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93382" w14:textId="74BF0777" w:rsidR="00757F12" w:rsidRDefault="00920D3C" w:rsidP="00757F12">
      <w:pPr>
        <w:tabs>
          <w:tab w:val="clear" w:pos="567"/>
        </w:tabs>
        <w:spacing w:line="240" w:lineRule="auto"/>
        <w:rPr>
          <w:szCs w:val="22"/>
          <w:lang w:val="hr-HR"/>
        </w:rPr>
      </w:pPr>
      <w:r>
        <w:rPr>
          <w:b/>
          <w:noProof/>
          <w:szCs w:val="22"/>
          <w:u w:val="single"/>
          <w:lang w:val="bg-BG"/>
        </w:rPr>
        <mc:AlternateContent>
          <mc:Choice Requires="wps">
            <w:drawing>
              <wp:anchor distT="0" distB="0" distL="114300" distR="114300" simplePos="0" relativeHeight="251659264" behindDoc="0" locked="0" layoutInCell="1" allowOverlap="1" wp14:anchorId="344C7307" wp14:editId="383D3863">
                <wp:simplePos x="0" y="0"/>
                <wp:positionH relativeFrom="margin">
                  <wp:align>center</wp:align>
                </wp:positionH>
                <wp:positionV relativeFrom="paragraph">
                  <wp:posOffset>-10160</wp:posOffset>
                </wp:positionV>
                <wp:extent cx="5381625" cy="11334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133475"/>
                        </a:xfrm>
                        <a:prstGeom prst="rect">
                          <a:avLst/>
                        </a:prstGeom>
                        <a:noFill/>
                        <a:ln w="6350">
                          <a:solidFill>
                            <a:prstClr val="black"/>
                          </a:solidFill>
                        </a:ln>
                      </wps:spPr>
                      <wps:txbx>
                        <w:txbxContent>
                          <w:p w14:paraId="244E3F9F" w14:textId="77777777" w:rsidR="00920D3C" w:rsidRPr="00E63C40" w:rsidRDefault="00920D3C" w:rsidP="00920D3C">
                            <w:pPr>
                              <w:tabs>
                                <w:tab w:val="clear" w:pos="567"/>
                              </w:tabs>
                              <w:spacing w:line="240" w:lineRule="auto"/>
                              <w:rPr>
                                <w:szCs w:val="22"/>
                                <w:lang w:val="hr-HR"/>
                              </w:rPr>
                            </w:pPr>
                            <w:r w:rsidRPr="00935903">
                              <w:rPr>
                                <w:bCs/>
                                <w:szCs w:val="22"/>
                                <w:lang w:val="bg-BG"/>
                              </w:rPr>
                              <w:t xml:space="preserve"> </w:t>
                            </w:r>
                            <w:r w:rsidRPr="00E63C40">
                              <w:rPr>
                                <w:szCs w:val="22"/>
                                <w:lang w:val="hr-HR"/>
                              </w:rPr>
                              <w:t>Ovaj dokument sadrži odobrene informacije o lijeku za Eptifibatid Accord, s istaknutim promjenama u odnosu na prethodni postupak koje utječu na informacije o lijeku (EMA/VR/0000254111).</w:t>
                            </w:r>
                          </w:p>
                          <w:p w14:paraId="68EB89A1" w14:textId="77777777" w:rsidR="00920D3C" w:rsidRPr="00E63C40" w:rsidRDefault="00920D3C" w:rsidP="00920D3C">
                            <w:pPr>
                              <w:tabs>
                                <w:tab w:val="clear" w:pos="567"/>
                              </w:tabs>
                              <w:spacing w:line="240" w:lineRule="auto"/>
                              <w:rPr>
                                <w:szCs w:val="22"/>
                                <w:lang w:val="hr-HR"/>
                              </w:rPr>
                            </w:pPr>
                          </w:p>
                          <w:p w14:paraId="712CD51B" w14:textId="1FF43BC1" w:rsidR="00920D3C" w:rsidRPr="00920D3C" w:rsidRDefault="00920D3C" w:rsidP="00920D3C">
                            <w:pPr>
                              <w:tabs>
                                <w:tab w:val="clear" w:pos="567"/>
                              </w:tabs>
                              <w:spacing w:line="240" w:lineRule="auto"/>
                              <w:rPr>
                                <w:szCs w:val="22"/>
                                <w:lang w:val="en-IN"/>
                              </w:rPr>
                            </w:pPr>
                            <w:r w:rsidRPr="00E63C40">
                              <w:rPr>
                                <w:szCs w:val="22"/>
                                <w:lang w:val="hr-HR"/>
                              </w:rPr>
                              <w:t xml:space="preserve">Više informacija dostupno je na mrežnom mjestu Europske agencije za lijekove: </w:t>
                            </w:r>
                            <w:hyperlink r:id="rId8" w:history="1">
                              <w:r w:rsidRPr="00A23C83">
                                <w:rPr>
                                  <w:rStyle w:val="Hyperlink"/>
                                  <w:szCs w:val="22"/>
                                  <w:lang w:val="hr-HR"/>
                                </w:rPr>
                                <w:t>https://www.ema.europa.eu/en/medicines/human/EPAR/eptifibatide-accord</w:t>
                              </w:r>
                            </w:hyperlink>
                            <w:r>
                              <w:rPr>
                                <w:szCs w:val="22"/>
                                <w:lang w:val="hr-H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7307" id="_x0000_t202" coordsize="21600,21600" o:spt="202" path="m,l,21600r21600,l21600,xe">
                <v:stroke joinstyle="miter"/>
                <v:path gradientshapeok="t" o:connecttype="rect"/>
              </v:shapetype>
              <v:shape id="Text Box 3" o:spid="_x0000_s1026" type="#_x0000_t202" style="position:absolute;margin-left:0;margin-top:-.8pt;width:423.75pt;height:8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" filled="f" strokeweight=".5pt">
                <v:textbox>
                  <w:txbxContent>
                    <w:p w14:paraId="244E3F9F" w14:textId="77777777" w:rsidR="00920D3C" w:rsidRPr="00E63C40" w:rsidRDefault="00920D3C" w:rsidP="00920D3C">
                      <w:pPr>
                        <w:tabs>
                          <w:tab w:val="clear" w:pos="567"/>
                        </w:tabs>
                        <w:spacing w:line="240" w:lineRule="auto"/>
                        <w:rPr>
                          <w:szCs w:val="22"/>
                          <w:lang w:val="hr-HR"/>
                        </w:rPr>
                      </w:pPr>
                      <w:r w:rsidRPr="00935903">
                        <w:rPr>
                          <w:bCs/>
                          <w:szCs w:val="22"/>
                          <w:lang w:val="bg-BG"/>
                        </w:rPr>
                        <w:t xml:space="preserve"> </w:t>
                      </w:r>
                      <w:r w:rsidRPr="00E63C40">
                        <w:rPr>
                          <w:szCs w:val="22"/>
                          <w:lang w:val="hr-HR"/>
                        </w:rPr>
                        <w:t>Ovaj dokument sadrži odobrene informacije o lijeku za Eptifibatid Accord, s istaknutim promjenama u odnosu na prethodni postupak koje utječu na informacije o lijeku (EMA/VR/0000254111).</w:t>
                      </w:r>
                    </w:p>
                    <w:p w14:paraId="68EB89A1" w14:textId="77777777" w:rsidR="00920D3C" w:rsidRPr="00E63C40" w:rsidRDefault="00920D3C" w:rsidP="00920D3C">
                      <w:pPr>
                        <w:tabs>
                          <w:tab w:val="clear" w:pos="567"/>
                        </w:tabs>
                        <w:spacing w:line="240" w:lineRule="auto"/>
                        <w:rPr>
                          <w:szCs w:val="22"/>
                          <w:lang w:val="hr-HR"/>
                        </w:rPr>
                      </w:pPr>
                    </w:p>
                    <w:p w14:paraId="712CD51B" w14:textId="1FF43BC1" w:rsidR="00920D3C" w:rsidRPr="00920D3C" w:rsidRDefault="00920D3C" w:rsidP="00920D3C">
                      <w:pPr>
                        <w:tabs>
                          <w:tab w:val="clear" w:pos="567"/>
                        </w:tabs>
                        <w:spacing w:line="240" w:lineRule="auto"/>
                        <w:rPr>
                          <w:szCs w:val="22"/>
                          <w:lang w:val="en-IN"/>
                        </w:rPr>
                      </w:pPr>
                      <w:r w:rsidRPr="00E63C40">
                        <w:rPr>
                          <w:szCs w:val="22"/>
                          <w:lang w:val="hr-HR"/>
                        </w:rPr>
                        <w:t xml:space="preserve">Više informacija dostupno je na mrežnom mjestu Europske agencije za lijekove: </w:t>
                      </w:r>
                      <w:hyperlink r:id="rId9" w:history="1">
                        <w:r w:rsidRPr="00A23C83">
                          <w:rPr>
                            <w:rStyle w:val="Hyperlink"/>
                            <w:szCs w:val="22"/>
                            <w:lang w:val="hr-HR"/>
                          </w:rPr>
                          <w:t>https://www.ema.europa.eu/en/medicines/human/EPAR/eptifibatide-accord</w:t>
                        </w:r>
                      </w:hyperlink>
                      <w:r>
                        <w:rPr>
                          <w:szCs w:val="22"/>
                          <w:lang w:val="hr-HR"/>
                        </w:rPr>
                        <w:t xml:space="preserve"> </w:t>
                      </w:r>
                    </w:p>
                  </w:txbxContent>
                </v:textbox>
                <w10:wrap anchorx="margin"/>
              </v:shape>
            </w:pict>
          </mc:Fallback>
        </mc:AlternateContent>
      </w:r>
    </w:p>
    <w:p w14:paraId="039F97FD" w14:textId="77777777" w:rsidR="00E63C40" w:rsidRDefault="00E63C40" w:rsidP="00E63C40">
      <w:pPr>
        <w:tabs>
          <w:tab w:val="clear" w:pos="567"/>
        </w:tabs>
        <w:spacing w:line="240" w:lineRule="auto"/>
        <w:rPr>
          <w:szCs w:val="22"/>
          <w:lang w:val="hr-HR"/>
        </w:rPr>
      </w:pPr>
    </w:p>
    <w:p w14:paraId="215AED50" w14:textId="77777777" w:rsidR="00E63C40" w:rsidRPr="00B51655" w:rsidRDefault="00E63C40" w:rsidP="00E63C40">
      <w:pPr>
        <w:tabs>
          <w:tab w:val="clear" w:pos="567"/>
        </w:tabs>
        <w:spacing w:line="240" w:lineRule="auto"/>
        <w:rPr>
          <w:szCs w:val="22"/>
          <w:lang w:val="hr-HR"/>
        </w:rPr>
      </w:pPr>
    </w:p>
    <w:p w14:paraId="5E8EBE33" w14:textId="77777777" w:rsidR="00AB2A61" w:rsidRPr="00B51655" w:rsidRDefault="00AB2A61" w:rsidP="00153209">
      <w:pPr>
        <w:tabs>
          <w:tab w:val="clear" w:pos="567"/>
        </w:tabs>
        <w:spacing w:line="240" w:lineRule="auto"/>
        <w:rPr>
          <w:szCs w:val="22"/>
          <w:lang w:val="hr-HR"/>
        </w:rPr>
      </w:pPr>
    </w:p>
    <w:p w14:paraId="2523A244" w14:textId="77777777" w:rsidR="00AB2A61" w:rsidRPr="00B51655" w:rsidRDefault="00AB2A61" w:rsidP="00153209">
      <w:pPr>
        <w:tabs>
          <w:tab w:val="clear" w:pos="567"/>
        </w:tabs>
        <w:spacing w:line="240" w:lineRule="auto"/>
        <w:rPr>
          <w:szCs w:val="22"/>
          <w:lang w:val="hr-HR"/>
        </w:rPr>
      </w:pPr>
    </w:p>
    <w:p w14:paraId="6314C838" w14:textId="77777777" w:rsidR="00AB2A61" w:rsidRPr="00B51655" w:rsidRDefault="00AB2A61" w:rsidP="00153209">
      <w:pPr>
        <w:tabs>
          <w:tab w:val="clear" w:pos="567"/>
        </w:tabs>
        <w:spacing w:line="240" w:lineRule="auto"/>
        <w:rPr>
          <w:szCs w:val="22"/>
          <w:lang w:val="hr-HR"/>
        </w:rPr>
      </w:pPr>
    </w:p>
    <w:p w14:paraId="2F51EB0E" w14:textId="77777777" w:rsidR="00AB2A61" w:rsidRPr="00B51655" w:rsidRDefault="00AB2A61" w:rsidP="00153209">
      <w:pPr>
        <w:tabs>
          <w:tab w:val="clear" w:pos="567"/>
        </w:tabs>
        <w:spacing w:line="240" w:lineRule="auto"/>
        <w:rPr>
          <w:szCs w:val="22"/>
          <w:lang w:val="hr-HR"/>
        </w:rPr>
      </w:pPr>
    </w:p>
    <w:p w14:paraId="74B34256" w14:textId="77777777" w:rsidR="00AB2A61" w:rsidRPr="00B51655" w:rsidRDefault="00AB2A61" w:rsidP="00153209">
      <w:pPr>
        <w:tabs>
          <w:tab w:val="clear" w:pos="567"/>
        </w:tabs>
        <w:spacing w:line="240" w:lineRule="auto"/>
        <w:rPr>
          <w:szCs w:val="22"/>
          <w:lang w:val="hr-HR"/>
        </w:rPr>
      </w:pPr>
    </w:p>
    <w:p w14:paraId="1C04DDAC" w14:textId="77777777" w:rsidR="00AB2A61" w:rsidRPr="00B51655" w:rsidRDefault="00AB2A61" w:rsidP="00153209">
      <w:pPr>
        <w:tabs>
          <w:tab w:val="clear" w:pos="567"/>
        </w:tabs>
        <w:spacing w:line="240" w:lineRule="auto"/>
        <w:rPr>
          <w:szCs w:val="22"/>
          <w:lang w:val="hr-HR"/>
        </w:rPr>
      </w:pPr>
    </w:p>
    <w:p w14:paraId="01B8CFDA" w14:textId="77777777" w:rsidR="00AB2A61" w:rsidRDefault="00AB2A61" w:rsidP="00153209">
      <w:pPr>
        <w:tabs>
          <w:tab w:val="clear" w:pos="567"/>
        </w:tabs>
        <w:spacing w:line="240" w:lineRule="auto"/>
        <w:rPr>
          <w:szCs w:val="22"/>
          <w:lang w:val="hr-HR"/>
        </w:rPr>
      </w:pPr>
    </w:p>
    <w:p w14:paraId="30E56F4C" w14:textId="77777777" w:rsidR="00920D3C" w:rsidRDefault="00920D3C" w:rsidP="00153209">
      <w:pPr>
        <w:tabs>
          <w:tab w:val="clear" w:pos="567"/>
        </w:tabs>
        <w:spacing w:line="240" w:lineRule="auto"/>
        <w:rPr>
          <w:szCs w:val="22"/>
          <w:lang w:val="hr-HR"/>
        </w:rPr>
      </w:pPr>
    </w:p>
    <w:p w14:paraId="20C1639A" w14:textId="77777777" w:rsidR="00920D3C" w:rsidRDefault="00920D3C" w:rsidP="00153209">
      <w:pPr>
        <w:tabs>
          <w:tab w:val="clear" w:pos="567"/>
        </w:tabs>
        <w:spacing w:line="240" w:lineRule="auto"/>
        <w:rPr>
          <w:szCs w:val="22"/>
          <w:lang w:val="hr-HR"/>
        </w:rPr>
      </w:pPr>
    </w:p>
    <w:p w14:paraId="257C59E7" w14:textId="77777777" w:rsidR="00920D3C" w:rsidRDefault="00920D3C" w:rsidP="00153209">
      <w:pPr>
        <w:tabs>
          <w:tab w:val="clear" w:pos="567"/>
        </w:tabs>
        <w:spacing w:line="240" w:lineRule="auto"/>
        <w:rPr>
          <w:szCs w:val="22"/>
          <w:lang w:val="hr-HR"/>
        </w:rPr>
      </w:pPr>
    </w:p>
    <w:p w14:paraId="28245A46" w14:textId="77777777" w:rsidR="00920D3C" w:rsidRPr="00B51655" w:rsidRDefault="00920D3C" w:rsidP="00153209">
      <w:pPr>
        <w:tabs>
          <w:tab w:val="clear" w:pos="567"/>
        </w:tabs>
        <w:spacing w:line="240" w:lineRule="auto"/>
        <w:rPr>
          <w:szCs w:val="22"/>
          <w:lang w:val="hr-HR"/>
        </w:rPr>
      </w:pPr>
    </w:p>
    <w:p w14:paraId="2A0A92CC" w14:textId="77777777" w:rsidR="00AB2A61" w:rsidRPr="00B51655" w:rsidRDefault="00AB2A61" w:rsidP="00153209">
      <w:pPr>
        <w:tabs>
          <w:tab w:val="clear" w:pos="567"/>
        </w:tabs>
        <w:spacing w:line="240" w:lineRule="auto"/>
        <w:rPr>
          <w:szCs w:val="22"/>
          <w:lang w:val="hr-HR"/>
        </w:rPr>
      </w:pPr>
    </w:p>
    <w:p w14:paraId="72AE6337" w14:textId="77777777" w:rsidR="00AB2A61" w:rsidRPr="00B51655" w:rsidRDefault="00AB2A61" w:rsidP="00153209">
      <w:pPr>
        <w:tabs>
          <w:tab w:val="clear" w:pos="567"/>
          <w:tab w:val="left" w:pos="-1440"/>
          <w:tab w:val="left" w:pos="-720"/>
        </w:tabs>
        <w:spacing w:line="240" w:lineRule="auto"/>
        <w:rPr>
          <w:b/>
          <w:szCs w:val="22"/>
          <w:lang w:val="hr-HR"/>
        </w:rPr>
      </w:pPr>
    </w:p>
    <w:p w14:paraId="27213449" w14:textId="77777777" w:rsidR="00AB2A61" w:rsidRPr="00B51655" w:rsidRDefault="00AB2A61" w:rsidP="00153209">
      <w:pPr>
        <w:tabs>
          <w:tab w:val="clear" w:pos="567"/>
          <w:tab w:val="left" w:pos="-1440"/>
          <w:tab w:val="left" w:pos="-720"/>
        </w:tabs>
        <w:spacing w:line="240" w:lineRule="auto"/>
        <w:rPr>
          <w:b/>
          <w:szCs w:val="22"/>
          <w:lang w:val="hr-HR"/>
        </w:rPr>
      </w:pPr>
    </w:p>
    <w:p w14:paraId="3FDF9F60" w14:textId="77777777" w:rsidR="00AB2A61" w:rsidRPr="00B51655" w:rsidRDefault="00AB2A61" w:rsidP="00153209">
      <w:pPr>
        <w:tabs>
          <w:tab w:val="clear" w:pos="567"/>
          <w:tab w:val="left" w:pos="-1440"/>
          <w:tab w:val="left" w:pos="-720"/>
        </w:tabs>
        <w:spacing w:line="240" w:lineRule="auto"/>
        <w:rPr>
          <w:b/>
          <w:szCs w:val="22"/>
          <w:lang w:val="hr-HR"/>
        </w:rPr>
      </w:pPr>
    </w:p>
    <w:p w14:paraId="00F1EAF7" w14:textId="77777777" w:rsidR="00AB2A61" w:rsidRPr="00B51655" w:rsidRDefault="00AB2A61" w:rsidP="00153209">
      <w:pPr>
        <w:tabs>
          <w:tab w:val="clear" w:pos="567"/>
          <w:tab w:val="left" w:pos="-1440"/>
          <w:tab w:val="left" w:pos="-720"/>
        </w:tabs>
        <w:spacing w:line="240" w:lineRule="auto"/>
        <w:rPr>
          <w:b/>
          <w:szCs w:val="22"/>
          <w:lang w:val="hr-HR"/>
        </w:rPr>
      </w:pPr>
    </w:p>
    <w:p w14:paraId="5BCFA4F9" w14:textId="77777777" w:rsidR="00AB2A61" w:rsidRPr="00B51655" w:rsidRDefault="00AB2A61" w:rsidP="00153209">
      <w:pPr>
        <w:tabs>
          <w:tab w:val="clear" w:pos="567"/>
          <w:tab w:val="left" w:pos="-1440"/>
          <w:tab w:val="left" w:pos="-720"/>
        </w:tabs>
        <w:spacing w:line="240" w:lineRule="auto"/>
        <w:rPr>
          <w:b/>
          <w:szCs w:val="22"/>
          <w:lang w:val="hr-HR"/>
        </w:rPr>
      </w:pPr>
    </w:p>
    <w:p w14:paraId="47F8DAD8" w14:textId="77777777" w:rsidR="00AB2A61" w:rsidRPr="00B51655" w:rsidRDefault="00AB2A61" w:rsidP="00153209">
      <w:pPr>
        <w:tabs>
          <w:tab w:val="clear" w:pos="567"/>
          <w:tab w:val="left" w:pos="-1440"/>
          <w:tab w:val="left" w:pos="-720"/>
        </w:tabs>
        <w:spacing w:line="240" w:lineRule="auto"/>
        <w:rPr>
          <w:b/>
          <w:szCs w:val="22"/>
          <w:lang w:val="hr-HR"/>
        </w:rPr>
      </w:pPr>
    </w:p>
    <w:p w14:paraId="30F07579" w14:textId="77777777" w:rsidR="00AB2A61" w:rsidRPr="00B51655" w:rsidRDefault="00AB2A61" w:rsidP="00153209">
      <w:pPr>
        <w:tabs>
          <w:tab w:val="clear" w:pos="567"/>
          <w:tab w:val="left" w:pos="-1440"/>
          <w:tab w:val="left" w:pos="-720"/>
        </w:tabs>
        <w:spacing w:line="240" w:lineRule="auto"/>
        <w:rPr>
          <w:b/>
          <w:szCs w:val="22"/>
          <w:lang w:val="hr-HR"/>
        </w:rPr>
      </w:pPr>
    </w:p>
    <w:p w14:paraId="13D7771B" w14:textId="77777777" w:rsidR="00AB2A61" w:rsidRPr="00B51655" w:rsidRDefault="00AB2A61" w:rsidP="00153209">
      <w:pPr>
        <w:tabs>
          <w:tab w:val="clear" w:pos="567"/>
          <w:tab w:val="left" w:pos="-1440"/>
          <w:tab w:val="left" w:pos="-720"/>
        </w:tabs>
        <w:spacing w:line="240" w:lineRule="auto"/>
        <w:rPr>
          <w:b/>
          <w:szCs w:val="22"/>
          <w:lang w:val="hr-HR"/>
        </w:rPr>
      </w:pPr>
    </w:p>
    <w:p w14:paraId="4C00F99C" w14:textId="77777777" w:rsidR="00AB2A61" w:rsidRPr="00B51655" w:rsidRDefault="00AB2A61" w:rsidP="00153209">
      <w:pPr>
        <w:tabs>
          <w:tab w:val="clear" w:pos="567"/>
          <w:tab w:val="left" w:pos="-1440"/>
          <w:tab w:val="left" w:pos="-720"/>
        </w:tabs>
        <w:spacing w:line="240" w:lineRule="auto"/>
        <w:rPr>
          <w:b/>
          <w:szCs w:val="22"/>
          <w:lang w:val="hr-HR"/>
        </w:rPr>
      </w:pPr>
    </w:p>
    <w:p w14:paraId="5C74B55B" w14:textId="77777777" w:rsidR="00AB2A61" w:rsidRPr="00B51655" w:rsidRDefault="00AB2A61" w:rsidP="00153209">
      <w:pPr>
        <w:tabs>
          <w:tab w:val="clear" w:pos="567"/>
          <w:tab w:val="left" w:pos="-1440"/>
          <w:tab w:val="left" w:pos="-720"/>
        </w:tabs>
        <w:spacing w:line="240" w:lineRule="auto"/>
        <w:rPr>
          <w:b/>
          <w:szCs w:val="22"/>
          <w:lang w:val="hr-HR"/>
        </w:rPr>
      </w:pPr>
    </w:p>
    <w:p w14:paraId="045E3C2E" w14:textId="77777777" w:rsidR="00AB2A61" w:rsidRPr="00B51655" w:rsidRDefault="00AB2A61" w:rsidP="00153209">
      <w:pPr>
        <w:tabs>
          <w:tab w:val="clear" w:pos="567"/>
          <w:tab w:val="left" w:pos="-1440"/>
          <w:tab w:val="left" w:pos="-720"/>
        </w:tabs>
        <w:spacing w:line="240" w:lineRule="auto"/>
        <w:rPr>
          <w:b/>
          <w:szCs w:val="22"/>
          <w:lang w:val="hr-HR"/>
        </w:rPr>
      </w:pPr>
    </w:p>
    <w:p w14:paraId="2E375534" w14:textId="77777777" w:rsidR="00AB2A61" w:rsidRPr="00B51655" w:rsidRDefault="00AB2A61" w:rsidP="00153209">
      <w:pPr>
        <w:tabs>
          <w:tab w:val="clear" w:pos="567"/>
          <w:tab w:val="left" w:pos="-1440"/>
          <w:tab w:val="left" w:pos="-720"/>
        </w:tabs>
        <w:spacing w:line="240" w:lineRule="auto"/>
        <w:rPr>
          <w:b/>
          <w:szCs w:val="22"/>
          <w:lang w:val="hr-HR"/>
        </w:rPr>
      </w:pPr>
    </w:p>
    <w:p w14:paraId="0D16EC6F" w14:textId="77777777" w:rsidR="00C4470D" w:rsidRDefault="00C4470D" w:rsidP="00153209">
      <w:pPr>
        <w:tabs>
          <w:tab w:val="clear" w:pos="567"/>
          <w:tab w:val="left" w:pos="-1440"/>
          <w:tab w:val="left" w:pos="-720"/>
        </w:tabs>
        <w:spacing w:line="240" w:lineRule="auto"/>
        <w:jc w:val="center"/>
        <w:rPr>
          <w:b/>
          <w:szCs w:val="22"/>
          <w:lang w:val="hr-HR"/>
        </w:rPr>
      </w:pPr>
    </w:p>
    <w:p w14:paraId="4C42A246" w14:textId="77777777" w:rsidR="00815DAB" w:rsidRDefault="00815DAB" w:rsidP="00153209">
      <w:pPr>
        <w:tabs>
          <w:tab w:val="clear" w:pos="567"/>
          <w:tab w:val="left" w:pos="-1440"/>
          <w:tab w:val="left" w:pos="-720"/>
        </w:tabs>
        <w:spacing w:line="240" w:lineRule="auto"/>
        <w:jc w:val="center"/>
        <w:rPr>
          <w:b/>
          <w:szCs w:val="22"/>
          <w:lang w:val="hr-HR"/>
        </w:rPr>
      </w:pPr>
    </w:p>
    <w:p w14:paraId="5BDF5949" w14:textId="77777777" w:rsidR="00815DAB" w:rsidRDefault="00815DAB" w:rsidP="00153209">
      <w:pPr>
        <w:tabs>
          <w:tab w:val="clear" w:pos="567"/>
          <w:tab w:val="left" w:pos="-1440"/>
          <w:tab w:val="left" w:pos="-720"/>
        </w:tabs>
        <w:spacing w:line="240" w:lineRule="auto"/>
        <w:jc w:val="center"/>
        <w:rPr>
          <w:b/>
          <w:szCs w:val="22"/>
          <w:lang w:val="hr-HR"/>
        </w:rPr>
      </w:pPr>
    </w:p>
    <w:p w14:paraId="437907FC" w14:textId="77777777" w:rsidR="00AB2A61" w:rsidRPr="00B51655" w:rsidRDefault="008255FC" w:rsidP="00153209">
      <w:pPr>
        <w:pStyle w:val="1"/>
      </w:pPr>
      <w:r>
        <w:t>PRILOG</w:t>
      </w:r>
      <w:r w:rsidR="00296F9E" w:rsidRPr="00B51655">
        <w:t xml:space="preserve"> </w:t>
      </w:r>
      <w:r w:rsidR="00AB2A61" w:rsidRPr="00B51655">
        <w:t>I</w:t>
      </w:r>
      <w:r w:rsidR="00900928">
        <w:t>.</w:t>
      </w:r>
    </w:p>
    <w:p w14:paraId="15342817" w14:textId="77777777" w:rsidR="00AB2A61" w:rsidRPr="00B51655" w:rsidRDefault="00AB2A61" w:rsidP="00153209">
      <w:pPr>
        <w:pStyle w:val="1"/>
      </w:pPr>
    </w:p>
    <w:p w14:paraId="0CF2B028" w14:textId="77777777" w:rsidR="00AB2A61" w:rsidRPr="00B51655" w:rsidRDefault="00296F9E" w:rsidP="00153209">
      <w:pPr>
        <w:pStyle w:val="1"/>
      </w:pPr>
      <w:r w:rsidRPr="00B51655">
        <w:t>SAŽETAK OPISA SVOJSTAVA LIJEKA</w:t>
      </w:r>
    </w:p>
    <w:p w14:paraId="555CB20A" w14:textId="77777777" w:rsidR="00640FF9" w:rsidRPr="00B51655" w:rsidRDefault="00640FF9" w:rsidP="00153209">
      <w:pPr>
        <w:spacing w:line="240" w:lineRule="auto"/>
        <w:rPr>
          <w:i/>
          <w:color w:val="008000"/>
          <w:szCs w:val="22"/>
          <w:lang w:val="hr-HR"/>
        </w:rPr>
      </w:pPr>
    </w:p>
    <w:p w14:paraId="60271CB9" w14:textId="77777777" w:rsidR="00640FF9" w:rsidRPr="00B51655" w:rsidRDefault="00640FF9" w:rsidP="00153209">
      <w:pPr>
        <w:rPr>
          <w:szCs w:val="22"/>
          <w:lang w:val="hr-HR"/>
        </w:rPr>
      </w:pPr>
    </w:p>
    <w:p w14:paraId="5785BF0C" w14:textId="77777777" w:rsidR="00640FF9" w:rsidRPr="00B51655" w:rsidRDefault="00640FF9" w:rsidP="00153209">
      <w:pPr>
        <w:spacing w:line="240" w:lineRule="auto"/>
        <w:rPr>
          <w:szCs w:val="22"/>
          <w:lang w:val="hr-HR"/>
        </w:rPr>
      </w:pPr>
    </w:p>
    <w:p w14:paraId="40FF0108" w14:textId="77777777" w:rsidR="00640FF9" w:rsidRPr="00B51655" w:rsidRDefault="00640FF9" w:rsidP="00153209">
      <w:pPr>
        <w:tabs>
          <w:tab w:val="clear" w:pos="567"/>
          <w:tab w:val="left" w:pos="1710"/>
        </w:tabs>
        <w:spacing w:line="240" w:lineRule="auto"/>
        <w:rPr>
          <w:szCs w:val="22"/>
          <w:lang w:val="hr-HR"/>
        </w:rPr>
      </w:pPr>
      <w:r w:rsidRPr="00B51655">
        <w:rPr>
          <w:szCs w:val="22"/>
          <w:lang w:val="hr-HR"/>
        </w:rPr>
        <w:tab/>
      </w:r>
    </w:p>
    <w:p w14:paraId="11D7694D" w14:textId="77777777" w:rsidR="00AB2A61" w:rsidRPr="00B51655" w:rsidRDefault="00AB2A61" w:rsidP="00153209">
      <w:pPr>
        <w:spacing w:line="240" w:lineRule="auto"/>
        <w:rPr>
          <w:szCs w:val="22"/>
          <w:lang w:val="hr-HR"/>
        </w:rPr>
      </w:pPr>
      <w:r w:rsidRPr="00B51655">
        <w:rPr>
          <w:szCs w:val="22"/>
          <w:lang w:val="hr-HR"/>
        </w:rPr>
        <w:br w:type="page"/>
      </w:r>
      <w:r w:rsidRPr="00B51655">
        <w:rPr>
          <w:b/>
          <w:szCs w:val="22"/>
          <w:lang w:val="hr-HR"/>
        </w:rPr>
        <w:lastRenderedPageBreak/>
        <w:t>1.</w:t>
      </w:r>
      <w:r w:rsidRPr="00B51655">
        <w:rPr>
          <w:b/>
          <w:szCs w:val="22"/>
          <w:lang w:val="hr-HR"/>
        </w:rPr>
        <w:tab/>
      </w:r>
      <w:r w:rsidR="00296F9E" w:rsidRPr="00B51655">
        <w:rPr>
          <w:b/>
          <w:szCs w:val="22"/>
          <w:lang w:val="hr-HR"/>
        </w:rPr>
        <w:t>NAZIV LIJEKA</w:t>
      </w:r>
    </w:p>
    <w:p w14:paraId="0FEF56D6" w14:textId="77777777" w:rsidR="00AB2A61" w:rsidRPr="00B51655" w:rsidRDefault="00AB2A61" w:rsidP="00153209">
      <w:pPr>
        <w:tabs>
          <w:tab w:val="clear" w:pos="567"/>
        </w:tabs>
        <w:spacing w:line="240" w:lineRule="auto"/>
        <w:ind w:right="284"/>
        <w:rPr>
          <w:iCs/>
          <w:szCs w:val="22"/>
          <w:lang w:val="hr-HR"/>
        </w:rPr>
      </w:pPr>
    </w:p>
    <w:p w14:paraId="6BE31B7E" w14:textId="77777777" w:rsidR="0097241F" w:rsidRPr="00B51655" w:rsidRDefault="009F73E2" w:rsidP="00153209">
      <w:pPr>
        <w:rPr>
          <w:szCs w:val="22"/>
          <w:lang w:val="hr-HR"/>
        </w:rPr>
      </w:pPr>
      <w:r>
        <w:rPr>
          <w:szCs w:val="22"/>
          <w:lang w:val="hr-HR"/>
        </w:rPr>
        <w:t>Eptifibatid Accord</w:t>
      </w:r>
      <w:r w:rsidR="00845E80">
        <w:rPr>
          <w:szCs w:val="22"/>
          <w:lang w:val="hr-HR"/>
        </w:rPr>
        <w:t xml:space="preserve"> </w:t>
      </w:r>
      <w:r w:rsidR="00F00DDE" w:rsidRPr="00B51655">
        <w:rPr>
          <w:szCs w:val="22"/>
          <w:lang w:val="hr-HR"/>
        </w:rPr>
        <w:t xml:space="preserve"> </w:t>
      </w:r>
      <w:r w:rsidR="00B03B39" w:rsidRPr="00B51655">
        <w:rPr>
          <w:szCs w:val="22"/>
          <w:lang w:val="hr-HR"/>
        </w:rPr>
        <w:t>0,75</w:t>
      </w:r>
      <w:r w:rsidR="00B03B39" w:rsidRPr="00B51655">
        <w:rPr>
          <w:color w:val="000000"/>
          <w:szCs w:val="22"/>
          <w:lang w:val="hr-HR"/>
        </w:rPr>
        <w:t> </w:t>
      </w:r>
      <w:r w:rsidR="00B03B39" w:rsidRPr="00B51655">
        <w:rPr>
          <w:szCs w:val="22"/>
          <w:lang w:val="hr-HR"/>
        </w:rPr>
        <w:t xml:space="preserve">mg/ml </w:t>
      </w:r>
      <w:r w:rsidR="00F00DDE" w:rsidRPr="00B51655">
        <w:rPr>
          <w:szCs w:val="22"/>
          <w:lang w:val="hr-HR"/>
        </w:rPr>
        <w:t xml:space="preserve">otopina za infuziju </w:t>
      </w:r>
    </w:p>
    <w:p w14:paraId="02A2A31E" w14:textId="77777777" w:rsidR="00AB2A61" w:rsidRPr="00B51655" w:rsidRDefault="00AB2A61" w:rsidP="00153209">
      <w:pPr>
        <w:autoSpaceDE w:val="0"/>
        <w:autoSpaceDN w:val="0"/>
        <w:adjustRightInd w:val="0"/>
        <w:spacing w:line="240" w:lineRule="auto"/>
        <w:rPr>
          <w:szCs w:val="22"/>
          <w:lang w:val="hr-HR"/>
        </w:rPr>
      </w:pPr>
    </w:p>
    <w:p w14:paraId="34587091" w14:textId="77777777" w:rsidR="00AB2A61" w:rsidRPr="00B51655" w:rsidRDefault="00AB2A61" w:rsidP="00153209">
      <w:pPr>
        <w:widowControl w:val="0"/>
        <w:tabs>
          <w:tab w:val="clear" w:pos="567"/>
        </w:tabs>
        <w:spacing w:line="240" w:lineRule="auto"/>
        <w:rPr>
          <w:bCs/>
          <w:szCs w:val="22"/>
          <w:lang w:val="hr-HR"/>
        </w:rPr>
      </w:pPr>
    </w:p>
    <w:p w14:paraId="3FE34D22" w14:textId="77777777" w:rsidR="00AB2A61" w:rsidRPr="00B51655" w:rsidRDefault="00AB2A61" w:rsidP="00153209">
      <w:pPr>
        <w:widowControl w:val="0"/>
        <w:spacing w:line="240" w:lineRule="auto"/>
        <w:rPr>
          <w:szCs w:val="22"/>
          <w:lang w:val="hr-HR"/>
        </w:rPr>
      </w:pPr>
      <w:r w:rsidRPr="00B51655">
        <w:rPr>
          <w:b/>
          <w:szCs w:val="22"/>
          <w:lang w:val="hr-HR"/>
        </w:rPr>
        <w:t>2.</w:t>
      </w:r>
      <w:r w:rsidRPr="00B51655">
        <w:rPr>
          <w:b/>
          <w:szCs w:val="22"/>
          <w:lang w:val="hr-HR"/>
        </w:rPr>
        <w:tab/>
      </w:r>
      <w:r w:rsidR="00296F9E" w:rsidRPr="00B51655">
        <w:rPr>
          <w:b/>
          <w:szCs w:val="22"/>
          <w:lang w:val="hr-HR"/>
        </w:rPr>
        <w:t>KVALITATIVNI I KVANTITATIVNI SASTAV</w:t>
      </w:r>
    </w:p>
    <w:p w14:paraId="0E12F5C2" w14:textId="77777777" w:rsidR="00AB2A61" w:rsidRPr="00B51655" w:rsidRDefault="00AB2A61" w:rsidP="00153209">
      <w:pPr>
        <w:widowControl w:val="0"/>
        <w:tabs>
          <w:tab w:val="clear" w:pos="567"/>
        </w:tabs>
        <w:spacing w:line="240" w:lineRule="auto"/>
        <w:rPr>
          <w:bCs/>
          <w:szCs w:val="22"/>
          <w:lang w:val="hr-HR"/>
        </w:rPr>
      </w:pPr>
    </w:p>
    <w:p w14:paraId="086AD63E" w14:textId="77777777" w:rsidR="0097241F" w:rsidRPr="00B51655" w:rsidRDefault="00B03B39" w:rsidP="00153209">
      <w:pPr>
        <w:spacing w:line="240" w:lineRule="auto"/>
        <w:rPr>
          <w:szCs w:val="22"/>
          <w:lang w:val="hr-HR"/>
        </w:rPr>
      </w:pPr>
      <w:r w:rsidRPr="00B51655">
        <w:rPr>
          <w:szCs w:val="22"/>
          <w:lang w:val="hr-HR"/>
        </w:rPr>
        <w:t>Jedan</w:t>
      </w:r>
      <w:r w:rsidR="00F00DDE" w:rsidRPr="00B51655">
        <w:rPr>
          <w:szCs w:val="22"/>
          <w:lang w:val="hr-HR"/>
        </w:rPr>
        <w:t xml:space="preserve"> ml otopine</w:t>
      </w:r>
      <w:r w:rsidR="005377E8" w:rsidRPr="00B51655">
        <w:rPr>
          <w:szCs w:val="22"/>
          <w:lang w:val="hr-HR"/>
        </w:rPr>
        <w:t xml:space="preserve"> za infuziju</w:t>
      </w:r>
      <w:r w:rsidR="00F00DDE" w:rsidRPr="00B51655">
        <w:rPr>
          <w:szCs w:val="22"/>
          <w:lang w:val="hr-HR"/>
        </w:rPr>
        <w:t xml:space="preserve"> sadrž</w:t>
      </w:r>
      <w:r w:rsidR="007F4D37">
        <w:rPr>
          <w:szCs w:val="22"/>
          <w:lang w:val="hr-HR"/>
        </w:rPr>
        <w:t>i</w:t>
      </w:r>
      <w:r w:rsidR="00F00DDE" w:rsidRPr="00B51655">
        <w:rPr>
          <w:szCs w:val="22"/>
          <w:lang w:val="hr-HR"/>
        </w:rPr>
        <w:t xml:space="preserve"> 0,75</w:t>
      </w:r>
      <w:r w:rsidR="0096536E" w:rsidRPr="00B51655">
        <w:rPr>
          <w:color w:val="000000"/>
          <w:szCs w:val="22"/>
          <w:lang w:val="hr-HR"/>
        </w:rPr>
        <w:t> </w:t>
      </w:r>
      <w:r w:rsidR="0097241F" w:rsidRPr="00B51655">
        <w:rPr>
          <w:szCs w:val="22"/>
          <w:lang w:val="hr-HR"/>
        </w:rPr>
        <w:t>mg eptifibatida.</w:t>
      </w:r>
    </w:p>
    <w:p w14:paraId="05A9B5EF" w14:textId="77777777" w:rsidR="0097241F" w:rsidRPr="00B51655" w:rsidRDefault="0097241F" w:rsidP="00153209">
      <w:pPr>
        <w:spacing w:line="240" w:lineRule="auto"/>
        <w:rPr>
          <w:szCs w:val="22"/>
          <w:lang w:val="hr-HR"/>
        </w:rPr>
      </w:pPr>
    </w:p>
    <w:p w14:paraId="5AB54825" w14:textId="77777777" w:rsidR="0097241F" w:rsidRDefault="00B03B39" w:rsidP="00153209">
      <w:pPr>
        <w:spacing w:line="240" w:lineRule="auto"/>
        <w:rPr>
          <w:szCs w:val="22"/>
          <w:lang w:val="hr-HR"/>
        </w:rPr>
      </w:pPr>
      <w:r w:rsidRPr="00B51655">
        <w:rPr>
          <w:szCs w:val="22"/>
          <w:lang w:val="hr-HR"/>
        </w:rPr>
        <w:t>Jedna</w:t>
      </w:r>
      <w:r w:rsidR="00F00DDE" w:rsidRPr="00B51655">
        <w:rPr>
          <w:szCs w:val="22"/>
          <w:lang w:val="hr-HR"/>
        </w:rPr>
        <w:t xml:space="preserve"> bočica </w:t>
      </w:r>
      <w:r w:rsidR="00ED30AD" w:rsidRPr="00B51655">
        <w:rPr>
          <w:szCs w:val="22"/>
          <w:lang w:val="hr-HR"/>
        </w:rPr>
        <w:t>s</w:t>
      </w:r>
      <w:r w:rsidR="0024161F" w:rsidRPr="00B51655">
        <w:rPr>
          <w:szCs w:val="22"/>
          <w:lang w:val="hr-HR"/>
        </w:rPr>
        <w:t>a</w:t>
      </w:r>
      <w:r w:rsidR="00ED30AD" w:rsidRPr="00B51655">
        <w:rPr>
          <w:szCs w:val="22"/>
          <w:lang w:val="hr-HR"/>
        </w:rPr>
        <w:t xml:space="preserve"> </w:t>
      </w:r>
      <w:r w:rsidR="00F00DDE" w:rsidRPr="00B51655">
        <w:rPr>
          <w:szCs w:val="22"/>
          <w:lang w:val="hr-HR"/>
        </w:rPr>
        <w:t>100</w:t>
      </w:r>
      <w:r w:rsidR="0096536E" w:rsidRPr="00B51655">
        <w:rPr>
          <w:color w:val="000000"/>
          <w:szCs w:val="22"/>
          <w:lang w:val="hr-HR"/>
        </w:rPr>
        <w:t> </w:t>
      </w:r>
      <w:r w:rsidR="0097241F" w:rsidRPr="00B51655">
        <w:rPr>
          <w:szCs w:val="22"/>
          <w:lang w:val="hr-HR"/>
        </w:rPr>
        <w:t xml:space="preserve">ml </w:t>
      </w:r>
      <w:r w:rsidRPr="00B51655">
        <w:rPr>
          <w:szCs w:val="22"/>
          <w:lang w:val="hr-HR"/>
        </w:rPr>
        <w:t xml:space="preserve">otopine za infuziju </w:t>
      </w:r>
      <w:r w:rsidR="0097241F" w:rsidRPr="00B51655">
        <w:rPr>
          <w:szCs w:val="22"/>
          <w:lang w:val="hr-HR"/>
        </w:rPr>
        <w:t>sadrž</w:t>
      </w:r>
      <w:r w:rsidR="007F4D37">
        <w:rPr>
          <w:szCs w:val="22"/>
          <w:lang w:val="hr-HR"/>
        </w:rPr>
        <w:t>i</w:t>
      </w:r>
      <w:r w:rsidR="0097241F" w:rsidRPr="00B51655">
        <w:rPr>
          <w:szCs w:val="22"/>
          <w:lang w:val="hr-HR"/>
        </w:rPr>
        <w:t xml:space="preserve"> 7</w:t>
      </w:r>
      <w:r w:rsidR="00F00DDE" w:rsidRPr="00B51655">
        <w:rPr>
          <w:szCs w:val="22"/>
          <w:lang w:val="hr-HR"/>
        </w:rPr>
        <w:t>5</w:t>
      </w:r>
      <w:r w:rsidR="0096536E" w:rsidRPr="00B51655">
        <w:rPr>
          <w:color w:val="000000"/>
          <w:szCs w:val="22"/>
          <w:lang w:val="hr-HR"/>
        </w:rPr>
        <w:t> </w:t>
      </w:r>
      <w:r w:rsidR="0097241F" w:rsidRPr="00B51655">
        <w:rPr>
          <w:szCs w:val="22"/>
          <w:lang w:val="hr-HR"/>
        </w:rPr>
        <w:t>mg eptifibatida.</w:t>
      </w:r>
    </w:p>
    <w:p w14:paraId="779DA7BA" w14:textId="77777777" w:rsidR="00845E80" w:rsidRDefault="00845E80" w:rsidP="00153209">
      <w:pPr>
        <w:spacing w:line="240" w:lineRule="auto"/>
        <w:rPr>
          <w:szCs w:val="22"/>
          <w:lang w:val="hr-HR"/>
        </w:rPr>
      </w:pPr>
    </w:p>
    <w:p w14:paraId="7638872C" w14:textId="77777777" w:rsidR="00845E80" w:rsidRPr="00B90E52" w:rsidRDefault="00845E80" w:rsidP="00153209">
      <w:pPr>
        <w:spacing w:line="240" w:lineRule="auto"/>
        <w:rPr>
          <w:szCs w:val="22"/>
          <w:u w:val="single"/>
          <w:lang w:val="hr-HR"/>
        </w:rPr>
      </w:pPr>
      <w:r w:rsidRPr="00B90E52">
        <w:rPr>
          <w:szCs w:val="22"/>
          <w:u w:val="single"/>
          <w:lang w:val="hr-HR"/>
        </w:rPr>
        <w:t>Pomoćna tvar s poznatim učinkom:</w:t>
      </w:r>
    </w:p>
    <w:p w14:paraId="71A6A5E2" w14:textId="77777777" w:rsidR="00845E80" w:rsidRPr="00B51655" w:rsidRDefault="00956E73" w:rsidP="00153209">
      <w:pPr>
        <w:spacing w:line="240" w:lineRule="auto"/>
        <w:rPr>
          <w:szCs w:val="22"/>
          <w:lang w:val="hr-HR"/>
        </w:rPr>
      </w:pPr>
      <w:r>
        <w:rPr>
          <w:szCs w:val="22"/>
          <w:lang w:val="hr-HR"/>
        </w:rPr>
        <w:t>Jedna bočica sadrži 172 mg (7,5 mmol) natrija.</w:t>
      </w:r>
    </w:p>
    <w:p w14:paraId="2136B588" w14:textId="77777777" w:rsidR="0097241F" w:rsidRPr="00B51655" w:rsidRDefault="0097241F" w:rsidP="00153209">
      <w:pPr>
        <w:spacing w:line="240" w:lineRule="auto"/>
        <w:rPr>
          <w:szCs w:val="22"/>
          <w:lang w:val="hr-HR"/>
        </w:rPr>
      </w:pPr>
    </w:p>
    <w:p w14:paraId="4ADEE192" w14:textId="77777777" w:rsidR="00AB2A61" w:rsidRPr="00B51655" w:rsidRDefault="00296F9E" w:rsidP="00153209">
      <w:pPr>
        <w:tabs>
          <w:tab w:val="clear" w:pos="567"/>
        </w:tabs>
        <w:spacing w:line="240" w:lineRule="auto"/>
        <w:outlineLvl w:val="0"/>
        <w:rPr>
          <w:szCs w:val="22"/>
          <w:lang w:val="hr-HR"/>
        </w:rPr>
      </w:pPr>
      <w:r w:rsidRPr="00B51655">
        <w:rPr>
          <w:szCs w:val="22"/>
          <w:lang w:val="hr-HR"/>
        </w:rPr>
        <w:t xml:space="preserve">Za </w:t>
      </w:r>
      <w:r w:rsidR="00614F0F" w:rsidRPr="00B51655">
        <w:rPr>
          <w:szCs w:val="22"/>
          <w:lang w:val="hr-HR"/>
        </w:rPr>
        <w:t>cjelovit</w:t>
      </w:r>
      <w:r w:rsidRPr="00B51655">
        <w:rPr>
          <w:szCs w:val="22"/>
          <w:lang w:val="hr-HR"/>
        </w:rPr>
        <w:t xml:space="preserve">i popis pomoćnih tvari vidjeti </w:t>
      </w:r>
      <w:r w:rsidR="00581C49" w:rsidRPr="00B51655">
        <w:rPr>
          <w:szCs w:val="22"/>
          <w:lang w:val="hr-HR"/>
        </w:rPr>
        <w:t>dio</w:t>
      </w:r>
      <w:r w:rsidRPr="00B51655">
        <w:rPr>
          <w:szCs w:val="22"/>
          <w:lang w:val="hr-HR"/>
        </w:rPr>
        <w:t xml:space="preserve"> 6.1.</w:t>
      </w:r>
    </w:p>
    <w:p w14:paraId="63807C99" w14:textId="77777777" w:rsidR="00AB2A61" w:rsidRPr="00B51655" w:rsidRDefault="00AB2A61" w:rsidP="00153209">
      <w:pPr>
        <w:tabs>
          <w:tab w:val="clear" w:pos="567"/>
        </w:tabs>
        <w:spacing w:line="240" w:lineRule="auto"/>
        <w:outlineLvl w:val="0"/>
        <w:rPr>
          <w:szCs w:val="22"/>
          <w:lang w:val="hr-HR"/>
        </w:rPr>
      </w:pPr>
    </w:p>
    <w:p w14:paraId="5338DC43" w14:textId="77777777" w:rsidR="00AB2A61" w:rsidRPr="00B51655" w:rsidRDefault="00AB2A61" w:rsidP="00153209">
      <w:pPr>
        <w:tabs>
          <w:tab w:val="clear" w:pos="567"/>
        </w:tabs>
        <w:spacing w:line="240" w:lineRule="auto"/>
        <w:rPr>
          <w:szCs w:val="22"/>
          <w:lang w:val="hr-HR"/>
        </w:rPr>
      </w:pPr>
    </w:p>
    <w:p w14:paraId="4766D8A5" w14:textId="77777777" w:rsidR="00AB2A61" w:rsidRPr="00B51655" w:rsidRDefault="00AB2A61" w:rsidP="00153209">
      <w:pPr>
        <w:spacing w:line="240" w:lineRule="auto"/>
        <w:rPr>
          <w:caps/>
          <w:szCs w:val="22"/>
          <w:lang w:val="hr-HR"/>
        </w:rPr>
      </w:pPr>
      <w:r w:rsidRPr="00B51655">
        <w:rPr>
          <w:b/>
          <w:szCs w:val="22"/>
          <w:lang w:val="hr-HR"/>
        </w:rPr>
        <w:t>3.</w:t>
      </w:r>
      <w:r w:rsidRPr="00B51655">
        <w:rPr>
          <w:b/>
          <w:szCs w:val="22"/>
          <w:lang w:val="hr-HR"/>
        </w:rPr>
        <w:tab/>
      </w:r>
      <w:r w:rsidR="00296F9E" w:rsidRPr="00B51655">
        <w:rPr>
          <w:b/>
          <w:szCs w:val="22"/>
          <w:lang w:val="hr-HR"/>
        </w:rPr>
        <w:t>FARMACEUTSKI OBLIK</w:t>
      </w:r>
    </w:p>
    <w:p w14:paraId="4F9217C5" w14:textId="77777777" w:rsidR="00AB2A61" w:rsidRPr="00B51655" w:rsidRDefault="00AB2A61" w:rsidP="00153209">
      <w:pPr>
        <w:autoSpaceDE w:val="0"/>
        <w:autoSpaceDN w:val="0"/>
        <w:adjustRightInd w:val="0"/>
        <w:spacing w:line="240" w:lineRule="auto"/>
        <w:rPr>
          <w:szCs w:val="22"/>
          <w:lang w:val="hr-HR"/>
        </w:rPr>
      </w:pPr>
    </w:p>
    <w:p w14:paraId="32A6B4A3" w14:textId="77777777" w:rsidR="0097241F" w:rsidRPr="00B51655" w:rsidRDefault="0097241F" w:rsidP="00153209">
      <w:pPr>
        <w:spacing w:line="240" w:lineRule="auto"/>
        <w:rPr>
          <w:szCs w:val="22"/>
          <w:lang w:val="hr-HR"/>
        </w:rPr>
      </w:pPr>
      <w:r w:rsidRPr="00B51655">
        <w:rPr>
          <w:szCs w:val="22"/>
          <w:lang w:val="hr-HR"/>
        </w:rPr>
        <w:t>Otopina za infuziju.</w:t>
      </w:r>
    </w:p>
    <w:p w14:paraId="406CA369" w14:textId="77777777" w:rsidR="0097241F" w:rsidRPr="00B51655" w:rsidRDefault="0097241F" w:rsidP="00153209">
      <w:pPr>
        <w:spacing w:line="240" w:lineRule="auto"/>
        <w:rPr>
          <w:szCs w:val="22"/>
          <w:lang w:val="hr-HR"/>
        </w:rPr>
      </w:pPr>
    </w:p>
    <w:p w14:paraId="22C5D6F3" w14:textId="77777777" w:rsidR="0097241F" w:rsidRPr="00B51655" w:rsidRDefault="0097241F" w:rsidP="00153209">
      <w:pPr>
        <w:spacing w:line="240" w:lineRule="auto"/>
        <w:rPr>
          <w:szCs w:val="22"/>
          <w:lang w:val="hr-HR"/>
        </w:rPr>
      </w:pPr>
      <w:r w:rsidRPr="00B51655">
        <w:rPr>
          <w:szCs w:val="22"/>
          <w:lang w:val="hr-HR"/>
        </w:rPr>
        <w:t xml:space="preserve">Bistra bezbojna otopina. </w:t>
      </w:r>
    </w:p>
    <w:p w14:paraId="1AD40005" w14:textId="77777777" w:rsidR="00AB2A61" w:rsidRPr="00B51655" w:rsidRDefault="00AB2A61" w:rsidP="00153209">
      <w:pPr>
        <w:tabs>
          <w:tab w:val="clear" w:pos="567"/>
        </w:tabs>
        <w:spacing w:line="240" w:lineRule="auto"/>
        <w:rPr>
          <w:szCs w:val="22"/>
          <w:lang w:val="hr-HR"/>
        </w:rPr>
      </w:pPr>
    </w:p>
    <w:p w14:paraId="52118E31" w14:textId="77777777" w:rsidR="001947AB" w:rsidRPr="00B51655" w:rsidRDefault="001947AB" w:rsidP="00153209">
      <w:pPr>
        <w:tabs>
          <w:tab w:val="clear" w:pos="567"/>
        </w:tabs>
        <w:spacing w:line="240" w:lineRule="auto"/>
        <w:rPr>
          <w:szCs w:val="22"/>
          <w:lang w:val="hr-HR"/>
        </w:rPr>
      </w:pPr>
    </w:p>
    <w:p w14:paraId="0688C77E" w14:textId="77777777" w:rsidR="00AB2A61" w:rsidRPr="00B51655" w:rsidRDefault="00AB2A61" w:rsidP="00153209">
      <w:pPr>
        <w:spacing w:line="240" w:lineRule="auto"/>
        <w:rPr>
          <w:caps/>
          <w:szCs w:val="22"/>
          <w:lang w:val="hr-HR"/>
        </w:rPr>
      </w:pPr>
      <w:r w:rsidRPr="00B51655">
        <w:rPr>
          <w:b/>
          <w:caps/>
          <w:szCs w:val="22"/>
          <w:lang w:val="hr-HR"/>
        </w:rPr>
        <w:t>4.</w:t>
      </w:r>
      <w:r w:rsidRPr="00B51655">
        <w:rPr>
          <w:b/>
          <w:caps/>
          <w:szCs w:val="22"/>
          <w:lang w:val="hr-HR"/>
        </w:rPr>
        <w:tab/>
      </w:r>
      <w:r w:rsidR="00296F9E" w:rsidRPr="00B51655">
        <w:rPr>
          <w:b/>
          <w:caps/>
          <w:szCs w:val="22"/>
          <w:lang w:val="hr-HR"/>
        </w:rPr>
        <w:t>KLINIČKI PODACI</w:t>
      </w:r>
    </w:p>
    <w:p w14:paraId="4859F082" w14:textId="77777777" w:rsidR="00AB2A61" w:rsidRPr="00B51655" w:rsidRDefault="00AB2A61" w:rsidP="00153209">
      <w:pPr>
        <w:tabs>
          <w:tab w:val="clear" w:pos="567"/>
        </w:tabs>
        <w:spacing w:line="240" w:lineRule="auto"/>
        <w:rPr>
          <w:szCs w:val="22"/>
          <w:lang w:val="hr-HR"/>
        </w:rPr>
      </w:pPr>
    </w:p>
    <w:p w14:paraId="3D6C8CDC" w14:textId="77777777" w:rsidR="00AB2A61" w:rsidRPr="00B51655" w:rsidRDefault="00AB2A61" w:rsidP="00153209">
      <w:pPr>
        <w:spacing w:line="240" w:lineRule="auto"/>
        <w:outlineLvl w:val="0"/>
        <w:rPr>
          <w:szCs w:val="22"/>
          <w:lang w:val="hr-HR"/>
        </w:rPr>
      </w:pPr>
      <w:r w:rsidRPr="00B51655">
        <w:rPr>
          <w:b/>
          <w:szCs w:val="22"/>
          <w:lang w:val="hr-HR"/>
        </w:rPr>
        <w:t>4.1</w:t>
      </w:r>
      <w:r w:rsidRPr="00B51655">
        <w:rPr>
          <w:b/>
          <w:szCs w:val="22"/>
          <w:lang w:val="hr-HR"/>
        </w:rPr>
        <w:tab/>
      </w:r>
      <w:r w:rsidR="00296F9E" w:rsidRPr="00B51655">
        <w:rPr>
          <w:b/>
          <w:szCs w:val="22"/>
          <w:lang w:val="hr-HR"/>
        </w:rPr>
        <w:t>Terapijske indikacije</w:t>
      </w:r>
    </w:p>
    <w:p w14:paraId="0864A167" w14:textId="77777777" w:rsidR="00AB2A61" w:rsidRPr="00B51655" w:rsidRDefault="00AB2A61" w:rsidP="00153209">
      <w:pPr>
        <w:tabs>
          <w:tab w:val="clear" w:pos="567"/>
        </w:tabs>
        <w:spacing w:line="240" w:lineRule="auto"/>
        <w:rPr>
          <w:szCs w:val="22"/>
          <w:lang w:val="hr-HR"/>
        </w:rPr>
      </w:pPr>
    </w:p>
    <w:p w14:paraId="179098DA" w14:textId="77777777" w:rsidR="0097241F" w:rsidRPr="00B51655" w:rsidRDefault="009F73E2" w:rsidP="00153209">
      <w:pPr>
        <w:spacing w:line="240" w:lineRule="auto"/>
        <w:rPr>
          <w:szCs w:val="22"/>
          <w:lang w:val="hr-HR"/>
        </w:rPr>
      </w:pPr>
      <w:r>
        <w:rPr>
          <w:szCs w:val="22"/>
          <w:lang w:val="hr-HR"/>
        </w:rPr>
        <w:t>Eptifibatid Accord</w:t>
      </w:r>
      <w:r w:rsidR="00845E80">
        <w:rPr>
          <w:szCs w:val="22"/>
          <w:lang w:val="hr-HR"/>
        </w:rPr>
        <w:t xml:space="preserve"> </w:t>
      </w:r>
      <w:r w:rsidR="0097241F" w:rsidRPr="00B51655">
        <w:rPr>
          <w:szCs w:val="22"/>
          <w:lang w:val="hr-HR"/>
        </w:rPr>
        <w:t xml:space="preserve"> je namijenjen </w:t>
      </w:r>
      <w:r w:rsidR="00B03B39" w:rsidRPr="00B51655">
        <w:rPr>
          <w:szCs w:val="22"/>
          <w:lang w:val="hr-HR"/>
        </w:rPr>
        <w:t xml:space="preserve">za primjenu </w:t>
      </w:r>
      <w:r w:rsidR="0097241F" w:rsidRPr="00B51655">
        <w:rPr>
          <w:szCs w:val="22"/>
          <w:lang w:val="hr-HR"/>
        </w:rPr>
        <w:t>zajedno s acetilsalicil</w:t>
      </w:r>
      <w:r w:rsidR="00FF06B4">
        <w:rPr>
          <w:szCs w:val="22"/>
          <w:lang w:val="hr-HR"/>
        </w:rPr>
        <w:t>at</w:t>
      </w:r>
      <w:r w:rsidR="0097241F" w:rsidRPr="00B51655">
        <w:rPr>
          <w:szCs w:val="22"/>
          <w:lang w:val="hr-HR"/>
        </w:rPr>
        <w:t>nom kiselinom i nefrakcioniranim heparinom.</w:t>
      </w:r>
    </w:p>
    <w:p w14:paraId="2144B206" w14:textId="77777777" w:rsidR="0097241F" w:rsidRPr="00B51655" w:rsidRDefault="0097241F" w:rsidP="00153209">
      <w:pPr>
        <w:rPr>
          <w:szCs w:val="22"/>
          <w:lang w:val="hr-HR"/>
        </w:rPr>
      </w:pPr>
    </w:p>
    <w:p w14:paraId="636E46F3" w14:textId="77777777" w:rsidR="0097241F" w:rsidRPr="00B51655" w:rsidRDefault="009F73E2" w:rsidP="00153209">
      <w:pPr>
        <w:rPr>
          <w:szCs w:val="22"/>
          <w:lang w:val="hr-HR"/>
        </w:rPr>
      </w:pPr>
      <w:r>
        <w:rPr>
          <w:szCs w:val="22"/>
          <w:lang w:val="hr-HR"/>
        </w:rPr>
        <w:t>Eptifibatid Accord</w:t>
      </w:r>
      <w:r w:rsidR="0097241F" w:rsidRPr="00B51655">
        <w:rPr>
          <w:szCs w:val="22"/>
          <w:lang w:val="hr-HR"/>
        </w:rPr>
        <w:t xml:space="preserve"> je indiciran za sprječavanje ranog infarkta miokarda u odraslih osoba koji imaju nestabilnu anginu ili infarkt miokarda bez Q-zupca, u kojih se posljednja epizoda boli u prsima dogodila u posljednja 24</w:t>
      </w:r>
      <w:r w:rsidR="0096536E" w:rsidRPr="00B51655">
        <w:rPr>
          <w:color w:val="000000"/>
          <w:szCs w:val="22"/>
          <w:lang w:val="hr-HR"/>
        </w:rPr>
        <w:t> </w:t>
      </w:r>
      <w:r w:rsidR="0097241F" w:rsidRPr="00B51655">
        <w:rPr>
          <w:szCs w:val="22"/>
          <w:lang w:val="hr-HR"/>
        </w:rPr>
        <w:t xml:space="preserve">sata i koji imaju promjene u elektrokardiogramu (EKG) i/ili </w:t>
      </w:r>
      <w:r w:rsidR="000730E2" w:rsidRPr="00B51655">
        <w:rPr>
          <w:szCs w:val="22"/>
          <w:lang w:val="hr-HR"/>
        </w:rPr>
        <w:t>povišen</w:t>
      </w:r>
      <w:r w:rsidR="00B03B39" w:rsidRPr="00B51655">
        <w:rPr>
          <w:szCs w:val="22"/>
          <w:lang w:val="hr-HR"/>
        </w:rPr>
        <w:t>e</w:t>
      </w:r>
      <w:r w:rsidR="000730E2" w:rsidRPr="00B51655">
        <w:rPr>
          <w:szCs w:val="22"/>
          <w:lang w:val="hr-HR"/>
        </w:rPr>
        <w:t xml:space="preserve"> srčan</w:t>
      </w:r>
      <w:r w:rsidR="00B03B39" w:rsidRPr="00B51655">
        <w:rPr>
          <w:szCs w:val="22"/>
          <w:lang w:val="hr-HR"/>
        </w:rPr>
        <w:t>e</w:t>
      </w:r>
      <w:r w:rsidR="000730E2" w:rsidRPr="00B51655">
        <w:rPr>
          <w:szCs w:val="22"/>
          <w:lang w:val="hr-HR"/>
        </w:rPr>
        <w:t xml:space="preserve"> enzim</w:t>
      </w:r>
      <w:r w:rsidR="00B03B39" w:rsidRPr="00B51655">
        <w:rPr>
          <w:szCs w:val="22"/>
          <w:lang w:val="hr-HR"/>
        </w:rPr>
        <w:t>e</w:t>
      </w:r>
      <w:r w:rsidR="000730E2" w:rsidRPr="00B51655">
        <w:rPr>
          <w:szCs w:val="22"/>
          <w:lang w:val="hr-HR"/>
        </w:rPr>
        <w:t>.</w:t>
      </w:r>
    </w:p>
    <w:p w14:paraId="18A4D004" w14:textId="77777777" w:rsidR="0097241F" w:rsidRPr="00B51655" w:rsidRDefault="0097241F" w:rsidP="00153209">
      <w:pPr>
        <w:rPr>
          <w:szCs w:val="22"/>
          <w:lang w:val="hr-HR"/>
        </w:rPr>
      </w:pPr>
    </w:p>
    <w:p w14:paraId="05CCE6F9" w14:textId="77777777" w:rsidR="0097241F" w:rsidRPr="00B51655" w:rsidRDefault="009F73E2" w:rsidP="00153209">
      <w:pPr>
        <w:rPr>
          <w:szCs w:val="22"/>
          <w:lang w:val="hr-HR"/>
        </w:rPr>
      </w:pPr>
      <w:r>
        <w:rPr>
          <w:szCs w:val="22"/>
          <w:lang w:val="hr-HR"/>
        </w:rPr>
        <w:t>Eptifibatid Accord</w:t>
      </w:r>
      <w:r w:rsidR="0097241F" w:rsidRPr="00B51655">
        <w:rPr>
          <w:szCs w:val="22"/>
          <w:lang w:val="hr-HR"/>
        </w:rPr>
        <w:t xml:space="preserve"> će najviše koristiti bolesnicima pod visokim rizikom od razvoja infarkta miokarda tijekom prva 3-4</w:t>
      </w:r>
      <w:r w:rsidR="0096536E" w:rsidRPr="00B51655">
        <w:rPr>
          <w:color w:val="000000"/>
          <w:szCs w:val="22"/>
          <w:lang w:val="hr-HR"/>
        </w:rPr>
        <w:t> </w:t>
      </w:r>
      <w:r w:rsidR="0097241F" w:rsidRPr="00B51655">
        <w:rPr>
          <w:szCs w:val="22"/>
          <w:lang w:val="hr-HR"/>
        </w:rPr>
        <w:t xml:space="preserve">dana nakon nastupa simptoma </w:t>
      </w:r>
      <w:r w:rsidR="00B25CA3">
        <w:rPr>
          <w:szCs w:val="22"/>
          <w:lang w:val="hr-HR"/>
        </w:rPr>
        <w:t>akutne</w:t>
      </w:r>
      <w:r w:rsidR="00B25CA3" w:rsidRPr="00B51655">
        <w:rPr>
          <w:szCs w:val="22"/>
          <w:lang w:val="hr-HR"/>
        </w:rPr>
        <w:t xml:space="preserve"> </w:t>
      </w:r>
      <w:r w:rsidR="0097241F" w:rsidRPr="00B51655">
        <w:rPr>
          <w:szCs w:val="22"/>
          <w:lang w:val="hr-HR"/>
        </w:rPr>
        <w:t>angine, uključujući</w:t>
      </w:r>
      <w:r w:rsidR="00526DE4">
        <w:rPr>
          <w:szCs w:val="22"/>
          <w:lang w:val="hr-HR"/>
        </w:rPr>
        <w:t>,</w:t>
      </w:r>
      <w:r w:rsidR="0097241F" w:rsidRPr="00B51655">
        <w:rPr>
          <w:szCs w:val="22"/>
          <w:lang w:val="hr-HR"/>
        </w:rPr>
        <w:t xml:space="preserve"> </w:t>
      </w:r>
      <w:r w:rsidR="005A7CFA" w:rsidRPr="00B51655">
        <w:rPr>
          <w:szCs w:val="22"/>
          <w:lang w:val="hr-HR"/>
        </w:rPr>
        <w:t>na primjer</w:t>
      </w:r>
      <w:r w:rsidR="00526DE4">
        <w:rPr>
          <w:szCs w:val="22"/>
          <w:lang w:val="hr-HR"/>
        </w:rPr>
        <w:t>,</w:t>
      </w:r>
      <w:r w:rsidR="005A7CFA" w:rsidRPr="00B51655">
        <w:rPr>
          <w:szCs w:val="22"/>
          <w:lang w:val="hr-HR"/>
        </w:rPr>
        <w:t xml:space="preserve"> </w:t>
      </w:r>
      <w:r w:rsidR="004F2C1A" w:rsidRPr="00B51655">
        <w:rPr>
          <w:szCs w:val="22"/>
          <w:lang w:val="hr-HR"/>
        </w:rPr>
        <w:t xml:space="preserve">one </w:t>
      </w:r>
      <w:r w:rsidR="009C2831">
        <w:rPr>
          <w:szCs w:val="22"/>
          <w:lang w:val="hr-HR"/>
        </w:rPr>
        <w:t>koji će vjerojatno biti podvrgnuti ranoj</w:t>
      </w:r>
      <w:r w:rsidR="0064150E">
        <w:rPr>
          <w:szCs w:val="22"/>
          <w:lang w:val="hr-HR"/>
        </w:rPr>
        <w:t xml:space="preserve"> </w:t>
      </w:r>
      <w:r w:rsidR="0097241F" w:rsidRPr="00B51655">
        <w:rPr>
          <w:szCs w:val="22"/>
          <w:lang w:val="hr-HR"/>
        </w:rPr>
        <w:t>perkutan</w:t>
      </w:r>
      <w:r w:rsidR="00213C0A">
        <w:rPr>
          <w:szCs w:val="22"/>
          <w:lang w:val="hr-HR"/>
        </w:rPr>
        <w:t>oj</w:t>
      </w:r>
      <w:r w:rsidR="0097241F" w:rsidRPr="00B51655">
        <w:rPr>
          <w:szCs w:val="22"/>
          <w:lang w:val="hr-HR"/>
        </w:rPr>
        <w:t xml:space="preserve"> transluminaln</w:t>
      </w:r>
      <w:r w:rsidR="00213C0A">
        <w:rPr>
          <w:szCs w:val="22"/>
          <w:lang w:val="hr-HR"/>
        </w:rPr>
        <w:t>oj</w:t>
      </w:r>
      <w:r w:rsidR="0097241F" w:rsidRPr="00B51655">
        <w:rPr>
          <w:szCs w:val="22"/>
          <w:lang w:val="hr-HR"/>
        </w:rPr>
        <w:t xml:space="preserve"> koronarn</w:t>
      </w:r>
      <w:r w:rsidR="00213C0A">
        <w:rPr>
          <w:szCs w:val="22"/>
          <w:lang w:val="hr-HR"/>
        </w:rPr>
        <w:t>oj</w:t>
      </w:r>
      <w:r w:rsidR="0097241F" w:rsidRPr="00B51655">
        <w:rPr>
          <w:szCs w:val="22"/>
          <w:lang w:val="hr-HR"/>
        </w:rPr>
        <w:t xml:space="preserve"> angioplasti</w:t>
      </w:r>
      <w:r w:rsidR="00213C0A">
        <w:rPr>
          <w:szCs w:val="22"/>
          <w:lang w:val="hr-HR"/>
        </w:rPr>
        <w:t>ci</w:t>
      </w:r>
      <w:r w:rsidR="0097241F" w:rsidRPr="00B51655">
        <w:rPr>
          <w:szCs w:val="22"/>
          <w:lang w:val="hr-HR"/>
        </w:rPr>
        <w:t xml:space="preserve"> (P</w:t>
      </w:r>
      <w:smartTag w:uri="schemas-GSKSiteLocations-com/fourthcoffee" w:element="flavor">
        <w:r w:rsidR="0097241F" w:rsidRPr="00B51655">
          <w:rPr>
            <w:szCs w:val="22"/>
            <w:lang w:val="hr-HR"/>
          </w:rPr>
          <w:t>TCA</w:t>
        </w:r>
      </w:smartTag>
      <w:r w:rsidR="00860D0F" w:rsidRPr="00B51655">
        <w:rPr>
          <w:szCs w:val="22"/>
          <w:lang w:val="hr-HR"/>
        </w:rPr>
        <w:t>) (vidjeti dio</w:t>
      </w:r>
      <w:r w:rsidR="0097241F" w:rsidRPr="00B51655">
        <w:rPr>
          <w:szCs w:val="22"/>
          <w:lang w:val="hr-HR"/>
        </w:rPr>
        <w:t xml:space="preserve"> 5.1).</w:t>
      </w:r>
    </w:p>
    <w:p w14:paraId="20C596CE" w14:textId="77777777" w:rsidR="00AB2A61" w:rsidRPr="00B51655" w:rsidRDefault="00AB2A61" w:rsidP="00153209">
      <w:pPr>
        <w:tabs>
          <w:tab w:val="clear" w:pos="567"/>
        </w:tabs>
        <w:spacing w:line="240" w:lineRule="auto"/>
        <w:rPr>
          <w:szCs w:val="22"/>
          <w:lang w:val="hr-HR"/>
        </w:rPr>
      </w:pPr>
    </w:p>
    <w:p w14:paraId="57372717" w14:textId="77777777" w:rsidR="00AB2A61" w:rsidRPr="00B51655" w:rsidRDefault="00296F9E" w:rsidP="00153209">
      <w:pPr>
        <w:numPr>
          <w:ilvl w:val="1"/>
          <w:numId w:val="4"/>
        </w:numPr>
        <w:spacing w:line="240" w:lineRule="auto"/>
        <w:ind w:hanging="712"/>
        <w:outlineLvl w:val="0"/>
        <w:rPr>
          <w:b/>
          <w:szCs w:val="22"/>
          <w:lang w:val="hr-HR"/>
        </w:rPr>
      </w:pPr>
      <w:r w:rsidRPr="00B51655">
        <w:rPr>
          <w:b/>
          <w:szCs w:val="22"/>
          <w:lang w:val="hr-HR"/>
        </w:rPr>
        <w:t>Doziranje i način primjene</w:t>
      </w:r>
    </w:p>
    <w:p w14:paraId="79E3776B" w14:textId="77777777" w:rsidR="00AB2A61" w:rsidRPr="00B51655" w:rsidRDefault="00AB2A61" w:rsidP="00153209">
      <w:pPr>
        <w:tabs>
          <w:tab w:val="clear" w:pos="567"/>
        </w:tabs>
        <w:spacing w:line="240" w:lineRule="auto"/>
        <w:outlineLvl w:val="0"/>
        <w:rPr>
          <w:b/>
          <w:szCs w:val="22"/>
          <w:lang w:val="hr-HR"/>
        </w:rPr>
      </w:pPr>
    </w:p>
    <w:p w14:paraId="26692A73" w14:textId="77777777" w:rsidR="0097241F" w:rsidRPr="00B51655" w:rsidRDefault="0097241F" w:rsidP="00153209">
      <w:pPr>
        <w:rPr>
          <w:szCs w:val="22"/>
          <w:lang w:val="hr-HR"/>
        </w:rPr>
      </w:pPr>
      <w:r w:rsidRPr="00B51655">
        <w:rPr>
          <w:szCs w:val="22"/>
          <w:lang w:val="hr-HR"/>
        </w:rPr>
        <w:t xml:space="preserve">Ovaj lijek </w:t>
      </w:r>
      <w:r w:rsidR="00A35E1C" w:rsidRPr="00B51655">
        <w:rPr>
          <w:szCs w:val="22"/>
          <w:lang w:val="hr-HR"/>
        </w:rPr>
        <w:t xml:space="preserve">se primjenjuje </w:t>
      </w:r>
      <w:r w:rsidRPr="00B51655">
        <w:rPr>
          <w:szCs w:val="22"/>
          <w:lang w:val="hr-HR"/>
        </w:rPr>
        <w:t>samo u bolnicama</w:t>
      </w:r>
      <w:r w:rsidR="0072559D" w:rsidRPr="00B51655">
        <w:rPr>
          <w:szCs w:val="22"/>
          <w:lang w:val="hr-HR"/>
        </w:rPr>
        <w:t>.</w:t>
      </w:r>
      <w:r w:rsidRPr="00B51655">
        <w:rPr>
          <w:szCs w:val="22"/>
          <w:lang w:val="hr-HR"/>
        </w:rPr>
        <w:t xml:space="preserve"> </w:t>
      </w:r>
      <w:r w:rsidR="0072559D" w:rsidRPr="00B51655">
        <w:rPr>
          <w:szCs w:val="22"/>
          <w:lang w:val="hr-HR"/>
        </w:rPr>
        <w:t>T</w:t>
      </w:r>
      <w:r w:rsidRPr="00B51655">
        <w:rPr>
          <w:szCs w:val="22"/>
          <w:lang w:val="hr-HR"/>
        </w:rPr>
        <w:t>rebaju ga primjenjivati liječnici specijalisti s iskustvom u liječenj</w:t>
      </w:r>
      <w:r w:rsidR="00F35ED9" w:rsidRPr="00B51655">
        <w:rPr>
          <w:szCs w:val="22"/>
          <w:lang w:val="hr-HR"/>
        </w:rPr>
        <w:t>u akutnog koronarnog sindroma.</w:t>
      </w:r>
    </w:p>
    <w:p w14:paraId="2B8E4AE1" w14:textId="77777777" w:rsidR="0097241F" w:rsidRPr="00B51655" w:rsidRDefault="0097241F" w:rsidP="00153209">
      <w:pPr>
        <w:rPr>
          <w:b/>
          <w:bCs/>
          <w:szCs w:val="22"/>
          <w:lang w:val="hr-HR"/>
        </w:rPr>
      </w:pPr>
    </w:p>
    <w:p w14:paraId="0CDB700F" w14:textId="77777777" w:rsidR="0097241F" w:rsidRPr="00B51655" w:rsidRDefault="009F73E2" w:rsidP="00153209">
      <w:pPr>
        <w:rPr>
          <w:szCs w:val="22"/>
          <w:lang w:val="hr-HR"/>
        </w:rPr>
      </w:pPr>
      <w:r>
        <w:rPr>
          <w:szCs w:val="22"/>
          <w:lang w:val="hr-HR"/>
        </w:rPr>
        <w:t>Eptifibatid Accord</w:t>
      </w:r>
      <w:r w:rsidR="0097241F" w:rsidRPr="00B51655">
        <w:rPr>
          <w:szCs w:val="22"/>
          <w:lang w:val="hr-HR"/>
        </w:rPr>
        <w:t xml:space="preserve"> otopina za </w:t>
      </w:r>
      <w:r w:rsidR="0072559D" w:rsidRPr="00B51655">
        <w:rPr>
          <w:szCs w:val="22"/>
          <w:lang w:val="hr-HR"/>
        </w:rPr>
        <w:t xml:space="preserve">infuziju </w:t>
      </w:r>
      <w:r w:rsidR="0097241F" w:rsidRPr="00B51655">
        <w:rPr>
          <w:szCs w:val="22"/>
          <w:lang w:val="hr-HR"/>
        </w:rPr>
        <w:t xml:space="preserve">mora se upotrebljavati zajedno s </w:t>
      </w:r>
      <w:r>
        <w:rPr>
          <w:szCs w:val="22"/>
          <w:lang w:val="hr-HR"/>
        </w:rPr>
        <w:t>Eptifibatid Accord</w:t>
      </w:r>
      <w:r w:rsidR="0097241F" w:rsidRPr="00B51655">
        <w:rPr>
          <w:szCs w:val="22"/>
          <w:lang w:val="hr-HR"/>
        </w:rPr>
        <w:t xml:space="preserve"> otopinom za </w:t>
      </w:r>
      <w:r w:rsidR="0072559D" w:rsidRPr="00B51655">
        <w:rPr>
          <w:szCs w:val="22"/>
          <w:lang w:val="hr-HR"/>
        </w:rPr>
        <w:t>injekciju</w:t>
      </w:r>
      <w:r w:rsidR="0097241F" w:rsidRPr="00B51655">
        <w:rPr>
          <w:szCs w:val="22"/>
          <w:lang w:val="hr-HR"/>
        </w:rPr>
        <w:t>.</w:t>
      </w:r>
    </w:p>
    <w:p w14:paraId="5966AC84" w14:textId="77777777" w:rsidR="0097241F" w:rsidRPr="00B51655" w:rsidRDefault="0097241F" w:rsidP="00153209">
      <w:pPr>
        <w:rPr>
          <w:szCs w:val="22"/>
          <w:lang w:val="hr-HR"/>
        </w:rPr>
      </w:pPr>
    </w:p>
    <w:p w14:paraId="52F51F37" w14:textId="77777777" w:rsidR="0097241F" w:rsidRPr="00B51655" w:rsidRDefault="0097241F" w:rsidP="00153209">
      <w:pPr>
        <w:rPr>
          <w:szCs w:val="22"/>
          <w:lang w:val="hr-HR"/>
        </w:rPr>
      </w:pPr>
      <w:r w:rsidRPr="00B51655">
        <w:rPr>
          <w:szCs w:val="22"/>
          <w:lang w:val="hr-HR"/>
        </w:rPr>
        <w:t>Preporuča se isto</w:t>
      </w:r>
      <w:r w:rsidR="0056256F" w:rsidRPr="00B51655">
        <w:rPr>
          <w:szCs w:val="22"/>
          <w:lang w:val="hr-HR"/>
        </w:rPr>
        <w:t>dob</w:t>
      </w:r>
      <w:r w:rsidRPr="00B51655">
        <w:rPr>
          <w:szCs w:val="22"/>
          <w:lang w:val="hr-HR"/>
        </w:rPr>
        <w:t xml:space="preserve">na primjena heparina ukoliko za to ne postoje kontraindikacije poput anamnestičkog podatka o </w:t>
      </w:r>
      <w:r w:rsidR="00E70698" w:rsidRPr="00B51655">
        <w:rPr>
          <w:szCs w:val="22"/>
          <w:lang w:val="hr-HR"/>
        </w:rPr>
        <w:t xml:space="preserve">trombocitopeniji povezanoj s primjenom </w:t>
      </w:r>
      <w:r w:rsidRPr="00B51655">
        <w:rPr>
          <w:szCs w:val="22"/>
          <w:lang w:val="hr-HR"/>
        </w:rPr>
        <w:t>heparin</w:t>
      </w:r>
      <w:r w:rsidR="00E70698" w:rsidRPr="00B51655">
        <w:rPr>
          <w:szCs w:val="22"/>
          <w:lang w:val="hr-HR"/>
        </w:rPr>
        <w:t>a</w:t>
      </w:r>
      <w:r w:rsidRPr="00B51655">
        <w:rPr>
          <w:szCs w:val="22"/>
          <w:lang w:val="hr-HR"/>
        </w:rPr>
        <w:t xml:space="preserve"> </w:t>
      </w:r>
      <w:r w:rsidR="00860D0F" w:rsidRPr="00B51655">
        <w:rPr>
          <w:szCs w:val="22"/>
          <w:lang w:val="hr-HR"/>
        </w:rPr>
        <w:t xml:space="preserve">(vidjeti dio </w:t>
      </w:r>
      <w:r w:rsidR="00445F14" w:rsidRPr="00B51655">
        <w:rPr>
          <w:szCs w:val="22"/>
          <w:lang w:val="hr-HR"/>
        </w:rPr>
        <w:t xml:space="preserve">4.4 </w:t>
      </w:r>
      <w:r w:rsidR="002B2623" w:rsidRPr="00B51655">
        <w:rPr>
          <w:szCs w:val="22"/>
          <w:lang w:val="hr-HR"/>
        </w:rPr>
        <w:t>'</w:t>
      </w:r>
      <w:r w:rsidR="00EC33DE" w:rsidRPr="007C70B1">
        <w:rPr>
          <w:i/>
          <w:szCs w:val="22"/>
          <w:lang w:val="hr-HR"/>
        </w:rPr>
        <w:t>Primjen</w:t>
      </w:r>
      <w:r w:rsidR="00445F14" w:rsidRPr="007C70B1">
        <w:rPr>
          <w:i/>
          <w:szCs w:val="22"/>
          <w:lang w:val="hr-HR"/>
        </w:rPr>
        <w:t>a heparina</w:t>
      </w:r>
      <w:r w:rsidR="002B2623" w:rsidRPr="007C70B1">
        <w:rPr>
          <w:i/>
          <w:szCs w:val="22"/>
          <w:lang w:val="hr-HR"/>
        </w:rPr>
        <w:t>'</w:t>
      </w:r>
      <w:r w:rsidR="00445F14" w:rsidRPr="00B51655">
        <w:rPr>
          <w:szCs w:val="22"/>
          <w:lang w:val="hr-HR"/>
        </w:rPr>
        <w:t>)</w:t>
      </w:r>
      <w:r w:rsidRPr="00B51655">
        <w:rPr>
          <w:szCs w:val="22"/>
          <w:lang w:val="hr-HR"/>
        </w:rPr>
        <w:t xml:space="preserve">. </w:t>
      </w:r>
      <w:r w:rsidR="009F73E2">
        <w:rPr>
          <w:szCs w:val="22"/>
          <w:lang w:val="hr-HR"/>
        </w:rPr>
        <w:t>Eptifibatid Accord</w:t>
      </w:r>
      <w:r w:rsidRPr="00B51655">
        <w:rPr>
          <w:szCs w:val="22"/>
          <w:lang w:val="hr-HR"/>
        </w:rPr>
        <w:t xml:space="preserve"> je također namijenjen </w:t>
      </w:r>
      <w:r w:rsidR="002B2623" w:rsidRPr="00B51655">
        <w:rPr>
          <w:szCs w:val="22"/>
          <w:lang w:val="hr-HR"/>
        </w:rPr>
        <w:t xml:space="preserve">za </w:t>
      </w:r>
      <w:r w:rsidRPr="00B51655">
        <w:rPr>
          <w:szCs w:val="22"/>
          <w:lang w:val="hr-HR"/>
        </w:rPr>
        <w:t>isto</w:t>
      </w:r>
      <w:r w:rsidR="004F645A" w:rsidRPr="00B51655">
        <w:rPr>
          <w:szCs w:val="22"/>
          <w:lang w:val="hr-HR"/>
        </w:rPr>
        <w:t>dob</w:t>
      </w:r>
      <w:r w:rsidRPr="00B51655">
        <w:rPr>
          <w:szCs w:val="22"/>
          <w:lang w:val="hr-HR"/>
        </w:rPr>
        <w:t>n</w:t>
      </w:r>
      <w:r w:rsidR="002B2623" w:rsidRPr="00B51655">
        <w:rPr>
          <w:szCs w:val="22"/>
          <w:lang w:val="hr-HR"/>
        </w:rPr>
        <w:t>u primjenu</w:t>
      </w:r>
      <w:r w:rsidRPr="00B51655">
        <w:rPr>
          <w:szCs w:val="22"/>
          <w:lang w:val="hr-HR"/>
        </w:rPr>
        <w:t xml:space="preserve"> s acetilsalicil</w:t>
      </w:r>
      <w:r w:rsidR="00FF06B4">
        <w:rPr>
          <w:szCs w:val="22"/>
          <w:lang w:val="hr-HR"/>
        </w:rPr>
        <w:t>at</w:t>
      </w:r>
      <w:r w:rsidRPr="00B51655">
        <w:rPr>
          <w:szCs w:val="22"/>
          <w:lang w:val="hr-HR"/>
        </w:rPr>
        <w:t>nom kiselinom (ASK)</w:t>
      </w:r>
      <w:r w:rsidR="002B2623" w:rsidRPr="00B51655">
        <w:rPr>
          <w:szCs w:val="22"/>
          <w:lang w:val="hr-HR"/>
        </w:rPr>
        <w:t>,</w:t>
      </w:r>
      <w:r w:rsidRPr="00B51655">
        <w:rPr>
          <w:szCs w:val="22"/>
          <w:lang w:val="hr-HR"/>
        </w:rPr>
        <w:t xml:space="preserve"> </w:t>
      </w:r>
      <w:r w:rsidR="002B2623" w:rsidRPr="00B51655">
        <w:rPr>
          <w:szCs w:val="22"/>
          <w:lang w:val="hr-HR"/>
        </w:rPr>
        <w:t xml:space="preserve">budući da </w:t>
      </w:r>
      <w:r w:rsidRPr="00B51655">
        <w:rPr>
          <w:szCs w:val="22"/>
          <w:lang w:val="hr-HR"/>
        </w:rPr>
        <w:t xml:space="preserve">je </w:t>
      </w:r>
      <w:r w:rsidR="002B2623" w:rsidRPr="00B51655">
        <w:rPr>
          <w:szCs w:val="22"/>
          <w:lang w:val="hr-HR"/>
        </w:rPr>
        <w:t xml:space="preserve">dio </w:t>
      </w:r>
      <w:r w:rsidRPr="00B51655">
        <w:rPr>
          <w:szCs w:val="22"/>
          <w:lang w:val="hr-HR"/>
        </w:rPr>
        <w:t>standardn</w:t>
      </w:r>
      <w:r w:rsidR="002B2623" w:rsidRPr="00B51655">
        <w:rPr>
          <w:szCs w:val="22"/>
          <w:lang w:val="hr-HR"/>
        </w:rPr>
        <w:t>og</w:t>
      </w:r>
      <w:r w:rsidRPr="00B51655">
        <w:rPr>
          <w:szCs w:val="22"/>
          <w:lang w:val="hr-HR"/>
        </w:rPr>
        <w:t xml:space="preserve"> način</w:t>
      </w:r>
      <w:r w:rsidR="002B2623" w:rsidRPr="00B51655">
        <w:rPr>
          <w:szCs w:val="22"/>
          <w:lang w:val="hr-HR"/>
        </w:rPr>
        <w:t>a</w:t>
      </w:r>
      <w:r w:rsidRPr="00B51655">
        <w:rPr>
          <w:szCs w:val="22"/>
          <w:lang w:val="hr-HR"/>
        </w:rPr>
        <w:t xml:space="preserve"> zbrinjavanja bolesnika s akutnim koronarnim sindrom</w:t>
      </w:r>
      <w:r w:rsidR="00E70698" w:rsidRPr="00B51655">
        <w:rPr>
          <w:szCs w:val="22"/>
          <w:lang w:val="hr-HR"/>
        </w:rPr>
        <w:t>i</w:t>
      </w:r>
      <w:r w:rsidRPr="00B51655">
        <w:rPr>
          <w:szCs w:val="22"/>
          <w:lang w:val="hr-HR"/>
        </w:rPr>
        <w:t>m</w:t>
      </w:r>
      <w:r w:rsidR="00E70698" w:rsidRPr="00B51655">
        <w:rPr>
          <w:szCs w:val="22"/>
          <w:lang w:val="hr-HR"/>
        </w:rPr>
        <w:t>a</w:t>
      </w:r>
      <w:r w:rsidRPr="00B51655">
        <w:rPr>
          <w:szCs w:val="22"/>
          <w:lang w:val="hr-HR"/>
        </w:rPr>
        <w:t xml:space="preserve">, ukoliko </w:t>
      </w:r>
      <w:r w:rsidR="002B2623" w:rsidRPr="00B51655">
        <w:rPr>
          <w:szCs w:val="22"/>
          <w:lang w:val="hr-HR"/>
        </w:rPr>
        <w:t xml:space="preserve">njegova </w:t>
      </w:r>
      <w:r w:rsidRPr="00B51655">
        <w:rPr>
          <w:szCs w:val="22"/>
          <w:lang w:val="hr-HR"/>
        </w:rPr>
        <w:t>primjena nije kontraindicirana.</w:t>
      </w:r>
    </w:p>
    <w:p w14:paraId="20BB63F7" w14:textId="77777777" w:rsidR="00D85DE1" w:rsidRPr="00B51655" w:rsidRDefault="00D85DE1" w:rsidP="00153209">
      <w:pPr>
        <w:tabs>
          <w:tab w:val="clear" w:pos="567"/>
        </w:tabs>
        <w:spacing w:line="240" w:lineRule="auto"/>
        <w:rPr>
          <w:i/>
          <w:color w:val="008000"/>
          <w:szCs w:val="22"/>
          <w:lang w:val="hr-HR"/>
        </w:rPr>
      </w:pPr>
    </w:p>
    <w:p w14:paraId="4FF6AC2F" w14:textId="77777777" w:rsidR="0097241F" w:rsidRPr="00B51655" w:rsidRDefault="0097241F" w:rsidP="00153209">
      <w:pPr>
        <w:rPr>
          <w:bCs/>
          <w:szCs w:val="22"/>
          <w:u w:val="single"/>
          <w:lang w:val="hr-HR"/>
        </w:rPr>
      </w:pPr>
      <w:r w:rsidRPr="00B51655">
        <w:rPr>
          <w:bCs/>
          <w:szCs w:val="22"/>
          <w:u w:val="single"/>
          <w:lang w:val="hr-HR"/>
        </w:rPr>
        <w:t>Doziranje</w:t>
      </w:r>
    </w:p>
    <w:p w14:paraId="45385C6B" w14:textId="77777777" w:rsidR="0097241F" w:rsidRPr="00B51655" w:rsidRDefault="0097241F" w:rsidP="00153209">
      <w:pPr>
        <w:rPr>
          <w:b/>
          <w:bCs/>
          <w:szCs w:val="22"/>
          <w:lang w:val="hr-HR"/>
        </w:rPr>
      </w:pPr>
    </w:p>
    <w:p w14:paraId="1E3E4A71" w14:textId="77777777" w:rsidR="0097241F" w:rsidRPr="00B51655" w:rsidRDefault="0097241F" w:rsidP="00153209">
      <w:pPr>
        <w:rPr>
          <w:i/>
          <w:szCs w:val="22"/>
          <w:lang w:val="hr-HR"/>
        </w:rPr>
      </w:pPr>
      <w:r w:rsidRPr="00B51655">
        <w:rPr>
          <w:bCs/>
          <w:i/>
          <w:szCs w:val="22"/>
          <w:lang w:val="hr-HR"/>
        </w:rPr>
        <w:t>Odrasli (</w:t>
      </w:r>
      <w:r w:rsidR="005F4A1E" w:rsidRPr="00B51655">
        <w:rPr>
          <w:bCs/>
          <w:i/>
          <w:iCs/>
          <w:color w:val="000000"/>
          <w:szCs w:val="22"/>
          <w:lang w:val="hr-HR"/>
        </w:rPr>
        <w:sym w:font="Symbol" w:char="F0B3"/>
      </w:r>
      <w:r w:rsidR="005F4A1E" w:rsidRPr="00B51655">
        <w:rPr>
          <w:bCs/>
          <w:i/>
          <w:iCs/>
          <w:color w:val="000000"/>
          <w:szCs w:val="22"/>
          <w:lang w:val="hr-HR"/>
        </w:rPr>
        <w:t xml:space="preserve"> </w:t>
      </w:r>
      <w:r w:rsidRPr="00B51655">
        <w:rPr>
          <w:bCs/>
          <w:i/>
          <w:szCs w:val="22"/>
          <w:lang w:val="hr-HR"/>
        </w:rPr>
        <w:t>18</w:t>
      </w:r>
      <w:r w:rsidR="003449EA" w:rsidRPr="00B51655">
        <w:rPr>
          <w:color w:val="000000"/>
          <w:szCs w:val="22"/>
          <w:lang w:val="hr-HR"/>
        </w:rPr>
        <w:t> </w:t>
      </w:r>
      <w:r w:rsidRPr="00B51655">
        <w:rPr>
          <w:bCs/>
          <w:i/>
          <w:szCs w:val="22"/>
          <w:lang w:val="hr-HR"/>
        </w:rPr>
        <w:t>godina</w:t>
      </w:r>
      <w:r w:rsidR="00786925" w:rsidRPr="00B51655">
        <w:rPr>
          <w:bCs/>
          <w:i/>
          <w:szCs w:val="22"/>
          <w:lang w:val="hr-HR"/>
        </w:rPr>
        <w:t xml:space="preserve"> starosti</w:t>
      </w:r>
      <w:r w:rsidRPr="00B51655">
        <w:rPr>
          <w:bCs/>
          <w:i/>
          <w:szCs w:val="22"/>
          <w:lang w:val="hr-HR"/>
        </w:rPr>
        <w:t>) s nestabilnom anginom ili infarktom</w:t>
      </w:r>
      <w:r w:rsidRPr="00B51655">
        <w:rPr>
          <w:i/>
          <w:szCs w:val="22"/>
          <w:lang w:val="hr-HR"/>
        </w:rPr>
        <w:t xml:space="preserve"> </w:t>
      </w:r>
      <w:r w:rsidRPr="00B51655">
        <w:rPr>
          <w:bCs/>
          <w:i/>
          <w:szCs w:val="22"/>
          <w:lang w:val="hr-HR"/>
        </w:rPr>
        <w:t>miokarda bez Q-zupca</w:t>
      </w:r>
      <w:r w:rsidRPr="00B51655">
        <w:rPr>
          <w:i/>
          <w:szCs w:val="22"/>
          <w:lang w:val="hr-HR"/>
        </w:rPr>
        <w:t xml:space="preserve"> </w:t>
      </w:r>
    </w:p>
    <w:p w14:paraId="56BA9529" w14:textId="77777777" w:rsidR="0097241F" w:rsidRPr="00B51655" w:rsidRDefault="0097241F" w:rsidP="00153209">
      <w:pPr>
        <w:rPr>
          <w:szCs w:val="22"/>
          <w:lang w:val="hr-HR"/>
        </w:rPr>
      </w:pPr>
      <w:r w:rsidRPr="00B51655">
        <w:rPr>
          <w:szCs w:val="22"/>
          <w:lang w:val="hr-HR"/>
        </w:rPr>
        <w:t>Preporučena doza je intravenski bolus od 180</w:t>
      </w:r>
      <w:r w:rsidR="0096536E" w:rsidRPr="00B51655">
        <w:rPr>
          <w:color w:val="000000"/>
          <w:szCs w:val="22"/>
          <w:lang w:val="hr-HR"/>
        </w:rPr>
        <w:t> </w:t>
      </w:r>
      <w:r w:rsidRPr="00B51655">
        <w:rPr>
          <w:szCs w:val="22"/>
          <w:lang w:val="hr-HR"/>
        </w:rPr>
        <w:t>mikrograma/kg koji se daje što je moguće ranije od trenutka postavljanja dijagnoze, a nakon kojeg se nastavlja kontinuirana infuzija od 2</w:t>
      </w:r>
      <w:r w:rsidR="0056256F" w:rsidRPr="00B51655">
        <w:rPr>
          <w:color w:val="000000"/>
          <w:szCs w:val="22"/>
          <w:lang w:val="hr-HR"/>
        </w:rPr>
        <w:t> </w:t>
      </w:r>
      <w:r w:rsidRPr="00B51655">
        <w:rPr>
          <w:szCs w:val="22"/>
          <w:lang w:val="hr-HR"/>
        </w:rPr>
        <w:t>mikrograma/kg/min u trajanju do najviše 72</w:t>
      </w:r>
      <w:r w:rsidR="0096536E" w:rsidRPr="00B51655">
        <w:rPr>
          <w:color w:val="000000"/>
          <w:szCs w:val="22"/>
          <w:lang w:val="hr-HR"/>
        </w:rPr>
        <w:t> </w:t>
      </w:r>
      <w:r w:rsidRPr="00B51655">
        <w:rPr>
          <w:szCs w:val="22"/>
          <w:lang w:val="hr-HR"/>
        </w:rPr>
        <w:t xml:space="preserve">sata, do početka operacije ugradnje premosnice koronarne arterije (CABG) ili do otpusta iz bolnice (ovisno o tome što se dogodi prije). Ako se perkutana koronarna intervencija (PCI) provodi za vrijeme </w:t>
      </w:r>
      <w:r w:rsidR="00786925" w:rsidRPr="00B51655">
        <w:rPr>
          <w:szCs w:val="22"/>
          <w:lang w:val="hr-HR"/>
        </w:rPr>
        <w:t xml:space="preserve">terapije </w:t>
      </w:r>
      <w:r w:rsidRPr="00B51655">
        <w:rPr>
          <w:szCs w:val="22"/>
          <w:lang w:val="hr-HR"/>
        </w:rPr>
        <w:t>eptifibatidom, infuziju treba nastaviti 20</w:t>
      </w:r>
      <w:r w:rsidR="0056256F" w:rsidRPr="00B51655">
        <w:rPr>
          <w:color w:val="000000"/>
          <w:szCs w:val="22"/>
          <w:lang w:val="hr-HR"/>
        </w:rPr>
        <w:t xml:space="preserve"> </w:t>
      </w:r>
      <w:r w:rsidRPr="00B51655">
        <w:rPr>
          <w:szCs w:val="22"/>
          <w:lang w:val="hr-HR"/>
        </w:rPr>
        <w:t>do 24</w:t>
      </w:r>
      <w:r w:rsidR="0096536E" w:rsidRPr="00B51655">
        <w:rPr>
          <w:color w:val="000000"/>
          <w:szCs w:val="22"/>
          <w:lang w:val="hr-HR"/>
        </w:rPr>
        <w:t> </w:t>
      </w:r>
      <w:r w:rsidRPr="00B51655">
        <w:rPr>
          <w:szCs w:val="22"/>
          <w:lang w:val="hr-HR"/>
        </w:rPr>
        <w:t xml:space="preserve">sata nakon PCI, do ukupnog trajanja </w:t>
      </w:r>
      <w:r w:rsidR="00786925" w:rsidRPr="00B51655">
        <w:rPr>
          <w:szCs w:val="22"/>
          <w:lang w:val="hr-HR"/>
        </w:rPr>
        <w:t xml:space="preserve">terapije </w:t>
      </w:r>
      <w:r w:rsidRPr="00B51655">
        <w:rPr>
          <w:szCs w:val="22"/>
          <w:lang w:val="hr-HR"/>
        </w:rPr>
        <w:t>od najduže 96</w:t>
      </w:r>
      <w:r w:rsidR="0096536E" w:rsidRPr="00B51655">
        <w:rPr>
          <w:color w:val="000000"/>
          <w:szCs w:val="22"/>
          <w:lang w:val="hr-HR"/>
        </w:rPr>
        <w:t> </w:t>
      </w:r>
      <w:r w:rsidRPr="00B51655">
        <w:rPr>
          <w:szCs w:val="22"/>
          <w:lang w:val="hr-HR"/>
        </w:rPr>
        <w:t>sati.</w:t>
      </w:r>
    </w:p>
    <w:p w14:paraId="4EF92401" w14:textId="77777777" w:rsidR="0097241F" w:rsidRPr="00B51655" w:rsidRDefault="0097241F" w:rsidP="00153209">
      <w:pPr>
        <w:rPr>
          <w:szCs w:val="22"/>
          <w:lang w:val="hr-HR"/>
        </w:rPr>
      </w:pPr>
    </w:p>
    <w:p w14:paraId="46E71999" w14:textId="77777777" w:rsidR="0097241F" w:rsidRPr="00B51655" w:rsidRDefault="0097241F" w:rsidP="00153209">
      <w:pPr>
        <w:rPr>
          <w:bCs/>
          <w:i/>
          <w:szCs w:val="22"/>
          <w:lang w:val="hr-HR"/>
        </w:rPr>
      </w:pPr>
      <w:r w:rsidRPr="00B51655">
        <w:rPr>
          <w:bCs/>
          <w:i/>
          <w:szCs w:val="22"/>
          <w:lang w:val="hr-HR"/>
        </w:rPr>
        <w:t>Hitna ili poluelektivna kirurška intervencija</w:t>
      </w:r>
    </w:p>
    <w:p w14:paraId="2ACDD741" w14:textId="77777777" w:rsidR="0097241F" w:rsidRPr="00B51655" w:rsidRDefault="0097241F" w:rsidP="00153209">
      <w:pPr>
        <w:rPr>
          <w:szCs w:val="22"/>
          <w:lang w:val="hr-HR"/>
        </w:rPr>
      </w:pPr>
      <w:r w:rsidRPr="00B51655">
        <w:rPr>
          <w:szCs w:val="22"/>
          <w:lang w:val="hr-HR"/>
        </w:rPr>
        <w:t>U slučaju da je tijekom terapije eptifibatidom bolesniku pot</w:t>
      </w:r>
      <w:r w:rsidR="00860D0F" w:rsidRPr="00B51655">
        <w:rPr>
          <w:szCs w:val="22"/>
          <w:lang w:val="hr-HR"/>
        </w:rPr>
        <w:t>r</w:t>
      </w:r>
      <w:r w:rsidRPr="00B51655">
        <w:rPr>
          <w:szCs w:val="22"/>
          <w:lang w:val="hr-HR"/>
        </w:rPr>
        <w:t xml:space="preserve">ebna hitna intervencija ili hitni kardijalni kirurški zahvat, infuziju odmah treba prekinuti. Ako </w:t>
      </w:r>
      <w:r w:rsidR="00DB47EF" w:rsidRPr="00B51655">
        <w:rPr>
          <w:szCs w:val="22"/>
          <w:lang w:val="hr-HR"/>
        </w:rPr>
        <w:t>je bolesniku po</w:t>
      </w:r>
      <w:r w:rsidRPr="00B51655">
        <w:rPr>
          <w:szCs w:val="22"/>
          <w:lang w:val="hr-HR"/>
        </w:rPr>
        <w:t>treb</w:t>
      </w:r>
      <w:r w:rsidR="00DB47EF" w:rsidRPr="00B51655">
        <w:rPr>
          <w:szCs w:val="22"/>
          <w:lang w:val="hr-HR"/>
        </w:rPr>
        <w:t>n</w:t>
      </w:r>
      <w:r w:rsidRPr="00B51655">
        <w:rPr>
          <w:szCs w:val="22"/>
          <w:lang w:val="hr-HR"/>
        </w:rPr>
        <w:t xml:space="preserve">a </w:t>
      </w:r>
      <w:r w:rsidRPr="0016767E">
        <w:rPr>
          <w:szCs w:val="22"/>
          <w:lang w:val="hr-HR"/>
        </w:rPr>
        <w:t>poluelektivn</w:t>
      </w:r>
      <w:r w:rsidR="00DB47EF" w:rsidRPr="0016767E">
        <w:rPr>
          <w:szCs w:val="22"/>
          <w:lang w:val="hr-HR"/>
        </w:rPr>
        <w:t>a</w:t>
      </w:r>
      <w:r w:rsidRPr="00B51655">
        <w:rPr>
          <w:szCs w:val="22"/>
          <w:lang w:val="hr-HR"/>
        </w:rPr>
        <w:t xml:space="preserve"> operacij</w:t>
      </w:r>
      <w:r w:rsidR="00DB47EF" w:rsidRPr="00B51655">
        <w:rPr>
          <w:szCs w:val="22"/>
          <w:lang w:val="hr-HR"/>
        </w:rPr>
        <w:t>a</w:t>
      </w:r>
      <w:r w:rsidRPr="00B51655">
        <w:rPr>
          <w:szCs w:val="22"/>
          <w:lang w:val="hr-HR"/>
        </w:rPr>
        <w:t>, infuziju eptifibatida treba prekinuti dovoljno rano da se funkcija trombocita vrati na normal</w:t>
      </w:r>
      <w:r w:rsidR="00DB47EF" w:rsidRPr="00B51655">
        <w:rPr>
          <w:szCs w:val="22"/>
          <w:lang w:val="hr-HR"/>
        </w:rPr>
        <w:t>n</w:t>
      </w:r>
      <w:r w:rsidRPr="00B51655">
        <w:rPr>
          <w:szCs w:val="22"/>
          <w:lang w:val="hr-HR"/>
        </w:rPr>
        <w:t>u.</w:t>
      </w:r>
    </w:p>
    <w:p w14:paraId="35C795D5" w14:textId="77777777" w:rsidR="0097241F" w:rsidRPr="00B51655" w:rsidRDefault="0097241F" w:rsidP="00153209">
      <w:pPr>
        <w:rPr>
          <w:szCs w:val="22"/>
          <w:lang w:val="hr-HR"/>
        </w:rPr>
      </w:pPr>
    </w:p>
    <w:p w14:paraId="44CBCF37" w14:textId="77777777" w:rsidR="0097241F" w:rsidRPr="00B51655" w:rsidRDefault="0097241F" w:rsidP="00153209">
      <w:pPr>
        <w:pStyle w:val="Header"/>
        <w:rPr>
          <w:rFonts w:ascii="Times New Roman" w:hAnsi="Times New Roman"/>
          <w:i/>
          <w:sz w:val="22"/>
          <w:szCs w:val="22"/>
          <w:lang w:val="hr-HR"/>
        </w:rPr>
      </w:pPr>
      <w:r w:rsidRPr="00B51655">
        <w:rPr>
          <w:rFonts w:ascii="Times New Roman" w:hAnsi="Times New Roman"/>
          <w:bCs/>
          <w:i/>
          <w:sz w:val="22"/>
          <w:szCs w:val="22"/>
          <w:lang w:val="hr-HR"/>
        </w:rPr>
        <w:t>Oštećenje jetre</w:t>
      </w:r>
    </w:p>
    <w:p w14:paraId="59D94BB8"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Iskustv</w:t>
      </w:r>
      <w:r w:rsidR="001B0580" w:rsidRPr="00B51655">
        <w:rPr>
          <w:rFonts w:ascii="Times New Roman" w:hAnsi="Times New Roman"/>
          <w:sz w:val="22"/>
          <w:szCs w:val="22"/>
          <w:lang w:val="hr-HR"/>
        </w:rPr>
        <w:t>o</w:t>
      </w:r>
      <w:r w:rsidRPr="00B51655">
        <w:rPr>
          <w:rFonts w:ascii="Times New Roman" w:hAnsi="Times New Roman"/>
          <w:sz w:val="22"/>
          <w:szCs w:val="22"/>
          <w:lang w:val="hr-HR"/>
        </w:rPr>
        <w:t xml:space="preserve"> primjene u bolesnika s oštećenjem jetre </w:t>
      </w:r>
      <w:r w:rsidR="001B0580" w:rsidRPr="00B51655">
        <w:rPr>
          <w:rFonts w:ascii="Times New Roman" w:hAnsi="Times New Roman"/>
          <w:sz w:val="22"/>
          <w:szCs w:val="22"/>
          <w:lang w:val="hr-HR"/>
        </w:rPr>
        <w:t xml:space="preserve">je vrlo </w:t>
      </w:r>
      <w:r w:rsidRPr="00B51655">
        <w:rPr>
          <w:rFonts w:ascii="Times New Roman" w:hAnsi="Times New Roman"/>
          <w:sz w:val="22"/>
          <w:szCs w:val="22"/>
          <w:lang w:val="hr-HR"/>
        </w:rPr>
        <w:t>ograničen</w:t>
      </w:r>
      <w:r w:rsidR="001B0580" w:rsidRPr="00B51655">
        <w:rPr>
          <w:rFonts w:ascii="Times New Roman" w:hAnsi="Times New Roman"/>
          <w:sz w:val="22"/>
          <w:szCs w:val="22"/>
          <w:lang w:val="hr-HR"/>
        </w:rPr>
        <w:t>o</w:t>
      </w:r>
      <w:r w:rsidRPr="00B51655">
        <w:rPr>
          <w:rFonts w:ascii="Times New Roman" w:hAnsi="Times New Roman"/>
          <w:sz w:val="22"/>
          <w:szCs w:val="22"/>
          <w:lang w:val="hr-HR"/>
        </w:rPr>
        <w:t xml:space="preserve">. Lijek treba primjenjivati pažljivo u bolesnika s oštećenjem jetre </w:t>
      </w:r>
      <w:r w:rsidR="001B0580" w:rsidRPr="00B51655">
        <w:rPr>
          <w:rFonts w:ascii="Times New Roman" w:hAnsi="Times New Roman"/>
          <w:sz w:val="22"/>
          <w:szCs w:val="22"/>
          <w:lang w:val="hr-HR"/>
        </w:rPr>
        <w:t xml:space="preserve">kod </w:t>
      </w:r>
      <w:r w:rsidRPr="00B51655">
        <w:rPr>
          <w:rFonts w:ascii="Times New Roman" w:hAnsi="Times New Roman"/>
          <w:sz w:val="22"/>
          <w:szCs w:val="22"/>
          <w:lang w:val="hr-HR"/>
        </w:rPr>
        <w:t>koj</w:t>
      </w:r>
      <w:r w:rsidR="001B0580" w:rsidRPr="00B51655">
        <w:rPr>
          <w:rFonts w:ascii="Times New Roman" w:hAnsi="Times New Roman"/>
          <w:sz w:val="22"/>
          <w:szCs w:val="22"/>
          <w:lang w:val="hr-HR"/>
        </w:rPr>
        <w:t>ih</w:t>
      </w:r>
      <w:r w:rsidRPr="00B51655">
        <w:rPr>
          <w:rFonts w:ascii="Times New Roman" w:hAnsi="Times New Roman"/>
          <w:sz w:val="22"/>
          <w:szCs w:val="22"/>
          <w:lang w:val="hr-HR"/>
        </w:rPr>
        <w:t xml:space="preserve"> bi </w:t>
      </w:r>
      <w:r w:rsidR="001B0580" w:rsidRPr="00B51655">
        <w:rPr>
          <w:rFonts w:ascii="Times New Roman" w:hAnsi="Times New Roman"/>
          <w:sz w:val="22"/>
          <w:szCs w:val="22"/>
          <w:lang w:val="hr-HR"/>
        </w:rPr>
        <w:t xml:space="preserve">to </w:t>
      </w:r>
      <w:r w:rsidRPr="00B51655">
        <w:rPr>
          <w:rFonts w:ascii="Times New Roman" w:hAnsi="Times New Roman"/>
          <w:sz w:val="22"/>
          <w:szCs w:val="22"/>
          <w:lang w:val="hr-HR"/>
        </w:rPr>
        <w:t>moglo utjecati na koagulaciju (vid</w:t>
      </w:r>
      <w:r w:rsidR="00860D0F" w:rsidRPr="00B51655">
        <w:rPr>
          <w:rFonts w:ascii="Times New Roman" w:hAnsi="Times New Roman"/>
          <w:sz w:val="22"/>
          <w:szCs w:val="22"/>
          <w:lang w:val="hr-HR"/>
        </w:rPr>
        <w:t>jeti dio</w:t>
      </w:r>
      <w:r w:rsidR="0096536E" w:rsidRPr="00B51655">
        <w:rPr>
          <w:color w:val="000000"/>
          <w:sz w:val="22"/>
          <w:szCs w:val="22"/>
          <w:lang w:val="hr-HR"/>
        </w:rPr>
        <w:t xml:space="preserve"> </w:t>
      </w:r>
      <w:r w:rsidR="00853363" w:rsidRPr="00B51655">
        <w:rPr>
          <w:rFonts w:ascii="Times New Roman" w:hAnsi="Times New Roman"/>
          <w:sz w:val="22"/>
          <w:szCs w:val="22"/>
          <w:lang w:val="hr-HR"/>
        </w:rPr>
        <w:t xml:space="preserve">4.3, </w:t>
      </w:r>
      <w:r w:rsidR="002F685D" w:rsidRPr="00B51655">
        <w:rPr>
          <w:rFonts w:ascii="Times New Roman" w:hAnsi="Times New Roman"/>
          <w:sz w:val="22"/>
          <w:szCs w:val="22"/>
          <w:lang w:val="hr-HR"/>
        </w:rPr>
        <w:t>p</w:t>
      </w:r>
      <w:r w:rsidRPr="00B51655">
        <w:rPr>
          <w:rFonts w:ascii="Times New Roman" w:hAnsi="Times New Roman"/>
          <w:sz w:val="22"/>
          <w:szCs w:val="22"/>
          <w:lang w:val="hr-HR"/>
        </w:rPr>
        <w:t xml:space="preserve">rotrombinsko vrijeme). </w:t>
      </w:r>
      <w:r w:rsidR="001B0580" w:rsidRPr="00B51655">
        <w:rPr>
          <w:rFonts w:ascii="Times New Roman" w:hAnsi="Times New Roman"/>
          <w:sz w:val="22"/>
          <w:szCs w:val="22"/>
          <w:lang w:val="hr-HR"/>
        </w:rPr>
        <w:t>K</w:t>
      </w:r>
      <w:r w:rsidRPr="00B51655">
        <w:rPr>
          <w:rFonts w:ascii="Times New Roman" w:hAnsi="Times New Roman"/>
          <w:sz w:val="22"/>
          <w:szCs w:val="22"/>
          <w:lang w:val="hr-HR"/>
        </w:rPr>
        <w:t>ontraindiciran</w:t>
      </w:r>
      <w:r w:rsidR="001B0580" w:rsidRPr="00B51655">
        <w:rPr>
          <w:rFonts w:ascii="Times New Roman" w:hAnsi="Times New Roman"/>
          <w:sz w:val="22"/>
          <w:szCs w:val="22"/>
          <w:lang w:val="hr-HR"/>
        </w:rPr>
        <w:t xml:space="preserve"> je</w:t>
      </w:r>
      <w:r w:rsidRPr="00B51655">
        <w:rPr>
          <w:rFonts w:ascii="Times New Roman" w:hAnsi="Times New Roman"/>
          <w:sz w:val="22"/>
          <w:szCs w:val="22"/>
          <w:lang w:val="hr-HR"/>
        </w:rPr>
        <w:t xml:space="preserve"> u bolesnika s klinički značajn</w:t>
      </w:r>
      <w:r w:rsidR="000730E2" w:rsidRPr="00B51655">
        <w:rPr>
          <w:rFonts w:ascii="Times New Roman" w:hAnsi="Times New Roman"/>
          <w:sz w:val="22"/>
          <w:szCs w:val="22"/>
          <w:lang w:val="hr-HR"/>
        </w:rPr>
        <w:t>im oštećenjem jetrene funkcije.</w:t>
      </w:r>
    </w:p>
    <w:p w14:paraId="003AAA6A" w14:textId="77777777" w:rsidR="0097241F" w:rsidRPr="00B51655" w:rsidRDefault="0097241F" w:rsidP="00153209">
      <w:pPr>
        <w:pStyle w:val="Header"/>
        <w:rPr>
          <w:rFonts w:ascii="Times New Roman" w:hAnsi="Times New Roman"/>
          <w:sz w:val="22"/>
          <w:szCs w:val="22"/>
          <w:lang w:val="hr-HR"/>
        </w:rPr>
      </w:pPr>
    </w:p>
    <w:p w14:paraId="65A84C71" w14:textId="77777777" w:rsidR="0097241F" w:rsidRPr="00B51655" w:rsidRDefault="0097241F" w:rsidP="00153209">
      <w:pPr>
        <w:pStyle w:val="Header"/>
        <w:rPr>
          <w:rFonts w:ascii="Times New Roman" w:hAnsi="Times New Roman"/>
          <w:i/>
          <w:sz w:val="22"/>
          <w:szCs w:val="22"/>
          <w:lang w:val="hr-HR"/>
        </w:rPr>
      </w:pPr>
      <w:r w:rsidRPr="00B51655">
        <w:rPr>
          <w:rFonts w:ascii="Times New Roman" w:hAnsi="Times New Roman"/>
          <w:bCs/>
          <w:i/>
          <w:sz w:val="22"/>
          <w:szCs w:val="22"/>
          <w:lang w:val="hr-HR"/>
        </w:rPr>
        <w:t>Oštećenje bubrega</w:t>
      </w:r>
    </w:p>
    <w:p w14:paraId="04898424"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U bolesnika s umjerenim oštećenjem bubrega (klirens kreatinina</w:t>
      </w:r>
      <w:r w:rsidR="0056256F" w:rsidRPr="00B51655">
        <w:rPr>
          <w:color w:val="000000"/>
          <w:sz w:val="22"/>
          <w:szCs w:val="22"/>
          <w:lang w:val="hr-HR"/>
        </w:rPr>
        <w:t xml:space="preserve"> </w:t>
      </w:r>
      <w:r w:rsidRPr="00B51655">
        <w:rPr>
          <w:rFonts w:ascii="Times New Roman" w:hAnsi="Times New Roman"/>
          <w:color w:val="000000"/>
          <w:sz w:val="22"/>
          <w:szCs w:val="22"/>
          <w:lang w:val="hr-HR"/>
        </w:rPr>
        <w:t>≥</w:t>
      </w:r>
      <w:r w:rsidR="00A904DF" w:rsidRPr="00B51655">
        <w:rPr>
          <w:color w:val="000000"/>
          <w:sz w:val="22"/>
          <w:szCs w:val="22"/>
          <w:lang w:val="hr-HR"/>
        </w:rPr>
        <w:t> </w:t>
      </w:r>
      <w:r w:rsidRPr="00B51655">
        <w:rPr>
          <w:rFonts w:ascii="Times New Roman" w:hAnsi="Times New Roman"/>
          <w:color w:val="000000"/>
          <w:sz w:val="22"/>
          <w:szCs w:val="22"/>
          <w:lang w:val="hr-HR"/>
        </w:rPr>
        <w:t>30 do</w:t>
      </w:r>
      <w:r w:rsidR="0056256F" w:rsidRPr="00B51655">
        <w:rPr>
          <w:color w:val="000000"/>
          <w:sz w:val="22"/>
          <w:szCs w:val="22"/>
          <w:lang w:val="hr-HR"/>
        </w:rPr>
        <w:t xml:space="preserve"> </w:t>
      </w:r>
      <w:r w:rsidRPr="00B51655">
        <w:rPr>
          <w:rFonts w:ascii="Times New Roman" w:hAnsi="Times New Roman"/>
          <w:color w:val="000000"/>
          <w:sz w:val="22"/>
          <w:szCs w:val="22"/>
          <w:lang w:val="hr-HR"/>
        </w:rPr>
        <w:t>&lt;</w:t>
      </w:r>
      <w:r w:rsidR="00A904DF" w:rsidRPr="00B51655">
        <w:rPr>
          <w:color w:val="000000"/>
          <w:sz w:val="22"/>
          <w:szCs w:val="22"/>
          <w:lang w:val="hr-HR"/>
        </w:rPr>
        <w:t> </w:t>
      </w:r>
      <w:r w:rsidRPr="00B51655">
        <w:rPr>
          <w:rFonts w:ascii="Times New Roman" w:hAnsi="Times New Roman"/>
          <w:color w:val="000000"/>
          <w:sz w:val="22"/>
          <w:szCs w:val="22"/>
          <w:lang w:val="hr-HR"/>
        </w:rPr>
        <w:t>50</w:t>
      </w:r>
      <w:r w:rsidR="00A904DF" w:rsidRPr="00B51655">
        <w:rPr>
          <w:color w:val="000000"/>
          <w:sz w:val="22"/>
          <w:szCs w:val="22"/>
          <w:lang w:val="hr-HR"/>
        </w:rPr>
        <w:t> </w:t>
      </w:r>
      <w:r w:rsidRPr="00B51655">
        <w:rPr>
          <w:rFonts w:ascii="Times New Roman" w:hAnsi="Times New Roman"/>
          <w:color w:val="000000"/>
          <w:sz w:val="22"/>
          <w:szCs w:val="22"/>
          <w:lang w:val="hr-HR"/>
        </w:rPr>
        <w:t>ml/min)</w:t>
      </w:r>
      <w:r w:rsidR="00211AD5" w:rsidRPr="00B51655">
        <w:rPr>
          <w:rFonts w:ascii="Times New Roman" w:hAnsi="Times New Roman"/>
          <w:color w:val="000000"/>
          <w:sz w:val="22"/>
          <w:szCs w:val="22"/>
          <w:lang w:val="hr-HR"/>
        </w:rPr>
        <w:t>,</w:t>
      </w:r>
      <w:r w:rsidRPr="00B51655">
        <w:rPr>
          <w:rFonts w:ascii="Times New Roman" w:hAnsi="Times New Roman"/>
          <w:color w:val="000000"/>
          <w:sz w:val="22"/>
          <w:szCs w:val="22"/>
          <w:lang w:val="hr-HR"/>
        </w:rPr>
        <w:t xml:space="preserve"> treba primijeniti intravenski bolus od 180</w:t>
      </w:r>
      <w:r w:rsidR="0096536E" w:rsidRPr="00B51655">
        <w:rPr>
          <w:color w:val="000000"/>
          <w:sz w:val="22"/>
          <w:szCs w:val="22"/>
          <w:lang w:val="hr-HR"/>
        </w:rPr>
        <w:t> </w:t>
      </w:r>
      <w:r w:rsidRPr="00B51655">
        <w:rPr>
          <w:rFonts w:ascii="Times New Roman" w:hAnsi="Times New Roman"/>
          <w:color w:val="000000"/>
          <w:sz w:val="22"/>
          <w:szCs w:val="22"/>
          <w:lang w:val="hr-HR"/>
        </w:rPr>
        <w:t xml:space="preserve">mikrograma/kg nakon kojeg se nastavlja kontinuirana infuzija </w:t>
      </w:r>
      <w:r w:rsidR="0009545E" w:rsidRPr="00B51655">
        <w:rPr>
          <w:rFonts w:ascii="Times New Roman" w:hAnsi="Times New Roman"/>
          <w:color w:val="000000"/>
          <w:sz w:val="22"/>
          <w:szCs w:val="22"/>
          <w:lang w:val="hr-HR"/>
        </w:rPr>
        <w:t xml:space="preserve">doze </w:t>
      </w:r>
      <w:r w:rsidRPr="00B51655">
        <w:rPr>
          <w:rFonts w:ascii="Times New Roman" w:hAnsi="Times New Roman"/>
          <w:color w:val="000000"/>
          <w:sz w:val="22"/>
          <w:szCs w:val="22"/>
          <w:lang w:val="hr-HR"/>
        </w:rPr>
        <w:t>od 1,0</w:t>
      </w:r>
      <w:r w:rsidR="0096536E" w:rsidRPr="00B51655">
        <w:rPr>
          <w:color w:val="000000"/>
          <w:sz w:val="22"/>
          <w:szCs w:val="22"/>
          <w:lang w:val="hr-HR"/>
        </w:rPr>
        <w:t> </w:t>
      </w:r>
      <w:r w:rsidRPr="00B51655">
        <w:rPr>
          <w:rFonts w:ascii="Times New Roman" w:hAnsi="Times New Roman"/>
          <w:color w:val="000000"/>
          <w:sz w:val="22"/>
          <w:szCs w:val="22"/>
          <w:lang w:val="hr-HR"/>
        </w:rPr>
        <w:t xml:space="preserve">mikrogram/kg/min tijekom cijelog trajanja </w:t>
      </w:r>
      <w:r w:rsidR="0009545E" w:rsidRPr="00B51655">
        <w:rPr>
          <w:rFonts w:ascii="Times New Roman" w:hAnsi="Times New Roman"/>
          <w:color w:val="000000"/>
          <w:sz w:val="22"/>
          <w:szCs w:val="22"/>
          <w:lang w:val="hr-HR"/>
        </w:rPr>
        <w:t>terapije</w:t>
      </w:r>
      <w:r w:rsidRPr="00B51655">
        <w:rPr>
          <w:rFonts w:ascii="Times New Roman" w:hAnsi="Times New Roman"/>
          <w:color w:val="000000"/>
          <w:sz w:val="22"/>
          <w:szCs w:val="22"/>
          <w:lang w:val="hr-HR"/>
        </w:rPr>
        <w:t>. Ova se preporuka temelji na farmakodinamičkim i farmakokinetičkim podacima. Međutim, dostupni klinički podaci ne mogu potvrditi da ovakva prilagodba doze rezultira održanom koristi (</w:t>
      </w:r>
      <w:r w:rsidR="00A904DF" w:rsidRPr="00B51655">
        <w:rPr>
          <w:rFonts w:ascii="Times New Roman" w:hAnsi="Times New Roman"/>
          <w:color w:val="000000"/>
          <w:sz w:val="22"/>
          <w:szCs w:val="22"/>
          <w:lang w:val="hr-HR"/>
        </w:rPr>
        <w:t>vidjeti dio</w:t>
      </w:r>
      <w:r w:rsidRPr="00B51655">
        <w:rPr>
          <w:rFonts w:ascii="Times New Roman" w:hAnsi="Times New Roman"/>
          <w:color w:val="000000"/>
          <w:sz w:val="22"/>
          <w:szCs w:val="22"/>
          <w:lang w:val="hr-HR"/>
        </w:rPr>
        <w:t xml:space="preserve"> 5.1). </w:t>
      </w:r>
      <w:r w:rsidRPr="00B51655">
        <w:rPr>
          <w:rFonts w:ascii="Times New Roman" w:hAnsi="Times New Roman"/>
          <w:sz w:val="22"/>
          <w:szCs w:val="22"/>
          <w:lang w:val="hr-HR"/>
        </w:rPr>
        <w:t xml:space="preserve">Primjena u bolesnika s težim oštećenjem bubrega je </w:t>
      </w:r>
      <w:r w:rsidR="00A904DF" w:rsidRPr="00B51655">
        <w:rPr>
          <w:rFonts w:ascii="Times New Roman" w:hAnsi="Times New Roman"/>
          <w:sz w:val="22"/>
          <w:szCs w:val="22"/>
          <w:lang w:val="hr-HR"/>
        </w:rPr>
        <w:t>kontraindicirana (vidjeti dio</w:t>
      </w:r>
      <w:r w:rsidR="000730E2" w:rsidRPr="00B51655">
        <w:rPr>
          <w:rFonts w:ascii="Times New Roman" w:hAnsi="Times New Roman"/>
          <w:sz w:val="22"/>
          <w:szCs w:val="22"/>
          <w:lang w:val="hr-HR"/>
        </w:rPr>
        <w:t xml:space="preserve"> 4.3).</w:t>
      </w:r>
    </w:p>
    <w:p w14:paraId="2A9F08F5" w14:textId="77777777" w:rsidR="0097241F" w:rsidRPr="00B51655" w:rsidRDefault="0097241F" w:rsidP="00153209">
      <w:pPr>
        <w:pStyle w:val="Header"/>
        <w:rPr>
          <w:rFonts w:ascii="Times New Roman" w:hAnsi="Times New Roman"/>
          <w:b/>
          <w:bCs/>
          <w:sz w:val="22"/>
          <w:szCs w:val="22"/>
          <w:lang w:val="hr-HR"/>
        </w:rPr>
      </w:pPr>
    </w:p>
    <w:p w14:paraId="32277B77" w14:textId="77777777" w:rsidR="0097241F" w:rsidRPr="00B51655" w:rsidRDefault="00A904DF" w:rsidP="00153209">
      <w:pPr>
        <w:pStyle w:val="Header"/>
        <w:rPr>
          <w:rFonts w:ascii="Times New Roman" w:hAnsi="Times New Roman"/>
          <w:bCs/>
          <w:i/>
          <w:sz w:val="22"/>
          <w:szCs w:val="22"/>
          <w:lang w:val="hr-HR"/>
        </w:rPr>
      </w:pPr>
      <w:r w:rsidRPr="00B51655">
        <w:rPr>
          <w:rFonts w:ascii="Times New Roman" w:hAnsi="Times New Roman"/>
          <w:bCs/>
          <w:i/>
          <w:sz w:val="22"/>
          <w:szCs w:val="22"/>
          <w:lang w:val="hr-HR"/>
        </w:rPr>
        <w:t>Pedijatrijska populacija</w:t>
      </w:r>
    </w:p>
    <w:p w14:paraId="2FB8639E" w14:textId="77777777" w:rsidR="0097241F" w:rsidRDefault="00956E73" w:rsidP="00153209">
      <w:pPr>
        <w:rPr>
          <w:szCs w:val="22"/>
          <w:lang w:val="hr-HR"/>
        </w:rPr>
      </w:pPr>
      <w:r>
        <w:rPr>
          <w:szCs w:val="22"/>
          <w:lang w:val="hr-HR"/>
        </w:rPr>
        <w:t xml:space="preserve">Zbog nedostatnih podataka nisu utvrđene sigurnost i djelotvornost </w:t>
      </w:r>
      <w:r w:rsidRPr="00956E73">
        <w:rPr>
          <w:szCs w:val="22"/>
          <w:lang w:val="hr-HR"/>
        </w:rPr>
        <w:t>eptifibatid</w:t>
      </w:r>
      <w:r>
        <w:rPr>
          <w:szCs w:val="22"/>
          <w:lang w:val="hr-HR"/>
        </w:rPr>
        <w:t>a u djece mlađe od 18 godina.</w:t>
      </w:r>
    </w:p>
    <w:p w14:paraId="4FD260A4" w14:textId="77777777" w:rsidR="00956E73" w:rsidRDefault="00956E73" w:rsidP="00153209">
      <w:pPr>
        <w:rPr>
          <w:szCs w:val="22"/>
          <w:lang w:val="hr-HR"/>
        </w:rPr>
      </w:pPr>
    </w:p>
    <w:p w14:paraId="54D24EEA" w14:textId="77777777" w:rsidR="00956E73" w:rsidRPr="00B90E52" w:rsidRDefault="00956E73" w:rsidP="00153209">
      <w:pPr>
        <w:rPr>
          <w:szCs w:val="22"/>
          <w:u w:val="single"/>
          <w:lang w:val="hr-HR"/>
        </w:rPr>
      </w:pPr>
      <w:r w:rsidRPr="00B90E52">
        <w:rPr>
          <w:szCs w:val="22"/>
          <w:u w:val="single"/>
          <w:lang w:val="hr-HR"/>
        </w:rPr>
        <w:t>Način primjene</w:t>
      </w:r>
    </w:p>
    <w:p w14:paraId="232A50F5" w14:textId="77777777" w:rsidR="00956E73" w:rsidRDefault="00956E73" w:rsidP="00153209">
      <w:pPr>
        <w:rPr>
          <w:szCs w:val="22"/>
          <w:lang w:val="hr-HR"/>
        </w:rPr>
      </w:pPr>
    </w:p>
    <w:p w14:paraId="29709AB3" w14:textId="77777777" w:rsidR="00956E73" w:rsidRDefault="00956E73" w:rsidP="00153209">
      <w:pPr>
        <w:rPr>
          <w:szCs w:val="22"/>
          <w:lang w:val="hr-HR"/>
        </w:rPr>
      </w:pPr>
      <w:r>
        <w:rPr>
          <w:szCs w:val="22"/>
          <w:lang w:val="hr-HR"/>
        </w:rPr>
        <w:t>Intravenska primjena.</w:t>
      </w:r>
    </w:p>
    <w:p w14:paraId="5FEB9ABE" w14:textId="77777777" w:rsidR="00956E73" w:rsidRDefault="00956E73" w:rsidP="00153209">
      <w:pPr>
        <w:rPr>
          <w:szCs w:val="22"/>
          <w:lang w:val="hr-HR"/>
        </w:rPr>
      </w:pPr>
    </w:p>
    <w:p w14:paraId="6C9C636E" w14:textId="77777777" w:rsidR="00956E73" w:rsidRPr="00B51655" w:rsidRDefault="009C2831" w:rsidP="00153209">
      <w:pPr>
        <w:rPr>
          <w:szCs w:val="22"/>
          <w:lang w:val="hr-HR"/>
        </w:rPr>
      </w:pPr>
      <w:r>
        <w:rPr>
          <w:szCs w:val="22"/>
          <w:lang w:val="hr-HR"/>
        </w:rPr>
        <w:t>Za u</w:t>
      </w:r>
      <w:r w:rsidR="00956E73">
        <w:rPr>
          <w:szCs w:val="22"/>
          <w:lang w:val="hr-HR"/>
        </w:rPr>
        <w:t xml:space="preserve">pute o razrjeđivanju lijeka prije primjene </w:t>
      </w:r>
      <w:r>
        <w:rPr>
          <w:szCs w:val="22"/>
          <w:lang w:val="hr-HR"/>
        </w:rPr>
        <w:t>vidjeti</w:t>
      </w:r>
      <w:r w:rsidR="00956E73">
        <w:rPr>
          <w:szCs w:val="22"/>
          <w:lang w:val="hr-HR"/>
        </w:rPr>
        <w:t xml:space="preserve"> di</w:t>
      </w:r>
      <w:r>
        <w:rPr>
          <w:szCs w:val="22"/>
          <w:lang w:val="hr-HR"/>
        </w:rPr>
        <w:t>o</w:t>
      </w:r>
      <w:r w:rsidR="00956E73">
        <w:rPr>
          <w:szCs w:val="22"/>
          <w:lang w:val="hr-HR"/>
        </w:rPr>
        <w:t xml:space="preserve"> 6.6.</w:t>
      </w:r>
    </w:p>
    <w:p w14:paraId="469F6F31" w14:textId="77777777" w:rsidR="0097241F" w:rsidRPr="00B51655" w:rsidRDefault="0097241F" w:rsidP="00153209">
      <w:pPr>
        <w:tabs>
          <w:tab w:val="clear" w:pos="567"/>
        </w:tabs>
        <w:spacing w:line="240" w:lineRule="auto"/>
        <w:rPr>
          <w:i/>
          <w:color w:val="008000"/>
          <w:szCs w:val="22"/>
          <w:lang w:val="hr-HR"/>
        </w:rPr>
      </w:pPr>
    </w:p>
    <w:p w14:paraId="6D798AEE" w14:textId="77777777" w:rsidR="00AB2A61" w:rsidRPr="00B51655" w:rsidRDefault="00AB2A61" w:rsidP="00153209">
      <w:pPr>
        <w:tabs>
          <w:tab w:val="clear" w:pos="567"/>
        </w:tabs>
        <w:spacing w:line="240" w:lineRule="auto"/>
        <w:ind w:left="567" w:hanging="567"/>
        <w:rPr>
          <w:szCs w:val="22"/>
          <w:lang w:val="hr-HR"/>
        </w:rPr>
      </w:pPr>
      <w:r w:rsidRPr="00B51655">
        <w:rPr>
          <w:b/>
          <w:szCs w:val="22"/>
          <w:lang w:val="hr-HR"/>
        </w:rPr>
        <w:t>4.3</w:t>
      </w:r>
      <w:r w:rsidRPr="00B51655">
        <w:rPr>
          <w:b/>
          <w:szCs w:val="22"/>
          <w:lang w:val="hr-HR"/>
        </w:rPr>
        <w:tab/>
      </w:r>
      <w:r w:rsidR="00D85DE1" w:rsidRPr="00B51655">
        <w:rPr>
          <w:b/>
          <w:szCs w:val="22"/>
          <w:lang w:val="hr-HR"/>
        </w:rPr>
        <w:t>Kontraindikacije</w:t>
      </w:r>
    </w:p>
    <w:p w14:paraId="6AD3CE62" w14:textId="77777777" w:rsidR="00AB2A61" w:rsidRPr="00B51655" w:rsidRDefault="00AB2A61" w:rsidP="00153209">
      <w:pPr>
        <w:tabs>
          <w:tab w:val="clear" w:pos="567"/>
        </w:tabs>
        <w:spacing w:line="240" w:lineRule="auto"/>
        <w:rPr>
          <w:szCs w:val="22"/>
          <w:lang w:val="hr-HR"/>
        </w:rPr>
      </w:pPr>
    </w:p>
    <w:p w14:paraId="5AA1849B" w14:textId="77777777" w:rsidR="0097241F" w:rsidRPr="00B51655" w:rsidRDefault="009F73E2" w:rsidP="00153209">
      <w:pPr>
        <w:spacing w:line="240" w:lineRule="auto"/>
        <w:rPr>
          <w:szCs w:val="22"/>
          <w:lang w:val="hr-HR"/>
        </w:rPr>
      </w:pPr>
      <w:r>
        <w:rPr>
          <w:szCs w:val="22"/>
          <w:lang w:val="hr-HR"/>
        </w:rPr>
        <w:t>Eptifibatid Accord</w:t>
      </w:r>
      <w:r w:rsidR="0097241F" w:rsidRPr="00B51655">
        <w:rPr>
          <w:szCs w:val="22"/>
          <w:lang w:val="hr-HR"/>
        </w:rPr>
        <w:t xml:space="preserve"> ne smiju koristiti bolesnici:</w:t>
      </w:r>
    </w:p>
    <w:p w14:paraId="016903A8"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 xml:space="preserve">preosjetljivi na djelatnu tvar ili </w:t>
      </w:r>
      <w:r w:rsidR="00526DE4">
        <w:rPr>
          <w:szCs w:val="22"/>
          <w:lang w:val="hr-HR"/>
        </w:rPr>
        <w:t>neku od</w:t>
      </w:r>
      <w:r w:rsidRPr="00B51655">
        <w:rPr>
          <w:szCs w:val="22"/>
          <w:lang w:val="hr-HR"/>
        </w:rPr>
        <w:t xml:space="preserve"> pomoćn</w:t>
      </w:r>
      <w:r w:rsidR="00526DE4">
        <w:rPr>
          <w:szCs w:val="22"/>
          <w:lang w:val="hr-HR"/>
        </w:rPr>
        <w:t>ih</w:t>
      </w:r>
      <w:r w:rsidRPr="00B51655">
        <w:rPr>
          <w:szCs w:val="22"/>
          <w:lang w:val="hr-HR"/>
        </w:rPr>
        <w:t xml:space="preserve"> </w:t>
      </w:r>
      <w:r w:rsidR="00386264" w:rsidRPr="00B51655">
        <w:rPr>
          <w:szCs w:val="22"/>
          <w:lang w:val="hr-HR"/>
        </w:rPr>
        <w:t>tvar</w:t>
      </w:r>
      <w:r w:rsidR="00526DE4">
        <w:rPr>
          <w:szCs w:val="22"/>
          <w:lang w:val="hr-HR"/>
        </w:rPr>
        <w:t>i</w:t>
      </w:r>
      <w:r w:rsidR="00386264" w:rsidRPr="00B51655">
        <w:rPr>
          <w:szCs w:val="22"/>
          <w:lang w:val="hr-HR"/>
        </w:rPr>
        <w:t xml:space="preserve"> </w:t>
      </w:r>
      <w:r w:rsidR="00E21BD7" w:rsidRPr="00B51655">
        <w:rPr>
          <w:szCs w:val="22"/>
          <w:lang w:val="hr-HR"/>
        </w:rPr>
        <w:t>naveden</w:t>
      </w:r>
      <w:r w:rsidR="00526DE4">
        <w:rPr>
          <w:szCs w:val="22"/>
          <w:lang w:val="hr-HR"/>
        </w:rPr>
        <w:t>ih</w:t>
      </w:r>
      <w:r w:rsidR="00E21BD7" w:rsidRPr="00B51655">
        <w:rPr>
          <w:szCs w:val="22"/>
          <w:lang w:val="hr-HR"/>
        </w:rPr>
        <w:t xml:space="preserve"> u dijelu 6.1</w:t>
      </w:r>
      <w:r w:rsidR="00C124A7">
        <w:rPr>
          <w:szCs w:val="22"/>
          <w:lang w:val="hr-HR"/>
        </w:rPr>
        <w:t>:</w:t>
      </w:r>
    </w:p>
    <w:p w14:paraId="34BDF33D" w14:textId="77777777" w:rsidR="00956E73" w:rsidRPr="007B6D2D" w:rsidRDefault="0097241F" w:rsidP="00B90E52">
      <w:pPr>
        <w:widowControl w:val="0"/>
        <w:tabs>
          <w:tab w:val="clear" w:pos="567"/>
        </w:tabs>
        <w:autoSpaceDE w:val="0"/>
        <w:autoSpaceDN w:val="0"/>
        <w:spacing w:line="240" w:lineRule="auto"/>
        <w:ind w:left="709"/>
        <w:rPr>
          <w:szCs w:val="22"/>
          <w:lang w:val="hr-HR"/>
        </w:rPr>
      </w:pPr>
      <w:r w:rsidRPr="007B6D2D">
        <w:rPr>
          <w:szCs w:val="22"/>
          <w:lang w:val="hr-HR"/>
        </w:rPr>
        <w:t xml:space="preserve">s </w:t>
      </w:r>
      <w:r w:rsidR="004F443D" w:rsidRPr="007B6D2D">
        <w:rPr>
          <w:szCs w:val="22"/>
          <w:lang w:val="hr-HR"/>
        </w:rPr>
        <w:t xml:space="preserve">potvrđenim </w:t>
      </w:r>
      <w:r w:rsidRPr="007B6D2D">
        <w:rPr>
          <w:szCs w:val="22"/>
          <w:lang w:val="hr-HR"/>
        </w:rPr>
        <w:t>gastrointestinalnim krvarenjem, jakim urogenitalnim krvarenjem i</w:t>
      </w:r>
      <w:r w:rsidR="004F443D" w:rsidRPr="007B6D2D">
        <w:rPr>
          <w:szCs w:val="22"/>
          <w:lang w:val="hr-HR"/>
        </w:rPr>
        <w:t>li</w:t>
      </w:r>
      <w:r w:rsidRPr="007B6D2D">
        <w:rPr>
          <w:szCs w:val="22"/>
          <w:lang w:val="hr-HR"/>
        </w:rPr>
        <w:t xml:space="preserve"> drugim</w:t>
      </w:r>
      <w:r w:rsidR="007606B4">
        <w:rPr>
          <w:szCs w:val="22"/>
          <w:lang w:val="hr-HR"/>
        </w:rPr>
        <w:t xml:space="preserve"> aktivnim </w:t>
      </w:r>
      <w:r w:rsidRPr="007B6D2D">
        <w:rPr>
          <w:szCs w:val="22"/>
          <w:lang w:val="hr-HR"/>
        </w:rPr>
        <w:t xml:space="preserve">abnormalnim krvarenjem </w:t>
      </w:r>
      <w:r w:rsidR="004F443D" w:rsidRPr="007B6D2D">
        <w:rPr>
          <w:szCs w:val="22"/>
          <w:lang w:val="hr-HR"/>
        </w:rPr>
        <w:t xml:space="preserve">unutar </w:t>
      </w:r>
      <w:r w:rsidR="007606B4">
        <w:rPr>
          <w:szCs w:val="22"/>
          <w:lang w:val="hr-HR"/>
        </w:rPr>
        <w:t xml:space="preserve">prethodnih </w:t>
      </w:r>
      <w:r w:rsidRPr="007B6D2D">
        <w:rPr>
          <w:szCs w:val="22"/>
          <w:lang w:val="hr-HR"/>
        </w:rPr>
        <w:t>30</w:t>
      </w:r>
      <w:r w:rsidR="0096536E" w:rsidRPr="007B6D2D">
        <w:rPr>
          <w:color w:val="000000"/>
          <w:szCs w:val="22"/>
          <w:lang w:val="hr-HR"/>
        </w:rPr>
        <w:t> </w:t>
      </w:r>
      <w:r w:rsidRPr="007B6D2D">
        <w:rPr>
          <w:szCs w:val="22"/>
          <w:lang w:val="hr-HR"/>
        </w:rPr>
        <w:t>dana liječenja</w:t>
      </w:r>
      <w:r w:rsidR="00C124A7">
        <w:rPr>
          <w:szCs w:val="22"/>
          <w:lang w:val="hr-HR"/>
        </w:rPr>
        <w:t>;</w:t>
      </w:r>
    </w:p>
    <w:p w14:paraId="76292F45" w14:textId="77777777" w:rsidR="0097241F" w:rsidRPr="00614701"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AD17E9">
        <w:rPr>
          <w:szCs w:val="22"/>
          <w:lang w:val="hr-HR"/>
        </w:rPr>
        <w:t xml:space="preserve">koji su imali moždani udar </w:t>
      </w:r>
      <w:r w:rsidR="00117D83" w:rsidRPr="0068386A">
        <w:rPr>
          <w:szCs w:val="22"/>
          <w:lang w:val="hr-HR"/>
        </w:rPr>
        <w:t xml:space="preserve">unutar </w:t>
      </w:r>
      <w:r w:rsidRPr="000D5510">
        <w:rPr>
          <w:szCs w:val="22"/>
          <w:lang w:val="hr-HR"/>
        </w:rPr>
        <w:t>30</w:t>
      </w:r>
      <w:r w:rsidR="0096536E" w:rsidRPr="00062401">
        <w:rPr>
          <w:color w:val="000000"/>
          <w:szCs w:val="22"/>
          <w:lang w:val="hr-HR"/>
        </w:rPr>
        <w:t> </w:t>
      </w:r>
      <w:r w:rsidRPr="00CD7BD3">
        <w:rPr>
          <w:szCs w:val="22"/>
          <w:lang w:val="hr-HR"/>
        </w:rPr>
        <w:t>dana prije liječenja ili hemoragi</w:t>
      </w:r>
      <w:r w:rsidR="00B50F09" w:rsidRPr="005B3093">
        <w:rPr>
          <w:szCs w:val="22"/>
          <w:lang w:val="hr-HR"/>
        </w:rPr>
        <w:t>jsk</w:t>
      </w:r>
      <w:r w:rsidRPr="005B3093">
        <w:rPr>
          <w:szCs w:val="22"/>
          <w:lang w:val="hr-HR"/>
        </w:rPr>
        <w:t xml:space="preserve">i </w:t>
      </w:r>
      <w:r w:rsidR="00B50F09" w:rsidRPr="00DF4270">
        <w:rPr>
          <w:szCs w:val="22"/>
          <w:lang w:val="hr-HR"/>
        </w:rPr>
        <w:t xml:space="preserve">moždani udar </w:t>
      </w:r>
      <w:r w:rsidRPr="00DF4270">
        <w:rPr>
          <w:szCs w:val="22"/>
          <w:lang w:val="hr-HR"/>
        </w:rPr>
        <w:t xml:space="preserve">u </w:t>
      </w:r>
      <w:r w:rsidRPr="008255FC">
        <w:rPr>
          <w:szCs w:val="22"/>
          <w:lang w:val="hr-HR"/>
        </w:rPr>
        <w:t>povijesti bolesti</w:t>
      </w:r>
      <w:r w:rsidR="00C124A7">
        <w:rPr>
          <w:szCs w:val="22"/>
          <w:lang w:val="hr-HR"/>
        </w:rPr>
        <w:t>;</w:t>
      </w:r>
    </w:p>
    <w:p w14:paraId="250753AE"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koji su bolovali od i</w:t>
      </w:r>
      <w:r w:rsidRPr="00B51655">
        <w:rPr>
          <w:color w:val="000000"/>
          <w:szCs w:val="22"/>
          <w:lang w:val="hr-HR"/>
        </w:rPr>
        <w:t>n</w:t>
      </w:r>
      <w:r w:rsidRPr="00B51655">
        <w:rPr>
          <w:szCs w:val="22"/>
          <w:lang w:val="hr-HR"/>
        </w:rPr>
        <w:t>trakranijalne bolesti (neoplazma, arteriovenska malformacija, aneurizma)</w:t>
      </w:r>
      <w:r w:rsidR="00614701">
        <w:rPr>
          <w:szCs w:val="22"/>
          <w:lang w:val="hr-HR"/>
        </w:rPr>
        <w:t>;</w:t>
      </w:r>
    </w:p>
    <w:p w14:paraId="252201C5"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koji su imali v</w:t>
      </w:r>
      <w:r w:rsidRPr="00B51655">
        <w:rPr>
          <w:color w:val="000000"/>
          <w:szCs w:val="22"/>
          <w:lang w:val="hr-HR"/>
        </w:rPr>
        <w:t>e</w:t>
      </w:r>
      <w:r w:rsidRPr="00B51655">
        <w:rPr>
          <w:szCs w:val="22"/>
          <w:lang w:val="hr-HR"/>
        </w:rPr>
        <w:t>lik kirurški zahvat ili ozbiljnu ozljedu (traumu) tijekom posljednjih 6</w:t>
      </w:r>
      <w:r w:rsidR="00A56D4E" w:rsidRPr="00B51655">
        <w:rPr>
          <w:color w:val="000000"/>
          <w:szCs w:val="22"/>
          <w:lang w:val="hr-HR"/>
        </w:rPr>
        <w:t> </w:t>
      </w:r>
      <w:r w:rsidRPr="00B51655">
        <w:rPr>
          <w:szCs w:val="22"/>
          <w:lang w:val="hr-HR"/>
        </w:rPr>
        <w:t>tjedana</w:t>
      </w:r>
      <w:r w:rsidR="00614701">
        <w:rPr>
          <w:szCs w:val="22"/>
          <w:lang w:val="hr-HR"/>
        </w:rPr>
        <w:t>;</w:t>
      </w:r>
    </w:p>
    <w:p w14:paraId="24AAA7F4"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s hemoragi</w:t>
      </w:r>
      <w:r w:rsidR="009270D9" w:rsidRPr="00B51655">
        <w:rPr>
          <w:szCs w:val="22"/>
          <w:lang w:val="hr-HR"/>
        </w:rPr>
        <w:t>jsk</w:t>
      </w:r>
      <w:r w:rsidRPr="00B51655">
        <w:rPr>
          <w:szCs w:val="22"/>
          <w:lang w:val="hr-HR"/>
        </w:rPr>
        <w:t>om dijatezom u povijesti bolesti</w:t>
      </w:r>
      <w:r w:rsidR="00C124A7">
        <w:rPr>
          <w:szCs w:val="22"/>
          <w:lang w:val="hr-HR"/>
        </w:rPr>
        <w:t>;</w:t>
      </w:r>
    </w:p>
    <w:p w14:paraId="41F9F6C2"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s trombocitopenijom (&lt;</w:t>
      </w:r>
      <w:r w:rsidR="000A339D" w:rsidRPr="00B51655">
        <w:rPr>
          <w:color w:val="000000"/>
          <w:szCs w:val="22"/>
          <w:lang w:val="hr-HR"/>
        </w:rPr>
        <w:t> </w:t>
      </w:r>
      <w:r w:rsidRPr="00B51655">
        <w:rPr>
          <w:szCs w:val="22"/>
          <w:lang w:val="hr-HR"/>
        </w:rPr>
        <w:t>100</w:t>
      </w:r>
      <w:r w:rsidR="001C2089" w:rsidRPr="00B51655">
        <w:rPr>
          <w:szCs w:val="22"/>
          <w:lang w:val="hr-HR"/>
        </w:rPr>
        <w:t xml:space="preserve"> </w:t>
      </w:r>
      <w:r w:rsidRPr="00B51655">
        <w:rPr>
          <w:szCs w:val="22"/>
          <w:lang w:val="hr-HR"/>
        </w:rPr>
        <w:t>000</w:t>
      </w:r>
      <w:r w:rsidR="000A339D" w:rsidRPr="00B51655">
        <w:rPr>
          <w:color w:val="000000"/>
          <w:szCs w:val="22"/>
          <w:lang w:val="hr-HR"/>
        </w:rPr>
        <w:t> </w:t>
      </w:r>
      <w:r w:rsidRPr="00B51655">
        <w:rPr>
          <w:szCs w:val="22"/>
          <w:lang w:val="hr-HR"/>
        </w:rPr>
        <w:t>stanica/mm</w:t>
      </w:r>
      <w:r w:rsidRPr="00B51655">
        <w:rPr>
          <w:szCs w:val="22"/>
          <w:vertAlign w:val="superscript"/>
          <w:lang w:val="hr-HR"/>
        </w:rPr>
        <w:t>3</w:t>
      </w:r>
      <w:r w:rsidRPr="00B51655">
        <w:rPr>
          <w:szCs w:val="22"/>
          <w:lang w:val="hr-HR"/>
        </w:rPr>
        <w:t>)</w:t>
      </w:r>
      <w:r w:rsidR="00C124A7">
        <w:rPr>
          <w:szCs w:val="22"/>
          <w:lang w:val="hr-HR"/>
        </w:rPr>
        <w:t>;</w:t>
      </w:r>
    </w:p>
    <w:p w14:paraId="2D7C5661" w14:textId="77777777" w:rsidR="00CF40B4"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s protrombinskim vremenom &gt;</w:t>
      </w:r>
      <w:r w:rsidR="000A339D" w:rsidRPr="00B51655">
        <w:rPr>
          <w:color w:val="000000"/>
          <w:szCs w:val="22"/>
          <w:lang w:val="hr-HR"/>
        </w:rPr>
        <w:t> </w:t>
      </w:r>
      <w:r w:rsidRPr="00B51655">
        <w:rPr>
          <w:szCs w:val="22"/>
          <w:lang w:val="hr-HR"/>
        </w:rPr>
        <w:t>1,2</w:t>
      </w:r>
      <w:r w:rsidR="000A339D" w:rsidRPr="00B51655">
        <w:rPr>
          <w:color w:val="000000"/>
          <w:szCs w:val="22"/>
          <w:lang w:val="hr-HR"/>
        </w:rPr>
        <w:t> </w:t>
      </w:r>
      <w:r w:rsidRPr="00B51655">
        <w:rPr>
          <w:szCs w:val="22"/>
          <w:lang w:val="hr-HR"/>
        </w:rPr>
        <w:t>puta u odnosu na kontrolnu vrijednost ili INR ≥</w:t>
      </w:r>
      <w:r w:rsidR="000A339D" w:rsidRPr="00B51655">
        <w:rPr>
          <w:color w:val="000000"/>
          <w:szCs w:val="22"/>
          <w:lang w:val="hr-HR"/>
        </w:rPr>
        <w:t> </w:t>
      </w:r>
      <w:r w:rsidRPr="00B51655">
        <w:rPr>
          <w:szCs w:val="22"/>
          <w:lang w:val="hr-HR"/>
        </w:rPr>
        <w:t>2,0</w:t>
      </w:r>
      <w:r w:rsidR="00614701">
        <w:rPr>
          <w:szCs w:val="22"/>
          <w:lang w:val="hr-HR"/>
        </w:rPr>
        <w:t>;</w:t>
      </w:r>
    </w:p>
    <w:p w14:paraId="160AA247" w14:textId="77777777" w:rsidR="0097241F" w:rsidRPr="00956E73"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s teškom hipertenzijom (sistolički krvni tlak &gt;</w:t>
      </w:r>
      <w:r w:rsidR="000A339D" w:rsidRPr="00B51655">
        <w:rPr>
          <w:color w:val="000000"/>
          <w:szCs w:val="22"/>
          <w:lang w:val="hr-HR"/>
        </w:rPr>
        <w:t> </w:t>
      </w:r>
      <w:r w:rsidRPr="00B51655">
        <w:rPr>
          <w:szCs w:val="22"/>
          <w:lang w:val="hr-HR"/>
        </w:rPr>
        <w:t>200</w:t>
      </w:r>
      <w:r w:rsidR="000A339D" w:rsidRPr="00B51655">
        <w:rPr>
          <w:color w:val="000000"/>
          <w:szCs w:val="22"/>
          <w:lang w:val="hr-HR"/>
        </w:rPr>
        <w:t> </w:t>
      </w:r>
      <w:r w:rsidRPr="00B51655">
        <w:rPr>
          <w:szCs w:val="22"/>
          <w:lang w:val="hr-HR"/>
        </w:rPr>
        <w:t>mm</w:t>
      </w:r>
      <w:r w:rsidR="000A339D" w:rsidRPr="00B51655">
        <w:rPr>
          <w:color w:val="000000"/>
          <w:szCs w:val="22"/>
          <w:lang w:val="hr-HR"/>
        </w:rPr>
        <w:t> </w:t>
      </w:r>
      <w:r w:rsidRPr="00B51655">
        <w:rPr>
          <w:szCs w:val="22"/>
          <w:lang w:val="hr-HR"/>
        </w:rPr>
        <w:t>Hg ili dijastolički krvni tlak</w:t>
      </w:r>
      <w:r w:rsidR="00956E73">
        <w:rPr>
          <w:szCs w:val="22"/>
          <w:lang w:val="hr-HR"/>
        </w:rPr>
        <w:t xml:space="preserve"> </w:t>
      </w:r>
      <w:r w:rsidRPr="00956E73">
        <w:rPr>
          <w:szCs w:val="22"/>
          <w:lang w:val="hr-HR"/>
        </w:rPr>
        <w:t>&gt;</w:t>
      </w:r>
      <w:r w:rsidR="000A339D" w:rsidRPr="00956E73">
        <w:rPr>
          <w:color w:val="000000"/>
          <w:szCs w:val="22"/>
          <w:lang w:val="hr-HR"/>
        </w:rPr>
        <w:t> </w:t>
      </w:r>
      <w:r w:rsidRPr="00956E73">
        <w:rPr>
          <w:szCs w:val="22"/>
          <w:lang w:val="hr-HR"/>
        </w:rPr>
        <w:t>110</w:t>
      </w:r>
      <w:r w:rsidR="000A339D" w:rsidRPr="00956E73">
        <w:rPr>
          <w:color w:val="000000"/>
          <w:szCs w:val="22"/>
          <w:lang w:val="hr-HR"/>
        </w:rPr>
        <w:t> </w:t>
      </w:r>
      <w:r w:rsidRPr="00956E73">
        <w:rPr>
          <w:szCs w:val="22"/>
          <w:lang w:val="hr-HR"/>
        </w:rPr>
        <w:t>mm</w:t>
      </w:r>
      <w:r w:rsidR="000A339D" w:rsidRPr="00956E73">
        <w:rPr>
          <w:color w:val="000000"/>
          <w:szCs w:val="22"/>
          <w:lang w:val="hr-HR"/>
        </w:rPr>
        <w:t> </w:t>
      </w:r>
      <w:r w:rsidRPr="00956E73">
        <w:rPr>
          <w:szCs w:val="22"/>
          <w:lang w:val="hr-HR"/>
        </w:rPr>
        <w:t>Hg uz terapiju antihipertenzivima)</w:t>
      </w:r>
      <w:r w:rsidR="00C124A7">
        <w:rPr>
          <w:szCs w:val="22"/>
          <w:lang w:val="hr-HR"/>
        </w:rPr>
        <w:t>;</w:t>
      </w:r>
    </w:p>
    <w:p w14:paraId="31004BDF"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 xml:space="preserve">s teškim oštećenjem bubrega (klirens kreatinina </w:t>
      </w:r>
      <w:r w:rsidRPr="00B51655">
        <w:rPr>
          <w:szCs w:val="22"/>
          <w:lang w:val="hr-HR"/>
        </w:rPr>
        <w:sym w:font="Symbol" w:char="F03C"/>
      </w:r>
      <w:r w:rsidR="00860D0F" w:rsidRPr="00B51655">
        <w:rPr>
          <w:color w:val="000000"/>
          <w:szCs w:val="22"/>
          <w:lang w:val="hr-HR"/>
        </w:rPr>
        <w:t> </w:t>
      </w:r>
      <w:r w:rsidRPr="00B51655">
        <w:rPr>
          <w:szCs w:val="22"/>
          <w:lang w:val="hr-HR"/>
        </w:rPr>
        <w:t>30</w:t>
      </w:r>
      <w:r w:rsidR="00860D0F" w:rsidRPr="00B51655">
        <w:rPr>
          <w:color w:val="000000"/>
          <w:szCs w:val="22"/>
          <w:lang w:val="hr-HR"/>
        </w:rPr>
        <w:t> </w:t>
      </w:r>
      <w:r w:rsidRPr="00B51655">
        <w:rPr>
          <w:szCs w:val="22"/>
          <w:lang w:val="hr-HR"/>
        </w:rPr>
        <w:t xml:space="preserve">ml/min) ili oni koji ovise o dijalizi </w:t>
      </w:r>
    </w:p>
    <w:p w14:paraId="736B67D3" w14:textId="77777777" w:rsidR="0097241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t>s klinički značajnim oštećenjem jetre</w:t>
      </w:r>
      <w:r w:rsidR="00C124A7">
        <w:rPr>
          <w:szCs w:val="22"/>
          <w:lang w:val="hr-HR"/>
        </w:rPr>
        <w:t>;</w:t>
      </w:r>
    </w:p>
    <w:p w14:paraId="7A7B043B" w14:textId="77777777" w:rsidR="00A904DF" w:rsidRPr="00B51655" w:rsidRDefault="0097241F" w:rsidP="00B90E52">
      <w:pPr>
        <w:widowControl w:val="0"/>
        <w:numPr>
          <w:ilvl w:val="0"/>
          <w:numId w:val="35"/>
        </w:numPr>
        <w:tabs>
          <w:tab w:val="clear" w:pos="567"/>
        </w:tabs>
        <w:autoSpaceDE w:val="0"/>
        <w:autoSpaceDN w:val="0"/>
        <w:spacing w:line="240" w:lineRule="auto"/>
        <w:ind w:left="709" w:hanging="720"/>
        <w:rPr>
          <w:szCs w:val="22"/>
          <w:lang w:val="hr-HR"/>
        </w:rPr>
      </w:pPr>
      <w:r w:rsidRPr="00B51655">
        <w:rPr>
          <w:szCs w:val="22"/>
          <w:lang w:val="hr-HR"/>
        </w:rPr>
        <w:lastRenderedPageBreak/>
        <w:t>kojima se isto</w:t>
      </w:r>
      <w:r w:rsidR="00A56D4E" w:rsidRPr="00B51655">
        <w:rPr>
          <w:szCs w:val="22"/>
          <w:lang w:val="hr-HR"/>
        </w:rPr>
        <w:t>dob</w:t>
      </w:r>
      <w:r w:rsidRPr="00B51655">
        <w:rPr>
          <w:szCs w:val="22"/>
          <w:lang w:val="hr-HR"/>
        </w:rPr>
        <w:t xml:space="preserve">no daje ili se planira davati drugi parenteralni inhibitor glikoproteina </w:t>
      </w:r>
      <w:r w:rsidR="00075D90" w:rsidRPr="00B51655">
        <w:rPr>
          <w:szCs w:val="22"/>
          <w:lang w:val="hr-HR"/>
        </w:rPr>
        <w:t>(</w:t>
      </w:r>
      <w:r w:rsidRPr="00B51655">
        <w:rPr>
          <w:szCs w:val="22"/>
          <w:lang w:val="hr-HR"/>
        </w:rPr>
        <w:t>GP</w:t>
      </w:r>
      <w:r w:rsidR="00075D90" w:rsidRPr="00B51655">
        <w:rPr>
          <w:szCs w:val="22"/>
          <w:lang w:val="hr-HR"/>
        </w:rPr>
        <w:t>)</w:t>
      </w:r>
      <w:r w:rsidRPr="00B51655">
        <w:rPr>
          <w:szCs w:val="22"/>
          <w:lang w:val="hr-HR"/>
        </w:rPr>
        <w:t xml:space="preserve"> </w:t>
      </w:r>
    </w:p>
    <w:p w14:paraId="5C5E51EE" w14:textId="77777777" w:rsidR="0097241F" w:rsidRPr="00B51655" w:rsidRDefault="0097241F" w:rsidP="00153209">
      <w:pPr>
        <w:widowControl w:val="0"/>
        <w:tabs>
          <w:tab w:val="clear" w:pos="567"/>
        </w:tabs>
        <w:autoSpaceDE w:val="0"/>
        <w:autoSpaceDN w:val="0"/>
        <w:spacing w:line="240" w:lineRule="auto"/>
        <w:ind w:left="567"/>
        <w:rPr>
          <w:szCs w:val="22"/>
          <w:lang w:val="hr-HR"/>
        </w:rPr>
      </w:pPr>
      <w:r w:rsidRPr="00B51655">
        <w:rPr>
          <w:szCs w:val="22"/>
          <w:lang w:val="hr-HR"/>
        </w:rPr>
        <w:t>IIb/IIIa</w:t>
      </w:r>
      <w:r w:rsidR="00614701">
        <w:rPr>
          <w:szCs w:val="22"/>
          <w:lang w:val="hr-HR"/>
        </w:rPr>
        <w:t>.</w:t>
      </w:r>
    </w:p>
    <w:p w14:paraId="2979F31A" w14:textId="77777777" w:rsidR="00AB2A61" w:rsidRPr="00B51655" w:rsidRDefault="00AB2A61" w:rsidP="00153209">
      <w:pPr>
        <w:tabs>
          <w:tab w:val="clear" w:pos="567"/>
        </w:tabs>
        <w:spacing w:line="240" w:lineRule="auto"/>
        <w:rPr>
          <w:szCs w:val="22"/>
          <w:lang w:val="hr-HR"/>
        </w:rPr>
      </w:pPr>
    </w:p>
    <w:p w14:paraId="466FE58A" w14:textId="77777777" w:rsidR="00AB2A61" w:rsidRPr="00B51655" w:rsidRDefault="00AB2A61" w:rsidP="00153209">
      <w:pPr>
        <w:tabs>
          <w:tab w:val="clear" w:pos="567"/>
        </w:tabs>
        <w:spacing w:line="240" w:lineRule="auto"/>
        <w:ind w:left="567" w:hanging="567"/>
        <w:rPr>
          <w:b/>
          <w:szCs w:val="22"/>
          <w:lang w:val="hr-HR"/>
        </w:rPr>
      </w:pPr>
      <w:r w:rsidRPr="00B51655">
        <w:rPr>
          <w:b/>
          <w:szCs w:val="22"/>
          <w:lang w:val="hr-HR"/>
        </w:rPr>
        <w:t>4.4</w:t>
      </w:r>
      <w:r w:rsidRPr="00B51655">
        <w:rPr>
          <w:b/>
          <w:szCs w:val="22"/>
          <w:lang w:val="hr-HR"/>
        </w:rPr>
        <w:tab/>
      </w:r>
      <w:r w:rsidR="00CA1E83" w:rsidRPr="00B51655">
        <w:rPr>
          <w:b/>
          <w:szCs w:val="22"/>
          <w:lang w:val="hr-HR"/>
        </w:rPr>
        <w:t>Po</w:t>
      </w:r>
      <w:r w:rsidR="005354FE" w:rsidRPr="00B51655">
        <w:rPr>
          <w:b/>
          <w:szCs w:val="22"/>
          <w:lang w:val="hr-HR"/>
        </w:rPr>
        <w:t>s</w:t>
      </w:r>
      <w:r w:rsidR="00CA1E83" w:rsidRPr="00B51655">
        <w:rPr>
          <w:b/>
          <w:szCs w:val="22"/>
          <w:lang w:val="hr-HR"/>
        </w:rPr>
        <w:t>e</w:t>
      </w:r>
      <w:r w:rsidR="005354FE" w:rsidRPr="00B51655">
        <w:rPr>
          <w:b/>
          <w:szCs w:val="22"/>
          <w:lang w:val="hr-HR"/>
        </w:rPr>
        <w:t>bna upozorenja i mjere opreza pri uporabi</w:t>
      </w:r>
    </w:p>
    <w:p w14:paraId="4DC5C8B5" w14:textId="77777777" w:rsidR="00AB2A61" w:rsidRPr="00B51655" w:rsidRDefault="00AB2A61" w:rsidP="00153209">
      <w:pPr>
        <w:tabs>
          <w:tab w:val="clear" w:pos="567"/>
        </w:tabs>
        <w:spacing w:line="240" w:lineRule="auto"/>
        <w:rPr>
          <w:szCs w:val="22"/>
          <w:lang w:val="hr-HR"/>
        </w:rPr>
      </w:pPr>
    </w:p>
    <w:p w14:paraId="37B19EF9" w14:textId="77777777" w:rsidR="0097241F" w:rsidRPr="00B51655" w:rsidRDefault="0097241F" w:rsidP="00153209">
      <w:pPr>
        <w:rPr>
          <w:bCs/>
          <w:i/>
          <w:szCs w:val="22"/>
          <w:lang w:val="hr-HR"/>
        </w:rPr>
      </w:pPr>
      <w:r w:rsidRPr="00B51655">
        <w:rPr>
          <w:bCs/>
          <w:i/>
          <w:szCs w:val="22"/>
          <w:lang w:val="hr-HR"/>
        </w:rPr>
        <w:t>Krvarenje</w:t>
      </w:r>
    </w:p>
    <w:p w14:paraId="342C7A6B" w14:textId="77777777" w:rsidR="0097241F" w:rsidRPr="00B51655" w:rsidRDefault="009F73E2" w:rsidP="00153209">
      <w:pPr>
        <w:rPr>
          <w:szCs w:val="22"/>
          <w:lang w:val="hr-HR"/>
        </w:rPr>
      </w:pPr>
      <w:r>
        <w:rPr>
          <w:szCs w:val="22"/>
          <w:lang w:val="hr-HR"/>
        </w:rPr>
        <w:t>Eptifibatid Accord</w:t>
      </w:r>
      <w:r w:rsidR="0097241F" w:rsidRPr="00B51655">
        <w:rPr>
          <w:szCs w:val="22"/>
          <w:lang w:val="hr-HR"/>
        </w:rPr>
        <w:t xml:space="preserve"> je antitrombotik koji djeluje </w:t>
      </w:r>
      <w:r w:rsidR="005D2245" w:rsidRPr="00B51655">
        <w:rPr>
          <w:szCs w:val="22"/>
          <w:lang w:val="hr-HR"/>
        </w:rPr>
        <w:t xml:space="preserve">inhibicijom </w:t>
      </w:r>
      <w:r w:rsidR="0097241F" w:rsidRPr="00B51655">
        <w:rPr>
          <w:szCs w:val="22"/>
          <w:lang w:val="hr-HR"/>
        </w:rPr>
        <w:t>agregacije trombocita</w:t>
      </w:r>
      <w:r w:rsidR="005D2245" w:rsidRPr="00B51655">
        <w:rPr>
          <w:szCs w:val="22"/>
          <w:lang w:val="hr-HR"/>
        </w:rPr>
        <w:t>; stoga b</w:t>
      </w:r>
      <w:r w:rsidR="0097241F" w:rsidRPr="00B51655">
        <w:rPr>
          <w:szCs w:val="22"/>
          <w:lang w:val="hr-HR"/>
        </w:rPr>
        <w:t xml:space="preserve">olesnika treba pomno nadzirati zbog </w:t>
      </w:r>
      <w:r w:rsidR="005D2245" w:rsidRPr="00B51655">
        <w:rPr>
          <w:szCs w:val="22"/>
          <w:lang w:val="hr-HR"/>
        </w:rPr>
        <w:t xml:space="preserve">naznaka </w:t>
      </w:r>
      <w:r w:rsidR="0097241F" w:rsidRPr="00B51655">
        <w:rPr>
          <w:szCs w:val="22"/>
          <w:lang w:val="hr-HR"/>
        </w:rPr>
        <w:t>kr</w:t>
      </w:r>
      <w:r w:rsidR="00A56D4E" w:rsidRPr="00B51655">
        <w:rPr>
          <w:szCs w:val="22"/>
          <w:lang w:val="hr-HR"/>
        </w:rPr>
        <w:t xml:space="preserve">varenja tijekom liječenja </w:t>
      </w:r>
      <w:r w:rsidR="000730E2" w:rsidRPr="00B51655">
        <w:rPr>
          <w:szCs w:val="22"/>
          <w:lang w:val="hr-HR"/>
        </w:rPr>
        <w:t>(vidjeti dio</w:t>
      </w:r>
      <w:r w:rsidR="0097241F" w:rsidRPr="00B51655">
        <w:rPr>
          <w:szCs w:val="22"/>
          <w:lang w:val="hr-HR"/>
        </w:rPr>
        <w:t xml:space="preserve"> 4.8.). Žene, starij</w:t>
      </w:r>
      <w:r w:rsidR="0052647E">
        <w:rPr>
          <w:szCs w:val="22"/>
          <w:lang w:val="hr-HR"/>
        </w:rPr>
        <w:t>e osobe</w:t>
      </w:r>
      <w:r w:rsidR="0097241F" w:rsidRPr="00B51655">
        <w:rPr>
          <w:szCs w:val="22"/>
          <w:lang w:val="hr-HR"/>
        </w:rPr>
        <w:t xml:space="preserve">, osobe male tjelesne težine ili s umjerenim oštećenjem bubrega (klirens kreatinina </w:t>
      </w:r>
      <w:r w:rsidR="0097241F" w:rsidRPr="00B51655">
        <w:rPr>
          <w:szCs w:val="22"/>
          <w:lang w:val="hr-HR"/>
        </w:rPr>
        <w:sym w:font="Symbol" w:char="F0B3"/>
      </w:r>
      <w:r w:rsidR="000730E2" w:rsidRPr="00B51655">
        <w:rPr>
          <w:color w:val="000000"/>
          <w:szCs w:val="22"/>
          <w:lang w:val="hr-HR"/>
        </w:rPr>
        <w:t> </w:t>
      </w:r>
      <w:r w:rsidR="0097241F" w:rsidRPr="00B51655">
        <w:rPr>
          <w:szCs w:val="22"/>
          <w:lang w:val="hr-HR"/>
        </w:rPr>
        <w:t>30 do ≤</w:t>
      </w:r>
      <w:r w:rsidR="00A56D4E" w:rsidRPr="00B51655">
        <w:rPr>
          <w:color w:val="000000"/>
          <w:szCs w:val="22"/>
          <w:lang w:val="hr-HR"/>
        </w:rPr>
        <w:t> </w:t>
      </w:r>
      <w:r w:rsidR="0097241F" w:rsidRPr="00B51655">
        <w:rPr>
          <w:szCs w:val="22"/>
          <w:lang w:val="hr-HR"/>
        </w:rPr>
        <w:t>50</w:t>
      </w:r>
      <w:r w:rsidR="00A56D4E" w:rsidRPr="00B51655">
        <w:rPr>
          <w:color w:val="000000"/>
          <w:szCs w:val="22"/>
          <w:lang w:val="hr-HR"/>
        </w:rPr>
        <w:t> </w:t>
      </w:r>
      <w:r w:rsidR="0097241F" w:rsidRPr="00B51655">
        <w:rPr>
          <w:szCs w:val="22"/>
          <w:lang w:val="hr-HR"/>
        </w:rPr>
        <w:t>ml/min) mogu imati povećani rizik od krvarenja. Takve bolesnike treba pažljivo nadzirati</w:t>
      </w:r>
      <w:r w:rsidR="005D2245" w:rsidRPr="00B51655">
        <w:rPr>
          <w:szCs w:val="22"/>
          <w:lang w:val="hr-HR"/>
        </w:rPr>
        <w:t xml:space="preserve"> </w:t>
      </w:r>
      <w:r w:rsidR="004725D8" w:rsidRPr="00B51655">
        <w:rPr>
          <w:szCs w:val="22"/>
          <w:lang w:val="hr-HR"/>
        </w:rPr>
        <w:t>radi</w:t>
      </w:r>
      <w:r w:rsidR="005D2245" w:rsidRPr="00B51655">
        <w:rPr>
          <w:szCs w:val="22"/>
          <w:lang w:val="hr-HR"/>
        </w:rPr>
        <w:t xml:space="preserve"> krvarenja</w:t>
      </w:r>
      <w:r w:rsidR="0097241F" w:rsidRPr="00B51655">
        <w:rPr>
          <w:szCs w:val="22"/>
          <w:lang w:val="hr-HR"/>
        </w:rPr>
        <w:t>.</w:t>
      </w:r>
    </w:p>
    <w:p w14:paraId="29612B0C" w14:textId="77777777" w:rsidR="0097241F" w:rsidRPr="00B51655" w:rsidRDefault="0097241F" w:rsidP="00153209">
      <w:pPr>
        <w:rPr>
          <w:szCs w:val="22"/>
          <w:lang w:val="hr-HR"/>
        </w:rPr>
      </w:pPr>
    </w:p>
    <w:p w14:paraId="0FBD2C7A" w14:textId="77777777" w:rsidR="0097241F" w:rsidRPr="00B51655" w:rsidRDefault="0097241F"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szCs w:val="22"/>
          <w:lang w:val="hr-HR"/>
        </w:rPr>
      </w:pPr>
      <w:r w:rsidRPr="00B51655">
        <w:rPr>
          <w:szCs w:val="22"/>
          <w:lang w:val="hr-HR"/>
        </w:rPr>
        <w:t xml:space="preserve">Povećani rizik od krvarenja se može vidjeti i u bolesnika koji rano prime </w:t>
      </w:r>
      <w:r w:rsidR="00845E80">
        <w:rPr>
          <w:szCs w:val="22"/>
          <w:lang w:val="hr-HR"/>
        </w:rPr>
        <w:t>eptifibatid</w:t>
      </w:r>
      <w:r w:rsidRPr="00B51655">
        <w:rPr>
          <w:szCs w:val="22"/>
          <w:lang w:val="hr-HR"/>
        </w:rPr>
        <w:t xml:space="preserve"> (npr. odmah po postavljenoj dijagnozi), u odnosu na primjenu neposredno prije PCI, kao što je zamijećeno u ‘Early ACS’ ispitivanju. Za razliku od odobrenog načina doziranja lijeka u </w:t>
      </w:r>
      <w:r w:rsidR="00EC35C2">
        <w:rPr>
          <w:szCs w:val="22"/>
          <w:lang w:val="hr-HR"/>
        </w:rPr>
        <w:t>EU</w:t>
      </w:r>
      <w:r w:rsidRPr="00B51655">
        <w:rPr>
          <w:szCs w:val="22"/>
          <w:lang w:val="hr-HR"/>
        </w:rPr>
        <w:t>, svi su bolesnici u tom ispitivanju primali dvostruku bolus doz</w:t>
      </w:r>
      <w:r w:rsidR="000730E2" w:rsidRPr="00B51655">
        <w:rPr>
          <w:szCs w:val="22"/>
          <w:lang w:val="hr-HR"/>
        </w:rPr>
        <w:t>u prije infuzije (vidjeti dio</w:t>
      </w:r>
      <w:r w:rsidRPr="00B51655">
        <w:rPr>
          <w:szCs w:val="22"/>
          <w:lang w:val="hr-HR"/>
        </w:rPr>
        <w:t xml:space="preserve"> 5.1).</w:t>
      </w:r>
    </w:p>
    <w:p w14:paraId="675FF1E0" w14:textId="77777777" w:rsidR="0097241F" w:rsidRPr="00B51655" w:rsidRDefault="0097241F" w:rsidP="00153209">
      <w:pPr>
        <w:rPr>
          <w:szCs w:val="22"/>
          <w:lang w:val="hr-HR"/>
        </w:rPr>
      </w:pPr>
    </w:p>
    <w:p w14:paraId="66CF08FF" w14:textId="77777777" w:rsidR="0097241F" w:rsidRPr="00B51655" w:rsidRDefault="00F92803" w:rsidP="00153209">
      <w:pPr>
        <w:rPr>
          <w:szCs w:val="22"/>
          <w:lang w:val="hr-HR"/>
        </w:rPr>
      </w:pPr>
      <w:r w:rsidRPr="00B51655">
        <w:rPr>
          <w:szCs w:val="22"/>
          <w:lang w:val="hr-HR"/>
        </w:rPr>
        <w:t>K</w:t>
      </w:r>
      <w:r w:rsidR="0097241F" w:rsidRPr="00B51655">
        <w:rPr>
          <w:szCs w:val="22"/>
          <w:lang w:val="hr-HR"/>
        </w:rPr>
        <w:t>rvarenj</w:t>
      </w:r>
      <w:r w:rsidRPr="00B51655">
        <w:rPr>
          <w:szCs w:val="22"/>
          <w:lang w:val="hr-HR"/>
        </w:rPr>
        <w:t>e je</w:t>
      </w:r>
      <w:r w:rsidR="0097241F" w:rsidRPr="00B51655">
        <w:rPr>
          <w:szCs w:val="22"/>
          <w:lang w:val="hr-HR"/>
        </w:rPr>
        <w:t xml:space="preserve"> najčešć</w:t>
      </w:r>
      <w:r w:rsidRPr="00B51655">
        <w:rPr>
          <w:szCs w:val="22"/>
          <w:lang w:val="hr-HR"/>
        </w:rPr>
        <w:t>e</w:t>
      </w:r>
      <w:r w:rsidR="0097241F" w:rsidRPr="00B51655">
        <w:rPr>
          <w:szCs w:val="22"/>
          <w:lang w:val="hr-HR"/>
        </w:rPr>
        <w:t xml:space="preserve"> na mjestu krvožilnog pristupa u bolesnika koji se podvrgavaju perkutanim arterijskim intervencijama. Potrebno je pažljivo nadzirati sva mjesta mogućeg krvarenja, kao što su npr. mjesto uvođenja katetera, mjesto uboda </w:t>
      </w:r>
      <w:r w:rsidR="00CA3F25" w:rsidRPr="00B51655">
        <w:rPr>
          <w:szCs w:val="22"/>
          <w:lang w:val="hr-HR"/>
        </w:rPr>
        <w:t xml:space="preserve">igle </w:t>
      </w:r>
      <w:r w:rsidR="0097241F" w:rsidRPr="00B51655">
        <w:rPr>
          <w:szCs w:val="22"/>
          <w:lang w:val="hr-HR"/>
        </w:rPr>
        <w:t>u venu ili arteriju, rezove, gastrointestinalni i urogenitalni sustav. Treba voditi računa i o ostalim potencijalnim mjestima krvarenja poput središnjeg i perifernog živčanog sustava i retroperitone</w:t>
      </w:r>
      <w:r w:rsidR="00A12CE2" w:rsidRPr="00B51655">
        <w:rPr>
          <w:szCs w:val="22"/>
          <w:lang w:val="hr-HR"/>
        </w:rPr>
        <w:t>uma</w:t>
      </w:r>
      <w:r w:rsidR="0097241F" w:rsidRPr="00B51655">
        <w:rPr>
          <w:szCs w:val="22"/>
          <w:lang w:val="hr-HR"/>
        </w:rPr>
        <w:t>.</w:t>
      </w:r>
    </w:p>
    <w:p w14:paraId="2F990AAF" w14:textId="77777777" w:rsidR="0097241F" w:rsidRPr="00B51655" w:rsidRDefault="0097241F" w:rsidP="00153209">
      <w:pPr>
        <w:rPr>
          <w:szCs w:val="22"/>
          <w:lang w:val="hr-HR"/>
        </w:rPr>
      </w:pPr>
    </w:p>
    <w:p w14:paraId="1D3BB292" w14:textId="77777777" w:rsidR="0097241F" w:rsidRPr="00B51655" w:rsidRDefault="0097241F" w:rsidP="00153209">
      <w:pPr>
        <w:rPr>
          <w:szCs w:val="22"/>
          <w:lang w:val="hr-HR"/>
        </w:rPr>
      </w:pPr>
      <w:r w:rsidRPr="00B51655">
        <w:rPr>
          <w:szCs w:val="22"/>
          <w:lang w:val="hr-HR"/>
        </w:rPr>
        <w:t xml:space="preserve">Budući da </w:t>
      </w:r>
      <w:r w:rsidR="009F73E2">
        <w:rPr>
          <w:szCs w:val="22"/>
          <w:lang w:val="hr-HR"/>
        </w:rPr>
        <w:t>Eptifibatid Accord</w:t>
      </w:r>
      <w:r w:rsidRPr="00B51655">
        <w:rPr>
          <w:szCs w:val="22"/>
          <w:lang w:val="hr-HR"/>
        </w:rPr>
        <w:t xml:space="preserve"> </w:t>
      </w:r>
      <w:r w:rsidR="00394E78" w:rsidRPr="00B51655">
        <w:rPr>
          <w:szCs w:val="22"/>
          <w:lang w:val="hr-HR"/>
        </w:rPr>
        <w:t xml:space="preserve">inhibira </w:t>
      </w:r>
      <w:r w:rsidRPr="00B51655">
        <w:rPr>
          <w:szCs w:val="22"/>
          <w:lang w:val="hr-HR"/>
        </w:rPr>
        <w:t>agregaciju trombocita, treba ga pažljivo primjenjivati s drugim lijekovima koji djeluju na hemostazu</w:t>
      </w:r>
      <w:r w:rsidR="00394E78" w:rsidRPr="00B51655">
        <w:rPr>
          <w:szCs w:val="22"/>
          <w:lang w:val="hr-HR"/>
        </w:rPr>
        <w:t>,</w:t>
      </w:r>
      <w:r w:rsidRPr="00B51655">
        <w:rPr>
          <w:szCs w:val="22"/>
          <w:lang w:val="hr-HR"/>
        </w:rPr>
        <w:t xml:space="preserve"> uključujući tiklopidin, klopidogrel, trombolitike, oralne antikoagulanse, otopine dekstrana, adenozin, sulfinpirazon, prostaciklin, nesteroidne protuupalne lijekove</w:t>
      </w:r>
      <w:r w:rsidR="000730E2" w:rsidRPr="00B51655">
        <w:rPr>
          <w:szCs w:val="22"/>
          <w:lang w:val="hr-HR"/>
        </w:rPr>
        <w:t xml:space="preserve"> ili dipiridamol (vidjeti dio</w:t>
      </w:r>
      <w:r w:rsidRPr="00B51655">
        <w:rPr>
          <w:szCs w:val="22"/>
          <w:lang w:val="hr-HR"/>
        </w:rPr>
        <w:t xml:space="preserve"> 4.5).</w:t>
      </w:r>
    </w:p>
    <w:p w14:paraId="163E3A19" w14:textId="77777777" w:rsidR="0097241F" w:rsidRPr="00B51655" w:rsidRDefault="0097241F" w:rsidP="00153209">
      <w:pPr>
        <w:rPr>
          <w:szCs w:val="22"/>
          <w:lang w:val="hr-HR"/>
        </w:rPr>
      </w:pPr>
    </w:p>
    <w:p w14:paraId="6C478741" w14:textId="77777777" w:rsidR="0097241F" w:rsidRPr="00B51655" w:rsidRDefault="0097241F" w:rsidP="00153209">
      <w:pPr>
        <w:rPr>
          <w:szCs w:val="22"/>
          <w:lang w:val="hr-HR"/>
        </w:rPr>
      </w:pPr>
      <w:r w:rsidRPr="00B51655">
        <w:rPr>
          <w:szCs w:val="22"/>
          <w:lang w:val="hr-HR"/>
        </w:rPr>
        <w:t xml:space="preserve">Nema iskustava s primjenom </w:t>
      </w:r>
      <w:r w:rsidR="00845E80">
        <w:rPr>
          <w:szCs w:val="22"/>
          <w:lang w:val="hr-HR"/>
        </w:rPr>
        <w:t xml:space="preserve">eptifibatida </w:t>
      </w:r>
      <w:r w:rsidRPr="00B51655">
        <w:rPr>
          <w:szCs w:val="22"/>
          <w:lang w:val="hr-HR"/>
        </w:rPr>
        <w:t xml:space="preserve">i heparina </w:t>
      </w:r>
      <w:r w:rsidR="00C21078">
        <w:rPr>
          <w:szCs w:val="22"/>
          <w:lang w:val="hr-HR"/>
        </w:rPr>
        <w:t>niske</w:t>
      </w:r>
      <w:r w:rsidR="00C21078" w:rsidRPr="00B51655">
        <w:rPr>
          <w:szCs w:val="22"/>
          <w:lang w:val="hr-HR"/>
        </w:rPr>
        <w:t xml:space="preserve"> </w:t>
      </w:r>
      <w:r w:rsidRPr="00B51655">
        <w:rPr>
          <w:szCs w:val="22"/>
          <w:lang w:val="hr-HR"/>
        </w:rPr>
        <w:t xml:space="preserve">molekulske težine. </w:t>
      </w:r>
    </w:p>
    <w:p w14:paraId="0F1CAEF8" w14:textId="77777777" w:rsidR="00CF40B4" w:rsidRPr="00B51655" w:rsidRDefault="00CF40B4" w:rsidP="00153209">
      <w:pPr>
        <w:rPr>
          <w:szCs w:val="22"/>
          <w:lang w:val="hr-HR"/>
        </w:rPr>
      </w:pPr>
    </w:p>
    <w:p w14:paraId="5A71185D" w14:textId="77777777" w:rsidR="0097241F" w:rsidRPr="00B51655" w:rsidRDefault="0097241F" w:rsidP="00153209">
      <w:pPr>
        <w:rPr>
          <w:szCs w:val="22"/>
          <w:lang w:val="hr-HR"/>
        </w:rPr>
      </w:pPr>
      <w:r w:rsidRPr="00B51655">
        <w:rPr>
          <w:szCs w:val="22"/>
          <w:lang w:val="hr-HR"/>
        </w:rPr>
        <w:t xml:space="preserve">Ograničeno je terapijsko iskustvo s </w:t>
      </w:r>
      <w:r w:rsidR="00845E80">
        <w:rPr>
          <w:szCs w:val="22"/>
          <w:lang w:val="hr-HR"/>
        </w:rPr>
        <w:t xml:space="preserve">eptifibatidom </w:t>
      </w:r>
      <w:r w:rsidRPr="00B51655">
        <w:rPr>
          <w:szCs w:val="22"/>
          <w:lang w:val="hr-HR"/>
        </w:rPr>
        <w:t>u bolesnika za koje je općenito indiciran</w:t>
      </w:r>
      <w:r w:rsidR="00394E78" w:rsidRPr="00B51655">
        <w:rPr>
          <w:szCs w:val="22"/>
          <w:lang w:val="hr-HR"/>
        </w:rPr>
        <w:t>a</w:t>
      </w:r>
      <w:r w:rsidRPr="00B51655">
        <w:rPr>
          <w:szCs w:val="22"/>
          <w:lang w:val="hr-HR"/>
        </w:rPr>
        <w:t xml:space="preserve"> tromboliti</w:t>
      </w:r>
      <w:r w:rsidR="00394E78" w:rsidRPr="00B51655">
        <w:rPr>
          <w:szCs w:val="22"/>
          <w:lang w:val="hr-HR"/>
        </w:rPr>
        <w:t>čk</w:t>
      </w:r>
      <w:r w:rsidRPr="00B51655">
        <w:rPr>
          <w:szCs w:val="22"/>
          <w:lang w:val="hr-HR"/>
        </w:rPr>
        <w:t xml:space="preserve">a </w:t>
      </w:r>
      <w:r w:rsidR="00394E78" w:rsidRPr="00B51655">
        <w:rPr>
          <w:szCs w:val="22"/>
          <w:lang w:val="hr-HR"/>
        </w:rPr>
        <w:t xml:space="preserve">terapija </w:t>
      </w:r>
      <w:r w:rsidRPr="00B51655">
        <w:rPr>
          <w:szCs w:val="22"/>
          <w:lang w:val="hr-HR"/>
        </w:rPr>
        <w:t>(npr. akutni transmuralni infarkt miokarda s novim patološkim Q zupcima ili povišenim ST</w:t>
      </w:r>
      <w:r w:rsidR="00394E78" w:rsidRPr="00B51655">
        <w:rPr>
          <w:szCs w:val="22"/>
          <w:lang w:val="hr-HR"/>
        </w:rPr>
        <w:t>-</w:t>
      </w:r>
      <w:r w:rsidRPr="00B51655">
        <w:rPr>
          <w:szCs w:val="22"/>
          <w:lang w:val="hr-HR"/>
        </w:rPr>
        <w:t>segmentom ili blokom lijeve gra</w:t>
      </w:r>
      <w:r w:rsidR="000730E2" w:rsidRPr="00B51655">
        <w:rPr>
          <w:szCs w:val="22"/>
          <w:lang w:val="hr-HR"/>
        </w:rPr>
        <w:t>ne u EKG-u</w:t>
      </w:r>
      <w:r w:rsidRPr="00B51655">
        <w:rPr>
          <w:szCs w:val="22"/>
          <w:lang w:val="hr-HR"/>
        </w:rPr>
        <w:t xml:space="preserve">). Stoga se u takvim okolnostima ne </w:t>
      </w:r>
      <w:r w:rsidRPr="0016767E">
        <w:rPr>
          <w:szCs w:val="22"/>
          <w:lang w:val="hr-HR"/>
        </w:rPr>
        <w:t xml:space="preserve">preporuča </w:t>
      </w:r>
      <w:r w:rsidR="00394E78" w:rsidRPr="0016767E">
        <w:rPr>
          <w:szCs w:val="22"/>
          <w:lang w:val="hr-HR"/>
        </w:rPr>
        <w:t>p</w:t>
      </w:r>
      <w:r w:rsidR="00394E78" w:rsidRPr="00B51655">
        <w:rPr>
          <w:szCs w:val="22"/>
          <w:lang w:val="hr-HR"/>
        </w:rPr>
        <w:t xml:space="preserve">rimjena </w:t>
      </w:r>
      <w:r w:rsidR="00783A39">
        <w:rPr>
          <w:szCs w:val="22"/>
          <w:lang w:val="hr-HR"/>
        </w:rPr>
        <w:t xml:space="preserve">lijeka </w:t>
      </w:r>
      <w:r w:rsidR="009F73E2">
        <w:rPr>
          <w:szCs w:val="22"/>
          <w:lang w:val="hr-HR"/>
        </w:rPr>
        <w:t>Eptifibatid Accord</w:t>
      </w:r>
      <w:r w:rsidR="00A56D4E" w:rsidRPr="00B51655">
        <w:rPr>
          <w:szCs w:val="22"/>
          <w:lang w:val="hr-HR"/>
        </w:rPr>
        <w:t xml:space="preserve"> (vidjeti dio</w:t>
      </w:r>
      <w:r w:rsidRPr="00B51655">
        <w:rPr>
          <w:szCs w:val="22"/>
          <w:lang w:val="hr-HR"/>
        </w:rPr>
        <w:t xml:space="preserve"> 4.5)</w:t>
      </w:r>
      <w:r w:rsidRPr="00B51655">
        <w:rPr>
          <w:bCs/>
          <w:szCs w:val="22"/>
          <w:lang w:val="hr-HR"/>
        </w:rPr>
        <w:t>.</w:t>
      </w:r>
    </w:p>
    <w:p w14:paraId="3FC0916F" w14:textId="77777777" w:rsidR="0097241F" w:rsidRPr="00B51655" w:rsidRDefault="0097241F" w:rsidP="00153209">
      <w:pPr>
        <w:rPr>
          <w:szCs w:val="22"/>
          <w:lang w:val="hr-HR"/>
        </w:rPr>
      </w:pPr>
    </w:p>
    <w:p w14:paraId="59982D82" w14:textId="77777777" w:rsidR="0097241F" w:rsidRPr="00B51655" w:rsidRDefault="0097241F" w:rsidP="00153209">
      <w:pPr>
        <w:rPr>
          <w:szCs w:val="22"/>
          <w:lang w:val="hr-HR"/>
        </w:rPr>
      </w:pPr>
      <w:r w:rsidRPr="00B51655">
        <w:rPr>
          <w:szCs w:val="22"/>
          <w:lang w:val="hr-HR"/>
        </w:rPr>
        <w:t xml:space="preserve">Infuziju </w:t>
      </w:r>
      <w:r w:rsidR="00783A39">
        <w:rPr>
          <w:szCs w:val="22"/>
          <w:lang w:val="hr-HR"/>
        </w:rPr>
        <w:t xml:space="preserve">lijeka </w:t>
      </w:r>
      <w:r w:rsidR="009F73E2">
        <w:rPr>
          <w:szCs w:val="22"/>
          <w:lang w:val="hr-HR"/>
        </w:rPr>
        <w:t>Eptifibatid Accord</w:t>
      </w:r>
      <w:r w:rsidR="00845E80">
        <w:rPr>
          <w:szCs w:val="22"/>
          <w:lang w:val="hr-HR"/>
        </w:rPr>
        <w:t xml:space="preserve"> </w:t>
      </w:r>
      <w:r w:rsidRPr="00B51655">
        <w:rPr>
          <w:szCs w:val="22"/>
          <w:lang w:val="hr-HR"/>
        </w:rPr>
        <w:t xml:space="preserve">treba odmah prekinuti ako nastupe okolnosti koje zahtijevaju primjenu trombolitičke terapije ili ako bolesnik mora pristupiti hitnoj ugradnji premosnice koronarne arterije (CABG) ili </w:t>
      </w:r>
      <w:r w:rsidR="00394E78" w:rsidRPr="00B51655">
        <w:rPr>
          <w:szCs w:val="22"/>
          <w:lang w:val="hr-HR"/>
        </w:rPr>
        <w:t xml:space="preserve">zahtijeva </w:t>
      </w:r>
      <w:r w:rsidRPr="00B51655">
        <w:rPr>
          <w:szCs w:val="22"/>
          <w:lang w:val="hr-HR"/>
        </w:rPr>
        <w:t>intraaortn</w:t>
      </w:r>
      <w:r w:rsidR="00394E78" w:rsidRPr="00B51655">
        <w:rPr>
          <w:szCs w:val="22"/>
          <w:lang w:val="hr-HR"/>
        </w:rPr>
        <w:t>u</w:t>
      </w:r>
      <w:r w:rsidRPr="00B51655">
        <w:rPr>
          <w:szCs w:val="22"/>
          <w:lang w:val="hr-HR"/>
        </w:rPr>
        <w:t xml:space="preserve"> balon pump</w:t>
      </w:r>
      <w:r w:rsidR="00394E78" w:rsidRPr="00B51655">
        <w:rPr>
          <w:szCs w:val="22"/>
          <w:lang w:val="hr-HR"/>
        </w:rPr>
        <w:t>u</w:t>
      </w:r>
      <w:r w:rsidRPr="00B51655">
        <w:rPr>
          <w:szCs w:val="22"/>
          <w:lang w:val="hr-HR"/>
        </w:rPr>
        <w:t>.</w:t>
      </w:r>
    </w:p>
    <w:p w14:paraId="3E16BA6E" w14:textId="77777777" w:rsidR="0097241F" w:rsidRPr="00B51655" w:rsidRDefault="0097241F" w:rsidP="00153209">
      <w:pPr>
        <w:rPr>
          <w:szCs w:val="22"/>
          <w:lang w:val="hr-HR"/>
        </w:rPr>
      </w:pPr>
      <w:r w:rsidRPr="00B51655">
        <w:rPr>
          <w:szCs w:val="22"/>
          <w:lang w:val="hr-HR"/>
        </w:rPr>
        <w:t xml:space="preserve"> </w:t>
      </w:r>
    </w:p>
    <w:p w14:paraId="08FADE83" w14:textId="77777777" w:rsidR="00CF40B4" w:rsidRPr="00B51655" w:rsidRDefault="0097241F" w:rsidP="00153209">
      <w:pPr>
        <w:rPr>
          <w:szCs w:val="22"/>
          <w:lang w:val="hr-HR"/>
        </w:rPr>
      </w:pPr>
      <w:r w:rsidRPr="00B51655">
        <w:rPr>
          <w:szCs w:val="22"/>
          <w:lang w:val="hr-HR"/>
        </w:rPr>
        <w:t xml:space="preserve">Dođe li do </w:t>
      </w:r>
      <w:r w:rsidR="00E7300B" w:rsidRPr="00B51655">
        <w:rPr>
          <w:szCs w:val="22"/>
          <w:lang w:val="hr-HR"/>
        </w:rPr>
        <w:t xml:space="preserve">ozbiljnog </w:t>
      </w:r>
      <w:r w:rsidRPr="00B51655">
        <w:rPr>
          <w:szCs w:val="22"/>
          <w:lang w:val="hr-HR"/>
        </w:rPr>
        <w:t xml:space="preserve">krvarenja koje se ne da zaustaviti pritiskom, valja odmah prekinuti infuziju </w:t>
      </w:r>
      <w:r w:rsidR="00783A39">
        <w:rPr>
          <w:szCs w:val="22"/>
          <w:lang w:val="hr-HR"/>
        </w:rPr>
        <w:t xml:space="preserve">lijeka </w:t>
      </w:r>
      <w:r w:rsidR="009F73E2">
        <w:rPr>
          <w:szCs w:val="22"/>
          <w:lang w:val="hr-HR"/>
        </w:rPr>
        <w:t>Eptifibatid Accord</w:t>
      </w:r>
      <w:r w:rsidR="00845E80">
        <w:rPr>
          <w:szCs w:val="22"/>
          <w:lang w:val="hr-HR"/>
        </w:rPr>
        <w:t xml:space="preserve"> </w:t>
      </w:r>
      <w:r w:rsidRPr="00B51655">
        <w:rPr>
          <w:szCs w:val="22"/>
          <w:lang w:val="hr-HR"/>
        </w:rPr>
        <w:t>i nefrakcioniranog heparina koji se istodobno primjenjuje.</w:t>
      </w:r>
    </w:p>
    <w:p w14:paraId="1B37052F" w14:textId="77777777" w:rsidR="00CF40B4" w:rsidRPr="00B51655" w:rsidRDefault="00CF40B4" w:rsidP="00153209">
      <w:pPr>
        <w:rPr>
          <w:szCs w:val="22"/>
          <w:lang w:val="hr-HR"/>
        </w:rPr>
      </w:pPr>
    </w:p>
    <w:p w14:paraId="28CE9B64" w14:textId="77777777" w:rsidR="00CF40B4" w:rsidRPr="00B51655" w:rsidRDefault="0097241F" w:rsidP="00153209">
      <w:pPr>
        <w:rPr>
          <w:i/>
          <w:szCs w:val="22"/>
          <w:lang w:val="hr-HR"/>
        </w:rPr>
      </w:pPr>
      <w:r w:rsidRPr="00B51655">
        <w:rPr>
          <w:i/>
          <w:szCs w:val="22"/>
          <w:lang w:val="hr-HR"/>
        </w:rPr>
        <w:t>Arterijski postupci</w:t>
      </w:r>
    </w:p>
    <w:p w14:paraId="192C1177" w14:textId="77777777" w:rsidR="0097241F" w:rsidRPr="00B51655" w:rsidRDefault="0097241F" w:rsidP="00153209">
      <w:pPr>
        <w:rPr>
          <w:bCs/>
          <w:szCs w:val="22"/>
          <w:lang w:val="hr-HR"/>
        </w:rPr>
      </w:pPr>
      <w:r w:rsidRPr="00B51655">
        <w:rPr>
          <w:bCs/>
          <w:szCs w:val="22"/>
          <w:lang w:val="hr-HR"/>
        </w:rPr>
        <w:t>Tijekom liječenja eptifibatidom dolazi do značajnog povećanja stope krvarenja, osobito u području femoralne arterije, gdje se postavlja uvodnica</w:t>
      </w:r>
      <w:r w:rsidR="00C605C2" w:rsidRPr="00B51655">
        <w:rPr>
          <w:bCs/>
          <w:szCs w:val="22"/>
          <w:lang w:val="hr-HR"/>
        </w:rPr>
        <w:t xml:space="preserve"> katetera</w:t>
      </w:r>
      <w:r w:rsidRPr="00B51655">
        <w:rPr>
          <w:bCs/>
          <w:szCs w:val="22"/>
          <w:lang w:val="hr-HR"/>
        </w:rPr>
        <w:t>. Treba paziti da se probije samo prednji zid femoralne arterije. Arterijske uvodnice mogu se odstraniti kad se koagulacija vrati u normalu (npr. kad je aktivirano vrijeme zgrušavanja (ACT) manje od</w:t>
      </w:r>
      <w:r w:rsidR="00A56D4E" w:rsidRPr="00B51655">
        <w:rPr>
          <w:color w:val="000000"/>
          <w:szCs w:val="22"/>
          <w:lang w:val="hr-HR"/>
        </w:rPr>
        <w:t xml:space="preserve"> </w:t>
      </w:r>
      <w:r w:rsidRPr="00B51655">
        <w:rPr>
          <w:bCs/>
          <w:szCs w:val="22"/>
          <w:lang w:val="hr-HR"/>
        </w:rPr>
        <w:t>180</w:t>
      </w:r>
      <w:r w:rsidR="000730E2" w:rsidRPr="00B51655">
        <w:rPr>
          <w:color w:val="000000"/>
          <w:szCs w:val="22"/>
          <w:lang w:val="hr-HR"/>
        </w:rPr>
        <w:t> </w:t>
      </w:r>
      <w:r w:rsidRPr="00B51655">
        <w:rPr>
          <w:bCs/>
          <w:szCs w:val="22"/>
          <w:lang w:val="hr-HR"/>
        </w:rPr>
        <w:t>sekundi (obično 2-6</w:t>
      </w:r>
      <w:r w:rsidR="000730E2" w:rsidRPr="00B51655">
        <w:rPr>
          <w:color w:val="000000"/>
          <w:szCs w:val="22"/>
          <w:lang w:val="hr-HR"/>
        </w:rPr>
        <w:t> </w:t>
      </w:r>
      <w:r w:rsidRPr="00B51655">
        <w:rPr>
          <w:bCs/>
          <w:szCs w:val="22"/>
          <w:lang w:val="hr-HR"/>
        </w:rPr>
        <w:t>sati nakon prestanka davanja heparina). Nakon vađenja uvodnice treba osigurati dobru hemostazu i pomno je nadzirati.</w:t>
      </w:r>
    </w:p>
    <w:p w14:paraId="4AA6B64E" w14:textId="77777777" w:rsidR="00CF40B4" w:rsidRPr="00B51655" w:rsidRDefault="00CF40B4" w:rsidP="00153209">
      <w:pPr>
        <w:rPr>
          <w:szCs w:val="22"/>
          <w:lang w:val="hr-HR"/>
        </w:rPr>
      </w:pPr>
    </w:p>
    <w:p w14:paraId="78ACB163" w14:textId="77777777" w:rsidR="0097241F" w:rsidRPr="00B51655" w:rsidRDefault="0097241F"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szCs w:val="22"/>
          <w:lang w:val="hr-HR"/>
        </w:rPr>
      </w:pPr>
      <w:r w:rsidRPr="00B51655">
        <w:rPr>
          <w:i/>
          <w:szCs w:val="22"/>
          <w:lang w:val="hr-HR"/>
        </w:rPr>
        <w:t xml:space="preserve">Trombocitopenija i </w:t>
      </w:r>
      <w:r w:rsidRPr="0016767E">
        <w:rPr>
          <w:i/>
          <w:szCs w:val="22"/>
          <w:lang w:val="hr-HR"/>
        </w:rPr>
        <w:t>imunogeničnost</w:t>
      </w:r>
      <w:r w:rsidRPr="00B51655">
        <w:rPr>
          <w:i/>
          <w:szCs w:val="22"/>
          <w:lang w:val="hr-HR"/>
        </w:rPr>
        <w:t xml:space="preserve"> vezana uz </w:t>
      </w:r>
      <w:r w:rsidRPr="00B51655">
        <w:rPr>
          <w:bCs/>
          <w:i/>
          <w:iCs/>
          <w:color w:val="000000"/>
          <w:szCs w:val="22"/>
          <w:lang w:val="hr-HR"/>
        </w:rPr>
        <w:t>GP IIb/IIIa inhibitore</w:t>
      </w:r>
    </w:p>
    <w:p w14:paraId="141E281E" w14:textId="77777777" w:rsidR="0097241F" w:rsidRPr="00B51655" w:rsidRDefault="009F73E2" w:rsidP="00153209">
      <w:pPr>
        <w:rPr>
          <w:szCs w:val="22"/>
          <w:lang w:val="hr-HR"/>
        </w:rPr>
      </w:pPr>
      <w:r>
        <w:rPr>
          <w:szCs w:val="22"/>
          <w:lang w:val="hr-HR"/>
        </w:rPr>
        <w:t>Eptifibatid Accord</w:t>
      </w:r>
      <w:r w:rsidR="0097241F" w:rsidRPr="00B51655">
        <w:rPr>
          <w:szCs w:val="22"/>
          <w:lang w:val="hr-HR"/>
        </w:rPr>
        <w:t xml:space="preserve"> inhibira agregaciju trombocita, ali čini se da ne utječe na sposobnost preživljavanja trombocita. Kao što je pokazano u kliničkim ispitivanjima, incidencija trombocitopenije bila je niska i slična u bolesnika koji su bili liječeni eptifibatidom</w:t>
      </w:r>
      <w:r w:rsidR="0097241F" w:rsidRPr="00B51655">
        <w:rPr>
          <w:b/>
          <w:bCs/>
          <w:szCs w:val="22"/>
          <w:lang w:val="hr-HR"/>
        </w:rPr>
        <w:t xml:space="preserve"> </w:t>
      </w:r>
      <w:r w:rsidR="0097241F" w:rsidRPr="00B51655">
        <w:rPr>
          <w:szCs w:val="22"/>
          <w:lang w:val="hr-HR"/>
        </w:rPr>
        <w:t>ili placebom. Pri primjeni eptifibatida nakon stavljanja lijeka u promet, zabilježena je trombocitopenija, uključujući akutnu, izraženu tromboc</w:t>
      </w:r>
      <w:r w:rsidR="000730E2" w:rsidRPr="00B51655">
        <w:rPr>
          <w:szCs w:val="22"/>
          <w:lang w:val="hr-HR"/>
        </w:rPr>
        <w:t xml:space="preserve">itopeniju (vidjeti dio </w:t>
      </w:r>
      <w:r w:rsidR="00CF40B4" w:rsidRPr="00B51655">
        <w:rPr>
          <w:szCs w:val="22"/>
          <w:lang w:val="hr-HR"/>
        </w:rPr>
        <w:t>4.8).</w:t>
      </w:r>
    </w:p>
    <w:p w14:paraId="63F5B1D5" w14:textId="77777777" w:rsidR="0097241F" w:rsidRPr="00B51655" w:rsidRDefault="0097241F" w:rsidP="00153209">
      <w:pPr>
        <w:rPr>
          <w:szCs w:val="22"/>
          <w:lang w:val="hr-HR"/>
        </w:rPr>
      </w:pPr>
    </w:p>
    <w:p w14:paraId="63B4154A" w14:textId="77777777" w:rsidR="0097241F" w:rsidRPr="00B51655" w:rsidRDefault="0097241F" w:rsidP="00153209">
      <w:pPr>
        <w:adjustRightInd w:val="0"/>
        <w:rPr>
          <w:sz w:val="19"/>
          <w:szCs w:val="19"/>
          <w:lang w:val="hr-HR"/>
        </w:rPr>
      </w:pPr>
      <w:r w:rsidRPr="00B51655">
        <w:rPr>
          <w:color w:val="000000"/>
          <w:szCs w:val="22"/>
          <w:lang w:val="hr-HR"/>
        </w:rPr>
        <w:lastRenderedPageBreak/>
        <w:t xml:space="preserve">Mehanizam kojim eptifibatid može inducirati trombocitopeniju, bez obzira je li ona imunološki </w:t>
      </w:r>
      <w:r w:rsidR="001F471B">
        <w:rPr>
          <w:color w:val="000000"/>
          <w:szCs w:val="22"/>
          <w:lang w:val="hr-HR"/>
        </w:rPr>
        <w:t>i/</w:t>
      </w:r>
      <w:r w:rsidRPr="00B51655">
        <w:rPr>
          <w:color w:val="000000"/>
          <w:szCs w:val="22"/>
          <w:lang w:val="hr-HR"/>
        </w:rPr>
        <w:t xml:space="preserve">ili ne-imunološki posredovana, nije u potpunosti razjašnjen. Naime, liječenje eptifibatidom je bilo povezano s pojavom antitijela koja prepoznaju </w:t>
      </w:r>
      <w:r w:rsidRPr="009827EB">
        <w:rPr>
          <w:color w:val="000000"/>
          <w:szCs w:val="22"/>
          <w:lang w:val="hr-HR"/>
        </w:rPr>
        <w:t>GPIIb/IIIa recep</w:t>
      </w:r>
      <w:r w:rsidRPr="00B51655">
        <w:rPr>
          <w:color w:val="000000"/>
          <w:szCs w:val="22"/>
          <w:lang w:val="hr-HR"/>
        </w:rPr>
        <w:t>tore koje je za</w:t>
      </w:r>
      <w:r w:rsidR="0053450A">
        <w:rPr>
          <w:color w:val="000000"/>
          <w:szCs w:val="22"/>
          <w:lang w:val="hr-HR"/>
        </w:rPr>
        <w:t>uzeo</w:t>
      </w:r>
      <w:r w:rsidRPr="00B51655">
        <w:rPr>
          <w:color w:val="000000"/>
          <w:szCs w:val="22"/>
          <w:lang w:val="hr-HR"/>
        </w:rPr>
        <w:t xml:space="preserve"> eptifibatid, što upućuje na imunološki posredovan mehanizam. Trombocitopenija koja se javlja nakon prvog izlaganja inhibitoru GPIIb/IIIa može biti objašnjena činjenicom da se takva antitijela prirodno mogu naći u pojedinih, inače zdravih osoba.</w:t>
      </w:r>
    </w:p>
    <w:p w14:paraId="0EA19AB7" w14:textId="77777777" w:rsidR="0097241F" w:rsidRPr="00B51655" w:rsidRDefault="0097241F"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p>
    <w:p w14:paraId="68B9285C" w14:textId="77777777" w:rsidR="0097241F" w:rsidRPr="00B51655" w:rsidRDefault="0097241F" w:rsidP="00153209">
      <w:pPr>
        <w:rPr>
          <w:szCs w:val="22"/>
          <w:lang w:val="hr-HR"/>
        </w:rPr>
      </w:pPr>
      <w:r w:rsidRPr="00B51655">
        <w:rPr>
          <w:color w:val="000000"/>
          <w:szCs w:val="22"/>
          <w:lang w:val="hr-HR"/>
        </w:rPr>
        <w:t>Obzirom da ponovn</w:t>
      </w:r>
      <w:r w:rsidR="00491E85" w:rsidRPr="00B51655">
        <w:rPr>
          <w:color w:val="000000"/>
          <w:szCs w:val="22"/>
          <w:lang w:val="hr-HR"/>
        </w:rPr>
        <w:t>a</w:t>
      </w:r>
      <w:r w:rsidRPr="00B51655">
        <w:rPr>
          <w:color w:val="000000"/>
          <w:szCs w:val="22"/>
          <w:lang w:val="hr-HR"/>
        </w:rPr>
        <w:t xml:space="preserve"> </w:t>
      </w:r>
      <w:r w:rsidR="00491E85" w:rsidRPr="00B51655">
        <w:rPr>
          <w:color w:val="000000"/>
          <w:szCs w:val="22"/>
          <w:lang w:val="hr-HR"/>
        </w:rPr>
        <w:t xml:space="preserve">izloženost </w:t>
      </w:r>
      <w:r w:rsidRPr="00B51655">
        <w:rPr>
          <w:color w:val="000000"/>
          <w:szCs w:val="22"/>
          <w:lang w:val="hr-HR"/>
        </w:rPr>
        <w:t xml:space="preserve">bilo kojem </w:t>
      </w:r>
      <w:r w:rsidRPr="009827EB">
        <w:rPr>
          <w:color w:val="000000"/>
          <w:szCs w:val="22"/>
          <w:lang w:val="hr-HR"/>
        </w:rPr>
        <w:t>GP IIb/IIIa ligand-mimetiku (poput abci</w:t>
      </w:r>
      <w:r w:rsidR="006E706B" w:rsidRPr="009827EB">
        <w:rPr>
          <w:color w:val="000000"/>
          <w:szCs w:val="22"/>
          <w:lang w:val="hr-HR"/>
        </w:rPr>
        <w:t>ks</w:t>
      </w:r>
      <w:r w:rsidRPr="009827EB">
        <w:rPr>
          <w:color w:val="000000"/>
          <w:szCs w:val="22"/>
          <w:lang w:val="hr-HR"/>
        </w:rPr>
        <w:t>imaba ili eptifibatida) ili prv</w:t>
      </w:r>
      <w:r w:rsidR="00491E85" w:rsidRPr="009827EB">
        <w:rPr>
          <w:color w:val="000000"/>
          <w:szCs w:val="22"/>
          <w:lang w:val="hr-HR"/>
        </w:rPr>
        <w:t>a</w:t>
      </w:r>
      <w:r w:rsidRPr="009827EB">
        <w:rPr>
          <w:color w:val="000000"/>
          <w:szCs w:val="22"/>
          <w:lang w:val="hr-HR"/>
        </w:rPr>
        <w:t xml:space="preserve"> </w:t>
      </w:r>
      <w:r w:rsidR="00491E85" w:rsidRPr="009827EB">
        <w:rPr>
          <w:color w:val="000000"/>
          <w:szCs w:val="22"/>
          <w:lang w:val="hr-HR"/>
        </w:rPr>
        <w:t xml:space="preserve">izloženost </w:t>
      </w:r>
      <w:r w:rsidRPr="009827EB">
        <w:rPr>
          <w:color w:val="000000"/>
          <w:szCs w:val="22"/>
          <w:lang w:val="hr-HR"/>
        </w:rPr>
        <w:t>GP IIb/IIIa</w:t>
      </w:r>
      <w:r w:rsidRPr="00B51655">
        <w:rPr>
          <w:color w:val="000000"/>
          <w:szCs w:val="22"/>
          <w:lang w:val="hr-HR"/>
        </w:rPr>
        <w:t xml:space="preserve"> inhibitoru može biti povezano s imunološki posredovanim odgovorom u vidu trombocitopenije, praćenje je neophodno, tj. broj trombocita potrebno je </w:t>
      </w:r>
      <w:r w:rsidRPr="00B51655">
        <w:rPr>
          <w:szCs w:val="22"/>
          <w:lang w:val="hr-HR"/>
        </w:rPr>
        <w:t>provjeriti prije početka liječenja, unutar 6</w:t>
      </w:r>
      <w:r w:rsidR="000730E2" w:rsidRPr="00B51655">
        <w:rPr>
          <w:color w:val="000000"/>
          <w:szCs w:val="22"/>
          <w:lang w:val="hr-HR"/>
        </w:rPr>
        <w:t> </w:t>
      </w:r>
      <w:r w:rsidRPr="00B51655">
        <w:rPr>
          <w:szCs w:val="22"/>
          <w:lang w:val="hr-HR"/>
        </w:rPr>
        <w:t xml:space="preserve">sati od početka primjene, a nakon toga najmanje jednom dnevno tijekom samog liječenja </w:t>
      </w:r>
      <w:r w:rsidRPr="0016767E">
        <w:rPr>
          <w:szCs w:val="22"/>
          <w:lang w:val="hr-HR"/>
        </w:rPr>
        <w:t>ili i</w:t>
      </w:r>
      <w:r w:rsidRPr="00B51655">
        <w:rPr>
          <w:szCs w:val="22"/>
          <w:lang w:val="hr-HR"/>
        </w:rPr>
        <w:t xml:space="preserve"> odmah ako nastupe klinički </w:t>
      </w:r>
      <w:r w:rsidR="000730E2" w:rsidRPr="00B51655">
        <w:rPr>
          <w:szCs w:val="22"/>
          <w:lang w:val="hr-HR"/>
        </w:rPr>
        <w:t>znakovi neočekivanog krvarenja.</w:t>
      </w:r>
    </w:p>
    <w:p w14:paraId="224E2F02" w14:textId="77777777" w:rsidR="00CF40B4" w:rsidRPr="00B51655" w:rsidRDefault="00CF40B4" w:rsidP="00153209">
      <w:pPr>
        <w:rPr>
          <w:szCs w:val="22"/>
          <w:lang w:val="hr-HR"/>
        </w:rPr>
      </w:pPr>
    </w:p>
    <w:p w14:paraId="2C6E348C" w14:textId="77777777" w:rsidR="0097241F" w:rsidRPr="00B51655" w:rsidRDefault="0097241F" w:rsidP="00153209">
      <w:pPr>
        <w:rPr>
          <w:szCs w:val="22"/>
          <w:lang w:val="hr-HR"/>
        </w:rPr>
      </w:pPr>
      <w:r w:rsidRPr="00B51655">
        <w:rPr>
          <w:szCs w:val="22"/>
          <w:lang w:val="hr-HR"/>
        </w:rPr>
        <w:t>Ako se utvrdi pad broja trombocita na &lt;</w:t>
      </w:r>
      <w:r w:rsidR="000730E2" w:rsidRPr="00B51655">
        <w:rPr>
          <w:color w:val="000000"/>
          <w:szCs w:val="22"/>
          <w:lang w:val="hr-HR"/>
        </w:rPr>
        <w:t> </w:t>
      </w:r>
      <w:r w:rsidR="0096536E" w:rsidRPr="00B51655">
        <w:rPr>
          <w:szCs w:val="22"/>
          <w:lang w:val="hr-HR"/>
        </w:rPr>
        <w:t>100</w:t>
      </w:r>
      <w:r w:rsidR="00A61E09" w:rsidRPr="00B51655">
        <w:rPr>
          <w:szCs w:val="22"/>
          <w:lang w:val="hr-HR"/>
        </w:rPr>
        <w:t xml:space="preserve"> </w:t>
      </w:r>
      <w:r w:rsidRPr="00B51655">
        <w:rPr>
          <w:szCs w:val="22"/>
          <w:lang w:val="hr-HR"/>
        </w:rPr>
        <w:t>000/mm</w:t>
      </w:r>
      <w:r w:rsidRPr="00B51655">
        <w:rPr>
          <w:szCs w:val="22"/>
          <w:vertAlign w:val="superscript"/>
          <w:lang w:val="hr-HR"/>
        </w:rPr>
        <w:t>3</w:t>
      </w:r>
      <w:r w:rsidRPr="00B51655">
        <w:rPr>
          <w:szCs w:val="22"/>
          <w:lang w:val="hr-HR"/>
        </w:rPr>
        <w:t xml:space="preserve"> ili akutno nastala teška trombocitopenija, treba odmah razmotriti prekid primjene svih lijekova za koje se zna ili za koje se sumnja da mogu imati trombocitopenični učinak, uključujući eptifibatid, heparin i klopidogrel. Odluku o transfuziji trombocita treba temeljiti na kliničkoj prosu</w:t>
      </w:r>
      <w:r w:rsidR="000730E2" w:rsidRPr="00B51655">
        <w:rPr>
          <w:szCs w:val="22"/>
          <w:lang w:val="hr-HR"/>
        </w:rPr>
        <w:t>dbi u svakom pojedinom slučaju.</w:t>
      </w:r>
    </w:p>
    <w:p w14:paraId="1AE2AA04" w14:textId="77777777" w:rsidR="0097241F" w:rsidRPr="00B51655" w:rsidRDefault="0097241F" w:rsidP="00153209">
      <w:pPr>
        <w:rPr>
          <w:szCs w:val="22"/>
          <w:lang w:val="hr-HR"/>
        </w:rPr>
      </w:pPr>
    </w:p>
    <w:p w14:paraId="04A1160D" w14:textId="77777777" w:rsidR="0097241F" w:rsidRPr="00B51655" w:rsidRDefault="0097241F"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r w:rsidRPr="00B51655">
        <w:rPr>
          <w:szCs w:val="22"/>
          <w:lang w:val="hr-HR"/>
        </w:rPr>
        <w:t xml:space="preserve">Nema podataka o primjeni </w:t>
      </w:r>
      <w:r w:rsidR="00845E80">
        <w:rPr>
          <w:szCs w:val="22"/>
          <w:lang w:val="hr-HR"/>
        </w:rPr>
        <w:t xml:space="preserve">eptifibatida </w:t>
      </w:r>
      <w:r w:rsidRPr="00B51655">
        <w:rPr>
          <w:szCs w:val="22"/>
          <w:lang w:val="hr-HR"/>
        </w:rPr>
        <w:t>u bolesnika koji su razvili imunološki posredovanu trombocitopeniju nakon primjene drugih parenteralnih inhibitora GP IIb/IIIa. Prema tome, ne preporuča se primjena e</w:t>
      </w:r>
      <w:r w:rsidRPr="00B51655">
        <w:rPr>
          <w:color w:val="000000"/>
          <w:szCs w:val="22"/>
          <w:lang w:val="hr-HR"/>
        </w:rPr>
        <w:t>ptifibatida u bolesnika koji su već doživjeli imunološki posredovanu trombocitopeniju nakon primjene GP IIb/IIIa inhibitora, uključujući eptifibatid.</w:t>
      </w:r>
    </w:p>
    <w:p w14:paraId="32D7A5D9" w14:textId="77777777" w:rsidR="0097241F" w:rsidRPr="00B51655" w:rsidRDefault="0097241F" w:rsidP="00153209">
      <w:pPr>
        <w:rPr>
          <w:szCs w:val="22"/>
          <w:lang w:val="hr-HR"/>
        </w:rPr>
      </w:pPr>
    </w:p>
    <w:p w14:paraId="1602475B" w14:textId="77777777" w:rsidR="00CF40B4" w:rsidRPr="00B51655" w:rsidRDefault="00EC33DE" w:rsidP="00153209">
      <w:pPr>
        <w:pStyle w:val="Heading3"/>
        <w:spacing w:before="0" w:after="0" w:line="240" w:lineRule="auto"/>
        <w:rPr>
          <w:b w:val="0"/>
          <w:i/>
          <w:sz w:val="22"/>
          <w:szCs w:val="22"/>
          <w:lang w:val="hr-HR"/>
        </w:rPr>
      </w:pPr>
      <w:r w:rsidRPr="00B51655">
        <w:rPr>
          <w:b w:val="0"/>
          <w:i/>
          <w:sz w:val="22"/>
          <w:szCs w:val="22"/>
          <w:lang w:val="hr-HR"/>
        </w:rPr>
        <w:t>Primjena</w:t>
      </w:r>
      <w:r w:rsidR="0097241F" w:rsidRPr="00B51655">
        <w:rPr>
          <w:b w:val="0"/>
          <w:i/>
          <w:sz w:val="22"/>
          <w:szCs w:val="22"/>
          <w:lang w:val="hr-HR"/>
        </w:rPr>
        <w:t xml:space="preserve"> heparina</w:t>
      </w:r>
    </w:p>
    <w:p w14:paraId="70783982" w14:textId="77777777" w:rsidR="0097241F" w:rsidRPr="00B51655" w:rsidRDefault="0097241F" w:rsidP="00153209">
      <w:pPr>
        <w:pStyle w:val="Heading3"/>
        <w:spacing w:before="0" w:after="0" w:line="240" w:lineRule="auto"/>
        <w:rPr>
          <w:b w:val="0"/>
          <w:sz w:val="22"/>
          <w:szCs w:val="22"/>
          <w:lang w:val="hr-HR"/>
        </w:rPr>
      </w:pPr>
      <w:r w:rsidRPr="00B51655">
        <w:rPr>
          <w:b w:val="0"/>
          <w:sz w:val="22"/>
          <w:szCs w:val="22"/>
          <w:lang w:val="hr-HR"/>
        </w:rPr>
        <w:t xml:space="preserve">Preporuča se primjena heparina ukoliko za to ne postoje kontraindikacije (kao što je pojava trombocitopenije inducirane heparinom). </w:t>
      </w:r>
    </w:p>
    <w:p w14:paraId="4F432D0E" w14:textId="77777777" w:rsidR="00CF40B4" w:rsidRPr="00B51655" w:rsidRDefault="00CF40B4" w:rsidP="00153209">
      <w:pPr>
        <w:rPr>
          <w:lang w:val="hr-HR"/>
        </w:rPr>
      </w:pPr>
    </w:p>
    <w:p w14:paraId="5F24639A"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u w:val="single"/>
          <w:lang w:val="hr-HR"/>
        </w:rPr>
        <w:t>Nestabilna angina ili infarkt miokarda</w:t>
      </w:r>
      <w:r w:rsidR="00606400" w:rsidRPr="006D0B35">
        <w:rPr>
          <w:lang w:val="hr-HR"/>
        </w:rPr>
        <w:t xml:space="preserve"> </w:t>
      </w:r>
      <w:r w:rsidR="00606400" w:rsidRPr="00606400">
        <w:rPr>
          <w:rFonts w:ascii="Times New Roman" w:hAnsi="Times New Roman"/>
          <w:sz w:val="22"/>
          <w:szCs w:val="22"/>
          <w:u w:val="single"/>
          <w:lang w:val="hr-HR"/>
        </w:rPr>
        <w:t>bez Q-zupca</w:t>
      </w:r>
      <w:r w:rsidR="00606400">
        <w:rPr>
          <w:rFonts w:ascii="Times New Roman" w:hAnsi="Times New Roman"/>
          <w:sz w:val="22"/>
          <w:szCs w:val="22"/>
          <w:u w:val="single"/>
          <w:lang w:val="hr-HR"/>
        </w:rPr>
        <w:t xml:space="preserve"> </w:t>
      </w:r>
      <w:r w:rsidRPr="00B51655">
        <w:rPr>
          <w:rFonts w:ascii="Times New Roman" w:hAnsi="Times New Roman"/>
          <w:sz w:val="22"/>
          <w:szCs w:val="22"/>
          <w:lang w:val="hr-HR"/>
        </w:rPr>
        <w:t>:</w:t>
      </w:r>
      <w:r w:rsidRPr="00B51655">
        <w:rPr>
          <w:rFonts w:ascii="Times New Roman" w:hAnsi="Times New Roman"/>
          <w:b/>
          <w:bCs/>
          <w:sz w:val="22"/>
          <w:szCs w:val="22"/>
          <w:lang w:val="hr-HR"/>
        </w:rPr>
        <w:t xml:space="preserve"> </w:t>
      </w:r>
      <w:r w:rsidRPr="00B51655">
        <w:rPr>
          <w:rFonts w:ascii="Times New Roman" w:hAnsi="Times New Roman"/>
          <w:sz w:val="22"/>
          <w:szCs w:val="22"/>
          <w:lang w:val="hr-HR"/>
        </w:rPr>
        <w:t xml:space="preserve">Za bolesnika koji teži </w:t>
      </w:r>
      <w:r w:rsidRPr="00B51655">
        <w:rPr>
          <w:rFonts w:ascii="Times New Roman" w:hAnsi="Times New Roman"/>
          <w:sz w:val="22"/>
          <w:szCs w:val="22"/>
          <w:lang w:val="hr-HR"/>
        </w:rPr>
        <w:sym w:font="Symbol" w:char="F0B3"/>
      </w:r>
      <w:r w:rsidR="000730E2" w:rsidRPr="00B51655">
        <w:rPr>
          <w:color w:val="000000"/>
          <w:sz w:val="22"/>
          <w:szCs w:val="22"/>
          <w:lang w:val="hr-HR"/>
        </w:rPr>
        <w:t> </w:t>
      </w:r>
      <w:r w:rsidRPr="00B51655">
        <w:rPr>
          <w:rFonts w:ascii="Times New Roman" w:hAnsi="Times New Roman"/>
          <w:sz w:val="22"/>
          <w:szCs w:val="22"/>
          <w:lang w:val="hr-HR"/>
        </w:rPr>
        <w:t>70</w:t>
      </w:r>
      <w:r w:rsidR="000730E2" w:rsidRPr="00B51655">
        <w:rPr>
          <w:color w:val="000000"/>
          <w:sz w:val="22"/>
          <w:szCs w:val="22"/>
          <w:lang w:val="hr-HR"/>
        </w:rPr>
        <w:t> </w:t>
      </w:r>
      <w:r w:rsidRPr="00B51655">
        <w:rPr>
          <w:rFonts w:ascii="Times New Roman" w:hAnsi="Times New Roman"/>
          <w:sz w:val="22"/>
          <w:szCs w:val="22"/>
          <w:lang w:val="hr-HR"/>
        </w:rPr>
        <w:t xml:space="preserve">kg preporučuje se primjena bolus doze od </w:t>
      </w:r>
      <w:r w:rsidRPr="0016767E">
        <w:rPr>
          <w:rFonts w:ascii="Times New Roman" w:hAnsi="Times New Roman"/>
          <w:sz w:val="22"/>
          <w:szCs w:val="22"/>
          <w:lang w:val="hr-HR"/>
        </w:rPr>
        <w:t>5000</w:t>
      </w:r>
      <w:r w:rsidR="000730E2" w:rsidRPr="0016767E">
        <w:rPr>
          <w:color w:val="000000"/>
          <w:sz w:val="22"/>
          <w:szCs w:val="22"/>
          <w:lang w:val="hr-HR"/>
        </w:rPr>
        <w:t> </w:t>
      </w:r>
      <w:r w:rsidRPr="0016767E">
        <w:rPr>
          <w:rFonts w:ascii="Times New Roman" w:hAnsi="Times New Roman"/>
          <w:sz w:val="22"/>
          <w:szCs w:val="22"/>
          <w:lang w:val="hr-HR"/>
        </w:rPr>
        <w:t>jedinica</w:t>
      </w:r>
      <w:r w:rsidRPr="00B51655">
        <w:rPr>
          <w:rFonts w:ascii="Times New Roman" w:hAnsi="Times New Roman"/>
          <w:sz w:val="22"/>
          <w:szCs w:val="22"/>
          <w:lang w:val="hr-HR"/>
        </w:rPr>
        <w:t>, nakon koje treba uslijediti intravenska infuzija od 1000</w:t>
      </w:r>
      <w:r w:rsidR="000730E2" w:rsidRPr="00B51655">
        <w:rPr>
          <w:color w:val="000000"/>
          <w:sz w:val="22"/>
          <w:szCs w:val="22"/>
          <w:lang w:val="hr-HR"/>
        </w:rPr>
        <w:t> </w:t>
      </w:r>
      <w:r w:rsidRPr="00B51655">
        <w:rPr>
          <w:rFonts w:ascii="Times New Roman" w:hAnsi="Times New Roman"/>
          <w:sz w:val="22"/>
          <w:szCs w:val="22"/>
          <w:lang w:val="hr-HR"/>
        </w:rPr>
        <w:t>jedinica/h. Ako bolesnik ima &lt;</w:t>
      </w:r>
      <w:r w:rsidR="000730E2" w:rsidRPr="00B51655">
        <w:rPr>
          <w:color w:val="000000"/>
          <w:sz w:val="22"/>
          <w:szCs w:val="22"/>
          <w:lang w:val="hr-HR"/>
        </w:rPr>
        <w:t> </w:t>
      </w:r>
      <w:r w:rsidRPr="00B51655">
        <w:rPr>
          <w:rFonts w:ascii="Times New Roman" w:hAnsi="Times New Roman"/>
          <w:sz w:val="22"/>
          <w:szCs w:val="22"/>
          <w:lang w:val="hr-HR"/>
        </w:rPr>
        <w:t>70</w:t>
      </w:r>
      <w:r w:rsidR="000730E2" w:rsidRPr="00B51655">
        <w:rPr>
          <w:color w:val="000000"/>
          <w:sz w:val="22"/>
          <w:szCs w:val="22"/>
          <w:lang w:val="hr-HR"/>
        </w:rPr>
        <w:t> </w:t>
      </w:r>
      <w:r w:rsidRPr="00B51655">
        <w:rPr>
          <w:rFonts w:ascii="Times New Roman" w:hAnsi="Times New Roman"/>
          <w:sz w:val="22"/>
          <w:szCs w:val="22"/>
          <w:lang w:val="hr-HR"/>
        </w:rPr>
        <w:t xml:space="preserve">kg, </w:t>
      </w:r>
      <w:r w:rsidR="00216FBA">
        <w:rPr>
          <w:rFonts w:ascii="Times New Roman" w:hAnsi="Times New Roman"/>
          <w:sz w:val="22"/>
          <w:szCs w:val="22"/>
          <w:lang w:val="hr-HR"/>
        </w:rPr>
        <w:t>preporuča se</w:t>
      </w:r>
      <w:r w:rsidRPr="00B51655">
        <w:rPr>
          <w:rFonts w:ascii="Times New Roman" w:hAnsi="Times New Roman"/>
          <w:sz w:val="22"/>
          <w:szCs w:val="22"/>
          <w:lang w:val="hr-HR"/>
        </w:rPr>
        <w:t xml:space="preserve"> doz</w:t>
      </w:r>
      <w:r w:rsidR="00216FBA">
        <w:rPr>
          <w:rFonts w:ascii="Times New Roman" w:hAnsi="Times New Roman"/>
          <w:sz w:val="22"/>
          <w:szCs w:val="22"/>
          <w:lang w:val="hr-HR"/>
        </w:rPr>
        <w:t>a</w:t>
      </w:r>
      <w:r w:rsidRPr="00B51655">
        <w:rPr>
          <w:rFonts w:ascii="Times New Roman" w:hAnsi="Times New Roman"/>
          <w:sz w:val="22"/>
          <w:szCs w:val="22"/>
          <w:lang w:val="hr-HR"/>
        </w:rPr>
        <w:t xml:space="preserve"> od 60</w:t>
      </w:r>
      <w:r w:rsidR="000730E2" w:rsidRPr="00B51655">
        <w:rPr>
          <w:color w:val="000000"/>
          <w:sz w:val="22"/>
          <w:szCs w:val="22"/>
          <w:lang w:val="hr-HR"/>
        </w:rPr>
        <w:t> </w:t>
      </w:r>
      <w:r w:rsidRPr="00B51655">
        <w:rPr>
          <w:rFonts w:ascii="Times New Roman" w:hAnsi="Times New Roman"/>
          <w:sz w:val="22"/>
          <w:szCs w:val="22"/>
          <w:lang w:val="hr-HR"/>
        </w:rPr>
        <w:t>jedinica/kg u bolusu, nakon koje treba uslijediti infuzija od 12</w:t>
      </w:r>
      <w:r w:rsidR="000730E2" w:rsidRPr="00B51655">
        <w:rPr>
          <w:color w:val="000000"/>
          <w:sz w:val="22"/>
          <w:szCs w:val="22"/>
          <w:lang w:val="hr-HR"/>
        </w:rPr>
        <w:t> </w:t>
      </w:r>
      <w:r w:rsidRPr="00B51655">
        <w:rPr>
          <w:rFonts w:ascii="Times New Roman" w:hAnsi="Times New Roman"/>
          <w:sz w:val="22"/>
          <w:szCs w:val="22"/>
          <w:lang w:val="hr-HR"/>
        </w:rPr>
        <w:t>jedinica/kg/h. Valja pratiti aktivirano parcijalno tromboplastinsko vrijeme (</w:t>
      </w:r>
      <w:r w:rsidR="002F685D" w:rsidRPr="00B51655">
        <w:rPr>
          <w:rFonts w:ascii="Times New Roman" w:hAnsi="Times New Roman"/>
          <w:sz w:val="22"/>
          <w:szCs w:val="22"/>
          <w:lang w:val="hr-HR"/>
        </w:rPr>
        <w:t>aPTT</w:t>
      </w:r>
      <w:r w:rsidRPr="00B51655">
        <w:rPr>
          <w:rFonts w:ascii="Times New Roman" w:hAnsi="Times New Roman"/>
          <w:sz w:val="22"/>
          <w:szCs w:val="22"/>
          <w:lang w:val="hr-HR"/>
        </w:rPr>
        <w:t>) da bi se održala vrijednost između 50 i 70</w:t>
      </w:r>
      <w:r w:rsidR="000730E2" w:rsidRPr="00B51655">
        <w:rPr>
          <w:color w:val="000000"/>
          <w:sz w:val="22"/>
          <w:szCs w:val="22"/>
          <w:lang w:val="hr-HR"/>
        </w:rPr>
        <w:t> </w:t>
      </w:r>
      <w:r w:rsidRPr="00B51655">
        <w:rPr>
          <w:rFonts w:ascii="Times New Roman" w:hAnsi="Times New Roman"/>
          <w:sz w:val="22"/>
          <w:szCs w:val="22"/>
          <w:lang w:val="hr-HR"/>
        </w:rPr>
        <w:t>sekundi. Pri vrijednosti većoj od 70</w:t>
      </w:r>
      <w:r w:rsidR="000730E2" w:rsidRPr="00B51655">
        <w:rPr>
          <w:color w:val="000000"/>
          <w:sz w:val="22"/>
          <w:szCs w:val="22"/>
          <w:lang w:val="hr-HR"/>
        </w:rPr>
        <w:t> </w:t>
      </w:r>
      <w:r w:rsidRPr="00B51655">
        <w:rPr>
          <w:rFonts w:ascii="Times New Roman" w:hAnsi="Times New Roman"/>
          <w:sz w:val="22"/>
          <w:szCs w:val="22"/>
          <w:lang w:val="hr-HR"/>
        </w:rPr>
        <w:t xml:space="preserve">sekundi može biti povećan rizik od krvarenja. </w:t>
      </w:r>
    </w:p>
    <w:p w14:paraId="120DEBE8" w14:textId="77777777" w:rsidR="00CF40B4" w:rsidRPr="00B51655" w:rsidRDefault="00CF40B4" w:rsidP="00153209">
      <w:pPr>
        <w:pStyle w:val="Header"/>
        <w:rPr>
          <w:rFonts w:ascii="Times New Roman" w:hAnsi="Times New Roman"/>
          <w:sz w:val="22"/>
          <w:szCs w:val="22"/>
          <w:lang w:val="hr-HR"/>
        </w:rPr>
      </w:pPr>
    </w:p>
    <w:p w14:paraId="3B1FD868"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Ako je potrebno u uvjetima </w:t>
      </w:r>
      <w:r w:rsidRPr="00B51655">
        <w:rPr>
          <w:rFonts w:ascii="Times New Roman" w:hAnsi="Times New Roman"/>
          <w:sz w:val="22"/>
          <w:szCs w:val="22"/>
          <w:u w:val="single"/>
          <w:lang w:val="hr-HR"/>
        </w:rPr>
        <w:t xml:space="preserve">nestabilne angine ili infarkta miokarda bez Q-zupca izvesti </w:t>
      </w:r>
      <w:r w:rsidR="00F97719">
        <w:rPr>
          <w:rFonts w:ascii="Times New Roman" w:hAnsi="Times New Roman"/>
          <w:sz w:val="22"/>
          <w:szCs w:val="22"/>
          <w:u w:val="single"/>
          <w:lang w:val="hr-HR"/>
        </w:rPr>
        <w:t>PCI</w:t>
      </w:r>
      <w:r w:rsidRPr="00B51655">
        <w:rPr>
          <w:rFonts w:ascii="Times New Roman" w:hAnsi="Times New Roman"/>
          <w:sz w:val="22"/>
          <w:szCs w:val="22"/>
          <w:lang w:val="hr-HR"/>
        </w:rPr>
        <w:t>, potrebno je pratiti aktivirano vrijeme zgrušavanja (ACT) kako bi se održala vrijednost između 300 i 350</w:t>
      </w:r>
      <w:r w:rsidR="000730E2" w:rsidRPr="00B51655">
        <w:rPr>
          <w:color w:val="000000"/>
          <w:sz w:val="22"/>
          <w:szCs w:val="22"/>
          <w:lang w:val="hr-HR"/>
        </w:rPr>
        <w:t> </w:t>
      </w:r>
      <w:r w:rsidRPr="00B51655">
        <w:rPr>
          <w:rFonts w:ascii="Times New Roman" w:hAnsi="Times New Roman"/>
          <w:sz w:val="22"/>
          <w:szCs w:val="22"/>
          <w:lang w:val="hr-HR"/>
        </w:rPr>
        <w:t>sekundi. Primjenu heparina valja prekinuti ako ACT premaši 300</w:t>
      </w:r>
      <w:r w:rsidR="000730E2" w:rsidRPr="00B51655">
        <w:rPr>
          <w:color w:val="000000"/>
          <w:sz w:val="22"/>
          <w:szCs w:val="22"/>
          <w:lang w:val="hr-HR"/>
        </w:rPr>
        <w:t> </w:t>
      </w:r>
      <w:r w:rsidRPr="00B51655">
        <w:rPr>
          <w:rFonts w:ascii="Times New Roman" w:hAnsi="Times New Roman"/>
          <w:sz w:val="22"/>
          <w:szCs w:val="22"/>
          <w:lang w:val="hr-HR"/>
        </w:rPr>
        <w:t>sekundi i ne smije se primjenjivati dok ACT ne padne ispod 300</w:t>
      </w:r>
      <w:r w:rsidR="00055263" w:rsidRPr="00B51655">
        <w:rPr>
          <w:color w:val="000000"/>
          <w:sz w:val="22"/>
          <w:szCs w:val="22"/>
          <w:lang w:val="hr-HR"/>
        </w:rPr>
        <w:t> </w:t>
      </w:r>
      <w:r w:rsidRPr="00B51655">
        <w:rPr>
          <w:rFonts w:ascii="Times New Roman" w:hAnsi="Times New Roman"/>
          <w:sz w:val="22"/>
          <w:szCs w:val="22"/>
          <w:lang w:val="hr-HR"/>
        </w:rPr>
        <w:t>sekundi.</w:t>
      </w:r>
    </w:p>
    <w:p w14:paraId="4FBDDF4D" w14:textId="77777777" w:rsidR="00CF40B4" w:rsidRPr="00B51655" w:rsidRDefault="00CF40B4" w:rsidP="00153209">
      <w:pPr>
        <w:pStyle w:val="Header"/>
        <w:rPr>
          <w:rFonts w:ascii="Times New Roman" w:hAnsi="Times New Roman"/>
          <w:sz w:val="22"/>
          <w:szCs w:val="22"/>
          <w:lang w:val="hr-HR"/>
        </w:rPr>
      </w:pPr>
    </w:p>
    <w:p w14:paraId="422C7ECA" w14:textId="77777777" w:rsidR="0097241F" w:rsidRPr="00B51655" w:rsidRDefault="0097241F" w:rsidP="00153209">
      <w:pPr>
        <w:pStyle w:val="Heading3"/>
        <w:spacing w:before="0" w:after="0" w:line="240" w:lineRule="auto"/>
        <w:rPr>
          <w:b w:val="0"/>
          <w:i/>
          <w:sz w:val="22"/>
          <w:szCs w:val="22"/>
          <w:lang w:val="hr-HR"/>
        </w:rPr>
      </w:pPr>
      <w:r w:rsidRPr="00B51655">
        <w:rPr>
          <w:b w:val="0"/>
          <w:i/>
          <w:sz w:val="22"/>
          <w:szCs w:val="22"/>
          <w:lang w:val="hr-HR"/>
        </w:rPr>
        <w:t>Praćenje laboratorijskih vrijednosti</w:t>
      </w:r>
    </w:p>
    <w:p w14:paraId="4008E1DA" w14:textId="77777777" w:rsidR="00C54940" w:rsidRPr="00B51655" w:rsidRDefault="0097241F" w:rsidP="00153209">
      <w:pPr>
        <w:pStyle w:val="Heading3"/>
        <w:spacing w:before="0" w:after="0" w:line="240" w:lineRule="auto"/>
        <w:rPr>
          <w:b w:val="0"/>
          <w:bCs/>
          <w:sz w:val="22"/>
          <w:szCs w:val="22"/>
          <w:lang w:val="hr-HR"/>
        </w:rPr>
      </w:pPr>
      <w:r w:rsidRPr="00B51655">
        <w:rPr>
          <w:b w:val="0"/>
          <w:bCs/>
          <w:sz w:val="22"/>
          <w:szCs w:val="22"/>
          <w:lang w:val="hr-HR"/>
        </w:rPr>
        <w:t>Prije infuzije</w:t>
      </w:r>
      <w:r w:rsidR="00783A39">
        <w:rPr>
          <w:b w:val="0"/>
          <w:bCs/>
          <w:sz w:val="22"/>
          <w:szCs w:val="22"/>
          <w:lang w:val="hr-HR"/>
        </w:rPr>
        <w:t xml:space="preserve"> lijeka</w:t>
      </w:r>
      <w:r w:rsidRPr="00B51655">
        <w:rPr>
          <w:b w:val="0"/>
          <w:bCs/>
          <w:sz w:val="22"/>
          <w:szCs w:val="22"/>
          <w:lang w:val="hr-HR"/>
        </w:rPr>
        <w:t xml:space="preserve"> </w:t>
      </w:r>
      <w:r w:rsidR="009F73E2">
        <w:rPr>
          <w:b w:val="0"/>
          <w:bCs/>
          <w:sz w:val="22"/>
          <w:szCs w:val="22"/>
          <w:lang w:val="hr-HR"/>
        </w:rPr>
        <w:t>Eptifibatid Accord</w:t>
      </w:r>
      <w:r w:rsidRPr="00B51655">
        <w:rPr>
          <w:b w:val="0"/>
          <w:sz w:val="22"/>
          <w:szCs w:val="22"/>
          <w:lang w:val="hr-HR"/>
        </w:rPr>
        <w:t>,</w:t>
      </w:r>
      <w:r w:rsidRPr="00B51655">
        <w:rPr>
          <w:sz w:val="22"/>
          <w:szCs w:val="22"/>
          <w:lang w:val="hr-HR"/>
        </w:rPr>
        <w:t xml:space="preserve"> </w:t>
      </w:r>
      <w:r w:rsidRPr="00B51655">
        <w:rPr>
          <w:b w:val="0"/>
          <w:bCs/>
          <w:sz w:val="22"/>
          <w:szCs w:val="22"/>
          <w:lang w:val="hr-HR"/>
        </w:rPr>
        <w:t xml:space="preserve">preporučuju se sljedeći laboratorijski testovi u cilju otkrivanja postojećih hemostatskih poremećaja: protrombinsko vrijeme (PV) i </w:t>
      </w:r>
      <w:r w:rsidR="0096536E" w:rsidRPr="00B51655">
        <w:rPr>
          <w:b w:val="0"/>
          <w:bCs/>
          <w:sz w:val="22"/>
          <w:szCs w:val="22"/>
          <w:lang w:val="hr-HR"/>
        </w:rPr>
        <w:t>aPTT</w:t>
      </w:r>
      <w:r w:rsidRPr="00B51655">
        <w:rPr>
          <w:b w:val="0"/>
          <w:bCs/>
          <w:sz w:val="22"/>
          <w:szCs w:val="22"/>
          <w:lang w:val="hr-HR"/>
        </w:rPr>
        <w:t>, serumski kreatinin, broj trombocita, razina hemoglobina i hematokrita. Hemoglobin, hematokrit i broj trombocita treba također provjeriti i unutar 6</w:t>
      </w:r>
      <w:r w:rsidR="000730E2" w:rsidRPr="00B51655">
        <w:rPr>
          <w:color w:val="000000"/>
          <w:sz w:val="22"/>
          <w:szCs w:val="22"/>
          <w:lang w:val="hr-HR"/>
        </w:rPr>
        <w:t> </w:t>
      </w:r>
      <w:r w:rsidRPr="00B51655">
        <w:rPr>
          <w:b w:val="0"/>
          <w:bCs/>
          <w:sz w:val="22"/>
          <w:szCs w:val="22"/>
          <w:lang w:val="hr-HR"/>
        </w:rPr>
        <w:t xml:space="preserve">sati od početka liječenja, a nakon toga najmanje jednom dnevno tijekom samog liječenja (ili češće ako postoje dokazi značajnog pada). Ako broj trombocita padne ispod </w:t>
      </w:r>
    </w:p>
    <w:p w14:paraId="2FCD3333" w14:textId="77777777" w:rsidR="0097241F" w:rsidRDefault="0097241F" w:rsidP="00153209">
      <w:pPr>
        <w:pStyle w:val="Heading3"/>
        <w:spacing w:before="0" w:after="0" w:line="240" w:lineRule="auto"/>
        <w:rPr>
          <w:b w:val="0"/>
          <w:bCs/>
          <w:sz w:val="22"/>
          <w:szCs w:val="22"/>
          <w:lang w:val="hr-HR"/>
        </w:rPr>
      </w:pPr>
      <w:r w:rsidRPr="00B51655">
        <w:rPr>
          <w:b w:val="0"/>
          <w:bCs/>
          <w:sz w:val="22"/>
          <w:szCs w:val="22"/>
          <w:lang w:val="hr-HR"/>
        </w:rPr>
        <w:t>100</w:t>
      </w:r>
      <w:r w:rsidR="00C54940" w:rsidRPr="00B51655">
        <w:rPr>
          <w:b w:val="0"/>
          <w:bCs/>
          <w:sz w:val="22"/>
          <w:szCs w:val="22"/>
          <w:lang w:val="hr-HR"/>
        </w:rPr>
        <w:t xml:space="preserve"> </w:t>
      </w:r>
      <w:r w:rsidRPr="00B51655">
        <w:rPr>
          <w:b w:val="0"/>
          <w:bCs/>
          <w:sz w:val="22"/>
          <w:szCs w:val="22"/>
          <w:lang w:val="hr-HR"/>
        </w:rPr>
        <w:t>000/mm</w:t>
      </w:r>
      <w:r w:rsidRPr="00B51655">
        <w:rPr>
          <w:b w:val="0"/>
          <w:bCs/>
          <w:sz w:val="22"/>
          <w:szCs w:val="22"/>
          <w:vertAlign w:val="superscript"/>
          <w:lang w:val="hr-HR"/>
        </w:rPr>
        <w:t>3</w:t>
      </w:r>
      <w:r w:rsidRPr="00B51655">
        <w:rPr>
          <w:b w:val="0"/>
          <w:bCs/>
          <w:sz w:val="22"/>
          <w:szCs w:val="22"/>
          <w:lang w:val="hr-HR"/>
        </w:rPr>
        <w:t xml:space="preserve">, treba ponoviti test broja trombocita kako bi se isključila pseudotrombocitopenija. Treba ukinuti </w:t>
      </w:r>
      <w:r w:rsidR="00F10176">
        <w:rPr>
          <w:b w:val="0"/>
          <w:bCs/>
          <w:sz w:val="22"/>
          <w:szCs w:val="22"/>
          <w:lang w:val="hr-HR"/>
        </w:rPr>
        <w:t xml:space="preserve">nefrakcionirani </w:t>
      </w:r>
      <w:r w:rsidRPr="00B51655">
        <w:rPr>
          <w:b w:val="0"/>
          <w:bCs/>
          <w:sz w:val="22"/>
          <w:szCs w:val="22"/>
          <w:lang w:val="hr-HR"/>
        </w:rPr>
        <w:t>heparin. Ako se bolesnik podv</w:t>
      </w:r>
      <w:r w:rsidR="00B25D8B" w:rsidRPr="00B51655">
        <w:rPr>
          <w:b w:val="0"/>
          <w:bCs/>
          <w:sz w:val="22"/>
          <w:szCs w:val="22"/>
          <w:lang w:val="hr-HR"/>
        </w:rPr>
        <w:t>rgava PCI, treba mjeriti i ACT.</w:t>
      </w:r>
    </w:p>
    <w:p w14:paraId="6E31FE8C" w14:textId="77777777" w:rsidR="00845E80" w:rsidRDefault="00845E80" w:rsidP="00153209">
      <w:pPr>
        <w:rPr>
          <w:lang w:val="hr-HR"/>
        </w:rPr>
      </w:pPr>
    </w:p>
    <w:p w14:paraId="0EFF2498" w14:textId="77777777" w:rsidR="00845E80" w:rsidRPr="00F10176" w:rsidRDefault="00845E80" w:rsidP="00153209">
      <w:pPr>
        <w:rPr>
          <w:u w:val="single"/>
          <w:lang w:val="hr-HR"/>
        </w:rPr>
      </w:pPr>
      <w:r w:rsidRPr="00F10176">
        <w:rPr>
          <w:u w:val="single"/>
          <w:lang w:val="hr-HR"/>
        </w:rPr>
        <w:t>Natrij</w:t>
      </w:r>
    </w:p>
    <w:p w14:paraId="6D2B85B3" w14:textId="77777777" w:rsidR="00845E80" w:rsidRPr="00845E80" w:rsidRDefault="00956E73" w:rsidP="00153209">
      <w:pPr>
        <w:rPr>
          <w:lang w:val="hr-HR"/>
        </w:rPr>
      </w:pPr>
      <w:r>
        <w:rPr>
          <w:lang w:val="hr-HR"/>
        </w:rPr>
        <w:t xml:space="preserve">Ovaj lijek sadrži 172 mg natrija po bočici, što </w:t>
      </w:r>
      <w:r w:rsidR="005B3093">
        <w:rPr>
          <w:lang w:val="hr-HR"/>
        </w:rPr>
        <w:t>odgovara</w:t>
      </w:r>
      <w:r>
        <w:rPr>
          <w:lang w:val="hr-HR"/>
        </w:rPr>
        <w:t xml:space="preserve"> 8,6 % maksimalnog dnevnog unosa od 2 g natrija </w:t>
      </w:r>
      <w:r w:rsidR="005B3093">
        <w:rPr>
          <w:lang w:val="hr-HR"/>
        </w:rPr>
        <w:t>prema preporukama SZO za</w:t>
      </w:r>
      <w:r>
        <w:rPr>
          <w:lang w:val="hr-HR"/>
        </w:rPr>
        <w:t xml:space="preserve"> odrasl</w:t>
      </w:r>
      <w:r w:rsidR="005B3093">
        <w:rPr>
          <w:lang w:val="hr-HR"/>
        </w:rPr>
        <w:t>u osobu.</w:t>
      </w:r>
    </w:p>
    <w:p w14:paraId="39B523DB" w14:textId="77777777" w:rsidR="00AB2A61" w:rsidRPr="00B51655" w:rsidRDefault="00AB2A61" w:rsidP="00153209">
      <w:pPr>
        <w:spacing w:line="240" w:lineRule="auto"/>
        <w:outlineLvl w:val="0"/>
        <w:rPr>
          <w:szCs w:val="22"/>
          <w:lang w:val="hr-HR"/>
        </w:rPr>
      </w:pPr>
    </w:p>
    <w:p w14:paraId="752D5DE6" w14:textId="77777777" w:rsidR="00AB2A61" w:rsidRPr="00B51655" w:rsidRDefault="00AB2A61" w:rsidP="00153209">
      <w:pPr>
        <w:spacing w:line="240" w:lineRule="auto"/>
        <w:outlineLvl w:val="0"/>
        <w:rPr>
          <w:szCs w:val="22"/>
          <w:lang w:val="hr-HR"/>
        </w:rPr>
      </w:pPr>
      <w:r w:rsidRPr="00B51655">
        <w:rPr>
          <w:b/>
          <w:szCs w:val="22"/>
          <w:lang w:val="hr-HR"/>
        </w:rPr>
        <w:t>4.5</w:t>
      </w:r>
      <w:r w:rsidRPr="00B51655">
        <w:rPr>
          <w:b/>
          <w:szCs w:val="22"/>
          <w:lang w:val="hr-HR"/>
        </w:rPr>
        <w:tab/>
      </w:r>
      <w:r w:rsidR="005354FE" w:rsidRPr="00B51655">
        <w:rPr>
          <w:b/>
          <w:szCs w:val="22"/>
          <w:lang w:val="hr-HR"/>
        </w:rPr>
        <w:t xml:space="preserve">Interakcije s drugim lijekovima i drugi oblici </w:t>
      </w:r>
      <w:r w:rsidR="00CA1E83" w:rsidRPr="00B51655">
        <w:rPr>
          <w:b/>
          <w:szCs w:val="22"/>
          <w:lang w:val="hr-HR"/>
        </w:rPr>
        <w:t>i</w:t>
      </w:r>
      <w:r w:rsidR="005354FE" w:rsidRPr="00B51655">
        <w:rPr>
          <w:b/>
          <w:szCs w:val="22"/>
          <w:lang w:val="hr-HR"/>
        </w:rPr>
        <w:t>nterakcija</w:t>
      </w:r>
    </w:p>
    <w:p w14:paraId="68783C7C" w14:textId="77777777" w:rsidR="00AB2A61" w:rsidRPr="00B51655" w:rsidRDefault="00AB2A61" w:rsidP="00153209">
      <w:pPr>
        <w:tabs>
          <w:tab w:val="clear" w:pos="567"/>
        </w:tabs>
        <w:spacing w:line="240" w:lineRule="auto"/>
        <w:rPr>
          <w:szCs w:val="22"/>
          <w:lang w:val="hr-HR"/>
        </w:rPr>
      </w:pPr>
    </w:p>
    <w:p w14:paraId="67B54BAB" w14:textId="77777777" w:rsidR="0097241F" w:rsidRPr="00B51655" w:rsidRDefault="0097241F" w:rsidP="00153209">
      <w:pPr>
        <w:rPr>
          <w:i/>
          <w:szCs w:val="22"/>
          <w:lang w:val="hr-HR"/>
        </w:rPr>
      </w:pPr>
      <w:r w:rsidRPr="00B51655">
        <w:rPr>
          <w:i/>
          <w:szCs w:val="22"/>
          <w:lang w:val="hr-HR"/>
        </w:rPr>
        <w:t>Varfarin i dipiridamol</w:t>
      </w:r>
    </w:p>
    <w:p w14:paraId="3124CB2B" w14:textId="77777777" w:rsidR="0097241F" w:rsidRPr="00B51655" w:rsidRDefault="0097241F" w:rsidP="00153209">
      <w:pPr>
        <w:rPr>
          <w:szCs w:val="22"/>
          <w:lang w:val="hr-HR"/>
        </w:rPr>
      </w:pPr>
      <w:r w:rsidRPr="00B51655">
        <w:rPr>
          <w:szCs w:val="22"/>
          <w:lang w:val="hr-HR"/>
        </w:rPr>
        <w:lastRenderedPageBreak/>
        <w:t xml:space="preserve">Nema pokazatelja da </w:t>
      </w:r>
      <w:r w:rsidR="00845E80">
        <w:rPr>
          <w:szCs w:val="22"/>
          <w:lang w:val="hr-HR"/>
        </w:rPr>
        <w:t xml:space="preserve">eptifibatid </w:t>
      </w:r>
      <w:r w:rsidRPr="00B51655">
        <w:rPr>
          <w:szCs w:val="22"/>
          <w:lang w:val="hr-HR"/>
        </w:rPr>
        <w:t xml:space="preserve"> povećava rizik od većih i manjih krvarenja povezanih s istodobnom primjenom varfarina i dipiridamola. Nema pokazatelja da su bolesnici liječeni </w:t>
      </w:r>
      <w:r w:rsidR="00845E80">
        <w:rPr>
          <w:szCs w:val="22"/>
          <w:lang w:val="hr-HR"/>
        </w:rPr>
        <w:t>eptifibatidom</w:t>
      </w:r>
      <w:r w:rsidRPr="00B51655">
        <w:rPr>
          <w:szCs w:val="22"/>
          <w:lang w:val="hr-HR"/>
        </w:rPr>
        <w:t xml:space="preserve">, </w:t>
      </w:r>
      <w:r w:rsidRPr="0016767E">
        <w:rPr>
          <w:szCs w:val="22"/>
          <w:lang w:val="hr-HR"/>
        </w:rPr>
        <w:t>a imali</w:t>
      </w:r>
      <w:r w:rsidRPr="00B51655">
        <w:rPr>
          <w:szCs w:val="22"/>
          <w:lang w:val="hr-HR"/>
        </w:rPr>
        <w:t xml:space="preserve"> su protrombinsko vrijeme (PV) &gt;</w:t>
      </w:r>
      <w:r w:rsidR="00B25D8B" w:rsidRPr="00B51655">
        <w:rPr>
          <w:color w:val="000000"/>
          <w:szCs w:val="22"/>
          <w:lang w:val="hr-HR"/>
        </w:rPr>
        <w:t> </w:t>
      </w:r>
      <w:r w:rsidRPr="00B51655">
        <w:rPr>
          <w:szCs w:val="22"/>
          <w:lang w:val="hr-HR"/>
        </w:rPr>
        <w:t>14,5</w:t>
      </w:r>
      <w:r w:rsidR="00B25D8B" w:rsidRPr="00B51655">
        <w:rPr>
          <w:color w:val="000000"/>
          <w:szCs w:val="22"/>
          <w:lang w:val="hr-HR"/>
        </w:rPr>
        <w:t> </w:t>
      </w:r>
      <w:r w:rsidRPr="00B51655">
        <w:rPr>
          <w:szCs w:val="22"/>
          <w:lang w:val="hr-HR"/>
        </w:rPr>
        <w:t xml:space="preserve">sekundi i istodobno primali varfarin, bili izloženi većem riziku od krvarenja. </w:t>
      </w:r>
    </w:p>
    <w:p w14:paraId="6B93079C" w14:textId="77777777" w:rsidR="0097241F" w:rsidRPr="00B51655" w:rsidRDefault="0097241F" w:rsidP="00153209">
      <w:pPr>
        <w:rPr>
          <w:szCs w:val="22"/>
          <w:lang w:val="hr-HR"/>
        </w:rPr>
      </w:pPr>
    </w:p>
    <w:p w14:paraId="0297E775" w14:textId="77777777" w:rsidR="0097241F" w:rsidRPr="00B51655" w:rsidRDefault="00845E80" w:rsidP="00153209">
      <w:pPr>
        <w:rPr>
          <w:i/>
          <w:szCs w:val="22"/>
          <w:lang w:val="hr-HR"/>
        </w:rPr>
      </w:pPr>
      <w:r>
        <w:rPr>
          <w:i/>
          <w:szCs w:val="22"/>
          <w:lang w:val="hr-HR"/>
        </w:rPr>
        <w:t xml:space="preserve">Eptifibatid </w:t>
      </w:r>
      <w:r w:rsidR="0097241F" w:rsidRPr="00B51655">
        <w:rPr>
          <w:i/>
          <w:szCs w:val="22"/>
          <w:lang w:val="hr-HR"/>
        </w:rPr>
        <w:t xml:space="preserve"> i trombolitici</w:t>
      </w:r>
    </w:p>
    <w:p w14:paraId="189729AE" w14:textId="77777777" w:rsidR="0097241F" w:rsidRPr="00B51655" w:rsidRDefault="0097241F" w:rsidP="00153209">
      <w:pPr>
        <w:rPr>
          <w:szCs w:val="22"/>
          <w:lang w:val="hr-HR"/>
        </w:rPr>
      </w:pPr>
      <w:r w:rsidRPr="00B51655">
        <w:rPr>
          <w:szCs w:val="22"/>
          <w:lang w:val="hr-HR"/>
        </w:rPr>
        <w:t xml:space="preserve">Ograničeni su podaci o primjeni </w:t>
      </w:r>
      <w:r w:rsidR="00845E80">
        <w:rPr>
          <w:szCs w:val="22"/>
          <w:lang w:val="hr-HR"/>
        </w:rPr>
        <w:t xml:space="preserve">eptifibatida </w:t>
      </w:r>
      <w:r w:rsidRPr="00B51655">
        <w:rPr>
          <w:szCs w:val="22"/>
          <w:lang w:val="hr-HR"/>
        </w:rPr>
        <w:t xml:space="preserve"> u bolesnika koji primaju i trombolitike. Nema konzistentnih dokaza da eptifibatid povećava rizik od većih i manjih krvarenja povezanih s primjenom tkivnog aktivatora plazminogena u studijama s bolesnicima podvrgnutim PCI ili s akutnim infarktom miokarda. Čini se, međutim, da je eptifibatid povećao rizik od krvarenja kad se </w:t>
      </w:r>
      <w:r w:rsidRPr="0016767E">
        <w:rPr>
          <w:szCs w:val="22"/>
          <w:lang w:val="hr-HR"/>
        </w:rPr>
        <w:t xml:space="preserve">davao </w:t>
      </w:r>
      <w:r w:rsidRPr="00B51655">
        <w:rPr>
          <w:szCs w:val="22"/>
          <w:lang w:val="hr-HR"/>
        </w:rPr>
        <w:t xml:space="preserve">sa streptokinazom u istraživanjima na bolesnicima s akutnim infarktom miokarda. Kombinacija smanjene doze tenekteplaze i eptifibatida u usporedbi s placebom i eptifibatidom značajno je povisila rizik i </w:t>
      </w:r>
      <w:r w:rsidR="00430AB4" w:rsidRPr="00B51655">
        <w:rPr>
          <w:szCs w:val="22"/>
          <w:lang w:val="hr-HR"/>
        </w:rPr>
        <w:t xml:space="preserve">velikih </w:t>
      </w:r>
      <w:r w:rsidRPr="00B51655">
        <w:rPr>
          <w:szCs w:val="22"/>
          <w:lang w:val="hr-HR"/>
        </w:rPr>
        <w:t xml:space="preserve">i </w:t>
      </w:r>
      <w:r w:rsidR="00430AB4" w:rsidRPr="00B51655">
        <w:rPr>
          <w:szCs w:val="22"/>
          <w:lang w:val="hr-HR"/>
        </w:rPr>
        <w:t xml:space="preserve">manjih </w:t>
      </w:r>
      <w:r w:rsidRPr="00B51655">
        <w:rPr>
          <w:szCs w:val="22"/>
          <w:lang w:val="hr-HR"/>
        </w:rPr>
        <w:t>krvarenja kada je primjenjivana isto</w:t>
      </w:r>
      <w:r w:rsidR="00055263" w:rsidRPr="00B51655">
        <w:rPr>
          <w:szCs w:val="22"/>
          <w:lang w:val="hr-HR"/>
        </w:rPr>
        <w:t>dob</w:t>
      </w:r>
      <w:r w:rsidRPr="00B51655">
        <w:rPr>
          <w:szCs w:val="22"/>
          <w:lang w:val="hr-HR"/>
        </w:rPr>
        <w:t>no u ispitivanju na bolesnicima s akutnim infarktom miokarda sa ST</w:t>
      </w:r>
      <w:r w:rsidR="00430AB4" w:rsidRPr="00B51655">
        <w:rPr>
          <w:szCs w:val="22"/>
          <w:lang w:val="hr-HR"/>
        </w:rPr>
        <w:t>-</w:t>
      </w:r>
      <w:r w:rsidRPr="00B51655">
        <w:rPr>
          <w:szCs w:val="22"/>
          <w:lang w:val="hr-HR"/>
        </w:rPr>
        <w:t>elevacijom.</w:t>
      </w:r>
    </w:p>
    <w:p w14:paraId="7A26B833" w14:textId="77777777" w:rsidR="0097241F" w:rsidRPr="00B51655" w:rsidRDefault="0097241F" w:rsidP="00153209">
      <w:pPr>
        <w:rPr>
          <w:szCs w:val="22"/>
          <w:lang w:val="hr-HR"/>
        </w:rPr>
      </w:pPr>
    </w:p>
    <w:p w14:paraId="3A757204" w14:textId="77777777" w:rsidR="0097241F" w:rsidRPr="00B51655" w:rsidRDefault="0097241F" w:rsidP="00153209">
      <w:pPr>
        <w:rPr>
          <w:szCs w:val="22"/>
          <w:lang w:val="hr-HR"/>
        </w:rPr>
      </w:pPr>
      <w:r w:rsidRPr="00B51655">
        <w:rPr>
          <w:szCs w:val="22"/>
          <w:lang w:val="hr-HR"/>
        </w:rPr>
        <w:t>U ispitivanju akutnog infarkta miokarda koj</w:t>
      </w:r>
      <w:r w:rsidR="00F363D7" w:rsidRPr="00B51655">
        <w:rPr>
          <w:szCs w:val="22"/>
          <w:lang w:val="hr-HR"/>
        </w:rPr>
        <w:t>e</w:t>
      </w:r>
      <w:r w:rsidRPr="00B51655">
        <w:rPr>
          <w:szCs w:val="22"/>
          <w:lang w:val="hr-HR"/>
        </w:rPr>
        <w:t xml:space="preserve"> je uključiva</w:t>
      </w:r>
      <w:r w:rsidR="00F363D7" w:rsidRPr="00B51655">
        <w:rPr>
          <w:szCs w:val="22"/>
          <w:lang w:val="hr-HR"/>
        </w:rPr>
        <w:t>l</w:t>
      </w:r>
      <w:r w:rsidRPr="00B51655">
        <w:rPr>
          <w:szCs w:val="22"/>
          <w:lang w:val="hr-HR"/>
        </w:rPr>
        <w:t>o 181</w:t>
      </w:r>
      <w:r w:rsidR="00B25D8B" w:rsidRPr="00B51655">
        <w:rPr>
          <w:color w:val="000000"/>
          <w:szCs w:val="22"/>
          <w:lang w:val="hr-HR"/>
        </w:rPr>
        <w:t> </w:t>
      </w:r>
      <w:r w:rsidRPr="00B51655">
        <w:rPr>
          <w:szCs w:val="22"/>
          <w:lang w:val="hr-HR"/>
        </w:rPr>
        <w:t>bolesnika, eptifibatid (pri doziranju bolus injekcija do 180</w:t>
      </w:r>
      <w:r w:rsidR="00B25D8B" w:rsidRPr="00B51655">
        <w:rPr>
          <w:color w:val="000000"/>
          <w:szCs w:val="22"/>
          <w:lang w:val="hr-HR"/>
        </w:rPr>
        <w:t> </w:t>
      </w:r>
      <w:r w:rsidRPr="00B51655">
        <w:rPr>
          <w:szCs w:val="22"/>
          <w:lang w:val="hr-HR"/>
        </w:rPr>
        <w:t>mikrograma/kg, nakon kojih je uslijedila infuzija u dozama do 2</w:t>
      </w:r>
      <w:r w:rsidR="00B25D8B" w:rsidRPr="00B51655">
        <w:rPr>
          <w:color w:val="000000"/>
          <w:szCs w:val="22"/>
          <w:lang w:val="hr-HR"/>
        </w:rPr>
        <w:t> </w:t>
      </w:r>
      <w:r w:rsidRPr="00B51655">
        <w:rPr>
          <w:szCs w:val="22"/>
          <w:lang w:val="hr-HR"/>
        </w:rPr>
        <w:t>mikrograma/kg/min tijekom najviše 72</w:t>
      </w:r>
      <w:r w:rsidR="00B25D8B" w:rsidRPr="00B51655">
        <w:rPr>
          <w:color w:val="000000"/>
          <w:szCs w:val="22"/>
          <w:lang w:val="hr-HR"/>
        </w:rPr>
        <w:t> </w:t>
      </w:r>
      <w:r w:rsidRPr="00B51655">
        <w:rPr>
          <w:szCs w:val="22"/>
          <w:lang w:val="hr-HR"/>
        </w:rPr>
        <w:t>sata) je primijenjen zajedno sa streptokinazom (1,5</w:t>
      </w:r>
      <w:r w:rsidR="00B25D8B" w:rsidRPr="00B51655">
        <w:rPr>
          <w:color w:val="000000"/>
          <w:szCs w:val="22"/>
          <w:lang w:val="hr-HR"/>
        </w:rPr>
        <w:t> </w:t>
      </w:r>
      <w:r w:rsidRPr="00B51655">
        <w:rPr>
          <w:szCs w:val="22"/>
          <w:lang w:val="hr-HR"/>
        </w:rPr>
        <w:t>milijuna jedinica kroz 60</w:t>
      </w:r>
      <w:r w:rsidR="00B25D8B" w:rsidRPr="00B51655">
        <w:rPr>
          <w:color w:val="000000"/>
          <w:szCs w:val="22"/>
          <w:lang w:val="hr-HR"/>
        </w:rPr>
        <w:t> </w:t>
      </w:r>
      <w:r w:rsidRPr="00B51655">
        <w:rPr>
          <w:szCs w:val="22"/>
          <w:lang w:val="hr-HR"/>
        </w:rPr>
        <w:t>minuta). Pri najvišim ispitivanim brzinama infuzije (1,3</w:t>
      </w:r>
      <w:r w:rsidR="00B25D8B" w:rsidRPr="00B51655">
        <w:rPr>
          <w:color w:val="000000"/>
          <w:szCs w:val="22"/>
          <w:lang w:val="hr-HR"/>
        </w:rPr>
        <w:t> </w:t>
      </w:r>
      <w:r w:rsidRPr="00B51655">
        <w:rPr>
          <w:szCs w:val="22"/>
          <w:lang w:val="hr-HR"/>
        </w:rPr>
        <w:t>mikrograma/kg/min i 2,0</w:t>
      </w:r>
      <w:r w:rsidR="00B25D8B" w:rsidRPr="00B51655">
        <w:rPr>
          <w:color w:val="000000"/>
          <w:szCs w:val="22"/>
          <w:lang w:val="hr-HR"/>
        </w:rPr>
        <w:t> </w:t>
      </w:r>
      <w:r w:rsidRPr="00B51655">
        <w:rPr>
          <w:szCs w:val="22"/>
          <w:lang w:val="hr-HR"/>
        </w:rPr>
        <w:t>mikrograma/kg/min), eptifibatid je bio povezan s povećan</w:t>
      </w:r>
      <w:r w:rsidR="00D5557A">
        <w:rPr>
          <w:szCs w:val="22"/>
          <w:lang w:val="hr-HR"/>
        </w:rPr>
        <w:t>om incidencijom</w:t>
      </w:r>
      <w:r w:rsidRPr="00B51655">
        <w:rPr>
          <w:szCs w:val="22"/>
          <w:lang w:val="hr-HR"/>
        </w:rPr>
        <w:t xml:space="preserve"> krvarenja i transfuzije u usporedbi s incidencijom prilikom primjene same streptokinaze.</w:t>
      </w:r>
    </w:p>
    <w:p w14:paraId="46A3D619" w14:textId="77777777" w:rsidR="00AB2A61" w:rsidRPr="00B51655" w:rsidRDefault="00AB2A61" w:rsidP="00153209">
      <w:pPr>
        <w:tabs>
          <w:tab w:val="clear" w:pos="567"/>
        </w:tabs>
        <w:spacing w:line="240" w:lineRule="auto"/>
        <w:rPr>
          <w:szCs w:val="22"/>
          <w:lang w:val="hr-HR"/>
        </w:rPr>
      </w:pPr>
    </w:p>
    <w:p w14:paraId="16596456" w14:textId="77777777" w:rsidR="00C143D0" w:rsidRPr="00B51655" w:rsidRDefault="00AB2A61" w:rsidP="00153209">
      <w:pPr>
        <w:spacing w:line="240" w:lineRule="auto"/>
        <w:outlineLvl w:val="0"/>
        <w:rPr>
          <w:b/>
          <w:szCs w:val="22"/>
          <w:lang w:val="hr-HR"/>
        </w:rPr>
      </w:pPr>
      <w:r w:rsidRPr="00B51655">
        <w:rPr>
          <w:b/>
          <w:szCs w:val="22"/>
          <w:lang w:val="hr-HR"/>
        </w:rPr>
        <w:t>4.6</w:t>
      </w:r>
      <w:r w:rsidRPr="00B51655">
        <w:rPr>
          <w:b/>
          <w:szCs w:val="22"/>
          <w:lang w:val="hr-HR"/>
        </w:rPr>
        <w:tab/>
      </w:r>
      <w:r w:rsidR="00DF524C" w:rsidRPr="00B51655">
        <w:rPr>
          <w:b/>
          <w:szCs w:val="22"/>
          <w:lang w:val="hr-HR"/>
        </w:rPr>
        <w:t>Plodnost, t</w:t>
      </w:r>
      <w:r w:rsidR="00C143D0" w:rsidRPr="00B51655">
        <w:rPr>
          <w:b/>
          <w:szCs w:val="22"/>
          <w:lang w:val="hr-HR"/>
        </w:rPr>
        <w:t>rudnoća</w:t>
      </w:r>
      <w:r w:rsidR="00DF524C" w:rsidRPr="00B51655">
        <w:rPr>
          <w:b/>
          <w:szCs w:val="22"/>
          <w:lang w:val="hr-HR"/>
        </w:rPr>
        <w:t xml:space="preserve"> i</w:t>
      </w:r>
      <w:r w:rsidR="00C143D0" w:rsidRPr="00B51655">
        <w:rPr>
          <w:b/>
          <w:szCs w:val="22"/>
          <w:lang w:val="hr-HR"/>
        </w:rPr>
        <w:t xml:space="preserve"> dojenje</w:t>
      </w:r>
      <w:r w:rsidR="00DF524C" w:rsidRPr="00B51655">
        <w:rPr>
          <w:b/>
          <w:szCs w:val="22"/>
          <w:lang w:val="hr-HR"/>
        </w:rPr>
        <w:t xml:space="preserve"> </w:t>
      </w:r>
    </w:p>
    <w:p w14:paraId="7E6AF641" w14:textId="77777777" w:rsidR="00C143D0" w:rsidRPr="00B51655" w:rsidRDefault="00C143D0" w:rsidP="00153209">
      <w:pPr>
        <w:tabs>
          <w:tab w:val="clear" w:pos="567"/>
        </w:tabs>
        <w:spacing w:line="240" w:lineRule="auto"/>
        <w:ind w:left="567" w:hanging="567"/>
        <w:outlineLvl w:val="0"/>
        <w:rPr>
          <w:szCs w:val="22"/>
          <w:lang w:val="hr-HR"/>
        </w:rPr>
      </w:pPr>
    </w:p>
    <w:p w14:paraId="68761299" w14:textId="77777777" w:rsidR="0097241F" w:rsidRPr="00B51655" w:rsidRDefault="0097241F" w:rsidP="00153209">
      <w:pPr>
        <w:pStyle w:val="Header"/>
        <w:rPr>
          <w:rFonts w:ascii="Times New Roman" w:hAnsi="Times New Roman"/>
          <w:sz w:val="22"/>
          <w:szCs w:val="22"/>
          <w:u w:val="single"/>
          <w:lang w:val="hr-HR"/>
        </w:rPr>
      </w:pPr>
      <w:r w:rsidRPr="00B51655">
        <w:rPr>
          <w:rFonts w:ascii="Times New Roman" w:hAnsi="Times New Roman"/>
          <w:sz w:val="22"/>
          <w:szCs w:val="22"/>
          <w:u w:val="single"/>
          <w:lang w:val="hr-HR"/>
        </w:rPr>
        <w:t>Trudnoća</w:t>
      </w:r>
    </w:p>
    <w:p w14:paraId="14B46282" w14:textId="77777777" w:rsidR="0097241F" w:rsidRPr="00B51655" w:rsidRDefault="0097241F" w:rsidP="00153209">
      <w:pPr>
        <w:pStyle w:val="Header"/>
        <w:rPr>
          <w:rFonts w:ascii="Times New Roman" w:hAnsi="Times New Roman"/>
          <w:sz w:val="22"/>
          <w:szCs w:val="22"/>
          <w:lang w:val="hr-HR"/>
        </w:rPr>
      </w:pPr>
    </w:p>
    <w:p w14:paraId="6733D06B"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Nema </w:t>
      </w:r>
      <w:r w:rsidR="003357A7">
        <w:rPr>
          <w:rFonts w:ascii="Times New Roman" w:hAnsi="Times New Roman"/>
          <w:sz w:val="22"/>
          <w:szCs w:val="22"/>
          <w:lang w:val="hr-HR"/>
        </w:rPr>
        <w:t xml:space="preserve">dovoljno </w:t>
      </w:r>
      <w:r w:rsidRPr="00B51655">
        <w:rPr>
          <w:rFonts w:ascii="Times New Roman" w:hAnsi="Times New Roman"/>
          <w:sz w:val="22"/>
          <w:szCs w:val="22"/>
          <w:lang w:val="hr-HR"/>
        </w:rPr>
        <w:t xml:space="preserve">podataka o </w:t>
      </w:r>
      <w:r w:rsidR="00263C1E" w:rsidRPr="00B51655">
        <w:rPr>
          <w:rFonts w:ascii="Times New Roman" w:hAnsi="Times New Roman"/>
          <w:sz w:val="22"/>
          <w:szCs w:val="22"/>
          <w:lang w:val="hr-HR"/>
        </w:rPr>
        <w:t>primjeni</w:t>
      </w:r>
      <w:r w:rsidR="00B25D8B" w:rsidRPr="00B51655">
        <w:rPr>
          <w:rFonts w:ascii="Times New Roman" w:hAnsi="Times New Roman"/>
          <w:sz w:val="22"/>
          <w:szCs w:val="22"/>
          <w:lang w:val="hr-HR"/>
        </w:rPr>
        <w:t xml:space="preserve"> eptifibatida u trudnica.</w:t>
      </w:r>
    </w:p>
    <w:p w14:paraId="49CF85BE" w14:textId="77777777" w:rsidR="0097241F" w:rsidRPr="00B51655" w:rsidRDefault="0097241F" w:rsidP="00153209">
      <w:pPr>
        <w:pStyle w:val="Header"/>
        <w:rPr>
          <w:rFonts w:ascii="Times New Roman" w:hAnsi="Times New Roman"/>
          <w:sz w:val="22"/>
          <w:szCs w:val="22"/>
          <w:lang w:val="hr-HR"/>
        </w:rPr>
      </w:pPr>
    </w:p>
    <w:p w14:paraId="394AA0F1"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Ispitivanja na životinjama </w:t>
      </w:r>
      <w:r w:rsidR="00263C1E" w:rsidRPr="00B51655">
        <w:rPr>
          <w:rFonts w:ascii="Times New Roman" w:hAnsi="Times New Roman"/>
          <w:sz w:val="22"/>
          <w:szCs w:val="22"/>
          <w:lang w:val="hr-HR"/>
        </w:rPr>
        <w:t xml:space="preserve">su nedostatna za konačan zaključak u pogledu </w:t>
      </w:r>
      <w:r w:rsidRPr="00B51655">
        <w:rPr>
          <w:rFonts w:ascii="Times New Roman" w:hAnsi="Times New Roman"/>
          <w:sz w:val="22"/>
          <w:szCs w:val="22"/>
          <w:lang w:val="hr-HR"/>
        </w:rPr>
        <w:t>trudnoć</w:t>
      </w:r>
      <w:r w:rsidR="00263C1E" w:rsidRPr="00B51655">
        <w:rPr>
          <w:rFonts w:ascii="Times New Roman" w:hAnsi="Times New Roman"/>
          <w:sz w:val="22"/>
          <w:szCs w:val="22"/>
          <w:lang w:val="hr-HR"/>
        </w:rPr>
        <w:t>e</w:t>
      </w:r>
      <w:r w:rsidRPr="00B51655">
        <w:rPr>
          <w:rFonts w:ascii="Times New Roman" w:hAnsi="Times New Roman"/>
          <w:sz w:val="22"/>
          <w:szCs w:val="22"/>
          <w:lang w:val="hr-HR"/>
        </w:rPr>
        <w:t>, embriofetaln</w:t>
      </w:r>
      <w:r w:rsidR="00263C1E" w:rsidRPr="00B51655">
        <w:rPr>
          <w:rFonts w:ascii="Times New Roman" w:hAnsi="Times New Roman"/>
          <w:sz w:val="22"/>
          <w:szCs w:val="22"/>
          <w:lang w:val="hr-HR"/>
        </w:rPr>
        <w:t>og</w:t>
      </w:r>
      <w:r w:rsidRPr="00B51655">
        <w:rPr>
          <w:rFonts w:ascii="Times New Roman" w:hAnsi="Times New Roman"/>
          <w:sz w:val="22"/>
          <w:szCs w:val="22"/>
          <w:lang w:val="hr-HR"/>
        </w:rPr>
        <w:t xml:space="preserve"> razvoj</w:t>
      </w:r>
      <w:r w:rsidR="00263C1E" w:rsidRPr="00B51655">
        <w:rPr>
          <w:rFonts w:ascii="Times New Roman" w:hAnsi="Times New Roman"/>
          <w:sz w:val="22"/>
          <w:szCs w:val="22"/>
          <w:lang w:val="hr-HR"/>
        </w:rPr>
        <w:t>a</w:t>
      </w:r>
      <w:r w:rsidRPr="00B51655">
        <w:rPr>
          <w:rFonts w:ascii="Times New Roman" w:hAnsi="Times New Roman"/>
          <w:sz w:val="22"/>
          <w:szCs w:val="22"/>
          <w:lang w:val="hr-HR"/>
        </w:rPr>
        <w:t xml:space="preserve">, </w:t>
      </w:r>
      <w:r w:rsidR="00B25D8B" w:rsidRPr="00B51655">
        <w:rPr>
          <w:rFonts w:ascii="Times New Roman" w:hAnsi="Times New Roman"/>
          <w:sz w:val="22"/>
          <w:szCs w:val="22"/>
          <w:lang w:val="hr-HR"/>
        </w:rPr>
        <w:t>porod</w:t>
      </w:r>
      <w:r w:rsidR="00263C1E" w:rsidRPr="00B51655">
        <w:rPr>
          <w:rFonts w:ascii="Times New Roman" w:hAnsi="Times New Roman"/>
          <w:sz w:val="22"/>
          <w:szCs w:val="22"/>
          <w:lang w:val="hr-HR"/>
        </w:rPr>
        <w:t>a</w:t>
      </w:r>
      <w:r w:rsidR="00B25D8B" w:rsidRPr="00B51655">
        <w:rPr>
          <w:rFonts w:ascii="Times New Roman" w:hAnsi="Times New Roman"/>
          <w:sz w:val="22"/>
          <w:szCs w:val="22"/>
          <w:lang w:val="hr-HR"/>
        </w:rPr>
        <w:t xml:space="preserve"> i postnataln</w:t>
      </w:r>
      <w:r w:rsidR="00263C1E" w:rsidRPr="00B51655">
        <w:rPr>
          <w:rFonts w:ascii="Times New Roman" w:hAnsi="Times New Roman"/>
          <w:sz w:val="22"/>
          <w:szCs w:val="22"/>
          <w:lang w:val="hr-HR"/>
        </w:rPr>
        <w:t>og</w:t>
      </w:r>
      <w:r w:rsidR="00B25D8B" w:rsidRPr="00B51655">
        <w:rPr>
          <w:rFonts w:ascii="Times New Roman" w:hAnsi="Times New Roman"/>
          <w:sz w:val="22"/>
          <w:szCs w:val="22"/>
          <w:lang w:val="hr-HR"/>
        </w:rPr>
        <w:t xml:space="preserve"> razvoj</w:t>
      </w:r>
      <w:r w:rsidR="00263C1E" w:rsidRPr="00B51655">
        <w:rPr>
          <w:rFonts w:ascii="Times New Roman" w:hAnsi="Times New Roman"/>
          <w:sz w:val="22"/>
          <w:szCs w:val="22"/>
          <w:lang w:val="hr-HR"/>
        </w:rPr>
        <w:t>a</w:t>
      </w:r>
      <w:r w:rsidR="00B25D8B" w:rsidRPr="00B51655">
        <w:rPr>
          <w:rFonts w:ascii="Times New Roman" w:hAnsi="Times New Roman"/>
          <w:sz w:val="22"/>
          <w:szCs w:val="22"/>
          <w:lang w:val="hr-HR"/>
        </w:rPr>
        <w:t xml:space="preserve"> (vidjeti dio</w:t>
      </w:r>
      <w:r w:rsidRPr="00B51655">
        <w:rPr>
          <w:rFonts w:ascii="Times New Roman" w:hAnsi="Times New Roman"/>
          <w:sz w:val="22"/>
          <w:szCs w:val="22"/>
          <w:lang w:val="hr-HR"/>
        </w:rPr>
        <w:t xml:space="preserve"> 5.3). Potencijalni rizik za ljude nije poznat. </w:t>
      </w:r>
      <w:r w:rsidR="009F73E2">
        <w:rPr>
          <w:rFonts w:ascii="Times New Roman" w:hAnsi="Times New Roman"/>
          <w:sz w:val="22"/>
          <w:szCs w:val="22"/>
          <w:lang w:val="hr-HR"/>
        </w:rPr>
        <w:t>Eptifibatid Accord</w:t>
      </w:r>
      <w:r w:rsidRPr="00B51655">
        <w:rPr>
          <w:rFonts w:ascii="Times New Roman" w:hAnsi="Times New Roman"/>
          <w:sz w:val="22"/>
          <w:szCs w:val="22"/>
          <w:lang w:val="hr-HR"/>
        </w:rPr>
        <w:t xml:space="preserve"> ne treba </w:t>
      </w:r>
      <w:r w:rsidR="00A61E09" w:rsidRPr="00B51655">
        <w:rPr>
          <w:rFonts w:ascii="Times New Roman" w:hAnsi="Times New Roman"/>
          <w:sz w:val="22"/>
          <w:szCs w:val="22"/>
          <w:lang w:val="hr-HR"/>
        </w:rPr>
        <w:t xml:space="preserve">primjenjivati </w:t>
      </w:r>
      <w:r w:rsidRPr="00B51655">
        <w:rPr>
          <w:rFonts w:ascii="Times New Roman" w:hAnsi="Times New Roman"/>
          <w:sz w:val="22"/>
          <w:szCs w:val="22"/>
          <w:lang w:val="hr-HR"/>
        </w:rPr>
        <w:t>tijekom trudnoć</w:t>
      </w:r>
      <w:r w:rsidR="00B25D8B" w:rsidRPr="00B51655">
        <w:rPr>
          <w:rFonts w:ascii="Times New Roman" w:hAnsi="Times New Roman"/>
          <w:sz w:val="22"/>
          <w:szCs w:val="22"/>
          <w:lang w:val="hr-HR"/>
        </w:rPr>
        <w:t>e osim u slučaju jasne potrebe.</w:t>
      </w:r>
    </w:p>
    <w:p w14:paraId="7F0D0BFF" w14:textId="77777777" w:rsidR="0097241F" w:rsidRPr="00B51655" w:rsidRDefault="0097241F" w:rsidP="00153209">
      <w:pPr>
        <w:pStyle w:val="Header"/>
        <w:rPr>
          <w:rFonts w:ascii="Times New Roman" w:hAnsi="Times New Roman"/>
          <w:sz w:val="22"/>
          <w:szCs w:val="22"/>
          <w:lang w:val="hr-HR"/>
        </w:rPr>
      </w:pPr>
    </w:p>
    <w:p w14:paraId="32923CA9" w14:textId="77777777" w:rsidR="0097241F" w:rsidRPr="00B51655" w:rsidRDefault="0097241F" w:rsidP="00153209">
      <w:pPr>
        <w:rPr>
          <w:szCs w:val="22"/>
          <w:u w:val="single"/>
          <w:lang w:val="hr-HR"/>
        </w:rPr>
      </w:pPr>
      <w:r w:rsidRPr="00B51655">
        <w:rPr>
          <w:szCs w:val="22"/>
          <w:u w:val="single"/>
          <w:lang w:val="hr-HR"/>
        </w:rPr>
        <w:t>Dojenje</w:t>
      </w:r>
    </w:p>
    <w:p w14:paraId="2F2DDF29" w14:textId="77777777" w:rsidR="0097241F" w:rsidRPr="00B51655" w:rsidRDefault="0097241F" w:rsidP="00153209">
      <w:pPr>
        <w:rPr>
          <w:szCs w:val="22"/>
          <w:lang w:val="hr-HR"/>
        </w:rPr>
      </w:pPr>
    </w:p>
    <w:p w14:paraId="0DD6F17A" w14:textId="77777777" w:rsidR="0097241F" w:rsidRDefault="0097241F" w:rsidP="00153209">
      <w:pPr>
        <w:rPr>
          <w:szCs w:val="22"/>
          <w:lang w:val="hr-HR"/>
        </w:rPr>
      </w:pPr>
      <w:r w:rsidRPr="00B51655">
        <w:rPr>
          <w:szCs w:val="22"/>
          <w:lang w:val="hr-HR"/>
        </w:rPr>
        <w:t xml:space="preserve">Nije poznato izlučuje li se eptifibatid u majčino mlijeko. </w:t>
      </w:r>
      <w:r w:rsidR="003357A7">
        <w:rPr>
          <w:szCs w:val="22"/>
          <w:lang w:val="hr-HR"/>
        </w:rPr>
        <w:t>Preporučuje se prekinuti d</w:t>
      </w:r>
      <w:r w:rsidRPr="00B51655">
        <w:rPr>
          <w:szCs w:val="22"/>
          <w:lang w:val="hr-HR"/>
        </w:rPr>
        <w:t xml:space="preserve">ojenje </w:t>
      </w:r>
      <w:r w:rsidR="00263C1E" w:rsidRPr="00B51655">
        <w:rPr>
          <w:szCs w:val="22"/>
          <w:lang w:val="hr-HR"/>
        </w:rPr>
        <w:t>za vrijeme</w:t>
      </w:r>
      <w:r w:rsidRPr="00B51655">
        <w:rPr>
          <w:szCs w:val="22"/>
          <w:lang w:val="hr-HR"/>
        </w:rPr>
        <w:t xml:space="preserve"> liječenja</w:t>
      </w:r>
      <w:r w:rsidR="00263C1E" w:rsidRPr="00B51655">
        <w:rPr>
          <w:szCs w:val="22"/>
          <w:lang w:val="hr-HR"/>
        </w:rPr>
        <w:t xml:space="preserve"> eptifibatidom</w:t>
      </w:r>
      <w:r w:rsidRPr="00B51655">
        <w:rPr>
          <w:szCs w:val="22"/>
          <w:lang w:val="hr-HR"/>
        </w:rPr>
        <w:t>.</w:t>
      </w:r>
    </w:p>
    <w:p w14:paraId="09FA9709" w14:textId="77777777" w:rsidR="008B4CCF" w:rsidRDefault="008B4CCF" w:rsidP="00153209">
      <w:pPr>
        <w:rPr>
          <w:szCs w:val="22"/>
          <w:lang w:val="hr-HR"/>
        </w:rPr>
      </w:pPr>
    </w:p>
    <w:p w14:paraId="6D80F335" w14:textId="77777777" w:rsidR="008B4CCF" w:rsidRPr="00B90E52" w:rsidRDefault="008B4CCF" w:rsidP="00153209">
      <w:pPr>
        <w:rPr>
          <w:szCs w:val="22"/>
          <w:u w:val="single"/>
          <w:lang w:val="hr-HR"/>
        </w:rPr>
      </w:pPr>
      <w:r w:rsidRPr="00B90E52">
        <w:rPr>
          <w:szCs w:val="22"/>
          <w:u w:val="single"/>
          <w:lang w:val="hr-HR"/>
        </w:rPr>
        <w:t>Plodnost</w:t>
      </w:r>
    </w:p>
    <w:p w14:paraId="06FF2847" w14:textId="77777777" w:rsidR="008B4CCF" w:rsidRPr="00B51655" w:rsidRDefault="008B4CCF" w:rsidP="00153209">
      <w:pPr>
        <w:rPr>
          <w:szCs w:val="22"/>
          <w:lang w:val="hr-HR"/>
        </w:rPr>
      </w:pPr>
      <w:r>
        <w:rPr>
          <w:szCs w:val="22"/>
          <w:lang w:val="hr-HR"/>
        </w:rPr>
        <w:t xml:space="preserve">Nisu dostupni podaci </w:t>
      </w:r>
      <w:r w:rsidR="00747EAF">
        <w:rPr>
          <w:szCs w:val="22"/>
          <w:lang w:val="hr-HR"/>
        </w:rPr>
        <w:t>o učinku lijeka eptifibatida na plodnost</w:t>
      </w:r>
      <w:r w:rsidR="002E11F9">
        <w:rPr>
          <w:szCs w:val="22"/>
          <w:lang w:val="hr-HR"/>
        </w:rPr>
        <w:t xml:space="preserve"> u ljudi</w:t>
      </w:r>
      <w:r w:rsidR="00747EAF">
        <w:rPr>
          <w:szCs w:val="22"/>
          <w:lang w:val="hr-HR"/>
        </w:rPr>
        <w:t>.</w:t>
      </w:r>
    </w:p>
    <w:p w14:paraId="05B8CE30" w14:textId="77777777" w:rsidR="00AB2A61" w:rsidRPr="00B51655" w:rsidRDefault="00AB2A61" w:rsidP="00153209">
      <w:pPr>
        <w:tabs>
          <w:tab w:val="clear" w:pos="567"/>
        </w:tabs>
        <w:spacing w:line="240" w:lineRule="auto"/>
        <w:rPr>
          <w:szCs w:val="22"/>
          <w:lang w:val="hr-HR"/>
        </w:rPr>
      </w:pPr>
    </w:p>
    <w:p w14:paraId="1DCAC93A" w14:textId="77777777" w:rsidR="00AB2A61" w:rsidRPr="00B51655" w:rsidRDefault="00AB2A61" w:rsidP="00153209">
      <w:pPr>
        <w:spacing w:line="240" w:lineRule="auto"/>
        <w:outlineLvl w:val="0"/>
        <w:rPr>
          <w:szCs w:val="22"/>
          <w:lang w:val="hr-HR"/>
        </w:rPr>
      </w:pPr>
      <w:r w:rsidRPr="00B51655">
        <w:rPr>
          <w:b/>
          <w:szCs w:val="22"/>
          <w:lang w:val="hr-HR"/>
        </w:rPr>
        <w:t>4.7</w:t>
      </w:r>
      <w:r w:rsidRPr="00B51655">
        <w:rPr>
          <w:b/>
          <w:szCs w:val="22"/>
          <w:lang w:val="hr-HR"/>
        </w:rPr>
        <w:tab/>
      </w:r>
      <w:r w:rsidR="00C143D0" w:rsidRPr="00B51655">
        <w:rPr>
          <w:b/>
          <w:szCs w:val="22"/>
          <w:lang w:val="hr-HR"/>
        </w:rPr>
        <w:t xml:space="preserve">Utjecaj na sposobnost upravljanja vozilima </w:t>
      </w:r>
      <w:r w:rsidR="00CA1E83" w:rsidRPr="00B51655">
        <w:rPr>
          <w:b/>
          <w:szCs w:val="22"/>
          <w:lang w:val="hr-HR"/>
        </w:rPr>
        <w:t>i</w:t>
      </w:r>
      <w:r w:rsidR="00C143D0" w:rsidRPr="00B51655">
        <w:rPr>
          <w:b/>
          <w:szCs w:val="22"/>
          <w:lang w:val="hr-HR"/>
        </w:rPr>
        <w:t xml:space="preserve"> rada </w:t>
      </w:r>
      <w:r w:rsidR="007D14CD">
        <w:rPr>
          <w:b/>
          <w:szCs w:val="22"/>
          <w:lang w:val="hr-HR"/>
        </w:rPr>
        <w:t>s</w:t>
      </w:r>
      <w:r w:rsidR="00C143D0" w:rsidRPr="00B51655">
        <w:rPr>
          <w:b/>
          <w:szCs w:val="22"/>
          <w:lang w:val="hr-HR"/>
        </w:rPr>
        <w:t>a strojevima</w:t>
      </w:r>
    </w:p>
    <w:p w14:paraId="07967BFB" w14:textId="77777777" w:rsidR="00AB2A61" w:rsidRPr="00B51655" w:rsidRDefault="00AB2A61" w:rsidP="00153209">
      <w:pPr>
        <w:tabs>
          <w:tab w:val="clear" w:pos="567"/>
        </w:tabs>
        <w:spacing w:line="240" w:lineRule="auto"/>
        <w:rPr>
          <w:szCs w:val="22"/>
          <w:lang w:val="hr-HR"/>
        </w:rPr>
      </w:pPr>
    </w:p>
    <w:p w14:paraId="331F11B8" w14:textId="77777777" w:rsidR="0097241F" w:rsidRPr="00B51655" w:rsidRDefault="0097241F" w:rsidP="00153209">
      <w:pPr>
        <w:rPr>
          <w:szCs w:val="22"/>
          <w:lang w:val="hr-HR"/>
        </w:rPr>
      </w:pPr>
      <w:r w:rsidRPr="00B51655">
        <w:rPr>
          <w:szCs w:val="22"/>
          <w:lang w:val="hr-HR"/>
        </w:rPr>
        <w:t xml:space="preserve">Nije </w:t>
      </w:r>
      <w:r w:rsidR="00ED04EC">
        <w:rPr>
          <w:szCs w:val="22"/>
          <w:lang w:val="hr-HR"/>
        </w:rPr>
        <w:t>značajno</w:t>
      </w:r>
      <w:r w:rsidRPr="00B51655">
        <w:rPr>
          <w:szCs w:val="22"/>
          <w:lang w:val="hr-HR"/>
        </w:rPr>
        <w:t xml:space="preserve">, budući da je </w:t>
      </w:r>
      <w:r w:rsidR="009F73E2">
        <w:rPr>
          <w:szCs w:val="22"/>
          <w:lang w:val="hr-HR"/>
        </w:rPr>
        <w:t>Eptifibatid Accord</w:t>
      </w:r>
      <w:r w:rsidR="00845E80">
        <w:rPr>
          <w:szCs w:val="22"/>
          <w:lang w:val="hr-HR"/>
        </w:rPr>
        <w:t xml:space="preserve"> </w:t>
      </w:r>
      <w:r w:rsidRPr="00B51655">
        <w:rPr>
          <w:szCs w:val="22"/>
          <w:lang w:val="hr-HR"/>
        </w:rPr>
        <w:t>namijenjen liječenju isključ</w:t>
      </w:r>
      <w:r w:rsidR="00B25D8B" w:rsidRPr="00B51655">
        <w:rPr>
          <w:szCs w:val="22"/>
          <w:lang w:val="hr-HR"/>
        </w:rPr>
        <w:t>ivo hospitaliziranih bolesnika.</w:t>
      </w:r>
    </w:p>
    <w:p w14:paraId="49F788E6" w14:textId="77777777" w:rsidR="00C143D0" w:rsidRPr="00B51655" w:rsidRDefault="00C143D0" w:rsidP="00153209">
      <w:pPr>
        <w:tabs>
          <w:tab w:val="clear" w:pos="567"/>
        </w:tabs>
        <w:spacing w:line="240" w:lineRule="auto"/>
        <w:rPr>
          <w:szCs w:val="22"/>
          <w:lang w:val="hr-HR"/>
        </w:rPr>
      </w:pPr>
    </w:p>
    <w:p w14:paraId="384BBD37" w14:textId="77777777" w:rsidR="00AB2A61" w:rsidRPr="00B51655" w:rsidRDefault="00C143D0" w:rsidP="00153209">
      <w:pPr>
        <w:numPr>
          <w:ilvl w:val="1"/>
          <w:numId w:val="2"/>
        </w:numPr>
        <w:tabs>
          <w:tab w:val="clear" w:pos="570"/>
          <w:tab w:val="num" w:pos="567"/>
        </w:tabs>
        <w:spacing w:line="240" w:lineRule="auto"/>
        <w:ind w:left="0" w:firstLine="0"/>
        <w:outlineLvl w:val="0"/>
        <w:rPr>
          <w:b/>
          <w:szCs w:val="22"/>
          <w:lang w:val="hr-HR"/>
        </w:rPr>
      </w:pPr>
      <w:r w:rsidRPr="00B51655">
        <w:rPr>
          <w:b/>
          <w:szCs w:val="22"/>
          <w:lang w:val="hr-HR"/>
        </w:rPr>
        <w:t>Nuspojave</w:t>
      </w:r>
    </w:p>
    <w:p w14:paraId="4CA6C2C4" w14:textId="77777777" w:rsidR="00CF40B4" w:rsidRPr="00B51655" w:rsidRDefault="00CF40B4" w:rsidP="00153209">
      <w:pPr>
        <w:tabs>
          <w:tab w:val="clear" w:pos="567"/>
        </w:tabs>
        <w:spacing w:line="240" w:lineRule="auto"/>
        <w:outlineLvl w:val="0"/>
        <w:rPr>
          <w:b/>
          <w:szCs w:val="22"/>
          <w:lang w:val="hr-HR"/>
        </w:rPr>
      </w:pPr>
    </w:p>
    <w:p w14:paraId="348AC699" w14:textId="77777777" w:rsidR="0097241F" w:rsidRPr="00B51655" w:rsidRDefault="0097241F" w:rsidP="00153209">
      <w:pPr>
        <w:rPr>
          <w:szCs w:val="22"/>
          <w:lang w:val="hr-HR"/>
        </w:rPr>
      </w:pPr>
      <w:r w:rsidRPr="00B51655">
        <w:rPr>
          <w:szCs w:val="22"/>
          <w:lang w:val="hr-HR"/>
        </w:rPr>
        <w:t xml:space="preserve">Većina nuspojava u bolesnika liječenih eptifibatidom obično je vezana uz krvarenja ili kardiovaskularne </w:t>
      </w:r>
      <w:r w:rsidR="00F4455C">
        <w:rPr>
          <w:szCs w:val="22"/>
          <w:lang w:val="hr-HR"/>
        </w:rPr>
        <w:t>događaje</w:t>
      </w:r>
      <w:r w:rsidR="00F4455C" w:rsidRPr="00B51655">
        <w:rPr>
          <w:szCs w:val="22"/>
          <w:lang w:val="hr-HR"/>
        </w:rPr>
        <w:t xml:space="preserve"> </w:t>
      </w:r>
      <w:r w:rsidRPr="00B51655">
        <w:rPr>
          <w:szCs w:val="22"/>
          <w:lang w:val="hr-HR"/>
        </w:rPr>
        <w:t>koj</w:t>
      </w:r>
      <w:r w:rsidR="00483BED">
        <w:rPr>
          <w:szCs w:val="22"/>
          <w:lang w:val="hr-HR"/>
        </w:rPr>
        <w:t>i</w:t>
      </w:r>
      <w:r w:rsidRPr="00B51655">
        <w:rPr>
          <w:szCs w:val="22"/>
          <w:lang w:val="hr-HR"/>
        </w:rPr>
        <w:t xml:space="preserve"> su čest</w:t>
      </w:r>
      <w:r w:rsidR="00483BED">
        <w:rPr>
          <w:szCs w:val="22"/>
          <w:lang w:val="hr-HR"/>
        </w:rPr>
        <w:t xml:space="preserve">i </w:t>
      </w:r>
      <w:r w:rsidRPr="00B51655">
        <w:rPr>
          <w:szCs w:val="22"/>
          <w:lang w:val="hr-HR"/>
        </w:rPr>
        <w:t xml:space="preserve">u toj </w:t>
      </w:r>
      <w:r w:rsidR="000A091D" w:rsidRPr="00B51655">
        <w:rPr>
          <w:szCs w:val="22"/>
          <w:lang w:val="hr-HR"/>
        </w:rPr>
        <w:t xml:space="preserve">populaciji </w:t>
      </w:r>
      <w:r w:rsidRPr="00B51655">
        <w:rPr>
          <w:szCs w:val="22"/>
          <w:lang w:val="hr-HR"/>
        </w:rPr>
        <w:t>bolesnika.</w:t>
      </w:r>
    </w:p>
    <w:p w14:paraId="4AF1BCEA" w14:textId="77777777" w:rsidR="0097241F" w:rsidRPr="00B51655" w:rsidRDefault="0097241F" w:rsidP="00153209">
      <w:pPr>
        <w:rPr>
          <w:szCs w:val="22"/>
          <w:lang w:val="hr-HR"/>
        </w:rPr>
      </w:pPr>
    </w:p>
    <w:p w14:paraId="36E934F9" w14:textId="77777777" w:rsidR="0097241F" w:rsidRPr="00B51655" w:rsidRDefault="0097241F" w:rsidP="00153209">
      <w:pPr>
        <w:rPr>
          <w:i/>
          <w:iCs/>
          <w:szCs w:val="22"/>
          <w:lang w:val="hr-HR"/>
        </w:rPr>
      </w:pPr>
      <w:r w:rsidRPr="00B51655">
        <w:rPr>
          <w:i/>
          <w:iCs/>
          <w:szCs w:val="22"/>
          <w:lang w:val="hr-HR"/>
        </w:rPr>
        <w:t>Klinička ispitivanja</w:t>
      </w:r>
    </w:p>
    <w:p w14:paraId="2BA217BD" w14:textId="77777777" w:rsidR="0097241F" w:rsidRPr="00B51655" w:rsidRDefault="0097241F" w:rsidP="00153209">
      <w:pPr>
        <w:rPr>
          <w:szCs w:val="22"/>
          <w:lang w:val="hr-HR"/>
        </w:rPr>
      </w:pPr>
      <w:r w:rsidRPr="00B51655">
        <w:rPr>
          <w:szCs w:val="22"/>
          <w:lang w:val="hr-HR"/>
        </w:rPr>
        <w:t>Izvori podataka za procjenu učestalosti nuspojava uključi</w:t>
      </w:r>
      <w:r w:rsidR="004A68A9" w:rsidRPr="00B51655">
        <w:rPr>
          <w:szCs w:val="22"/>
          <w:lang w:val="hr-HR"/>
        </w:rPr>
        <w:t>vali</w:t>
      </w:r>
      <w:r w:rsidRPr="00B51655">
        <w:rPr>
          <w:szCs w:val="22"/>
          <w:lang w:val="hr-HR"/>
        </w:rPr>
        <w:t xml:space="preserve"> </w:t>
      </w:r>
      <w:r w:rsidR="004A68A9" w:rsidRPr="00B51655">
        <w:rPr>
          <w:szCs w:val="22"/>
          <w:lang w:val="hr-HR"/>
        </w:rPr>
        <w:t>su</w:t>
      </w:r>
      <w:r w:rsidRPr="00B51655">
        <w:rPr>
          <w:szCs w:val="22"/>
          <w:lang w:val="hr-HR"/>
        </w:rPr>
        <w:t xml:space="preserve"> dva klinička ispitivanja faze </w:t>
      </w:r>
      <w:smartTag w:uri="urn:schemas-microsoft-com:office:smarttags" w:element="country-region">
        <w:r w:rsidRPr="00B51655">
          <w:rPr>
            <w:szCs w:val="22"/>
            <w:lang w:val="hr-HR"/>
          </w:rPr>
          <w:t>III</w:t>
        </w:r>
      </w:smartTag>
      <w:r w:rsidRPr="00B51655">
        <w:rPr>
          <w:szCs w:val="22"/>
          <w:lang w:val="hr-HR"/>
        </w:rPr>
        <w:t xml:space="preserve"> (PURSUIT i ESPRIT). </w:t>
      </w:r>
      <w:r w:rsidR="000C4DD5" w:rsidRPr="00B51655">
        <w:rPr>
          <w:szCs w:val="22"/>
          <w:lang w:val="hr-HR"/>
        </w:rPr>
        <w:t xml:space="preserve">Ova </w:t>
      </w:r>
      <w:r w:rsidRPr="00B51655">
        <w:rPr>
          <w:szCs w:val="22"/>
          <w:lang w:val="hr-HR"/>
        </w:rPr>
        <w:t xml:space="preserve">su </w:t>
      </w:r>
      <w:r w:rsidR="000C4DD5" w:rsidRPr="00B51655">
        <w:rPr>
          <w:szCs w:val="22"/>
          <w:lang w:val="hr-HR"/>
        </w:rPr>
        <w:t xml:space="preserve">ispitivanja </w:t>
      </w:r>
      <w:r w:rsidRPr="00B51655">
        <w:rPr>
          <w:szCs w:val="22"/>
          <w:lang w:val="hr-HR"/>
        </w:rPr>
        <w:t xml:space="preserve">ukratko </w:t>
      </w:r>
      <w:r w:rsidR="00DA3B99" w:rsidRPr="00B51655">
        <w:rPr>
          <w:szCs w:val="22"/>
          <w:lang w:val="hr-HR"/>
        </w:rPr>
        <w:t xml:space="preserve">opisana </w:t>
      </w:r>
      <w:r w:rsidRPr="00B51655">
        <w:rPr>
          <w:szCs w:val="22"/>
          <w:lang w:val="hr-HR"/>
        </w:rPr>
        <w:t>u nastavku teksta.</w:t>
      </w:r>
    </w:p>
    <w:p w14:paraId="04757AFD" w14:textId="77777777" w:rsidR="0097241F" w:rsidRPr="00B51655" w:rsidRDefault="0097241F" w:rsidP="00153209">
      <w:pPr>
        <w:rPr>
          <w:szCs w:val="22"/>
          <w:lang w:val="hr-HR"/>
        </w:rPr>
      </w:pPr>
    </w:p>
    <w:p w14:paraId="29FC00C5" w14:textId="77777777" w:rsidR="0097241F" w:rsidRPr="00B51655" w:rsidRDefault="0097241F" w:rsidP="00153209">
      <w:pPr>
        <w:rPr>
          <w:szCs w:val="22"/>
          <w:lang w:val="hr-HR"/>
        </w:rPr>
      </w:pPr>
      <w:r w:rsidRPr="00B51655">
        <w:rPr>
          <w:szCs w:val="22"/>
          <w:lang w:val="hr-HR"/>
        </w:rPr>
        <w:lastRenderedPageBreak/>
        <w:t>PURSUIT: randomiziran</w:t>
      </w:r>
      <w:r w:rsidR="00E61FEA" w:rsidRPr="00B51655">
        <w:rPr>
          <w:szCs w:val="22"/>
          <w:lang w:val="hr-HR"/>
        </w:rPr>
        <w:t>a</w:t>
      </w:r>
      <w:r w:rsidRPr="00B51655">
        <w:rPr>
          <w:szCs w:val="22"/>
          <w:lang w:val="hr-HR"/>
        </w:rPr>
        <w:t>, dvostruk</w:t>
      </w:r>
      <w:r w:rsidR="00E61FEA" w:rsidRPr="00B51655">
        <w:rPr>
          <w:szCs w:val="22"/>
          <w:lang w:val="hr-HR"/>
        </w:rPr>
        <w:t>a</w:t>
      </w:r>
      <w:r w:rsidRPr="00B51655">
        <w:rPr>
          <w:szCs w:val="22"/>
          <w:lang w:val="hr-HR"/>
        </w:rPr>
        <w:t xml:space="preserve"> slijep</w:t>
      </w:r>
      <w:r w:rsidR="00E61FEA" w:rsidRPr="00B51655">
        <w:rPr>
          <w:szCs w:val="22"/>
          <w:lang w:val="hr-HR"/>
        </w:rPr>
        <w:t>a</w:t>
      </w:r>
      <w:r w:rsidRPr="00B51655">
        <w:rPr>
          <w:szCs w:val="22"/>
          <w:lang w:val="hr-HR"/>
        </w:rPr>
        <w:t xml:space="preserve"> </w:t>
      </w:r>
      <w:r w:rsidR="00E61FEA" w:rsidRPr="00B51655">
        <w:rPr>
          <w:szCs w:val="22"/>
          <w:lang w:val="hr-HR"/>
        </w:rPr>
        <w:t xml:space="preserve">procjena djelotvornosti </w:t>
      </w:r>
      <w:r w:rsidRPr="00B51655">
        <w:rPr>
          <w:szCs w:val="22"/>
          <w:lang w:val="hr-HR"/>
        </w:rPr>
        <w:t xml:space="preserve">i sigurnosti primjene </w:t>
      </w:r>
      <w:r w:rsidR="00300B08">
        <w:rPr>
          <w:szCs w:val="22"/>
          <w:lang w:val="hr-HR"/>
        </w:rPr>
        <w:t>eptifibatida</w:t>
      </w:r>
      <w:r w:rsidR="00300B08" w:rsidRPr="00B51655">
        <w:rPr>
          <w:szCs w:val="22"/>
          <w:lang w:val="hr-HR"/>
        </w:rPr>
        <w:t xml:space="preserve"> </w:t>
      </w:r>
      <w:r w:rsidRPr="00B51655">
        <w:rPr>
          <w:szCs w:val="22"/>
          <w:lang w:val="hr-HR"/>
        </w:rPr>
        <w:t>u odnosu na placebo, u smanjenju smrtnosti i (re)infarkta miokarda u bolesnika s nestabilnom anginom ili infarktom miokarda</w:t>
      </w:r>
      <w:r w:rsidR="00E0244D">
        <w:rPr>
          <w:szCs w:val="22"/>
          <w:lang w:val="hr-HR"/>
        </w:rPr>
        <w:t xml:space="preserve"> </w:t>
      </w:r>
      <w:r w:rsidR="00E0244D" w:rsidRPr="00E0244D">
        <w:rPr>
          <w:szCs w:val="22"/>
          <w:lang w:val="hr-HR"/>
        </w:rPr>
        <w:t>bez Q-zupca</w:t>
      </w:r>
      <w:r w:rsidRPr="00B51655">
        <w:rPr>
          <w:szCs w:val="22"/>
          <w:lang w:val="hr-HR"/>
        </w:rPr>
        <w:t>.</w:t>
      </w:r>
    </w:p>
    <w:p w14:paraId="43B65CA2" w14:textId="77777777" w:rsidR="0097241F" w:rsidRPr="00B51655" w:rsidRDefault="0097241F" w:rsidP="00153209">
      <w:pPr>
        <w:rPr>
          <w:szCs w:val="22"/>
          <w:lang w:val="hr-HR"/>
        </w:rPr>
      </w:pPr>
    </w:p>
    <w:p w14:paraId="460C8F3D" w14:textId="77777777" w:rsidR="0097241F" w:rsidRPr="00B51655" w:rsidRDefault="0097241F" w:rsidP="00153209">
      <w:pPr>
        <w:rPr>
          <w:szCs w:val="22"/>
          <w:lang w:val="hr-HR"/>
        </w:rPr>
      </w:pPr>
      <w:r w:rsidRPr="00B51655">
        <w:rPr>
          <w:szCs w:val="22"/>
          <w:lang w:val="hr-HR"/>
        </w:rPr>
        <w:t xml:space="preserve">ESPRIT: dvostruko slijepo, multicentrično, randomizirano, placebom kontrolirano ispitivanje </w:t>
      </w:r>
      <w:r w:rsidR="00E26310">
        <w:rPr>
          <w:szCs w:val="22"/>
          <w:lang w:val="hr-HR"/>
        </w:rPr>
        <w:t xml:space="preserve">s </w:t>
      </w:r>
      <w:r w:rsidRPr="00B51655">
        <w:rPr>
          <w:szCs w:val="22"/>
          <w:lang w:val="hr-HR"/>
        </w:rPr>
        <w:t>paralelni</w:t>
      </w:r>
      <w:r w:rsidR="00E26310">
        <w:rPr>
          <w:szCs w:val="22"/>
          <w:lang w:val="hr-HR"/>
        </w:rPr>
        <w:t>m</w:t>
      </w:r>
      <w:r w:rsidRPr="00B51655">
        <w:rPr>
          <w:szCs w:val="22"/>
          <w:lang w:val="hr-HR"/>
        </w:rPr>
        <w:t xml:space="preserve"> </w:t>
      </w:r>
      <w:r w:rsidR="00E26310">
        <w:rPr>
          <w:szCs w:val="22"/>
          <w:lang w:val="hr-HR"/>
        </w:rPr>
        <w:t>skupinama, kojim se ispitivala</w:t>
      </w:r>
      <w:r w:rsidRPr="00B51655">
        <w:rPr>
          <w:szCs w:val="22"/>
          <w:lang w:val="hr-HR"/>
        </w:rPr>
        <w:t xml:space="preserve"> sigurnost i </w:t>
      </w:r>
      <w:r w:rsidR="00A12CE2" w:rsidRPr="00B51655">
        <w:rPr>
          <w:szCs w:val="22"/>
          <w:lang w:val="hr-HR"/>
        </w:rPr>
        <w:t xml:space="preserve">djelotvornost </w:t>
      </w:r>
      <w:r w:rsidR="00E61FEA" w:rsidRPr="00B51655">
        <w:rPr>
          <w:szCs w:val="22"/>
          <w:lang w:val="hr-HR"/>
        </w:rPr>
        <w:t xml:space="preserve">terapije </w:t>
      </w:r>
      <w:r w:rsidRPr="00B51655">
        <w:rPr>
          <w:szCs w:val="22"/>
          <w:lang w:val="hr-HR"/>
        </w:rPr>
        <w:t xml:space="preserve">eptifibatidom </w:t>
      </w:r>
      <w:r w:rsidR="00E0244D">
        <w:rPr>
          <w:szCs w:val="22"/>
          <w:lang w:val="hr-HR"/>
        </w:rPr>
        <w:t xml:space="preserve">u </w:t>
      </w:r>
      <w:r w:rsidRPr="00B51655">
        <w:rPr>
          <w:szCs w:val="22"/>
          <w:lang w:val="hr-HR"/>
        </w:rPr>
        <w:t>bolesnika predviđenih za</w:t>
      </w:r>
      <w:r w:rsidR="00A12CE2" w:rsidRPr="00B51655">
        <w:rPr>
          <w:szCs w:val="22"/>
          <w:lang w:val="hr-HR"/>
        </w:rPr>
        <w:t xml:space="preserve"> ne-hitnu</w:t>
      </w:r>
      <w:r w:rsidRPr="00B51655">
        <w:rPr>
          <w:szCs w:val="22"/>
          <w:lang w:val="hr-HR"/>
        </w:rPr>
        <w:t xml:space="preserve"> perkutanu koronarnu intervenciju (PCI) s implantacijom stenta.</w:t>
      </w:r>
    </w:p>
    <w:p w14:paraId="6ADFEF93" w14:textId="77777777" w:rsidR="0097241F" w:rsidRPr="00B51655" w:rsidRDefault="0097241F" w:rsidP="00153209">
      <w:pPr>
        <w:rPr>
          <w:szCs w:val="22"/>
          <w:lang w:val="hr-HR"/>
        </w:rPr>
      </w:pPr>
    </w:p>
    <w:p w14:paraId="2BF6C121" w14:textId="77777777" w:rsidR="0097241F" w:rsidRPr="00B51655" w:rsidRDefault="0097241F" w:rsidP="00153209">
      <w:pPr>
        <w:rPr>
          <w:szCs w:val="22"/>
          <w:lang w:val="hr-HR"/>
        </w:rPr>
      </w:pPr>
      <w:r w:rsidRPr="00B51655">
        <w:rPr>
          <w:szCs w:val="22"/>
          <w:lang w:val="hr-HR"/>
        </w:rPr>
        <w:t>U PURSUIT ispitivanju prikupljan</w:t>
      </w:r>
      <w:r w:rsidR="00203FC1" w:rsidRPr="00B51655">
        <w:rPr>
          <w:szCs w:val="22"/>
          <w:lang w:val="hr-HR"/>
        </w:rPr>
        <w:t>i</w:t>
      </w:r>
      <w:r w:rsidRPr="00B51655">
        <w:rPr>
          <w:szCs w:val="22"/>
          <w:lang w:val="hr-HR"/>
        </w:rPr>
        <w:t xml:space="preserve"> su </w:t>
      </w:r>
      <w:r w:rsidR="00203FC1" w:rsidRPr="00B51655">
        <w:rPr>
          <w:szCs w:val="22"/>
          <w:lang w:val="hr-HR"/>
        </w:rPr>
        <w:t xml:space="preserve">podaci za </w:t>
      </w:r>
      <w:r w:rsidRPr="00B51655">
        <w:rPr>
          <w:szCs w:val="22"/>
          <w:lang w:val="hr-HR"/>
        </w:rPr>
        <w:t>krvarenja i događaj</w:t>
      </w:r>
      <w:r w:rsidR="00203FC1" w:rsidRPr="00B51655">
        <w:rPr>
          <w:szCs w:val="22"/>
          <w:lang w:val="hr-HR"/>
        </w:rPr>
        <w:t>e</w:t>
      </w:r>
      <w:r w:rsidRPr="00B51655">
        <w:rPr>
          <w:szCs w:val="22"/>
          <w:lang w:val="hr-HR"/>
        </w:rPr>
        <w:t xml:space="preserve"> nevezan</w:t>
      </w:r>
      <w:r w:rsidR="00203FC1" w:rsidRPr="00B51655">
        <w:rPr>
          <w:szCs w:val="22"/>
          <w:lang w:val="hr-HR"/>
        </w:rPr>
        <w:t>e</w:t>
      </w:r>
      <w:r w:rsidRPr="00B51655">
        <w:rPr>
          <w:szCs w:val="22"/>
          <w:lang w:val="hr-HR"/>
        </w:rPr>
        <w:t xml:space="preserve"> uz krvarenja nakon otpusta iz bolnice do kontrolne posjete 30.</w:t>
      </w:r>
      <w:r w:rsidR="00B25D8B" w:rsidRPr="00B51655">
        <w:rPr>
          <w:color w:val="000000"/>
          <w:szCs w:val="22"/>
          <w:lang w:val="hr-HR"/>
        </w:rPr>
        <w:t> </w:t>
      </w:r>
      <w:r w:rsidRPr="00B51655">
        <w:rPr>
          <w:szCs w:val="22"/>
          <w:lang w:val="hr-HR"/>
        </w:rPr>
        <w:t xml:space="preserve">dana. U ESPRIT ispitivanju krvarenja </w:t>
      </w:r>
      <w:r w:rsidR="00203FC1" w:rsidRPr="00B51655">
        <w:rPr>
          <w:szCs w:val="22"/>
          <w:lang w:val="hr-HR"/>
        </w:rPr>
        <w:t>su</w:t>
      </w:r>
      <w:r w:rsidRPr="00B51655">
        <w:rPr>
          <w:szCs w:val="22"/>
          <w:lang w:val="hr-HR"/>
        </w:rPr>
        <w:t xml:space="preserve"> procjenjivana nakon 48</w:t>
      </w:r>
      <w:r w:rsidR="00B25D8B" w:rsidRPr="00B51655">
        <w:rPr>
          <w:color w:val="000000"/>
          <w:szCs w:val="22"/>
          <w:lang w:val="hr-HR"/>
        </w:rPr>
        <w:t> </w:t>
      </w:r>
      <w:r w:rsidRPr="00B51655">
        <w:rPr>
          <w:szCs w:val="22"/>
          <w:lang w:val="hr-HR"/>
        </w:rPr>
        <w:t xml:space="preserve">sati, a </w:t>
      </w:r>
      <w:r w:rsidR="00D5443D">
        <w:rPr>
          <w:szCs w:val="22"/>
          <w:lang w:val="hr-HR"/>
        </w:rPr>
        <w:t>događaji</w:t>
      </w:r>
      <w:r w:rsidR="00D5443D" w:rsidRPr="00B51655">
        <w:rPr>
          <w:szCs w:val="22"/>
          <w:lang w:val="hr-HR"/>
        </w:rPr>
        <w:t xml:space="preserve"> </w:t>
      </w:r>
      <w:r w:rsidRPr="00B51655">
        <w:rPr>
          <w:szCs w:val="22"/>
          <w:lang w:val="hr-HR"/>
        </w:rPr>
        <w:t>nevezan</w:t>
      </w:r>
      <w:r w:rsidR="00D5443D">
        <w:rPr>
          <w:szCs w:val="22"/>
          <w:lang w:val="hr-HR"/>
        </w:rPr>
        <w:t>i</w:t>
      </w:r>
      <w:r w:rsidRPr="00B51655">
        <w:rPr>
          <w:szCs w:val="22"/>
          <w:lang w:val="hr-HR"/>
        </w:rPr>
        <w:t xml:space="preserve"> uz krvarenja 30.</w:t>
      </w:r>
      <w:r w:rsidR="00B25D8B" w:rsidRPr="00B51655">
        <w:rPr>
          <w:color w:val="000000"/>
          <w:szCs w:val="22"/>
          <w:lang w:val="hr-HR"/>
        </w:rPr>
        <w:t> </w:t>
      </w:r>
      <w:r w:rsidRPr="00B51655">
        <w:rPr>
          <w:szCs w:val="22"/>
          <w:lang w:val="hr-HR"/>
        </w:rPr>
        <w:t xml:space="preserve">dana. Dok su TIMI kriteriji za krvarenje (engl. </w:t>
      </w:r>
      <w:r w:rsidRPr="00B90E52">
        <w:rPr>
          <w:i/>
          <w:szCs w:val="22"/>
          <w:lang w:val="hr-HR"/>
        </w:rPr>
        <w:t>Thrombolysis in Myocardial Infarction</w:t>
      </w:r>
      <w:r w:rsidRPr="00B51655">
        <w:rPr>
          <w:szCs w:val="22"/>
          <w:lang w:val="hr-HR"/>
        </w:rPr>
        <w:t xml:space="preserve">) korišteni za kategorizaciju incidencije velikih i manjih krvarenja </w:t>
      </w:r>
      <w:r w:rsidR="00203FC1" w:rsidRPr="00B51655">
        <w:rPr>
          <w:szCs w:val="22"/>
          <w:lang w:val="hr-HR"/>
        </w:rPr>
        <w:t xml:space="preserve">i </w:t>
      </w:r>
      <w:r w:rsidRPr="00B51655">
        <w:rPr>
          <w:szCs w:val="22"/>
          <w:lang w:val="hr-HR"/>
        </w:rPr>
        <w:t>u ispitivanj</w:t>
      </w:r>
      <w:r w:rsidR="00203FC1" w:rsidRPr="00B51655">
        <w:rPr>
          <w:szCs w:val="22"/>
          <w:lang w:val="hr-HR"/>
        </w:rPr>
        <w:t>u PURSUIT i u ESPRIT</w:t>
      </w:r>
      <w:r w:rsidRPr="00B51655">
        <w:rPr>
          <w:szCs w:val="22"/>
          <w:lang w:val="hr-HR"/>
        </w:rPr>
        <w:t>, podaci za PURSUIT su prikupljani unutar 30</w:t>
      </w:r>
      <w:r w:rsidR="00B25D8B" w:rsidRPr="00B51655">
        <w:rPr>
          <w:color w:val="000000"/>
          <w:szCs w:val="22"/>
          <w:lang w:val="hr-HR"/>
        </w:rPr>
        <w:t> </w:t>
      </w:r>
      <w:r w:rsidRPr="00B51655">
        <w:rPr>
          <w:szCs w:val="22"/>
          <w:lang w:val="hr-HR"/>
        </w:rPr>
        <w:t xml:space="preserve">dana, </w:t>
      </w:r>
      <w:r w:rsidR="00203FC1" w:rsidRPr="00B51655">
        <w:rPr>
          <w:szCs w:val="22"/>
          <w:lang w:val="hr-HR"/>
        </w:rPr>
        <w:t xml:space="preserve">dok su </w:t>
      </w:r>
      <w:r w:rsidRPr="00B51655">
        <w:rPr>
          <w:szCs w:val="22"/>
          <w:lang w:val="hr-HR"/>
        </w:rPr>
        <w:t>podaci za ESPRIT bili ograničeni na događaje unutar 48</w:t>
      </w:r>
      <w:r w:rsidR="00B25D8B" w:rsidRPr="00B51655">
        <w:rPr>
          <w:color w:val="000000"/>
          <w:szCs w:val="22"/>
          <w:lang w:val="hr-HR"/>
        </w:rPr>
        <w:t> </w:t>
      </w:r>
      <w:r w:rsidRPr="00B51655">
        <w:rPr>
          <w:szCs w:val="22"/>
          <w:lang w:val="hr-HR"/>
        </w:rPr>
        <w:t>sati ili do otpusta, što je nastupilo ranije.</w:t>
      </w:r>
    </w:p>
    <w:p w14:paraId="345BEA07" w14:textId="77777777" w:rsidR="0097241F" w:rsidRPr="00B51655" w:rsidRDefault="0097241F" w:rsidP="00153209">
      <w:pPr>
        <w:rPr>
          <w:szCs w:val="22"/>
          <w:lang w:val="hr-HR"/>
        </w:rPr>
      </w:pPr>
    </w:p>
    <w:p w14:paraId="452DDC9E" w14:textId="77777777" w:rsidR="0097241F" w:rsidRPr="00B51655" w:rsidRDefault="0097241F" w:rsidP="00153209">
      <w:pPr>
        <w:tabs>
          <w:tab w:val="clear" w:pos="567"/>
        </w:tabs>
        <w:rPr>
          <w:szCs w:val="22"/>
          <w:lang w:val="hr-HR"/>
        </w:rPr>
      </w:pPr>
      <w:r w:rsidRPr="00B51655">
        <w:rPr>
          <w:szCs w:val="22"/>
          <w:lang w:val="hr-HR"/>
        </w:rPr>
        <w:t>Nuspojave su navedene prema</w:t>
      </w:r>
      <w:r w:rsidR="00747EAF">
        <w:rPr>
          <w:szCs w:val="22"/>
          <w:lang w:val="hr-HR"/>
        </w:rPr>
        <w:t xml:space="preserve"> klasifikaciji</w:t>
      </w:r>
      <w:r w:rsidRPr="00B51655">
        <w:rPr>
          <w:szCs w:val="22"/>
          <w:lang w:val="hr-HR"/>
        </w:rPr>
        <w:t xml:space="preserve"> organski</w:t>
      </w:r>
      <w:r w:rsidR="00747EAF">
        <w:rPr>
          <w:szCs w:val="22"/>
          <w:lang w:val="hr-HR"/>
        </w:rPr>
        <w:t>h</w:t>
      </w:r>
      <w:r w:rsidRPr="00B51655">
        <w:rPr>
          <w:szCs w:val="22"/>
          <w:lang w:val="hr-HR"/>
        </w:rPr>
        <w:t xml:space="preserve"> sustav</w:t>
      </w:r>
      <w:r w:rsidR="00747EAF">
        <w:rPr>
          <w:szCs w:val="22"/>
          <w:lang w:val="hr-HR"/>
        </w:rPr>
        <w:t>a</w:t>
      </w:r>
      <w:r w:rsidRPr="00B51655">
        <w:rPr>
          <w:szCs w:val="22"/>
          <w:lang w:val="hr-HR"/>
        </w:rPr>
        <w:t xml:space="preserve"> i učestalosti. Učestalosti</w:t>
      </w:r>
      <w:r w:rsidR="00CF40B4" w:rsidRPr="00B51655">
        <w:rPr>
          <w:szCs w:val="22"/>
          <w:lang w:val="hr-HR"/>
        </w:rPr>
        <w:t xml:space="preserve"> su definirane kao: vrlo čest</w:t>
      </w:r>
      <w:r w:rsidR="00CC3FC1" w:rsidRPr="00B51655">
        <w:rPr>
          <w:szCs w:val="22"/>
          <w:lang w:val="hr-HR"/>
        </w:rPr>
        <w:t>o</w:t>
      </w:r>
      <w:r w:rsidR="00CF40B4" w:rsidRPr="00B51655">
        <w:rPr>
          <w:szCs w:val="22"/>
          <w:lang w:val="hr-HR"/>
        </w:rPr>
        <w:t xml:space="preserve"> </w:t>
      </w:r>
      <w:r w:rsidRPr="00B51655">
        <w:rPr>
          <w:szCs w:val="22"/>
          <w:lang w:val="hr-HR"/>
        </w:rPr>
        <w:t>(</w:t>
      </w:r>
      <w:r w:rsidRPr="00B51655">
        <w:rPr>
          <w:szCs w:val="22"/>
          <w:u w:val="single"/>
          <w:lang w:val="hr-HR"/>
        </w:rPr>
        <w:t>&gt;</w:t>
      </w:r>
      <w:r w:rsidR="0067313F">
        <w:rPr>
          <w:szCs w:val="22"/>
          <w:u w:val="single"/>
          <w:lang w:val="hr-HR"/>
        </w:rPr>
        <w:t xml:space="preserve"> </w:t>
      </w:r>
      <w:r w:rsidRPr="00B51655">
        <w:rPr>
          <w:szCs w:val="22"/>
          <w:lang w:val="hr-HR"/>
        </w:rPr>
        <w:t>1/10), čest</w:t>
      </w:r>
      <w:r w:rsidR="00CC3FC1" w:rsidRPr="00B51655">
        <w:rPr>
          <w:szCs w:val="22"/>
          <w:lang w:val="hr-HR"/>
        </w:rPr>
        <w:t>o</w:t>
      </w:r>
      <w:r w:rsidRPr="00B51655">
        <w:rPr>
          <w:szCs w:val="22"/>
          <w:lang w:val="hr-HR"/>
        </w:rPr>
        <w:t xml:space="preserve"> (</w:t>
      </w:r>
      <w:r w:rsidRPr="00B51655">
        <w:rPr>
          <w:szCs w:val="22"/>
          <w:u w:val="single"/>
          <w:lang w:val="hr-HR"/>
        </w:rPr>
        <w:t>&gt;</w:t>
      </w:r>
      <w:r w:rsidR="0067313F">
        <w:rPr>
          <w:szCs w:val="22"/>
          <w:u w:val="single"/>
          <w:lang w:val="hr-HR"/>
        </w:rPr>
        <w:t xml:space="preserve"> </w:t>
      </w:r>
      <w:r w:rsidRPr="00B51655">
        <w:rPr>
          <w:szCs w:val="22"/>
          <w:lang w:val="hr-HR"/>
        </w:rPr>
        <w:t>1/100</w:t>
      </w:r>
      <w:r w:rsidR="00A54092">
        <w:rPr>
          <w:szCs w:val="22"/>
          <w:lang w:val="hr-HR"/>
        </w:rPr>
        <w:t xml:space="preserve"> i</w:t>
      </w:r>
      <w:r w:rsidRPr="00B51655">
        <w:rPr>
          <w:szCs w:val="22"/>
          <w:lang w:val="hr-HR"/>
        </w:rPr>
        <w:t xml:space="preserve"> &lt;</w:t>
      </w:r>
      <w:r w:rsidR="0067313F">
        <w:rPr>
          <w:szCs w:val="22"/>
          <w:lang w:val="hr-HR"/>
        </w:rPr>
        <w:t xml:space="preserve"> </w:t>
      </w:r>
      <w:r w:rsidRPr="00B51655">
        <w:rPr>
          <w:szCs w:val="22"/>
          <w:lang w:val="hr-HR"/>
        </w:rPr>
        <w:t>1/10), manje čest</w:t>
      </w:r>
      <w:r w:rsidR="00CC3FC1" w:rsidRPr="00B51655">
        <w:rPr>
          <w:szCs w:val="22"/>
          <w:lang w:val="hr-HR"/>
        </w:rPr>
        <w:t>o</w:t>
      </w:r>
      <w:r w:rsidRPr="00B51655">
        <w:rPr>
          <w:szCs w:val="22"/>
          <w:lang w:val="hr-HR"/>
        </w:rPr>
        <w:t xml:space="preserve"> (</w:t>
      </w:r>
      <w:r w:rsidRPr="00B51655">
        <w:rPr>
          <w:szCs w:val="22"/>
          <w:u w:val="single"/>
          <w:lang w:val="hr-HR"/>
        </w:rPr>
        <w:t>&gt;</w:t>
      </w:r>
      <w:r w:rsidR="0067313F">
        <w:rPr>
          <w:szCs w:val="22"/>
          <w:u w:val="single"/>
          <w:lang w:val="hr-HR"/>
        </w:rPr>
        <w:t xml:space="preserve"> </w:t>
      </w:r>
      <w:r w:rsidRPr="00B51655">
        <w:rPr>
          <w:szCs w:val="22"/>
          <w:lang w:val="hr-HR"/>
        </w:rPr>
        <w:t>1/1000</w:t>
      </w:r>
      <w:r w:rsidR="00A54092">
        <w:rPr>
          <w:szCs w:val="22"/>
          <w:lang w:val="hr-HR"/>
        </w:rPr>
        <w:t xml:space="preserve"> i</w:t>
      </w:r>
      <w:r w:rsidRPr="00B51655">
        <w:rPr>
          <w:szCs w:val="22"/>
          <w:lang w:val="hr-HR"/>
        </w:rPr>
        <w:t xml:space="preserve"> &lt;</w:t>
      </w:r>
      <w:r w:rsidR="0067313F">
        <w:rPr>
          <w:szCs w:val="22"/>
          <w:lang w:val="hr-HR"/>
        </w:rPr>
        <w:t xml:space="preserve"> </w:t>
      </w:r>
      <w:r w:rsidRPr="00B51655">
        <w:rPr>
          <w:szCs w:val="22"/>
          <w:lang w:val="hr-HR"/>
        </w:rPr>
        <w:t>1/100), rijetk</w:t>
      </w:r>
      <w:r w:rsidR="00CC3FC1" w:rsidRPr="00B51655">
        <w:rPr>
          <w:szCs w:val="22"/>
          <w:lang w:val="hr-HR"/>
        </w:rPr>
        <w:t>o</w:t>
      </w:r>
      <w:r w:rsidRPr="00B51655">
        <w:rPr>
          <w:szCs w:val="22"/>
          <w:lang w:val="hr-HR"/>
        </w:rPr>
        <w:t xml:space="preserve"> (</w:t>
      </w:r>
      <w:r w:rsidRPr="00B51655">
        <w:rPr>
          <w:szCs w:val="22"/>
          <w:u w:val="single"/>
          <w:lang w:val="hr-HR"/>
        </w:rPr>
        <w:t>&gt;</w:t>
      </w:r>
      <w:r w:rsidR="0067313F">
        <w:rPr>
          <w:szCs w:val="22"/>
          <w:u w:val="single"/>
          <w:lang w:val="hr-HR"/>
        </w:rPr>
        <w:t xml:space="preserve"> </w:t>
      </w:r>
      <w:r w:rsidRPr="00B51655">
        <w:rPr>
          <w:szCs w:val="22"/>
          <w:lang w:val="hr-HR"/>
        </w:rPr>
        <w:t>1/10</w:t>
      </w:r>
      <w:r w:rsidR="00046B6D" w:rsidRPr="00B51655">
        <w:rPr>
          <w:szCs w:val="22"/>
          <w:lang w:val="hr-HR"/>
        </w:rPr>
        <w:t xml:space="preserve"> </w:t>
      </w:r>
      <w:r w:rsidRPr="00B51655">
        <w:rPr>
          <w:szCs w:val="22"/>
          <w:lang w:val="hr-HR"/>
        </w:rPr>
        <w:t>000</w:t>
      </w:r>
      <w:r w:rsidR="00A54092">
        <w:rPr>
          <w:szCs w:val="22"/>
          <w:lang w:val="hr-HR"/>
        </w:rPr>
        <w:t xml:space="preserve"> i</w:t>
      </w:r>
      <w:r w:rsidRPr="00B51655">
        <w:rPr>
          <w:szCs w:val="22"/>
          <w:lang w:val="hr-HR"/>
        </w:rPr>
        <w:t xml:space="preserve"> &lt;</w:t>
      </w:r>
      <w:r w:rsidR="0067313F">
        <w:rPr>
          <w:szCs w:val="22"/>
          <w:lang w:val="hr-HR"/>
        </w:rPr>
        <w:t xml:space="preserve"> </w:t>
      </w:r>
      <w:r w:rsidRPr="00B51655">
        <w:rPr>
          <w:szCs w:val="22"/>
          <w:lang w:val="hr-HR"/>
        </w:rPr>
        <w:t>1/1000), vrlo rijetk</w:t>
      </w:r>
      <w:r w:rsidR="00CC3FC1" w:rsidRPr="00B51655">
        <w:rPr>
          <w:szCs w:val="22"/>
          <w:lang w:val="hr-HR"/>
        </w:rPr>
        <w:t>o</w:t>
      </w:r>
      <w:r w:rsidRPr="00B51655">
        <w:rPr>
          <w:szCs w:val="22"/>
          <w:lang w:val="hr-HR"/>
        </w:rPr>
        <w:t xml:space="preserve"> (&lt;</w:t>
      </w:r>
      <w:r w:rsidR="0067313F">
        <w:rPr>
          <w:szCs w:val="22"/>
          <w:lang w:val="hr-HR"/>
        </w:rPr>
        <w:t xml:space="preserve"> </w:t>
      </w:r>
      <w:r w:rsidRPr="00B51655">
        <w:rPr>
          <w:szCs w:val="22"/>
          <w:lang w:val="hr-HR"/>
        </w:rPr>
        <w:t>1/10</w:t>
      </w:r>
      <w:r w:rsidR="00046B6D" w:rsidRPr="00B51655">
        <w:rPr>
          <w:szCs w:val="22"/>
          <w:lang w:val="hr-HR"/>
        </w:rPr>
        <w:t xml:space="preserve"> </w:t>
      </w:r>
      <w:r w:rsidRPr="00B51655">
        <w:rPr>
          <w:szCs w:val="22"/>
          <w:lang w:val="hr-HR"/>
        </w:rPr>
        <w:t>000)</w:t>
      </w:r>
      <w:r w:rsidR="0067313F">
        <w:rPr>
          <w:szCs w:val="22"/>
          <w:lang w:val="hr-HR"/>
        </w:rPr>
        <w:t>; nepoznato (učestalost se ne može procijeniti iz dostupnih podataka)</w:t>
      </w:r>
      <w:r w:rsidRPr="00B51655">
        <w:rPr>
          <w:szCs w:val="22"/>
          <w:lang w:val="hr-HR"/>
        </w:rPr>
        <w:t xml:space="preserve">. To su apsolutne frekvencije učestalosti bez uzimanja u obzir stope pri primjeni placeba. Za pojedine nuspojave, ako su podaci bili dostupni i iz PURSUIT i ESPRIT ispitivanja, </w:t>
      </w:r>
      <w:r w:rsidR="009511FD" w:rsidRPr="00B51655">
        <w:rPr>
          <w:szCs w:val="22"/>
          <w:lang w:val="hr-HR"/>
        </w:rPr>
        <w:t xml:space="preserve">za procjenu učestalosti nuspojave </w:t>
      </w:r>
      <w:r w:rsidRPr="00B51655">
        <w:rPr>
          <w:szCs w:val="22"/>
          <w:lang w:val="hr-HR"/>
        </w:rPr>
        <w:t>korišten</w:t>
      </w:r>
      <w:r w:rsidR="009511FD" w:rsidRPr="00B51655">
        <w:rPr>
          <w:szCs w:val="22"/>
          <w:lang w:val="hr-HR"/>
        </w:rPr>
        <w:t>a</w:t>
      </w:r>
      <w:r w:rsidRPr="00B51655">
        <w:rPr>
          <w:szCs w:val="22"/>
          <w:lang w:val="hr-HR"/>
        </w:rPr>
        <w:t xml:space="preserve"> </w:t>
      </w:r>
      <w:r w:rsidR="009511FD" w:rsidRPr="00B51655">
        <w:rPr>
          <w:szCs w:val="22"/>
          <w:lang w:val="hr-HR"/>
        </w:rPr>
        <w:t>je</w:t>
      </w:r>
      <w:r w:rsidRPr="00B51655">
        <w:rPr>
          <w:szCs w:val="22"/>
          <w:lang w:val="hr-HR"/>
        </w:rPr>
        <w:t xml:space="preserve"> </w:t>
      </w:r>
      <w:r w:rsidR="00A12CE2" w:rsidRPr="00B51655">
        <w:rPr>
          <w:szCs w:val="22"/>
          <w:lang w:val="hr-HR"/>
        </w:rPr>
        <w:t>najviša</w:t>
      </w:r>
      <w:r w:rsidRPr="00B51655">
        <w:rPr>
          <w:szCs w:val="22"/>
          <w:lang w:val="hr-HR"/>
        </w:rPr>
        <w:t xml:space="preserve"> </w:t>
      </w:r>
      <w:r w:rsidR="009511FD" w:rsidRPr="00B51655">
        <w:rPr>
          <w:szCs w:val="22"/>
          <w:lang w:val="hr-HR"/>
        </w:rPr>
        <w:t xml:space="preserve">prijavljena </w:t>
      </w:r>
      <w:r w:rsidRPr="00B51655">
        <w:rPr>
          <w:szCs w:val="22"/>
          <w:lang w:val="hr-HR"/>
        </w:rPr>
        <w:t>incidencija.</w:t>
      </w:r>
    </w:p>
    <w:p w14:paraId="0B757D95" w14:textId="77777777" w:rsidR="0097241F" w:rsidRPr="00B51655" w:rsidRDefault="0097241F" w:rsidP="00153209">
      <w:pPr>
        <w:ind w:left="570" w:hanging="570"/>
        <w:rPr>
          <w:szCs w:val="22"/>
          <w:lang w:val="hr-HR"/>
        </w:rPr>
      </w:pPr>
      <w:r w:rsidRPr="00B51655">
        <w:rPr>
          <w:szCs w:val="22"/>
          <w:lang w:val="hr-HR"/>
        </w:rPr>
        <w:t>Treba napomenuti da uzročno-posljedična veza nije utvrđena za sve nuspojave.</w:t>
      </w:r>
    </w:p>
    <w:p w14:paraId="355F6AFC" w14:textId="77777777" w:rsidR="0097241F" w:rsidRPr="00B51655" w:rsidRDefault="0097241F" w:rsidP="00153209">
      <w:pPr>
        <w:tabs>
          <w:tab w:val="clear" w:pos="567"/>
        </w:tabs>
        <w:rPr>
          <w:szCs w:val="22"/>
          <w:lang w:val="hr-HR"/>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78"/>
      </w:tblGrid>
      <w:tr w:rsidR="0097241F" w:rsidRPr="00B51655" w14:paraId="6FEA5FC5" w14:textId="77777777" w:rsidTr="00CF40B4">
        <w:tc>
          <w:tcPr>
            <w:tcW w:w="9287" w:type="dxa"/>
            <w:gridSpan w:val="2"/>
          </w:tcPr>
          <w:p w14:paraId="289825AE" w14:textId="77777777" w:rsidR="0097241F" w:rsidRPr="00B51655" w:rsidRDefault="0097241F" w:rsidP="00153209">
            <w:pPr>
              <w:rPr>
                <w:b/>
                <w:bCs/>
                <w:iCs/>
                <w:szCs w:val="22"/>
                <w:lang w:val="hr-HR"/>
              </w:rPr>
            </w:pPr>
            <w:r w:rsidRPr="00B51655">
              <w:rPr>
                <w:b/>
                <w:bCs/>
                <w:iCs/>
                <w:szCs w:val="22"/>
                <w:lang w:val="hr-HR"/>
              </w:rPr>
              <w:t>Poremećaji krvi i limfnog sustava</w:t>
            </w:r>
          </w:p>
        </w:tc>
      </w:tr>
      <w:tr w:rsidR="0097241F" w:rsidRPr="00815DAB" w14:paraId="0BD04E64" w14:textId="77777777" w:rsidTr="00CF40B4">
        <w:tc>
          <w:tcPr>
            <w:tcW w:w="1809" w:type="dxa"/>
          </w:tcPr>
          <w:p w14:paraId="0D69076C" w14:textId="77777777" w:rsidR="0097241F" w:rsidRPr="00B51655" w:rsidRDefault="0097241F" w:rsidP="00153209">
            <w:pPr>
              <w:rPr>
                <w:szCs w:val="22"/>
                <w:lang w:val="hr-HR"/>
              </w:rPr>
            </w:pPr>
            <w:r w:rsidRPr="00B51655">
              <w:rPr>
                <w:szCs w:val="22"/>
                <w:lang w:val="hr-HR"/>
              </w:rPr>
              <w:t>Vrlo čest</w:t>
            </w:r>
            <w:r w:rsidR="00263C1E" w:rsidRPr="00B51655">
              <w:rPr>
                <w:szCs w:val="22"/>
                <w:lang w:val="hr-HR"/>
              </w:rPr>
              <w:t>o</w:t>
            </w:r>
          </w:p>
        </w:tc>
        <w:tc>
          <w:tcPr>
            <w:tcW w:w="7478" w:type="dxa"/>
          </w:tcPr>
          <w:p w14:paraId="114E81A5" w14:textId="77777777" w:rsidR="0097241F" w:rsidRPr="00B51655" w:rsidRDefault="0097241F" w:rsidP="00153209">
            <w:pPr>
              <w:rPr>
                <w:szCs w:val="22"/>
                <w:lang w:val="hr-HR"/>
              </w:rPr>
            </w:pPr>
            <w:r w:rsidRPr="00B51655">
              <w:rPr>
                <w:szCs w:val="22"/>
                <w:lang w:val="hr-HR"/>
              </w:rPr>
              <w:t>krvarenje (velika i manja krvarenja uključujući i krvarenje na mjestu pristupa femoralnoj arteriji, vezana uz CABG, gastrointestinalno, urogenitalno, retroperitonealno, intrakranijalno krvarenje, hematemeza, hematuri</w:t>
            </w:r>
            <w:r w:rsidR="003F53D8" w:rsidRPr="00B51655">
              <w:rPr>
                <w:szCs w:val="22"/>
                <w:lang w:val="hr-HR"/>
              </w:rPr>
              <w:t>j</w:t>
            </w:r>
            <w:r w:rsidRPr="00B51655">
              <w:rPr>
                <w:szCs w:val="22"/>
                <w:lang w:val="hr-HR"/>
              </w:rPr>
              <w:t xml:space="preserve">a, oralno/orofaringealno krvarenje, pad hemoglobina/hematokrita i </w:t>
            </w:r>
            <w:r w:rsidR="00046B6D" w:rsidRPr="00B51655">
              <w:rPr>
                <w:szCs w:val="22"/>
                <w:lang w:val="hr-HR"/>
              </w:rPr>
              <w:t>drugo</w:t>
            </w:r>
            <w:r w:rsidRPr="00B51655">
              <w:rPr>
                <w:szCs w:val="22"/>
                <w:lang w:val="hr-HR"/>
              </w:rPr>
              <w:t>)</w:t>
            </w:r>
          </w:p>
        </w:tc>
      </w:tr>
      <w:tr w:rsidR="0097241F" w:rsidRPr="00B51655" w14:paraId="545FE270" w14:textId="77777777" w:rsidTr="00CF40B4">
        <w:tc>
          <w:tcPr>
            <w:tcW w:w="1809" w:type="dxa"/>
          </w:tcPr>
          <w:p w14:paraId="515C15B0" w14:textId="77777777" w:rsidR="0097241F" w:rsidRPr="00B51655" w:rsidRDefault="0097241F" w:rsidP="00153209">
            <w:pPr>
              <w:rPr>
                <w:szCs w:val="22"/>
                <w:lang w:val="hr-HR"/>
              </w:rPr>
            </w:pPr>
            <w:r w:rsidRPr="00B51655">
              <w:rPr>
                <w:szCs w:val="22"/>
                <w:lang w:val="hr-HR"/>
              </w:rPr>
              <w:t>Manje čest</w:t>
            </w:r>
            <w:r w:rsidR="00263C1E" w:rsidRPr="00B51655">
              <w:rPr>
                <w:szCs w:val="22"/>
                <w:lang w:val="hr-HR"/>
              </w:rPr>
              <w:t>o</w:t>
            </w:r>
          </w:p>
        </w:tc>
        <w:tc>
          <w:tcPr>
            <w:tcW w:w="7478" w:type="dxa"/>
          </w:tcPr>
          <w:p w14:paraId="54B8E617" w14:textId="77777777" w:rsidR="0097241F" w:rsidRPr="00B51655" w:rsidRDefault="0097241F" w:rsidP="00153209">
            <w:pPr>
              <w:rPr>
                <w:szCs w:val="22"/>
                <w:lang w:val="hr-HR"/>
              </w:rPr>
            </w:pPr>
            <w:r w:rsidRPr="00B51655">
              <w:rPr>
                <w:szCs w:val="22"/>
                <w:lang w:val="hr-HR"/>
              </w:rPr>
              <w:t>trombocitopenija</w:t>
            </w:r>
          </w:p>
        </w:tc>
      </w:tr>
      <w:tr w:rsidR="0097241F" w:rsidRPr="00B51655" w14:paraId="00BD481C" w14:textId="77777777" w:rsidTr="00CF40B4">
        <w:tc>
          <w:tcPr>
            <w:tcW w:w="9287" w:type="dxa"/>
            <w:gridSpan w:val="2"/>
          </w:tcPr>
          <w:p w14:paraId="7D7EB39B" w14:textId="77777777" w:rsidR="0097241F" w:rsidRPr="00B51655" w:rsidRDefault="0097241F" w:rsidP="00153209">
            <w:pPr>
              <w:rPr>
                <w:szCs w:val="22"/>
                <w:lang w:val="hr-HR"/>
              </w:rPr>
            </w:pPr>
            <w:r w:rsidRPr="00B51655">
              <w:rPr>
                <w:b/>
                <w:bCs/>
                <w:iCs/>
                <w:szCs w:val="22"/>
                <w:lang w:val="hr-HR"/>
              </w:rPr>
              <w:t>Poremećaji živčanog sustava</w:t>
            </w:r>
          </w:p>
        </w:tc>
      </w:tr>
      <w:tr w:rsidR="0097241F" w:rsidRPr="00B51655" w14:paraId="6888E26E" w14:textId="77777777" w:rsidTr="00CF40B4">
        <w:tc>
          <w:tcPr>
            <w:tcW w:w="1809" w:type="dxa"/>
          </w:tcPr>
          <w:p w14:paraId="788404F4" w14:textId="77777777" w:rsidR="0097241F" w:rsidRPr="00B51655" w:rsidRDefault="0097241F" w:rsidP="00153209">
            <w:pPr>
              <w:rPr>
                <w:szCs w:val="22"/>
                <w:lang w:val="hr-HR"/>
              </w:rPr>
            </w:pPr>
            <w:r w:rsidRPr="00B51655">
              <w:rPr>
                <w:szCs w:val="22"/>
                <w:lang w:val="hr-HR"/>
              </w:rPr>
              <w:t>Manje čest</w:t>
            </w:r>
            <w:r w:rsidR="00263C1E" w:rsidRPr="00B51655">
              <w:rPr>
                <w:szCs w:val="22"/>
                <w:lang w:val="hr-HR"/>
              </w:rPr>
              <w:t>o</w:t>
            </w:r>
          </w:p>
        </w:tc>
        <w:tc>
          <w:tcPr>
            <w:tcW w:w="7478" w:type="dxa"/>
          </w:tcPr>
          <w:p w14:paraId="7BBEF9FA" w14:textId="77777777" w:rsidR="0097241F" w:rsidRPr="00B51655" w:rsidRDefault="0097241F" w:rsidP="00153209">
            <w:pPr>
              <w:rPr>
                <w:szCs w:val="22"/>
                <w:lang w:val="hr-HR"/>
              </w:rPr>
            </w:pPr>
            <w:r w:rsidRPr="00B51655">
              <w:rPr>
                <w:szCs w:val="22"/>
                <w:lang w:val="hr-HR"/>
              </w:rPr>
              <w:t>cerebralna ishemija</w:t>
            </w:r>
          </w:p>
        </w:tc>
      </w:tr>
      <w:tr w:rsidR="0097241F" w:rsidRPr="00B51655" w14:paraId="12DE3974" w14:textId="77777777" w:rsidTr="00CF40B4">
        <w:tc>
          <w:tcPr>
            <w:tcW w:w="9287" w:type="dxa"/>
            <w:gridSpan w:val="2"/>
          </w:tcPr>
          <w:p w14:paraId="6663847A" w14:textId="77777777" w:rsidR="0097241F" w:rsidRPr="00B51655" w:rsidRDefault="0097241F" w:rsidP="00153209">
            <w:pPr>
              <w:rPr>
                <w:szCs w:val="22"/>
                <w:lang w:val="hr-HR"/>
              </w:rPr>
            </w:pPr>
            <w:r w:rsidRPr="00B51655">
              <w:rPr>
                <w:b/>
                <w:bCs/>
                <w:iCs/>
                <w:szCs w:val="22"/>
                <w:lang w:val="hr-HR"/>
              </w:rPr>
              <w:t>Srčani poremećaji</w:t>
            </w:r>
          </w:p>
        </w:tc>
      </w:tr>
      <w:tr w:rsidR="0097241F" w:rsidRPr="00815DAB" w14:paraId="770641E7" w14:textId="77777777" w:rsidTr="00CF40B4">
        <w:tc>
          <w:tcPr>
            <w:tcW w:w="1809" w:type="dxa"/>
          </w:tcPr>
          <w:p w14:paraId="724ED7A7" w14:textId="77777777" w:rsidR="0097241F" w:rsidRPr="00B51655" w:rsidRDefault="0097241F" w:rsidP="00153209">
            <w:pPr>
              <w:rPr>
                <w:szCs w:val="22"/>
                <w:lang w:val="hr-HR"/>
              </w:rPr>
            </w:pPr>
            <w:r w:rsidRPr="00B51655">
              <w:rPr>
                <w:szCs w:val="22"/>
                <w:lang w:val="hr-HR"/>
              </w:rPr>
              <w:t>Čest</w:t>
            </w:r>
            <w:r w:rsidR="00263C1E" w:rsidRPr="00B51655">
              <w:rPr>
                <w:szCs w:val="22"/>
                <w:lang w:val="hr-HR"/>
              </w:rPr>
              <w:t>o</w:t>
            </w:r>
          </w:p>
        </w:tc>
        <w:tc>
          <w:tcPr>
            <w:tcW w:w="7478" w:type="dxa"/>
          </w:tcPr>
          <w:p w14:paraId="55B40A91" w14:textId="77777777" w:rsidR="0097241F" w:rsidRPr="00B51655" w:rsidRDefault="0097241F" w:rsidP="00153209">
            <w:pPr>
              <w:rPr>
                <w:szCs w:val="22"/>
                <w:lang w:val="hr-HR"/>
              </w:rPr>
            </w:pPr>
            <w:r w:rsidRPr="00B51655">
              <w:rPr>
                <w:szCs w:val="22"/>
                <w:lang w:val="hr-HR"/>
              </w:rPr>
              <w:t>kardijalni arest, fibrilacija ventrikula, ventrikularna tahikardija, kongestivno zatajenje srca, atrioventrikularni blok, fibrilacija atrija</w:t>
            </w:r>
          </w:p>
        </w:tc>
      </w:tr>
      <w:tr w:rsidR="0097241F" w:rsidRPr="00B51655" w14:paraId="1A3FAE0C" w14:textId="77777777" w:rsidTr="00CF40B4">
        <w:tc>
          <w:tcPr>
            <w:tcW w:w="9287" w:type="dxa"/>
            <w:gridSpan w:val="2"/>
          </w:tcPr>
          <w:p w14:paraId="461B23F8" w14:textId="77777777" w:rsidR="0097241F" w:rsidRPr="00B51655" w:rsidRDefault="0097241F" w:rsidP="00153209">
            <w:pPr>
              <w:rPr>
                <w:szCs w:val="22"/>
                <w:lang w:val="hr-HR"/>
              </w:rPr>
            </w:pPr>
            <w:r w:rsidRPr="00B51655">
              <w:rPr>
                <w:b/>
                <w:bCs/>
                <w:iCs/>
                <w:szCs w:val="22"/>
                <w:lang w:val="hr-HR"/>
              </w:rPr>
              <w:t>Krvožilni poremećaji</w:t>
            </w:r>
          </w:p>
        </w:tc>
      </w:tr>
      <w:tr w:rsidR="0097241F" w:rsidRPr="00B51655" w14:paraId="332DB765" w14:textId="77777777" w:rsidTr="00CF40B4">
        <w:tc>
          <w:tcPr>
            <w:tcW w:w="1809" w:type="dxa"/>
          </w:tcPr>
          <w:p w14:paraId="1804CABE" w14:textId="77777777" w:rsidR="0097241F" w:rsidRPr="00B51655" w:rsidRDefault="0097241F" w:rsidP="00153209">
            <w:pPr>
              <w:rPr>
                <w:szCs w:val="22"/>
                <w:lang w:val="hr-HR"/>
              </w:rPr>
            </w:pPr>
            <w:r w:rsidRPr="00B51655">
              <w:rPr>
                <w:szCs w:val="22"/>
                <w:lang w:val="hr-HR"/>
              </w:rPr>
              <w:t>Čest</w:t>
            </w:r>
            <w:r w:rsidR="00263C1E" w:rsidRPr="00B51655">
              <w:rPr>
                <w:szCs w:val="22"/>
                <w:lang w:val="hr-HR"/>
              </w:rPr>
              <w:t>o</w:t>
            </w:r>
          </w:p>
        </w:tc>
        <w:tc>
          <w:tcPr>
            <w:tcW w:w="7478" w:type="dxa"/>
          </w:tcPr>
          <w:p w14:paraId="0AE2A056" w14:textId="77777777" w:rsidR="0097241F" w:rsidRPr="00B51655" w:rsidRDefault="0097241F" w:rsidP="00153209">
            <w:pPr>
              <w:rPr>
                <w:szCs w:val="22"/>
                <w:lang w:val="hr-HR"/>
              </w:rPr>
            </w:pPr>
            <w:r w:rsidRPr="00B51655">
              <w:rPr>
                <w:szCs w:val="22"/>
                <w:lang w:val="hr-HR"/>
              </w:rPr>
              <w:t>šok, hipotenzija, flebitis</w:t>
            </w:r>
          </w:p>
        </w:tc>
      </w:tr>
    </w:tbl>
    <w:p w14:paraId="7BE16159" w14:textId="77777777" w:rsidR="0097241F" w:rsidRPr="00B51655" w:rsidRDefault="0097241F" w:rsidP="00153209">
      <w:pPr>
        <w:tabs>
          <w:tab w:val="clear" w:pos="567"/>
        </w:tabs>
        <w:rPr>
          <w:szCs w:val="22"/>
          <w:lang w:val="hr-HR"/>
        </w:rPr>
      </w:pPr>
    </w:p>
    <w:p w14:paraId="1060945D" w14:textId="77777777" w:rsidR="0097241F" w:rsidRPr="00B51655" w:rsidRDefault="0097241F" w:rsidP="00153209">
      <w:pPr>
        <w:rPr>
          <w:szCs w:val="22"/>
          <w:lang w:val="hr-HR"/>
        </w:rPr>
      </w:pPr>
      <w:r w:rsidRPr="00B51655">
        <w:rPr>
          <w:szCs w:val="22"/>
          <w:lang w:val="hr-HR"/>
        </w:rPr>
        <w:t>Kardijalni arest, kongestivno zatajenje srca, fibrilacija atrija, hipotenzija i šok koji se ubrajaju u česte nuspojave iz PURSUIT ispitivanja, bile su dog</w:t>
      </w:r>
      <w:r w:rsidR="00B25D8B" w:rsidRPr="00B51655">
        <w:rPr>
          <w:szCs w:val="22"/>
          <w:lang w:val="hr-HR"/>
        </w:rPr>
        <w:t>ađaji vezani uz osnovnu bolest.</w:t>
      </w:r>
    </w:p>
    <w:p w14:paraId="64285F2B" w14:textId="77777777" w:rsidR="0097241F" w:rsidRPr="00B51655" w:rsidRDefault="0097241F" w:rsidP="00153209">
      <w:pPr>
        <w:rPr>
          <w:szCs w:val="22"/>
          <w:lang w:val="hr-HR"/>
        </w:rPr>
      </w:pPr>
    </w:p>
    <w:p w14:paraId="7BD7D4FA" w14:textId="77777777" w:rsidR="0097241F" w:rsidRPr="00B51655" w:rsidRDefault="0097241F" w:rsidP="00153209">
      <w:pPr>
        <w:rPr>
          <w:szCs w:val="22"/>
          <w:lang w:val="hr-HR"/>
        </w:rPr>
      </w:pPr>
      <w:r w:rsidRPr="00B51655">
        <w:rPr>
          <w:szCs w:val="22"/>
          <w:lang w:val="hr-HR"/>
        </w:rPr>
        <w:t>Primjena eptifibatida je povezana s porastom broja velikih i manjih krvarenja klasificiranih prema TIMI kriterijima. U preporučenim terapijskim dozama primijenjenim u PURSUIT ispitivanju koje je uključivalo gotovo 11</w:t>
      </w:r>
      <w:r w:rsidR="00D01F11" w:rsidRPr="00B51655">
        <w:rPr>
          <w:szCs w:val="22"/>
          <w:lang w:val="hr-HR"/>
        </w:rPr>
        <w:t xml:space="preserve"> </w:t>
      </w:r>
      <w:r w:rsidRPr="00B51655">
        <w:rPr>
          <w:szCs w:val="22"/>
          <w:lang w:val="hr-HR"/>
        </w:rPr>
        <w:t>000</w:t>
      </w:r>
      <w:r w:rsidR="00B25D8B" w:rsidRPr="00B51655">
        <w:rPr>
          <w:color w:val="000000"/>
          <w:szCs w:val="22"/>
          <w:lang w:val="hr-HR"/>
        </w:rPr>
        <w:t> </w:t>
      </w:r>
      <w:r w:rsidR="00B13C7E">
        <w:rPr>
          <w:szCs w:val="22"/>
          <w:lang w:val="hr-HR"/>
        </w:rPr>
        <w:t>bolesnika</w:t>
      </w:r>
      <w:r w:rsidRPr="00B51655">
        <w:rPr>
          <w:szCs w:val="22"/>
          <w:lang w:val="hr-HR"/>
        </w:rPr>
        <w:t xml:space="preserve">, krvarenje je bila najčešća komplikacija tijekom </w:t>
      </w:r>
      <w:r w:rsidR="00EA0065" w:rsidRPr="00B51655">
        <w:rPr>
          <w:szCs w:val="22"/>
          <w:lang w:val="hr-HR"/>
        </w:rPr>
        <w:t xml:space="preserve">terapije </w:t>
      </w:r>
      <w:r w:rsidRPr="00B51655">
        <w:rPr>
          <w:szCs w:val="22"/>
          <w:lang w:val="hr-HR"/>
        </w:rPr>
        <w:t xml:space="preserve">eptifibatidom. Najčešće </w:t>
      </w:r>
      <w:r w:rsidR="00EA0065" w:rsidRPr="00B51655">
        <w:rPr>
          <w:szCs w:val="22"/>
          <w:lang w:val="hr-HR"/>
        </w:rPr>
        <w:t xml:space="preserve">su krvarenja kao komplikacije </w:t>
      </w:r>
      <w:r w:rsidRPr="00B51655">
        <w:rPr>
          <w:szCs w:val="22"/>
          <w:lang w:val="hr-HR"/>
        </w:rPr>
        <w:t>bil</w:t>
      </w:r>
      <w:r w:rsidR="00EA0065" w:rsidRPr="00B51655">
        <w:rPr>
          <w:szCs w:val="22"/>
          <w:lang w:val="hr-HR"/>
        </w:rPr>
        <w:t>e</w:t>
      </w:r>
      <w:r w:rsidRPr="00B51655">
        <w:rPr>
          <w:szCs w:val="22"/>
          <w:lang w:val="hr-HR"/>
        </w:rPr>
        <w:t xml:space="preserve"> </w:t>
      </w:r>
      <w:r w:rsidR="00EA0065" w:rsidRPr="00B51655">
        <w:rPr>
          <w:szCs w:val="22"/>
          <w:lang w:val="hr-HR"/>
        </w:rPr>
        <w:t xml:space="preserve">povezane s </w:t>
      </w:r>
      <w:r w:rsidRPr="00B51655">
        <w:rPr>
          <w:szCs w:val="22"/>
          <w:lang w:val="hr-HR"/>
        </w:rPr>
        <w:t>invazivnim kardijalnim procedurama (</w:t>
      </w:r>
      <w:r w:rsidR="00EA0065" w:rsidRPr="00B51655">
        <w:rPr>
          <w:szCs w:val="22"/>
          <w:lang w:val="hr-HR"/>
        </w:rPr>
        <w:t xml:space="preserve">povezane s </w:t>
      </w:r>
      <w:r w:rsidRPr="00B51655">
        <w:rPr>
          <w:szCs w:val="22"/>
          <w:lang w:val="hr-HR"/>
        </w:rPr>
        <w:t>ugradnj</w:t>
      </w:r>
      <w:r w:rsidR="00EA0065" w:rsidRPr="00B51655">
        <w:rPr>
          <w:szCs w:val="22"/>
          <w:lang w:val="hr-HR"/>
        </w:rPr>
        <w:t>om</w:t>
      </w:r>
      <w:r w:rsidRPr="00B51655">
        <w:rPr>
          <w:szCs w:val="22"/>
          <w:lang w:val="hr-HR"/>
        </w:rPr>
        <w:t xml:space="preserve"> premosnice </w:t>
      </w:r>
      <w:r w:rsidR="00EA0065" w:rsidRPr="00B51655">
        <w:rPr>
          <w:szCs w:val="22"/>
          <w:lang w:val="hr-HR"/>
        </w:rPr>
        <w:t xml:space="preserve">koronarne arterije </w:t>
      </w:r>
      <w:r w:rsidRPr="00B51655">
        <w:rPr>
          <w:szCs w:val="22"/>
          <w:lang w:val="hr-HR"/>
        </w:rPr>
        <w:t>-</w:t>
      </w:r>
      <w:r w:rsidR="00B25D8B" w:rsidRPr="00B51655">
        <w:rPr>
          <w:color w:val="000000"/>
          <w:szCs w:val="22"/>
          <w:lang w:val="hr-HR"/>
        </w:rPr>
        <w:t> </w:t>
      </w:r>
      <w:r w:rsidRPr="00B51655">
        <w:rPr>
          <w:szCs w:val="22"/>
          <w:lang w:val="hr-HR"/>
        </w:rPr>
        <w:t>CABG ili na mjestu punkcije femoralne arterije).</w:t>
      </w:r>
    </w:p>
    <w:p w14:paraId="22126B4A" w14:textId="77777777" w:rsidR="0097241F" w:rsidRPr="00B51655" w:rsidRDefault="0097241F" w:rsidP="00153209">
      <w:pPr>
        <w:rPr>
          <w:szCs w:val="22"/>
          <w:lang w:val="hr-HR"/>
        </w:rPr>
      </w:pPr>
    </w:p>
    <w:p w14:paraId="37AAC216"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Manje krvarenje definirano je u PURSUIT-u kao spontana teška hematurija, spontana hematemeza, vidljiv gubitak krvi sa smanjenjem hemoglobina za više od 3</w:t>
      </w:r>
      <w:r w:rsidR="00B25D8B" w:rsidRPr="00B51655">
        <w:rPr>
          <w:color w:val="000000"/>
          <w:sz w:val="22"/>
          <w:szCs w:val="22"/>
          <w:lang w:val="hr-HR"/>
        </w:rPr>
        <w:t> </w:t>
      </w:r>
      <w:r w:rsidRPr="00B51655">
        <w:rPr>
          <w:rFonts w:ascii="Times New Roman" w:hAnsi="Times New Roman"/>
          <w:sz w:val="22"/>
          <w:szCs w:val="22"/>
          <w:lang w:val="hr-HR"/>
        </w:rPr>
        <w:t>g/dl</w:t>
      </w:r>
      <w:r w:rsidR="00FF4BAE" w:rsidRPr="00B51655">
        <w:rPr>
          <w:rFonts w:ascii="Times New Roman" w:hAnsi="Times New Roman"/>
          <w:sz w:val="22"/>
          <w:szCs w:val="22"/>
          <w:lang w:val="hr-HR"/>
        </w:rPr>
        <w:t>,</w:t>
      </w:r>
      <w:r w:rsidRPr="00B51655">
        <w:rPr>
          <w:rFonts w:ascii="Times New Roman" w:hAnsi="Times New Roman"/>
          <w:sz w:val="22"/>
          <w:szCs w:val="22"/>
          <w:lang w:val="hr-HR"/>
        </w:rPr>
        <w:t xml:space="preserve"> ili </w:t>
      </w:r>
      <w:r w:rsidR="00FF4BAE" w:rsidRPr="00B51655">
        <w:rPr>
          <w:rFonts w:ascii="Times New Roman" w:hAnsi="Times New Roman"/>
          <w:sz w:val="22"/>
          <w:szCs w:val="22"/>
          <w:lang w:val="hr-HR"/>
        </w:rPr>
        <w:t xml:space="preserve">smanjenje hemoglobina </w:t>
      </w:r>
      <w:r w:rsidRPr="00B51655">
        <w:rPr>
          <w:rFonts w:ascii="Times New Roman" w:hAnsi="Times New Roman"/>
          <w:sz w:val="22"/>
          <w:szCs w:val="22"/>
          <w:lang w:val="hr-HR"/>
        </w:rPr>
        <w:t>za više od 4</w:t>
      </w:r>
      <w:r w:rsidR="00B25D8B" w:rsidRPr="00B51655">
        <w:rPr>
          <w:color w:val="000000"/>
          <w:sz w:val="22"/>
          <w:szCs w:val="22"/>
          <w:lang w:val="hr-HR"/>
        </w:rPr>
        <w:t> </w:t>
      </w:r>
      <w:r w:rsidRPr="00B51655">
        <w:rPr>
          <w:rFonts w:ascii="Times New Roman" w:hAnsi="Times New Roman"/>
          <w:sz w:val="22"/>
          <w:szCs w:val="22"/>
          <w:lang w:val="hr-HR"/>
        </w:rPr>
        <w:t xml:space="preserve">g/dl kad mjesto krvarenja nije vidljivo. Tijekom liječenja </w:t>
      </w:r>
      <w:r w:rsidR="00D242EE">
        <w:rPr>
          <w:rFonts w:ascii="Times New Roman" w:hAnsi="Times New Roman"/>
          <w:sz w:val="22"/>
          <w:szCs w:val="22"/>
          <w:lang w:val="hr-HR"/>
        </w:rPr>
        <w:t>eptifibatid</w:t>
      </w:r>
      <w:r w:rsidRPr="00073358">
        <w:rPr>
          <w:rFonts w:ascii="Times New Roman" w:hAnsi="Times New Roman"/>
          <w:sz w:val="22"/>
          <w:szCs w:val="22"/>
          <w:lang w:val="hr-HR"/>
        </w:rPr>
        <w:t>om</w:t>
      </w:r>
      <w:r w:rsidRPr="00B51655">
        <w:rPr>
          <w:rFonts w:ascii="Times New Roman" w:hAnsi="Times New Roman"/>
          <w:sz w:val="22"/>
          <w:szCs w:val="22"/>
          <w:lang w:val="hr-HR"/>
        </w:rPr>
        <w:t xml:space="preserve"> u ovom ispitivanju manj</w:t>
      </w:r>
      <w:r w:rsidR="00FF4BAE" w:rsidRPr="00B51655">
        <w:rPr>
          <w:rFonts w:ascii="Times New Roman" w:hAnsi="Times New Roman"/>
          <w:sz w:val="22"/>
          <w:szCs w:val="22"/>
          <w:lang w:val="hr-HR"/>
        </w:rPr>
        <w:t>e</w:t>
      </w:r>
      <w:r w:rsidRPr="00B51655">
        <w:rPr>
          <w:rFonts w:ascii="Times New Roman" w:hAnsi="Times New Roman"/>
          <w:sz w:val="22"/>
          <w:szCs w:val="22"/>
          <w:lang w:val="hr-HR"/>
        </w:rPr>
        <w:t xml:space="preserve"> krvarenj</w:t>
      </w:r>
      <w:r w:rsidR="00FF4BAE" w:rsidRPr="00B51655">
        <w:rPr>
          <w:rFonts w:ascii="Times New Roman" w:hAnsi="Times New Roman"/>
          <w:sz w:val="22"/>
          <w:szCs w:val="22"/>
          <w:lang w:val="hr-HR"/>
        </w:rPr>
        <w:t>e</w:t>
      </w:r>
      <w:r w:rsidRPr="00B51655">
        <w:rPr>
          <w:rFonts w:ascii="Times New Roman" w:hAnsi="Times New Roman"/>
          <w:sz w:val="22"/>
          <w:szCs w:val="22"/>
          <w:lang w:val="hr-HR"/>
        </w:rPr>
        <w:t xml:space="preserve"> </w:t>
      </w:r>
      <w:r w:rsidR="00FF4BAE" w:rsidRPr="00B51655">
        <w:rPr>
          <w:rFonts w:ascii="Times New Roman" w:hAnsi="Times New Roman"/>
          <w:sz w:val="22"/>
          <w:szCs w:val="22"/>
          <w:lang w:val="hr-HR"/>
        </w:rPr>
        <w:t>je</w:t>
      </w:r>
      <w:r w:rsidRPr="00B51655">
        <w:rPr>
          <w:rFonts w:ascii="Times New Roman" w:hAnsi="Times New Roman"/>
          <w:sz w:val="22"/>
          <w:szCs w:val="22"/>
          <w:lang w:val="hr-HR"/>
        </w:rPr>
        <w:t xml:space="preserve"> bil</w:t>
      </w:r>
      <w:r w:rsidR="00FF4BAE" w:rsidRPr="00B51655">
        <w:rPr>
          <w:rFonts w:ascii="Times New Roman" w:hAnsi="Times New Roman"/>
          <w:sz w:val="22"/>
          <w:szCs w:val="22"/>
          <w:lang w:val="hr-HR"/>
        </w:rPr>
        <w:t>o</w:t>
      </w:r>
      <w:r w:rsidRPr="00B51655">
        <w:rPr>
          <w:rFonts w:ascii="Times New Roman" w:hAnsi="Times New Roman"/>
          <w:sz w:val="22"/>
          <w:szCs w:val="22"/>
          <w:lang w:val="hr-HR"/>
        </w:rPr>
        <w:t xml:space="preserve"> vrlo čest</w:t>
      </w:r>
      <w:r w:rsidR="00FF4BAE" w:rsidRPr="00B51655">
        <w:rPr>
          <w:rFonts w:ascii="Times New Roman" w:hAnsi="Times New Roman"/>
          <w:sz w:val="22"/>
          <w:szCs w:val="22"/>
          <w:lang w:val="hr-HR"/>
        </w:rPr>
        <w:t>a</w:t>
      </w:r>
      <w:r w:rsidRPr="00B51655">
        <w:rPr>
          <w:rFonts w:ascii="Times New Roman" w:hAnsi="Times New Roman"/>
          <w:sz w:val="22"/>
          <w:szCs w:val="22"/>
          <w:lang w:val="hr-HR"/>
        </w:rPr>
        <w:t xml:space="preserve"> </w:t>
      </w:r>
      <w:r w:rsidR="00FF4BAE" w:rsidRPr="00B51655">
        <w:rPr>
          <w:rFonts w:ascii="Times New Roman" w:hAnsi="Times New Roman"/>
          <w:sz w:val="22"/>
          <w:szCs w:val="22"/>
          <w:lang w:val="hr-HR"/>
        </w:rPr>
        <w:t xml:space="preserve">komplikacija </w:t>
      </w:r>
      <w:r w:rsidRPr="00B51655">
        <w:rPr>
          <w:rFonts w:ascii="Times New Roman" w:hAnsi="Times New Roman"/>
          <w:sz w:val="22"/>
          <w:szCs w:val="22"/>
          <w:lang w:val="hr-HR"/>
        </w:rPr>
        <w:t>(&gt;1/10 ili 13,1</w:t>
      </w:r>
      <w:r w:rsidR="00B25D8B" w:rsidRPr="00B51655">
        <w:rPr>
          <w:color w:val="000000"/>
          <w:sz w:val="22"/>
          <w:szCs w:val="22"/>
          <w:lang w:val="hr-HR"/>
        </w:rPr>
        <w:t> </w:t>
      </w:r>
      <w:r w:rsidRPr="00B51655">
        <w:rPr>
          <w:rFonts w:ascii="Times New Roman" w:hAnsi="Times New Roman"/>
          <w:sz w:val="22"/>
          <w:szCs w:val="22"/>
          <w:lang w:val="hr-HR"/>
        </w:rPr>
        <w:t xml:space="preserve">% uz </w:t>
      </w:r>
      <w:r w:rsidR="00D242EE">
        <w:rPr>
          <w:rFonts w:ascii="Times New Roman" w:hAnsi="Times New Roman"/>
          <w:sz w:val="22"/>
          <w:szCs w:val="22"/>
          <w:lang w:val="hr-HR"/>
        </w:rPr>
        <w:t>eptifibatid</w:t>
      </w:r>
      <w:r w:rsidR="00845E80">
        <w:rPr>
          <w:rFonts w:ascii="Times New Roman" w:hAnsi="Times New Roman"/>
          <w:sz w:val="22"/>
          <w:szCs w:val="22"/>
          <w:lang w:val="hr-HR"/>
        </w:rPr>
        <w:t xml:space="preserve"> </w:t>
      </w:r>
      <w:r w:rsidRPr="00B51655">
        <w:rPr>
          <w:rFonts w:ascii="Times New Roman" w:hAnsi="Times New Roman"/>
          <w:sz w:val="22"/>
          <w:szCs w:val="22"/>
          <w:lang w:val="hr-HR"/>
        </w:rPr>
        <w:t xml:space="preserve"> u odnosu na 7,6</w:t>
      </w:r>
      <w:r w:rsidR="00B25D8B" w:rsidRPr="00B51655">
        <w:rPr>
          <w:color w:val="000000"/>
          <w:sz w:val="22"/>
          <w:szCs w:val="22"/>
          <w:lang w:val="hr-HR"/>
        </w:rPr>
        <w:t> </w:t>
      </w:r>
      <w:r w:rsidRPr="00B51655">
        <w:rPr>
          <w:rFonts w:ascii="Times New Roman" w:hAnsi="Times New Roman"/>
          <w:sz w:val="22"/>
          <w:szCs w:val="22"/>
          <w:lang w:val="hr-HR"/>
        </w:rPr>
        <w:t>% uz placebo). Krvarenje je bilo češće u bolesnika koji su isto</w:t>
      </w:r>
      <w:r w:rsidR="00F93F13" w:rsidRPr="00B51655">
        <w:rPr>
          <w:rFonts w:ascii="Times New Roman" w:hAnsi="Times New Roman"/>
          <w:sz w:val="22"/>
          <w:szCs w:val="22"/>
          <w:lang w:val="hr-HR"/>
        </w:rPr>
        <w:t>dobno</w:t>
      </w:r>
      <w:r w:rsidRPr="00B51655">
        <w:rPr>
          <w:rFonts w:ascii="Times New Roman" w:hAnsi="Times New Roman"/>
          <w:sz w:val="22"/>
          <w:szCs w:val="22"/>
          <w:lang w:val="hr-HR"/>
        </w:rPr>
        <w:t xml:space="preserve"> primali heparin i bili podvrgnuti PCI, kad je ACT premašio 350</w:t>
      </w:r>
      <w:r w:rsidR="00B25D8B" w:rsidRPr="00B51655">
        <w:rPr>
          <w:color w:val="000000"/>
          <w:sz w:val="22"/>
          <w:szCs w:val="22"/>
          <w:lang w:val="hr-HR"/>
        </w:rPr>
        <w:t> </w:t>
      </w:r>
      <w:r w:rsidR="00B25D8B" w:rsidRPr="00B51655">
        <w:rPr>
          <w:rFonts w:ascii="Times New Roman" w:hAnsi="Times New Roman"/>
          <w:sz w:val="22"/>
          <w:szCs w:val="22"/>
          <w:lang w:val="hr-HR"/>
        </w:rPr>
        <w:t xml:space="preserve">sekundi (vidjeti dio </w:t>
      </w:r>
      <w:r w:rsidRPr="00B51655">
        <w:rPr>
          <w:rFonts w:ascii="Times New Roman" w:hAnsi="Times New Roman"/>
          <w:sz w:val="22"/>
          <w:szCs w:val="22"/>
          <w:lang w:val="hr-HR"/>
        </w:rPr>
        <w:t>4.4.</w:t>
      </w:r>
      <w:r w:rsidR="00B25D8B" w:rsidRPr="00B51655">
        <w:rPr>
          <w:rFonts w:ascii="Times New Roman" w:hAnsi="Times New Roman"/>
          <w:sz w:val="22"/>
          <w:szCs w:val="22"/>
          <w:lang w:val="hr-HR"/>
        </w:rPr>
        <w:t>,</w:t>
      </w:r>
      <w:r w:rsidRPr="00265B3F">
        <w:rPr>
          <w:rFonts w:ascii="Times New Roman" w:hAnsi="Times New Roman"/>
          <w:i/>
          <w:sz w:val="22"/>
          <w:szCs w:val="22"/>
          <w:lang w:val="hr-HR"/>
        </w:rPr>
        <w:t xml:space="preserve"> </w:t>
      </w:r>
      <w:r w:rsidR="001D25AF" w:rsidRPr="00C9739C">
        <w:rPr>
          <w:rFonts w:ascii="Times New Roman" w:hAnsi="Times New Roman"/>
          <w:i/>
          <w:sz w:val="22"/>
          <w:szCs w:val="22"/>
          <w:lang w:val="hr-HR"/>
        </w:rPr>
        <w:t>Primjena</w:t>
      </w:r>
      <w:r w:rsidRPr="00C9739C">
        <w:rPr>
          <w:rFonts w:ascii="Times New Roman" w:hAnsi="Times New Roman"/>
          <w:i/>
          <w:sz w:val="22"/>
          <w:szCs w:val="22"/>
          <w:lang w:val="hr-HR"/>
        </w:rPr>
        <w:t xml:space="preserve"> heparina</w:t>
      </w:r>
      <w:r w:rsidRPr="00C9739C">
        <w:rPr>
          <w:rFonts w:ascii="Times New Roman" w:hAnsi="Times New Roman"/>
          <w:sz w:val="22"/>
          <w:szCs w:val="22"/>
          <w:lang w:val="hr-HR"/>
        </w:rPr>
        <w:t>)</w:t>
      </w:r>
      <w:r w:rsidRPr="00B51655">
        <w:rPr>
          <w:rFonts w:ascii="Times New Roman" w:hAnsi="Times New Roman"/>
          <w:sz w:val="22"/>
          <w:szCs w:val="22"/>
          <w:lang w:val="hr-HR"/>
        </w:rPr>
        <w:t>.</w:t>
      </w:r>
    </w:p>
    <w:p w14:paraId="2CE4956B" w14:textId="77777777" w:rsidR="0097241F" w:rsidRPr="00B51655" w:rsidRDefault="0097241F" w:rsidP="00153209">
      <w:pPr>
        <w:pStyle w:val="Header"/>
        <w:rPr>
          <w:rFonts w:ascii="Times New Roman" w:hAnsi="Times New Roman"/>
          <w:sz w:val="22"/>
          <w:szCs w:val="22"/>
          <w:lang w:val="hr-HR"/>
        </w:rPr>
      </w:pPr>
    </w:p>
    <w:p w14:paraId="5844F207" w14:textId="77777777" w:rsidR="0097241F" w:rsidRPr="00B51655" w:rsidRDefault="0097241F" w:rsidP="00153209">
      <w:pPr>
        <w:rPr>
          <w:szCs w:val="22"/>
          <w:lang w:val="hr-HR"/>
        </w:rPr>
      </w:pPr>
      <w:r w:rsidRPr="00B51655">
        <w:rPr>
          <w:szCs w:val="22"/>
          <w:lang w:val="hr-HR"/>
        </w:rPr>
        <w:lastRenderedPageBreak/>
        <w:t>Velika krvarenja definirana su u PURSUIT</w:t>
      </w:r>
      <w:r w:rsidR="00904546">
        <w:rPr>
          <w:szCs w:val="22"/>
          <w:lang w:val="hr-HR"/>
        </w:rPr>
        <w:t xml:space="preserve"> ispitivanju</w:t>
      </w:r>
      <w:r w:rsidRPr="00B51655">
        <w:rPr>
          <w:szCs w:val="22"/>
          <w:lang w:val="hr-HR"/>
        </w:rPr>
        <w:t xml:space="preserve"> ili kao intrakranijalno krvarenje ili kao pad koncentracij</w:t>
      </w:r>
      <w:r w:rsidR="00224EAF" w:rsidRPr="00B51655">
        <w:rPr>
          <w:szCs w:val="22"/>
          <w:lang w:val="hr-HR"/>
        </w:rPr>
        <w:t>a</w:t>
      </w:r>
      <w:r w:rsidRPr="00B51655">
        <w:rPr>
          <w:szCs w:val="22"/>
          <w:lang w:val="hr-HR"/>
        </w:rPr>
        <w:t xml:space="preserve"> hemoglobina za više od 5</w:t>
      </w:r>
      <w:r w:rsidR="00B25D8B" w:rsidRPr="00B51655">
        <w:rPr>
          <w:color w:val="000000"/>
          <w:szCs w:val="22"/>
          <w:lang w:val="hr-HR"/>
        </w:rPr>
        <w:t> </w:t>
      </w:r>
      <w:r w:rsidRPr="00B51655">
        <w:rPr>
          <w:szCs w:val="22"/>
          <w:lang w:val="hr-HR"/>
        </w:rPr>
        <w:t xml:space="preserve">g/dl. Veliko krvarenje bilo je također vrlo često, a zabilježeno je češće u bolesnika liječenih </w:t>
      </w:r>
      <w:r w:rsidR="00D242EE">
        <w:rPr>
          <w:szCs w:val="22"/>
          <w:lang w:val="hr-HR"/>
        </w:rPr>
        <w:t>eptifibatid</w:t>
      </w:r>
      <w:r w:rsidRPr="00B51655">
        <w:rPr>
          <w:szCs w:val="22"/>
          <w:lang w:val="hr-HR"/>
        </w:rPr>
        <w:t>om nego onih koji su primali placebo</w:t>
      </w:r>
      <w:r w:rsidR="00904546">
        <w:rPr>
          <w:szCs w:val="22"/>
          <w:lang w:val="hr-HR"/>
        </w:rPr>
        <w:t xml:space="preserve"> u PURSUIT ispitivanju</w:t>
      </w:r>
      <w:r w:rsidRPr="00B51655">
        <w:rPr>
          <w:szCs w:val="22"/>
          <w:lang w:val="hr-HR"/>
        </w:rPr>
        <w:t xml:space="preserve"> (</w:t>
      </w:r>
      <w:r w:rsidR="00224EAF" w:rsidRPr="00B51655">
        <w:rPr>
          <w:szCs w:val="22"/>
          <w:lang w:val="hr-HR"/>
        </w:rPr>
        <w:t>≥</w:t>
      </w:r>
      <w:r w:rsidRPr="00B51655">
        <w:rPr>
          <w:szCs w:val="22"/>
          <w:lang w:val="hr-HR"/>
        </w:rPr>
        <w:t>1/10 ili 10,8</w:t>
      </w:r>
      <w:r w:rsidR="00B25D8B" w:rsidRPr="00B51655">
        <w:rPr>
          <w:color w:val="000000"/>
          <w:szCs w:val="22"/>
          <w:lang w:val="hr-HR"/>
        </w:rPr>
        <w:t> </w:t>
      </w:r>
      <w:r w:rsidRPr="00B51655">
        <w:rPr>
          <w:szCs w:val="22"/>
          <w:lang w:val="hr-HR"/>
        </w:rPr>
        <w:t>% prema 9,3</w:t>
      </w:r>
      <w:r w:rsidR="00B25D8B" w:rsidRPr="00B51655">
        <w:rPr>
          <w:color w:val="000000"/>
          <w:szCs w:val="22"/>
          <w:lang w:val="hr-HR"/>
        </w:rPr>
        <w:t> </w:t>
      </w:r>
      <w:r w:rsidRPr="00B51655">
        <w:rPr>
          <w:szCs w:val="22"/>
          <w:lang w:val="hr-HR"/>
        </w:rPr>
        <w:t xml:space="preserve">%), no bilo je </w:t>
      </w:r>
      <w:r w:rsidR="00224EAF" w:rsidRPr="00B51655">
        <w:rPr>
          <w:szCs w:val="22"/>
          <w:lang w:val="hr-HR"/>
        </w:rPr>
        <w:t xml:space="preserve">manje često </w:t>
      </w:r>
      <w:r w:rsidRPr="00B51655">
        <w:rPr>
          <w:szCs w:val="22"/>
          <w:lang w:val="hr-HR"/>
        </w:rPr>
        <w:t xml:space="preserve">zabilježeno u </w:t>
      </w:r>
      <w:r w:rsidR="00526FDC" w:rsidRPr="00C9739C">
        <w:rPr>
          <w:szCs w:val="22"/>
          <w:lang w:val="hr-HR"/>
        </w:rPr>
        <w:t>većini</w:t>
      </w:r>
      <w:r w:rsidRPr="00B51655">
        <w:rPr>
          <w:szCs w:val="22"/>
          <w:lang w:val="hr-HR"/>
        </w:rPr>
        <w:t xml:space="preserve"> bolesnika koji nisu bi</w:t>
      </w:r>
      <w:r w:rsidR="00526FDC" w:rsidRPr="00B51655">
        <w:rPr>
          <w:szCs w:val="22"/>
          <w:lang w:val="hr-HR"/>
        </w:rPr>
        <w:t>l</w:t>
      </w:r>
      <w:r w:rsidRPr="00B51655">
        <w:rPr>
          <w:szCs w:val="22"/>
          <w:lang w:val="hr-HR"/>
        </w:rPr>
        <w:t>i podvrgnuti CABG-u unutar 30</w:t>
      </w:r>
      <w:r w:rsidR="00B25D8B" w:rsidRPr="00B51655">
        <w:rPr>
          <w:color w:val="000000"/>
          <w:szCs w:val="22"/>
          <w:lang w:val="hr-HR"/>
        </w:rPr>
        <w:t> </w:t>
      </w:r>
      <w:r w:rsidRPr="00B51655">
        <w:rPr>
          <w:szCs w:val="22"/>
          <w:lang w:val="hr-HR"/>
        </w:rPr>
        <w:t xml:space="preserve">dana od uključenja u ispitivanje. U bolesnika podvrgnutih CABG-u, incidencija krvarenja nije bila povišena primjenom </w:t>
      </w:r>
      <w:r w:rsidR="00D242EE">
        <w:rPr>
          <w:szCs w:val="22"/>
          <w:lang w:val="hr-HR"/>
        </w:rPr>
        <w:t>eptifibatid</w:t>
      </w:r>
      <w:r w:rsidRPr="00B51655">
        <w:rPr>
          <w:szCs w:val="22"/>
          <w:lang w:val="hr-HR"/>
        </w:rPr>
        <w:t>a u uspore</w:t>
      </w:r>
      <w:r w:rsidR="00B25D8B" w:rsidRPr="00B51655">
        <w:rPr>
          <w:szCs w:val="22"/>
          <w:lang w:val="hr-HR"/>
        </w:rPr>
        <w:t xml:space="preserve">dbi s ispitanicima na placebu. </w:t>
      </w:r>
      <w:r w:rsidRPr="00B51655">
        <w:rPr>
          <w:szCs w:val="22"/>
          <w:lang w:val="hr-HR"/>
        </w:rPr>
        <w:t xml:space="preserve">U </w:t>
      </w:r>
      <w:r w:rsidR="00D64D05" w:rsidRPr="00B51655">
        <w:rPr>
          <w:szCs w:val="22"/>
          <w:lang w:val="hr-HR"/>
        </w:rPr>
        <w:t>pod</w:t>
      </w:r>
      <w:r w:rsidRPr="00B51655">
        <w:rPr>
          <w:szCs w:val="22"/>
          <w:lang w:val="hr-HR"/>
        </w:rPr>
        <w:t>skupini bolesnika koji su išli na PCI, veliko krvarenje zabilježeno je često, u 9,7</w:t>
      </w:r>
      <w:r w:rsidR="00B25D8B" w:rsidRPr="00B51655">
        <w:rPr>
          <w:color w:val="000000"/>
          <w:szCs w:val="22"/>
          <w:lang w:val="hr-HR"/>
        </w:rPr>
        <w:t> </w:t>
      </w:r>
      <w:r w:rsidRPr="00B51655">
        <w:rPr>
          <w:szCs w:val="22"/>
          <w:lang w:val="hr-HR"/>
        </w:rPr>
        <w:t xml:space="preserve">% bolesnika liječenih </w:t>
      </w:r>
      <w:r w:rsidR="00D242EE">
        <w:rPr>
          <w:szCs w:val="22"/>
          <w:lang w:val="hr-HR"/>
        </w:rPr>
        <w:t>eptifibatid</w:t>
      </w:r>
      <w:r w:rsidRPr="00B51655">
        <w:rPr>
          <w:szCs w:val="22"/>
          <w:lang w:val="hr-HR"/>
        </w:rPr>
        <w:t xml:space="preserve">om </w:t>
      </w:r>
      <w:r w:rsidR="00D64D05" w:rsidRPr="00B51655">
        <w:rPr>
          <w:szCs w:val="22"/>
          <w:lang w:val="hr-HR"/>
        </w:rPr>
        <w:t>naspram</w:t>
      </w:r>
      <w:r w:rsidRPr="00B51655">
        <w:rPr>
          <w:szCs w:val="22"/>
          <w:lang w:val="hr-HR"/>
        </w:rPr>
        <w:t xml:space="preserve"> 4,6</w:t>
      </w:r>
      <w:r w:rsidR="00B25D8B" w:rsidRPr="00B51655">
        <w:rPr>
          <w:color w:val="000000"/>
          <w:szCs w:val="22"/>
          <w:lang w:val="hr-HR"/>
        </w:rPr>
        <w:t> </w:t>
      </w:r>
      <w:r w:rsidRPr="00B51655">
        <w:rPr>
          <w:szCs w:val="22"/>
          <w:lang w:val="hr-HR"/>
        </w:rPr>
        <w:t>% bolesnika koji su primali placebo.</w:t>
      </w:r>
    </w:p>
    <w:p w14:paraId="6805CD4F" w14:textId="77777777" w:rsidR="00CF40B4" w:rsidRPr="00B51655" w:rsidRDefault="00CF40B4" w:rsidP="00153209">
      <w:pPr>
        <w:rPr>
          <w:szCs w:val="22"/>
          <w:lang w:val="hr-HR"/>
        </w:rPr>
      </w:pPr>
    </w:p>
    <w:p w14:paraId="41A23693" w14:textId="77777777" w:rsidR="0097241F" w:rsidRPr="00B51655" w:rsidRDefault="0097241F" w:rsidP="00153209">
      <w:pPr>
        <w:rPr>
          <w:szCs w:val="22"/>
          <w:lang w:val="hr-HR"/>
        </w:rPr>
      </w:pPr>
      <w:r w:rsidRPr="00B51655">
        <w:rPr>
          <w:szCs w:val="22"/>
          <w:lang w:val="hr-HR"/>
        </w:rPr>
        <w:t xml:space="preserve">Incidencija teških i po život opasnih krvarenja u bolesnika koji su dobivali </w:t>
      </w:r>
      <w:r w:rsidR="00D242EE">
        <w:rPr>
          <w:szCs w:val="22"/>
          <w:lang w:val="hr-HR"/>
        </w:rPr>
        <w:t xml:space="preserve">eptifibatid </w:t>
      </w:r>
      <w:r w:rsidRPr="00B51655">
        <w:rPr>
          <w:szCs w:val="22"/>
          <w:lang w:val="hr-HR"/>
        </w:rPr>
        <w:t>bila je 1,9</w:t>
      </w:r>
      <w:r w:rsidR="00B25D8B" w:rsidRPr="00B51655">
        <w:rPr>
          <w:color w:val="000000"/>
          <w:szCs w:val="22"/>
          <w:lang w:val="hr-HR"/>
        </w:rPr>
        <w:t> </w:t>
      </w:r>
      <w:r w:rsidRPr="00B51655">
        <w:rPr>
          <w:szCs w:val="22"/>
          <w:lang w:val="hr-HR"/>
        </w:rPr>
        <w:t>% u usporedbi s 1,1</w:t>
      </w:r>
      <w:r w:rsidR="00B25D8B" w:rsidRPr="00B51655">
        <w:rPr>
          <w:color w:val="000000"/>
          <w:szCs w:val="22"/>
          <w:lang w:val="hr-HR"/>
        </w:rPr>
        <w:t> </w:t>
      </w:r>
      <w:r w:rsidRPr="00B51655">
        <w:rPr>
          <w:szCs w:val="22"/>
          <w:lang w:val="hr-HR"/>
        </w:rPr>
        <w:t xml:space="preserve">% bolesnika koji su dobivali placebo. Liječenje </w:t>
      </w:r>
      <w:r w:rsidR="00D242EE">
        <w:rPr>
          <w:szCs w:val="22"/>
          <w:lang w:val="hr-HR"/>
        </w:rPr>
        <w:t>eptifibatid</w:t>
      </w:r>
      <w:r w:rsidRPr="00B51655">
        <w:rPr>
          <w:szCs w:val="22"/>
          <w:lang w:val="hr-HR"/>
        </w:rPr>
        <w:t>om neznatno je povećalo potrebu za transfuzijom krvi (11,8</w:t>
      </w:r>
      <w:r w:rsidR="00B25D8B" w:rsidRPr="00B51655">
        <w:rPr>
          <w:color w:val="000000"/>
          <w:szCs w:val="22"/>
          <w:lang w:val="hr-HR"/>
        </w:rPr>
        <w:t> </w:t>
      </w:r>
      <w:r w:rsidRPr="00B51655">
        <w:rPr>
          <w:szCs w:val="22"/>
          <w:lang w:val="hr-HR"/>
        </w:rPr>
        <w:t>% prema 9,3</w:t>
      </w:r>
      <w:r w:rsidR="00B25D8B" w:rsidRPr="00B51655">
        <w:rPr>
          <w:color w:val="000000"/>
          <w:szCs w:val="22"/>
          <w:lang w:val="hr-HR"/>
        </w:rPr>
        <w:t> </w:t>
      </w:r>
      <w:r w:rsidRPr="00B51655">
        <w:rPr>
          <w:szCs w:val="22"/>
          <w:lang w:val="hr-HR"/>
        </w:rPr>
        <w:t xml:space="preserve">% </w:t>
      </w:r>
      <w:r w:rsidR="00BF29DD" w:rsidRPr="00B51655">
        <w:rPr>
          <w:szCs w:val="22"/>
          <w:lang w:val="hr-HR"/>
        </w:rPr>
        <w:t xml:space="preserve">za </w:t>
      </w:r>
      <w:r w:rsidRPr="00B51655">
        <w:rPr>
          <w:szCs w:val="22"/>
          <w:lang w:val="hr-HR"/>
        </w:rPr>
        <w:t>placeb</w:t>
      </w:r>
      <w:r w:rsidR="00BF29DD" w:rsidRPr="00B51655">
        <w:rPr>
          <w:szCs w:val="22"/>
          <w:lang w:val="hr-HR"/>
        </w:rPr>
        <w:t>o</w:t>
      </w:r>
      <w:r w:rsidRPr="00B51655">
        <w:rPr>
          <w:szCs w:val="22"/>
          <w:lang w:val="hr-HR"/>
        </w:rPr>
        <w:t>).</w:t>
      </w:r>
    </w:p>
    <w:p w14:paraId="07148E4E" w14:textId="77777777" w:rsidR="0097241F" w:rsidRPr="00B51655" w:rsidRDefault="0097241F" w:rsidP="00153209">
      <w:pPr>
        <w:rPr>
          <w:szCs w:val="22"/>
          <w:lang w:val="hr-HR"/>
        </w:rPr>
      </w:pPr>
    </w:p>
    <w:p w14:paraId="3AA40534" w14:textId="77777777" w:rsidR="00CF40B4" w:rsidRPr="00B51655" w:rsidRDefault="0097241F" w:rsidP="00153209">
      <w:pPr>
        <w:rPr>
          <w:szCs w:val="22"/>
          <w:lang w:val="hr-HR"/>
        </w:rPr>
      </w:pPr>
      <w:r w:rsidRPr="00B51655">
        <w:rPr>
          <w:szCs w:val="22"/>
          <w:lang w:val="hr-HR"/>
        </w:rPr>
        <w:t xml:space="preserve">Promjene do kojih dolazi za vrijeme liječenja </w:t>
      </w:r>
      <w:r w:rsidR="003E0916" w:rsidRPr="00B51655">
        <w:rPr>
          <w:szCs w:val="22"/>
          <w:lang w:val="hr-HR"/>
        </w:rPr>
        <w:t xml:space="preserve">eptifibatidom </w:t>
      </w:r>
      <w:r w:rsidRPr="00B51655">
        <w:rPr>
          <w:szCs w:val="22"/>
          <w:lang w:val="hr-HR"/>
        </w:rPr>
        <w:t xml:space="preserve">posljedica su njegovog poznatog farmakološkog djelovanja, tj. inhibicije agregacije trombocita. </w:t>
      </w:r>
      <w:r w:rsidR="001B72C4" w:rsidRPr="00B51655">
        <w:rPr>
          <w:szCs w:val="22"/>
          <w:lang w:val="hr-HR"/>
        </w:rPr>
        <w:t xml:space="preserve">Stoga </w:t>
      </w:r>
      <w:r w:rsidRPr="00B51655">
        <w:rPr>
          <w:szCs w:val="22"/>
          <w:lang w:val="hr-HR"/>
        </w:rPr>
        <w:t xml:space="preserve">su promjene u laboratorijskim parametrima povezane s krvarenjem (npr. vrijeme krvarenja) uobičajene i očekivane. Između bolesnika koji su dobivali </w:t>
      </w:r>
      <w:r w:rsidR="00A12CE2" w:rsidRPr="00B51655">
        <w:rPr>
          <w:szCs w:val="22"/>
          <w:lang w:val="hr-HR"/>
        </w:rPr>
        <w:t xml:space="preserve">eptifibatid </w:t>
      </w:r>
      <w:r w:rsidRPr="00B51655">
        <w:rPr>
          <w:szCs w:val="22"/>
          <w:lang w:val="hr-HR"/>
        </w:rPr>
        <w:t xml:space="preserve">ili placebo nisu uočene vidljive razlike u vrijednostima </w:t>
      </w:r>
      <w:r w:rsidR="001B72C4" w:rsidRPr="00B51655">
        <w:rPr>
          <w:szCs w:val="22"/>
          <w:lang w:val="hr-HR"/>
        </w:rPr>
        <w:t xml:space="preserve">pretraga </w:t>
      </w:r>
      <w:r w:rsidRPr="00B51655">
        <w:rPr>
          <w:szCs w:val="22"/>
          <w:lang w:val="hr-HR"/>
        </w:rPr>
        <w:t>jetrene funkcije (SGOT/AST, SGPT/</w:t>
      </w:r>
      <w:smartTag w:uri="urn:schemas-microsoft-com:office:smarttags" w:element="country-region">
        <w:smartTag w:uri="schemas-GSKSiteLocations-com/fourthcoffee" w:element="flavor">
          <w:r w:rsidRPr="00B51655">
            <w:rPr>
              <w:szCs w:val="22"/>
              <w:lang w:val="hr-HR"/>
            </w:rPr>
            <w:t>ALT</w:t>
          </w:r>
        </w:smartTag>
      </w:smartTag>
      <w:r w:rsidRPr="00B51655">
        <w:rPr>
          <w:szCs w:val="22"/>
          <w:lang w:val="hr-HR"/>
        </w:rPr>
        <w:t xml:space="preserve">, bilirubin, alkalna fosfataza) ili bubrežne funkcije (serumski kreatinin, </w:t>
      </w:r>
      <w:r w:rsidR="004E6EC2" w:rsidRPr="00B51655">
        <w:rPr>
          <w:szCs w:val="22"/>
          <w:lang w:val="hr-HR"/>
        </w:rPr>
        <w:t>urej</w:t>
      </w:r>
      <w:r w:rsidR="00054BAF">
        <w:rPr>
          <w:szCs w:val="22"/>
          <w:lang w:val="hr-HR"/>
        </w:rPr>
        <w:t>a</w:t>
      </w:r>
      <w:r w:rsidR="004E6EC2" w:rsidRPr="00B51655">
        <w:rPr>
          <w:szCs w:val="22"/>
          <w:lang w:val="hr-HR"/>
        </w:rPr>
        <w:t xml:space="preserve"> u krvi)</w:t>
      </w:r>
      <w:r w:rsidRPr="00B51655">
        <w:rPr>
          <w:szCs w:val="22"/>
          <w:lang w:val="hr-HR"/>
        </w:rPr>
        <w:t>.</w:t>
      </w:r>
    </w:p>
    <w:p w14:paraId="41685E94" w14:textId="77777777" w:rsidR="00CF40B4" w:rsidRDefault="00CF40B4" w:rsidP="00153209">
      <w:pPr>
        <w:rPr>
          <w:szCs w:val="22"/>
          <w:lang w:val="hr-HR"/>
        </w:rPr>
      </w:pPr>
    </w:p>
    <w:p w14:paraId="5C012091" w14:textId="77777777" w:rsidR="0097241F" w:rsidRPr="00B51655" w:rsidRDefault="0097241F" w:rsidP="00153209">
      <w:pPr>
        <w:rPr>
          <w:i/>
          <w:iCs/>
          <w:szCs w:val="22"/>
          <w:lang w:val="hr-HR"/>
        </w:rPr>
      </w:pPr>
      <w:r w:rsidRPr="00B51655">
        <w:rPr>
          <w:i/>
          <w:iCs/>
          <w:szCs w:val="22"/>
          <w:lang w:val="hr-HR"/>
        </w:rPr>
        <w:t>Iskustva nakon stavljanja lijeka u promet</w:t>
      </w:r>
    </w:p>
    <w:p w14:paraId="324B3B7C" w14:textId="77777777" w:rsidR="00CF40B4" w:rsidRPr="00B51655" w:rsidRDefault="00CF40B4" w:rsidP="00153209">
      <w:pPr>
        <w:rPr>
          <w:i/>
          <w:iCs/>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195"/>
      </w:tblGrid>
      <w:tr w:rsidR="0097241F" w:rsidRPr="00B51655" w14:paraId="2AB6B459" w14:textId="77777777" w:rsidTr="00CF40B4">
        <w:tc>
          <w:tcPr>
            <w:tcW w:w="9288" w:type="dxa"/>
            <w:gridSpan w:val="2"/>
          </w:tcPr>
          <w:p w14:paraId="0B35D19A" w14:textId="77777777" w:rsidR="0097241F" w:rsidRPr="00B51655" w:rsidRDefault="0097241F" w:rsidP="00153209">
            <w:pPr>
              <w:rPr>
                <w:b/>
                <w:bCs/>
                <w:iCs/>
                <w:szCs w:val="22"/>
                <w:lang w:val="hr-HR"/>
              </w:rPr>
            </w:pPr>
            <w:r w:rsidRPr="00B51655">
              <w:rPr>
                <w:b/>
                <w:bCs/>
                <w:iCs/>
                <w:szCs w:val="22"/>
                <w:lang w:val="hr-HR"/>
              </w:rPr>
              <w:t>Poremećaji krvi i limfnog sustava</w:t>
            </w:r>
          </w:p>
        </w:tc>
      </w:tr>
      <w:tr w:rsidR="0097241F" w:rsidRPr="00815DAB" w14:paraId="2A6AD182" w14:textId="77777777" w:rsidTr="00CF40B4">
        <w:tc>
          <w:tcPr>
            <w:tcW w:w="1809" w:type="dxa"/>
          </w:tcPr>
          <w:p w14:paraId="3E318509" w14:textId="77777777" w:rsidR="0097241F" w:rsidRPr="00B51655" w:rsidRDefault="0097241F" w:rsidP="00153209">
            <w:pPr>
              <w:rPr>
                <w:szCs w:val="22"/>
                <w:lang w:val="hr-HR"/>
              </w:rPr>
            </w:pPr>
            <w:r w:rsidRPr="00B51655">
              <w:rPr>
                <w:szCs w:val="22"/>
                <w:lang w:val="hr-HR"/>
              </w:rPr>
              <w:t>Vrlo rijetk</w:t>
            </w:r>
            <w:r w:rsidR="00263C1E" w:rsidRPr="00B51655">
              <w:rPr>
                <w:szCs w:val="22"/>
                <w:lang w:val="hr-HR"/>
              </w:rPr>
              <w:t>o</w:t>
            </w:r>
          </w:p>
        </w:tc>
        <w:tc>
          <w:tcPr>
            <w:tcW w:w="7479" w:type="dxa"/>
          </w:tcPr>
          <w:p w14:paraId="0CC987C9" w14:textId="77777777" w:rsidR="0097241F" w:rsidRPr="00B51655" w:rsidRDefault="0097241F" w:rsidP="00153209">
            <w:pPr>
              <w:rPr>
                <w:szCs w:val="22"/>
                <w:lang w:val="hr-HR"/>
              </w:rPr>
            </w:pPr>
            <w:r w:rsidRPr="00B51655">
              <w:rPr>
                <w:szCs w:val="22"/>
                <w:lang w:val="hr-HR"/>
              </w:rPr>
              <w:t>krvarenje</w:t>
            </w:r>
            <w:r w:rsidR="00054BAF">
              <w:rPr>
                <w:szCs w:val="22"/>
                <w:lang w:val="hr-HR"/>
              </w:rPr>
              <w:t xml:space="preserve"> sa smrtnim ishodom</w:t>
            </w:r>
            <w:r w:rsidRPr="00B51655">
              <w:rPr>
                <w:szCs w:val="22"/>
                <w:lang w:val="hr-HR"/>
              </w:rPr>
              <w:t xml:space="preserve"> (većina se odnosila na poremećaje središnjeg i perifernog živčanog sustava: cerebralno ili intrakranijalno krvarenje); plućna hemoragija, akutna teška trombocitopenija, pojava hematoma </w:t>
            </w:r>
          </w:p>
        </w:tc>
      </w:tr>
      <w:tr w:rsidR="0097241F" w:rsidRPr="00B51655" w14:paraId="5A020A15" w14:textId="77777777" w:rsidTr="00CF40B4">
        <w:tc>
          <w:tcPr>
            <w:tcW w:w="9288" w:type="dxa"/>
            <w:gridSpan w:val="2"/>
          </w:tcPr>
          <w:p w14:paraId="5EF43780" w14:textId="77777777" w:rsidR="0097241F" w:rsidRPr="00B51655" w:rsidRDefault="0097241F" w:rsidP="00153209">
            <w:pPr>
              <w:rPr>
                <w:szCs w:val="22"/>
                <w:lang w:val="hr-HR"/>
              </w:rPr>
            </w:pPr>
            <w:r w:rsidRPr="00B51655">
              <w:rPr>
                <w:b/>
                <w:bCs/>
                <w:iCs/>
                <w:szCs w:val="22"/>
                <w:lang w:val="hr-HR"/>
              </w:rPr>
              <w:t>Poremećaji imunološkog sustava</w:t>
            </w:r>
          </w:p>
        </w:tc>
      </w:tr>
      <w:tr w:rsidR="0097241F" w:rsidRPr="00B51655" w14:paraId="285C768D" w14:textId="77777777" w:rsidTr="00CF40B4">
        <w:tc>
          <w:tcPr>
            <w:tcW w:w="1809" w:type="dxa"/>
          </w:tcPr>
          <w:p w14:paraId="1B49A6A4" w14:textId="77777777" w:rsidR="0097241F" w:rsidRPr="00B51655" w:rsidRDefault="0097241F" w:rsidP="00153209">
            <w:pPr>
              <w:rPr>
                <w:szCs w:val="22"/>
                <w:lang w:val="hr-HR"/>
              </w:rPr>
            </w:pPr>
            <w:r w:rsidRPr="00B51655">
              <w:rPr>
                <w:szCs w:val="22"/>
                <w:lang w:val="hr-HR"/>
              </w:rPr>
              <w:t>Vrlo rijetk</w:t>
            </w:r>
            <w:r w:rsidR="00263C1E" w:rsidRPr="00B51655">
              <w:rPr>
                <w:szCs w:val="22"/>
                <w:lang w:val="hr-HR"/>
              </w:rPr>
              <w:t>o</w:t>
            </w:r>
          </w:p>
        </w:tc>
        <w:tc>
          <w:tcPr>
            <w:tcW w:w="7479" w:type="dxa"/>
          </w:tcPr>
          <w:p w14:paraId="738AA157" w14:textId="77777777" w:rsidR="0097241F" w:rsidRPr="00B51655" w:rsidRDefault="0097241F" w:rsidP="00153209">
            <w:pPr>
              <w:rPr>
                <w:szCs w:val="22"/>
                <w:lang w:val="hr-HR"/>
              </w:rPr>
            </w:pPr>
            <w:r w:rsidRPr="00B51655">
              <w:rPr>
                <w:szCs w:val="22"/>
                <w:lang w:val="hr-HR"/>
              </w:rPr>
              <w:t>anafilaktička reakcija</w:t>
            </w:r>
          </w:p>
        </w:tc>
      </w:tr>
      <w:tr w:rsidR="0097241F" w:rsidRPr="00B51655" w14:paraId="7BC835DE" w14:textId="77777777" w:rsidTr="00CF40B4">
        <w:tc>
          <w:tcPr>
            <w:tcW w:w="9288" w:type="dxa"/>
            <w:gridSpan w:val="2"/>
          </w:tcPr>
          <w:p w14:paraId="7E3CC115" w14:textId="77777777" w:rsidR="0097241F" w:rsidRPr="00B51655" w:rsidRDefault="0097241F" w:rsidP="00153209">
            <w:pPr>
              <w:rPr>
                <w:szCs w:val="22"/>
                <w:lang w:val="hr-HR"/>
              </w:rPr>
            </w:pPr>
            <w:r w:rsidRPr="00B51655">
              <w:rPr>
                <w:b/>
                <w:bCs/>
                <w:iCs/>
                <w:szCs w:val="22"/>
                <w:lang w:val="hr-HR"/>
              </w:rPr>
              <w:t>Poremećaji kože i potkožnog tkiva</w:t>
            </w:r>
          </w:p>
        </w:tc>
      </w:tr>
      <w:tr w:rsidR="0097241F" w:rsidRPr="00B51655" w14:paraId="68D97255" w14:textId="77777777" w:rsidTr="00CF40B4">
        <w:tc>
          <w:tcPr>
            <w:tcW w:w="1809" w:type="dxa"/>
          </w:tcPr>
          <w:p w14:paraId="4AC76D93" w14:textId="77777777" w:rsidR="0097241F" w:rsidRPr="00B51655" w:rsidRDefault="0097241F" w:rsidP="00153209">
            <w:pPr>
              <w:rPr>
                <w:szCs w:val="22"/>
                <w:lang w:val="hr-HR"/>
              </w:rPr>
            </w:pPr>
            <w:r w:rsidRPr="00B51655">
              <w:rPr>
                <w:szCs w:val="22"/>
                <w:lang w:val="hr-HR"/>
              </w:rPr>
              <w:t>Vrlo rijetk</w:t>
            </w:r>
            <w:r w:rsidR="00263C1E" w:rsidRPr="00B51655">
              <w:rPr>
                <w:szCs w:val="22"/>
                <w:lang w:val="hr-HR"/>
              </w:rPr>
              <w:t>o</w:t>
            </w:r>
          </w:p>
        </w:tc>
        <w:tc>
          <w:tcPr>
            <w:tcW w:w="7479" w:type="dxa"/>
          </w:tcPr>
          <w:p w14:paraId="5FC377D8" w14:textId="77777777" w:rsidR="0097241F" w:rsidRPr="00B51655" w:rsidRDefault="0097241F" w:rsidP="00153209">
            <w:pPr>
              <w:rPr>
                <w:szCs w:val="22"/>
                <w:lang w:val="hr-HR"/>
              </w:rPr>
            </w:pPr>
            <w:r w:rsidRPr="00B51655">
              <w:rPr>
                <w:szCs w:val="22"/>
                <w:lang w:val="hr-HR"/>
              </w:rPr>
              <w:t>osip, poremećaji na mjestu primjene poput urtikarije</w:t>
            </w:r>
          </w:p>
        </w:tc>
      </w:tr>
    </w:tbl>
    <w:p w14:paraId="7904110D" w14:textId="77777777" w:rsidR="00AB2A61" w:rsidRPr="00B51655" w:rsidRDefault="00AB2A61" w:rsidP="00153209">
      <w:pPr>
        <w:tabs>
          <w:tab w:val="clear" w:pos="567"/>
        </w:tabs>
        <w:spacing w:line="240" w:lineRule="auto"/>
        <w:rPr>
          <w:szCs w:val="22"/>
          <w:lang w:val="hr-HR"/>
        </w:rPr>
      </w:pPr>
    </w:p>
    <w:p w14:paraId="2C0F0853" w14:textId="77777777" w:rsidR="00611F35" w:rsidRPr="00C30035" w:rsidRDefault="00611F35" w:rsidP="00153209">
      <w:pPr>
        <w:autoSpaceDE w:val="0"/>
        <w:autoSpaceDN w:val="0"/>
        <w:adjustRightInd w:val="0"/>
        <w:jc w:val="both"/>
        <w:rPr>
          <w:noProof/>
          <w:szCs w:val="22"/>
          <w:u w:val="single"/>
          <w:lang w:val="hr-HR"/>
        </w:rPr>
      </w:pPr>
      <w:r w:rsidRPr="00C30035">
        <w:rPr>
          <w:noProof/>
          <w:szCs w:val="22"/>
          <w:u w:val="single"/>
          <w:lang w:val="hr-HR"/>
        </w:rPr>
        <w:t>Prijavljivanje sumnji na nuspojavu</w:t>
      </w:r>
    </w:p>
    <w:p w14:paraId="57BF2182" w14:textId="77777777" w:rsidR="00611F35" w:rsidRPr="00C30035" w:rsidRDefault="00611F35" w:rsidP="00153209">
      <w:pPr>
        <w:autoSpaceDE w:val="0"/>
        <w:autoSpaceDN w:val="0"/>
        <w:adjustRightInd w:val="0"/>
        <w:jc w:val="both"/>
        <w:rPr>
          <w:szCs w:val="22"/>
          <w:u w:val="single"/>
          <w:lang w:val="hr-HR"/>
        </w:rPr>
      </w:pPr>
    </w:p>
    <w:p w14:paraId="5A754B65" w14:textId="77777777" w:rsidR="00611F35" w:rsidRDefault="00611F35" w:rsidP="00153209">
      <w:pPr>
        <w:autoSpaceDE w:val="0"/>
        <w:autoSpaceDN w:val="0"/>
        <w:adjustRightInd w:val="0"/>
        <w:jc w:val="both"/>
        <w:rPr>
          <w:szCs w:val="22"/>
          <w:lang w:val="hr-HR"/>
        </w:rPr>
      </w:pPr>
      <w:r w:rsidRPr="00C30035">
        <w:rPr>
          <w:noProof/>
          <w:szCs w:val="22"/>
          <w:lang w:val="hr-HR"/>
        </w:rPr>
        <w:t>Nakon dobivanja odobrenja lijeka važno je prijavljivanje sumnji na njegove nuspojave.</w:t>
      </w:r>
      <w:r w:rsidRPr="00C30035">
        <w:rPr>
          <w:szCs w:val="22"/>
          <w:lang w:val="hr-HR"/>
        </w:rPr>
        <w:t xml:space="preserve"> </w:t>
      </w:r>
      <w:r w:rsidRPr="00C30035">
        <w:rPr>
          <w:noProof/>
          <w:szCs w:val="22"/>
          <w:lang w:val="hr-HR"/>
        </w:rPr>
        <w:t>Time se omogućuje kontinuirano praćenje omjera koristi i rizika lijeka.</w:t>
      </w:r>
      <w:r w:rsidRPr="00C30035">
        <w:rPr>
          <w:szCs w:val="22"/>
          <w:lang w:val="hr-HR"/>
        </w:rPr>
        <w:t xml:space="preserve"> Od z</w:t>
      </w:r>
      <w:r w:rsidRPr="00C30035">
        <w:rPr>
          <w:noProof/>
          <w:szCs w:val="22"/>
          <w:lang w:val="hr-HR"/>
        </w:rPr>
        <w:t xml:space="preserve">dravstvenih </w:t>
      </w:r>
      <w:r w:rsidR="00D4144C">
        <w:rPr>
          <w:noProof/>
          <w:szCs w:val="22"/>
          <w:lang w:val="hr-HR"/>
        </w:rPr>
        <w:t>radnika</w:t>
      </w:r>
      <w:r w:rsidR="00D4144C" w:rsidRPr="00C30035">
        <w:rPr>
          <w:noProof/>
          <w:szCs w:val="22"/>
          <w:lang w:val="hr-HR"/>
        </w:rPr>
        <w:t xml:space="preserve"> </w:t>
      </w:r>
      <w:r w:rsidRPr="00C30035">
        <w:rPr>
          <w:noProof/>
          <w:szCs w:val="22"/>
          <w:lang w:val="hr-HR"/>
        </w:rPr>
        <w:t xml:space="preserve">se traži da prijave svaku sumnju na nuspojavu lijeka putem </w:t>
      </w:r>
      <w:r w:rsidRPr="00B90E52">
        <w:rPr>
          <w:noProof/>
          <w:szCs w:val="22"/>
          <w:lang w:val="hr-HR"/>
        </w:rPr>
        <w:t>nacionalnog sustava prijave nuspojava</w:t>
      </w:r>
      <w:r w:rsidR="005B31F1">
        <w:rPr>
          <w:noProof/>
          <w:szCs w:val="22"/>
          <w:lang w:val="hr-HR"/>
        </w:rPr>
        <w:t>:</w:t>
      </w:r>
      <w:r w:rsidRPr="00B90E52">
        <w:rPr>
          <w:noProof/>
          <w:szCs w:val="22"/>
          <w:lang w:val="hr-HR"/>
        </w:rPr>
        <w:t xml:space="preserve"> </w:t>
      </w:r>
      <w:r w:rsidRPr="00A56A7F">
        <w:rPr>
          <w:noProof/>
          <w:szCs w:val="22"/>
          <w:highlight w:val="lightGray"/>
          <w:lang w:val="hr-HR"/>
        </w:rPr>
        <w:t xml:space="preserve">navedenog u </w:t>
      </w:r>
      <w:hyperlink r:id="rId10" w:history="1">
        <w:r w:rsidRPr="00A56A7F">
          <w:rPr>
            <w:rStyle w:val="Hyperlink"/>
            <w:noProof/>
            <w:szCs w:val="22"/>
            <w:highlight w:val="lightGray"/>
            <w:lang w:val="hr-HR"/>
          </w:rPr>
          <w:t>Dodatku V</w:t>
        </w:r>
      </w:hyperlink>
      <w:r w:rsidRPr="00C30035">
        <w:rPr>
          <w:noProof/>
          <w:szCs w:val="22"/>
          <w:lang w:val="hr-HR"/>
        </w:rPr>
        <w:t>.</w:t>
      </w:r>
      <w:r w:rsidRPr="00C30035">
        <w:rPr>
          <w:szCs w:val="22"/>
          <w:lang w:val="hr-HR"/>
        </w:rPr>
        <w:t xml:space="preserve"> </w:t>
      </w:r>
    </w:p>
    <w:p w14:paraId="60DA535B" w14:textId="77777777" w:rsidR="00611F35" w:rsidRPr="00C30035" w:rsidRDefault="00611F35" w:rsidP="00153209">
      <w:pPr>
        <w:autoSpaceDE w:val="0"/>
        <w:autoSpaceDN w:val="0"/>
        <w:adjustRightInd w:val="0"/>
        <w:jc w:val="both"/>
        <w:rPr>
          <w:szCs w:val="22"/>
          <w:lang w:val="hr-HR"/>
        </w:rPr>
      </w:pPr>
    </w:p>
    <w:p w14:paraId="32BCB8F4" w14:textId="77777777" w:rsidR="00AB2A61" w:rsidRPr="00B51655" w:rsidRDefault="00AB2A61" w:rsidP="00153209">
      <w:pPr>
        <w:spacing w:line="240" w:lineRule="auto"/>
        <w:outlineLvl w:val="0"/>
        <w:rPr>
          <w:szCs w:val="22"/>
          <w:lang w:val="hr-HR"/>
        </w:rPr>
      </w:pPr>
      <w:r w:rsidRPr="00B51655">
        <w:rPr>
          <w:b/>
          <w:szCs w:val="22"/>
          <w:lang w:val="hr-HR"/>
        </w:rPr>
        <w:t>4.9</w:t>
      </w:r>
      <w:r w:rsidRPr="00B51655">
        <w:rPr>
          <w:b/>
          <w:szCs w:val="22"/>
          <w:lang w:val="hr-HR"/>
        </w:rPr>
        <w:tab/>
      </w:r>
      <w:r w:rsidR="00C143D0" w:rsidRPr="00B51655">
        <w:rPr>
          <w:b/>
          <w:szCs w:val="22"/>
          <w:lang w:val="hr-HR"/>
        </w:rPr>
        <w:t>Predoziranje</w:t>
      </w:r>
    </w:p>
    <w:p w14:paraId="0D103BE4" w14:textId="77777777" w:rsidR="00AB2A61" w:rsidRPr="00B51655" w:rsidRDefault="00AB2A61" w:rsidP="00153209">
      <w:pPr>
        <w:tabs>
          <w:tab w:val="clear" w:pos="567"/>
        </w:tabs>
        <w:spacing w:line="240" w:lineRule="auto"/>
        <w:rPr>
          <w:szCs w:val="22"/>
          <w:lang w:val="hr-HR"/>
        </w:rPr>
      </w:pPr>
    </w:p>
    <w:p w14:paraId="42D645BC" w14:textId="77777777" w:rsidR="0097241F"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Podaci o predoziranju eptifibatidom u ljudi krajnje su ograničeni. Ne postoje </w:t>
      </w:r>
      <w:r w:rsidR="007300FE" w:rsidRPr="00B51655">
        <w:rPr>
          <w:rFonts w:ascii="Times New Roman" w:hAnsi="Times New Roman"/>
          <w:sz w:val="22"/>
          <w:szCs w:val="22"/>
          <w:lang w:val="hr-HR"/>
        </w:rPr>
        <w:t xml:space="preserve">naznake </w:t>
      </w:r>
      <w:r w:rsidRPr="00B51655">
        <w:rPr>
          <w:rFonts w:ascii="Times New Roman" w:hAnsi="Times New Roman"/>
          <w:sz w:val="22"/>
          <w:szCs w:val="22"/>
          <w:lang w:val="hr-HR"/>
        </w:rPr>
        <w:t>teški</w:t>
      </w:r>
      <w:r w:rsidR="007300FE" w:rsidRPr="00B51655">
        <w:rPr>
          <w:rFonts w:ascii="Times New Roman" w:hAnsi="Times New Roman"/>
          <w:sz w:val="22"/>
          <w:szCs w:val="22"/>
          <w:lang w:val="hr-HR"/>
        </w:rPr>
        <w:t>h</w:t>
      </w:r>
      <w:r w:rsidRPr="00B51655">
        <w:rPr>
          <w:rFonts w:ascii="Times New Roman" w:hAnsi="Times New Roman"/>
          <w:sz w:val="22"/>
          <w:szCs w:val="22"/>
          <w:lang w:val="hr-HR"/>
        </w:rPr>
        <w:t xml:space="preserve"> nuspojava </w:t>
      </w:r>
      <w:r w:rsidR="009D16A3" w:rsidRPr="00B51655">
        <w:rPr>
          <w:rFonts w:ascii="Times New Roman" w:hAnsi="Times New Roman"/>
          <w:sz w:val="22"/>
          <w:szCs w:val="22"/>
          <w:lang w:val="hr-HR"/>
        </w:rPr>
        <w:t xml:space="preserve">povezanih sa </w:t>
      </w:r>
      <w:r w:rsidRPr="00B51655">
        <w:rPr>
          <w:rFonts w:ascii="Times New Roman" w:hAnsi="Times New Roman"/>
          <w:sz w:val="22"/>
          <w:szCs w:val="22"/>
          <w:lang w:val="hr-HR"/>
        </w:rPr>
        <w:t>slučajn</w:t>
      </w:r>
      <w:r w:rsidR="009D16A3" w:rsidRPr="00B51655">
        <w:rPr>
          <w:rFonts w:ascii="Times New Roman" w:hAnsi="Times New Roman"/>
          <w:sz w:val="22"/>
          <w:szCs w:val="22"/>
          <w:lang w:val="hr-HR"/>
        </w:rPr>
        <w:t>i</w:t>
      </w:r>
      <w:r w:rsidRPr="00B51655">
        <w:rPr>
          <w:rFonts w:ascii="Times New Roman" w:hAnsi="Times New Roman"/>
          <w:sz w:val="22"/>
          <w:szCs w:val="22"/>
          <w:lang w:val="hr-HR"/>
        </w:rPr>
        <w:t>m davanj</w:t>
      </w:r>
      <w:r w:rsidR="00A12CE2" w:rsidRPr="00B51655">
        <w:rPr>
          <w:rFonts w:ascii="Times New Roman" w:hAnsi="Times New Roman"/>
          <w:sz w:val="22"/>
          <w:szCs w:val="22"/>
          <w:lang w:val="hr-HR"/>
        </w:rPr>
        <w:t>em</w:t>
      </w:r>
      <w:r w:rsidRPr="00B51655">
        <w:rPr>
          <w:rFonts w:ascii="Times New Roman" w:hAnsi="Times New Roman"/>
          <w:sz w:val="22"/>
          <w:szCs w:val="22"/>
          <w:lang w:val="hr-HR"/>
        </w:rPr>
        <w:t xml:space="preserve"> velikih bolus doza, brzim infuzijama prijavljen</w:t>
      </w:r>
      <w:r w:rsidR="009D16A3" w:rsidRPr="00B51655">
        <w:rPr>
          <w:rFonts w:ascii="Times New Roman" w:hAnsi="Times New Roman"/>
          <w:sz w:val="22"/>
          <w:szCs w:val="22"/>
          <w:lang w:val="hr-HR"/>
        </w:rPr>
        <w:t>im</w:t>
      </w:r>
      <w:r w:rsidRPr="00B51655">
        <w:rPr>
          <w:rFonts w:ascii="Times New Roman" w:hAnsi="Times New Roman"/>
          <w:sz w:val="22"/>
          <w:szCs w:val="22"/>
          <w:lang w:val="hr-HR"/>
        </w:rPr>
        <w:t xml:space="preserve"> kao predoz</w:t>
      </w:r>
      <w:r w:rsidR="009D16A3" w:rsidRPr="00B51655">
        <w:rPr>
          <w:rFonts w:ascii="Times New Roman" w:hAnsi="Times New Roman"/>
          <w:sz w:val="22"/>
          <w:szCs w:val="22"/>
          <w:lang w:val="hr-HR"/>
        </w:rPr>
        <w:t>iranj</w:t>
      </w:r>
      <w:r w:rsidRPr="00B51655">
        <w:rPr>
          <w:rFonts w:ascii="Times New Roman" w:hAnsi="Times New Roman"/>
          <w:sz w:val="22"/>
          <w:szCs w:val="22"/>
          <w:lang w:val="hr-HR"/>
        </w:rPr>
        <w:t xml:space="preserve">e ili visokim kumulativnim dozama. U ispitivanju PURSUIT, </w:t>
      </w:r>
      <w:r w:rsidR="0099626F" w:rsidRPr="00B51655">
        <w:rPr>
          <w:rFonts w:ascii="Times New Roman" w:hAnsi="Times New Roman"/>
          <w:sz w:val="22"/>
          <w:szCs w:val="22"/>
          <w:lang w:val="hr-HR"/>
        </w:rPr>
        <w:t xml:space="preserve">9 </w:t>
      </w:r>
      <w:r w:rsidRPr="00B51655">
        <w:rPr>
          <w:rFonts w:ascii="Times New Roman" w:hAnsi="Times New Roman"/>
          <w:sz w:val="22"/>
          <w:szCs w:val="22"/>
          <w:lang w:val="hr-HR"/>
        </w:rPr>
        <w:t xml:space="preserve">je bolesnika primilo doze bolusa i/ili infuzije koje su bile </w:t>
      </w:r>
      <w:r w:rsidR="00642555">
        <w:rPr>
          <w:rFonts w:ascii="Times New Roman" w:hAnsi="Times New Roman"/>
          <w:sz w:val="22"/>
          <w:szCs w:val="22"/>
          <w:lang w:val="hr-HR"/>
        </w:rPr>
        <w:t xml:space="preserve">više nego </w:t>
      </w:r>
      <w:r w:rsidRPr="00B51655">
        <w:rPr>
          <w:rFonts w:ascii="Times New Roman" w:hAnsi="Times New Roman"/>
          <w:sz w:val="22"/>
          <w:szCs w:val="22"/>
          <w:lang w:val="hr-HR"/>
        </w:rPr>
        <w:t>dvostruko veće od onih preporučenih</w:t>
      </w:r>
      <w:r w:rsidR="0099626F" w:rsidRPr="00B51655">
        <w:rPr>
          <w:rFonts w:ascii="Times New Roman" w:hAnsi="Times New Roman"/>
          <w:sz w:val="22"/>
          <w:szCs w:val="22"/>
          <w:lang w:val="hr-HR"/>
        </w:rPr>
        <w:t>,</w:t>
      </w:r>
      <w:r w:rsidRPr="00B51655">
        <w:rPr>
          <w:rFonts w:ascii="Times New Roman" w:hAnsi="Times New Roman"/>
          <w:sz w:val="22"/>
          <w:szCs w:val="22"/>
          <w:lang w:val="hr-HR"/>
        </w:rPr>
        <w:t xml:space="preserve"> ili za koje je ispitivač ustanovio da su primili preveliku dozu. Niti jedan od tih bolesnika nije pretjerano krvario, iako je zabilježeno da je jedan bolesnik koji je imao operaciju ugradnje srčane premosnice umjereno krvario. Specifično, niti jedan bolesnik nije razvio intrakranijalno krvarenje.</w:t>
      </w:r>
    </w:p>
    <w:p w14:paraId="313E2812" w14:textId="77777777" w:rsidR="0097241F" w:rsidRPr="00B51655" w:rsidRDefault="0097241F" w:rsidP="00153209">
      <w:pPr>
        <w:pStyle w:val="Header"/>
        <w:rPr>
          <w:rFonts w:ascii="Times New Roman" w:hAnsi="Times New Roman"/>
          <w:sz w:val="22"/>
          <w:szCs w:val="22"/>
          <w:lang w:val="hr-HR"/>
        </w:rPr>
      </w:pPr>
    </w:p>
    <w:p w14:paraId="38940E29" w14:textId="77777777" w:rsidR="00AB2A61" w:rsidRPr="00B51655" w:rsidRDefault="0097241F"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Prevelika doza eptifibatida potencijalno može izazvati krvarenje. Zbog kratkog poluvijeka i </w:t>
      </w:r>
      <w:r w:rsidR="00757582" w:rsidRPr="00B51655">
        <w:rPr>
          <w:rFonts w:ascii="Times New Roman" w:hAnsi="Times New Roman"/>
          <w:sz w:val="22"/>
          <w:szCs w:val="22"/>
          <w:lang w:val="hr-HR"/>
        </w:rPr>
        <w:t xml:space="preserve">vrlo </w:t>
      </w:r>
      <w:r w:rsidRPr="00B51655">
        <w:rPr>
          <w:rFonts w:ascii="Times New Roman" w:hAnsi="Times New Roman"/>
          <w:sz w:val="22"/>
          <w:szCs w:val="22"/>
          <w:lang w:val="hr-HR"/>
        </w:rPr>
        <w:t>brzog klirensa, djelovanje eptifibatida može se brzo zaustaviti prekidanjem infuzije. Stoga, iako se eptifibatid može dijalizirati, nije vjerojatn</w:t>
      </w:r>
      <w:r w:rsidR="00B25D8B" w:rsidRPr="00B51655">
        <w:rPr>
          <w:rFonts w:ascii="Times New Roman" w:hAnsi="Times New Roman"/>
          <w:sz w:val="22"/>
          <w:szCs w:val="22"/>
          <w:lang w:val="hr-HR"/>
        </w:rPr>
        <w:t xml:space="preserve">o da će </w:t>
      </w:r>
      <w:r w:rsidR="00757582" w:rsidRPr="00B51655">
        <w:rPr>
          <w:rFonts w:ascii="Times New Roman" w:hAnsi="Times New Roman"/>
          <w:sz w:val="22"/>
          <w:szCs w:val="22"/>
          <w:lang w:val="hr-HR"/>
        </w:rPr>
        <w:t xml:space="preserve">biti potrebna </w:t>
      </w:r>
      <w:r w:rsidR="00B25D8B" w:rsidRPr="00B51655">
        <w:rPr>
          <w:rFonts w:ascii="Times New Roman" w:hAnsi="Times New Roman"/>
          <w:sz w:val="22"/>
          <w:szCs w:val="22"/>
          <w:lang w:val="hr-HR"/>
        </w:rPr>
        <w:t>dijaliza.</w:t>
      </w:r>
    </w:p>
    <w:p w14:paraId="22F009A5" w14:textId="77777777" w:rsidR="00AB2A61" w:rsidRPr="00B51655" w:rsidRDefault="00AB2A61" w:rsidP="00153209">
      <w:pPr>
        <w:tabs>
          <w:tab w:val="clear" w:pos="567"/>
        </w:tabs>
        <w:spacing w:line="240" w:lineRule="auto"/>
        <w:rPr>
          <w:szCs w:val="22"/>
          <w:lang w:val="hr-HR"/>
        </w:rPr>
      </w:pPr>
    </w:p>
    <w:p w14:paraId="6DAED51B" w14:textId="77777777" w:rsidR="00CF40B4" w:rsidRPr="00B51655" w:rsidRDefault="00CF40B4" w:rsidP="00153209">
      <w:pPr>
        <w:tabs>
          <w:tab w:val="clear" w:pos="567"/>
        </w:tabs>
        <w:spacing w:line="240" w:lineRule="auto"/>
        <w:rPr>
          <w:szCs w:val="22"/>
          <w:lang w:val="hr-HR"/>
        </w:rPr>
      </w:pPr>
    </w:p>
    <w:p w14:paraId="673268AA" w14:textId="77777777" w:rsidR="00AB2A61" w:rsidRPr="00B51655" w:rsidRDefault="00AB2A61" w:rsidP="00153209">
      <w:pPr>
        <w:spacing w:line="240" w:lineRule="auto"/>
        <w:rPr>
          <w:szCs w:val="22"/>
          <w:lang w:val="hr-HR"/>
        </w:rPr>
      </w:pPr>
      <w:r w:rsidRPr="00B51655">
        <w:rPr>
          <w:b/>
          <w:szCs w:val="22"/>
          <w:lang w:val="hr-HR"/>
        </w:rPr>
        <w:t>5.</w:t>
      </w:r>
      <w:r w:rsidRPr="00B51655">
        <w:rPr>
          <w:b/>
          <w:szCs w:val="22"/>
          <w:lang w:val="hr-HR"/>
        </w:rPr>
        <w:tab/>
      </w:r>
      <w:r w:rsidR="00C143D0" w:rsidRPr="00B51655">
        <w:rPr>
          <w:b/>
          <w:szCs w:val="22"/>
          <w:lang w:val="hr-HR"/>
        </w:rPr>
        <w:t>FARMAKOLOŠKA SVOJSTVA</w:t>
      </w:r>
    </w:p>
    <w:p w14:paraId="13E62557" w14:textId="77777777" w:rsidR="00AB2A61" w:rsidRPr="00B51655" w:rsidRDefault="00AB2A61" w:rsidP="00153209">
      <w:pPr>
        <w:tabs>
          <w:tab w:val="clear" w:pos="567"/>
        </w:tabs>
        <w:spacing w:line="240" w:lineRule="auto"/>
        <w:rPr>
          <w:szCs w:val="22"/>
          <w:lang w:val="hr-HR"/>
        </w:rPr>
      </w:pPr>
    </w:p>
    <w:p w14:paraId="7F333D70" w14:textId="77777777" w:rsidR="00AB2A61" w:rsidRPr="00B51655" w:rsidRDefault="00AB2A61" w:rsidP="00153209">
      <w:pPr>
        <w:tabs>
          <w:tab w:val="clear" w:pos="567"/>
        </w:tabs>
        <w:spacing w:line="240" w:lineRule="auto"/>
        <w:ind w:left="567" w:hanging="567"/>
        <w:outlineLvl w:val="0"/>
        <w:rPr>
          <w:szCs w:val="22"/>
          <w:lang w:val="hr-HR"/>
        </w:rPr>
      </w:pPr>
      <w:r w:rsidRPr="00B51655">
        <w:rPr>
          <w:b/>
          <w:szCs w:val="22"/>
          <w:lang w:val="hr-HR"/>
        </w:rPr>
        <w:t xml:space="preserve">5.1 </w:t>
      </w:r>
      <w:r w:rsidRPr="00B51655">
        <w:rPr>
          <w:b/>
          <w:szCs w:val="22"/>
          <w:lang w:val="hr-HR"/>
        </w:rPr>
        <w:tab/>
      </w:r>
      <w:r w:rsidR="00C143D0" w:rsidRPr="00B51655">
        <w:rPr>
          <w:b/>
          <w:szCs w:val="22"/>
          <w:lang w:val="hr-HR"/>
        </w:rPr>
        <w:t>Farmakodinamička svojstva</w:t>
      </w:r>
    </w:p>
    <w:p w14:paraId="6BC8F2C9" w14:textId="77777777" w:rsidR="00AB2A61" w:rsidRPr="00B51655" w:rsidRDefault="00AB2A61" w:rsidP="00153209">
      <w:pPr>
        <w:tabs>
          <w:tab w:val="clear" w:pos="567"/>
        </w:tabs>
        <w:spacing w:line="240" w:lineRule="auto"/>
        <w:rPr>
          <w:szCs w:val="22"/>
          <w:lang w:val="hr-HR"/>
        </w:rPr>
      </w:pPr>
    </w:p>
    <w:p w14:paraId="17170807" w14:textId="77777777" w:rsidR="0097241F" w:rsidRPr="00B51655" w:rsidRDefault="0097241F" w:rsidP="00153209">
      <w:pPr>
        <w:rPr>
          <w:szCs w:val="22"/>
          <w:lang w:val="hr-HR"/>
        </w:rPr>
      </w:pPr>
      <w:r w:rsidRPr="00B51655">
        <w:rPr>
          <w:szCs w:val="22"/>
          <w:lang w:val="hr-HR"/>
        </w:rPr>
        <w:t>Farmakoterapijska skupina: Antitromboti</w:t>
      </w:r>
      <w:r w:rsidR="002C5E00">
        <w:rPr>
          <w:szCs w:val="22"/>
          <w:lang w:val="hr-HR"/>
        </w:rPr>
        <w:t>c</w:t>
      </w:r>
      <w:r w:rsidRPr="00B51655">
        <w:rPr>
          <w:szCs w:val="22"/>
          <w:lang w:val="hr-HR"/>
        </w:rPr>
        <w:t>i (inhibitor</w:t>
      </w:r>
      <w:r w:rsidR="005377E8" w:rsidRPr="00B51655">
        <w:rPr>
          <w:szCs w:val="22"/>
          <w:lang w:val="hr-HR"/>
        </w:rPr>
        <w:t>i</w:t>
      </w:r>
      <w:r w:rsidRPr="00B51655">
        <w:rPr>
          <w:szCs w:val="22"/>
          <w:lang w:val="hr-HR"/>
        </w:rPr>
        <w:t xml:space="preserve"> agregacije trombocita</w:t>
      </w:r>
      <w:r w:rsidR="005377E8" w:rsidRPr="00B51655">
        <w:rPr>
          <w:szCs w:val="22"/>
          <w:lang w:val="hr-HR"/>
        </w:rPr>
        <w:t xml:space="preserve"> izuzev heparina</w:t>
      </w:r>
      <w:r w:rsidRPr="00B51655">
        <w:rPr>
          <w:szCs w:val="22"/>
          <w:lang w:val="hr-HR"/>
        </w:rPr>
        <w:t xml:space="preserve">), </w:t>
      </w:r>
      <w:smartTag w:uri="urn:schemas-microsoft-com:office:smarttags" w:element="country-region">
        <w:smartTag w:uri="schemas-GSKSiteLocations-com/fourthcoffee" w:element="flavor">
          <w:r w:rsidRPr="00B51655">
            <w:rPr>
              <w:szCs w:val="22"/>
              <w:lang w:val="hr-HR"/>
            </w:rPr>
            <w:t>ATK</w:t>
          </w:r>
        </w:smartTag>
      </w:smartTag>
      <w:r w:rsidR="00B25D8B" w:rsidRPr="00B51655">
        <w:rPr>
          <w:szCs w:val="22"/>
          <w:lang w:val="hr-HR"/>
        </w:rPr>
        <w:t xml:space="preserve"> </w:t>
      </w:r>
      <w:r w:rsidR="00F6351C" w:rsidRPr="00B51655">
        <w:rPr>
          <w:szCs w:val="22"/>
          <w:lang w:val="hr-HR"/>
        </w:rPr>
        <w:t>oznaka</w:t>
      </w:r>
      <w:r w:rsidR="00B25D8B" w:rsidRPr="00B51655">
        <w:rPr>
          <w:szCs w:val="22"/>
          <w:lang w:val="hr-HR"/>
        </w:rPr>
        <w:t>: B01AC16</w:t>
      </w:r>
    </w:p>
    <w:p w14:paraId="699BA385" w14:textId="77777777" w:rsidR="0097241F" w:rsidRPr="00B51655" w:rsidRDefault="0097241F" w:rsidP="00153209">
      <w:pPr>
        <w:rPr>
          <w:szCs w:val="22"/>
          <w:lang w:val="hr-HR"/>
        </w:rPr>
      </w:pPr>
    </w:p>
    <w:p w14:paraId="12DD2140" w14:textId="77777777" w:rsidR="0097241F" w:rsidRPr="00B51655" w:rsidRDefault="0097241F" w:rsidP="00153209">
      <w:pPr>
        <w:rPr>
          <w:szCs w:val="22"/>
          <w:u w:val="single"/>
          <w:lang w:val="hr-HR"/>
        </w:rPr>
      </w:pPr>
      <w:r w:rsidRPr="00B51655">
        <w:rPr>
          <w:szCs w:val="22"/>
          <w:u w:val="single"/>
          <w:lang w:val="hr-HR"/>
        </w:rPr>
        <w:t>Mehanizam djelovanja</w:t>
      </w:r>
    </w:p>
    <w:p w14:paraId="4851585C" w14:textId="77777777" w:rsidR="00CF40B4" w:rsidRPr="00B51655" w:rsidRDefault="00CF40B4" w:rsidP="00153209">
      <w:pPr>
        <w:rPr>
          <w:szCs w:val="22"/>
          <w:u w:val="single"/>
          <w:lang w:val="hr-HR"/>
        </w:rPr>
      </w:pPr>
    </w:p>
    <w:p w14:paraId="73B79F87" w14:textId="77777777" w:rsidR="0097241F" w:rsidRPr="00B51655" w:rsidRDefault="0097241F" w:rsidP="00153209">
      <w:pPr>
        <w:rPr>
          <w:szCs w:val="22"/>
          <w:lang w:val="hr-HR"/>
        </w:rPr>
      </w:pPr>
      <w:r w:rsidRPr="00B51655">
        <w:rPr>
          <w:szCs w:val="22"/>
          <w:lang w:val="hr-HR"/>
        </w:rPr>
        <w:t xml:space="preserve">Eptifibatid, sintetski ciklički heptapeptid koji sadrži šest aminokiselina, uključujući jedan </w:t>
      </w:r>
      <w:r w:rsidRPr="00C9739C">
        <w:rPr>
          <w:szCs w:val="22"/>
          <w:lang w:val="hr-HR"/>
        </w:rPr>
        <w:t>cisteinamid</w:t>
      </w:r>
      <w:r w:rsidRPr="00B51655">
        <w:rPr>
          <w:szCs w:val="22"/>
          <w:lang w:val="hr-HR"/>
        </w:rPr>
        <w:t xml:space="preserve"> i jednu reziduu merkaptopropionila (dezaminocisteinil), je inhibitor agregacije trombocita i pripada klasi RGD (arginin-glicin-aspartat)-mimetika.</w:t>
      </w:r>
    </w:p>
    <w:p w14:paraId="667003A3" w14:textId="77777777" w:rsidR="0097241F" w:rsidRPr="00B51655" w:rsidRDefault="0097241F" w:rsidP="00153209">
      <w:pPr>
        <w:rPr>
          <w:szCs w:val="22"/>
          <w:lang w:val="hr-HR"/>
        </w:rPr>
      </w:pPr>
    </w:p>
    <w:p w14:paraId="72487F52" w14:textId="77777777" w:rsidR="0097241F" w:rsidRPr="00B51655" w:rsidRDefault="0097241F" w:rsidP="00153209">
      <w:pPr>
        <w:rPr>
          <w:szCs w:val="22"/>
          <w:lang w:val="hr-HR"/>
        </w:rPr>
      </w:pPr>
      <w:r w:rsidRPr="00B51655">
        <w:rPr>
          <w:szCs w:val="22"/>
          <w:lang w:val="hr-HR"/>
        </w:rPr>
        <w:t>Eptifibatid reverzibilno inhibira agregaciju trombocita sprječavajući vezivanje fibrogena, von Willebrand</w:t>
      </w:r>
      <w:r w:rsidR="00055295" w:rsidRPr="00B51655">
        <w:rPr>
          <w:szCs w:val="22"/>
          <w:lang w:val="hr-HR"/>
        </w:rPr>
        <w:t>ovog</w:t>
      </w:r>
      <w:r w:rsidRPr="00B51655">
        <w:rPr>
          <w:szCs w:val="22"/>
          <w:lang w:val="hr-HR"/>
        </w:rPr>
        <w:t xml:space="preserve"> faktora i drugih adhezivnih liganada za receptore glikoproteina (GP) IIb/IIIa.</w:t>
      </w:r>
    </w:p>
    <w:p w14:paraId="62495756" w14:textId="77777777" w:rsidR="0097241F" w:rsidRPr="00B51655" w:rsidRDefault="0097241F" w:rsidP="00153209">
      <w:pPr>
        <w:rPr>
          <w:szCs w:val="22"/>
          <w:lang w:val="hr-HR"/>
        </w:rPr>
      </w:pPr>
    </w:p>
    <w:p w14:paraId="32A86379" w14:textId="77777777" w:rsidR="0097241F" w:rsidRPr="00B51655" w:rsidRDefault="0097241F" w:rsidP="00153209">
      <w:pPr>
        <w:rPr>
          <w:szCs w:val="22"/>
          <w:u w:val="single"/>
          <w:lang w:val="hr-HR"/>
        </w:rPr>
      </w:pPr>
      <w:r w:rsidRPr="00B51655">
        <w:rPr>
          <w:szCs w:val="22"/>
          <w:u w:val="single"/>
          <w:lang w:val="hr-HR"/>
        </w:rPr>
        <w:t>Farmakodinamičk</w:t>
      </w:r>
      <w:r w:rsidR="00A978E7">
        <w:rPr>
          <w:szCs w:val="22"/>
          <w:u w:val="single"/>
          <w:lang w:val="hr-HR"/>
        </w:rPr>
        <w:t>i</w:t>
      </w:r>
      <w:r w:rsidRPr="00B51655">
        <w:rPr>
          <w:szCs w:val="22"/>
          <w:u w:val="single"/>
          <w:lang w:val="hr-HR"/>
        </w:rPr>
        <w:t xml:space="preserve"> </w:t>
      </w:r>
      <w:r w:rsidR="00A978E7">
        <w:rPr>
          <w:szCs w:val="22"/>
          <w:u w:val="single"/>
          <w:lang w:val="hr-HR"/>
        </w:rPr>
        <w:t>učinci</w:t>
      </w:r>
    </w:p>
    <w:p w14:paraId="00FCDBA6" w14:textId="77777777" w:rsidR="0097241F" w:rsidRPr="00B51655" w:rsidRDefault="0097241F" w:rsidP="00153209">
      <w:pPr>
        <w:rPr>
          <w:szCs w:val="22"/>
          <w:lang w:val="hr-HR"/>
        </w:rPr>
      </w:pPr>
    </w:p>
    <w:p w14:paraId="7F8315BD" w14:textId="77777777" w:rsidR="0097241F" w:rsidRPr="00B51655" w:rsidRDefault="0097241F" w:rsidP="00153209">
      <w:pPr>
        <w:rPr>
          <w:szCs w:val="22"/>
          <w:lang w:val="hr-HR"/>
        </w:rPr>
      </w:pPr>
      <w:r w:rsidRPr="00B51655">
        <w:rPr>
          <w:szCs w:val="22"/>
          <w:lang w:val="hr-HR"/>
        </w:rPr>
        <w:t xml:space="preserve">Eptifibatid inhibira agregaciju trombocita ovisno o dozi i koncentraciji što </w:t>
      </w:r>
      <w:r w:rsidR="007A7352" w:rsidRPr="00B51655">
        <w:rPr>
          <w:szCs w:val="22"/>
          <w:lang w:val="hr-HR"/>
        </w:rPr>
        <w:t xml:space="preserve">je </w:t>
      </w:r>
      <w:r w:rsidRPr="00B51655">
        <w:rPr>
          <w:szCs w:val="22"/>
          <w:lang w:val="hr-HR"/>
        </w:rPr>
        <w:t>pokaz</w:t>
      </w:r>
      <w:r w:rsidR="007A7352" w:rsidRPr="00B51655">
        <w:rPr>
          <w:szCs w:val="22"/>
          <w:lang w:val="hr-HR"/>
        </w:rPr>
        <w:t>ano</w:t>
      </w:r>
      <w:r w:rsidRPr="00B51655">
        <w:rPr>
          <w:szCs w:val="22"/>
          <w:lang w:val="hr-HR"/>
        </w:rPr>
        <w:t xml:space="preserve"> </w:t>
      </w:r>
      <w:r w:rsidRPr="00B51655">
        <w:rPr>
          <w:i/>
          <w:iCs/>
          <w:szCs w:val="22"/>
          <w:lang w:val="hr-HR"/>
        </w:rPr>
        <w:t>ex vivo</w:t>
      </w:r>
      <w:r w:rsidRPr="00B51655">
        <w:rPr>
          <w:szCs w:val="22"/>
          <w:lang w:val="hr-HR"/>
        </w:rPr>
        <w:t xml:space="preserve"> agregacij</w:t>
      </w:r>
      <w:r w:rsidR="007A7352" w:rsidRPr="00B51655">
        <w:rPr>
          <w:szCs w:val="22"/>
          <w:lang w:val="hr-HR"/>
        </w:rPr>
        <w:t>om</w:t>
      </w:r>
      <w:r w:rsidRPr="00B51655">
        <w:rPr>
          <w:szCs w:val="22"/>
          <w:lang w:val="hr-HR"/>
        </w:rPr>
        <w:t xml:space="preserve"> trombocita pomoću adenozin-difosfata (</w:t>
      </w:r>
      <w:smartTag w:uri="urn:schemas-microsoft-com:office:smarttags" w:element="country-region">
        <w:smartTag w:uri="schemas-GSKSiteLocations-com/fourthcoffee" w:element="flavor">
          <w:r w:rsidRPr="00B51655">
            <w:rPr>
              <w:szCs w:val="22"/>
              <w:lang w:val="hr-HR"/>
            </w:rPr>
            <w:t>ADP</w:t>
          </w:r>
        </w:smartTag>
      </w:smartTag>
      <w:r w:rsidRPr="00B51655">
        <w:rPr>
          <w:szCs w:val="22"/>
          <w:lang w:val="hr-HR"/>
        </w:rPr>
        <w:t xml:space="preserve">) i drugih agonista koji induciraju agregaciju trombocita. Učinak eptifibatida </w:t>
      </w:r>
      <w:r w:rsidR="00107F26" w:rsidRPr="00B51655">
        <w:rPr>
          <w:szCs w:val="22"/>
          <w:lang w:val="hr-HR"/>
        </w:rPr>
        <w:t>primijećen</w:t>
      </w:r>
      <w:r w:rsidRPr="00B51655">
        <w:rPr>
          <w:szCs w:val="22"/>
          <w:lang w:val="hr-HR"/>
        </w:rPr>
        <w:t xml:space="preserve"> je neposredno nakon primjene 180</w:t>
      </w:r>
      <w:r w:rsidR="00B25D8B" w:rsidRPr="00B51655">
        <w:rPr>
          <w:color w:val="000000"/>
          <w:szCs w:val="22"/>
          <w:lang w:val="hr-HR"/>
        </w:rPr>
        <w:t> </w:t>
      </w:r>
      <w:r w:rsidRPr="00B51655">
        <w:rPr>
          <w:szCs w:val="22"/>
          <w:lang w:val="hr-HR"/>
        </w:rPr>
        <w:t>mikrograma/kg u intravenskom bolusu. Kad se nastav</w:t>
      </w:r>
      <w:r w:rsidR="007A7352" w:rsidRPr="00B51655">
        <w:rPr>
          <w:szCs w:val="22"/>
          <w:lang w:val="hr-HR"/>
        </w:rPr>
        <w:t>no</w:t>
      </w:r>
      <w:r w:rsidRPr="00B51655">
        <w:rPr>
          <w:szCs w:val="22"/>
          <w:lang w:val="hr-HR"/>
        </w:rPr>
        <w:t xml:space="preserve"> primjeni 2,0</w:t>
      </w:r>
      <w:r w:rsidR="00B25D8B" w:rsidRPr="00B51655">
        <w:rPr>
          <w:color w:val="000000"/>
          <w:szCs w:val="22"/>
          <w:lang w:val="hr-HR"/>
        </w:rPr>
        <w:t> </w:t>
      </w:r>
      <w:r w:rsidRPr="00B51655">
        <w:rPr>
          <w:szCs w:val="22"/>
          <w:lang w:val="hr-HR"/>
        </w:rPr>
        <w:t>mikrograma/kg/min kontinuiran</w:t>
      </w:r>
      <w:r w:rsidR="007A7352" w:rsidRPr="00B51655">
        <w:rPr>
          <w:szCs w:val="22"/>
          <w:lang w:val="hr-HR"/>
        </w:rPr>
        <w:t>om</w:t>
      </w:r>
      <w:r w:rsidRPr="00B51655">
        <w:rPr>
          <w:szCs w:val="22"/>
          <w:lang w:val="hr-HR"/>
        </w:rPr>
        <w:t xml:space="preserve"> infuzij</w:t>
      </w:r>
      <w:r w:rsidR="007A7352" w:rsidRPr="00B51655">
        <w:rPr>
          <w:szCs w:val="22"/>
          <w:lang w:val="hr-HR"/>
        </w:rPr>
        <w:t>om</w:t>
      </w:r>
      <w:r w:rsidRPr="00B51655">
        <w:rPr>
          <w:szCs w:val="22"/>
          <w:lang w:val="hr-HR"/>
        </w:rPr>
        <w:t xml:space="preserve">, </w:t>
      </w:r>
      <w:r w:rsidR="007A7352" w:rsidRPr="00B51655">
        <w:rPr>
          <w:szCs w:val="22"/>
          <w:lang w:val="hr-HR"/>
        </w:rPr>
        <w:t>ov</w:t>
      </w:r>
      <w:r w:rsidRPr="00B51655">
        <w:rPr>
          <w:szCs w:val="22"/>
          <w:lang w:val="hr-HR"/>
        </w:rPr>
        <w:t>aj režim dovodi do &gt;</w:t>
      </w:r>
      <w:r w:rsidR="00B25D8B" w:rsidRPr="00B51655">
        <w:rPr>
          <w:color w:val="000000"/>
          <w:szCs w:val="22"/>
          <w:lang w:val="hr-HR"/>
        </w:rPr>
        <w:t> </w:t>
      </w:r>
      <w:r w:rsidRPr="00B51655">
        <w:rPr>
          <w:szCs w:val="22"/>
          <w:lang w:val="hr-HR"/>
        </w:rPr>
        <w:t>80</w:t>
      </w:r>
      <w:r w:rsidR="00B25D8B" w:rsidRPr="00B51655">
        <w:rPr>
          <w:color w:val="000000"/>
          <w:szCs w:val="22"/>
          <w:lang w:val="hr-HR"/>
        </w:rPr>
        <w:t> </w:t>
      </w:r>
      <w:r w:rsidRPr="00B51655">
        <w:rPr>
          <w:szCs w:val="22"/>
          <w:lang w:val="hr-HR"/>
        </w:rPr>
        <w:t xml:space="preserve">% inhibicije </w:t>
      </w:r>
      <w:r w:rsidR="007A7352" w:rsidRPr="00B51655">
        <w:rPr>
          <w:i/>
          <w:iCs/>
          <w:szCs w:val="22"/>
          <w:lang w:val="hr-HR"/>
        </w:rPr>
        <w:t xml:space="preserve">ex vivo </w:t>
      </w:r>
      <w:smartTag w:uri="urn:schemas-microsoft-com:office:smarttags" w:element="country-region">
        <w:smartTag w:uri="schemas-GSKSiteLocations-com/fourthcoffee" w:element="flavor">
          <w:r w:rsidR="007A7352" w:rsidRPr="00B51655">
            <w:rPr>
              <w:szCs w:val="22"/>
              <w:lang w:val="hr-HR"/>
            </w:rPr>
            <w:t>ADP</w:t>
          </w:r>
        </w:smartTag>
      </w:smartTag>
      <w:r w:rsidR="007A7352" w:rsidRPr="00B51655">
        <w:rPr>
          <w:szCs w:val="22"/>
          <w:lang w:val="hr-HR"/>
        </w:rPr>
        <w:t xml:space="preserve">-om inducirane </w:t>
      </w:r>
      <w:r w:rsidRPr="00B51655">
        <w:rPr>
          <w:szCs w:val="22"/>
          <w:lang w:val="hr-HR"/>
        </w:rPr>
        <w:t>agregacije trombocita, pri fiziološkim koncentracijama kalcija, u više od 80</w:t>
      </w:r>
      <w:r w:rsidR="00B25D8B" w:rsidRPr="00B51655">
        <w:rPr>
          <w:color w:val="000000"/>
          <w:szCs w:val="22"/>
          <w:lang w:val="hr-HR"/>
        </w:rPr>
        <w:t> </w:t>
      </w:r>
      <w:r w:rsidRPr="00B51655">
        <w:rPr>
          <w:szCs w:val="22"/>
          <w:lang w:val="hr-HR"/>
        </w:rPr>
        <w:t xml:space="preserve">% bolesnika. </w:t>
      </w:r>
    </w:p>
    <w:p w14:paraId="62E5FAD5" w14:textId="77777777" w:rsidR="0097241F" w:rsidRPr="00B51655" w:rsidRDefault="0097241F" w:rsidP="00153209">
      <w:pPr>
        <w:rPr>
          <w:szCs w:val="22"/>
          <w:lang w:val="hr-HR"/>
        </w:rPr>
      </w:pPr>
    </w:p>
    <w:p w14:paraId="2BD49678" w14:textId="77777777" w:rsidR="0097241F" w:rsidRPr="00B51655" w:rsidRDefault="0097241F" w:rsidP="00153209">
      <w:pPr>
        <w:rPr>
          <w:szCs w:val="22"/>
          <w:lang w:val="hr-HR"/>
        </w:rPr>
      </w:pPr>
      <w:r w:rsidRPr="00B51655">
        <w:rPr>
          <w:szCs w:val="22"/>
          <w:lang w:val="hr-HR"/>
        </w:rPr>
        <w:t xml:space="preserve">Inhibicija trombocita brzo se </w:t>
      </w:r>
      <w:r w:rsidR="004302C1" w:rsidRPr="00B51655">
        <w:rPr>
          <w:szCs w:val="22"/>
          <w:lang w:val="hr-HR"/>
        </w:rPr>
        <w:t>poništila</w:t>
      </w:r>
      <w:r w:rsidRPr="00B51655">
        <w:rPr>
          <w:szCs w:val="22"/>
          <w:lang w:val="hr-HR"/>
        </w:rPr>
        <w:t>, pri čemu se &gt;</w:t>
      </w:r>
      <w:r w:rsidR="00055295" w:rsidRPr="00B51655">
        <w:rPr>
          <w:color w:val="000000"/>
          <w:szCs w:val="22"/>
          <w:lang w:val="hr-HR"/>
        </w:rPr>
        <w:t> </w:t>
      </w:r>
      <w:r w:rsidRPr="00B51655">
        <w:rPr>
          <w:szCs w:val="22"/>
          <w:lang w:val="hr-HR"/>
        </w:rPr>
        <w:t>50</w:t>
      </w:r>
      <w:r w:rsidR="00B25D8B" w:rsidRPr="00B51655">
        <w:rPr>
          <w:color w:val="000000"/>
          <w:szCs w:val="22"/>
          <w:lang w:val="hr-HR"/>
        </w:rPr>
        <w:t> </w:t>
      </w:r>
      <w:r w:rsidRPr="00B51655">
        <w:rPr>
          <w:szCs w:val="22"/>
          <w:lang w:val="hr-HR"/>
        </w:rPr>
        <w:t>% funkcije trombocita vratila na početne vrijednosti 4</w:t>
      </w:r>
      <w:r w:rsidR="00B25D8B" w:rsidRPr="00B51655">
        <w:rPr>
          <w:color w:val="000000"/>
          <w:szCs w:val="22"/>
          <w:lang w:val="hr-HR"/>
        </w:rPr>
        <w:t> </w:t>
      </w:r>
      <w:r w:rsidRPr="00B51655">
        <w:rPr>
          <w:szCs w:val="22"/>
          <w:lang w:val="hr-HR"/>
        </w:rPr>
        <w:t>sata nakon prestanka kontinuirane infuzije od 2,0</w:t>
      </w:r>
      <w:r w:rsidR="00B25D8B" w:rsidRPr="00B51655">
        <w:rPr>
          <w:color w:val="000000"/>
          <w:szCs w:val="22"/>
          <w:lang w:val="hr-HR"/>
        </w:rPr>
        <w:t> </w:t>
      </w:r>
      <w:r w:rsidRPr="00B51655">
        <w:rPr>
          <w:szCs w:val="22"/>
          <w:lang w:val="hr-HR"/>
        </w:rPr>
        <w:t xml:space="preserve">mikrograma/kg/min. Mjerenja </w:t>
      </w:r>
      <w:smartTag w:uri="urn:schemas-microsoft-com:office:smarttags" w:element="country-region">
        <w:smartTag w:uri="schemas-GSKSiteLocations-com/fourthcoffee" w:element="flavor">
          <w:r w:rsidRPr="00B51655">
            <w:rPr>
              <w:szCs w:val="22"/>
              <w:lang w:val="hr-HR"/>
            </w:rPr>
            <w:t>ADP</w:t>
          </w:r>
        </w:smartTag>
      </w:smartTag>
      <w:r w:rsidRPr="00B51655">
        <w:rPr>
          <w:szCs w:val="22"/>
          <w:lang w:val="hr-HR"/>
        </w:rPr>
        <w:t xml:space="preserve">-om inducirane </w:t>
      </w:r>
      <w:r w:rsidRPr="00B51655">
        <w:rPr>
          <w:i/>
          <w:iCs/>
          <w:szCs w:val="22"/>
          <w:lang w:val="hr-HR"/>
        </w:rPr>
        <w:t>ex vivo</w:t>
      </w:r>
      <w:r w:rsidRPr="00B51655">
        <w:rPr>
          <w:szCs w:val="22"/>
          <w:lang w:val="hr-HR"/>
        </w:rPr>
        <w:t xml:space="preserve"> agregacije trombocita pri fiziološkim koncentracijama kalcija (D-fenilalanil-L-prolil-L-arginin klorometil keton antikoagulans) u bolesnika s nestabilnom anginom i infarktom miokarda</w:t>
      </w:r>
      <w:r w:rsidR="00BF771B" w:rsidRPr="006D0B35">
        <w:rPr>
          <w:lang w:val="hr-HR"/>
        </w:rPr>
        <w:t xml:space="preserve"> </w:t>
      </w:r>
      <w:r w:rsidR="00BF771B" w:rsidRPr="00BF771B">
        <w:rPr>
          <w:szCs w:val="22"/>
          <w:lang w:val="hr-HR"/>
        </w:rPr>
        <w:t>bez Q-zupca</w:t>
      </w:r>
      <w:r w:rsidRPr="00B51655">
        <w:rPr>
          <w:szCs w:val="22"/>
          <w:lang w:val="hr-HR"/>
        </w:rPr>
        <w:t xml:space="preserve"> pokazala su inhibiciju ovisnu o koncentraciji s IC</w:t>
      </w:r>
      <w:r w:rsidRPr="00B51655">
        <w:rPr>
          <w:szCs w:val="22"/>
          <w:vertAlign w:val="subscript"/>
          <w:lang w:val="hr-HR"/>
        </w:rPr>
        <w:t xml:space="preserve">50 </w:t>
      </w:r>
      <w:r w:rsidRPr="00B51655">
        <w:rPr>
          <w:szCs w:val="22"/>
          <w:lang w:val="hr-HR"/>
        </w:rPr>
        <w:t>(50</w:t>
      </w:r>
      <w:r w:rsidR="00B25D8B" w:rsidRPr="00B51655">
        <w:rPr>
          <w:color w:val="000000"/>
          <w:szCs w:val="22"/>
          <w:lang w:val="hr-HR"/>
        </w:rPr>
        <w:t> </w:t>
      </w:r>
      <w:r w:rsidRPr="00B51655">
        <w:rPr>
          <w:szCs w:val="22"/>
          <w:lang w:val="hr-HR"/>
        </w:rPr>
        <w:t>% inhibitorne koncentracije) od približno 550</w:t>
      </w:r>
      <w:r w:rsidR="00B25D8B" w:rsidRPr="00B51655">
        <w:rPr>
          <w:color w:val="000000"/>
          <w:szCs w:val="22"/>
          <w:lang w:val="hr-HR"/>
        </w:rPr>
        <w:t> </w:t>
      </w:r>
      <w:r w:rsidRPr="00B51655">
        <w:rPr>
          <w:szCs w:val="22"/>
          <w:lang w:val="hr-HR"/>
        </w:rPr>
        <w:t>ng/ml i IC</w:t>
      </w:r>
      <w:r w:rsidRPr="00B51655">
        <w:rPr>
          <w:szCs w:val="22"/>
          <w:vertAlign w:val="subscript"/>
          <w:lang w:val="hr-HR"/>
        </w:rPr>
        <w:t xml:space="preserve">80 </w:t>
      </w:r>
      <w:r w:rsidRPr="00B51655">
        <w:rPr>
          <w:szCs w:val="22"/>
          <w:lang w:val="hr-HR"/>
        </w:rPr>
        <w:t>(80</w:t>
      </w:r>
      <w:r w:rsidR="00B25D8B" w:rsidRPr="00B51655">
        <w:rPr>
          <w:color w:val="000000"/>
          <w:szCs w:val="22"/>
          <w:lang w:val="hr-HR"/>
        </w:rPr>
        <w:t> </w:t>
      </w:r>
      <w:r w:rsidRPr="00B51655">
        <w:rPr>
          <w:szCs w:val="22"/>
          <w:lang w:val="hr-HR"/>
        </w:rPr>
        <w:t>% inhibitorne koncentracije) od približno 1100</w:t>
      </w:r>
      <w:r w:rsidR="00B25D8B" w:rsidRPr="00B51655">
        <w:rPr>
          <w:color w:val="000000"/>
          <w:szCs w:val="22"/>
          <w:lang w:val="hr-HR"/>
        </w:rPr>
        <w:t> </w:t>
      </w:r>
      <w:r w:rsidRPr="00B51655">
        <w:rPr>
          <w:szCs w:val="22"/>
          <w:lang w:val="hr-HR"/>
        </w:rPr>
        <w:t>ng/ml.</w:t>
      </w:r>
    </w:p>
    <w:p w14:paraId="159D5250" w14:textId="77777777" w:rsidR="0097241F" w:rsidRPr="00B51655" w:rsidRDefault="0097241F" w:rsidP="00153209">
      <w:pPr>
        <w:rPr>
          <w:szCs w:val="22"/>
          <w:lang w:val="hr-HR"/>
        </w:rPr>
      </w:pPr>
    </w:p>
    <w:p w14:paraId="4F6B7CEF" w14:textId="77777777" w:rsidR="0097241F" w:rsidRPr="00B51655" w:rsidRDefault="0097241F" w:rsidP="00153209">
      <w:pPr>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r w:rsidRPr="00B51655">
        <w:rPr>
          <w:color w:val="000000"/>
          <w:szCs w:val="22"/>
          <w:lang w:val="hr-HR"/>
        </w:rPr>
        <w:t>Podaci o inhibiciji trombocita u bolesnika s bubrežnim oštećenjem su ograničeni. U bolesnika s umjerenim oštećenjem bubrežne funkcije (</w:t>
      </w:r>
      <w:r w:rsidR="00E21BD7" w:rsidRPr="00B51655">
        <w:rPr>
          <w:color w:val="000000"/>
          <w:szCs w:val="22"/>
          <w:lang w:val="hr-HR"/>
        </w:rPr>
        <w:t>klirens kreatinina</w:t>
      </w:r>
      <w:r w:rsidRPr="00B51655">
        <w:rPr>
          <w:color w:val="000000"/>
          <w:szCs w:val="22"/>
          <w:lang w:val="hr-HR"/>
        </w:rPr>
        <w:t xml:space="preserve"> 30</w:t>
      </w:r>
      <w:r w:rsidR="00B25D8B" w:rsidRPr="00B51655">
        <w:rPr>
          <w:color w:val="000000"/>
          <w:szCs w:val="22"/>
          <w:lang w:val="hr-HR"/>
        </w:rPr>
        <w:t> </w:t>
      </w:r>
      <w:r w:rsidRPr="00B51655">
        <w:rPr>
          <w:color w:val="000000"/>
          <w:szCs w:val="22"/>
          <w:lang w:val="hr-HR"/>
        </w:rPr>
        <w:t>–</w:t>
      </w:r>
      <w:r w:rsidR="00B25D8B" w:rsidRPr="00B51655">
        <w:rPr>
          <w:color w:val="000000"/>
          <w:szCs w:val="22"/>
          <w:lang w:val="hr-HR"/>
        </w:rPr>
        <w:t> </w:t>
      </w:r>
      <w:r w:rsidRPr="00B51655">
        <w:rPr>
          <w:color w:val="000000"/>
          <w:szCs w:val="22"/>
          <w:lang w:val="hr-HR"/>
        </w:rPr>
        <w:t>50</w:t>
      </w:r>
      <w:r w:rsidR="00B25D8B" w:rsidRPr="00B51655">
        <w:rPr>
          <w:color w:val="000000"/>
          <w:szCs w:val="22"/>
          <w:lang w:val="hr-HR"/>
        </w:rPr>
        <w:t> </w:t>
      </w:r>
      <w:r w:rsidRPr="00B51655">
        <w:rPr>
          <w:color w:val="000000"/>
          <w:szCs w:val="22"/>
          <w:lang w:val="hr-HR"/>
        </w:rPr>
        <w:t>ml/min) postignuta je 100</w:t>
      </w:r>
      <w:r w:rsidR="00B25D8B" w:rsidRPr="00B51655">
        <w:rPr>
          <w:color w:val="000000"/>
          <w:szCs w:val="22"/>
          <w:lang w:val="hr-HR"/>
        </w:rPr>
        <w:t> </w:t>
      </w:r>
      <w:r w:rsidRPr="00B51655">
        <w:rPr>
          <w:color w:val="000000"/>
          <w:szCs w:val="22"/>
          <w:lang w:val="hr-HR"/>
        </w:rPr>
        <w:t>%</w:t>
      </w:r>
      <w:r w:rsidR="00B25D8B" w:rsidRPr="00B51655">
        <w:rPr>
          <w:color w:val="000000"/>
          <w:szCs w:val="22"/>
          <w:lang w:val="hr-HR"/>
        </w:rPr>
        <w:t> </w:t>
      </w:r>
      <w:r w:rsidRPr="00B51655">
        <w:rPr>
          <w:color w:val="000000"/>
          <w:szCs w:val="22"/>
          <w:lang w:val="hr-HR"/>
        </w:rPr>
        <w:t>-tna inhibicija 24</w:t>
      </w:r>
      <w:r w:rsidR="00B25D8B" w:rsidRPr="00B51655">
        <w:rPr>
          <w:color w:val="000000"/>
          <w:szCs w:val="22"/>
          <w:lang w:val="hr-HR"/>
        </w:rPr>
        <w:t> </w:t>
      </w:r>
      <w:r w:rsidRPr="00B51655">
        <w:rPr>
          <w:color w:val="000000"/>
          <w:szCs w:val="22"/>
          <w:lang w:val="hr-HR"/>
        </w:rPr>
        <w:t>sata nakon primjene 2</w:t>
      </w:r>
      <w:r w:rsidR="00B25D8B" w:rsidRPr="00B51655">
        <w:rPr>
          <w:color w:val="000000"/>
          <w:szCs w:val="22"/>
          <w:lang w:val="hr-HR"/>
        </w:rPr>
        <w:t> </w:t>
      </w:r>
      <w:r w:rsidRPr="00B51655">
        <w:rPr>
          <w:color w:val="000000"/>
          <w:szCs w:val="22"/>
          <w:lang w:val="hr-HR"/>
        </w:rPr>
        <w:t>mikrograma/kg/min. U bolesnika s teškim oštećenjem bubrežne funkcije (</w:t>
      </w:r>
      <w:r w:rsidR="00E21BD7" w:rsidRPr="00B51655">
        <w:rPr>
          <w:color w:val="000000"/>
          <w:szCs w:val="22"/>
          <w:lang w:val="hr-HR"/>
        </w:rPr>
        <w:t xml:space="preserve">klirens kreatinina </w:t>
      </w:r>
      <w:r w:rsidRPr="00B51655">
        <w:rPr>
          <w:color w:val="000000"/>
          <w:szCs w:val="22"/>
          <w:lang w:val="hr-HR"/>
        </w:rPr>
        <w:t>&lt;</w:t>
      </w:r>
      <w:r w:rsidR="00B25D8B" w:rsidRPr="00B51655">
        <w:rPr>
          <w:color w:val="000000"/>
          <w:szCs w:val="22"/>
          <w:lang w:val="hr-HR"/>
        </w:rPr>
        <w:t> </w:t>
      </w:r>
      <w:r w:rsidRPr="00B51655">
        <w:rPr>
          <w:color w:val="000000"/>
          <w:szCs w:val="22"/>
          <w:lang w:val="hr-HR"/>
        </w:rPr>
        <w:t>30</w:t>
      </w:r>
      <w:r w:rsidR="00B25D8B" w:rsidRPr="00B51655">
        <w:rPr>
          <w:color w:val="000000"/>
          <w:szCs w:val="22"/>
          <w:lang w:val="hr-HR"/>
        </w:rPr>
        <w:t> </w:t>
      </w:r>
      <w:r w:rsidRPr="00B51655">
        <w:rPr>
          <w:color w:val="000000"/>
          <w:szCs w:val="22"/>
          <w:lang w:val="hr-HR"/>
        </w:rPr>
        <w:t>ml/min) u kojih je primijenjen lijek u dozi od 1</w:t>
      </w:r>
      <w:r w:rsidR="00B25D8B" w:rsidRPr="00B51655">
        <w:rPr>
          <w:color w:val="000000"/>
          <w:szCs w:val="22"/>
          <w:lang w:val="hr-HR"/>
        </w:rPr>
        <w:t> </w:t>
      </w:r>
      <w:r w:rsidRPr="00B51655">
        <w:rPr>
          <w:color w:val="000000"/>
          <w:szCs w:val="22"/>
          <w:lang w:val="hr-HR"/>
        </w:rPr>
        <w:t>mikrogram/kg/min, nakon 24</w:t>
      </w:r>
      <w:r w:rsidR="00B25D8B" w:rsidRPr="00B51655">
        <w:rPr>
          <w:color w:val="000000"/>
          <w:szCs w:val="22"/>
          <w:lang w:val="hr-HR"/>
        </w:rPr>
        <w:t> </w:t>
      </w:r>
      <w:r w:rsidRPr="00B51655">
        <w:rPr>
          <w:color w:val="000000"/>
          <w:szCs w:val="22"/>
          <w:lang w:val="hr-HR"/>
        </w:rPr>
        <w:t>sata postignuta je 80</w:t>
      </w:r>
      <w:r w:rsidR="002167FA" w:rsidRPr="00B51655">
        <w:rPr>
          <w:color w:val="000000"/>
          <w:szCs w:val="22"/>
          <w:lang w:val="hr-HR"/>
        </w:rPr>
        <w:t> </w:t>
      </w:r>
      <w:r w:rsidRPr="00B51655">
        <w:rPr>
          <w:color w:val="000000"/>
          <w:szCs w:val="22"/>
          <w:lang w:val="hr-HR"/>
        </w:rPr>
        <w:t>%</w:t>
      </w:r>
      <w:r w:rsidR="002167FA" w:rsidRPr="00B51655">
        <w:rPr>
          <w:color w:val="000000"/>
          <w:szCs w:val="22"/>
          <w:lang w:val="hr-HR"/>
        </w:rPr>
        <w:t> </w:t>
      </w:r>
      <w:r w:rsidRPr="00B51655">
        <w:rPr>
          <w:color w:val="000000"/>
          <w:szCs w:val="22"/>
          <w:lang w:val="hr-HR"/>
        </w:rPr>
        <w:t>-tna inhibicija u više od 80</w:t>
      </w:r>
      <w:r w:rsidR="002167FA" w:rsidRPr="00B51655">
        <w:rPr>
          <w:color w:val="000000"/>
          <w:szCs w:val="22"/>
          <w:lang w:val="hr-HR"/>
        </w:rPr>
        <w:t> </w:t>
      </w:r>
      <w:r w:rsidRPr="00B51655">
        <w:rPr>
          <w:color w:val="000000"/>
          <w:szCs w:val="22"/>
          <w:lang w:val="hr-HR"/>
        </w:rPr>
        <w:t>% bolesnika.</w:t>
      </w:r>
    </w:p>
    <w:p w14:paraId="69A4CDAA" w14:textId="77777777" w:rsidR="0097241F" w:rsidRPr="00B51655" w:rsidRDefault="0097241F" w:rsidP="00153209">
      <w:pPr>
        <w:rPr>
          <w:b/>
          <w:bCs/>
          <w:szCs w:val="22"/>
          <w:lang w:val="hr-HR"/>
        </w:rPr>
      </w:pPr>
    </w:p>
    <w:p w14:paraId="7272E1B9" w14:textId="77777777" w:rsidR="0097241F" w:rsidRPr="00B51655" w:rsidRDefault="0097241F" w:rsidP="00153209">
      <w:pPr>
        <w:rPr>
          <w:bCs/>
          <w:szCs w:val="22"/>
          <w:u w:val="single"/>
          <w:lang w:val="hr-HR"/>
        </w:rPr>
      </w:pPr>
      <w:r w:rsidRPr="00B51655">
        <w:rPr>
          <w:bCs/>
          <w:szCs w:val="22"/>
          <w:u w:val="single"/>
          <w:lang w:val="hr-HR"/>
        </w:rPr>
        <w:t xml:space="preserve">Klinička </w:t>
      </w:r>
      <w:r w:rsidR="00F6351C" w:rsidRPr="00B51655">
        <w:rPr>
          <w:bCs/>
          <w:szCs w:val="22"/>
          <w:u w:val="single"/>
          <w:lang w:val="hr-HR"/>
        </w:rPr>
        <w:t xml:space="preserve">djelotvornost </w:t>
      </w:r>
      <w:r w:rsidRPr="00B51655">
        <w:rPr>
          <w:bCs/>
          <w:szCs w:val="22"/>
          <w:u w:val="single"/>
          <w:lang w:val="hr-HR"/>
        </w:rPr>
        <w:t>i sigurnost</w:t>
      </w:r>
    </w:p>
    <w:p w14:paraId="3C4A76C9" w14:textId="77777777" w:rsidR="0097241F" w:rsidRPr="00B51655" w:rsidRDefault="0097241F" w:rsidP="00153209">
      <w:pPr>
        <w:rPr>
          <w:b/>
          <w:bCs/>
          <w:szCs w:val="22"/>
          <w:lang w:val="hr-HR"/>
        </w:rPr>
      </w:pPr>
    </w:p>
    <w:p w14:paraId="0FBBCB2C" w14:textId="77777777" w:rsidR="0097241F" w:rsidRPr="00B51655" w:rsidRDefault="0097241F" w:rsidP="00153209">
      <w:pPr>
        <w:rPr>
          <w:bCs/>
          <w:i/>
          <w:szCs w:val="22"/>
          <w:lang w:val="hr-HR"/>
        </w:rPr>
      </w:pPr>
      <w:r w:rsidRPr="00B51655">
        <w:rPr>
          <w:bCs/>
          <w:i/>
          <w:szCs w:val="22"/>
          <w:lang w:val="hr-HR"/>
        </w:rPr>
        <w:t xml:space="preserve">Ispitivanje PURSUIT </w:t>
      </w:r>
    </w:p>
    <w:p w14:paraId="326E1BC5" w14:textId="77777777" w:rsidR="0097241F" w:rsidRPr="00B51655" w:rsidRDefault="0097241F" w:rsidP="00153209">
      <w:pPr>
        <w:rPr>
          <w:szCs w:val="22"/>
          <w:lang w:val="hr-HR"/>
        </w:rPr>
      </w:pPr>
      <w:r w:rsidRPr="00B51655">
        <w:rPr>
          <w:szCs w:val="22"/>
          <w:lang w:val="hr-HR"/>
        </w:rPr>
        <w:t xml:space="preserve">PURSUIT je bila pivotalna klinička studija </w:t>
      </w:r>
      <w:r w:rsidR="00BF1804" w:rsidRPr="00B51655">
        <w:rPr>
          <w:szCs w:val="22"/>
          <w:lang w:val="hr-HR"/>
        </w:rPr>
        <w:t>za</w:t>
      </w:r>
      <w:r w:rsidRPr="00B51655">
        <w:rPr>
          <w:szCs w:val="22"/>
          <w:lang w:val="hr-HR"/>
        </w:rPr>
        <w:t xml:space="preserve"> liječenj</w:t>
      </w:r>
      <w:r w:rsidR="00BF1804" w:rsidRPr="00B51655">
        <w:rPr>
          <w:szCs w:val="22"/>
          <w:lang w:val="hr-HR"/>
        </w:rPr>
        <w:t>e</w:t>
      </w:r>
      <w:r w:rsidRPr="00B51655">
        <w:rPr>
          <w:szCs w:val="22"/>
          <w:lang w:val="hr-HR"/>
        </w:rPr>
        <w:t xml:space="preserve"> nestabilne angine </w:t>
      </w:r>
      <w:r w:rsidR="00BF1804" w:rsidRPr="00B51655">
        <w:rPr>
          <w:szCs w:val="22"/>
          <w:lang w:val="hr-HR"/>
        </w:rPr>
        <w:t xml:space="preserve">(NA)/ </w:t>
      </w:r>
      <w:r w:rsidRPr="00B51655">
        <w:rPr>
          <w:szCs w:val="22"/>
          <w:lang w:val="hr-HR"/>
        </w:rPr>
        <w:t>infarkta miokarda</w:t>
      </w:r>
      <w:r w:rsidR="00BF771B" w:rsidRPr="006D0B35">
        <w:rPr>
          <w:lang w:val="hr-HR"/>
        </w:rPr>
        <w:t xml:space="preserve"> </w:t>
      </w:r>
      <w:r w:rsidR="00BF771B" w:rsidRPr="00BF771B">
        <w:rPr>
          <w:szCs w:val="22"/>
          <w:lang w:val="hr-HR"/>
        </w:rPr>
        <w:t>bez Q-zupca</w:t>
      </w:r>
      <w:r w:rsidR="00BF1804" w:rsidRPr="005066CE">
        <w:rPr>
          <w:szCs w:val="22"/>
          <w:lang w:val="hr-HR"/>
        </w:rPr>
        <w:t xml:space="preserve"> </w:t>
      </w:r>
      <w:r w:rsidR="00BF1804" w:rsidRPr="00B51655">
        <w:rPr>
          <w:szCs w:val="22"/>
          <w:lang w:val="hr-HR"/>
        </w:rPr>
        <w:t>(NQIM)</w:t>
      </w:r>
      <w:r w:rsidRPr="00B51655">
        <w:rPr>
          <w:szCs w:val="22"/>
          <w:lang w:val="hr-HR"/>
        </w:rPr>
        <w:t xml:space="preserve">. </w:t>
      </w:r>
      <w:r w:rsidR="00BF1804" w:rsidRPr="00B51655">
        <w:rPr>
          <w:szCs w:val="22"/>
          <w:lang w:val="hr-HR"/>
        </w:rPr>
        <w:t>Ova je studija p</w:t>
      </w:r>
      <w:r w:rsidRPr="00B51655">
        <w:rPr>
          <w:szCs w:val="22"/>
          <w:lang w:val="hr-HR"/>
        </w:rPr>
        <w:t>rovedena u 726</w:t>
      </w:r>
      <w:r w:rsidR="002167FA" w:rsidRPr="00B51655">
        <w:rPr>
          <w:color w:val="000000"/>
          <w:szCs w:val="22"/>
          <w:lang w:val="hr-HR"/>
        </w:rPr>
        <w:t> </w:t>
      </w:r>
      <w:r w:rsidRPr="00B51655">
        <w:rPr>
          <w:szCs w:val="22"/>
          <w:lang w:val="hr-HR"/>
        </w:rPr>
        <w:t>centara u 27</w:t>
      </w:r>
      <w:r w:rsidR="002167FA" w:rsidRPr="00B51655">
        <w:rPr>
          <w:color w:val="000000"/>
          <w:szCs w:val="22"/>
          <w:lang w:val="hr-HR"/>
        </w:rPr>
        <w:t> </w:t>
      </w:r>
      <w:r w:rsidRPr="00B51655">
        <w:rPr>
          <w:szCs w:val="22"/>
          <w:lang w:val="hr-HR"/>
        </w:rPr>
        <w:t>zemalja, kao dvostruko slijepa, randomizirana, placebom kontrolirana studija, u koju je uključeno 10</w:t>
      </w:r>
      <w:r w:rsidR="00BF1804" w:rsidRPr="00B51655">
        <w:rPr>
          <w:szCs w:val="22"/>
          <w:lang w:val="hr-HR"/>
        </w:rPr>
        <w:t xml:space="preserve"> </w:t>
      </w:r>
      <w:r w:rsidRPr="00B51655">
        <w:rPr>
          <w:szCs w:val="22"/>
          <w:lang w:val="hr-HR"/>
        </w:rPr>
        <w:t>948</w:t>
      </w:r>
      <w:r w:rsidR="002167FA" w:rsidRPr="00B51655">
        <w:rPr>
          <w:color w:val="000000"/>
          <w:szCs w:val="22"/>
          <w:lang w:val="hr-HR"/>
        </w:rPr>
        <w:t> </w:t>
      </w:r>
      <w:r w:rsidRPr="00B51655">
        <w:rPr>
          <w:szCs w:val="22"/>
          <w:lang w:val="hr-HR"/>
        </w:rPr>
        <w:t xml:space="preserve">bolesnika sa simptomima </w:t>
      </w:r>
      <w:r w:rsidR="00BF1804" w:rsidRPr="00B51655">
        <w:rPr>
          <w:szCs w:val="22"/>
          <w:lang w:val="hr-HR"/>
        </w:rPr>
        <w:t>NA</w:t>
      </w:r>
      <w:r w:rsidRPr="00B51655">
        <w:rPr>
          <w:szCs w:val="22"/>
          <w:lang w:val="hr-HR"/>
        </w:rPr>
        <w:t xml:space="preserve"> ili </w:t>
      </w:r>
      <w:r w:rsidR="00BF1804" w:rsidRPr="00B51655">
        <w:rPr>
          <w:szCs w:val="22"/>
          <w:lang w:val="hr-HR"/>
        </w:rPr>
        <w:t>N</w:t>
      </w:r>
      <w:r w:rsidRPr="00B51655">
        <w:rPr>
          <w:szCs w:val="22"/>
          <w:lang w:val="hr-HR"/>
        </w:rPr>
        <w:t>Q</w:t>
      </w:r>
      <w:r w:rsidR="00BF1804" w:rsidRPr="00B51655">
        <w:rPr>
          <w:szCs w:val="22"/>
          <w:lang w:val="hr-HR"/>
        </w:rPr>
        <w:t>IM</w:t>
      </w:r>
      <w:r w:rsidRPr="00B51655">
        <w:rPr>
          <w:szCs w:val="22"/>
          <w:lang w:val="hr-HR"/>
        </w:rPr>
        <w:t xml:space="preserve">. Bolesnici su </w:t>
      </w:r>
      <w:r w:rsidR="000B169E" w:rsidRPr="00B51655">
        <w:rPr>
          <w:szCs w:val="22"/>
          <w:lang w:val="hr-HR"/>
        </w:rPr>
        <w:t xml:space="preserve">mogli biti </w:t>
      </w:r>
      <w:r w:rsidRPr="00B51655">
        <w:rPr>
          <w:szCs w:val="22"/>
          <w:lang w:val="hr-HR"/>
        </w:rPr>
        <w:t>uključeni samo ako su u prethodna 24</w:t>
      </w:r>
      <w:r w:rsidR="002167FA" w:rsidRPr="00B51655">
        <w:rPr>
          <w:color w:val="000000"/>
          <w:szCs w:val="22"/>
          <w:lang w:val="hr-HR"/>
        </w:rPr>
        <w:t> </w:t>
      </w:r>
      <w:r w:rsidRPr="00B51655">
        <w:rPr>
          <w:szCs w:val="22"/>
          <w:lang w:val="hr-HR"/>
        </w:rPr>
        <w:t>sata imali srčanu ishemiju u mirovanju (≥ 10 minuta) i jedn</w:t>
      </w:r>
      <w:r w:rsidR="00300376" w:rsidRPr="00B51655">
        <w:rPr>
          <w:szCs w:val="22"/>
          <w:lang w:val="hr-HR"/>
        </w:rPr>
        <w:t>o</w:t>
      </w:r>
      <w:r w:rsidRPr="00B51655">
        <w:rPr>
          <w:szCs w:val="22"/>
          <w:lang w:val="hr-HR"/>
        </w:rPr>
        <w:t xml:space="preserve"> od </w:t>
      </w:r>
      <w:r w:rsidR="00702087" w:rsidRPr="00B51655">
        <w:rPr>
          <w:szCs w:val="22"/>
          <w:lang w:val="hr-HR"/>
        </w:rPr>
        <w:t>sljedećeg</w:t>
      </w:r>
      <w:r w:rsidRPr="00B51655">
        <w:rPr>
          <w:szCs w:val="22"/>
          <w:lang w:val="hr-HR"/>
        </w:rPr>
        <w:t>:</w:t>
      </w:r>
    </w:p>
    <w:p w14:paraId="452C24AA" w14:textId="77777777" w:rsidR="002167FA" w:rsidRPr="00C9739C" w:rsidRDefault="0097241F" w:rsidP="00153209">
      <w:pPr>
        <w:widowControl w:val="0"/>
        <w:numPr>
          <w:ilvl w:val="0"/>
          <w:numId w:val="15"/>
        </w:numPr>
        <w:autoSpaceDE w:val="0"/>
        <w:autoSpaceDN w:val="0"/>
        <w:spacing w:line="240" w:lineRule="auto"/>
        <w:rPr>
          <w:b/>
          <w:bCs/>
          <w:szCs w:val="22"/>
          <w:lang w:val="hr-HR"/>
        </w:rPr>
      </w:pPr>
      <w:r w:rsidRPr="00B51655">
        <w:rPr>
          <w:szCs w:val="22"/>
          <w:lang w:val="hr-HR"/>
        </w:rPr>
        <w:t xml:space="preserve">promjene </w:t>
      </w:r>
      <w:r w:rsidRPr="00C9739C">
        <w:rPr>
          <w:szCs w:val="22"/>
          <w:lang w:val="hr-HR"/>
        </w:rPr>
        <w:t>ST-segmenta:</w:t>
      </w:r>
      <w:r w:rsidRPr="00C9739C">
        <w:rPr>
          <w:b/>
          <w:bCs/>
          <w:szCs w:val="22"/>
          <w:lang w:val="hr-HR"/>
        </w:rPr>
        <w:t xml:space="preserve"> </w:t>
      </w:r>
      <w:r w:rsidRPr="00C9739C">
        <w:rPr>
          <w:szCs w:val="22"/>
          <w:lang w:val="hr-HR"/>
        </w:rPr>
        <w:t>depresiju ST segmenta &gt;</w:t>
      </w:r>
      <w:r w:rsidR="002167FA" w:rsidRPr="00C9739C">
        <w:rPr>
          <w:color w:val="000000"/>
          <w:szCs w:val="22"/>
          <w:lang w:val="hr-HR"/>
        </w:rPr>
        <w:t> </w:t>
      </w:r>
      <w:r w:rsidRPr="00C9739C">
        <w:rPr>
          <w:szCs w:val="22"/>
          <w:lang w:val="hr-HR"/>
        </w:rPr>
        <w:t>0,5</w:t>
      </w:r>
      <w:r w:rsidR="002167FA" w:rsidRPr="00C9739C">
        <w:rPr>
          <w:color w:val="000000"/>
          <w:szCs w:val="22"/>
          <w:lang w:val="hr-HR"/>
        </w:rPr>
        <w:t> </w:t>
      </w:r>
      <w:r w:rsidRPr="00C9739C">
        <w:rPr>
          <w:szCs w:val="22"/>
          <w:lang w:val="hr-HR"/>
        </w:rPr>
        <w:t>mm u trajanju manjem od 30</w:t>
      </w:r>
      <w:r w:rsidR="002167FA" w:rsidRPr="00C9739C">
        <w:rPr>
          <w:color w:val="000000"/>
          <w:szCs w:val="22"/>
          <w:lang w:val="hr-HR"/>
        </w:rPr>
        <w:t> </w:t>
      </w:r>
      <w:r w:rsidRPr="00C9739C">
        <w:rPr>
          <w:szCs w:val="22"/>
          <w:lang w:val="hr-HR"/>
        </w:rPr>
        <w:t xml:space="preserve">minuta ili </w:t>
      </w:r>
    </w:p>
    <w:p w14:paraId="49876E44" w14:textId="77777777" w:rsidR="0097241F" w:rsidRPr="00B51655" w:rsidRDefault="0097241F" w:rsidP="00153209">
      <w:pPr>
        <w:widowControl w:val="0"/>
        <w:autoSpaceDE w:val="0"/>
        <w:autoSpaceDN w:val="0"/>
        <w:spacing w:line="240" w:lineRule="auto"/>
        <w:ind w:left="567"/>
        <w:rPr>
          <w:b/>
          <w:bCs/>
          <w:szCs w:val="22"/>
          <w:lang w:val="hr-HR"/>
        </w:rPr>
      </w:pPr>
      <w:r w:rsidRPr="00C9739C">
        <w:rPr>
          <w:szCs w:val="22"/>
          <w:lang w:val="hr-HR"/>
        </w:rPr>
        <w:t xml:space="preserve">trajnu </w:t>
      </w:r>
      <w:r w:rsidR="00C96DC9" w:rsidRPr="00C9739C">
        <w:rPr>
          <w:szCs w:val="22"/>
          <w:lang w:val="hr-HR"/>
        </w:rPr>
        <w:t xml:space="preserve">ST </w:t>
      </w:r>
      <w:r w:rsidRPr="00073358">
        <w:rPr>
          <w:szCs w:val="22"/>
          <w:lang w:val="hr-HR"/>
        </w:rPr>
        <w:t>elevaciju</w:t>
      </w:r>
      <w:r w:rsidRPr="00B51655">
        <w:rPr>
          <w:szCs w:val="22"/>
          <w:lang w:val="hr-HR"/>
        </w:rPr>
        <w:t xml:space="preserve"> &gt;</w:t>
      </w:r>
      <w:r w:rsidR="002167FA" w:rsidRPr="00B51655">
        <w:rPr>
          <w:color w:val="000000"/>
          <w:szCs w:val="22"/>
          <w:lang w:val="hr-HR"/>
        </w:rPr>
        <w:t> </w:t>
      </w:r>
      <w:r w:rsidRPr="00B51655">
        <w:rPr>
          <w:szCs w:val="22"/>
          <w:lang w:val="hr-HR"/>
        </w:rPr>
        <w:t>0,5</w:t>
      </w:r>
      <w:r w:rsidR="002167FA" w:rsidRPr="00B51655">
        <w:rPr>
          <w:color w:val="000000"/>
          <w:szCs w:val="22"/>
          <w:lang w:val="hr-HR"/>
        </w:rPr>
        <w:t> </w:t>
      </w:r>
      <w:r w:rsidRPr="00B51655">
        <w:rPr>
          <w:szCs w:val="22"/>
          <w:lang w:val="hr-HR"/>
        </w:rPr>
        <w:t>mm koja ne zahtijeva reperfuzijsku terapiju ili trombolitike, inverziju T-vala (&gt;</w:t>
      </w:r>
      <w:r w:rsidR="002167FA" w:rsidRPr="00B51655">
        <w:rPr>
          <w:color w:val="000000"/>
          <w:szCs w:val="22"/>
          <w:lang w:val="hr-HR"/>
        </w:rPr>
        <w:t> </w:t>
      </w:r>
      <w:r w:rsidRPr="00B51655">
        <w:rPr>
          <w:szCs w:val="22"/>
          <w:lang w:val="hr-HR"/>
        </w:rPr>
        <w:t>1</w:t>
      </w:r>
      <w:r w:rsidR="002167FA" w:rsidRPr="00B51655">
        <w:rPr>
          <w:color w:val="000000"/>
          <w:szCs w:val="22"/>
          <w:lang w:val="hr-HR"/>
        </w:rPr>
        <w:t> </w:t>
      </w:r>
      <w:r w:rsidRPr="00B51655">
        <w:rPr>
          <w:szCs w:val="22"/>
          <w:lang w:val="hr-HR"/>
        </w:rPr>
        <w:t>mm)</w:t>
      </w:r>
    </w:p>
    <w:p w14:paraId="6B9DFEBE" w14:textId="77777777" w:rsidR="0097241F" w:rsidRPr="00B51655" w:rsidRDefault="00300376" w:rsidP="00153209">
      <w:pPr>
        <w:widowControl w:val="0"/>
        <w:numPr>
          <w:ilvl w:val="0"/>
          <w:numId w:val="15"/>
        </w:numPr>
        <w:autoSpaceDE w:val="0"/>
        <w:autoSpaceDN w:val="0"/>
        <w:spacing w:line="240" w:lineRule="auto"/>
        <w:rPr>
          <w:b/>
          <w:bCs/>
          <w:szCs w:val="22"/>
          <w:lang w:val="hr-HR"/>
        </w:rPr>
      </w:pPr>
      <w:r w:rsidRPr="00B51655">
        <w:rPr>
          <w:szCs w:val="22"/>
          <w:lang w:val="hr-HR"/>
        </w:rPr>
        <w:t xml:space="preserve">ili </w:t>
      </w:r>
      <w:r w:rsidR="0097241F" w:rsidRPr="00B51655">
        <w:rPr>
          <w:szCs w:val="22"/>
          <w:lang w:val="hr-HR"/>
        </w:rPr>
        <w:t>povišeni CK-MB</w:t>
      </w:r>
      <w:r w:rsidRPr="00B51655">
        <w:rPr>
          <w:szCs w:val="22"/>
          <w:lang w:val="hr-HR"/>
        </w:rPr>
        <w:t>.</w:t>
      </w:r>
    </w:p>
    <w:p w14:paraId="2742A946" w14:textId="77777777" w:rsidR="0097241F" w:rsidRPr="00B51655" w:rsidRDefault="0097241F" w:rsidP="00153209">
      <w:pPr>
        <w:rPr>
          <w:b/>
          <w:bCs/>
          <w:szCs w:val="22"/>
          <w:lang w:val="hr-HR"/>
        </w:rPr>
      </w:pPr>
    </w:p>
    <w:p w14:paraId="4364ABC9" w14:textId="77777777" w:rsidR="0097241F" w:rsidRPr="00B51655" w:rsidRDefault="0097241F" w:rsidP="00153209">
      <w:pPr>
        <w:rPr>
          <w:b/>
          <w:bCs/>
          <w:szCs w:val="22"/>
          <w:lang w:val="hr-HR"/>
        </w:rPr>
      </w:pPr>
      <w:r w:rsidRPr="00B51655">
        <w:rPr>
          <w:szCs w:val="22"/>
          <w:lang w:val="hr-HR"/>
        </w:rPr>
        <w:t xml:space="preserve">Bolesnici su randomizirani </w:t>
      </w:r>
      <w:r w:rsidR="004863B9" w:rsidRPr="00B51655">
        <w:rPr>
          <w:szCs w:val="22"/>
          <w:lang w:val="hr-HR"/>
        </w:rPr>
        <w:t xml:space="preserve">ili </w:t>
      </w:r>
      <w:r w:rsidRPr="00B51655">
        <w:rPr>
          <w:szCs w:val="22"/>
          <w:lang w:val="hr-HR"/>
        </w:rPr>
        <w:t>u skupinu koja je primala placebo ili u skupinu koja je primala eptifibatid 180</w:t>
      </w:r>
      <w:r w:rsidR="00976165" w:rsidRPr="00B51655">
        <w:rPr>
          <w:color w:val="000000"/>
          <w:szCs w:val="22"/>
          <w:lang w:val="hr-HR"/>
        </w:rPr>
        <w:t> </w:t>
      </w:r>
      <w:r w:rsidRPr="00B51655">
        <w:rPr>
          <w:szCs w:val="22"/>
          <w:lang w:val="hr-HR"/>
        </w:rPr>
        <w:t>mikrograma/kg u bolusu, te nakon toga infuziju od 2,0</w:t>
      </w:r>
      <w:r w:rsidR="00976165" w:rsidRPr="00B51655">
        <w:rPr>
          <w:color w:val="000000"/>
          <w:szCs w:val="22"/>
          <w:lang w:val="hr-HR"/>
        </w:rPr>
        <w:t> </w:t>
      </w:r>
      <w:r w:rsidRPr="00B51655">
        <w:rPr>
          <w:szCs w:val="22"/>
          <w:lang w:val="hr-HR"/>
        </w:rPr>
        <w:t>mikrograma/kg/min (180/2,0)</w:t>
      </w:r>
      <w:r w:rsidR="004863B9" w:rsidRPr="00B51655">
        <w:rPr>
          <w:szCs w:val="22"/>
          <w:lang w:val="hr-HR"/>
        </w:rPr>
        <w:t>,</w:t>
      </w:r>
      <w:r w:rsidRPr="00B51655">
        <w:rPr>
          <w:szCs w:val="22"/>
          <w:lang w:val="hr-HR"/>
        </w:rPr>
        <w:t xml:space="preserve"> ili u skupinu koja je primala eptifibatid 180</w:t>
      </w:r>
      <w:r w:rsidR="00976165" w:rsidRPr="00B51655">
        <w:rPr>
          <w:color w:val="000000"/>
          <w:szCs w:val="22"/>
          <w:lang w:val="hr-HR"/>
        </w:rPr>
        <w:t> </w:t>
      </w:r>
      <w:r w:rsidRPr="00B51655">
        <w:rPr>
          <w:szCs w:val="22"/>
          <w:lang w:val="hr-HR"/>
        </w:rPr>
        <w:t>mikrograma/kg u bolusu, te nakon toga infuziju od 1,3</w:t>
      </w:r>
      <w:r w:rsidR="00976165" w:rsidRPr="00B51655">
        <w:rPr>
          <w:color w:val="000000"/>
          <w:szCs w:val="22"/>
          <w:lang w:val="hr-HR"/>
        </w:rPr>
        <w:t> </w:t>
      </w:r>
      <w:r w:rsidRPr="00B51655">
        <w:rPr>
          <w:szCs w:val="22"/>
          <w:lang w:val="hr-HR"/>
        </w:rPr>
        <w:t>mikrograma/kg/min (180/1,3).</w:t>
      </w:r>
    </w:p>
    <w:p w14:paraId="081F1132" w14:textId="77777777" w:rsidR="0097241F" w:rsidRPr="00B51655" w:rsidRDefault="0097241F" w:rsidP="00153209">
      <w:pPr>
        <w:rPr>
          <w:b/>
          <w:bCs/>
          <w:szCs w:val="22"/>
          <w:lang w:val="hr-HR"/>
        </w:rPr>
      </w:pPr>
    </w:p>
    <w:p w14:paraId="2AE3501B" w14:textId="77777777" w:rsidR="0097241F" w:rsidRPr="00B51655" w:rsidRDefault="0097241F" w:rsidP="00153209">
      <w:pPr>
        <w:rPr>
          <w:szCs w:val="22"/>
          <w:lang w:val="hr-HR"/>
        </w:rPr>
      </w:pPr>
      <w:r w:rsidRPr="00B51655">
        <w:rPr>
          <w:szCs w:val="22"/>
          <w:lang w:val="hr-HR"/>
        </w:rPr>
        <w:t>Infuzija se nastavila do otpusta iz bolnice, do početka operacije ugradnje premosnice koronarne arterije (CABG) ili do najviše 72</w:t>
      </w:r>
      <w:r w:rsidR="00976165" w:rsidRPr="00B51655">
        <w:rPr>
          <w:color w:val="000000"/>
          <w:szCs w:val="22"/>
          <w:lang w:val="hr-HR"/>
        </w:rPr>
        <w:t> </w:t>
      </w:r>
      <w:r w:rsidRPr="00B51655">
        <w:rPr>
          <w:szCs w:val="22"/>
          <w:lang w:val="hr-HR"/>
        </w:rPr>
        <w:t xml:space="preserve">sata, ovisno o tome što se dogodilo prije. Ako se provodila perkutana </w:t>
      </w:r>
      <w:r w:rsidRPr="00B51655">
        <w:rPr>
          <w:szCs w:val="22"/>
          <w:lang w:val="hr-HR"/>
        </w:rPr>
        <w:lastRenderedPageBreak/>
        <w:t xml:space="preserve">koronarna intervencija (PCI), infuzija </w:t>
      </w:r>
      <w:r w:rsidR="00F9635E" w:rsidRPr="00B51655">
        <w:rPr>
          <w:szCs w:val="22"/>
          <w:lang w:val="hr-HR"/>
        </w:rPr>
        <w:t xml:space="preserve">eptifibatida </w:t>
      </w:r>
      <w:r w:rsidRPr="00B51655">
        <w:rPr>
          <w:szCs w:val="22"/>
          <w:lang w:val="hr-HR"/>
        </w:rPr>
        <w:t>se nastavila 24</w:t>
      </w:r>
      <w:r w:rsidR="00976165" w:rsidRPr="00B51655">
        <w:rPr>
          <w:color w:val="000000"/>
          <w:szCs w:val="22"/>
          <w:lang w:val="hr-HR"/>
        </w:rPr>
        <w:t> </w:t>
      </w:r>
      <w:r w:rsidR="001D25AF" w:rsidRPr="00B51655">
        <w:rPr>
          <w:szCs w:val="22"/>
          <w:lang w:val="hr-HR"/>
        </w:rPr>
        <w:t xml:space="preserve">sata nakon </w:t>
      </w:r>
      <w:r w:rsidR="00F9635E" w:rsidRPr="00B51655">
        <w:rPr>
          <w:szCs w:val="22"/>
          <w:lang w:val="hr-HR"/>
        </w:rPr>
        <w:t>zahvata</w:t>
      </w:r>
      <w:r w:rsidRPr="00B51655">
        <w:rPr>
          <w:szCs w:val="22"/>
          <w:lang w:val="hr-HR"/>
        </w:rPr>
        <w:t>, do ukupno najduže 96</w:t>
      </w:r>
      <w:r w:rsidR="00976165" w:rsidRPr="00B51655">
        <w:rPr>
          <w:color w:val="000000"/>
          <w:szCs w:val="22"/>
          <w:lang w:val="hr-HR"/>
        </w:rPr>
        <w:t> </w:t>
      </w:r>
      <w:r w:rsidRPr="00B51655">
        <w:rPr>
          <w:szCs w:val="22"/>
          <w:lang w:val="hr-HR"/>
        </w:rPr>
        <w:t>sati.</w:t>
      </w:r>
    </w:p>
    <w:p w14:paraId="6D84E456" w14:textId="77777777" w:rsidR="0097241F" w:rsidRPr="00B51655" w:rsidRDefault="0097241F" w:rsidP="00153209">
      <w:pPr>
        <w:rPr>
          <w:szCs w:val="22"/>
          <w:lang w:val="hr-HR"/>
        </w:rPr>
      </w:pPr>
    </w:p>
    <w:p w14:paraId="1E38B0DA" w14:textId="77777777" w:rsidR="0097241F" w:rsidRPr="00B51655" w:rsidRDefault="0097241F" w:rsidP="00153209">
      <w:pPr>
        <w:rPr>
          <w:b/>
          <w:bCs/>
          <w:szCs w:val="22"/>
          <w:lang w:val="hr-HR"/>
        </w:rPr>
      </w:pPr>
      <w:r w:rsidRPr="00B51655">
        <w:rPr>
          <w:szCs w:val="22"/>
          <w:lang w:val="hr-HR"/>
        </w:rPr>
        <w:t>Krak 180/1,3 prekinut je nakon interim analize predviđene planom isp</w:t>
      </w:r>
      <w:r w:rsidR="00976165" w:rsidRPr="00B51655">
        <w:rPr>
          <w:szCs w:val="22"/>
          <w:lang w:val="hr-HR"/>
        </w:rPr>
        <w:t>i</w:t>
      </w:r>
      <w:r w:rsidRPr="00B51655">
        <w:rPr>
          <w:szCs w:val="22"/>
          <w:lang w:val="hr-HR"/>
        </w:rPr>
        <w:t>tivanja, kad se ustanovilo da dva aktivn</w:t>
      </w:r>
      <w:r w:rsidR="00FB1B35" w:rsidRPr="00B51655">
        <w:rPr>
          <w:szCs w:val="22"/>
          <w:lang w:val="hr-HR"/>
        </w:rPr>
        <w:t>o</w:t>
      </w:r>
      <w:r w:rsidRPr="00B51655">
        <w:rPr>
          <w:szCs w:val="22"/>
          <w:lang w:val="hr-HR"/>
        </w:rPr>
        <w:t xml:space="preserve"> </w:t>
      </w:r>
      <w:r w:rsidR="00FB1B35" w:rsidRPr="00B51655">
        <w:rPr>
          <w:szCs w:val="22"/>
          <w:lang w:val="hr-HR"/>
        </w:rPr>
        <w:t xml:space="preserve">liječena </w:t>
      </w:r>
      <w:r w:rsidRPr="00B51655">
        <w:rPr>
          <w:szCs w:val="22"/>
          <w:lang w:val="hr-HR"/>
        </w:rPr>
        <w:t>kraka imaju sličnu incidenciju krvarenja.</w:t>
      </w:r>
      <w:r w:rsidRPr="00B51655">
        <w:rPr>
          <w:b/>
          <w:bCs/>
          <w:szCs w:val="22"/>
          <w:lang w:val="hr-HR"/>
        </w:rPr>
        <w:t xml:space="preserve"> </w:t>
      </w:r>
    </w:p>
    <w:p w14:paraId="7FE56D8A" w14:textId="77777777" w:rsidR="0097241F" w:rsidRPr="00B51655" w:rsidRDefault="0097241F" w:rsidP="00153209">
      <w:pPr>
        <w:rPr>
          <w:b/>
          <w:bCs/>
          <w:szCs w:val="22"/>
          <w:lang w:val="hr-HR"/>
        </w:rPr>
      </w:pPr>
    </w:p>
    <w:p w14:paraId="1FA838E0" w14:textId="77777777" w:rsidR="0097241F" w:rsidRPr="00B51655" w:rsidRDefault="0097241F" w:rsidP="00153209">
      <w:pPr>
        <w:rPr>
          <w:szCs w:val="22"/>
          <w:lang w:val="hr-HR"/>
        </w:rPr>
      </w:pPr>
      <w:r w:rsidRPr="00B51655">
        <w:rPr>
          <w:szCs w:val="22"/>
          <w:lang w:val="hr-HR"/>
        </w:rPr>
        <w:t xml:space="preserve">Bolesnici su </w:t>
      </w:r>
      <w:r w:rsidR="00FD4F67" w:rsidRPr="00B51655">
        <w:rPr>
          <w:szCs w:val="22"/>
          <w:lang w:val="hr-HR"/>
        </w:rPr>
        <w:t xml:space="preserve">bili </w:t>
      </w:r>
      <w:r w:rsidRPr="00B51655">
        <w:rPr>
          <w:szCs w:val="22"/>
          <w:lang w:val="hr-HR"/>
        </w:rPr>
        <w:t xml:space="preserve">liječeni prema uobičajenim standardima ispitivačkog centra; učestalost angiografije, PCI i CABG </w:t>
      </w:r>
      <w:r w:rsidR="00FD4F67" w:rsidRPr="00B51655">
        <w:rPr>
          <w:szCs w:val="22"/>
          <w:lang w:val="hr-HR"/>
        </w:rPr>
        <w:t xml:space="preserve">su </w:t>
      </w:r>
      <w:r w:rsidRPr="00B51655">
        <w:rPr>
          <w:szCs w:val="22"/>
          <w:lang w:val="hr-HR"/>
        </w:rPr>
        <w:t>se stoga dosta razlik</w:t>
      </w:r>
      <w:r w:rsidR="00FD4F67" w:rsidRPr="00B51655">
        <w:rPr>
          <w:szCs w:val="22"/>
          <w:lang w:val="hr-HR"/>
        </w:rPr>
        <w:t>ovale</w:t>
      </w:r>
      <w:r w:rsidRPr="00B51655">
        <w:rPr>
          <w:szCs w:val="22"/>
          <w:lang w:val="hr-HR"/>
        </w:rPr>
        <w:t xml:space="preserve"> od centra do centra i od zemlje do zemlje. Od bolesnika uključenih u PURSUIT, 13</w:t>
      </w:r>
      <w:r w:rsidR="00976165" w:rsidRPr="00B51655">
        <w:rPr>
          <w:color w:val="000000"/>
          <w:szCs w:val="22"/>
          <w:lang w:val="hr-HR"/>
        </w:rPr>
        <w:t> </w:t>
      </w:r>
      <w:r w:rsidR="00976165" w:rsidRPr="00B51655">
        <w:rPr>
          <w:szCs w:val="22"/>
          <w:lang w:val="hr-HR"/>
        </w:rPr>
        <w:t>%</w:t>
      </w:r>
      <w:r w:rsidRPr="00B51655">
        <w:rPr>
          <w:szCs w:val="22"/>
          <w:lang w:val="hr-HR"/>
        </w:rPr>
        <w:t xml:space="preserve"> je imalo PCI tijekom infuzije eptifibatida, od kojih je u oko 50</w:t>
      </w:r>
      <w:r w:rsidR="00976165" w:rsidRPr="00B51655">
        <w:rPr>
          <w:color w:val="000000"/>
          <w:szCs w:val="22"/>
          <w:lang w:val="hr-HR"/>
        </w:rPr>
        <w:t> </w:t>
      </w:r>
      <w:r w:rsidRPr="00B51655">
        <w:rPr>
          <w:szCs w:val="22"/>
          <w:lang w:val="hr-HR"/>
        </w:rPr>
        <w:t>% ugrađen intrakoronarni stent; 87</w:t>
      </w:r>
      <w:r w:rsidR="00976165" w:rsidRPr="00B51655">
        <w:rPr>
          <w:color w:val="000000"/>
          <w:szCs w:val="22"/>
          <w:lang w:val="hr-HR"/>
        </w:rPr>
        <w:t> </w:t>
      </w:r>
      <w:r w:rsidRPr="00B51655">
        <w:rPr>
          <w:szCs w:val="22"/>
          <w:lang w:val="hr-HR"/>
        </w:rPr>
        <w:t xml:space="preserve">% je primalo samo lijekove (bez PCI tijekom infuzije eptifibatida). </w:t>
      </w:r>
    </w:p>
    <w:p w14:paraId="139AB907" w14:textId="77777777" w:rsidR="006C1F96" w:rsidRPr="00B51655" w:rsidRDefault="006C1F96" w:rsidP="00153209">
      <w:pPr>
        <w:rPr>
          <w:szCs w:val="22"/>
          <w:lang w:val="hr-HR"/>
        </w:rPr>
      </w:pPr>
    </w:p>
    <w:p w14:paraId="31B8F83E" w14:textId="77777777" w:rsidR="00142A93" w:rsidRDefault="0097241F" w:rsidP="00153209">
      <w:pPr>
        <w:rPr>
          <w:szCs w:val="22"/>
          <w:lang w:val="hr-HR"/>
        </w:rPr>
      </w:pPr>
      <w:r w:rsidRPr="00B51655">
        <w:rPr>
          <w:szCs w:val="22"/>
          <w:lang w:val="hr-HR"/>
        </w:rPr>
        <w:t>Velika većina bolesnika primala je acetilsalicil</w:t>
      </w:r>
      <w:r w:rsidR="009D2C80">
        <w:rPr>
          <w:szCs w:val="22"/>
          <w:lang w:val="hr-HR"/>
        </w:rPr>
        <w:t>at</w:t>
      </w:r>
      <w:r w:rsidRPr="00B51655">
        <w:rPr>
          <w:szCs w:val="22"/>
          <w:lang w:val="hr-HR"/>
        </w:rPr>
        <w:t>nu kiselinu (75-325</w:t>
      </w:r>
      <w:r w:rsidR="00976165" w:rsidRPr="00B51655">
        <w:rPr>
          <w:color w:val="000000"/>
          <w:szCs w:val="22"/>
          <w:lang w:val="hr-HR"/>
        </w:rPr>
        <w:t> </w:t>
      </w:r>
      <w:r w:rsidRPr="00B51655">
        <w:rPr>
          <w:szCs w:val="22"/>
          <w:lang w:val="hr-HR"/>
        </w:rPr>
        <w:t xml:space="preserve">mg jednom na dan). </w:t>
      </w:r>
    </w:p>
    <w:p w14:paraId="20182CEE" w14:textId="77777777" w:rsidR="00142A93" w:rsidRDefault="00142A93" w:rsidP="00153209">
      <w:pPr>
        <w:rPr>
          <w:szCs w:val="22"/>
          <w:lang w:val="hr-HR"/>
        </w:rPr>
      </w:pPr>
    </w:p>
    <w:p w14:paraId="5A806819" w14:textId="77777777" w:rsidR="0097241F" w:rsidRPr="00B51655" w:rsidRDefault="0097241F" w:rsidP="00153209">
      <w:pPr>
        <w:rPr>
          <w:szCs w:val="22"/>
          <w:lang w:val="hr-HR"/>
        </w:rPr>
      </w:pPr>
      <w:r w:rsidRPr="00B51655">
        <w:rPr>
          <w:szCs w:val="22"/>
          <w:lang w:val="hr-HR"/>
        </w:rPr>
        <w:t xml:space="preserve">Nefrakcionirani heparin je primijenjen intravenski ili supkutano prema odluci liječnika, najčešće u obliku intravenskog bolusa od </w:t>
      </w:r>
      <w:r w:rsidRPr="00C9739C">
        <w:rPr>
          <w:szCs w:val="22"/>
          <w:lang w:val="hr-HR"/>
        </w:rPr>
        <w:t>5000</w:t>
      </w:r>
      <w:r w:rsidR="00976165" w:rsidRPr="00C9739C">
        <w:rPr>
          <w:color w:val="000000"/>
          <w:szCs w:val="22"/>
          <w:lang w:val="hr-HR"/>
        </w:rPr>
        <w:t> </w:t>
      </w:r>
      <w:r w:rsidRPr="00C9739C">
        <w:rPr>
          <w:szCs w:val="22"/>
          <w:lang w:val="hr-HR"/>
        </w:rPr>
        <w:t>jedinica</w:t>
      </w:r>
      <w:r w:rsidRPr="00B51655">
        <w:rPr>
          <w:szCs w:val="22"/>
          <w:lang w:val="hr-HR"/>
        </w:rPr>
        <w:t xml:space="preserve">, te </w:t>
      </w:r>
      <w:r w:rsidR="00144A0E" w:rsidRPr="00B51655">
        <w:rPr>
          <w:szCs w:val="22"/>
          <w:lang w:val="hr-HR"/>
        </w:rPr>
        <w:t xml:space="preserve">potom </w:t>
      </w:r>
      <w:r w:rsidRPr="00B51655">
        <w:rPr>
          <w:szCs w:val="22"/>
          <w:lang w:val="hr-HR"/>
        </w:rPr>
        <w:t>kontinuirane infuzije 1000</w:t>
      </w:r>
      <w:r w:rsidR="00976165" w:rsidRPr="00B51655">
        <w:rPr>
          <w:color w:val="000000"/>
          <w:szCs w:val="22"/>
          <w:lang w:val="hr-HR"/>
        </w:rPr>
        <w:t> </w:t>
      </w:r>
      <w:r w:rsidRPr="00B51655">
        <w:rPr>
          <w:szCs w:val="22"/>
          <w:lang w:val="hr-HR"/>
        </w:rPr>
        <w:t xml:space="preserve">jedinica na sat. Preporučen je ciljni </w:t>
      </w:r>
      <w:r w:rsidR="00107F26" w:rsidRPr="00B51655">
        <w:rPr>
          <w:szCs w:val="22"/>
          <w:lang w:val="hr-HR"/>
        </w:rPr>
        <w:t>aPTT</w:t>
      </w:r>
      <w:r w:rsidRPr="00B51655">
        <w:rPr>
          <w:szCs w:val="22"/>
          <w:lang w:val="hr-HR"/>
        </w:rPr>
        <w:t xml:space="preserve"> od 50-70</w:t>
      </w:r>
      <w:r w:rsidR="00976165" w:rsidRPr="00B51655">
        <w:rPr>
          <w:color w:val="000000"/>
          <w:szCs w:val="22"/>
          <w:lang w:val="hr-HR"/>
        </w:rPr>
        <w:t> </w:t>
      </w:r>
      <w:r w:rsidRPr="00B51655">
        <w:rPr>
          <w:szCs w:val="22"/>
          <w:lang w:val="hr-HR"/>
        </w:rPr>
        <w:t>sekundi. Ukupno je 1250</w:t>
      </w:r>
      <w:r w:rsidR="00976165" w:rsidRPr="00B51655">
        <w:rPr>
          <w:color w:val="000000"/>
          <w:szCs w:val="22"/>
          <w:lang w:val="hr-HR"/>
        </w:rPr>
        <w:t> </w:t>
      </w:r>
      <w:r w:rsidRPr="00B51655">
        <w:rPr>
          <w:szCs w:val="22"/>
          <w:lang w:val="hr-HR"/>
        </w:rPr>
        <w:t xml:space="preserve">bolesnika podvrgnuto PCI </w:t>
      </w:r>
      <w:r w:rsidR="00144A0E" w:rsidRPr="00B51655">
        <w:rPr>
          <w:szCs w:val="22"/>
          <w:lang w:val="hr-HR"/>
        </w:rPr>
        <w:t xml:space="preserve">unutar </w:t>
      </w:r>
      <w:r w:rsidRPr="00B51655">
        <w:rPr>
          <w:szCs w:val="22"/>
          <w:lang w:val="hr-HR"/>
        </w:rPr>
        <w:t>72</w:t>
      </w:r>
      <w:r w:rsidR="00976165" w:rsidRPr="00B51655">
        <w:rPr>
          <w:color w:val="000000"/>
          <w:szCs w:val="22"/>
          <w:lang w:val="hr-HR"/>
        </w:rPr>
        <w:t> </w:t>
      </w:r>
      <w:r w:rsidRPr="00B51655">
        <w:rPr>
          <w:szCs w:val="22"/>
          <w:lang w:val="hr-HR"/>
        </w:rPr>
        <w:t xml:space="preserve">sata nakon randomizacije, i tada su primili </w:t>
      </w:r>
      <w:r w:rsidR="0037138E">
        <w:rPr>
          <w:szCs w:val="22"/>
          <w:lang w:val="hr-HR"/>
        </w:rPr>
        <w:t xml:space="preserve">nefrakcionirani </w:t>
      </w:r>
      <w:r w:rsidRPr="00B51655">
        <w:rPr>
          <w:szCs w:val="22"/>
          <w:lang w:val="hr-HR"/>
        </w:rPr>
        <w:t>heparin intravenski kako bi se održalo aktivno vrijeme zgrušavanja (ACT) od 300-350</w:t>
      </w:r>
      <w:r w:rsidR="00976165" w:rsidRPr="00B51655">
        <w:rPr>
          <w:color w:val="000000"/>
          <w:szCs w:val="22"/>
          <w:lang w:val="hr-HR"/>
        </w:rPr>
        <w:t> </w:t>
      </w:r>
      <w:r w:rsidRPr="00B51655">
        <w:rPr>
          <w:szCs w:val="22"/>
          <w:lang w:val="hr-HR"/>
        </w:rPr>
        <w:t>sekundi.</w:t>
      </w:r>
    </w:p>
    <w:p w14:paraId="0B26656C" w14:textId="77777777" w:rsidR="0097241F" w:rsidRPr="00B51655" w:rsidRDefault="0097241F" w:rsidP="00153209">
      <w:pPr>
        <w:rPr>
          <w:szCs w:val="22"/>
          <w:lang w:val="hr-HR"/>
        </w:rPr>
      </w:pPr>
    </w:p>
    <w:p w14:paraId="5B0D87A5" w14:textId="77777777" w:rsidR="00976165" w:rsidRPr="00B51655" w:rsidRDefault="0097241F" w:rsidP="00153209">
      <w:pPr>
        <w:rPr>
          <w:szCs w:val="22"/>
          <w:lang w:val="hr-HR"/>
        </w:rPr>
      </w:pPr>
      <w:r w:rsidRPr="00073358">
        <w:rPr>
          <w:szCs w:val="22"/>
          <w:lang w:val="hr-HR"/>
        </w:rPr>
        <w:t xml:space="preserve">Primarna mjera </w:t>
      </w:r>
      <w:r w:rsidR="000F4EB8" w:rsidRPr="00073358">
        <w:rPr>
          <w:szCs w:val="22"/>
          <w:lang w:val="hr-HR"/>
        </w:rPr>
        <w:t xml:space="preserve">ishoda studije </w:t>
      </w:r>
      <w:r w:rsidRPr="00073358">
        <w:rPr>
          <w:szCs w:val="22"/>
          <w:lang w:val="hr-HR"/>
        </w:rPr>
        <w:t>bila</w:t>
      </w:r>
      <w:r w:rsidRPr="00B51655">
        <w:rPr>
          <w:szCs w:val="22"/>
          <w:lang w:val="hr-HR"/>
        </w:rPr>
        <w:t xml:space="preserve"> je pojav</w:t>
      </w:r>
      <w:r w:rsidR="000F4EB8" w:rsidRPr="00B51655">
        <w:rPr>
          <w:szCs w:val="22"/>
          <w:lang w:val="hr-HR"/>
        </w:rPr>
        <w:t>a</w:t>
      </w:r>
      <w:r w:rsidRPr="00B51655">
        <w:rPr>
          <w:szCs w:val="22"/>
          <w:lang w:val="hr-HR"/>
        </w:rPr>
        <w:t xml:space="preserve"> smrti zbog bilo kojeg </w:t>
      </w:r>
      <w:r w:rsidR="000F4EB8" w:rsidRPr="00B51655">
        <w:rPr>
          <w:szCs w:val="22"/>
          <w:lang w:val="hr-HR"/>
        </w:rPr>
        <w:t xml:space="preserve">uzroka </w:t>
      </w:r>
      <w:r w:rsidRPr="00B51655">
        <w:rPr>
          <w:szCs w:val="22"/>
          <w:lang w:val="hr-HR"/>
        </w:rPr>
        <w:t>ili novog infarkta miokarda (I</w:t>
      </w:r>
      <w:r w:rsidR="00F6351C" w:rsidRPr="00B51655">
        <w:rPr>
          <w:szCs w:val="22"/>
          <w:lang w:val="hr-HR"/>
        </w:rPr>
        <w:t>M</w:t>
      </w:r>
      <w:r w:rsidRPr="00B51655">
        <w:rPr>
          <w:szCs w:val="22"/>
          <w:lang w:val="hr-HR"/>
        </w:rPr>
        <w:t xml:space="preserve">) (prema evaluaciji </w:t>
      </w:r>
      <w:r w:rsidR="0037138E">
        <w:rPr>
          <w:szCs w:val="22"/>
          <w:lang w:val="hr-HR"/>
        </w:rPr>
        <w:t>za</w:t>
      </w:r>
      <w:r w:rsidRPr="00B51655">
        <w:rPr>
          <w:szCs w:val="22"/>
          <w:lang w:val="hr-HR"/>
        </w:rPr>
        <w:t>slijep</w:t>
      </w:r>
      <w:r w:rsidR="0037138E">
        <w:rPr>
          <w:szCs w:val="22"/>
          <w:lang w:val="hr-HR"/>
        </w:rPr>
        <w:t>ljenog</w:t>
      </w:r>
      <w:r w:rsidRPr="00B51655">
        <w:rPr>
          <w:szCs w:val="22"/>
          <w:lang w:val="hr-HR"/>
        </w:rPr>
        <w:t xml:space="preserve"> Povjerenstva za kliničke događaje) </w:t>
      </w:r>
      <w:r w:rsidR="000F4EB8" w:rsidRPr="00B51655">
        <w:rPr>
          <w:szCs w:val="22"/>
          <w:lang w:val="hr-HR"/>
        </w:rPr>
        <w:t xml:space="preserve">unutar </w:t>
      </w:r>
      <w:r w:rsidRPr="00B51655">
        <w:rPr>
          <w:szCs w:val="22"/>
          <w:lang w:val="hr-HR"/>
        </w:rPr>
        <w:t>30</w:t>
      </w:r>
      <w:r w:rsidR="00976165" w:rsidRPr="00B51655">
        <w:rPr>
          <w:color w:val="000000"/>
          <w:szCs w:val="22"/>
          <w:lang w:val="hr-HR"/>
        </w:rPr>
        <w:t> </w:t>
      </w:r>
      <w:r w:rsidRPr="00B51655">
        <w:rPr>
          <w:szCs w:val="22"/>
          <w:lang w:val="hr-HR"/>
        </w:rPr>
        <w:t>dana od randomizacije. Komponenta I</w:t>
      </w:r>
      <w:r w:rsidR="000F4EB8" w:rsidRPr="00B51655">
        <w:rPr>
          <w:szCs w:val="22"/>
          <w:lang w:val="hr-HR"/>
        </w:rPr>
        <w:t>M</w:t>
      </w:r>
      <w:r w:rsidRPr="00B51655">
        <w:rPr>
          <w:szCs w:val="22"/>
          <w:lang w:val="hr-HR"/>
        </w:rPr>
        <w:t xml:space="preserve"> može se definirati kao asimptomatska s povišenjem enzima CK-MB ili novonastalim Q-zupcem. </w:t>
      </w:r>
    </w:p>
    <w:p w14:paraId="3119B39D" w14:textId="77777777" w:rsidR="00976165" w:rsidRPr="00B51655" w:rsidRDefault="00976165" w:rsidP="00153209">
      <w:pPr>
        <w:rPr>
          <w:szCs w:val="22"/>
          <w:lang w:val="hr-HR"/>
        </w:rPr>
      </w:pPr>
    </w:p>
    <w:p w14:paraId="420C4C60" w14:textId="77777777" w:rsidR="0097241F" w:rsidRPr="00B51655" w:rsidRDefault="0097241F" w:rsidP="00153209">
      <w:pPr>
        <w:rPr>
          <w:szCs w:val="22"/>
          <w:lang w:val="hr-HR"/>
        </w:rPr>
      </w:pPr>
      <w:r w:rsidRPr="00B51655">
        <w:rPr>
          <w:szCs w:val="22"/>
          <w:lang w:val="hr-HR"/>
        </w:rPr>
        <w:t xml:space="preserve">U usporedbi s placebom, eptifibatid primijenjen u dozi od 180/2,0 značajno je smanjio </w:t>
      </w:r>
      <w:r w:rsidRPr="00073358">
        <w:rPr>
          <w:szCs w:val="22"/>
          <w:lang w:val="hr-HR"/>
        </w:rPr>
        <w:t>incidenciju događaja primarn</w:t>
      </w:r>
      <w:r w:rsidR="00414F5C" w:rsidRPr="00073358">
        <w:rPr>
          <w:szCs w:val="22"/>
          <w:lang w:val="hr-HR"/>
        </w:rPr>
        <w:t>e</w:t>
      </w:r>
      <w:r w:rsidRPr="00073358">
        <w:rPr>
          <w:szCs w:val="22"/>
          <w:lang w:val="hr-HR"/>
        </w:rPr>
        <w:t xml:space="preserve"> mjer</w:t>
      </w:r>
      <w:r w:rsidR="00414F5C" w:rsidRPr="00073358">
        <w:rPr>
          <w:szCs w:val="22"/>
          <w:lang w:val="hr-HR"/>
        </w:rPr>
        <w:t>e</w:t>
      </w:r>
      <w:r w:rsidRPr="00073358">
        <w:rPr>
          <w:szCs w:val="22"/>
          <w:lang w:val="hr-HR"/>
        </w:rPr>
        <w:t xml:space="preserve"> </w:t>
      </w:r>
      <w:r w:rsidR="00414F5C" w:rsidRPr="00073358">
        <w:rPr>
          <w:szCs w:val="22"/>
          <w:lang w:val="hr-HR"/>
        </w:rPr>
        <w:t xml:space="preserve">ishoda </w:t>
      </w:r>
      <w:r w:rsidRPr="00073358">
        <w:rPr>
          <w:szCs w:val="22"/>
          <w:lang w:val="hr-HR"/>
        </w:rPr>
        <w:t>(Ta</w:t>
      </w:r>
      <w:r w:rsidRPr="00B51655">
        <w:rPr>
          <w:szCs w:val="22"/>
          <w:lang w:val="hr-HR"/>
        </w:rPr>
        <w:t xml:space="preserve">blica </w:t>
      </w:r>
      <w:r w:rsidR="00976165" w:rsidRPr="00B51655">
        <w:rPr>
          <w:szCs w:val="22"/>
          <w:lang w:val="hr-HR"/>
        </w:rPr>
        <w:t>1</w:t>
      </w:r>
      <w:r w:rsidRPr="00B51655">
        <w:rPr>
          <w:szCs w:val="22"/>
          <w:lang w:val="hr-HR"/>
        </w:rPr>
        <w:t>), što predstavlja oko 15</w:t>
      </w:r>
      <w:r w:rsidR="00976165" w:rsidRPr="00B51655">
        <w:rPr>
          <w:color w:val="000000"/>
          <w:szCs w:val="22"/>
          <w:lang w:val="hr-HR"/>
        </w:rPr>
        <w:t> </w:t>
      </w:r>
      <w:r w:rsidRPr="00B51655">
        <w:rPr>
          <w:szCs w:val="22"/>
          <w:lang w:val="hr-HR"/>
        </w:rPr>
        <w:t>izbjegnutih događaja na 1000</w:t>
      </w:r>
      <w:r w:rsidR="00976165" w:rsidRPr="00B51655">
        <w:rPr>
          <w:color w:val="000000"/>
          <w:szCs w:val="22"/>
          <w:lang w:val="hr-HR"/>
        </w:rPr>
        <w:t> </w:t>
      </w:r>
      <w:r w:rsidRPr="00B51655">
        <w:rPr>
          <w:szCs w:val="22"/>
          <w:lang w:val="hr-HR"/>
        </w:rPr>
        <w:t>liječenih bolesnika:</w:t>
      </w:r>
    </w:p>
    <w:p w14:paraId="6CDADD82" w14:textId="77777777" w:rsidR="00404F81" w:rsidRPr="00B51655" w:rsidRDefault="00404F81" w:rsidP="00153209">
      <w:pPr>
        <w:numPr>
          <w:ilvl w:val="12"/>
          <w:numId w:val="0"/>
        </w:numPr>
        <w:spacing w:line="240" w:lineRule="auto"/>
        <w:ind w:right="-2"/>
        <w:rPr>
          <w:iCs/>
          <w:szCs w:val="22"/>
          <w:lang w:val="hr-HR"/>
        </w:rPr>
      </w:pPr>
    </w:p>
    <w:p w14:paraId="2370ADE1" w14:textId="77777777" w:rsidR="00D242EE" w:rsidRDefault="00D242EE" w:rsidP="00153209">
      <w:pPr>
        <w:tabs>
          <w:tab w:val="left" w:pos="2175"/>
        </w:tabs>
        <w:rPr>
          <w:b/>
          <w:szCs w:val="22"/>
          <w:lang w:val="hr-HR"/>
        </w:rPr>
      </w:pPr>
      <w:r>
        <w:rPr>
          <w:b/>
          <w:szCs w:val="22"/>
          <w:lang w:val="hr-HR"/>
        </w:rPr>
        <w:t xml:space="preserve">Tablica 1: Incidencija smrti/infarkta miokarda utvrđenog od strane Povjerenstva za kliničke događaje (populacija </w:t>
      </w:r>
      <w:r w:rsidRPr="00D242EE">
        <w:rPr>
          <w:b/>
          <w:bCs/>
          <w:szCs w:val="22"/>
          <w:lang w:val="hr-HR"/>
        </w:rPr>
        <w:t>„</w:t>
      </w:r>
      <w:r>
        <w:rPr>
          <w:b/>
          <w:szCs w:val="22"/>
          <w:lang w:val="hr-HR"/>
        </w:rPr>
        <w:t>liječena prema randomizaciji</w:t>
      </w:r>
      <w:r w:rsidRPr="00D242EE">
        <w:rPr>
          <w:b/>
          <w:bCs/>
          <w:szCs w:val="22"/>
          <w:lang w:val="hr-HR"/>
        </w:rPr>
        <w:t>“</w:t>
      </w:r>
      <w:r>
        <w:rPr>
          <w:b/>
          <w:szCs w:val="22"/>
          <w:lang w:val="hr-HR"/>
        </w:rPr>
        <w:t>)</w:t>
      </w:r>
    </w:p>
    <w:p w14:paraId="34CB48B6" w14:textId="77777777" w:rsidR="00C4470D" w:rsidRDefault="00C4470D" w:rsidP="00153209">
      <w:pPr>
        <w:tabs>
          <w:tab w:val="left" w:pos="2175"/>
        </w:tabs>
        <w:rPr>
          <w:b/>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65"/>
        <w:gridCol w:w="2270"/>
        <w:gridCol w:w="2267"/>
      </w:tblGrid>
      <w:tr w:rsidR="00D242EE" w:rsidRPr="00FE2AA6" w14:paraId="3E429833" w14:textId="77777777" w:rsidTr="00FE2AA6">
        <w:tc>
          <w:tcPr>
            <w:tcW w:w="2321" w:type="dxa"/>
          </w:tcPr>
          <w:p w14:paraId="75B13BE4"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Vrijeme</w:t>
            </w:r>
          </w:p>
        </w:tc>
        <w:tc>
          <w:tcPr>
            <w:tcW w:w="2322" w:type="dxa"/>
          </w:tcPr>
          <w:p w14:paraId="2B538880"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Placebo</w:t>
            </w:r>
          </w:p>
        </w:tc>
        <w:tc>
          <w:tcPr>
            <w:tcW w:w="2322" w:type="dxa"/>
          </w:tcPr>
          <w:p w14:paraId="3EA854EA"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Eptifibatid</w:t>
            </w:r>
          </w:p>
        </w:tc>
        <w:tc>
          <w:tcPr>
            <w:tcW w:w="2322" w:type="dxa"/>
          </w:tcPr>
          <w:p w14:paraId="5ACE7A9C"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p-vrijednost</w:t>
            </w:r>
          </w:p>
        </w:tc>
      </w:tr>
      <w:tr w:rsidR="00D242EE" w:rsidRPr="00FE2AA6" w14:paraId="7C41F973" w14:textId="77777777" w:rsidTr="00FE2AA6">
        <w:tc>
          <w:tcPr>
            <w:tcW w:w="2321" w:type="dxa"/>
          </w:tcPr>
          <w:p w14:paraId="1BD5BB17"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30 dana</w:t>
            </w:r>
          </w:p>
        </w:tc>
        <w:tc>
          <w:tcPr>
            <w:tcW w:w="2322" w:type="dxa"/>
          </w:tcPr>
          <w:p w14:paraId="71771DAC"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743/4697</w:t>
            </w:r>
          </w:p>
          <w:p w14:paraId="01BA31CB"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(15,8 %)</w:t>
            </w:r>
          </w:p>
        </w:tc>
        <w:tc>
          <w:tcPr>
            <w:tcW w:w="2322" w:type="dxa"/>
          </w:tcPr>
          <w:p w14:paraId="5F14F835"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667/4680</w:t>
            </w:r>
          </w:p>
          <w:p w14:paraId="428303B0" w14:textId="77777777" w:rsidR="00D242EE" w:rsidRPr="00FE2AA6" w:rsidRDefault="00D242EE" w:rsidP="00153209">
            <w:pPr>
              <w:widowControl w:val="0"/>
              <w:tabs>
                <w:tab w:val="left" w:pos="2175"/>
              </w:tabs>
              <w:autoSpaceDE w:val="0"/>
              <w:autoSpaceDN w:val="0"/>
              <w:rPr>
                <w:szCs w:val="22"/>
                <w:lang w:val="hr-HR"/>
              </w:rPr>
            </w:pPr>
            <w:r w:rsidRPr="00FE2AA6">
              <w:rPr>
                <w:szCs w:val="22"/>
                <w:lang w:val="hr-HR"/>
              </w:rPr>
              <w:t>(14,3 %)</w:t>
            </w:r>
          </w:p>
        </w:tc>
        <w:tc>
          <w:tcPr>
            <w:tcW w:w="2322" w:type="dxa"/>
          </w:tcPr>
          <w:p w14:paraId="37316023" w14:textId="77777777" w:rsidR="00D242EE" w:rsidRPr="00FE2AA6" w:rsidRDefault="00D242EE" w:rsidP="00153209">
            <w:pPr>
              <w:widowControl w:val="0"/>
              <w:tabs>
                <w:tab w:val="left" w:pos="2175"/>
              </w:tabs>
              <w:autoSpaceDE w:val="0"/>
              <w:autoSpaceDN w:val="0"/>
              <w:rPr>
                <w:szCs w:val="22"/>
                <w:lang w:val="hr-HR"/>
              </w:rPr>
            </w:pPr>
            <w:r w:rsidRPr="00FE2AA6">
              <w:rPr>
                <w:rFonts w:eastAsia="SimSun"/>
                <w:iCs/>
                <w:szCs w:val="22"/>
                <w:lang w:val="en-US"/>
              </w:rPr>
              <w:t>0,034</w:t>
            </w:r>
            <w:r w:rsidRPr="00FE2AA6">
              <w:rPr>
                <w:rFonts w:eastAsia="SimSun"/>
                <w:iCs/>
                <w:szCs w:val="22"/>
                <w:vertAlign w:val="superscript"/>
                <w:lang w:val="en-US"/>
              </w:rPr>
              <w:t>a</w:t>
            </w:r>
          </w:p>
        </w:tc>
      </w:tr>
    </w:tbl>
    <w:p w14:paraId="0A0BAFB6" w14:textId="77777777" w:rsidR="00D242EE" w:rsidRPr="00D242EE" w:rsidRDefault="00D242EE" w:rsidP="00153209">
      <w:pPr>
        <w:numPr>
          <w:ilvl w:val="12"/>
          <w:numId w:val="0"/>
        </w:numPr>
        <w:ind w:right="-2"/>
        <w:rPr>
          <w:rFonts w:eastAsia="SimSun"/>
          <w:szCs w:val="22"/>
          <w:lang w:val="hr-HR"/>
        </w:rPr>
      </w:pPr>
      <w:r w:rsidRPr="00D242EE">
        <w:rPr>
          <w:rFonts w:eastAsia="SimSun"/>
          <w:szCs w:val="22"/>
          <w:lang w:val="hr-HR"/>
        </w:rPr>
        <w:t>a: P</w:t>
      </w:r>
      <w:r>
        <w:rPr>
          <w:rFonts w:eastAsia="SimSun"/>
          <w:szCs w:val="22"/>
          <w:lang w:val="hr-HR"/>
        </w:rPr>
        <w:t>aersonov hi-</w:t>
      </w:r>
      <w:r w:rsidRPr="00D242EE">
        <w:rPr>
          <w:rFonts w:eastAsia="SimSun"/>
          <w:szCs w:val="22"/>
          <w:lang w:val="hr-HR"/>
        </w:rPr>
        <w:t xml:space="preserve">kvadrat razlike između placeba </w:t>
      </w:r>
      <w:r>
        <w:rPr>
          <w:rFonts w:eastAsia="SimSun"/>
          <w:szCs w:val="22"/>
          <w:lang w:val="hr-HR"/>
        </w:rPr>
        <w:t>i</w:t>
      </w:r>
      <w:r w:rsidRPr="00D242EE">
        <w:rPr>
          <w:rFonts w:eastAsia="SimSun"/>
          <w:szCs w:val="22"/>
          <w:lang w:val="hr-HR"/>
        </w:rPr>
        <w:t xml:space="preserve"> eptifibatida.</w:t>
      </w:r>
    </w:p>
    <w:p w14:paraId="7D608133" w14:textId="77777777" w:rsidR="00D242EE" w:rsidRPr="00D242EE" w:rsidRDefault="00D242EE" w:rsidP="00153209">
      <w:pPr>
        <w:tabs>
          <w:tab w:val="left" w:pos="2175"/>
        </w:tabs>
        <w:rPr>
          <w:szCs w:val="22"/>
          <w:lang w:val="hr-HR"/>
        </w:rPr>
      </w:pPr>
    </w:p>
    <w:p w14:paraId="7A49888B" w14:textId="77777777" w:rsidR="006E3339" w:rsidRPr="00B51655" w:rsidRDefault="0097241F" w:rsidP="00153209">
      <w:pPr>
        <w:tabs>
          <w:tab w:val="left" w:pos="2175"/>
        </w:tabs>
        <w:rPr>
          <w:szCs w:val="22"/>
          <w:lang w:val="hr-HR"/>
        </w:rPr>
      </w:pPr>
      <w:r w:rsidRPr="00073358">
        <w:rPr>
          <w:szCs w:val="22"/>
          <w:lang w:val="hr-HR"/>
        </w:rPr>
        <w:t>Rezultati primarn</w:t>
      </w:r>
      <w:r w:rsidR="003B5493" w:rsidRPr="00073358">
        <w:rPr>
          <w:szCs w:val="22"/>
          <w:lang w:val="hr-HR"/>
        </w:rPr>
        <w:t>e</w:t>
      </w:r>
      <w:r w:rsidRPr="00073358">
        <w:rPr>
          <w:szCs w:val="22"/>
          <w:lang w:val="hr-HR"/>
        </w:rPr>
        <w:t xml:space="preserve"> </w:t>
      </w:r>
      <w:r w:rsidR="003B5493" w:rsidRPr="00073358">
        <w:rPr>
          <w:szCs w:val="22"/>
          <w:lang w:val="hr-HR"/>
        </w:rPr>
        <w:t xml:space="preserve">mjere ishoda </w:t>
      </w:r>
      <w:r w:rsidRPr="00073358">
        <w:rPr>
          <w:szCs w:val="22"/>
          <w:lang w:val="hr-HR"/>
        </w:rPr>
        <w:t xml:space="preserve">prvenstveno su </w:t>
      </w:r>
      <w:r w:rsidR="003B5493" w:rsidRPr="00073358">
        <w:rPr>
          <w:szCs w:val="22"/>
          <w:lang w:val="hr-HR"/>
        </w:rPr>
        <w:t xml:space="preserve">bili </w:t>
      </w:r>
      <w:r w:rsidRPr="00073358">
        <w:rPr>
          <w:szCs w:val="22"/>
          <w:lang w:val="hr-HR"/>
        </w:rPr>
        <w:t xml:space="preserve">pripisani nastupu infarkta miokarda. Smanjenje incidencije događaja </w:t>
      </w:r>
      <w:r w:rsidR="003B5493" w:rsidRPr="00073358">
        <w:rPr>
          <w:szCs w:val="22"/>
          <w:lang w:val="hr-HR"/>
        </w:rPr>
        <w:t xml:space="preserve">mjere ishoda </w:t>
      </w:r>
      <w:r w:rsidRPr="00073358">
        <w:rPr>
          <w:szCs w:val="22"/>
          <w:lang w:val="hr-HR"/>
        </w:rPr>
        <w:t>u b</w:t>
      </w:r>
      <w:r w:rsidRPr="00B51655">
        <w:rPr>
          <w:szCs w:val="22"/>
          <w:lang w:val="hr-HR"/>
        </w:rPr>
        <w:t>olesnika koji su primali eptifibatid dogodilo se u ranoj fazi liječenja (u prvih 72-96</w:t>
      </w:r>
      <w:r w:rsidR="00B96749" w:rsidRPr="00B51655">
        <w:rPr>
          <w:color w:val="000000"/>
          <w:szCs w:val="22"/>
          <w:lang w:val="hr-HR"/>
        </w:rPr>
        <w:t> </w:t>
      </w:r>
      <w:r w:rsidRPr="00B51655">
        <w:rPr>
          <w:szCs w:val="22"/>
          <w:lang w:val="hr-HR"/>
        </w:rPr>
        <w:t>sati) i to se smanjenje održalo tijekom 6</w:t>
      </w:r>
      <w:r w:rsidR="00B96749" w:rsidRPr="00B51655">
        <w:rPr>
          <w:color w:val="000000"/>
          <w:szCs w:val="22"/>
          <w:lang w:val="hr-HR"/>
        </w:rPr>
        <w:t> </w:t>
      </w:r>
      <w:r w:rsidRPr="00B51655">
        <w:rPr>
          <w:szCs w:val="22"/>
          <w:lang w:val="hr-HR"/>
        </w:rPr>
        <w:t xml:space="preserve">mjeseci, bez značajnog utjecaja na mortalitet. </w:t>
      </w:r>
    </w:p>
    <w:p w14:paraId="720848FC" w14:textId="77777777" w:rsidR="006E3339" w:rsidRPr="00B51655" w:rsidRDefault="006E3339" w:rsidP="00153209">
      <w:pPr>
        <w:tabs>
          <w:tab w:val="left" w:pos="2175"/>
        </w:tabs>
        <w:rPr>
          <w:szCs w:val="22"/>
          <w:lang w:val="hr-HR"/>
        </w:rPr>
      </w:pPr>
    </w:p>
    <w:p w14:paraId="42E4DB91" w14:textId="77777777" w:rsidR="0097241F" w:rsidRPr="00B51655" w:rsidRDefault="0097241F" w:rsidP="00153209">
      <w:pPr>
        <w:tabs>
          <w:tab w:val="left" w:pos="2175"/>
        </w:tabs>
        <w:rPr>
          <w:szCs w:val="22"/>
          <w:lang w:val="hr-HR"/>
        </w:rPr>
      </w:pPr>
      <w:r w:rsidRPr="00B51655">
        <w:rPr>
          <w:szCs w:val="22"/>
          <w:lang w:val="hr-HR"/>
        </w:rPr>
        <w:t>Bolesnici kojima će eptifibatid vjerojatno najviše koristiti su oni pod visokim rizikom od razvoja infarkta miokarda u</w:t>
      </w:r>
      <w:r w:rsidR="007A3B26" w:rsidRPr="00B51655">
        <w:rPr>
          <w:szCs w:val="22"/>
          <w:lang w:val="hr-HR"/>
        </w:rPr>
        <w:t>nutar</w:t>
      </w:r>
      <w:r w:rsidRPr="00B51655">
        <w:rPr>
          <w:szCs w:val="22"/>
          <w:lang w:val="hr-HR"/>
        </w:rPr>
        <w:t xml:space="preserve"> prva 3-4</w:t>
      </w:r>
      <w:r w:rsidR="00B96749" w:rsidRPr="00B51655">
        <w:rPr>
          <w:color w:val="000000"/>
          <w:szCs w:val="22"/>
          <w:lang w:val="hr-HR"/>
        </w:rPr>
        <w:t> </w:t>
      </w:r>
      <w:r w:rsidRPr="00B51655">
        <w:rPr>
          <w:szCs w:val="22"/>
          <w:lang w:val="hr-HR"/>
        </w:rPr>
        <w:t>da</w:t>
      </w:r>
      <w:r w:rsidR="00B96749" w:rsidRPr="00B51655">
        <w:rPr>
          <w:szCs w:val="22"/>
          <w:lang w:val="hr-HR"/>
        </w:rPr>
        <w:t>na nakon nastupa akutne angine.</w:t>
      </w:r>
    </w:p>
    <w:p w14:paraId="60C8126E" w14:textId="77777777" w:rsidR="003240C3" w:rsidRDefault="003240C3" w:rsidP="00153209">
      <w:pPr>
        <w:tabs>
          <w:tab w:val="left" w:pos="2175"/>
        </w:tabs>
        <w:rPr>
          <w:szCs w:val="22"/>
          <w:lang w:val="hr-HR"/>
        </w:rPr>
      </w:pPr>
    </w:p>
    <w:p w14:paraId="7677EE1C" w14:textId="77777777" w:rsidR="0097241F" w:rsidRPr="00B51655" w:rsidRDefault="0097241F" w:rsidP="00153209">
      <w:pPr>
        <w:tabs>
          <w:tab w:val="left" w:pos="2175"/>
        </w:tabs>
        <w:rPr>
          <w:szCs w:val="22"/>
          <w:lang w:val="hr-HR"/>
        </w:rPr>
      </w:pPr>
      <w:r w:rsidRPr="00B51655">
        <w:rPr>
          <w:szCs w:val="22"/>
          <w:lang w:val="hr-HR"/>
        </w:rPr>
        <w:t>Prema epidemiološkim podacima, veća incidencija kardiovaskularnih događaja povezana je s određenim pokazateljima, n</w:t>
      </w:r>
      <w:r w:rsidR="006E3339" w:rsidRPr="00B51655">
        <w:rPr>
          <w:szCs w:val="22"/>
          <w:lang w:val="hr-HR"/>
        </w:rPr>
        <w:t xml:space="preserve">a </w:t>
      </w:r>
      <w:r w:rsidRPr="00B51655">
        <w:rPr>
          <w:szCs w:val="22"/>
          <w:lang w:val="hr-HR"/>
        </w:rPr>
        <w:t>pr</w:t>
      </w:r>
      <w:r w:rsidR="006E3339" w:rsidRPr="00B51655">
        <w:rPr>
          <w:szCs w:val="22"/>
          <w:lang w:val="hr-HR"/>
        </w:rPr>
        <w:t>imjer</w:t>
      </w:r>
      <w:r w:rsidRPr="00B51655">
        <w:rPr>
          <w:szCs w:val="22"/>
          <w:lang w:val="hr-HR"/>
        </w:rPr>
        <w:t xml:space="preserve">: </w:t>
      </w:r>
    </w:p>
    <w:p w14:paraId="71F69471" w14:textId="77777777" w:rsidR="0097241F" w:rsidRPr="00B51655" w:rsidRDefault="0097241F"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dob</w:t>
      </w:r>
    </w:p>
    <w:p w14:paraId="1BA99F06" w14:textId="77777777" w:rsidR="0097241F" w:rsidRPr="00B51655" w:rsidRDefault="0097241F"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ubrzana srčan</w:t>
      </w:r>
      <w:r w:rsidR="00B96749" w:rsidRPr="00B51655">
        <w:rPr>
          <w:szCs w:val="22"/>
          <w:lang w:val="hr-HR"/>
        </w:rPr>
        <w:t xml:space="preserve">a frekvencija ili povišeni </w:t>
      </w:r>
      <w:r w:rsidR="00CE7C7D" w:rsidRPr="00B51655">
        <w:rPr>
          <w:szCs w:val="22"/>
          <w:lang w:val="hr-HR"/>
        </w:rPr>
        <w:t xml:space="preserve">krvni </w:t>
      </w:r>
      <w:r w:rsidR="00B96749" w:rsidRPr="00B51655">
        <w:rPr>
          <w:szCs w:val="22"/>
          <w:lang w:val="hr-HR"/>
        </w:rPr>
        <w:t>tlak</w:t>
      </w:r>
    </w:p>
    <w:p w14:paraId="55467947" w14:textId="77777777" w:rsidR="0097241F" w:rsidRPr="00B51655" w:rsidRDefault="0097241F"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perzistentna ili ponavljajuć</w:t>
      </w:r>
      <w:r w:rsidR="00B96749" w:rsidRPr="00B51655">
        <w:rPr>
          <w:szCs w:val="22"/>
          <w:lang w:val="hr-HR"/>
        </w:rPr>
        <w:t>a ishemična bol u predjelu srca</w:t>
      </w:r>
    </w:p>
    <w:p w14:paraId="0BA7794E" w14:textId="77777777" w:rsidR="0097241F" w:rsidRPr="00B51655" w:rsidRDefault="0097241F"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izražene promjene EKG-a (osobito poremećaji ST-segmenta)</w:t>
      </w:r>
    </w:p>
    <w:p w14:paraId="32E55704" w14:textId="77777777" w:rsidR="0097241F" w:rsidRPr="00B51655" w:rsidRDefault="0097241F"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povišen</w:t>
      </w:r>
      <w:r w:rsidR="00CE7C7D" w:rsidRPr="00B51655">
        <w:rPr>
          <w:szCs w:val="22"/>
          <w:lang w:val="hr-HR"/>
        </w:rPr>
        <w:t>i</w:t>
      </w:r>
      <w:r w:rsidRPr="00B51655">
        <w:rPr>
          <w:szCs w:val="22"/>
          <w:lang w:val="hr-HR"/>
        </w:rPr>
        <w:t xml:space="preserve"> srčani enzim</w:t>
      </w:r>
      <w:r w:rsidR="00CE7C7D" w:rsidRPr="00B51655">
        <w:rPr>
          <w:szCs w:val="22"/>
          <w:lang w:val="hr-HR"/>
        </w:rPr>
        <w:t>i</w:t>
      </w:r>
      <w:r w:rsidRPr="00B51655">
        <w:rPr>
          <w:szCs w:val="22"/>
          <w:lang w:val="hr-HR"/>
        </w:rPr>
        <w:t xml:space="preserve"> ili marker</w:t>
      </w:r>
      <w:r w:rsidR="00CE7C7D" w:rsidRPr="00B51655">
        <w:rPr>
          <w:szCs w:val="22"/>
          <w:lang w:val="hr-HR"/>
        </w:rPr>
        <w:t>i</w:t>
      </w:r>
      <w:r w:rsidRPr="00B51655">
        <w:rPr>
          <w:szCs w:val="22"/>
          <w:lang w:val="hr-HR"/>
        </w:rPr>
        <w:t xml:space="preserve"> (npr. CK-MB, troponini) i </w:t>
      </w:r>
    </w:p>
    <w:p w14:paraId="2347F857" w14:textId="77777777" w:rsidR="0097241F" w:rsidRPr="00B51655" w:rsidRDefault="0097241F"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zatajenje srca.</w:t>
      </w:r>
    </w:p>
    <w:p w14:paraId="1B0EEAD0" w14:textId="77777777" w:rsidR="0097241F" w:rsidRPr="00B51655" w:rsidRDefault="0097241F" w:rsidP="00153209">
      <w:pPr>
        <w:tabs>
          <w:tab w:val="left" w:pos="2175"/>
        </w:tabs>
        <w:rPr>
          <w:szCs w:val="22"/>
          <w:lang w:val="hr-HR"/>
        </w:rPr>
      </w:pPr>
    </w:p>
    <w:p w14:paraId="2652F2CC" w14:textId="77777777" w:rsidR="0097241F" w:rsidRPr="00B51655" w:rsidRDefault="0097241F" w:rsidP="00153209">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napToGrid w:val="0"/>
          <w:color w:val="000000"/>
          <w:lang w:val="hr-HR"/>
        </w:rPr>
      </w:pPr>
      <w:r w:rsidRPr="00B51655">
        <w:rPr>
          <w:snapToGrid w:val="0"/>
          <w:color w:val="000000"/>
          <w:lang w:val="hr-HR"/>
        </w:rPr>
        <w:t>PURSUIT ispitivanje je provođeno u vrijeme kada je standard liječenja akutn</w:t>
      </w:r>
      <w:r w:rsidR="00554F85" w:rsidRPr="00B51655">
        <w:rPr>
          <w:snapToGrid w:val="0"/>
          <w:color w:val="000000"/>
          <w:lang w:val="hr-HR"/>
        </w:rPr>
        <w:t>ih</w:t>
      </w:r>
      <w:r w:rsidRPr="00B51655">
        <w:rPr>
          <w:snapToGrid w:val="0"/>
          <w:color w:val="000000"/>
          <w:lang w:val="hr-HR"/>
        </w:rPr>
        <w:t xml:space="preserve"> koronarn</w:t>
      </w:r>
      <w:r w:rsidR="00554F85" w:rsidRPr="00B51655">
        <w:rPr>
          <w:snapToGrid w:val="0"/>
          <w:color w:val="000000"/>
          <w:lang w:val="hr-HR"/>
        </w:rPr>
        <w:t>ih</w:t>
      </w:r>
      <w:r w:rsidRPr="00B51655">
        <w:rPr>
          <w:snapToGrid w:val="0"/>
          <w:color w:val="000000"/>
          <w:lang w:val="hr-HR"/>
        </w:rPr>
        <w:t xml:space="preserve"> sindroma bio različit od današnjeg u pogledu </w:t>
      </w:r>
      <w:r w:rsidRPr="00073358">
        <w:rPr>
          <w:snapToGrid w:val="0"/>
          <w:color w:val="000000"/>
          <w:lang w:val="hr-HR"/>
        </w:rPr>
        <w:t>upotrebe</w:t>
      </w:r>
      <w:r w:rsidR="00C96DC9" w:rsidRPr="00073358">
        <w:rPr>
          <w:snapToGrid w:val="0"/>
          <w:color w:val="000000"/>
          <w:lang w:val="hr-HR"/>
        </w:rPr>
        <w:t xml:space="preserve"> </w:t>
      </w:r>
      <w:r w:rsidR="00C96DC9" w:rsidRPr="00B51655">
        <w:rPr>
          <w:snapToGrid w:val="0"/>
          <w:color w:val="000000"/>
          <w:lang w:val="hr-HR"/>
        </w:rPr>
        <w:t>tienopiridina</w:t>
      </w:r>
      <w:r w:rsidR="00785311">
        <w:rPr>
          <w:snapToGrid w:val="0"/>
          <w:color w:val="000000"/>
          <w:lang w:val="hr-HR"/>
        </w:rPr>
        <w:t xml:space="preserve"> </w:t>
      </w:r>
      <w:r w:rsidRPr="00B51655">
        <w:rPr>
          <w:snapToGrid w:val="0"/>
          <w:lang w:val="hr-HR"/>
        </w:rPr>
        <w:t>i rutinske ugradnje intrakoronarnih stentova.</w:t>
      </w:r>
    </w:p>
    <w:p w14:paraId="57394FA7" w14:textId="77777777" w:rsidR="0097241F" w:rsidRPr="00B51655" w:rsidRDefault="0097241F" w:rsidP="00153209">
      <w:pPr>
        <w:tabs>
          <w:tab w:val="left" w:pos="2175"/>
        </w:tabs>
        <w:rPr>
          <w:szCs w:val="22"/>
          <w:lang w:val="hr-HR"/>
        </w:rPr>
      </w:pPr>
    </w:p>
    <w:p w14:paraId="4CB1A7D0" w14:textId="77777777" w:rsidR="0097241F" w:rsidRPr="00B51655" w:rsidRDefault="0097241F" w:rsidP="00153209">
      <w:pPr>
        <w:tabs>
          <w:tab w:val="left" w:pos="2175"/>
        </w:tabs>
        <w:rPr>
          <w:bCs/>
          <w:i/>
          <w:szCs w:val="22"/>
          <w:lang w:val="hr-HR"/>
        </w:rPr>
      </w:pPr>
      <w:r w:rsidRPr="00B51655">
        <w:rPr>
          <w:bCs/>
          <w:i/>
          <w:szCs w:val="22"/>
          <w:lang w:val="hr-HR"/>
        </w:rPr>
        <w:t xml:space="preserve">Ispitivanje ESPRIT </w:t>
      </w:r>
    </w:p>
    <w:p w14:paraId="567FB0DA" w14:textId="77777777" w:rsidR="0097241F" w:rsidRPr="00B51655" w:rsidRDefault="0097241F" w:rsidP="00153209">
      <w:pPr>
        <w:tabs>
          <w:tab w:val="left" w:pos="2175"/>
        </w:tabs>
        <w:rPr>
          <w:szCs w:val="22"/>
          <w:lang w:val="hr-HR"/>
        </w:rPr>
      </w:pPr>
      <w:r w:rsidRPr="00B51655">
        <w:rPr>
          <w:szCs w:val="22"/>
          <w:lang w:val="hr-HR"/>
        </w:rPr>
        <w:t xml:space="preserve">ESPRIT (Enhanced Suppression of the Platelet IIb/IIIa Receptor with </w:t>
      </w:r>
      <w:r w:rsidR="001F5F4B" w:rsidRPr="00B51655">
        <w:rPr>
          <w:szCs w:val="22"/>
          <w:lang w:val="hr-HR"/>
        </w:rPr>
        <w:t xml:space="preserve">eptifibatide </w:t>
      </w:r>
      <w:r w:rsidRPr="00B51655">
        <w:rPr>
          <w:szCs w:val="22"/>
          <w:lang w:val="hr-HR"/>
        </w:rPr>
        <w:t>Therapy) je bila dvostruko slijepa, randomizirana, placebom kontrolirana studija (n=</w:t>
      </w:r>
      <w:r w:rsidR="00B96749" w:rsidRPr="00B51655">
        <w:rPr>
          <w:szCs w:val="22"/>
          <w:lang w:val="hr-HR"/>
        </w:rPr>
        <w:t xml:space="preserve"> </w:t>
      </w:r>
      <w:r w:rsidRPr="00B51655">
        <w:rPr>
          <w:szCs w:val="22"/>
          <w:lang w:val="hr-HR"/>
        </w:rPr>
        <w:t xml:space="preserve">2064) za </w:t>
      </w:r>
      <w:r w:rsidRPr="00073358">
        <w:rPr>
          <w:szCs w:val="22"/>
          <w:lang w:val="hr-HR"/>
        </w:rPr>
        <w:t xml:space="preserve">neurgentne </w:t>
      </w:r>
      <w:r w:rsidRPr="00B51655">
        <w:rPr>
          <w:szCs w:val="22"/>
          <w:lang w:val="hr-HR"/>
        </w:rPr>
        <w:t xml:space="preserve">PCI s ugradnjom intrakoronarnog stenta. </w:t>
      </w:r>
    </w:p>
    <w:p w14:paraId="7BB0704F" w14:textId="77777777" w:rsidR="0097241F" w:rsidRPr="00B51655" w:rsidRDefault="0097241F" w:rsidP="00153209">
      <w:pPr>
        <w:tabs>
          <w:tab w:val="left" w:pos="2175"/>
        </w:tabs>
        <w:rPr>
          <w:szCs w:val="22"/>
          <w:lang w:val="hr-HR"/>
        </w:rPr>
      </w:pPr>
    </w:p>
    <w:p w14:paraId="3AD19417" w14:textId="77777777" w:rsidR="0001787E" w:rsidRPr="00B51655" w:rsidRDefault="0097241F" w:rsidP="00153209">
      <w:pPr>
        <w:tabs>
          <w:tab w:val="left" w:pos="2175"/>
        </w:tabs>
        <w:rPr>
          <w:szCs w:val="22"/>
          <w:lang w:val="hr-HR"/>
        </w:rPr>
      </w:pPr>
      <w:r w:rsidRPr="00B51655">
        <w:rPr>
          <w:szCs w:val="22"/>
          <w:lang w:val="hr-HR"/>
        </w:rPr>
        <w:t xml:space="preserve">Svi bolesnici primali su rutinsku standardnu njegu i </w:t>
      </w:r>
      <w:r w:rsidR="0001787E" w:rsidRPr="00B51655">
        <w:rPr>
          <w:szCs w:val="22"/>
          <w:lang w:val="hr-HR"/>
        </w:rPr>
        <w:t xml:space="preserve">bili su </w:t>
      </w:r>
      <w:r w:rsidRPr="00B51655">
        <w:rPr>
          <w:szCs w:val="22"/>
          <w:lang w:val="hr-HR"/>
        </w:rPr>
        <w:t xml:space="preserve">randomizirani </w:t>
      </w:r>
      <w:r w:rsidR="0001787E" w:rsidRPr="00B51655">
        <w:rPr>
          <w:szCs w:val="22"/>
          <w:lang w:val="hr-HR"/>
        </w:rPr>
        <w:t xml:space="preserve">ili </w:t>
      </w:r>
      <w:r w:rsidRPr="00B51655">
        <w:rPr>
          <w:szCs w:val="22"/>
          <w:lang w:val="hr-HR"/>
        </w:rPr>
        <w:t>u skupinu koja je primala placebo ili u skupinu koja je primala eptifibatid (2</w:t>
      </w:r>
      <w:r w:rsidR="00B96749" w:rsidRPr="00B51655">
        <w:rPr>
          <w:color w:val="000000"/>
          <w:szCs w:val="22"/>
          <w:lang w:val="hr-HR"/>
        </w:rPr>
        <w:t> </w:t>
      </w:r>
      <w:r w:rsidRPr="00B51655">
        <w:rPr>
          <w:szCs w:val="22"/>
          <w:lang w:val="hr-HR"/>
        </w:rPr>
        <w:t>bolus doze od 180</w:t>
      </w:r>
      <w:r w:rsidR="00B96749" w:rsidRPr="00B51655">
        <w:rPr>
          <w:color w:val="000000"/>
          <w:szCs w:val="22"/>
          <w:lang w:val="hr-HR"/>
        </w:rPr>
        <w:t> </w:t>
      </w:r>
      <w:r w:rsidRPr="00B51655">
        <w:rPr>
          <w:szCs w:val="22"/>
          <w:lang w:val="hr-HR"/>
        </w:rPr>
        <w:t>mikrograma/kg i zatim kontinuirana infuzija do otpusta iz bolnice ili maksimalno 18-24</w:t>
      </w:r>
      <w:r w:rsidR="00B96749" w:rsidRPr="00B51655">
        <w:rPr>
          <w:color w:val="000000"/>
          <w:szCs w:val="22"/>
          <w:lang w:val="hr-HR"/>
        </w:rPr>
        <w:t> </w:t>
      </w:r>
      <w:r w:rsidRPr="00B51655">
        <w:rPr>
          <w:szCs w:val="22"/>
          <w:lang w:val="hr-HR"/>
        </w:rPr>
        <w:t xml:space="preserve">sata). </w:t>
      </w:r>
    </w:p>
    <w:p w14:paraId="152B06E8" w14:textId="77777777" w:rsidR="0001787E" w:rsidRPr="00B51655" w:rsidRDefault="0001787E" w:rsidP="00153209">
      <w:pPr>
        <w:tabs>
          <w:tab w:val="left" w:pos="2175"/>
        </w:tabs>
        <w:rPr>
          <w:szCs w:val="22"/>
          <w:lang w:val="hr-HR"/>
        </w:rPr>
      </w:pPr>
    </w:p>
    <w:p w14:paraId="2EB4AFE0" w14:textId="77777777" w:rsidR="0097241F" w:rsidRPr="00B51655" w:rsidRDefault="0097241F" w:rsidP="00153209">
      <w:pPr>
        <w:tabs>
          <w:tab w:val="left" w:pos="2175"/>
        </w:tabs>
        <w:rPr>
          <w:szCs w:val="22"/>
          <w:lang w:val="hr-HR"/>
        </w:rPr>
      </w:pPr>
      <w:r w:rsidRPr="00B51655">
        <w:rPr>
          <w:szCs w:val="22"/>
          <w:lang w:val="hr-HR"/>
        </w:rPr>
        <w:t xml:space="preserve">Prvi bolus i infuzija započeti su simultano, neposredno prije početka PCI postupka, a </w:t>
      </w:r>
      <w:r w:rsidR="001B094A" w:rsidRPr="00B51655">
        <w:rPr>
          <w:szCs w:val="22"/>
          <w:lang w:val="hr-HR"/>
        </w:rPr>
        <w:t xml:space="preserve">zatim </w:t>
      </w:r>
      <w:r w:rsidRPr="00B51655">
        <w:rPr>
          <w:szCs w:val="22"/>
          <w:lang w:val="hr-HR"/>
        </w:rPr>
        <w:t xml:space="preserve">je uslijedio </w:t>
      </w:r>
      <w:r w:rsidR="001B094A" w:rsidRPr="00B51655">
        <w:rPr>
          <w:szCs w:val="22"/>
          <w:lang w:val="hr-HR"/>
        </w:rPr>
        <w:t xml:space="preserve">drugi bolus </w:t>
      </w:r>
      <w:r w:rsidRPr="00B51655">
        <w:rPr>
          <w:szCs w:val="22"/>
          <w:lang w:val="hr-HR"/>
        </w:rPr>
        <w:t>10</w:t>
      </w:r>
      <w:r w:rsidR="00B96749" w:rsidRPr="00B51655">
        <w:rPr>
          <w:color w:val="000000"/>
          <w:szCs w:val="22"/>
          <w:lang w:val="hr-HR"/>
        </w:rPr>
        <w:t> </w:t>
      </w:r>
      <w:r w:rsidRPr="00B51655">
        <w:rPr>
          <w:szCs w:val="22"/>
          <w:lang w:val="hr-HR"/>
        </w:rPr>
        <w:t>minuta nakon prvog. Bolesnici s razinom serumskog kreatinina ≤</w:t>
      </w:r>
      <w:r w:rsidR="00B96749" w:rsidRPr="00B51655">
        <w:rPr>
          <w:color w:val="000000"/>
          <w:szCs w:val="22"/>
          <w:lang w:val="hr-HR"/>
        </w:rPr>
        <w:t> </w:t>
      </w:r>
      <w:r w:rsidRPr="00B51655">
        <w:rPr>
          <w:szCs w:val="22"/>
          <w:lang w:val="hr-HR"/>
        </w:rPr>
        <w:t>175</w:t>
      </w:r>
      <w:r w:rsidR="00B96749" w:rsidRPr="00B51655">
        <w:rPr>
          <w:color w:val="000000"/>
          <w:szCs w:val="22"/>
          <w:lang w:val="hr-HR"/>
        </w:rPr>
        <w:t> </w:t>
      </w:r>
      <w:r w:rsidRPr="00B51655">
        <w:rPr>
          <w:szCs w:val="22"/>
          <w:lang w:val="hr-HR"/>
        </w:rPr>
        <w:t>mikromola/</w:t>
      </w:r>
      <w:r w:rsidR="00B96749" w:rsidRPr="00B51655">
        <w:rPr>
          <w:szCs w:val="22"/>
          <w:lang w:val="hr-HR"/>
        </w:rPr>
        <w:t>l primili su infuziju od 2,0</w:t>
      </w:r>
      <w:r w:rsidR="00B96749" w:rsidRPr="00B51655">
        <w:rPr>
          <w:color w:val="000000"/>
          <w:szCs w:val="22"/>
          <w:lang w:val="hr-HR"/>
        </w:rPr>
        <w:t> </w:t>
      </w:r>
      <w:r w:rsidRPr="00B51655">
        <w:rPr>
          <w:szCs w:val="22"/>
          <w:lang w:val="hr-HR"/>
        </w:rPr>
        <w:t>mikrograma/kg/min, a bolesnici s razinom serumskog kreatinina &gt;</w:t>
      </w:r>
      <w:r w:rsidR="00B96749" w:rsidRPr="00B51655">
        <w:rPr>
          <w:color w:val="000000"/>
          <w:szCs w:val="22"/>
          <w:lang w:val="hr-HR"/>
        </w:rPr>
        <w:t> </w:t>
      </w:r>
      <w:r w:rsidRPr="00B51655">
        <w:rPr>
          <w:szCs w:val="22"/>
          <w:lang w:val="hr-HR"/>
        </w:rPr>
        <w:t>175 do 350</w:t>
      </w:r>
      <w:r w:rsidR="00B96749" w:rsidRPr="00B51655">
        <w:rPr>
          <w:color w:val="000000"/>
          <w:szCs w:val="22"/>
          <w:lang w:val="hr-HR"/>
        </w:rPr>
        <w:t> </w:t>
      </w:r>
      <w:r w:rsidRPr="00B51655">
        <w:rPr>
          <w:szCs w:val="22"/>
          <w:lang w:val="hr-HR"/>
        </w:rPr>
        <w:t>mikromola/l infuziju od 1,0</w:t>
      </w:r>
      <w:r w:rsidR="00B96749" w:rsidRPr="00B51655">
        <w:rPr>
          <w:color w:val="000000"/>
          <w:szCs w:val="22"/>
          <w:lang w:val="hr-HR"/>
        </w:rPr>
        <w:t> </w:t>
      </w:r>
      <w:r w:rsidRPr="00B51655">
        <w:rPr>
          <w:szCs w:val="22"/>
          <w:lang w:val="hr-HR"/>
        </w:rPr>
        <w:t>mikrograma/kg/min.</w:t>
      </w:r>
    </w:p>
    <w:p w14:paraId="64CBE3B0" w14:textId="77777777" w:rsidR="0097241F" w:rsidRPr="00B51655" w:rsidRDefault="0097241F" w:rsidP="00153209">
      <w:pPr>
        <w:tabs>
          <w:tab w:val="left" w:pos="2175"/>
        </w:tabs>
        <w:rPr>
          <w:szCs w:val="22"/>
          <w:lang w:val="hr-HR"/>
        </w:rPr>
      </w:pPr>
    </w:p>
    <w:p w14:paraId="7CEAC36E" w14:textId="77777777" w:rsidR="0097241F" w:rsidRPr="00B51655" w:rsidRDefault="0097241F" w:rsidP="00153209">
      <w:pPr>
        <w:tabs>
          <w:tab w:val="left" w:pos="2175"/>
        </w:tabs>
        <w:rPr>
          <w:szCs w:val="22"/>
          <w:lang w:val="hr-HR"/>
        </w:rPr>
      </w:pPr>
      <w:r w:rsidRPr="00B51655">
        <w:rPr>
          <w:szCs w:val="22"/>
          <w:lang w:val="hr-HR"/>
        </w:rPr>
        <w:t xml:space="preserve">U </w:t>
      </w:r>
      <w:r w:rsidR="001B094A" w:rsidRPr="00B51655">
        <w:rPr>
          <w:szCs w:val="22"/>
          <w:lang w:val="hr-HR"/>
        </w:rPr>
        <w:t xml:space="preserve">kraku </w:t>
      </w:r>
      <w:r w:rsidR="00AB2129" w:rsidRPr="00B51655">
        <w:rPr>
          <w:szCs w:val="22"/>
          <w:lang w:val="hr-HR"/>
        </w:rPr>
        <w:t xml:space="preserve">ispitivanja </w:t>
      </w:r>
      <w:r w:rsidRPr="00B51655">
        <w:rPr>
          <w:szCs w:val="22"/>
          <w:lang w:val="hr-HR"/>
        </w:rPr>
        <w:t>koj</w:t>
      </w:r>
      <w:r w:rsidR="001B094A" w:rsidRPr="00B51655">
        <w:rPr>
          <w:szCs w:val="22"/>
          <w:lang w:val="hr-HR"/>
        </w:rPr>
        <w:t>i</w:t>
      </w:r>
      <w:r w:rsidRPr="00B51655">
        <w:rPr>
          <w:szCs w:val="22"/>
          <w:lang w:val="hr-HR"/>
        </w:rPr>
        <w:t xml:space="preserve"> je prima</w:t>
      </w:r>
      <w:r w:rsidR="001B094A" w:rsidRPr="00B51655">
        <w:rPr>
          <w:szCs w:val="22"/>
          <w:lang w:val="hr-HR"/>
        </w:rPr>
        <w:t>o</w:t>
      </w:r>
      <w:r w:rsidRPr="00B51655">
        <w:rPr>
          <w:szCs w:val="22"/>
          <w:lang w:val="hr-HR"/>
        </w:rPr>
        <w:t xml:space="preserve"> eptifibatid</w:t>
      </w:r>
      <w:r w:rsidR="00AB2129" w:rsidRPr="00B51655">
        <w:rPr>
          <w:szCs w:val="22"/>
          <w:lang w:val="hr-HR"/>
        </w:rPr>
        <w:t>,</w:t>
      </w:r>
      <w:r w:rsidRPr="00B51655">
        <w:rPr>
          <w:szCs w:val="22"/>
          <w:lang w:val="hr-HR"/>
        </w:rPr>
        <w:t xml:space="preserve"> gotovo svi bolesnici primali su aspirin (99,7</w:t>
      </w:r>
      <w:r w:rsidR="00B96749" w:rsidRPr="00B51655">
        <w:rPr>
          <w:color w:val="000000"/>
          <w:szCs w:val="22"/>
          <w:lang w:val="hr-HR"/>
        </w:rPr>
        <w:t> </w:t>
      </w:r>
      <w:r w:rsidRPr="00B51655">
        <w:rPr>
          <w:szCs w:val="22"/>
          <w:lang w:val="hr-HR"/>
        </w:rPr>
        <w:t>%), a 98,1</w:t>
      </w:r>
      <w:r w:rsidR="00B96749" w:rsidRPr="00B51655">
        <w:rPr>
          <w:color w:val="000000"/>
          <w:szCs w:val="22"/>
          <w:lang w:val="hr-HR"/>
        </w:rPr>
        <w:t> </w:t>
      </w:r>
      <w:r w:rsidRPr="00B51655">
        <w:rPr>
          <w:szCs w:val="22"/>
          <w:lang w:val="hr-HR"/>
        </w:rPr>
        <w:t>% ih je primalo tienopiridin, (klopidogrel u 95,4</w:t>
      </w:r>
      <w:r w:rsidR="00B96749" w:rsidRPr="00B51655">
        <w:rPr>
          <w:color w:val="000000"/>
          <w:szCs w:val="22"/>
          <w:lang w:val="hr-HR"/>
        </w:rPr>
        <w:t> </w:t>
      </w:r>
      <w:r w:rsidRPr="00B51655">
        <w:rPr>
          <w:szCs w:val="22"/>
          <w:lang w:val="hr-HR"/>
        </w:rPr>
        <w:t>% i tiklopidin u 2,7</w:t>
      </w:r>
      <w:r w:rsidR="00B96749" w:rsidRPr="00B51655">
        <w:rPr>
          <w:color w:val="000000"/>
          <w:szCs w:val="22"/>
          <w:lang w:val="hr-HR"/>
        </w:rPr>
        <w:t> </w:t>
      </w:r>
      <w:r w:rsidRPr="00B51655">
        <w:rPr>
          <w:szCs w:val="22"/>
          <w:lang w:val="hr-HR"/>
        </w:rPr>
        <w:t xml:space="preserve">%). Na dan </w:t>
      </w:r>
      <w:r w:rsidR="00AB2129" w:rsidRPr="00B51655">
        <w:rPr>
          <w:szCs w:val="22"/>
          <w:lang w:val="hr-HR"/>
        </w:rPr>
        <w:t>PCI</w:t>
      </w:r>
      <w:r w:rsidRPr="00B51655">
        <w:rPr>
          <w:szCs w:val="22"/>
          <w:lang w:val="hr-HR"/>
        </w:rPr>
        <w:t>, prije kateterizacije, 53,2</w:t>
      </w:r>
      <w:r w:rsidR="00B96749" w:rsidRPr="00B51655">
        <w:rPr>
          <w:color w:val="000000"/>
          <w:szCs w:val="22"/>
          <w:lang w:val="hr-HR"/>
        </w:rPr>
        <w:t> </w:t>
      </w:r>
      <w:r w:rsidRPr="00B51655">
        <w:rPr>
          <w:szCs w:val="22"/>
          <w:lang w:val="hr-HR"/>
        </w:rPr>
        <w:t>% bolesnika dobilo je tienopiridin (klopidogrel 52,7</w:t>
      </w:r>
      <w:r w:rsidR="00B96749" w:rsidRPr="00B51655">
        <w:rPr>
          <w:color w:val="000000"/>
          <w:szCs w:val="22"/>
          <w:lang w:val="hr-HR"/>
        </w:rPr>
        <w:t> </w:t>
      </w:r>
      <w:r w:rsidRPr="00B51655">
        <w:rPr>
          <w:szCs w:val="22"/>
          <w:lang w:val="hr-HR"/>
        </w:rPr>
        <w:t>%; tiklopidin 0,5</w:t>
      </w:r>
      <w:r w:rsidR="00B96749" w:rsidRPr="00B51655">
        <w:rPr>
          <w:color w:val="000000"/>
          <w:szCs w:val="22"/>
          <w:lang w:val="hr-HR"/>
        </w:rPr>
        <w:t> </w:t>
      </w:r>
      <w:r w:rsidRPr="00B51655">
        <w:rPr>
          <w:szCs w:val="22"/>
          <w:lang w:val="hr-HR"/>
        </w:rPr>
        <w:t>%) – većinom kao udarnu dozu (300</w:t>
      </w:r>
      <w:r w:rsidR="00B96749" w:rsidRPr="00B51655">
        <w:rPr>
          <w:color w:val="000000"/>
          <w:szCs w:val="22"/>
          <w:lang w:val="hr-HR"/>
        </w:rPr>
        <w:t> </w:t>
      </w:r>
      <w:r w:rsidRPr="00B51655">
        <w:rPr>
          <w:szCs w:val="22"/>
          <w:lang w:val="hr-HR"/>
        </w:rPr>
        <w:t xml:space="preserve">mg ili više). Placebo </w:t>
      </w:r>
      <w:r w:rsidR="00AB2129" w:rsidRPr="00B51655">
        <w:rPr>
          <w:szCs w:val="22"/>
          <w:lang w:val="hr-HR"/>
        </w:rPr>
        <w:t xml:space="preserve">krak </w:t>
      </w:r>
      <w:r w:rsidRPr="00B51655">
        <w:rPr>
          <w:szCs w:val="22"/>
          <w:lang w:val="hr-HR"/>
        </w:rPr>
        <w:t>je bi</w:t>
      </w:r>
      <w:r w:rsidR="00AB2129" w:rsidRPr="00B51655">
        <w:rPr>
          <w:szCs w:val="22"/>
          <w:lang w:val="hr-HR"/>
        </w:rPr>
        <w:t>o</w:t>
      </w:r>
      <w:r w:rsidRPr="00B51655">
        <w:rPr>
          <w:szCs w:val="22"/>
          <w:lang w:val="hr-HR"/>
        </w:rPr>
        <w:t xml:space="preserve"> usporediv (aspirin 99,7</w:t>
      </w:r>
      <w:r w:rsidR="00B96749" w:rsidRPr="00B51655">
        <w:rPr>
          <w:color w:val="000000"/>
          <w:szCs w:val="22"/>
          <w:lang w:val="hr-HR"/>
        </w:rPr>
        <w:t> </w:t>
      </w:r>
      <w:r w:rsidRPr="00B51655">
        <w:rPr>
          <w:szCs w:val="22"/>
          <w:lang w:val="hr-HR"/>
        </w:rPr>
        <w:t>%, klopidogrel 95,9</w:t>
      </w:r>
      <w:r w:rsidR="00B96749" w:rsidRPr="00B51655">
        <w:rPr>
          <w:color w:val="000000"/>
          <w:szCs w:val="22"/>
          <w:lang w:val="hr-HR"/>
        </w:rPr>
        <w:t> </w:t>
      </w:r>
      <w:r w:rsidRPr="00B51655">
        <w:rPr>
          <w:szCs w:val="22"/>
          <w:lang w:val="hr-HR"/>
        </w:rPr>
        <w:t>%, tiklopidin 2,6</w:t>
      </w:r>
      <w:r w:rsidR="00B96749" w:rsidRPr="00B51655">
        <w:rPr>
          <w:color w:val="000000"/>
          <w:szCs w:val="22"/>
          <w:lang w:val="hr-HR"/>
        </w:rPr>
        <w:t> </w:t>
      </w:r>
      <w:r w:rsidRPr="00B51655">
        <w:rPr>
          <w:szCs w:val="22"/>
          <w:lang w:val="hr-HR"/>
        </w:rPr>
        <w:t xml:space="preserve">%). </w:t>
      </w:r>
    </w:p>
    <w:p w14:paraId="555853C3" w14:textId="77777777" w:rsidR="0097241F" w:rsidRPr="00B51655" w:rsidRDefault="0097241F" w:rsidP="00153209">
      <w:pPr>
        <w:tabs>
          <w:tab w:val="left" w:pos="2175"/>
        </w:tabs>
        <w:rPr>
          <w:szCs w:val="22"/>
          <w:lang w:val="hr-HR"/>
        </w:rPr>
      </w:pPr>
    </w:p>
    <w:p w14:paraId="389242F9" w14:textId="77777777" w:rsidR="0097241F" w:rsidRPr="00B51655" w:rsidRDefault="0097241F" w:rsidP="00153209">
      <w:pPr>
        <w:tabs>
          <w:tab w:val="left" w:pos="2175"/>
        </w:tabs>
        <w:rPr>
          <w:szCs w:val="22"/>
          <w:lang w:val="hr-HR"/>
        </w:rPr>
      </w:pPr>
      <w:r w:rsidRPr="00B51655">
        <w:rPr>
          <w:szCs w:val="22"/>
          <w:lang w:val="hr-HR"/>
        </w:rPr>
        <w:t xml:space="preserve">U studiji ESPRIT koristio se </w:t>
      </w:r>
      <w:r w:rsidR="003A278F">
        <w:rPr>
          <w:szCs w:val="22"/>
          <w:lang w:val="hr-HR"/>
        </w:rPr>
        <w:t>po</w:t>
      </w:r>
      <w:r w:rsidRPr="00B51655">
        <w:rPr>
          <w:szCs w:val="22"/>
          <w:lang w:val="hr-HR"/>
        </w:rPr>
        <w:t>jednostav</w:t>
      </w:r>
      <w:r w:rsidR="003A278F">
        <w:rPr>
          <w:szCs w:val="22"/>
          <w:lang w:val="hr-HR"/>
        </w:rPr>
        <w:t>lje</w:t>
      </w:r>
      <w:r w:rsidRPr="00B51655">
        <w:rPr>
          <w:szCs w:val="22"/>
          <w:lang w:val="hr-HR"/>
        </w:rPr>
        <w:t>n</w:t>
      </w:r>
      <w:r w:rsidR="00550BD5">
        <w:rPr>
          <w:szCs w:val="22"/>
          <w:lang w:val="hr-HR"/>
        </w:rPr>
        <w:t>i</w:t>
      </w:r>
      <w:r w:rsidRPr="00B51655">
        <w:rPr>
          <w:szCs w:val="22"/>
          <w:lang w:val="hr-HR"/>
        </w:rPr>
        <w:t xml:space="preserve"> režim primjene heparina tijekom </w:t>
      </w:r>
      <w:r w:rsidR="003240C3">
        <w:rPr>
          <w:szCs w:val="22"/>
          <w:lang w:val="hr-HR"/>
        </w:rPr>
        <w:t>PCI</w:t>
      </w:r>
      <w:r w:rsidR="003240C3" w:rsidRPr="00B51655">
        <w:rPr>
          <w:szCs w:val="22"/>
          <w:lang w:val="hr-HR"/>
        </w:rPr>
        <w:t xml:space="preserve"> </w:t>
      </w:r>
      <w:r w:rsidRPr="00B51655">
        <w:rPr>
          <w:szCs w:val="22"/>
          <w:lang w:val="hr-HR"/>
        </w:rPr>
        <w:t>koji se sastojao od inicijalnog bolusa od 60</w:t>
      </w:r>
      <w:r w:rsidR="00B96749" w:rsidRPr="00B51655">
        <w:rPr>
          <w:color w:val="000000"/>
          <w:szCs w:val="22"/>
          <w:lang w:val="hr-HR"/>
        </w:rPr>
        <w:t> </w:t>
      </w:r>
      <w:r w:rsidRPr="00B51655">
        <w:rPr>
          <w:szCs w:val="22"/>
          <w:lang w:val="hr-HR"/>
        </w:rPr>
        <w:t>jedinica/kg, s ciljnim ACT od 200</w:t>
      </w:r>
      <w:r w:rsidR="00B96749" w:rsidRPr="00B51655">
        <w:rPr>
          <w:color w:val="000000"/>
          <w:szCs w:val="22"/>
          <w:lang w:val="hr-HR"/>
        </w:rPr>
        <w:t> </w:t>
      </w:r>
      <w:r w:rsidRPr="00B51655">
        <w:rPr>
          <w:szCs w:val="22"/>
          <w:lang w:val="hr-HR"/>
        </w:rPr>
        <w:t>-</w:t>
      </w:r>
      <w:r w:rsidR="00B96749" w:rsidRPr="00B51655">
        <w:rPr>
          <w:color w:val="000000"/>
          <w:szCs w:val="22"/>
          <w:lang w:val="hr-HR"/>
        </w:rPr>
        <w:t> </w:t>
      </w:r>
      <w:r w:rsidRPr="00B51655">
        <w:rPr>
          <w:szCs w:val="22"/>
          <w:lang w:val="hr-HR"/>
        </w:rPr>
        <w:t>300</w:t>
      </w:r>
      <w:r w:rsidR="00B96749" w:rsidRPr="00B51655">
        <w:rPr>
          <w:color w:val="000000"/>
          <w:szCs w:val="22"/>
          <w:lang w:val="hr-HR"/>
        </w:rPr>
        <w:t> </w:t>
      </w:r>
      <w:r w:rsidRPr="00B51655">
        <w:rPr>
          <w:szCs w:val="22"/>
          <w:lang w:val="hr-HR"/>
        </w:rPr>
        <w:t xml:space="preserve">sekundi. </w:t>
      </w:r>
      <w:r w:rsidRPr="00073358">
        <w:rPr>
          <w:szCs w:val="22"/>
          <w:lang w:val="hr-HR"/>
        </w:rPr>
        <w:t>Primarn</w:t>
      </w:r>
      <w:r w:rsidR="003A278F" w:rsidRPr="00073358">
        <w:rPr>
          <w:szCs w:val="22"/>
          <w:lang w:val="hr-HR"/>
        </w:rPr>
        <w:t>a</w:t>
      </w:r>
      <w:r w:rsidRPr="00073358">
        <w:rPr>
          <w:szCs w:val="22"/>
          <w:lang w:val="hr-HR"/>
        </w:rPr>
        <w:t xml:space="preserve"> </w:t>
      </w:r>
      <w:r w:rsidR="003A278F" w:rsidRPr="00073358">
        <w:rPr>
          <w:szCs w:val="22"/>
          <w:lang w:val="hr-HR"/>
        </w:rPr>
        <w:t>mjera ishoda</w:t>
      </w:r>
      <w:r w:rsidR="00514569" w:rsidRPr="00073358">
        <w:rPr>
          <w:szCs w:val="22"/>
          <w:lang w:val="hr-HR"/>
        </w:rPr>
        <w:t xml:space="preserve"> </w:t>
      </w:r>
      <w:r w:rsidRPr="00073358">
        <w:rPr>
          <w:szCs w:val="22"/>
          <w:lang w:val="hr-HR"/>
        </w:rPr>
        <w:t>ispitivanja</w:t>
      </w:r>
      <w:r w:rsidRPr="00B51655">
        <w:rPr>
          <w:szCs w:val="22"/>
          <w:lang w:val="hr-HR"/>
        </w:rPr>
        <w:t xml:space="preserve"> bi</w:t>
      </w:r>
      <w:r w:rsidRPr="00212564">
        <w:rPr>
          <w:szCs w:val="22"/>
          <w:lang w:val="hr-HR"/>
        </w:rPr>
        <w:t>l</w:t>
      </w:r>
      <w:r w:rsidR="00212564">
        <w:rPr>
          <w:szCs w:val="22"/>
          <w:lang w:val="hr-HR"/>
        </w:rPr>
        <w:t>a</w:t>
      </w:r>
      <w:r w:rsidRPr="00B51655">
        <w:rPr>
          <w:szCs w:val="22"/>
          <w:lang w:val="hr-HR"/>
        </w:rPr>
        <w:t xml:space="preserve"> je smrt, infarkt miokarda, hitn</w:t>
      </w:r>
      <w:r w:rsidR="000C79D5">
        <w:rPr>
          <w:szCs w:val="22"/>
          <w:lang w:val="hr-HR"/>
        </w:rPr>
        <w:t>a</w:t>
      </w:r>
      <w:r w:rsidRPr="00B51655">
        <w:rPr>
          <w:szCs w:val="22"/>
          <w:lang w:val="hr-HR"/>
        </w:rPr>
        <w:t xml:space="preserve"> revaskularizacij</w:t>
      </w:r>
      <w:r w:rsidR="000C79D5">
        <w:rPr>
          <w:szCs w:val="22"/>
          <w:lang w:val="hr-HR"/>
        </w:rPr>
        <w:t>a</w:t>
      </w:r>
      <w:r w:rsidRPr="00B51655">
        <w:rPr>
          <w:szCs w:val="22"/>
          <w:lang w:val="hr-HR"/>
        </w:rPr>
        <w:t xml:space="preserve"> ciljne krvne žile (UTVR) i akutn</w:t>
      </w:r>
      <w:r w:rsidR="00336044">
        <w:rPr>
          <w:szCs w:val="22"/>
          <w:lang w:val="hr-HR"/>
        </w:rPr>
        <w:t>a</w:t>
      </w:r>
      <w:r w:rsidRPr="00B51655">
        <w:rPr>
          <w:szCs w:val="22"/>
          <w:lang w:val="hr-HR"/>
        </w:rPr>
        <w:t xml:space="preserve"> antitrombotsk</w:t>
      </w:r>
      <w:r w:rsidR="00336044">
        <w:rPr>
          <w:szCs w:val="22"/>
          <w:lang w:val="hr-HR"/>
        </w:rPr>
        <w:t>a</w:t>
      </w:r>
      <w:r w:rsidRPr="00B51655">
        <w:rPr>
          <w:szCs w:val="22"/>
          <w:lang w:val="hr-HR"/>
        </w:rPr>
        <w:t xml:space="preserve"> hitn</w:t>
      </w:r>
      <w:r w:rsidR="00336044">
        <w:rPr>
          <w:szCs w:val="22"/>
          <w:lang w:val="hr-HR"/>
        </w:rPr>
        <w:t>a</w:t>
      </w:r>
      <w:r w:rsidRPr="00B51655">
        <w:rPr>
          <w:szCs w:val="22"/>
          <w:lang w:val="hr-HR"/>
        </w:rPr>
        <w:t xml:space="preserve"> intervencij</w:t>
      </w:r>
      <w:r w:rsidR="00336044">
        <w:rPr>
          <w:szCs w:val="22"/>
          <w:lang w:val="hr-HR"/>
        </w:rPr>
        <w:t>a</w:t>
      </w:r>
      <w:r w:rsidRPr="00B51655">
        <w:rPr>
          <w:szCs w:val="22"/>
          <w:lang w:val="hr-HR"/>
        </w:rPr>
        <w:t xml:space="preserve"> inhibitorom GP IIb/IIIa (RT) unutar 48</w:t>
      </w:r>
      <w:r w:rsidR="00B96749" w:rsidRPr="00B51655">
        <w:rPr>
          <w:color w:val="000000"/>
          <w:szCs w:val="22"/>
          <w:lang w:val="hr-HR"/>
        </w:rPr>
        <w:t> </w:t>
      </w:r>
      <w:r w:rsidRPr="00B51655">
        <w:rPr>
          <w:szCs w:val="22"/>
          <w:lang w:val="hr-HR"/>
        </w:rPr>
        <w:t xml:space="preserve">sati od randomizacije. </w:t>
      </w:r>
    </w:p>
    <w:p w14:paraId="5E2009D8" w14:textId="77777777" w:rsidR="0097241F" w:rsidRPr="00B51655" w:rsidRDefault="0097241F" w:rsidP="00153209">
      <w:pPr>
        <w:tabs>
          <w:tab w:val="left" w:pos="2175"/>
        </w:tabs>
        <w:rPr>
          <w:szCs w:val="22"/>
          <w:lang w:val="hr-HR"/>
        </w:rPr>
      </w:pPr>
    </w:p>
    <w:p w14:paraId="0E2696F0" w14:textId="77777777" w:rsidR="0097241F" w:rsidRPr="00B51655" w:rsidRDefault="0097241F" w:rsidP="00153209">
      <w:pPr>
        <w:rPr>
          <w:szCs w:val="22"/>
          <w:lang w:val="hr-HR"/>
        </w:rPr>
      </w:pPr>
      <w:r w:rsidRPr="00B51655">
        <w:rPr>
          <w:szCs w:val="22"/>
          <w:lang w:val="hr-HR"/>
        </w:rPr>
        <w:t>Infarkt miokarda određivao se prema CK-MB osnovnim laboratorijskim kriterijima. Za ovu dijagnozu u 24</w:t>
      </w:r>
      <w:r w:rsidR="00B96749" w:rsidRPr="00B51655">
        <w:rPr>
          <w:color w:val="000000"/>
          <w:szCs w:val="22"/>
          <w:lang w:val="hr-HR"/>
        </w:rPr>
        <w:t> </w:t>
      </w:r>
      <w:r w:rsidRPr="00B51655">
        <w:rPr>
          <w:szCs w:val="22"/>
          <w:lang w:val="hr-HR"/>
        </w:rPr>
        <w:t>sata od PCI postupka najmanje dvije CK-MB vrijednosti morale su biti ≥</w:t>
      </w:r>
      <w:r w:rsidR="00B96749" w:rsidRPr="00B51655">
        <w:rPr>
          <w:color w:val="000000"/>
          <w:szCs w:val="22"/>
          <w:lang w:val="hr-HR"/>
        </w:rPr>
        <w:t> </w:t>
      </w:r>
      <w:r w:rsidRPr="00B51655">
        <w:rPr>
          <w:szCs w:val="22"/>
          <w:lang w:val="hr-HR"/>
        </w:rPr>
        <w:t>3</w:t>
      </w:r>
      <w:r w:rsidR="00B96749" w:rsidRPr="00B51655">
        <w:rPr>
          <w:color w:val="000000"/>
          <w:szCs w:val="22"/>
          <w:lang w:val="hr-HR"/>
        </w:rPr>
        <w:t> </w:t>
      </w:r>
      <w:r w:rsidRPr="00B51655">
        <w:rPr>
          <w:szCs w:val="22"/>
          <w:lang w:val="hr-HR"/>
        </w:rPr>
        <w:t>x</w:t>
      </w:r>
      <w:r w:rsidR="00B96749" w:rsidRPr="00B51655">
        <w:rPr>
          <w:color w:val="000000"/>
          <w:szCs w:val="22"/>
          <w:lang w:val="hr-HR"/>
        </w:rPr>
        <w:t> </w:t>
      </w:r>
      <w:r w:rsidRPr="00B51655">
        <w:rPr>
          <w:szCs w:val="22"/>
          <w:lang w:val="hr-HR"/>
        </w:rPr>
        <w:t>iznad gornje granice normale; stoga validacija od strane Povjerenstva za kliničke događaje nije bila potrebna. Infarkt miokarda se mogao prijaviti i nakon što je Povjerenstvo za kliničke događaje pr</w:t>
      </w:r>
      <w:r w:rsidR="00B96749" w:rsidRPr="00B51655">
        <w:rPr>
          <w:szCs w:val="22"/>
          <w:lang w:val="hr-HR"/>
        </w:rPr>
        <w:t>ovjerilo ispitivačevo izvješće.</w:t>
      </w:r>
    </w:p>
    <w:p w14:paraId="79792523" w14:textId="77777777" w:rsidR="0097241F" w:rsidRPr="00B51655" w:rsidRDefault="0097241F" w:rsidP="00153209">
      <w:pPr>
        <w:rPr>
          <w:szCs w:val="22"/>
          <w:lang w:val="hr-HR"/>
        </w:rPr>
      </w:pPr>
    </w:p>
    <w:p w14:paraId="3792B982" w14:textId="77777777" w:rsidR="0097241F" w:rsidRPr="00B51655" w:rsidRDefault="0097241F" w:rsidP="00153209">
      <w:pPr>
        <w:rPr>
          <w:szCs w:val="22"/>
          <w:lang w:val="hr-HR"/>
        </w:rPr>
      </w:pPr>
      <w:r w:rsidRPr="00073358">
        <w:rPr>
          <w:szCs w:val="22"/>
          <w:lang w:val="hr-HR"/>
        </w:rPr>
        <w:t>Analiza primarn</w:t>
      </w:r>
      <w:r w:rsidR="002E3356" w:rsidRPr="00073358">
        <w:rPr>
          <w:szCs w:val="22"/>
          <w:lang w:val="hr-HR"/>
        </w:rPr>
        <w:t>e mjere ishoda</w:t>
      </w:r>
      <w:r w:rsidRPr="00073358">
        <w:rPr>
          <w:szCs w:val="22"/>
          <w:lang w:val="hr-HR"/>
        </w:rPr>
        <w:t xml:space="preserve"> [</w:t>
      </w:r>
      <w:r w:rsidR="002E3356" w:rsidRPr="00073358">
        <w:rPr>
          <w:szCs w:val="22"/>
          <w:lang w:val="hr-HR"/>
        </w:rPr>
        <w:t>kompozitna</w:t>
      </w:r>
      <w:r w:rsidRPr="00073358">
        <w:rPr>
          <w:szCs w:val="22"/>
          <w:lang w:val="hr-HR"/>
        </w:rPr>
        <w:t xml:space="preserve"> </w:t>
      </w:r>
      <w:r w:rsidR="002E3356" w:rsidRPr="00073358">
        <w:rPr>
          <w:szCs w:val="22"/>
          <w:lang w:val="hr-HR"/>
        </w:rPr>
        <w:t xml:space="preserve">mjera </w:t>
      </w:r>
      <w:r w:rsidRPr="00B51655">
        <w:rPr>
          <w:szCs w:val="22"/>
          <w:lang w:val="hr-HR"/>
        </w:rPr>
        <w:t>sastavljen</w:t>
      </w:r>
      <w:r w:rsidR="002E3356">
        <w:rPr>
          <w:szCs w:val="22"/>
          <w:lang w:val="hr-HR"/>
        </w:rPr>
        <w:t>a</w:t>
      </w:r>
      <w:r w:rsidRPr="00B51655">
        <w:rPr>
          <w:szCs w:val="22"/>
          <w:lang w:val="hr-HR"/>
        </w:rPr>
        <w:t xml:space="preserve"> od četiri komponente: smrti, infarkta miokarda, hitne revaskularizacije ciljne krvne žile i tzv. 'bail-out' trombolize tijekom 48</w:t>
      </w:r>
      <w:r w:rsidR="00B96749" w:rsidRPr="00B51655">
        <w:rPr>
          <w:color w:val="000000"/>
          <w:szCs w:val="22"/>
          <w:lang w:val="hr-HR"/>
        </w:rPr>
        <w:t> </w:t>
      </w:r>
      <w:r w:rsidRPr="00B51655">
        <w:rPr>
          <w:szCs w:val="22"/>
          <w:lang w:val="hr-HR"/>
        </w:rPr>
        <w:t>sati] pokazala je 37</w:t>
      </w:r>
      <w:r w:rsidR="00B96749" w:rsidRPr="00B51655">
        <w:rPr>
          <w:color w:val="000000"/>
          <w:szCs w:val="22"/>
          <w:lang w:val="hr-HR"/>
        </w:rPr>
        <w:t> </w:t>
      </w:r>
      <w:r w:rsidRPr="00B51655">
        <w:rPr>
          <w:szCs w:val="22"/>
          <w:lang w:val="hr-HR"/>
        </w:rPr>
        <w:t>% relativno, te 3,9</w:t>
      </w:r>
      <w:r w:rsidR="00B96749" w:rsidRPr="00B51655">
        <w:rPr>
          <w:color w:val="000000"/>
          <w:szCs w:val="22"/>
          <w:lang w:val="hr-HR"/>
        </w:rPr>
        <w:t> </w:t>
      </w:r>
      <w:r w:rsidRPr="00B51655">
        <w:rPr>
          <w:szCs w:val="22"/>
          <w:lang w:val="hr-HR"/>
        </w:rPr>
        <w:t>% apsolutno smanjenje u skupini koja je primala eptifibatid (6,6</w:t>
      </w:r>
      <w:r w:rsidR="00B96749" w:rsidRPr="00B51655">
        <w:rPr>
          <w:color w:val="000000"/>
          <w:szCs w:val="22"/>
          <w:lang w:val="hr-HR"/>
        </w:rPr>
        <w:t> </w:t>
      </w:r>
      <w:r w:rsidRPr="00B51655">
        <w:rPr>
          <w:szCs w:val="22"/>
          <w:lang w:val="hr-HR"/>
        </w:rPr>
        <w:t xml:space="preserve">% događaja </w:t>
      </w:r>
      <w:r w:rsidRPr="00B51655">
        <w:rPr>
          <w:i/>
          <w:szCs w:val="22"/>
          <w:lang w:val="hr-HR"/>
        </w:rPr>
        <w:t xml:space="preserve">vs </w:t>
      </w:r>
      <w:r w:rsidRPr="00B51655">
        <w:rPr>
          <w:szCs w:val="22"/>
          <w:lang w:val="hr-HR"/>
        </w:rPr>
        <w:t>10,5</w:t>
      </w:r>
      <w:r w:rsidR="00B96749" w:rsidRPr="00B51655">
        <w:rPr>
          <w:color w:val="000000"/>
          <w:szCs w:val="22"/>
          <w:lang w:val="hr-HR"/>
        </w:rPr>
        <w:t> </w:t>
      </w:r>
      <w:r w:rsidRPr="00B51655">
        <w:rPr>
          <w:szCs w:val="22"/>
          <w:lang w:val="hr-HR"/>
        </w:rPr>
        <w:t>%, p</w:t>
      </w:r>
      <w:r w:rsidR="00B96749" w:rsidRPr="00B51655">
        <w:rPr>
          <w:color w:val="000000"/>
          <w:szCs w:val="22"/>
          <w:lang w:val="hr-HR"/>
        </w:rPr>
        <w:t> </w:t>
      </w:r>
      <w:r w:rsidRPr="00B51655">
        <w:rPr>
          <w:szCs w:val="22"/>
          <w:lang w:val="hr-HR"/>
        </w:rPr>
        <w:t>=</w:t>
      </w:r>
      <w:r w:rsidR="00B96749" w:rsidRPr="00B51655">
        <w:rPr>
          <w:color w:val="000000"/>
          <w:szCs w:val="22"/>
          <w:lang w:val="hr-HR"/>
        </w:rPr>
        <w:t> </w:t>
      </w:r>
      <w:r w:rsidRPr="00B51655">
        <w:rPr>
          <w:szCs w:val="22"/>
          <w:lang w:val="hr-HR"/>
        </w:rPr>
        <w:t>0,0015). Rezultati primarn</w:t>
      </w:r>
      <w:r w:rsidR="00167158" w:rsidRPr="00B51655">
        <w:rPr>
          <w:szCs w:val="22"/>
          <w:lang w:val="hr-HR"/>
        </w:rPr>
        <w:t>e mjere</w:t>
      </w:r>
      <w:r w:rsidRPr="00B51655">
        <w:rPr>
          <w:szCs w:val="22"/>
          <w:lang w:val="hr-HR"/>
        </w:rPr>
        <w:t xml:space="preserve"> </w:t>
      </w:r>
      <w:r w:rsidR="00167158" w:rsidRPr="00B51655">
        <w:rPr>
          <w:szCs w:val="22"/>
          <w:lang w:val="hr-HR"/>
        </w:rPr>
        <w:t>ishoda</w:t>
      </w:r>
      <w:r w:rsidR="002E3356">
        <w:rPr>
          <w:szCs w:val="22"/>
          <w:lang w:val="hr-HR"/>
        </w:rPr>
        <w:t xml:space="preserve"> </w:t>
      </w:r>
      <w:r w:rsidRPr="00B51655">
        <w:rPr>
          <w:szCs w:val="22"/>
          <w:lang w:val="hr-HR"/>
        </w:rPr>
        <w:t xml:space="preserve">uglavnom se mogu pripisati smanjenju enzimskih </w:t>
      </w:r>
      <w:r w:rsidR="002E3356">
        <w:rPr>
          <w:szCs w:val="22"/>
          <w:lang w:val="hr-HR"/>
        </w:rPr>
        <w:t>I</w:t>
      </w:r>
      <w:r w:rsidRPr="00B51655">
        <w:rPr>
          <w:szCs w:val="22"/>
          <w:lang w:val="hr-HR"/>
        </w:rPr>
        <w:t>M, definiranih kao nastup ranog povišenja vrijednosti srčanih enzima nakon PCI (80</w:t>
      </w:r>
      <w:r w:rsidR="00B96749" w:rsidRPr="00B51655">
        <w:rPr>
          <w:color w:val="000000"/>
          <w:szCs w:val="22"/>
          <w:lang w:val="hr-HR"/>
        </w:rPr>
        <w:t> </w:t>
      </w:r>
      <w:r w:rsidRPr="00B51655">
        <w:rPr>
          <w:szCs w:val="22"/>
          <w:lang w:val="hr-HR"/>
        </w:rPr>
        <w:t>od 92</w:t>
      </w:r>
      <w:r w:rsidR="00B96749" w:rsidRPr="00B51655">
        <w:rPr>
          <w:color w:val="000000"/>
          <w:szCs w:val="22"/>
          <w:lang w:val="hr-HR"/>
        </w:rPr>
        <w:t> </w:t>
      </w:r>
      <w:r w:rsidRPr="00B51655">
        <w:rPr>
          <w:szCs w:val="22"/>
          <w:lang w:val="hr-HR"/>
        </w:rPr>
        <w:t xml:space="preserve">infarkta </w:t>
      </w:r>
      <w:r w:rsidR="00287C76">
        <w:rPr>
          <w:szCs w:val="22"/>
          <w:lang w:val="hr-HR"/>
        </w:rPr>
        <w:t xml:space="preserve">miokarda </w:t>
      </w:r>
      <w:r w:rsidRPr="00B51655">
        <w:rPr>
          <w:szCs w:val="22"/>
          <w:lang w:val="hr-HR"/>
        </w:rPr>
        <w:t xml:space="preserve">u placebo skupini </w:t>
      </w:r>
      <w:r w:rsidRPr="00B51655">
        <w:rPr>
          <w:i/>
          <w:szCs w:val="22"/>
          <w:lang w:val="hr-HR"/>
        </w:rPr>
        <w:t>vs</w:t>
      </w:r>
      <w:r w:rsidRPr="00B51655">
        <w:rPr>
          <w:szCs w:val="22"/>
          <w:lang w:val="hr-HR"/>
        </w:rPr>
        <w:t xml:space="preserve"> 47</w:t>
      </w:r>
      <w:r w:rsidR="00B96749" w:rsidRPr="00B51655">
        <w:rPr>
          <w:color w:val="000000"/>
          <w:szCs w:val="22"/>
          <w:lang w:val="hr-HR"/>
        </w:rPr>
        <w:t> </w:t>
      </w:r>
      <w:r w:rsidRPr="00B51655">
        <w:rPr>
          <w:szCs w:val="22"/>
          <w:lang w:val="hr-HR"/>
        </w:rPr>
        <w:t>od 56</w:t>
      </w:r>
      <w:r w:rsidR="00B96749" w:rsidRPr="00B51655">
        <w:rPr>
          <w:color w:val="000000"/>
          <w:szCs w:val="22"/>
          <w:lang w:val="hr-HR"/>
        </w:rPr>
        <w:t> </w:t>
      </w:r>
      <w:r w:rsidRPr="00B51655">
        <w:rPr>
          <w:szCs w:val="22"/>
          <w:lang w:val="hr-HR"/>
        </w:rPr>
        <w:t>infarkta</w:t>
      </w:r>
      <w:r w:rsidR="00287C76">
        <w:rPr>
          <w:szCs w:val="22"/>
          <w:lang w:val="hr-HR"/>
        </w:rPr>
        <w:t xml:space="preserve"> miokarda</w:t>
      </w:r>
      <w:r w:rsidRPr="00B51655">
        <w:rPr>
          <w:szCs w:val="22"/>
          <w:lang w:val="hr-HR"/>
        </w:rPr>
        <w:t xml:space="preserve"> u skupini na eptifibatidu). Klinički značaj tih enzimskih infarkta</w:t>
      </w:r>
      <w:r w:rsidR="004C6CFA">
        <w:rPr>
          <w:szCs w:val="22"/>
          <w:lang w:val="hr-HR"/>
        </w:rPr>
        <w:t xml:space="preserve"> miokarda</w:t>
      </w:r>
      <w:r w:rsidRPr="00B51655">
        <w:rPr>
          <w:szCs w:val="22"/>
          <w:lang w:val="hr-HR"/>
        </w:rPr>
        <w:t xml:space="preserve"> još uvijek je kontrover</w:t>
      </w:r>
      <w:r w:rsidR="00B96749" w:rsidRPr="00B51655">
        <w:rPr>
          <w:szCs w:val="22"/>
          <w:lang w:val="hr-HR"/>
        </w:rPr>
        <w:t>zan.</w:t>
      </w:r>
    </w:p>
    <w:p w14:paraId="12E38B91" w14:textId="77777777" w:rsidR="0097241F" w:rsidRPr="00B51655" w:rsidRDefault="0097241F" w:rsidP="00153209">
      <w:pPr>
        <w:rPr>
          <w:szCs w:val="22"/>
          <w:lang w:val="hr-HR"/>
        </w:rPr>
      </w:pPr>
    </w:p>
    <w:p w14:paraId="3E6DFD43" w14:textId="77777777" w:rsidR="0097241F" w:rsidRPr="00B51655" w:rsidRDefault="0097241F" w:rsidP="00153209">
      <w:pPr>
        <w:rPr>
          <w:szCs w:val="22"/>
          <w:lang w:val="hr-HR"/>
        </w:rPr>
      </w:pPr>
      <w:r w:rsidRPr="00B51655">
        <w:rPr>
          <w:szCs w:val="22"/>
          <w:lang w:val="hr-HR"/>
        </w:rPr>
        <w:t xml:space="preserve">Slični rezultati dobiveni su i za </w:t>
      </w:r>
      <w:r w:rsidRPr="00310EE5">
        <w:rPr>
          <w:szCs w:val="22"/>
          <w:lang w:val="hr-HR"/>
        </w:rPr>
        <w:t>2</w:t>
      </w:r>
      <w:r w:rsidR="00B96749" w:rsidRPr="00310EE5">
        <w:rPr>
          <w:color w:val="000000"/>
          <w:szCs w:val="22"/>
          <w:lang w:val="hr-HR"/>
        </w:rPr>
        <w:t> </w:t>
      </w:r>
      <w:r w:rsidRPr="00310EE5">
        <w:rPr>
          <w:szCs w:val="22"/>
          <w:lang w:val="hr-HR"/>
        </w:rPr>
        <w:t xml:space="preserve">sekundarne mjere </w:t>
      </w:r>
      <w:r w:rsidR="00944211" w:rsidRPr="00310EE5">
        <w:rPr>
          <w:szCs w:val="22"/>
          <w:lang w:val="hr-HR"/>
        </w:rPr>
        <w:t>ishoda</w:t>
      </w:r>
      <w:r w:rsidR="00944211" w:rsidRPr="00B51655">
        <w:rPr>
          <w:szCs w:val="22"/>
          <w:lang w:val="hr-HR"/>
        </w:rPr>
        <w:t xml:space="preserve"> </w:t>
      </w:r>
      <w:r w:rsidRPr="00B51655">
        <w:rPr>
          <w:szCs w:val="22"/>
          <w:lang w:val="hr-HR"/>
        </w:rPr>
        <w:t>procjenjivane nakon 30</w:t>
      </w:r>
      <w:r w:rsidR="00B96749" w:rsidRPr="00B51655">
        <w:rPr>
          <w:color w:val="000000"/>
          <w:szCs w:val="22"/>
          <w:lang w:val="hr-HR"/>
        </w:rPr>
        <w:t> </w:t>
      </w:r>
      <w:r w:rsidRPr="00B51655">
        <w:rPr>
          <w:szCs w:val="22"/>
          <w:lang w:val="hr-HR"/>
        </w:rPr>
        <w:t xml:space="preserve">dana: </w:t>
      </w:r>
      <w:r w:rsidR="00944211" w:rsidRPr="00073358">
        <w:rPr>
          <w:szCs w:val="22"/>
          <w:lang w:val="hr-HR"/>
        </w:rPr>
        <w:t>kompozitna mjera</w:t>
      </w:r>
      <w:r w:rsidRPr="00073358">
        <w:rPr>
          <w:szCs w:val="22"/>
          <w:lang w:val="hr-HR"/>
        </w:rPr>
        <w:t xml:space="preserve"> sastavljen</w:t>
      </w:r>
      <w:r w:rsidR="00944211" w:rsidRPr="00073358">
        <w:rPr>
          <w:szCs w:val="22"/>
          <w:lang w:val="hr-HR"/>
        </w:rPr>
        <w:t>a</w:t>
      </w:r>
      <w:r w:rsidRPr="00073358">
        <w:rPr>
          <w:szCs w:val="22"/>
          <w:lang w:val="hr-HR"/>
        </w:rPr>
        <w:t xml:space="preserve"> od tri komponente: smrti, infarkta miokarda i hitne revaskularizacije ciljne krvne žile </w:t>
      </w:r>
      <w:r w:rsidR="00944211" w:rsidRPr="00073358">
        <w:rPr>
          <w:szCs w:val="22"/>
          <w:lang w:val="hr-HR"/>
        </w:rPr>
        <w:t>te</w:t>
      </w:r>
      <w:r w:rsidRPr="00073358">
        <w:rPr>
          <w:szCs w:val="22"/>
          <w:lang w:val="hr-HR"/>
        </w:rPr>
        <w:t xml:space="preserve"> robustnija kombinaci</w:t>
      </w:r>
      <w:r w:rsidR="00B96749" w:rsidRPr="00073358">
        <w:rPr>
          <w:szCs w:val="22"/>
          <w:lang w:val="hr-HR"/>
        </w:rPr>
        <w:t>ja smrti i infarkta.</w:t>
      </w:r>
    </w:p>
    <w:p w14:paraId="1C99C70A" w14:textId="77777777" w:rsidR="0097241F" w:rsidRPr="00B51655" w:rsidRDefault="0097241F" w:rsidP="00153209">
      <w:pPr>
        <w:rPr>
          <w:szCs w:val="22"/>
          <w:lang w:val="hr-HR"/>
        </w:rPr>
      </w:pPr>
    </w:p>
    <w:p w14:paraId="527579FD" w14:textId="77777777" w:rsidR="0097241F" w:rsidRPr="00B51655" w:rsidRDefault="0097241F" w:rsidP="00153209">
      <w:pPr>
        <w:rPr>
          <w:szCs w:val="22"/>
          <w:lang w:val="hr-HR"/>
        </w:rPr>
      </w:pPr>
      <w:r w:rsidRPr="00073358">
        <w:rPr>
          <w:szCs w:val="22"/>
          <w:lang w:val="hr-HR"/>
        </w:rPr>
        <w:t xml:space="preserve">Smanjenje incidencije događaja </w:t>
      </w:r>
      <w:r w:rsidR="00B429E8" w:rsidRPr="00073358">
        <w:rPr>
          <w:szCs w:val="22"/>
          <w:lang w:val="hr-HR"/>
        </w:rPr>
        <w:t xml:space="preserve">mjere ishoda </w:t>
      </w:r>
      <w:r w:rsidRPr="00073358">
        <w:rPr>
          <w:szCs w:val="22"/>
          <w:lang w:val="hr-HR"/>
        </w:rPr>
        <w:t>u</w:t>
      </w:r>
      <w:r w:rsidRPr="00B51655">
        <w:rPr>
          <w:szCs w:val="22"/>
          <w:lang w:val="hr-HR"/>
        </w:rPr>
        <w:t xml:space="preserve"> bolesnika koji su primali eptifibatid dogodilo se u ranoj fazi liječenja. Nakon toga, tijekom jedne godine, nije bilo dodatne koristi.</w:t>
      </w:r>
    </w:p>
    <w:p w14:paraId="7FD5B0F4" w14:textId="77777777" w:rsidR="0097241F" w:rsidRPr="00B51655" w:rsidRDefault="0097241F" w:rsidP="00153209">
      <w:pPr>
        <w:rPr>
          <w:szCs w:val="22"/>
          <w:lang w:val="hr-HR"/>
        </w:rPr>
      </w:pPr>
    </w:p>
    <w:p w14:paraId="43F27CDF" w14:textId="77777777" w:rsidR="0097241F" w:rsidRPr="00B51655" w:rsidRDefault="00B96749" w:rsidP="001A63E5">
      <w:pPr>
        <w:pStyle w:val="Heading3"/>
        <w:keepNext w:val="0"/>
        <w:keepLines w:val="0"/>
        <w:widowControl w:val="0"/>
        <w:tabs>
          <w:tab w:val="left" w:pos="3351"/>
        </w:tabs>
        <w:spacing w:before="0" w:after="0" w:line="240" w:lineRule="auto"/>
        <w:rPr>
          <w:b w:val="0"/>
          <w:i/>
          <w:sz w:val="22"/>
          <w:szCs w:val="22"/>
          <w:lang w:val="hr-HR"/>
        </w:rPr>
      </w:pPr>
      <w:r w:rsidRPr="00B51655">
        <w:rPr>
          <w:b w:val="0"/>
          <w:i/>
          <w:sz w:val="22"/>
          <w:szCs w:val="22"/>
          <w:lang w:val="hr-HR"/>
        </w:rPr>
        <w:t>Produljen</w:t>
      </w:r>
      <w:r w:rsidR="00F6351C" w:rsidRPr="00B51655">
        <w:rPr>
          <w:b w:val="0"/>
          <w:i/>
          <w:sz w:val="22"/>
          <w:szCs w:val="22"/>
          <w:lang w:val="hr-HR"/>
        </w:rPr>
        <w:t>je</w:t>
      </w:r>
      <w:r w:rsidRPr="00B51655">
        <w:rPr>
          <w:b w:val="0"/>
          <w:i/>
          <w:sz w:val="22"/>
          <w:szCs w:val="22"/>
          <w:lang w:val="hr-HR"/>
        </w:rPr>
        <w:t xml:space="preserve"> vreme</w:t>
      </w:r>
      <w:r w:rsidR="00F6351C" w:rsidRPr="00B51655">
        <w:rPr>
          <w:b w:val="0"/>
          <w:i/>
          <w:sz w:val="22"/>
          <w:szCs w:val="22"/>
          <w:lang w:val="hr-HR"/>
        </w:rPr>
        <w:t>na</w:t>
      </w:r>
      <w:r w:rsidRPr="00B51655">
        <w:rPr>
          <w:b w:val="0"/>
          <w:i/>
          <w:sz w:val="22"/>
          <w:szCs w:val="22"/>
          <w:lang w:val="hr-HR"/>
        </w:rPr>
        <w:t xml:space="preserve"> krvarenja</w:t>
      </w:r>
    </w:p>
    <w:p w14:paraId="48AD5725" w14:textId="77777777" w:rsidR="0097241F" w:rsidRPr="00B51655" w:rsidRDefault="0097241F" w:rsidP="001A63E5">
      <w:pPr>
        <w:widowControl w:val="0"/>
        <w:spacing w:line="240" w:lineRule="auto"/>
        <w:rPr>
          <w:szCs w:val="22"/>
          <w:lang w:val="hr-HR"/>
        </w:rPr>
      </w:pPr>
      <w:r w:rsidRPr="00B51655">
        <w:rPr>
          <w:szCs w:val="22"/>
          <w:lang w:val="hr-HR"/>
        </w:rPr>
        <w:t>Davanje eptifibatida intravenskim bolusom i infuzijom uzrokuje produljenje vremena krvarenja do 5</w:t>
      </w:r>
      <w:r w:rsidR="00B96749" w:rsidRPr="00B51655">
        <w:rPr>
          <w:color w:val="000000"/>
          <w:szCs w:val="22"/>
          <w:lang w:val="hr-HR"/>
        </w:rPr>
        <w:t> </w:t>
      </w:r>
      <w:r w:rsidRPr="00B51655">
        <w:rPr>
          <w:szCs w:val="22"/>
          <w:lang w:val="hr-HR"/>
        </w:rPr>
        <w:t>puta. Produljenje se brzo normalizira po prestanku infuzije, a vrijeme krvarenja vraća se prema polaznoj vrijednosti za oko 6</w:t>
      </w:r>
      <w:r w:rsidR="000B1082" w:rsidRPr="00B51655">
        <w:rPr>
          <w:color w:val="000000"/>
          <w:szCs w:val="22"/>
          <w:lang w:val="hr-HR"/>
        </w:rPr>
        <w:t> </w:t>
      </w:r>
      <w:r w:rsidRPr="00B51655">
        <w:rPr>
          <w:szCs w:val="22"/>
          <w:lang w:val="hr-HR"/>
        </w:rPr>
        <w:t>sati (2-8</w:t>
      </w:r>
      <w:r w:rsidR="00B96749" w:rsidRPr="00B51655">
        <w:rPr>
          <w:color w:val="000000"/>
          <w:szCs w:val="22"/>
          <w:lang w:val="hr-HR"/>
        </w:rPr>
        <w:t> </w:t>
      </w:r>
      <w:r w:rsidRPr="00B51655">
        <w:rPr>
          <w:szCs w:val="22"/>
          <w:lang w:val="hr-HR"/>
        </w:rPr>
        <w:t>h). Kad se daje sam,</w:t>
      </w:r>
      <w:r w:rsidRPr="00B51655">
        <w:rPr>
          <w:b/>
          <w:bCs/>
          <w:szCs w:val="22"/>
          <w:lang w:val="hr-HR"/>
        </w:rPr>
        <w:t xml:space="preserve"> </w:t>
      </w:r>
      <w:r w:rsidRPr="00B51655">
        <w:rPr>
          <w:szCs w:val="22"/>
          <w:lang w:val="hr-HR"/>
        </w:rPr>
        <w:t>eptifibatid nema mjerljiv učinak na protrombinsko vrijeme (PV) ili na aktivirano parcijalno tromboplastinsko vrijeme (</w:t>
      </w:r>
      <w:r w:rsidR="002F685D" w:rsidRPr="00B51655">
        <w:rPr>
          <w:szCs w:val="22"/>
          <w:lang w:val="hr-HR"/>
        </w:rPr>
        <w:t>aPTT</w:t>
      </w:r>
      <w:r w:rsidRPr="00B51655">
        <w:rPr>
          <w:szCs w:val="22"/>
          <w:lang w:val="hr-HR"/>
        </w:rPr>
        <w:t>).</w:t>
      </w:r>
    </w:p>
    <w:p w14:paraId="3CF50201" w14:textId="77777777" w:rsidR="0097241F" w:rsidRPr="00B51655" w:rsidRDefault="0097241F" w:rsidP="001A63E5">
      <w:pPr>
        <w:widowControl w:val="0"/>
        <w:rPr>
          <w:szCs w:val="22"/>
          <w:lang w:val="hr-HR"/>
        </w:rPr>
      </w:pPr>
    </w:p>
    <w:p w14:paraId="1E5AB8DB" w14:textId="77777777" w:rsidR="0097241F" w:rsidRPr="00B51655" w:rsidRDefault="006C1F96"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
          <w:iCs/>
          <w:color w:val="000000"/>
          <w:szCs w:val="22"/>
          <w:lang w:val="hr-HR"/>
        </w:rPr>
      </w:pPr>
      <w:r w:rsidRPr="005E121A">
        <w:rPr>
          <w:bCs/>
          <w:i/>
          <w:iCs/>
          <w:color w:val="000000"/>
          <w:szCs w:val="22"/>
          <w:lang w:val="hr-HR"/>
        </w:rPr>
        <w:t>Ispitivanje EARLY-ACS</w:t>
      </w:r>
    </w:p>
    <w:p w14:paraId="197270E5"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r w:rsidRPr="00B51655">
        <w:rPr>
          <w:bCs/>
          <w:iCs/>
          <w:color w:val="000000"/>
          <w:szCs w:val="22"/>
          <w:lang w:val="hr-HR"/>
        </w:rPr>
        <w:t xml:space="preserve">Ispitivanje pod nazivom EARLY ACS (Early Glycoprotein IIb/IIIa Inhibition in Non-ST-segment Elevation Acute Coronary Syndrome) je bilo ispitivanje rane rutinske primjene eptifibatida u odnosu </w:t>
      </w:r>
      <w:r w:rsidRPr="00B51655">
        <w:rPr>
          <w:bCs/>
          <w:iCs/>
          <w:color w:val="000000"/>
          <w:szCs w:val="22"/>
          <w:lang w:val="hr-HR"/>
        </w:rPr>
        <w:lastRenderedPageBreak/>
        <w:t xml:space="preserve">na placebo, (s odgođenom privremenom upotrebom eptifibatida u laboratoriju za kateterizaciju), </w:t>
      </w:r>
      <w:r w:rsidR="000F0B98" w:rsidRPr="00B51655">
        <w:rPr>
          <w:bCs/>
          <w:iCs/>
          <w:color w:val="000000"/>
          <w:szCs w:val="22"/>
          <w:lang w:val="hr-HR"/>
        </w:rPr>
        <w:t>primijenjenog</w:t>
      </w:r>
      <w:r w:rsidRPr="00B51655">
        <w:rPr>
          <w:bCs/>
          <w:iCs/>
          <w:color w:val="000000"/>
          <w:szCs w:val="22"/>
          <w:lang w:val="hr-HR"/>
        </w:rPr>
        <w:t xml:space="preserve"> u kombinaciji s antitrombotičkim lijekovima (ASK, </w:t>
      </w:r>
      <w:r w:rsidR="009F024D">
        <w:rPr>
          <w:bCs/>
          <w:iCs/>
          <w:color w:val="000000"/>
          <w:szCs w:val="22"/>
          <w:lang w:val="hr-HR"/>
        </w:rPr>
        <w:t>nefrakcionirani heparin</w:t>
      </w:r>
      <w:r w:rsidRPr="00B51655">
        <w:rPr>
          <w:bCs/>
          <w:iCs/>
          <w:color w:val="000000"/>
          <w:szCs w:val="22"/>
          <w:lang w:val="hr-HR"/>
        </w:rPr>
        <w:t>, bivalirudin, fondaparinu</w:t>
      </w:r>
      <w:r w:rsidR="004C6CFA">
        <w:rPr>
          <w:bCs/>
          <w:iCs/>
          <w:color w:val="000000"/>
          <w:szCs w:val="22"/>
          <w:lang w:val="hr-HR"/>
        </w:rPr>
        <w:t>ks</w:t>
      </w:r>
      <w:r w:rsidRPr="00B51655">
        <w:rPr>
          <w:bCs/>
          <w:iCs/>
          <w:color w:val="000000"/>
          <w:szCs w:val="22"/>
          <w:lang w:val="hr-HR"/>
        </w:rPr>
        <w:t xml:space="preserve"> ili niskomolekularni heparin), u visokorizičnih NSTE ACS bolesnika. Bolesnici su trebali biti podvrgnuti invazivnom liječenju nakon primanja ispitivanog lijeka tijekom 12</w:t>
      </w:r>
      <w:r w:rsidR="000B1082" w:rsidRPr="00B51655">
        <w:rPr>
          <w:color w:val="000000"/>
          <w:szCs w:val="22"/>
          <w:lang w:val="hr-HR"/>
        </w:rPr>
        <w:t xml:space="preserve"> </w:t>
      </w:r>
      <w:r w:rsidRPr="00B51655">
        <w:rPr>
          <w:bCs/>
          <w:iCs/>
          <w:color w:val="000000"/>
          <w:szCs w:val="22"/>
          <w:lang w:val="hr-HR"/>
        </w:rPr>
        <w:t>do 96</w:t>
      </w:r>
      <w:r w:rsidR="000B1082" w:rsidRPr="00B51655">
        <w:rPr>
          <w:color w:val="000000"/>
          <w:szCs w:val="22"/>
          <w:lang w:val="hr-HR"/>
        </w:rPr>
        <w:t> </w:t>
      </w:r>
      <w:r w:rsidRPr="00B51655">
        <w:rPr>
          <w:bCs/>
          <w:iCs/>
          <w:color w:val="000000"/>
          <w:szCs w:val="22"/>
          <w:lang w:val="hr-HR"/>
        </w:rPr>
        <w:t xml:space="preserve">sati. Bolesnici su mogli biti nakon liječenja lijekovima proslijeđeni na ugradnju CABG ili podvrgnuti PCI. Za razliku od odobrenog načina doziranja u EU, u ovom je ispitivanju </w:t>
      </w:r>
      <w:r w:rsidR="00862911" w:rsidRPr="00B51655">
        <w:rPr>
          <w:bCs/>
          <w:iCs/>
          <w:color w:val="000000"/>
          <w:szCs w:val="22"/>
          <w:lang w:val="hr-HR"/>
        </w:rPr>
        <w:t xml:space="preserve">korištena </w:t>
      </w:r>
      <w:r w:rsidRPr="00B51655">
        <w:rPr>
          <w:bCs/>
          <w:iCs/>
          <w:color w:val="000000"/>
          <w:szCs w:val="22"/>
          <w:lang w:val="hr-HR"/>
        </w:rPr>
        <w:t>primjena dvostrukog bolusa ispitivanog lijeka (u razmaku od 10</w:t>
      </w:r>
      <w:r w:rsidR="000B1082" w:rsidRPr="00B51655">
        <w:rPr>
          <w:color w:val="000000"/>
          <w:szCs w:val="22"/>
          <w:lang w:val="hr-HR"/>
        </w:rPr>
        <w:t> </w:t>
      </w:r>
      <w:r w:rsidRPr="00B51655">
        <w:rPr>
          <w:bCs/>
          <w:iCs/>
          <w:color w:val="000000"/>
          <w:szCs w:val="22"/>
          <w:lang w:val="hr-HR"/>
        </w:rPr>
        <w:t xml:space="preserve">minuta) prije kontinuirane infuzije. </w:t>
      </w:r>
    </w:p>
    <w:p w14:paraId="5661B1AB"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p>
    <w:p w14:paraId="7CE9DAF6"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r w:rsidRPr="00B51655">
        <w:rPr>
          <w:bCs/>
          <w:iCs/>
          <w:color w:val="000000"/>
          <w:szCs w:val="22"/>
          <w:lang w:val="hr-HR"/>
        </w:rPr>
        <w:t xml:space="preserve">Rana rutinska primjena eptifibatida u ovoj populaciji visokorizičnih, optimalno liječenih NSTE ACS bolesnika koji su liječeni i invazivnim metodama, nije rezultirala statistički značajnim smanjenjem </w:t>
      </w:r>
      <w:r w:rsidRPr="00073358">
        <w:rPr>
          <w:bCs/>
          <w:iCs/>
          <w:color w:val="000000"/>
          <w:szCs w:val="22"/>
          <w:lang w:val="hr-HR"/>
        </w:rPr>
        <w:t>združenog primarnog ishoda ispitivanja</w:t>
      </w:r>
      <w:r w:rsidR="000B1082" w:rsidRPr="00073358">
        <w:rPr>
          <w:color w:val="000000"/>
          <w:szCs w:val="22"/>
          <w:lang w:val="hr-HR"/>
        </w:rPr>
        <w:t> </w:t>
      </w:r>
      <w:r w:rsidRPr="00073358">
        <w:rPr>
          <w:bCs/>
          <w:iCs/>
          <w:color w:val="000000"/>
          <w:szCs w:val="22"/>
          <w:lang w:val="hr-HR"/>
        </w:rPr>
        <w:t>-</w:t>
      </w:r>
      <w:r w:rsidR="000B1082" w:rsidRPr="00B51655">
        <w:rPr>
          <w:color w:val="000000"/>
          <w:szCs w:val="22"/>
          <w:lang w:val="hr-HR"/>
        </w:rPr>
        <w:t> </w:t>
      </w:r>
      <w:r w:rsidRPr="00B51655">
        <w:rPr>
          <w:bCs/>
          <w:iCs/>
          <w:color w:val="000000"/>
          <w:szCs w:val="22"/>
          <w:lang w:val="hr-HR"/>
        </w:rPr>
        <w:t xml:space="preserve">stopa </w:t>
      </w:r>
      <w:r w:rsidRPr="00B51655">
        <w:rPr>
          <w:szCs w:val="22"/>
          <w:lang w:val="hr-HR"/>
        </w:rPr>
        <w:t xml:space="preserve">smrti, infarkta miokarda, </w:t>
      </w:r>
      <w:r w:rsidRPr="00B51655">
        <w:rPr>
          <w:bCs/>
          <w:iCs/>
          <w:color w:val="000000"/>
          <w:szCs w:val="22"/>
          <w:lang w:val="hr-HR"/>
        </w:rPr>
        <w:t>RI-UR</w:t>
      </w:r>
      <w:r w:rsidRPr="00B51655">
        <w:rPr>
          <w:szCs w:val="22"/>
          <w:lang w:val="hr-HR"/>
        </w:rPr>
        <w:t xml:space="preserve"> i 'bail-out' trombolize tijekom 96</w:t>
      </w:r>
      <w:r w:rsidR="000B1082" w:rsidRPr="00B51655">
        <w:rPr>
          <w:color w:val="000000"/>
          <w:szCs w:val="22"/>
          <w:lang w:val="hr-HR"/>
        </w:rPr>
        <w:t> </w:t>
      </w:r>
      <w:r w:rsidRPr="00B51655">
        <w:rPr>
          <w:szCs w:val="22"/>
          <w:lang w:val="hr-HR"/>
        </w:rPr>
        <w:t>sati</w:t>
      </w:r>
      <w:r w:rsidRPr="00B51655">
        <w:rPr>
          <w:bCs/>
          <w:iCs/>
          <w:color w:val="000000"/>
          <w:szCs w:val="22"/>
          <w:lang w:val="hr-HR"/>
        </w:rPr>
        <w:t>, u usporedbi s režimom odgođene privremene primjene eptifibatida (9,3</w:t>
      </w:r>
      <w:r w:rsidR="000B1082" w:rsidRPr="00B51655">
        <w:rPr>
          <w:color w:val="000000"/>
          <w:szCs w:val="22"/>
          <w:lang w:val="hr-HR"/>
        </w:rPr>
        <w:t> </w:t>
      </w:r>
      <w:r w:rsidRPr="00B51655">
        <w:rPr>
          <w:bCs/>
          <w:iCs/>
          <w:color w:val="000000"/>
          <w:szCs w:val="22"/>
          <w:lang w:val="hr-HR"/>
        </w:rPr>
        <w:t xml:space="preserve">% u bolesnika s ranom primjenom eptifibatida </w:t>
      </w:r>
      <w:r w:rsidRPr="00B51655">
        <w:rPr>
          <w:bCs/>
          <w:i/>
          <w:iCs/>
          <w:color w:val="000000"/>
          <w:szCs w:val="22"/>
          <w:lang w:val="hr-HR"/>
        </w:rPr>
        <w:t>vs</w:t>
      </w:r>
      <w:r w:rsidRPr="00B51655">
        <w:rPr>
          <w:bCs/>
          <w:iCs/>
          <w:color w:val="000000"/>
          <w:szCs w:val="22"/>
          <w:lang w:val="hr-HR"/>
        </w:rPr>
        <w:t xml:space="preserve"> 10,0</w:t>
      </w:r>
      <w:r w:rsidR="000B1082" w:rsidRPr="00B51655">
        <w:rPr>
          <w:color w:val="000000"/>
          <w:szCs w:val="22"/>
          <w:lang w:val="hr-HR"/>
        </w:rPr>
        <w:t> </w:t>
      </w:r>
      <w:r w:rsidRPr="00B51655">
        <w:rPr>
          <w:bCs/>
          <w:iCs/>
          <w:color w:val="000000"/>
          <w:szCs w:val="22"/>
          <w:lang w:val="hr-HR"/>
        </w:rPr>
        <w:t xml:space="preserve">% u bolesnika s odgođenom privremenom primjenom eptifibatida; omjer vjerojatnosti = 0,920; 95% CI = 0,802 - 1,055; p=0,234). Prema GUSTO kriterijima, </w:t>
      </w:r>
      <w:r w:rsidR="00661F1D" w:rsidRPr="00B51655">
        <w:rPr>
          <w:bCs/>
          <w:iCs/>
          <w:color w:val="000000"/>
          <w:szCs w:val="22"/>
          <w:lang w:val="hr-HR"/>
        </w:rPr>
        <w:t>jako</w:t>
      </w:r>
      <w:r w:rsidRPr="00B51655">
        <w:rPr>
          <w:bCs/>
          <w:iCs/>
          <w:color w:val="000000"/>
          <w:szCs w:val="22"/>
          <w:lang w:val="hr-HR"/>
        </w:rPr>
        <w:t>/životno ugrožavajuće krvarenje je bil</w:t>
      </w:r>
      <w:r w:rsidR="005E66B2">
        <w:rPr>
          <w:bCs/>
          <w:iCs/>
          <w:color w:val="000000"/>
          <w:szCs w:val="22"/>
          <w:lang w:val="hr-HR"/>
        </w:rPr>
        <w:t>o</w:t>
      </w:r>
      <w:r w:rsidRPr="00B51655">
        <w:rPr>
          <w:bCs/>
          <w:iCs/>
          <w:color w:val="000000"/>
          <w:szCs w:val="22"/>
          <w:lang w:val="hr-HR"/>
        </w:rPr>
        <w:t xml:space="preserve"> </w:t>
      </w:r>
      <w:r w:rsidR="005E66B2">
        <w:rPr>
          <w:bCs/>
          <w:iCs/>
          <w:color w:val="000000"/>
          <w:szCs w:val="22"/>
          <w:lang w:val="hr-HR"/>
        </w:rPr>
        <w:t>manje često</w:t>
      </w:r>
      <w:r w:rsidR="005E66B2" w:rsidRPr="00C9739C">
        <w:rPr>
          <w:bCs/>
          <w:iCs/>
          <w:color w:val="000000"/>
          <w:szCs w:val="22"/>
          <w:lang w:val="hr-HR"/>
        </w:rPr>
        <w:t xml:space="preserve"> </w:t>
      </w:r>
      <w:r w:rsidRPr="00B51655">
        <w:rPr>
          <w:bCs/>
          <w:iCs/>
          <w:color w:val="000000"/>
          <w:szCs w:val="22"/>
          <w:lang w:val="hr-HR"/>
        </w:rPr>
        <w:t>i usporedivo u pojavnosti za obje ispitivane skupine (0,8</w:t>
      </w:r>
      <w:r w:rsidR="000B1082" w:rsidRPr="00B51655">
        <w:rPr>
          <w:color w:val="000000"/>
          <w:szCs w:val="22"/>
          <w:lang w:val="hr-HR"/>
        </w:rPr>
        <w:t> </w:t>
      </w:r>
      <w:r w:rsidRPr="00B51655">
        <w:rPr>
          <w:bCs/>
          <w:iCs/>
          <w:color w:val="000000"/>
          <w:szCs w:val="22"/>
          <w:lang w:val="hr-HR"/>
        </w:rPr>
        <w:t xml:space="preserve">%). </w:t>
      </w:r>
      <w:r w:rsidRPr="00073358">
        <w:rPr>
          <w:bCs/>
          <w:iCs/>
          <w:color w:val="000000"/>
          <w:szCs w:val="22"/>
          <w:lang w:val="hr-HR"/>
        </w:rPr>
        <w:t xml:space="preserve">GUSTO </w:t>
      </w:r>
      <w:r w:rsidRPr="00B51655">
        <w:rPr>
          <w:bCs/>
          <w:iCs/>
          <w:color w:val="000000"/>
          <w:szCs w:val="22"/>
          <w:lang w:val="hr-HR"/>
        </w:rPr>
        <w:t xml:space="preserve">umjereno ili </w:t>
      </w:r>
      <w:r w:rsidR="00661F1D" w:rsidRPr="00B51655">
        <w:rPr>
          <w:bCs/>
          <w:iCs/>
          <w:color w:val="000000"/>
          <w:szCs w:val="22"/>
          <w:lang w:val="hr-HR"/>
        </w:rPr>
        <w:t>jako</w:t>
      </w:r>
      <w:r w:rsidRPr="00B51655">
        <w:rPr>
          <w:bCs/>
          <w:iCs/>
          <w:color w:val="000000"/>
          <w:szCs w:val="22"/>
          <w:lang w:val="hr-HR"/>
        </w:rPr>
        <w:t>/životno ugrožavajuće krvarenje se javljalo značajno češće uz ranu rutinsku primjenu eptifibatida (7,4</w:t>
      </w:r>
      <w:r w:rsidR="000B1082" w:rsidRPr="00B51655">
        <w:rPr>
          <w:color w:val="000000"/>
          <w:szCs w:val="22"/>
          <w:lang w:val="hr-HR"/>
        </w:rPr>
        <w:t> </w:t>
      </w:r>
      <w:r w:rsidRPr="00B51655">
        <w:rPr>
          <w:bCs/>
          <w:iCs/>
          <w:color w:val="000000"/>
          <w:szCs w:val="22"/>
          <w:lang w:val="hr-HR"/>
        </w:rPr>
        <w:t xml:space="preserve">% </w:t>
      </w:r>
      <w:r w:rsidR="00167158" w:rsidRPr="00B51655">
        <w:rPr>
          <w:bCs/>
          <w:i/>
          <w:iCs/>
          <w:color w:val="000000"/>
          <w:szCs w:val="22"/>
          <w:lang w:val="hr-HR"/>
        </w:rPr>
        <w:t>naspram</w:t>
      </w:r>
      <w:r w:rsidR="00197ACE">
        <w:rPr>
          <w:bCs/>
          <w:i/>
          <w:iCs/>
          <w:color w:val="000000"/>
          <w:szCs w:val="22"/>
          <w:lang w:val="hr-HR"/>
        </w:rPr>
        <w:t xml:space="preserve"> </w:t>
      </w:r>
      <w:r w:rsidRPr="00B51655">
        <w:rPr>
          <w:bCs/>
          <w:iCs/>
          <w:color w:val="000000"/>
          <w:szCs w:val="22"/>
          <w:lang w:val="hr-HR"/>
        </w:rPr>
        <w:t>5,0</w:t>
      </w:r>
      <w:r w:rsidR="000B1082" w:rsidRPr="00B51655">
        <w:rPr>
          <w:color w:val="000000"/>
          <w:szCs w:val="22"/>
          <w:lang w:val="hr-HR"/>
        </w:rPr>
        <w:t> </w:t>
      </w:r>
      <w:r w:rsidRPr="00B51655">
        <w:rPr>
          <w:bCs/>
          <w:iCs/>
          <w:color w:val="000000"/>
          <w:szCs w:val="22"/>
          <w:lang w:val="hr-HR"/>
        </w:rPr>
        <w:t>% pri odgođenoj privremenoj primjeni eptifibatida; p</w:t>
      </w:r>
      <w:r w:rsidR="000B1082" w:rsidRPr="00B51655">
        <w:rPr>
          <w:bCs/>
          <w:iCs/>
          <w:color w:val="000000"/>
          <w:szCs w:val="22"/>
          <w:lang w:val="hr-HR"/>
        </w:rPr>
        <w:t xml:space="preserve"> </w:t>
      </w:r>
      <w:r w:rsidRPr="00B51655">
        <w:rPr>
          <w:bCs/>
          <w:iCs/>
          <w:color w:val="000000"/>
          <w:szCs w:val="22"/>
          <w:lang w:val="hr-HR"/>
        </w:rPr>
        <w:t>&lt;0,001). Slične su razlike zamijećene za velika krvarenja prema TIMI kriterijima (118 [2,5</w:t>
      </w:r>
      <w:r w:rsidR="000B1082" w:rsidRPr="00B51655">
        <w:rPr>
          <w:color w:val="000000"/>
          <w:szCs w:val="22"/>
          <w:lang w:val="hr-HR"/>
        </w:rPr>
        <w:t> </w:t>
      </w:r>
      <w:r w:rsidRPr="00B51655">
        <w:rPr>
          <w:bCs/>
          <w:iCs/>
          <w:color w:val="000000"/>
          <w:szCs w:val="22"/>
          <w:lang w:val="hr-HR"/>
        </w:rPr>
        <w:t xml:space="preserve">%] u ranoj rutinskoj primjeni </w:t>
      </w:r>
      <w:r w:rsidRPr="00B51655">
        <w:rPr>
          <w:bCs/>
          <w:i/>
          <w:iCs/>
          <w:color w:val="000000"/>
          <w:szCs w:val="22"/>
          <w:lang w:val="hr-HR"/>
        </w:rPr>
        <w:t>vs</w:t>
      </w:r>
      <w:r w:rsidRPr="00B51655">
        <w:rPr>
          <w:bCs/>
          <w:iCs/>
          <w:color w:val="000000"/>
          <w:szCs w:val="22"/>
          <w:lang w:val="hr-HR"/>
        </w:rPr>
        <w:t xml:space="preserve"> 83 [1,8</w:t>
      </w:r>
      <w:r w:rsidR="000B1082" w:rsidRPr="00B51655">
        <w:rPr>
          <w:color w:val="000000"/>
          <w:szCs w:val="22"/>
          <w:lang w:val="hr-HR"/>
        </w:rPr>
        <w:t> </w:t>
      </w:r>
      <w:r w:rsidRPr="00B51655">
        <w:rPr>
          <w:bCs/>
          <w:iCs/>
          <w:color w:val="000000"/>
          <w:szCs w:val="22"/>
          <w:lang w:val="hr-HR"/>
        </w:rPr>
        <w:t xml:space="preserve">%] pri odgođenoj privremenoj primjeni; p= 0,016). </w:t>
      </w:r>
    </w:p>
    <w:p w14:paraId="32821A83"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p>
    <w:p w14:paraId="443FD2E8"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r w:rsidRPr="00073358">
        <w:rPr>
          <w:bCs/>
          <w:iCs/>
          <w:color w:val="000000"/>
          <w:szCs w:val="22"/>
          <w:lang w:val="hr-HR"/>
        </w:rPr>
        <w:t xml:space="preserve">Statistički se značajna dobrobit rane rutinske primjene eptifibatida nije pokazala u podskupini bolesnika koji su nekirurški liječeni ili tijekom </w:t>
      </w:r>
      <w:r w:rsidR="007F716C">
        <w:rPr>
          <w:bCs/>
          <w:iCs/>
          <w:color w:val="000000"/>
          <w:szCs w:val="22"/>
          <w:lang w:val="hr-HR"/>
        </w:rPr>
        <w:t xml:space="preserve">nekirurškog </w:t>
      </w:r>
      <w:r w:rsidRPr="00073358">
        <w:rPr>
          <w:bCs/>
          <w:iCs/>
          <w:color w:val="000000"/>
          <w:szCs w:val="22"/>
          <w:lang w:val="hr-HR"/>
        </w:rPr>
        <w:t>liječenja prije PCI ili CABG.</w:t>
      </w:r>
    </w:p>
    <w:p w14:paraId="5F8AD46A"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p>
    <w:p w14:paraId="6C03C0F2" w14:textId="77777777" w:rsidR="0097241F" w:rsidRPr="00B51655" w:rsidRDefault="0097241F" w:rsidP="001A63E5">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r w:rsidRPr="00B51655">
        <w:rPr>
          <w:bCs/>
          <w:iCs/>
          <w:color w:val="000000"/>
          <w:szCs w:val="22"/>
          <w:lang w:val="hr-HR"/>
        </w:rPr>
        <w:t xml:space="preserve">Iz </w:t>
      </w:r>
      <w:r w:rsidRPr="00B51655">
        <w:rPr>
          <w:bCs/>
          <w:i/>
          <w:iCs/>
          <w:color w:val="000000"/>
          <w:szCs w:val="22"/>
          <w:lang w:val="hr-HR"/>
        </w:rPr>
        <w:t>post hoc</w:t>
      </w:r>
      <w:r w:rsidRPr="00B51655">
        <w:rPr>
          <w:bCs/>
          <w:iCs/>
          <w:color w:val="000000"/>
          <w:szCs w:val="22"/>
          <w:lang w:val="hr-HR"/>
        </w:rPr>
        <w:t xml:space="preserve"> analize </w:t>
      </w:r>
      <w:r w:rsidRPr="00B51655">
        <w:rPr>
          <w:color w:val="000000"/>
          <w:szCs w:val="22"/>
          <w:lang w:val="hr-HR"/>
        </w:rPr>
        <w:t xml:space="preserve">EARLY ACS ispitivanja ne mogu se izvući zaključci o odnosu rizika i koristi primjene smanjene doze u bolesnika s umjerenim oštećenjem bubrežne funkcije. </w:t>
      </w:r>
      <w:r w:rsidRPr="00073358">
        <w:rPr>
          <w:color w:val="000000"/>
          <w:szCs w:val="22"/>
          <w:lang w:val="hr-HR"/>
        </w:rPr>
        <w:t>Stopa događaja primarnog ishoda</w:t>
      </w:r>
      <w:r w:rsidRPr="00B51655">
        <w:rPr>
          <w:color w:val="000000"/>
          <w:szCs w:val="22"/>
          <w:lang w:val="hr-HR"/>
        </w:rPr>
        <w:t xml:space="preserve"> je iznosila 11,9</w:t>
      </w:r>
      <w:r w:rsidR="000B1082" w:rsidRPr="00B51655">
        <w:rPr>
          <w:color w:val="000000"/>
          <w:szCs w:val="22"/>
          <w:lang w:val="hr-HR"/>
        </w:rPr>
        <w:t> </w:t>
      </w:r>
      <w:r w:rsidRPr="00B51655">
        <w:rPr>
          <w:color w:val="000000"/>
          <w:szCs w:val="22"/>
          <w:lang w:val="hr-HR"/>
        </w:rPr>
        <w:t>% u bolesnika koji su primili smanjenu dozu (1</w:t>
      </w:r>
      <w:r w:rsidR="000B1082" w:rsidRPr="00B51655">
        <w:rPr>
          <w:color w:val="000000"/>
          <w:szCs w:val="22"/>
          <w:lang w:val="hr-HR"/>
        </w:rPr>
        <w:t> </w:t>
      </w:r>
      <w:r w:rsidRPr="00B51655">
        <w:rPr>
          <w:color w:val="000000"/>
          <w:szCs w:val="22"/>
          <w:lang w:val="hr-HR"/>
        </w:rPr>
        <w:t xml:space="preserve">mikrogram/kg/min) </w:t>
      </w:r>
      <w:r w:rsidR="00DB3B5D" w:rsidRPr="00B51655">
        <w:rPr>
          <w:color w:val="000000"/>
          <w:szCs w:val="22"/>
          <w:lang w:val="hr-HR"/>
        </w:rPr>
        <w:t xml:space="preserve">naspram </w:t>
      </w:r>
      <w:r w:rsidRPr="00B51655">
        <w:rPr>
          <w:color w:val="000000"/>
          <w:szCs w:val="22"/>
          <w:lang w:val="hr-HR"/>
        </w:rPr>
        <w:t>11,2</w:t>
      </w:r>
      <w:r w:rsidR="000B1082" w:rsidRPr="00B51655">
        <w:rPr>
          <w:color w:val="000000"/>
          <w:szCs w:val="22"/>
          <w:lang w:val="hr-HR"/>
        </w:rPr>
        <w:t> </w:t>
      </w:r>
      <w:r w:rsidRPr="00B51655">
        <w:rPr>
          <w:color w:val="000000"/>
          <w:szCs w:val="22"/>
          <w:lang w:val="hr-HR"/>
        </w:rPr>
        <w:t>% u bolesnika koji su primili standardnu dozu (2</w:t>
      </w:r>
      <w:r w:rsidR="000B1082" w:rsidRPr="00B51655">
        <w:rPr>
          <w:color w:val="000000"/>
          <w:szCs w:val="22"/>
          <w:lang w:val="hr-HR"/>
        </w:rPr>
        <w:t> </w:t>
      </w:r>
      <w:r w:rsidRPr="00B51655">
        <w:rPr>
          <w:color w:val="000000"/>
          <w:szCs w:val="22"/>
          <w:lang w:val="hr-HR"/>
        </w:rPr>
        <w:t>mikrograma/kg/min), kada je eptifibatid primijenjen kao rana rutinska terapija (p=0,81). Uz odgođenu privremenu primjenu eptifibatida, stope događaja su za bolesnike sa smanjenom dozom lijeka iznosile 10</w:t>
      </w:r>
      <w:r w:rsidR="000B1082" w:rsidRPr="00B51655">
        <w:rPr>
          <w:color w:val="000000"/>
          <w:szCs w:val="22"/>
          <w:lang w:val="hr-HR"/>
        </w:rPr>
        <w:t> </w:t>
      </w:r>
      <w:r w:rsidRPr="00B51655">
        <w:rPr>
          <w:color w:val="000000"/>
          <w:szCs w:val="22"/>
          <w:lang w:val="hr-HR"/>
        </w:rPr>
        <w:t>% u odnosu na 11,5</w:t>
      </w:r>
      <w:r w:rsidR="000B1082" w:rsidRPr="00B51655">
        <w:rPr>
          <w:color w:val="000000"/>
          <w:szCs w:val="22"/>
          <w:lang w:val="hr-HR"/>
        </w:rPr>
        <w:t> </w:t>
      </w:r>
      <w:r w:rsidRPr="00B51655">
        <w:rPr>
          <w:color w:val="000000"/>
          <w:szCs w:val="22"/>
          <w:lang w:val="hr-HR"/>
        </w:rPr>
        <w:t>% u bolesnika na standardnoj dozi (p=0,61). TIMI veliko krvarenje je nastupilo u 2,7</w:t>
      </w:r>
      <w:r w:rsidR="000B1082" w:rsidRPr="00B51655">
        <w:rPr>
          <w:color w:val="000000"/>
          <w:szCs w:val="22"/>
          <w:lang w:val="hr-HR"/>
        </w:rPr>
        <w:t> </w:t>
      </w:r>
      <w:r w:rsidRPr="00B51655">
        <w:rPr>
          <w:color w:val="000000"/>
          <w:szCs w:val="22"/>
          <w:lang w:val="hr-HR"/>
        </w:rPr>
        <w:t xml:space="preserve">% bolesnika koji su primali smanjenu dozu (1 mikrogram/kg/min) </w:t>
      </w:r>
      <w:r w:rsidR="00661F1D" w:rsidRPr="00B51655">
        <w:rPr>
          <w:color w:val="000000"/>
          <w:szCs w:val="22"/>
          <w:lang w:val="hr-HR"/>
        </w:rPr>
        <w:t xml:space="preserve">naspram </w:t>
      </w:r>
      <w:r w:rsidRPr="00B51655">
        <w:rPr>
          <w:color w:val="000000"/>
          <w:szCs w:val="22"/>
          <w:lang w:val="hr-HR"/>
        </w:rPr>
        <w:t>4,2</w:t>
      </w:r>
      <w:r w:rsidR="000B1082" w:rsidRPr="00B51655">
        <w:rPr>
          <w:color w:val="000000"/>
          <w:szCs w:val="22"/>
          <w:lang w:val="hr-HR"/>
        </w:rPr>
        <w:t> </w:t>
      </w:r>
      <w:r w:rsidRPr="00B51655">
        <w:rPr>
          <w:color w:val="000000"/>
          <w:szCs w:val="22"/>
          <w:lang w:val="hr-HR"/>
        </w:rPr>
        <w:t>% bolesnika na standardnoj dozi (2</w:t>
      </w:r>
      <w:r w:rsidR="000B1082" w:rsidRPr="00B51655">
        <w:rPr>
          <w:color w:val="000000"/>
          <w:szCs w:val="22"/>
          <w:lang w:val="hr-HR"/>
        </w:rPr>
        <w:t> </w:t>
      </w:r>
      <w:r w:rsidRPr="00B51655">
        <w:rPr>
          <w:color w:val="000000"/>
          <w:szCs w:val="22"/>
          <w:lang w:val="hr-HR"/>
        </w:rPr>
        <w:t>mikrogram/kg/min) uz ranu rutinsku primjenu eptifibatida (p=0,36). Uz odgođenu privremenu primjenu eptifibatida, TIMI velika krvarenja su iznosila 1,4</w:t>
      </w:r>
      <w:r w:rsidR="000B1082" w:rsidRPr="00B51655">
        <w:rPr>
          <w:color w:val="000000"/>
          <w:szCs w:val="22"/>
          <w:lang w:val="hr-HR"/>
        </w:rPr>
        <w:t> </w:t>
      </w:r>
      <w:r w:rsidRPr="00B51655">
        <w:rPr>
          <w:color w:val="000000"/>
          <w:szCs w:val="22"/>
          <w:lang w:val="hr-HR"/>
        </w:rPr>
        <w:t xml:space="preserve">% u bolesnika koji su primali smanjenu dozu </w:t>
      </w:r>
      <w:r w:rsidR="00167158" w:rsidRPr="00B51655">
        <w:rPr>
          <w:color w:val="000000"/>
          <w:szCs w:val="22"/>
          <w:lang w:val="hr-HR"/>
        </w:rPr>
        <w:t xml:space="preserve">naspram </w:t>
      </w:r>
      <w:r w:rsidRPr="00B51655">
        <w:rPr>
          <w:color w:val="000000"/>
          <w:szCs w:val="22"/>
          <w:lang w:val="hr-HR"/>
        </w:rPr>
        <w:t>2,0</w:t>
      </w:r>
      <w:r w:rsidR="000B1082" w:rsidRPr="00B51655">
        <w:rPr>
          <w:color w:val="000000"/>
          <w:szCs w:val="22"/>
          <w:lang w:val="hr-HR"/>
        </w:rPr>
        <w:t> </w:t>
      </w:r>
      <w:r w:rsidRPr="00B51655">
        <w:rPr>
          <w:color w:val="000000"/>
          <w:szCs w:val="22"/>
          <w:lang w:val="hr-HR"/>
        </w:rPr>
        <w:t xml:space="preserve">% u bolesnika na standardnoj dozi (p=0,54). Nisu zapažene razlike u stopama GUSTO </w:t>
      </w:r>
      <w:r w:rsidR="00661F1D" w:rsidRPr="00B51655">
        <w:rPr>
          <w:color w:val="000000"/>
          <w:szCs w:val="22"/>
          <w:lang w:val="hr-HR"/>
        </w:rPr>
        <w:t xml:space="preserve">jakih </w:t>
      </w:r>
      <w:r w:rsidRPr="00B51655">
        <w:rPr>
          <w:color w:val="000000"/>
          <w:szCs w:val="22"/>
          <w:lang w:val="hr-HR"/>
        </w:rPr>
        <w:t>krvarenja</w:t>
      </w:r>
      <w:r w:rsidRPr="00073358">
        <w:rPr>
          <w:color w:val="000000"/>
          <w:szCs w:val="22"/>
          <w:lang w:val="hr-HR"/>
        </w:rPr>
        <w:t>.</w:t>
      </w:r>
    </w:p>
    <w:p w14:paraId="670DE6F8" w14:textId="77777777" w:rsidR="0097241F" w:rsidRPr="00B51655" w:rsidRDefault="0097241F" w:rsidP="00153209">
      <w:pPr>
        <w:numPr>
          <w:ilvl w:val="12"/>
          <w:numId w:val="0"/>
        </w:numPr>
        <w:spacing w:line="240" w:lineRule="auto"/>
        <w:ind w:right="-2"/>
        <w:rPr>
          <w:iCs/>
          <w:szCs w:val="22"/>
          <w:lang w:val="hr-HR"/>
        </w:rPr>
      </w:pPr>
    </w:p>
    <w:p w14:paraId="1B629708" w14:textId="77777777" w:rsidR="00AB2A61" w:rsidRPr="00B51655" w:rsidRDefault="00AB2A61" w:rsidP="00153209">
      <w:pPr>
        <w:tabs>
          <w:tab w:val="clear" w:pos="567"/>
        </w:tabs>
        <w:spacing w:line="240" w:lineRule="auto"/>
        <w:ind w:left="567" w:hanging="567"/>
        <w:outlineLvl w:val="0"/>
        <w:rPr>
          <w:b/>
          <w:szCs w:val="22"/>
          <w:lang w:val="hr-HR"/>
        </w:rPr>
      </w:pPr>
      <w:r w:rsidRPr="00B51655">
        <w:rPr>
          <w:b/>
          <w:szCs w:val="22"/>
          <w:lang w:val="hr-HR"/>
        </w:rPr>
        <w:t>5.2</w:t>
      </w:r>
      <w:r w:rsidRPr="00B51655">
        <w:rPr>
          <w:b/>
          <w:szCs w:val="22"/>
          <w:lang w:val="hr-HR"/>
        </w:rPr>
        <w:tab/>
      </w:r>
      <w:r w:rsidR="00404F81" w:rsidRPr="00B51655">
        <w:rPr>
          <w:b/>
          <w:szCs w:val="22"/>
          <w:lang w:val="hr-HR"/>
        </w:rPr>
        <w:t>Farmakokinetička svojstva</w:t>
      </w:r>
    </w:p>
    <w:p w14:paraId="3048C6B4" w14:textId="77777777" w:rsidR="00AB2A61" w:rsidRPr="00B51655" w:rsidRDefault="00AB2A61" w:rsidP="00153209">
      <w:pPr>
        <w:tabs>
          <w:tab w:val="clear" w:pos="567"/>
        </w:tabs>
        <w:spacing w:line="240" w:lineRule="auto"/>
        <w:ind w:left="567" w:hanging="567"/>
        <w:outlineLvl w:val="0"/>
        <w:rPr>
          <w:b/>
          <w:szCs w:val="22"/>
          <w:lang w:val="hr-HR"/>
        </w:rPr>
      </w:pPr>
    </w:p>
    <w:p w14:paraId="72FBB517" w14:textId="77777777" w:rsidR="0075793D" w:rsidRDefault="0075793D" w:rsidP="00153209">
      <w:pPr>
        <w:rPr>
          <w:szCs w:val="22"/>
          <w:lang w:val="hr-HR"/>
        </w:rPr>
      </w:pPr>
      <w:r>
        <w:rPr>
          <w:szCs w:val="22"/>
          <w:lang w:val="hr-HR"/>
        </w:rPr>
        <w:t>Apsorpcija</w:t>
      </w:r>
    </w:p>
    <w:p w14:paraId="3D5F1B0F" w14:textId="77777777" w:rsidR="0075793D" w:rsidRDefault="0097241F" w:rsidP="00153209">
      <w:pPr>
        <w:rPr>
          <w:szCs w:val="22"/>
          <w:lang w:val="hr-HR"/>
        </w:rPr>
      </w:pPr>
      <w:r w:rsidRPr="00B51655">
        <w:rPr>
          <w:szCs w:val="22"/>
          <w:lang w:val="hr-HR"/>
        </w:rPr>
        <w:t xml:space="preserve">Farmakokinetika eptifibatida je linearna i </w:t>
      </w:r>
      <w:r w:rsidR="007F716C">
        <w:rPr>
          <w:szCs w:val="22"/>
          <w:lang w:val="hr-HR"/>
        </w:rPr>
        <w:t>proporcionalna</w:t>
      </w:r>
      <w:r w:rsidR="007F716C" w:rsidRPr="00B51655">
        <w:rPr>
          <w:szCs w:val="22"/>
          <w:lang w:val="hr-HR"/>
        </w:rPr>
        <w:t xml:space="preserve"> </w:t>
      </w:r>
      <w:r w:rsidRPr="00B51655">
        <w:rPr>
          <w:szCs w:val="22"/>
          <w:lang w:val="hr-HR"/>
        </w:rPr>
        <w:t>dozi bolusa od 90</w:t>
      </w:r>
      <w:r w:rsidR="000B1082" w:rsidRPr="00B51655">
        <w:rPr>
          <w:color w:val="000000"/>
          <w:szCs w:val="22"/>
          <w:lang w:val="hr-HR"/>
        </w:rPr>
        <w:t xml:space="preserve"> </w:t>
      </w:r>
      <w:r w:rsidRPr="00B51655">
        <w:rPr>
          <w:szCs w:val="22"/>
          <w:lang w:val="hr-HR"/>
        </w:rPr>
        <w:t>do 250</w:t>
      </w:r>
      <w:r w:rsidR="000B1082" w:rsidRPr="00B51655">
        <w:rPr>
          <w:color w:val="000000"/>
          <w:szCs w:val="22"/>
          <w:lang w:val="hr-HR"/>
        </w:rPr>
        <w:t> </w:t>
      </w:r>
      <w:r w:rsidR="006D7839" w:rsidRPr="00B51655">
        <w:rPr>
          <w:szCs w:val="22"/>
          <w:lang w:val="hr-HR"/>
        </w:rPr>
        <w:t>mikrograma</w:t>
      </w:r>
      <w:r w:rsidRPr="00B51655">
        <w:rPr>
          <w:szCs w:val="22"/>
          <w:lang w:val="hr-HR"/>
        </w:rPr>
        <w:t xml:space="preserve">/kg i brzini infuzije od 0,5 do </w:t>
      </w:r>
      <w:r w:rsidRPr="00DD0658">
        <w:rPr>
          <w:szCs w:val="22"/>
          <w:lang w:val="hr-HR"/>
        </w:rPr>
        <w:t>3,0</w:t>
      </w:r>
      <w:r w:rsidR="000B1082" w:rsidRPr="00DD0658">
        <w:rPr>
          <w:color w:val="000000"/>
          <w:szCs w:val="22"/>
          <w:lang w:val="hr-HR"/>
        </w:rPr>
        <w:t> </w:t>
      </w:r>
      <w:r w:rsidR="00167158" w:rsidRPr="00DD0658">
        <w:rPr>
          <w:color w:val="000000"/>
          <w:szCs w:val="22"/>
          <w:lang w:val="hr-HR"/>
        </w:rPr>
        <w:t>mikrogram</w:t>
      </w:r>
      <w:r w:rsidRPr="00DD0658">
        <w:rPr>
          <w:szCs w:val="22"/>
          <w:lang w:val="hr-HR"/>
        </w:rPr>
        <w:t xml:space="preserve">/kg/min. </w:t>
      </w:r>
    </w:p>
    <w:p w14:paraId="049DD0EA" w14:textId="77777777" w:rsidR="0075793D" w:rsidRDefault="0075793D" w:rsidP="00153209">
      <w:pPr>
        <w:rPr>
          <w:szCs w:val="22"/>
          <w:lang w:val="hr-HR"/>
        </w:rPr>
      </w:pPr>
    </w:p>
    <w:p w14:paraId="356458E8" w14:textId="77777777" w:rsidR="0075793D" w:rsidRDefault="0075793D" w:rsidP="00153209">
      <w:pPr>
        <w:rPr>
          <w:szCs w:val="22"/>
          <w:lang w:val="hr-HR"/>
        </w:rPr>
      </w:pPr>
      <w:r>
        <w:rPr>
          <w:szCs w:val="22"/>
          <w:lang w:val="hr-HR"/>
        </w:rPr>
        <w:t>Distribucija</w:t>
      </w:r>
    </w:p>
    <w:p w14:paraId="65B38316" w14:textId="77777777" w:rsidR="00671D93" w:rsidRPr="00B51655" w:rsidRDefault="0097241F" w:rsidP="00153209">
      <w:pPr>
        <w:rPr>
          <w:szCs w:val="22"/>
          <w:lang w:val="hr-HR"/>
        </w:rPr>
      </w:pPr>
      <w:r w:rsidRPr="00DD0658">
        <w:rPr>
          <w:szCs w:val="22"/>
          <w:lang w:val="hr-HR"/>
        </w:rPr>
        <w:t>Kod infuzije od 2,0</w:t>
      </w:r>
      <w:r w:rsidR="000B1082" w:rsidRPr="00DD0658">
        <w:rPr>
          <w:color w:val="000000"/>
          <w:szCs w:val="22"/>
          <w:lang w:val="hr-HR"/>
        </w:rPr>
        <w:t> </w:t>
      </w:r>
      <w:r w:rsidR="00167158" w:rsidRPr="00DD0658">
        <w:rPr>
          <w:color w:val="000000"/>
          <w:szCs w:val="22"/>
          <w:lang w:val="hr-HR"/>
        </w:rPr>
        <w:t>mikrogram</w:t>
      </w:r>
      <w:r w:rsidRPr="00DD0658">
        <w:rPr>
          <w:szCs w:val="22"/>
          <w:lang w:val="hr-HR"/>
        </w:rPr>
        <w:t xml:space="preserve">/kg/min </w:t>
      </w:r>
      <w:r w:rsidR="00167158" w:rsidRPr="00DD0658">
        <w:rPr>
          <w:szCs w:val="22"/>
          <w:lang w:val="hr-HR"/>
        </w:rPr>
        <w:t xml:space="preserve">u stanju dinamičke ravnoteže </w:t>
      </w:r>
      <w:r w:rsidRPr="00DD0658">
        <w:rPr>
          <w:szCs w:val="22"/>
          <w:lang w:val="hr-HR"/>
        </w:rPr>
        <w:t>eptifibatida u plazmi iznose od 1,5 do 2,2</w:t>
      </w:r>
      <w:r w:rsidR="000B1082" w:rsidRPr="00DD0658">
        <w:rPr>
          <w:color w:val="000000"/>
          <w:szCs w:val="22"/>
          <w:lang w:val="hr-HR"/>
        </w:rPr>
        <w:t> </w:t>
      </w:r>
      <w:r w:rsidR="00167158" w:rsidRPr="00DD0658">
        <w:rPr>
          <w:color w:val="000000"/>
          <w:szCs w:val="22"/>
          <w:lang w:val="hr-HR"/>
        </w:rPr>
        <w:t>mikrogram</w:t>
      </w:r>
      <w:r w:rsidRPr="00DD0658">
        <w:rPr>
          <w:szCs w:val="22"/>
          <w:lang w:val="hr-HR"/>
        </w:rPr>
        <w:t>/kg u bolesnika s koronar</w:t>
      </w:r>
      <w:r w:rsidRPr="00B51655">
        <w:rPr>
          <w:szCs w:val="22"/>
          <w:lang w:val="hr-HR"/>
        </w:rPr>
        <w:t xml:space="preserve">nom bolesti srca. Te koncentracije u plazmi se postižu </w:t>
      </w:r>
      <w:r w:rsidR="006D7839" w:rsidRPr="00B51655">
        <w:rPr>
          <w:szCs w:val="22"/>
          <w:lang w:val="hr-HR"/>
        </w:rPr>
        <w:t xml:space="preserve">vrlo </w:t>
      </w:r>
      <w:r w:rsidRPr="00B51655">
        <w:rPr>
          <w:szCs w:val="22"/>
          <w:lang w:val="hr-HR"/>
        </w:rPr>
        <w:t>brzo kada infuziji prethodi bolus injekcija od 180</w:t>
      </w:r>
      <w:r w:rsidR="000B1082" w:rsidRPr="00B51655">
        <w:rPr>
          <w:color w:val="000000"/>
          <w:szCs w:val="22"/>
          <w:lang w:val="hr-HR"/>
        </w:rPr>
        <w:t> </w:t>
      </w:r>
      <w:r w:rsidR="00167158" w:rsidRPr="00B51655">
        <w:rPr>
          <w:color w:val="000000"/>
          <w:szCs w:val="22"/>
          <w:lang w:val="hr-HR"/>
        </w:rPr>
        <w:t>mikrogram</w:t>
      </w:r>
      <w:r w:rsidRPr="00B51655">
        <w:rPr>
          <w:szCs w:val="22"/>
          <w:lang w:val="hr-HR"/>
        </w:rPr>
        <w:t xml:space="preserve">/kg eptifibatida. </w:t>
      </w:r>
    </w:p>
    <w:p w14:paraId="32B8D5C9" w14:textId="77777777" w:rsidR="0075793D" w:rsidRDefault="0075793D" w:rsidP="00153209">
      <w:pPr>
        <w:rPr>
          <w:szCs w:val="22"/>
          <w:lang w:val="hr-HR"/>
        </w:rPr>
      </w:pPr>
      <w:r>
        <w:rPr>
          <w:szCs w:val="22"/>
          <w:lang w:val="hr-HR"/>
        </w:rPr>
        <w:t>Biotransformacija</w:t>
      </w:r>
    </w:p>
    <w:p w14:paraId="77EE3DFB" w14:textId="77777777" w:rsidR="0075793D" w:rsidRPr="00B51655" w:rsidRDefault="0075793D" w:rsidP="00153209">
      <w:pPr>
        <w:rPr>
          <w:szCs w:val="22"/>
          <w:lang w:val="hr-HR"/>
        </w:rPr>
      </w:pPr>
      <w:r w:rsidRPr="00B51655">
        <w:rPr>
          <w:szCs w:val="22"/>
          <w:lang w:val="hr-HR"/>
        </w:rPr>
        <w:t>Količina eptifibatida vezanog na proteine plazme u ljudi je oko 25</w:t>
      </w:r>
      <w:r w:rsidRPr="00B51655">
        <w:rPr>
          <w:color w:val="000000"/>
          <w:szCs w:val="22"/>
          <w:lang w:val="hr-HR"/>
        </w:rPr>
        <w:t> </w:t>
      </w:r>
      <w:r w:rsidRPr="00B51655">
        <w:rPr>
          <w:szCs w:val="22"/>
          <w:lang w:val="hr-HR"/>
        </w:rPr>
        <w:t>%. U istoj populaciji, poluvrijeme eliminacije iz plazme je približno 2,5</w:t>
      </w:r>
      <w:r w:rsidRPr="00B51655">
        <w:rPr>
          <w:color w:val="000000"/>
          <w:szCs w:val="22"/>
          <w:lang w:val="hr-HR"/>
        </w:rPr>
        <w:t> </w:t>
      </w:r>
      <w:r w:rsidRPr="00B51655">
        <w:rPr>
          <w:szCs w:val="22"/>
          <w:lang w:val="hr-HR"/>
        </w:rPr>
        <w:t>sata, klirens plazme je 55 do 80</w:t>
      </w:r>
      <w:r w:rsidRPr="00B51655">
        <w:rPr>
          <w:color w:val="000000"/>
          <w:szCs w:val="22"/>
          <w:lang w:val="hr-HR"/>
        </w:rPr>
        <w:t> </w:t>
      </w:r>
      <w:r w:rsidRPr="00B51655">
        <w:rPr>
          <w:szCs w:val="22"/>
          <w:lang w:val="hr-HR"/>
        </w:rPr>
        <w:t>ml/kg/h i volumen distribucije je približno 185 do 260</w:t>
      </w:r>
      <w:r w:rsidRPr="00B51655">
        <w:rPr>
          <w:color w:val="000000"/>
          <w:szCs w:val="22"/>
          <w:lang w:val="hr-HR"/>
        </w:rPr>
        <w:t> </w:t>
      </w:r>
      <w:r w:rsidRPr="00B51655">
        <w:rPr>
          <w:szCs w:val="22"/>
          <w:lang w:val="hr-HR"/>
        </w:rPr>
        <w:t xml:space="preserve">ml/kg. </w:t>
      </w:r>
    </w:p>
    <w:p w14:paraId="09CCCEB5" w14:textId="77777777" w:rsidR="0075793D" w:rsidRDefault="0075793D" w:rsidP="00153209">
      <w:pPr>
        <w:rPr>
          <w:szCs w:val="22"/>
          <w:lang w:val="hr-HR"/>
        </w:rPr>
      </w:pPr>
    </w:p>
    <w:p w14:paraId="1122A76F" w14:textId="77777777" w:rsidR="0075793D" w:rsidRPr="00B51655" w:rsidRDefault="0075793D" w:rsidP="00153209">
      <w:pPr>
        <w:rPr>
          <w:szCs w:val="22"/>
          <w:lang w:val="hr-HR"/>
        </w:rPr>
      </w:pPr>
      <w:r>
        <w:rPr>
          <w:szCs w:val="22"/>
          <w:lang w:val="hr-HR"/>
        </w:rPr>
        <w:t>Eliminacija</w:t>
      </w:r>
    </w:p>
    <w:p w14:paraId="797E1135" w14:textId="77777777" w:rsidR="0097241F" w:rsidRPr="00B51655" w:rsidRDefault="0097241F" w:rsidP="00153209">
      <w:pPr>
        <w:rPr>
          <w:szCs w:val="22"/>
          <w:lang w:val="hr-HR"/>
        </w:rPr>
      </w:pPr>
      <w:r w:rsidRPr="00B51655">
        <w:rPr>
          <w:szCs w:val="22"/>
          <w:lang w:val="hr-HR"/>
        </w:rPr>
        <w:t>U zdravih ispitanika</w:t>
      </w:r>
      <w:r w:rsidR="006D7839" w:rsidRPr="00B51655">
        <w:rPr>
          <w:szCs w:val="22"/>
          <w:lang w:val="hr-HR"/>
        </w:rPr>
        <w:t>,</w:t>
      </w:r>
      <w:r w:rsidRPr="00B51655">
        <w:rPr>
          <w:szCs w:val="22"/>
          <w:lang w:val="hr-HR"/>
        </w:rPr>
        <w:t xml:space="preserve"> </w:t>
      </w:r>
      <w:r w:rsidR="00DB3B5D" w:rsidRPr="00B51655">
        <w:rPr>
          <w:szCs w:val="22"/>
          <w:lang w:val="hr-HR"/>
        </w:rPr>
        <w:t xml:space="preserve">izlučivanje </w:t>
      </w:r>
      <w:r w:rsidRPr="00B51655">
        <w:rPr>
          <w:szCs w:val="22"/>
          <w:lang w:val="hr-HR"/>
        </w:rPr>
        <w:t xml:space="preserve">putem bubrega </w:t>
      </w:r>
      <w:r w:rsidR="00DB3B5D" w:rsidRPr="00B51655">
        <w:rPr>
          <w:szCs w:val="22"/>
          <w:lang w:val="hr-HR"/>
        </w:rPr>
        <w:t>j</w:t>
      </w:r>
      <w:r w:rsidRPr="00B51655">
        <w:rPr>
          <w:szCs w:val="22"/>
          <w:lang w:val="hr-HR"/>
        </w:rPr>
        <w:t xml:space="preserve">e </w:t>
      </w:r>
      <w:r w:rsidR="00DB3B5D" w:rsidRPr="00B51655">
        <w:rPr>
          <w:szCs w:val="22"/>
          <w:lang w:val="hr-HR"/>
        </w:rPr>
        <w:t xml:space="preserve">odgovorno za </w:t>
      </w:r>
      <w:r w:rsidRPr="00B51655">
        <w:rPr>
          <w:szCs w:val="22"/>
          <w:lang w:val="hr-HR"/>
        </w:rPr>
        <w:t>oko 50</w:t>
      </w:r>
      <w:r w:rsidR="000B1082" w:rsidRPr="00B51655">
        <w:rPr>
          <w:color w:val="000000"/>
          <w:szCs w:val="22"/>
          <w:lang w:val="hr-HR"/>
        </w:rPr>
        <w:t> </w:t>
      </w:r>
      <w:r w:rsidRPr="00B51655">
        <w:rPr>
          <w:szCs w:val="22"/>
          <w:lang w:val="hr-HR"/>
        </w:rPr>
        <w:t>% ukupnog</w:t>
      </w:r>
      <w:r w:rsidR="00DB3B5D" w:rsidRPr="00B51655">
        <w:rPr>
          <w:szCs w:val="22"/>
          <w:lang w:val="hr-HR"/>
        </w:rPr>
        <w:t xml:space="preserve"> tjelesnog</w:t>
      </w:r>
      <w:r w:rsidRPr="00B51655">
        <w:rPr>
          <w:szCs w:val="22"/>
          <w:lang w:val="hr-HR"/>
        </w:rPr>
        <w:t xml:space="preserve"> klirensa; približno 50</w:t>
      </w:r>
      <w:r w:rsidR="000B1082" w:rsidRPr="00B51655">
        <w:rPr>
          <w:color w:val="000000"/>
          <w:szCs w:val="22"/>
          <w:lang w:val="hr-HR"/>
        </w:rPr>
        <w:t> </w:t>
      </w:r>
      <w:r w:rsidRPr="00B51655">
        <w:rPr>
          <w:szCs w:val="22"/>
          <w:lang w:val="hr-HR"/>
        </w:rPr>
        <w:t xml:space="preserve">% </w:t>
      </w:r>
      <w:r w:rsidR="00DB3B5D" w:rsidRPr="00B51655">
        <w:rPr>
          <w:szCs w:val="22"/>
          <w:lang w:val="hr-HR"/>
        </w:rPr>
        <w:t xml:space="preserve">od te </w:t>
      </w:r>
      <w:r w:rsidRPr="00B51655">
        <w:rPr>
          <w:szCs w:val="22"/>
          <w:lang w:val="hr-HR"/>
        </w:rPr>
        <w:t xml:space="preserve">količine se izlučuje nepromijenjeno. U bolesnika s umjerenim do teškim </w:t>
      </w:r>
      <w:r w:rsidRPr="00B51655">
        <w:rPr>
          <w:szCs w:val="22"/>
          <w:lang w:val="hr-HR"/>
        </w:rPr>
        <w:lastRenderedPageBreak/>
        <w:t>oštećenjem bubrega (klirens kreatinina &lt;</w:t>
      </w:r>
      <w:r w:rsidR="000B1082" w:rsidRPr="00B51655">
        <w:rPr>
          <w:szCs w:val="22"/>
          <w:lang w:val="hr-HR"/>
        </w:rPr>
        <w:t xml:space="preserve"> </w:t>
      </w:r>
      <w:r w:rsidRPr="00B51655">
        <w:rPr>
          <w:szCs w:val="22"/>
          <w:lang w:val="hr-HR"/>
        </w:rPr>
        <w:t>50</w:t>
      </w:r>
      <w:r w:rsidR="000B1082" w:rsidRPr="00B51655">
        <w:rPr>
          <w:color w:val="000000"/>
          <w:szCs w:val="22"/>
          <w:lang w:val="hr-HR"/>
        </w:rPr>
        <w:t> </w:t>
      </w:r>
      <w:r w:rsidRPr="00B51655">
        <w:rPr>
          <w:szCs w:val="22"/>
          <w:lang w:val="hr-HR"/>
        </w:rPr>
        <w:t>ml/min), klirens eptifibatida smanjuje se za oko 50</w:t>
      </w:r>
      <w:r w:rsidR="000B1082" w:rsidRPr="00B51655">
        <w:rPr>
          <w:color w:val="000000"/>
          <w:szCs w:val="22"/>
          <w:lang w:val="hr-HR"/>
        </w:rPr>
        <w:t> </w:t>
      </w:r>
      <w:r w:rsidRPr="00B51655">
        <w:rPr>
          <w:szCs w:val="22"/>
          <w:lang w:val="hr-HR"/>
        </w:rPr>
        <w:t xml:space="preserve">%, a koncentracije u plazmi u stanju dinamičke ravnoteže su približno udvostručene. </w:t>
      </w:r>
    </w:p>
    <w:p w14:paraId="74670DD2" w14:textId="77777777" w:rsidR="0097241F" w:rsidRPr="00B51655" w:rsidRDefault="0097241F" w:rsidP="00153209">
      <w:pPr>
        <w:rPr>
          <w:szCs w:val="22"/>
          <w:lang w:val="hr-HR"/>
        </w:rPr>
      </w:pPr>
    </w:p>
    <w:p w14:paraId="308A1CF6" w14:textId="77777777" w:rsidR="00AB2A61" w:rsidRPr="00B51655" w:rsidRDefault="0097241F" w:rsidP="00153209">
      <w:pPr>
        <w:numPr>
          <w:ilvl w:val="12"/>
          <w:numId w:val="0"/>
        </w:numPr>
        <w:spacing w:line="240" w:lineRule="auto"/>
        <w:ind w:right="-2"/>
        <w:rPr>
          <w:szCs w:val="22"/>
          <w:lang w:val="hr-HR"/>
        </w:rPr>
      </w:pPr>
      <w:r w:rsidRPr="00B51655">
        <w:rPr>
          <w:szCs w:val="22"/>
          <w:lang w:val="hr-HR"/>
        </w:rPr>
        <w:t>Formalna istraživanja farmakokinetičkih interakcija nisu provođena. Međutim, u populacijskim farmakokinetičkim ispitivanjima nije bilo dokaza o farmakokinetičkim interakcijama između eptifibatida i sljedećih istodobno primijenjenih lijekova: amlodipin, atenolol, atropin, kaptopril, cefazolin, diazepam, digoksin, diltiazem, difenhidramin, enalapril, fentanil, furosemid, heparin, lidokain, lizinopril, metoprolol, midazolam, morfi</w:t>
      </w:r>
      <w:r w:rsidR="009C3D9D">
        <w:rPr>
          <w:szCs w:val="22"/>
          <w:lang w:val="hr-HR"/>
        </w:rPr>
        <w:t>n</w:t>
      </w:r>
      <w:r w:rsidRPr="00B51655">
        <w:rPr>
          <w:szCs w:val="22"/>
          <w:lang w:val="hr-HR"/>
        </w:rPr>
        <w:t>, nitrati, nifedipin i varfarin.</w:t>
      </w:r>
    </w:p>
    <w:p w14:paraId="3D85E3F5" w14:textId="77777777" w:rsidR="006C1F96" w:rsidRPr="00B51655" w:rsidRDefault="006C1F96" w:rsidP="00153209">
      <w:pPr>
        <w:numPr>
          <w:ilvl w:val="12"/>
          <w:numId w:val="0"/>
        </w:numPr>
        <w:spacing w:line="240" w:lineRule="auto"/>
        <w:ind w:right="-2"/>
        <w:rPr>
          <w:iCs/>
          <w:szCs w:val="22"/>
          <w:lang w:val="hr-HR"/>
        </w:rPr>
      </w:pPr>
    </w:p>
    <w:p w14:paraId="5486F8A2" w14:textId="77777777" w:rsidR="00AB2A61" w:rsidRPr="00B51655" w:rsidRDefault="00AB2A61" w:rsidP="00153209">
      <w:pPr>
        <w:tabs>
          <w:tab w:val="clear" w:pos="567"/>
        </w:tabs>
        <w:spacing w:line="240" w:lineRule="auto"/>
        <w:ind w:left="567" w:hanging="567"/>
        <w:outlineLvl w:val="0"/>
        <w:rPr>
          <w:szCs w:val="22"/>
          <w:lang w:val="hr-HR"/>
        </w:rPr>
      </w:pPr>
      <w:r w:rsidRPr="00B51655">
        <w:rPr>
          <w:b/>
          <w:szCs w:val="22"/>
          <w:lang w:val="hr-HR"/>
        </w:rPr>
        <w:t>5.3</w:t>
      </w:r>
      <w:r w:rsidRPr="00B51655">
        <w:rPr>
          <w:b/>
          <w:szCs w:val="22"/>
          <w:lang w:val="hr-HR"/>
        </w:rPr>
        <w:tab/>
      </w:r>
      <w:r w:rsidR="00404F81" w:rsidRPr="00B51655">
        <w:rPr>
          <w:b/>
          <w:szCs w:val="22"/>
          <w:lang w:val="hr-HR"/>
        </w:rPr>
        <w:t>Neklinički podaci o sigurnosti primjene</w:t>
      </w:r>
    </w:p>
    <w:p w14:paraId="58FD3564" w14:textId="77777777" w:rsidR="00AB2A61" w:rsidRPr="00B51655" w:rsidRDefault="00AB2A61" w:rsidP="00153209">
      <w:pPr>
        <w:tabs>
          <w:tab w:val="clear" w:pos="567"/>
        </w:tabs>
        <w:spacing w:line="240" w:lineRule="auto"/>
        <w:rPr>
          <w:szCs w:val="22"/>
          <w:lang w:val="hr-HR"/>
        </w:rPr>
      </w:pPr>
    </w:p>
    <w:p w14:paraId="04F635AB" w14:textId="77777777" w:rsidR="00F35ED9" w:rsidRPr="00B51655" w:rsidRDefault="00364C7C" w:rsidP="00153209">
      <w:pPr>
        <w:rPr>
          <w:szCs w:val="22"/>
          <w:lang w:val="hr-HR"/>
        </w:rPr>
      </w:pPr>
      <w:r w:rsidRPr="00B51655">
        <w:rPr>
          <w:szCs w:val="22"/>
          <w:lang w:val="hr-HR"/>
        </w:rPr>
        <w:t>T</w:t>
      </w:r>
      <w:r w:rsidR="00F35ED9" w:rsidRPr="00B51655">
        <w:rPr>
          <w:szCs w:val="22"/>
          <w:lang w:val="hr-HR"/>
        </w:rPr>
        <w:t xml:space="preserve">oksikološke studije </w:t>
      </w:r>
      <w:r w:rsidRPr="00B51655">
        <w:rPr>
          <w:szCs w:val="22"/>
          <w:lang w:val="hr-HR"/>
        </w:rPr>
        <w:t xml:space="preserve">provedene </w:t>
      </w:r>
      <w:r w:rsidR="00F35ED9" w:rsidRPr="00B51655">
        <w:rPr>
          <w:szCs w:val="22"/>
          <w:lang w:val="hr-HR"/>
        </w:rPr>
        <w:t xml:space="preserve">s eptifibatidom </w:t>
      </w:r>
      <w:r w:rsidRPr="00B51655">
        <w:rPr>
          <w:szCs w:val="22"/>
          <w:lang w:val="hr-HR"/>
        </w:rPr>
        <w:t>uključuju</w:t>
      </w:r>
      <w:r w:rsidR="00F35ED9" w:rsidRPr="00B51655">
        <w:rPr>
          <w:szCs w:val="22"/>
          <w:lang w:val="hr-HR"/>
        </w:rPr>
        <w:t xml:space="preserve"> ispitivanja s </w:t>
      </w:r>
      <w:r w:rsidR="005B31F1">
        <w:rPr>
          <w:szCs w:val="22"/>
          <w:lang w:val="hr-HR"/>
        </w:rPr>
        <w:t>jednokratnim</w:t>
      </w:r>
      <w:r w:rsidR="005B31F1" w:rsidRPr="00B51655">
        <w:rPr>
          <w:szCs w:val="22"/>
          <w:lang w:val="hr-HR"/>
        </w:rPr>
        <w:t xml:space="preserve"> </w:t>
      </w:r>
      <w:r w:rsidR="00F35ED9" w:rsidRPr="00B51655">
        <w:rPr>
          <w:szCs w:val="22"/>
          <w:lang w:val="hr-HR"/>
        </w:rPr>
        <w:t xml:space="preserve">ili ponavljanim dozama na štakorima, kunićima i majmunima, ispitivanja utjecaja na reprodukciju štakora i kunića, </w:t>
      </w:r>
      <w:r w:rsidR="00F35ED9" w:rsidRPr="00B51655">
        <w:rPr>
          <w:i/>
          <w:iCs/>
          <w:szCs w:val="22"/>
          <w:lang w:val="hr-HR"/>
        </w:rPr>
        <w:t xml:space="preserve">in vitro </w:t>
      </w:r>
      <w:r w:rsidR="00F35ED9" w:rsidRPr="00B51655">
        <w:rPr>
          <w:szCs w:val="22"/>
          <w:lang w:val="hr-HR"/>
        </w:rPr>
        <w:t xml:space="preserve">i </w:t>
      </w:r>
      <w:r w:rsidR="00F35ED9" w:rsidRPr="00B51655">
        <w:rPr>
          <w:i/>
          <w:iCs/>
          <w:szCs w:val="22"/>
          <w:lang w:val="hr-HR"/>
        </w:rPr>
        <w:t>in vivo</w:t>
      </w:r>
      <w:r w:rsidR="00F35ED9" w:rsidRPr="00B51655">
        <w:rPr>
          <w:szCs w:val="22"/>
          <w:lang w:val="hr-HR"/>
        </w:rPr>
        <w:t xml:space="preserve"> ispitivanja genotoksičnosti, </w:t>
      </w:r>
      <w:r w:rsidR="003F50B8" w:rsidRPr="00B51655">
        <w:rPr>
          <w:szCs w:val="22"/>
          <w:lang w:val="hr-HR"/>
        </w:rPr>
        <w:t xml:space="preserve">te ispitivanja </w:t>
      </w:r>
      <w:r w:rsidR="00F35ED9" w:rsidRPr="00B51655">
        <w:rPr>
          <w:szCs w:val="22"/>
          <w:lang w:val="hr-HR"/>
        </w:rPr>
        <w:t xml:space="preserve">iritacije, preosjetljivosti i antigeničnosti. </w:t>
      </w:r>
      <w:r w:rsidR="0046318F" w:rsidRPr="00B51655">
        <w:rPr>
          <w:szCs w:val="22"/>
          <w:lang w:val="hr-HR"/>
        </w:rPr>
        <w:t>Nisu zamijećeni n</w:t>
      </w:r>
      <w:r w:rsidR="00F35ED9" w:rsidRPr="00B51655">
        <w:rPr>
          <w:szCs w:val="22"/>
          <w:lang w:val="hr-HR"/>
        </w:rPr>
        <w:t>eočekivani toksični učinci za tvar s takvim farmakološkim profilom i na osnovu rezultata moglo se predvidjeti kliničko iskustvo, s krvarenjem kao glavnom nuspojavom. Nije zabilježena genotoksičnost eptifibatida.</w:t>
      </w:r>
    </w:p>
    <w:p w14:paraId="747589A8" w14:textId="77777777" w:rsidR="00F35ED9" w:rsidRPr="00B51655" w:rsidRDefault="00F35ED9" w:rsidP="00153209">
      <w:pPr>
        <w:rPr>
          <w:szCs w:val="22"/>
          <w:lang w:val="hr-HR"/>
        </w:rPr>
      </w:pPr>
    </w:p>
    <w:p w14:paraId="5C2ED622" w14:textId="77777777" w:rsidR="004125DC" w:rsidRDefault="00F35ED9" w:rsidP="00153209">
      <w:pPr>
        <w:rPr>
          <w:szCs w:val="22"/>
          <w:lang w:val="hr-HR"/>
        </w:rPr>
      </w:pPr>
      <w:r w:rsidRPr="00B51655">
        <w:rPr>
          <w:szCs w:val="22"/>
          <w:lang w:val="hr-HR"/>
        </w:rPr>
        <w:t xml:space="preserve">Provedena su teratološka ispitivanja kontinuiranom intravenskom infuzijom </w:t>
      </w:r>
      <w:r w:rsidR="0046318F" w:rsidRPr="00B51655">
        <w:rPr>
          <w:szCs w:val="22"/>
          <w:lang w:val="hr-HR"/>
        </w:rPr>
        <w:t xml:space="preserve">eptifibatida </w:t>
      </w:r>
      <w:r w:rsidR="005B31F1">
        <w:rPr>
          <w:szCs w:val="22"/>
          <w:lang w:val="hr-HR"/>
        </w:rPr>
        <w:t>gravidnim</w:t>
      </w:r>
      <w:r w:rsidR="005B31F1" w:rsidRPr="00B51655">
        <w:rPr>
          <w:szCs w:val="22"/>
          <w:lang w:val="hr-HR"/>
        </w:rPr>
        <w:t xml:space="preserve"> </w:t>
      </w:r>
      <w:r w:rsidRPr="00B51655">
        <w:rPr>
          <w:szCs w:val="22"/>
          <w:lang w:val="hr-HR"/>
        </w:rPr>
        <w:t>ženkama štakora u ukupn</w:t>
      </w:r>
      <w:r w:rsidR="0046318F" w:rsidRPr="00B51655">
        <w:rPr>
          <w:szCs w:val="22"/>
          <w:lang w:val="hr-HR"/>
        </w:rPr>
        <w:t>im</w:t>
      </w:r>
      <w:r w:rsidRPr="00B51655">
        <w:rPr>
          <w:szCs w:val="22"/>
          <w:lang w:val="hr-HR"/>
        </w:rPr>
        <w:t xml:space="preserve"> dnevn</w:t>
      </w:r>
      <w:r w:rsidR="0046318F" w:rsidRPr="00B51655">
        <w:rPr>
          <w:szCs w:val="22"/>
          <w:lang w:val="hr-HR"/>
        </w:rPr>
        <w:t>im</w:t>
      </w:r>
      <w:r w:rsidRPr="00B51655">
        <w:rPr>
          <w:szCs w:val="22"/>
          <w:lang w:val="hr-HR"/>
        </w:rPr>
        <w:t xml:space="preserve"> doz</w:t>
      </w:r>
      <w:r w:rsidR="0046318F" w:rsidRPr="00B51655">
        <w:rPr>
          <w:szCs w:val="22"/>
          <w:lang w:val="hr-HR"/>
        </w:rPr>
        <w:t>ama</w:t>
      </w:r>
      <w:r w:rsidRPr="00B51655">
        <w:rPr>
          <w:szCs w:val="22"/>
          <w:lang w:val="hr-HR"/>
        </w:rPr>
        <w:t xml:space="preserve"> do 72</w:t>
      </w:r>
      <w:r w:rsidR="000B1082" w:rsidRPr="00B51655">
        <w:rPr>
          <w:color w:val="000000"/>
          <w:szCs w:val="22"/>
          <w:lang w:val="hr-HR"/>
        </w:rPr>
        <w:t> </w:t>
      </w:r>
      <w:r w:rsidRPr="00B51655">
        <w:rPr>
          <w:szCs w:val="22"/>
          <w:lang w:val="hr-HR"/>
        </w:rPr>
        <w:t>mg/kg/dan (oko 4</w:t>
      </w:r>
      <w:r w:rsidR="000B1082" w:rsidRPr="00B51655">
        <w:rPr>
          <w:color w:val="000000"/>
          <w:szCs w:val="22"/>
          <w:lang w:val="hr-HR"/>
        </w:rPr>
        <w:t> </w:t>
      </w:r>
      <w:r w:rsidRPr="00B51655">
        <w:rPr>
          <w:szCs w:val="22"/>
          <w:lang w:val="hr-HR"/>
        </w:rPr>
        <w:t>puta većoj od maksimalne preporučene dnevne doze za ljude, mjereno prema površini tijela) i kunića u ukupnoj dnevnoj dozi do 36</w:t>
      </w:r>
      <w:r w:rsidR="000B1082" w:rsidRPr="00B51655">
        <w:rPr>
          <w:color w:val="000000"/>
          <w:szCs w:val="22"/>
          <w:lang w:val="hr-HR"/>
        </w:rPr>
        <w:t> </w:t>
      </w:r>
      <w:r w:rsidRPr="00B51655">
        <w:rPr>
          <w:szCs w:val="22"/>
          <w:lang w:val="hr-HR"/>
        </w:rPr>
        <w:t>mg/kg/dan (isto oko 4</w:t>
      </w:r>
      <w:r w:rsidR="000B1082" w:rsidRPr="00B51655">
        <w:rPr>
          <w:color w:val="000000"/>
          <w:szCs w:val="22"/>
          <w:lang w:val="hr-HR"/>
        </w:rPr>
        <w:t> </w:t>
      </w:r>
      <w:r w:rsidRPr="00B51655">
        <w:rPr>
          <w:szCs w:val="22"/>
          <w:lang w:val="hr-HR"/>
        </w:rPr>
        <w:t xml:space="preserve">puta većoj od maksimalne preporučene dnevne doze za ljude, mjereno prema površini tijela). Ova ispitivanja nisu dokazala da je reproduktivna sposobnost narušena ili da je fetus oštećen zbog davanja eptifibatida. </w:t>
      </w:r>
    </w:p>
    <w:p w14:paraId="0BD9C9F8" w14:textId="77777777" w:rsidR="004125DC" w:rsidRDefault="004125DC" w:rsidP="00153209">
      <w:pPr>
        <w:rPr>
          <w:szCs w:val="22"/>
          <w:lang w:val="hr-HR"/>
        </w:rPr>
      </w:pPr>
    </w:p>
    <w:p w14:paraId="3D25ECFC" w14:textId="77777777" w:rsidR="00F35ED9" w:rsidRPr="00B51655" w:rsidRDefault="00F35ED9" w:rsidP="00153209">
      <w:pPr>
        <w:rPr>
          <w:szCs w:val="22"/>
          <w:lang w:val="hr-HR"/>
        </w:rPr>
      </w:pPr>
      <w:r w:rsidRPr="00B51655">
        <w:rPr>
          <w:szCs w:val="22"/>
          <w:lang w:val="hr-HR"/>
        </w:rPr>
        <w:t>Nisu provedene reproduktivne studije na životinjama gdje bi eptifibatid pokazao sličnu farmakološku aktivnost kao u ljudi. Stoga ova ispitivanja nisu prikladna za ocjenu toksičnosti eptifibatida na reprod</w:t>
      </w:r>
      <w:r w:rsidR="000B1082" w:rsidRPr="00B51655">
        <w:rPr>
          <w:szCs w:val="22"/>
          <w:lang w:val="hr-HR"/>
        </w:rPr>
        <w:t>uktivnu funkciju (vidjeti dio</w:t>
      </w:r>
      <w:r w:rsidRPr="00B51655">
        <w:rPr>
          <w:szCs w:val="22"/>
          <w:lang w:val="hr-HR"/>
        </w:rPr>
        <w:t xml:space="preserve"> 4.6). </w:t>
      </w:r>
    </w:p>
    <w:p w14:paraId="73015ABB" w14:textId="77777777" w:rsidR="00F35ED9" w:rsidRPr="00B51655" w:rsidRDefault="00F35ED9" w:rsidP="00153209">
      <w:pPr>
        <w:rPr>
          <w:szCs w:val="22"/>
          <w:lang w:val="hr-HR"/>
        </w:rPr>
      </w:pPr>
    </w:p>
    <w:p w14:paraId="1602BA50" w14:textId="77777777" w:rsidR="00F35ED9" w:rsidRPr="00B51655" w:rsidRDefault="00F35ED9" w:rsidP="00153209">
      <w:pPr>
        <w:rPr>
          <w:szCs w:val="22"/>
          <w:lang w:val="hr-HR"/>
        </w:rPr>
      </w:pPr>
      <w:r w:rsidRPr="00B51655">
        <w:rPr>
          <w:szCs w:val="22"/>
          <w:lang w:val="hr-HR"/>
        </w:rPr>
        <w:t>Karcinogeni potencijal eptifibatida nije evaluiran u dugotrajnim ispitivanjima.</w:t>
      </w:r>
    </w:p>
    <w:p w14:paraId="01B244A4" w14:textId="77777777" w:rsidR="00D148C6" w:rsidRPr="00B51655" w:rsidRDefault="00D148C6" w:rsidP="00153209">
      <w:pPr>
        <w:tabs>
          <w:tab w:val="clear" w:pos="567"/>
        </w:tabs>
        <w:spacing w:line="240" w:lineRule="auto"/>
        <w:rPr>
          <w:szCs w:val="22"/>
          <w:lang w:val="hr-HR"/>
        </w:rPr>
      </w:pPr>
    </w:p>
    <w:p w14:paraId="2EFFF62F" w14:textId="77777777" w:rsidR="00AB2A61" w:rsidRPr="00B51655" w:rsidRDefault="00AB2A61" w:rsidP="00153209">
      <w:pPr>
        <w:tabs>
          <w:tab w:val="clear" w:pos="567"/>
        </w:tabs>
        <w:spacing w:line="240" w:lineRule="auto"/>
        <w:rPr>
          <w:szCs w:val="22"/>
          <w:lang w:val="hr-HR"/>
        </w:rPr>
      </w:pPr>
    </w:p>
    <w:p w14:paraId="2C94422B" w14:textId="77777777" w:rsidR="00AB2A61" w:rsidRPr="00B51655" w:rsidRDefault="00AB2A61" w:rsidP="00153209">
      <w:pPr>
        <w:spacing w:line="240" w:lineRule="auto"/>
        <w:rPr>
          <w:b/>
          <w:szCs w:val="22"/>
          <w:lang w:val="hr-HR"/>
        </w:rPr>
      </w:pPr>
      <w:r w:rsidRPr="00B51655">
        <w:rPr>
          <w:b/>
          <w:szCs w:val="22"/>
          <w:lang w:val="hr-HR"/>
        </w:rPr>
        <w:t>6.</w:t>
      </w:r>
      <w:r w:rsidRPr="00B51655">
        <w:rPr>
          <w:b/>
          <w:szCs w:val="22"/>
          <w:lang w:val="hr-HR"/>
        </w:rPr>
        <w:tab/>
      </w:r>
      <w:r w:rsidR="0074527E" w:rsidRPr="00B51655">
        <w:rPr>
          <w:b/>
          <w:szCs w:val="22"/>
          <w:lang w:val="hr-HR"/>
        </w:rPr>
        <w:t>FARMACEUTSKI PODACI</w:t>
      </w:r>
    </w:p>
    <w:p w14:paraId="4EBB34FA" w14:textId="77777777" w:rsidR="00AB2A61" w:rsidRPr="00B51655" w:rsidRDefault="00AB2A61" w:rsidP="00153209">
      <w:pPr>
        <w:tabs>
          <w:tab w:val="clear" w:pos="567"/>
        </w:tabs>
        <w:spacing w:line="240" w:lineRule="auto"/>
        <w:rPr>
          <w:szCs w:val="22"/>
          <w:lang w:val="hr-HR"/>
        </w:rPr>
      </w:pPr>
    </w:p>
    <w:p w14:paraId="7EEC2DFD" w14:textId="77777777" w:rsidR="00AB2A61" w:rsidRPr="00B51655" w:rsidRDefault="00AB2A61" w:rsidP="00153209">
      <w:pPr>
        <w:spacing w:line="240" w:lineRule="auto"/>
        <w:outlineLvl w:val="0"/>
        <w:rPr>
          <w:b/>
          <w:szCs w:val="22"/>
          <w:lang w:val="hr-HR"/>
        </w:rPr>
      </w:pPr>
      <w:r w:rsidRPr="00B51655">
        <w:rPr>
          <w:b/>
          <w:szCs w:val="22"/>
          <w:lang w:val="hr-HR"/>
        </w:rPr>
        <w:t>6.1</w:t>
      </w:r>
      <w:r w:rsidRPr="00B51655">
        <w:rPr>
          <w:b/>
          <w:szCs w:val="22"/>
          <w:lang w:val="hr-HR"/>
        </w:rPr>
        <w:tab/>
      </w:r>
      <w:r w:rsidR="0074527E" w:rsidRPr="00B51655">
        <w:rPr>
          <w:b/>
          <w:szCs w:val="22"/>
          <w:lang w:val="hr-HR"/>
        </w:rPr>
        <w:t>Popis pomoćnih tvari</w:t>
      </w:r>
    </w:p>
    <w:p w14:paraId="45AD3494" w14:textId="77777777" w:rsidR="00F35ED9" w:rsidRPr="00B51655" w:rsidRDefault="00F35ED9" w:rsidP="00153209">
      <w:pPr>
        <w:tabs>
          <w:tab w:val="clear" w:pos="567"/>
        </w:tabs>
        <w:spacing w:line="240" w:lineRule="auto"/>
        <w:ind w:left="567" w:hanging="567"/>
        <w:outlineLvl w:val="0"/>
        <w:rPr>
          <w:szCs w:val="22"/>
          <w:lang w:val="hr-HR"/>
        </w:rPr>
      </w:pPr>
    </w:p>
    <w:p w14:paraId="20C6DA60" w14:textId="77777777" w:rsidR="000B1082" w:rsidRPr="00B51655" w:rsidRDefault="000B1082" w:rsidP="00153209">
      <w:pPr>
        <w:tabs>
          <w:tab w:val="clear" w:pos="567"/>
        </w:tabs>
        <w:spacing w:line="240" w:lineRule="auto"/>
        <w:rPr>
          <w:szCs w:val="22"/>
          <w:lang w:val="hr-HR"/>
        </w:rPr>
      </w:pPr>
      <w:r w:rsidRPr="00B51655">
        <w:rPr>
          <w:szCs w:val="22"/>
          <w:lang w:val="hr-HR"/>
        </w:rPr>
        <w:t>Citratna kiselina hidrat</w:t>
      </w:r>
    </w:p>
    <w:p w14:paraId="07B448BB" w14:textId="77777777" w:rsidR="000B1082" w:rsidRPr="00B51655" w:rsidRDefault="000B1082" w:rsidP="00153209">
      <w:pPr>
        <w:tabs>
          <w:tab w:val="clear" w:pos="567"/>
        </w:tabs>
        <w:spacing w:line="240" w:lineRule="auto"/>
        <w:rPr>
          <w:szCs w:val="22"/>
          <w:lang w:val="hr-HR"/>
        </w:rPr>
      </w:pPr>
      <w:r w:rsidRPr="00B51655">
        <w:rPr>
          <w:szCs w:val="22"/>
          <w:lang w:val="hr-HR"/>
        </w:rPr>
        <w:t>Natrijev hidroksid</w:t>
      </w:r>
    </w:p>
    <w:p w14:paraId="2A56D5B9" w14:textId="77777777" w:rsidR="00AB2A61" w:rsidRPr="00B51655" w:rsidRDefault="000B1082" w:rsidP="00153209">
      <w:pPr>
        <w:tabs>
          <w:tab w:val="clear" w:pos="567"/>
        </w:tabs>
        <w:spacing w:line="240" w:lineRule="auto"/>
        <w:rPr>
          <w:szCs w:val="22"/>
          <w:lang w:val="hr-HR"/>
        </w:rPr>
      </w:pPr>
      <w:r w:rsidRPr="00B51655">
        <w:rPr>
          <w:szCs w:val="22"/>
          <w:lang w:val="hr-HR"/>
        </w:rPr>
        <w:t>Voda za injekcije</w:t>
      </w:r>
    </w:p>
    <w:p w14:paraId="6051DEFD" w14:textId="77777777" w:rsidR="00F35ED9" w:rsidRPr="00B51655" w:rsidRDefault="00F35ED9" w:rsidP="00153209">
      <w:pPr>
        <w:tabs>
          <w:tab w:val="clear" w:pos="567"/>
        </w:tabs>
        <w:spacing w:line="240" w:lineRule="auto"/>
        <w:rPr>
          <w:szCs w:val="22"/>
          <w:lang w:val="hr-HR"/>
        </w:rPr>
      </w:pPr>
    </w:p>
    <w:p w14:paraId="3FE4865F" w14:textId="77777777" w:rsidR="00AB2A61" w:rsidRPr="00B51655" w:rsidRDefault="00AB2A61" w:rsidP="00153209">
      <w:pPr>
        <w:spacing w:line="240" w:lineRule="auto"/>
        <w:outlineLvl w:val="0"/>
        <w:rPr>
          <w:szCs w:val="22"/>
          <w:lang w:val="hr-HR"/>
        </w:rPr>
      </w:pPr>
      <w:r w:rsidRPr="00B51655">
        <w:rPr>
          <w:b/>
          <w:szCs w:val="22"/>
          <w:lang w:val="hr-HR"/>
        </w:rPr>
        <w:t>6.2</w:t>
      </w:r>
      <w:r w:rsidRPr="00B51655">
        <w:rPr>
          <w:b/>
          <w:szCs w:val="22"/>
          <w:lang w:val="hr-HR"/>
        </w:rPr>
        <w:tab/>
      </w:r>
      <w:r w:rsidR="0074527E" w:rsidRPr="00B51655">
        <w:rPr>
          <w:b/>
          <w:szCs w:val="22"/>
          <w:lang w:val="hr-HR"/>
        </w:rPr>
        <w:t>Inkompatibilnosti</w:t>
      </w:r>
    </w:p>
    <w:p w14:paraId="3D03CB05" w14:textId="77777777" w:rsidR="00AB2A61" w:rsidRPr="00B51655" w:rsidRDefault="00AB2A61" w:rsidP="00153209">
      <w:pPr>
        <w:tabs>
          <w:tab w:val="clear" w:pos="567"/>
        </w:tabs>
        <w:spacing w:line="240" w:lineRule="auto"/>
        <w:rPr>
          <w:szCs w:val="22"/>
          <w:lang w:val="hr-HR"/>
        </w:rPr>
      </w:pPr>
    </w:p>
    <w:p w14:paraId="559056DB" w14:textId="77777777" w:rsidR="00F35ED9" w:rsidRPr="00B51655" w:rsidRDefault="009F73E2" w:rsidP="00153209">
      <w:pPr>
        <w:rPr>
          <w:szCs w:val="22"/>
          <w:lang w:val="hr-HR"/>
        </w:rPr>
      </w:pPr>
      <w:r>
        <w:rPr>
          <w:szCs w:val="22"/>
          <w:lang w:val="hr-HR"/>
        </w:rPr>
        <w:t>Eptifibatid Accord</w:t>
      </w:r>
      <w:r w:rsidR="0075793D" w:rsidRPr="00B51655">
        <w:rPr>
          <w:szCs w:val="22"/>
          <w:lang w:val="hr-HR"/>
        </w:rPr>
        <w:t xml:space="preserve"> </w:t>
      </w:r>
      <w:r w:rsidR="00F35ED9" w:rsidRPr="00B51655">
        <w:rPr>
          <w:szCs w:val="22"/>
          <w:lang w:val="hr-HR"/>
        </w:rPr>
        <w:t>nije kompatibilan s furosemidom.</w:t>
      </w:r>
    </w:p>
    <w:p w14:paraId="1D60F9CF" w14:textId="77777777" w:rsidR="006C1F96" w:rsidRPr="00B51655" w:rsidRDefault="006C1F96" w:rsidP="00153209">
      <w:pPr>
        <w:rPr>
          <w:szCs w:val="22"/>
          <w:lang w:val="hr-HR"/>
        </w:rPr>
      </w:pPr>
    </w:p>
    <w:p w14:paraId="2C5C4368" w14:textId="77777777" w:rsidR="00F35ED9" w:rsidRPr="00B51655" w:rsidRDefault="00C05387" w:rsidP="00153209">
      <w:pPr>
        <w:rPr>
          <w:szCs w:val="22"/>
          <w:lang w:val="hr-HR"/>
        </w:rPr>
      </w:pPr>
      <w:r>
        <w:rPr>
          <w:szCs w:val="22"/>
          <w:lang w:val="hr-HR"/>
        </w:rPr>
        <w:t>Zbog</w:t>
      </w:r>
      <w:r w:rsidR="00642555" w:rsidRPr="00B51655">
        <w:rPr>
          <w:szCs w:val="22"/>
          <w:lang w:val="hr-HR"/>
        </w:rPr>
        <w:t xml:space="preserve"> </w:t>
      </w:r>
      <w:r w:rsidR="00F35ED9" w:rsidRPr="00B51655">
        <w:rPr>
          <w:szCs w:val="22"/>
          <w:lang w:val="hr-HR"/>
        </w:rPr>
        <w:t>nedostatk</w:t>
      </w:r>
      <w:r w:rsidR="00642555">
        <w:rPr>
          <w:szCs w:val="22"/>
          <w:lang w:val="hr-HR"/>
        </w:rPr>
        <w:t>a</w:t>
      </w:r>
      <w:r w:rsidR="00F35ED9" w:rsidRPr="00B51655">
        <w:rPr>
          <w:szCs w:val="22"/>
          <w:lang w:val="hr-HR"/>
        </w:rPr>
        <w:t xml:space="preserve"> </w:t>
      </w:r>
      <w:r w:rsidR="00E86D09" w:rsidRPr="00B51655">
        <w:rPr>
          <w:szCs w:val="22"/>
          <w:lang w:val="hr-HR"/>
        </w:rPr>
        <w:t>ispitivanja kompatibilnosti</w:t>
      </w:r>
      <w:r w:rsidR="00F35ED9" w:rsidRPr="00B51655">
        <w:rPr>
          <w:szCs w:val="22"/>
          <w:lang w:val="hr-HR"/>
        </w:rPr>
        <w:t xml:space="preserve">, </w:t>
      </w:r>
      <w:r w:rsidR="009F73E2">
        <w:rPr>
          <w:szCs w:val="22"/>
          <w:lang w:val="hr-HR"/>
        </w:rPr>
        <w:t>Eptifibatid Accord</w:t>
      </w:r>
      <w:r w:rsidR="0075793D" w:rsidRPr="00B51655">
        <w:rPr>
          <w:szCs w:val="22"/>
          <w:lang w:val="hr-HR"/>
        </w:rPr>
        <w:t xml:space="preserve"> </w:t>
      </w:r>
      <w:r w:rsidR="00F35ED9" w:rsidRPr="00B51655">
        <w:rPr>
          <w:szCs w:val="22"/>
          <w:lang w:val="hr-HR"/>
        </w:rPr>
        <w:t xml:space="preserve">se ne smije miješati s drugim lijekovima osim </w:t>
      </w:r>
      <w:r w:rsidR="00E86D09" w:rsidRPr="00B51655">
        <w:rPr>
          <w:szCs w:val="22"/>
          <w:lang w:val="hr-HR"/>
        </w:rPr>
        <w:t xml:space="preserve">onih </w:t>
      </w:r>
      <w:r w:rsidR="00F35ED9" w:rsidRPr="00B51655">
        <w:rPr>
          <w:szCs w:val="22"/>
          <w:lang w:val="hr-HR"/>
        </w:rPr>
        <w:t xml:space="preserve">navedenih u </w:t>
      </w:r>
      <w:r w:rsidR="000B1082" w:rsidRPr="00B51655">
        <w:rPr>
          <w:szCs w:val="22"/>
          <w:lang w:val="hr-HR"/>
        </w:rPr>
        <w:t>dijelu</w:t>
      </w:r>
      <w:r w:rsidR="00F35ED9" w:rsidRPr="00B51655">
        <w:rPr>
          <w:szCs w:val="22"/>
          <w:lang w:val="hr-HR"/>
        </w:rPr>
        <w:t xml:space="preserve"> 6.6. </w:t>
      </w:r>
    </w:p>
    <w:p w14:paraId="6A92B203" w14:textId="77777777" w:rsidR="00D7644E" w:rsidRPr="00B51655" w:rsidRDefault="00D7644E" w:rsidP="00153209">
      <w:pPr>
        <w:tabs>
          <w:tab w:val="clear" w:pos="567"/>
        </w:tabs>
        <w:spacing w:line="240" w:lineRule="auto"/>
        <w:rPr>
          <w:szCs w:val="22"/>
          <w:lang w:val="hr-HR"/>
        </w:rPr>
      </w:pPr>
    </w:p>
    <w:p w14:paraId="18C41700" w14:textId="77777777" w:rsidR="00AB2A61" w:rsidRPr="00B51655" w:rsidRDefault="00AB2A61" w:rsidP="00153209">
      <w:pPr>
        <w:spacing w:line="240" w:lineRule="auto"/>
        <w:outlineLvl w:val="0"/>
        <w:rPr>
          <w:szCs w:val="22"/>
          <w:lang w:val="hr-HR"/>
        </w:rPr>
      </w:pPr>
      <w:r w:rsidRPr="00B51655">
        <w:rPr>
          <w:b/>
          <w:szCs w:val="22"/>
          <w:lang w:val="hr-HR"/>
        </w:rPr>
        <w:t>6.3</w:t>
      </w:r>
      <w:r w:rsidRPr="00B51655">
        <w:rPr>
          <w:b/>
          <w:szCs w:val="22"/>
          <w:lang w:val="hr-HR"/>
        </w:rPr>
        <w:tab/>
      </w:r>
      <w:r w:rsidR="00D7644E" w:rsidRPr="00B51655">
        <w:rPr>
          <w:b/>
          <w:szCs w:val="22"/>
          <w:lang w:val="hr-HR"/>
        </w:rPr>
        <w:t>Rok valjanosti</w:t>
      </w:r>
    </w:p>
    <w:p w14:paraId="35B322C8" w14:textId="77777777" w:rsidR="00AB2A61" w:rsidRPr="00B51655" w:rsidRDefault="00AB2A61" w:rsidP="00153209">
      <w:pPr>
        <w:tabs>
          <w:tab w:val="clear" w:pos="567"/>
        </w:tabs>
        <w:spacing w:line="240" w:lineRule="auto"/>
        <w:rPr>
          <w:szCs w:val="22"/>
          <w:lang w:val="hr-HR"/>
        </w:rPr>
      </w:pPr>
    </w:p>
    <w:p w14:paraId="344A2CF2" w14:textId="77777777" w:rsidR="00AB2A61" w:rsidRPr="00B51655" w:rsidRDefault="001904BC" w:rsidP="00153209">
      <w:pPr>
        <w:tabs>
          <w:tab w:val="clear" w:pos="567"/>
        </w:tabs>
        <w:spacing w:line="240" w:lineRule="auto"/>
        <w:rPr>
          <w:szCs w:val="22"/>
          <w:lang w:val="hr-HR"/>
        </w:rPr>
      </w:pPr>
      <w:r>
        <w:rPr>
          <w:szCs w:val="22"/>
          <w:lang w:val="hr-HR"/>
        </w:rPr>
        <w:t>3</w:t>
      </w:r>
      <w:r w:rsidR="000B1082" w:rsidRPr="00B51655">
        <w:rPr>
          <w:color w:val="000000"/>
          <w:szCs w:val="22"/>
          <w:lang w:val="hr-HR"/>
        </w:rPr>
        <w:t> </w:t>
      </w:r>
      <w:r w:rsidR="00D7644E" w:rsidRPr="00B51655">
        <w:rPr>
          <w:szCs w:val="22"/>
          <w:lang w:val="hr-HR"/>
        </w:rPr>
        <w:t>godine</w:t>
      </w:r>
    </w:p>
    <w:p w14:paraId="1CAB1509" w14:textId="77777777" w:rsidR="00F35ED9" w:rsidRPr="00B51655" w:rsidRDefault="00F35ED9" w:rsidP="00153209">
      <w:pPr>
        <w:tabs>
          <w:tab w:val="clear" w:pos="567"/>
        </w:tabs>
        <w:spacing w:line="240" w:lineRule="auto"/>
        <w:rPr>
          <w:szCs w:val="22"/>
          <w:lang w:val="hr-HR"/>
        </w:rPr>
      </w:pPr>
    </w:p>
    <w:p w14:paraId="6A52BAEE" w14:textId="77777777" w:rsidR="00AB2A61" w:rsidRPr="00B51655" w:rsidRDefault="00AB2A61" w:rsidP="00153209">
      <w:pPr>
        <w:spacing w:line="240" w:lineRule="auto"/>
        <w:outlineLvl w:val="0"/>
        <w:rPr>
          <w:szCs w:val="22"/>
          <w:lang w:val="hr-HR"/>
        </w:rPr>
      </w:pPr>
      <w:r w:rsidRPr="00B51655">
        <w:rPr>
          <w:b/>
          <w:szCs w:val="22"/>
          <w:lang w:val="hr-HR"/>
        </w:rPr>
        <w:t>6.4</w:t>
      </w:r>
      <w:r w:rsidRPr="00B51655">
        <w:rPr>
          <w:b/>
          <w:szCs w:val="22"/>
          <w:lang w:val="hr-HR"/>
        </w:rPr>
        <w:tab/>
      </w:r>
      <w:r w:rsidR="00D7644E" w:rsidRPr="00B51655">
        <w:rPr>
          <w:b/>
          <w:szCs w:val="22"/>
          <w:lang w:val="hr-HR"/>
        </w:rPr>
        <w:t>Posebne mjere pri čuvanju lijeka</w:t>
      </w:r>
    </w:p>
    <w:p w14:paraId="02DA334D" w14:textId="77777777" w:rsidR="00AB2A61" w:rsidRPr="00B51655" w:rsidRDefault="00AB2A61" w:rsidP="00153209">
      <w:pPr>
        <w:tabs>
          <w:tab w:val="clear" w:pos="567"/>
        </w:tabs>
        <w:spacing w:line="240" w:lineRule="auto"/>
        <w:rPr>
          <w:i/>
          <w:color w:val="008000"/>
          <w:szCs w:val="22"/>
          <w:lang w:val="hr-HR"/>
        </w:rPr>
      </w:pPr>
    </w:p>
    <w:p w14:paraId="07EEC799" w14:textId="77777777" w:rsidR="00F35ED9" w:rsidRPr="00B51655" w:rsidRDefault="00F35ED9"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Čuvati </w:t>
      </w:r>
      <w:r w:rsidR="00263C1E" w:rsidRPr="00B51655">
        <w:rPr>
          <w:rFonts w:ascii="Times New Roman" w:hAnsi="Times New Roman"/>
          <w:sz w:val="22"/>
          <w:szCs w:val="22"/>
          <w:lang w:val="hr-HR"/>
        </w:rPr>
        <w:t xml:space="preserve">u hladnjaku (2°C </w:t>
      </w:r>
      <w:r w:rsidR="00642555">
        <w:rPr>
          <w:szCs w:val="22"/>
          <w:lang w:val="hr-HR"/>
        </w:rPr>
        <w:t xml:space="preserve">– </w:t>
      </w:r>
      <w:r w:rsidR="00263C1E" w:rsidRPr="00B51655">
        <w:rPr>
          <w:rFonts w:ascii="Times New Roman" w:hAnsi="Times New Roman"/>
          <w:sz w:val="22"/>
          <w:szCs w:val="22"/>
          <w:lang w:val="hr-HR"/>
        </w:rPr>
        <w:t>8°C).</w:t>
      </w:r>
    </w:p>
    <w:p w14:paraId="6E6BFC04" w14:textId="77777777" w:rsidR="00F35ED9" w:rsidRPr="00B51655" w:rsidRDefault="00642555" w:rsidP="00153209">
      <w:pPr>
        <w:tabs>
          <w:tab w:val="clear" w:pos="567"/>
        </w:tabs>
        <w:spacing w:line="240" w:lineRule="auto"/>
        <w:rPr>
          <w:szCs w:val="22"/>
          <w:lang w:val="hr-HR"/>
        </w:rPr>
      </w:pPr>
      <w:r>
        <w:rPr>
          <w:szCs w:val="22"/>
          <w:lang w:val="hr-HR"/>
        </w:rPr>
        <w:t>Č</w:t>
      </w:r>
      <w:r w:rsidR="00F35ED9" w:rsidRPr="00B51655">
        <w:rPr>
          <w:szCs w:val="22"/>
          <w:lang w:val="hr-HR"/>
        </w:rPr>
        <w:t xml:space="preserve">uvati u </w:t>
      </w:r>
      <w:r w:rsidR="005377E8" w:rsidRPr="00B51655">
        <w:rPr>
          <w:szCs w:val="22"/>
          <w:lang w:val="hr-HR"/>
        </w:rPr>
        <w:t xml:space="preserve">originalnom </w:t>
      </w:r>
      <w:r w:rsidR="00F35ED9" w:rsidRPr="00B51655">
        <w:rPr>
          <w:szCs w:val="22"/>
          <w:lang w:val="hr-HR"/>
        </w:rPr>
        <w:t>pak</w:t>
      </w:r>
      <w:r w:rsidR="002F5989">
        <w:rPr>
          <w:szCs w:val="22"/>
          <w:lang w:val="hr-HR"/>
        </w:rPr>
        <w:t>ir</w:t>
      </w:r>
      <w:r w:rsidR="00F35ED9" w:rsidRPr="00B51655">
        <w:rPr>
          <w:szCs w:val="22"/>
          <w:lang w:val="hr-HR"/>
        </w:rPr>
        <w:t>anju</w:t>
      </w:r>
      <w:r w:rsidR="00263C1E" w:rsidRPr="00B51655">
        <w:rPr>
          <w:szCs w:val="22"/>
          <w:lang w:val="hr-HR"/>
        </w:rPr>
        <w:t xml:space="preserve"> radi zaštite </w:t>
      </w:r>
      <w:r w:rsidR="00F35ED9" w:rsidRPr="00B51655">
        <w:rPr>
          <w:szCs w:val="22"/>
          <w:lang w:val="hr-HR"/>
        </w:rPr>
        <w:t>od svjetl</w:t>
      </w:r>
      <w:r w:rsidR="00263C1E" w:rsidRPr="00B51655">
        <w:rPr>
          <w:szCs w:val="22"/>
          <w:lang w:val="hr-HR"/>
        </w:rPr>
        <w:t>osti</w:t>
      </w:r>
      <w:r w:rsidR="00F35ED9" w:rsidRPr="00B51655">
        <w:rPr>
          <w:szCs w:val="22"/>
          <w:lang w:val="hr-HR"/>
        </w:rPr>
        <w:t>.</w:t>
      </w:r>
    </w:p>
    <w:p w14:paraId="3FB02892" w14:textId="77777777" w:rsidR="00F35ED9" w:rsidRPr="00B51655" w:rsidRDefault="00F35ED9" w:rsidP="00153209">
      <w:pPr>
        <w:tabs>
          <w:tab w:val="clear" w:pos="567"/>
        </w:tabs>
        <w:spacing w:line="240" w:lineRule="auto"/>
        <w:rPr>
          <w:szCs w:val="22"/>
          <w:lang w:val="hr-HR"/>
        </w:rPr>
      </w:pPr>
    </w:p>
    <w:p w14:paraId="64112ECC" w14:textId="77777777" w:rsidR="00D7644E" w:rsidRPr="00B51655" w:rsidRDefault="00AF1BE3" w:rsidP="00153209">
      <w:pPr>
        <w:spacing w:line="240" w:lineRule="auto"/>
        <w:outlineLvl w:val="0"/>
        <w:rPr>
          <w:b/>
          <w:szCs w:val="22"/>
          <w:lang w:val="hr-HR"/>
        </w:rPr>
      </w:pPr>
      <w:r w:rsidRPr="00B51655">
        <w:rPr>
          <w:b/>
          <w:szCs w:val="22"/>
          <w:lang w:val="hr-HR"/>
        </w:rPr>
        <w:lastRenderedPageBreak/>
        <w:t>6.5</w:t>
      </w:r>
      <w:r w:rsidRPr="00B51655">
        <w:rPr>
          <w:b/>
          <w:szCs w:val="22"/>
          <w:lang w:val="hr-HR"/>
        </w:rPr>
        <w:tab/>
        <w:t xml:space="preserve">Vrsta i sadržaj </w:t>
      </w:r>
      <w:r w:rsidR="00D7644E" w:rsidRPr="00B51655">
        <w:rPr>
          <w:b/>
          <w:szCs w:val="22"/>
          <w:lang w:val="hr-HR"/>
        </w:rPr>
        <w:t>spremnika</w:t>
      </w:r>
      <w:r w:rsidR="00DD6EEE" w:rsidRPr="00B51655">
        <w:rPr>
          <w:b/>
          <w:szCs w:val="22"/>
          <w:lang w:val="hr-HR"/>
        </w:rPr>
        <w:t xml:space="preserve"> </w:t>
      </w:r>
    </w:p>
    <w:p w14:paraId="023D2613" w14:textId="77777777" w:rsidR="00AB2A61" w:rsidRPr="00B51655" w:rsidRDefault="00AB2A61" w:rsidP="00153209">
      <w:pPr>
        <w:tabs>
          <w:tab w:val="clear" w:pos="567"/>
        </w:tabs>
        <w:spacing w:line="240" w:lineRule="auto"/>
        <w:rPr>
          <w:szCs w:val="22"/>
          <w:lang w:val="hr-HR"/>
        </w:rPr>
      </w:pPr>
    </w:p>
    <w:p w14:paraId="7EEA51D5" w14:textId="77777777" w:rsidR="00F35ED9" w:rsidRPr="00B51655" w:rsidRDefault="00F35ED9" w:rsidP="00153209">
      <w:pPr>
        <w:rPr>
          <w:szCs w:val="22"/>
          <w:lang w:val="hr-HR"/>
        </w:rPr>
      </w:pPr>
      <w:r w:rsidRPr="00B51655">
        <w:rPr>
          <w:szCs w:val="22"/>
          <w:lang w:val="hr-HR"/>
        </w:rPr>
        <w:t xml:space="preserve">Jedna staklena bočica (staklo tipa I) </w:t>
      </w:r>
      <w:r w:rsidR="00642555">
        <w:rPr>
          <w:szCs w:val="22"/>
          <w:lang w:val="hr-HR"/>
        </w:rPr>
        <w:t>od</w:t>
      </w:r>
      <w:r w:rsidR="00642555" w:rsidRPr="00B51655">
        <w:rPr>
          <w:szCs w:val="22"/>
          <w:lang w:val="hr-HR"/>
        </w:rPr>
        <w:t xml:space="preserve"> </w:t>
      </w:r>
      <w:r w:rsidRPr="00B51655">
        <w:rPr>
          <w:szCs w:val="22"/>
          <w:lang w:val="hr-HR"/>
        </w:rPr>
        <w:t>100</w:t>
      </w:r>
      <w:r w:rsidR="00EE5CBF" w:rsidRPr="00B51655">
        <w:rPr>
          <w:color w:val="000000"/>
          <w:szCs w:val="22"/>
          <w:lang w:val="hr-HR"/>
        </w:rPr>
        <w:t> </w:t>
      </w:r>
      <w:r w:rsidRPr="00B51655">
        <w:rPr>
          <w:szCs w:val="22"/>
          <w:lang w:val="hr-HR"/>
        </w:rPr>
        <w:t xml:space="preserve">ml, </w:t>
      </w:r>
      <w:r w:rsidR="005377E8" w:rsidRPr="00B51655">
        <w:rPr>
          <w:szCs w:val="22"/>
          <w:lang w:val="hr-HR"/>
        </w:rPr>
        <w:t>zatvorena</w:t>
      </w:r>
      <w:r w:rsidRPr="00B51655">
        <w:rPr>
          <w:szCs w:val="22"/>
          <w:lang w:val="hr-HR"/>
        </w:rPr>
        <w:t xml:space="preserve"> gumenim čepom (butil guma) i aluminijsk</w:t>
      </w:r>
      <w:r w:rsidR="00642555">
        <w:rPr>
          <w:szCs w:val="22"/>
          <w:lang w:val="hr-HR"/>
        </w:rPr>
        <w:t>i</w:t>
      </w:r>
      <w:r w:rsidR="00670F1E">
        <w:rPr>
          <w:szCs w:val="22"/>
          <w:lang w:val="hr-HR"/>
        </w:rPr>
        <w:t xml:space="preserve">m </w:t>
      </w:r>
      <w:r w:rsidR="00CA1BAD">
        <w:rPr>
          <w:szCs w:val="22"/>
          <w:lang w:val="hr-HR"/>
        </w:rPr>
        <w:t xml:space="preserve">prstenom s </w:t>
      </w:r>
      <w:r w:rsidR="00642555" w:rsidRPr="00642555">
        <w:rPr>
          <w:szCs w:val="22"/>
          <w:lang w:val="hr-HR"/>
        </w:rPr>
        <w:t>„flip-off“ poklopcem</w:t>
      </w:r>
      <w:r w:rsidRPr="00B51655">
        <w:rPr>
          <w:szCs w:val="22"/>
          <w:lang w:val="hr-HR"/>
        </w:rPr>
        <w:t xml:space="preserve">. </w:t>
      </w:r>
    </w:p>
    <w:p w14:paraId="7E525BA7" w14:textId="77777777" w:rsidR="00AB2A61" w:rsidRPr="00B51655" w:rsidRDefault="00AB2A61" w:rsidP="00153209">
      <w:pPr>
        <w:tabs>
          <w:tab w:val="clear" w:pos="567"/>
        </w:tabs>
        <w:spacing w:line="240" w:lineRule="auto"/>
        <w:rPr>
          <w:szCs w:val="22"/>
          <w:lang w:val="hr-HR"/>
        </w:rPr>
      </w:pPr>
    </w:p>
    <w:p w14:paraId="38930F94" w14:textId="77777777" w:rsidR="00AB2A61" w:rsidRPr="00B51655" w:rsidRDefault="00AB2A61" w:rsidP="00153209">
      <w:pPr>
        <w:spacing w:line="240" w:lineRule="auto"/>
        <w:outlineLvl w:val="0"/>
        <w:rPr>
          <w:b/>
          <w:szCs w:val="22"/>
          <w:lang w:val="hr-HR"/>
        </w:rPr>
      </w:pPr>
      <w:bookmarkStart w:id="0" w:name="OLE_LINK1"/>
      <w:r w:rsidRPr="00B51655">
        <w:rPr>
          <w:b/>
          <w:szCs w:val="22"/>
          <w:lang w:val="hr-HR"/>
        </w:rPr>
        <w:t>6.6</w:t>
      </w:r>
      <w:r w:rsidRPr="00B51655">
        <w:rPr>
          <w:b/>
          <w:szCs w:val="22"/>
          <w:lang w:val="hr-HR"/>
        </w:rPr>
        <w:tab/>
      </w:r>
      <w:r w:rsidR="00AF1BE3" w:rsidRPr="00B51655">
        <w:rPr>
          <w:b/>
          <w:szCs w:val="22"/>
          <w:lang w:val="hr-HR"/>
        </w:rPr>
        <w:t>P</w:t>
      </w:r>
      <w:r w:rsidR="00D7644E" w:rsidRPr="00B51655">
        <w:rPr>
          <w:b/>
          <w:szCs w:val="22"/>
          <w:lang w:val="hr-HR"/>
        </w:rPr>
        <w:t xml:space="preserve">osebne mjere za </w:t>
      </w:r>
      <w:r w:rsidR="00AF1BE3" w:rsidRPr="00B51655">
        <w:rPr>
          <w:b/>
          <w:szCs w:val="22"/>
          <w:lang w:val="hr-HR"/>
        </w:rPr>
        <w:t>zbrinjavanje</w:t>
      </w:r>
      <w:r w:rsidR="00D7644E" w:rsidRPr="00B51655">
        <w:rPr>
          <w:b/>
          <w:szCs w:val="22"/>
          <w:lang w:val="hr-HR"/>
        </w:rPr>
        <w:t xml:space="preserve"> </w:t>
      </w:r>
      <w:r w:rsidR="00EE5CBF" w:rsidRPr="00B51655">
        <w:rPr>
          <w:b/>
          <w:szCs w:val="22"/>
          <w:lang w:val="hr-HR"/>
        </w:rPr>
        <w:t>i druga rukovanja lijekom</w:t>
      </w:r>
    </w:p>
    <w:p w14:paraId="7CC9689E" w14:textId="77777777" w:rsidR="00D7644E" w:rsidRPr="00B51655" w:rsidRDefault="00D7644E" w:rsidP="00153209">
      <w:pPr>
        <w:tabs>
          <w:tab w:val="clear" w:pos="567"/>
        </w:tabs>
        <w:spacing w:line="240" w:lineRule="auto"/>
        <w:rPr>
          <w:szCs w:val="22"/>
          <w:lang w:val="hr-HR"/>
        </w:rPr>
      </w:pPr>
    </w:p>
    <w:bookmarkEnd w:id="0"/>
    <w:p w14:paraId="55BF7D05" w14:textId="77777777" w:rsidR="00F35ED9" w:rsidRPr="00B51655" w:rsidRDefault="00E942C8" w:rsidP="00153209">
      <w:pPr>
        <w:rPr>
          <w:szCs w:val="22"/>
          <w:lang w:val="hr-HR"/>
        </w:rPr>
      </w:pPr>
      <w:r w:rsidRPr="00B51655">
        <w:rPr>
          <w:szCs w:val="22"/>
          <w:lang w:val="hr-HR"/>
        </w:rPr>
        <w:t xml:space="preserve">Ispitivanje </w:t>
      </w:r>
      <w:r w:rsidR="00F35ED9" w:rsidRPr="00B51655">
        <w:rPr>
          <w:szCs w:val="22"/>
          <w:lang w:val="hr-HR"/>
        </w:rPr>
        <w:t>fizik</w:t>
      </w:r>
      <w:r w:rsidR="003F794B" w:rsidRPr="00B51655">
        <w:rPr>
          <w:szCs w:val="22"/>
          <w:lang w:val="hr-HR"/>
        </w:rPr>
        <w:t>aln</w:t>
      </w:r>
      <w:r w:rsidR="00F35ED9" w:rsidRPr="00B51655">
        <w:rPr>
          <w:szCs w:val="22"/>
          <w:lang w:val="hr-HR"/>
        </w:rPr>
        <w:t xml:space="preserve">e i kemijske kompatibilnosti pokazuje da se </w:t>
      </w:r>
      <w:r w:rsidR="009F73E2">
        <w:rPr>
          <w:szCs w:val="22"/>
          <w:lang w:val="hr-HR"/>
        </w:rPr>
        <w:t>Eptifibatid Accord</w:t>
      </w:r>
      <w:r w:rsidR="00F35ED9" w:rsidRPr="00B51655">
        <w:rPr>
          <w:szCs w:val="22"/>
          <w:lang w:val="hr-HR"/>
        </w:rPr>
        <w:t xml:space="preserve"> može primijeniti</w:t>
      </w:r>
      <w:r w:rsidR="003F794B" w:rsidRPr="00B51655">
        <w:rPr>
          <w:szCs w:val="22"/>
          <w:lang w:val="hr-HR"/>
        </w:rPr>
        <w:t xml:space="preserve"> intravenskom linijom</w:t>
      </w:r>
      <w:r w:rsidR="00F35ED9" w:rsidRPr="00B51655">
        <w:rPr>
          <w:szCs w:val="22"/>
          <w:lang w:val="hr-HR"/>
        </w:rPr>
        <w:t xml:space="preserve"> zajedno s atropin sulfatom, dobutaminom, heparinom, lidokainom, meperidinom, metoprololom, midazolamom, morfi</w:t>
      </w:r>
      <w:r w:rsidR="00B7518E">
        <w:rPr>
          <w:szCs w:val="22"/>
          <w:lang w:val="hr-HR"/>
        </w:rPr>
        <w:t>nom</w:t>
      </w:r>
      <w:r w:rsidR="00F35ED9" w:rsidRPr="00B51655">
        <w:rPr>
          <w:szCs w:val="22"/>
          <w:lang w:val="hr-HR"/>
        </w:rPr>
        <w:t xml:space="preserve">, nitroglicerinom, aktivatorom tkivnog plazminogena ili verapamilom. </w:t>
      </w:r>
      <w:r w:rsidR="009F73E2">
        <w:rPr>
          <w:szCs w:val="22"/>
          <w:lang w:val="hr-HR"/>
        </w:rPr>
        <w:t>Eptifibatid Accord</w:t>
      </w:r>
      <w:r w:rsidR="00F35ED9" w:rsidRPr="00B51655">
        <w:rPr>
          <w:szCs w:val="22"/>
          <w:lang w:val="hr-HR"/>
        </w:rPr>
        <w:t xml:space="preserve"> je </w:t>
      </w:r>
      <w:r w:rsidR="00251D8A">
        <w:rPr>
          <w:szCs w:val="22"/>
          <w:lang w:val="hr-HR"/>
        </w:rPr>
        <w:t xml:space="preserve">kemijski i fizikalno </w:t>
      </w:r>
      <w:r w:rsidR="00F35ED9" w:rsidRPr="00B51655">
        <w:rPr>
          <w:szCs w:val="22"/>
          <w:lang w:val="hr-HR"/>
        </w:rPr>
        <w:t>kompatibilan s 0,9</w:t>
      </w:r>
      <w:r w:rsidR="00EE5CBF" w:rsidRPr="00B51655">
        <w:rPr>
          <w:color w:val="000000"/>
          <w:szCs w:val="22"/>
          <w:lang w:val="hr-HR"/>
        </w:rPr>
        <w:t> </w:t>
      </w:r>
      <w:r w:rsidR="00F35ED9" w:rsidRPr="00B51655">
        <w:rPr>
          <w:szCs w:val="22"/>
          <w:lang w:val="hr-HR"/>
        </w:rPr>
        <w:t>%-</w:t>
      </w:r>
      <w:r w:rsidR="00EE5CBF" w:rsidRPr="00B51655">
        <w:rPr>
          <w:color w:val="000000"/>
          <w:szCs w:val="22"/>
          <w:lang w:val="hr-HR"/>
        </w:rPr>
        <w:t> </w:t>
      </w:r>
      <w:r w:rsidR="000F0B98" w:rsidRPr="00B51655">
        <w:rPr>
          <w:szCs w:val="22"/>
          <w:lang w:val="hr-HR"/>
        </w:rPr>
        <w:t xml:space="preserve">tnom otopinom natrijevog </w:t>
      </w:r>
      <w:r w:rsidR="00F35ED9" w:rsidRPr="00B51655">
        <w:rPr>
          <w:szCs w:val="22"/>
          <w:lang w:val="hr-HR"/>
        </w:rPr>
        <w:t>klorida</w:t>
      </w:r>
      <w:r w:rsidR="00251D8A">
        <w:rPr>
          <w:szCs w:val="22"/>
          <w:lang w:val="hr-HR"/>
        </w:rPr>
        <w:t xml:space="preserve"> za infuziju</w:t>
      </w:r>
      <w:r w:rsidR="000455F5" w:rsidRPr="00B51655">
        <w:rPr>
          <w:szCs w:val="22"/>
          <w:lang w:val="hr-HR"/>
        </w:rPr>
        <w:t xml:space="preserve"> i</w:t>
      </w:r>
      <w:r w:rsidR="00F35ED9" w:rsidRPr="00B51655">
        <w:rPr>
          <w:szCs w:val="22"/>
          <w:lang w:val="hr-HR"/>
        </w:rPr>
        <w:t xml:space="preserve"> 5</w:t>
      </w:r>
      <w:r w:rsidR="00EE5CBF" w:rsidRPr="00B51655">
        <w:rPr>
          <w:color w:val="000000"/>
          <w:szCs w:val="22"/>
          <w:lang w:val="hr-HR"/>
        </w:rPr>
        <w:t> </w:t>
      </w:r>
      <w:r w:rsidR="00F35ED9" w:rsidRPr="00B51655">
        <w:rPr>
          <w:szCs w:val="22"/>
          <w:lang w:val="hr-HR"/>
        </w:rPr>
        <w:t>%-</w:t>
      </w:r>
      <w:r w:rsidR="00EE5CBF" w:rsidRPr="00B51655">
        <w:rPr>
          <w:color w:val="000000"/>
          <w:szCs w:val="22"/>
          <w:lang w:val="hr-HR"/>
        </w:rPr>
        <w:t> </w:t>
      </w:r>
      <w:r w:rsidR="00F35ED9" w:rsidRPr="00B51655">
        <w:rPr>
          <w:szCs w:val="22"/>
          <w:lang w:val="hr-HR"/>
        </w:rPr>
        <w:t xml:space="preserve">tnom </w:t>
      </w:r>
      <w:r w:rsidR="00DC4269" w:rsidRPr="00B51655">
        <w:rPr>
          <w:szCs w:val="22"/>
          <w:lang w:val="hr-HR"/>
        </w:rPr>
        <w:t xml:space="preserve">glukozom </w:t>
      </w:r>
      <w:r w:rsidR="00F35ED9" w:rsidRPr="00B51655">
        <w:rPr>
          <w:szCs w:val="22"/>
          <w:lang w:val="hr-HR"/>
        </w:rPr>
        <w:t xml:space="preserve">u Normosolu R </w:t>
      </w:r>
      <w:r w:rsidR="000455F5" w:rsidRPr="00B51655">
        <w:rPr>
          <w:szCs w:val="22"/>
          <w:lang w:val="hr-HR"/>
        </w:rPr>
        <w:t>s</w:t>
      </w:r>
      <w:r w:rsidR="00F35ED9" w:rsidRPr="00B51655">
        <w:rPr>
          <w:szCs w:val="22"/>
          <w:lang w:val="hr-HR"/>
        </w:rPr>
        <w:t xml:space="preserve"> </w:t>
      </w:r>
      <w:r w:rsidR="00EE5CBF" w:rsidRPr="00B51655">
        <w:rPr>
          <w:szCs w:val="22"/>
          <w:lang w:val="hr-HR"/>
        </w:rPr>
        <w:t xml:space="preserve">ili </w:t>
      </w:r>
      <w:r w:rsidR="000455F5" w:rsidRPr="00B51655">
        <w:rPr>
          <w:szCs w:val="22"/>
          <w:lang w:val="hr-HR"/>
        </w:rPr>
        <w:t xml:space="preserve">bez </w:t>
      </w:r>
      <w:r w:rsidR="00EE5CBF" w:rsidRPr="00B51655">
        <w:rPr>
          <w:szCs w:val="22"/>
          <w:lang w:val="hr-HR"/>
        </w:rPr>
        <w:t xml:space="preserve">kalijevog </w:t>
      </w:r>
      <w:r w:rsidR="00F35ED9" w:rsidRPr="00B51655">
        <w:rPr>
          <w:szCs w:val="22"/>
          <w:lang w:val="hr-HR"/>
        </w:rPr>
        <w:t>klorida</w:t>
      </w:r>
      <w:r w:rsidR="00251D8A">
        <w:rPr>
          <w:szCs w:val="22"/>
          <w:lang w:val="hr-HR"/>
        </w:rPr>
        <w:t xml:space="preserve"> do 92 sata kada se čuva na temperaturi od 20</w:t>
      </w:r>
      <w:r w:rsidR="00251D8A" w:rsidRPr="00251D8A">
        <w:rPr>
          <w:rFonts w:eastAsia="SimSun"/>
          <w:szCs w:val="22"/>
          <w:lang w:val="hr-HR"/>
        </w:rPr>
        <w:t>-25 °</w:t>
      </w:r>
      <w:r w:rsidR="00251D8A" w:rsidRPr="005A2C9C">
        <w:rPr>
          <w:rFonts w:eastAsia="SimSun"/>
          <w:szCs w:val="22"/>
          <w:lang w:val="hr-HR"/>
        </w:rPr>
        <w:t>C</w:t>
      </w:r>
      <w:r w:rsidR="00F35ED9" w:rsidRPr="00B51655">
        <w:rPr>
          <w:szCs w:val="22"/>
          <w:lang w:val="hr-HR"/>
        </w:rPr>
        <w:t>. Molim</w:t>
      </w:r>
      <w:r w:rsidR="00EE5CBF" w:rsidRPr="00B51655">
        <w:rPr>
          <w:szCs w:val="22"/>
          <w:lang w:val="hr-HR"/>
        </w:rPr>
        <w:t xml:space="preserve">o pogledati </w:t>
      </w:r>
      <w:r w:rsidR="00CA1BAD">
        <w:rPr>
          <w:szCs w:val="22"/>
          <w:lang w:val="hr-HR"/>
        </w:rPr>
        <w:t>s</w:t>
      </w:r>
      <w:r w:rsidR="00EE5CBF" w:rsidRPr="00B51655">
        <w:rPr>
          <w:szCs w:val="22"/>
          <w:lang w:val="hr-HR"/>
        </w:rPr>
        <w:t>ažetak opisa svojstava</w:t>
      </w:r>
      <w:r w:rsidR="00B7518E">
        <w:rPr>
          <w:szCs w:val="22"/>
          <w:lang w:val="hr-HR"/>
        </w:rPr>
        <w:t xml:space="preserve"> lijeka</w:t>
      </w:r>
      <w:r w:rsidR="00F35ED9" w:rsidRPr="00B51655">
        <w:rPr>
          <w:szCs w:val="22"/>
          <w:lang w:val="hr-HR"/>
        </w:rPr>
        <w:t xml:space="preserve"> Normosol R otopine za detaljni sastav iste.</w:t>
      </w:r>
    </w:p>
    <w:p w14:paraId="2E2BF9F7" w14:textId="77777777" w:rsidR="00F35ED9" w:rsidRPr="00B51655" w:rsidRDefault="00F35ED9" w:rsidP="00153209">
      <w:pPr>
        <w:rPr>
          <w:szCs w:val="22"/>
          <w:lang w:val="hr-HR"/>
        </w:rPr>
      </w:pPr>
    </w:p>
    <w:p w14:paraId="682147B4" w14:textId="77777777" w:rsidR="00F35ED9" w:rsidRPr="00B51655" w:rsidRDefault="00F35ED9" w:rsidP="00153209">
      <w:pPr>
        <w:rPr>
          <w:szCs w:val="22"/>
          <w:lang w:val="hr-HR"/>
        </w:rPr>
      </w:pPr>
      <w:r w:rsidRPr="00B51655">
        <w:rPr>
          <w:szCs w:val="22"/>
          <w:lang w:val="hr-HR"/>
        </w:rPr>
        <w:t xml:space="preserve">Prije upotrebe provjerite sadržaj bočice. Ako su u bočici </w:t>
      </w:r>
      <w:r w:rsidR="00CA1BAD">
        <w:rPr>
          <w:szCs w:val="22"/>
          <w:lang w:val="hr-HR"/>
        </w:rPr>
        <w:t xml:space="preserve">prisutne </w:t>
      </w:r>
      <w:r w:rsidRPr="00B51655">
        <w:rPr>
          <w:szCs w:val="22"/>
          <w:lang w:val="hr-HR"/>
        </w:rPr>
        <w:t xml:space="preserve">bilo kakve čestice ili je promijenjena boja, </w:t>
      </w:r>
      <w:r w:rsidR="00B63B4E">
        <w:rPr>
          <w:szCs w:val="22"/>
          <w:lang w:val="hr-HR"/>
        </w:rPr>
        <w:t>lijek</w:t>
      </w:r>
      <w:r w:rsidRPr="00B51655">
        <w:rPr>
          <w:szCs w:val="22"/>
          <w:lang w:val="hr-HR"/>
        </w:rPr>
        <w:t xml:space="preserve"> se ne smije </w:t>
      </w:r>
      <w:r w:rsidR="00B63B4E">
        <w:rPr>
          <w:szCs w:val="22"/>
          <w:lang w:val="hr-HR"/>
        </w:rPr>
        <w:t>koristiti</w:t>
      </w:r>
      <w:r w:rsidRPr="00B51655">
        <w:rPr>
          <w:szCs w:val="22"/>
          <w:lang w:val="hr-HR"/>
        </w:rPr>
        <w:t>. Za vrijeme primjene otopin</w:t>
      </w:r>
      <w:r w:rsidR="00B7518E">
        <w:rPr>
          <w:szCs w:val="22"/>
          <w:lang w:val="hr-HR"/>
        </w:rPr>
        <w:t>u</w:t>
      </w:r>
      <w:r w:rsidRPr="00B51655">
        <w:rPr>
          <w:szCs w:val="22"/>
          <w:lang w:val="hr-HR"/>
        </w:rPr>
        <w:t xml:space="preserve"> </w:t>
      </w:r>
      <w:r w:rsidR="009F73E2">
        <w:rPr>
          <w:szCs w:val="22"/>
          <w:lang w:val="hr-HR"/>
        </w:rPr>
        <w:t>Eptifibatid Accord</w:t>
      </w:r>
      <w:r w:rsidR="00845E80">
        <w:rPr>
          <w:szCs w:val="22"/>
          <w:lang w:val="hr-HR"/>
        </w:rPr>
        <w:t xml:space="preserve"> </w:t>
      </w:r>
      <w:r w:rsidRPr="00B51655">
        <w:rPr>
          <w:szCs w:val="22"/>
          <w:lang w:val="hr-HR"/>
        </w:rPr>
        <w:t>nije potrebno štititi od svjetlosti.</w:t>
      </w:r>
    </w:p>
    <w:p w14:paraId="5FC8AF76" w14:textId="77777777" w:rsidR="00F35ED9" w:rsidRPr="00B51655" w:rsidRDefault="00F35ED9" w:rsidP="00153209">
      <w:pPr>
        <w:rPr>
          <w:szCs w:val="22"/>
          <w:lang w:val="hr-HR"/>
        </w:rPr>
      </w:pPr>
    </w:p>
    <w:p w14:paraId="3100315D" w14:textId="77777777" w:rsidR="00F35ED9" w:rsidRPr="00B51655" w:rsidRDefault="00F35ED9" w:rsidP="00153209">
      <w:pPr>
        <w:rPr>
          <w:szCs w:val="22"/>
          <w:lang w:val="hr-HR"/>
        </w:rPr>
      </w:pPr>
      <w:r w:rsidRPr="00B51655">
        <w:rPr>
          <w:szCs w:val="22"/>
          <w:lang w:val="hr-HR"/>
        </w:rPr>
        <w:t xml:space="preserve">Nakon otvaranja, </w:t>
      </w:r>
      <w:r w:rsidR="00785660">
        <w:rPr>
          <w:szCs w:val="22"/>
          <w:lang w:val="hr-HR"/>
        </w:rPr>
        <w:t xml:space="preserve">sav </w:t>
      </w:r>
      <w:r w:rsidRPr="00B51655">
        <w:rPr>
          <w:szCs w:val="22"/>
          <w:lang w:val="hr-HR"/>
        </w:rPr>
        <w:t>n</w:t>
      </w:r>
      <w:r w:rsidR="00785660">
        <w:rPr>
          <w:szCs w:val="22"/>
          <w:lang w:val="hr-HR"/>
        </w:rPr>
        <w:t>eiskorišteni</w:t>
      </w:r>
      <w:r w:rsidRPr="00B51655">
        <w:rPr>
          <w:szCs w:val="22"/>
          <w:lang w:val="hr-HR"/>
        </w:rPr>
        <w:t xml:space="preserve"> lijek treba </w:t>
      </w:r>
      <w:r w:rsidR="00196B26" w:rsidRPr="00B51655">
        <w:rPr>
          <w:szCs w:val="22"/>
          <w:lang w:val="hr-HR"/>
        </w:rPr>
        <w:t xml:space="preserve">baciti </w:t>
      </w:r>
      <w:r w:rsidRPr="00B51655">
        <w:rPr>
          <w:szCs w:val="22"/>
          <w:lang w:val="hr-HR"/>
        </w:rPr>
        <w:t>.</w:t>
      </w:r>
    </w:p>
    <w:p w14:paraId="6F727B0C" w14:textId="77777777" w:rsidR="006C1F96" w:rsidRDefault="006C1F96" w:rsidP="00153209">
      <w:pPr>
        <w:tabs>
          <w:tab w:val="clear" w:pos="567"/>
        </w:tabs>
        <w:spacing w:line="240" w:lineRule="auto"/>
        <w:rPr>
          <w:szCs w:val="22"/>
          <w:lang w:val="hr-HR"/>
        </w:rPr>
      </w:pPr>
    </w:p>
    <w:p w14:paraId="15E77964" w14:textId="77777777" w:rsidR="002E11F9" w:rsidRPr="00B51655" w:rsidRDefault="006A4DD2" w:rsidP="00153209">
      <w:pPr>
        <w:tabs>
          <w:tab w:val="clear" w:pos="567"/>
        </w:tabs>
        <w:spacing w:line="240" w:lineRule="auto"/>
        <w:rPr>
          <w:szCs w:val="22"/>
          <w:lang w:val="hr-HR"/>
        </w:rPr>
      </w:pPr>
      <w:r>
        <w:rPr>
          <w:szCs w:val="22"/>
          <w:lang w:val="hr-HR"/>
        </w:rPr>
        <w:t>Neiskorišteni lijek ili otpadni materijal potrebno je zbrinuti sukladno nacionalnim propisima.</w:t>
      </w:r>
    </w:p>
    <w:p w14:paraId="6C28B8E2" w14:textId="77777777" w:rsidR="002F5989" w:rsidRDefault="002F5989" w:rsidP="00153209">
      <w:pPr>
        <w:spacing w:line="240" w:lineRule="auto"/>
        <w:rPr>
          <w:b/>
          <w:szCs w:val="22"/>
          <w:lang w:val="hr-HR"/>
        </w:rPr>
      </w:pPr>
    </w:p>
    <w:p w14:paraId="7149A1D9" w14:textId="77777777" w:rsidR="00AB2A61" w:rsidRPr="00B51655" w:rsidRDefault="00AB2A61" w:rsidP="00153209">
      <w:pPr>
        <w:spacing w:line="240" w:lineRule="auto"/>
        <w:rPr>
          <w:szCs w:val="22"/>
          <w:lang w:val="hr-HR"/>
        </w:rPr>
      </w:pPr>
      <w:r w:rsidRPr="00B51655">
        <w:rPr>
          <w:b/>
          <w:szCs w:val="22"/>
          <w:lang w:val="hr-HR"/>
        </w:rPr>
        <w:t>7.</w:t>
      </w:r>
      <w:r w:rsidRPr="00B51655">
        <w:rPr>
          <w:b/>
          <w:szCs w:val="22"/>
          <w:lang w:val="hr-HR"/>
        </w:rPr>
        <w:tab/>
      </w:r>
      <w:r w:rsidR="00D7644E" w:rsidRPr="00B51655">
        <w:rPr>
          <w:b/>
          <w:szCs w:val="22"/>
          <w:lang w:val="hr-HR"/>
        </w:rPr>
        <w:t>NOSITELJ ODOBRENJA</w:t>
      </w:r>
      <w:r w:rsidR="007D14CD">
        <w:rPr>
          <w:b/>
          <w:szCs w:val="22"/>
          <w:lang w:val="hr-HR"/>
        </w:rPr>
        <w:t xml:space="preserve"> </w:t>
      </w:r>
      <w:r w:rsidR="007D14CD" w:rsidRPr="00870467">
        <w:rPr>
          <w:b/>
          <w:lang w:val="hr-HR"/>
        </w:rPr>
        <w:t>ZA STAVLJANJE LIJEKA U PROMET</w:t>
      </w:r>
    </w:p>
    <w:p w14:paraId="30D2E377" w14:textId="77777777" w:rsidR="00AB2A61" w:rsidRPr="00B51655" w:rsidRDefault="00AB2A61" w:rsidP="00153209">
      <w:pPr>
        <w:tabs>
          <w:tab w:val="clear" w:pos="567"/>
        </w:tabs>
        <w:spacing w:line="240" w:lineRule="auto"/>
        <w:rPr>
          <w:szCs w:val="22"/>
          <w:lang w:val="hr-HR"/>
        </w:rPr>
      </w:pPr>
    </w:p>
    <w:p w14:paraId="256D19C8" w14:textId="77777777" w:rsidR="00D84A39" w:rsidRDefault="00D84A39" w:rsidP="00153209">
      <w:pPr>
        <w:jc w:val="both"/>
        <w:rPr>
          <w:color w:val="000000"/>
          <w:szCs w:val="22"/>
          <w:lang w:val="pl-PL"/>
        </w:rPr>
      </w:pPr>
      <w:r>
        <w:rPr>
          <w:color w:val="000000"/>
          <w:szCs w:val="22"/>
          <w:lang w:val="pl-PL"/>
        </w:rPr>
        <w:t xml:space="preserve">Accord Healthcare S.L.U. </w:t>
      </w:r>
    </w:p>
    <w:p w14:paraId="6582E76B" w14:textId="77777777" w:rsidR="00D84A39" w:rsidRDefault="00D84A39" w:rsidP="00153209">
      <w:pPr>
        <w:jc w:val="both"/>
        <w:rPr>
          <w:color w:val="000000"/>
          <w:szCs w:val="22"/>
          <w:lang w:val="pl-PL"/>
        </w:rPr>
      </w:pPr>
      <w:r>
        <w:rPr>
          <w:color w:val="000000"/>
          <w:szCs w:val="22"/>
          <w:lang w:val="pl-PL"/>
        </w:rPr>
        <w:t xml:space="preserve">World Trade Center, Moll de Barcelona, s/n, </w:t>
      </w:r>
    </w:p>
    <w:p w14:paraId="69F4E4F0" w14:textId="77777777" w:rsidR="00D84A39" w:rsidRDefault="00D84A39" w:rsidP="00153209">
      <w:pPr>
        <w:jc w:val="both"/>
        <w:rPr>
          <w:color w:val="000000"/>
          <w:szCs w:val="22"/>
          <w:lang w:val="pl-PL"/>
        </w:rPr>
      </w:pPr>
      <w:r>
        <w:rPr>
          <w:color w:val="000000"/>
          <w:szCs w:val="22"/>
          <w:lang w:val="pl-PL"/>
        </w:rPr>
        <w:t xml:space="preserve">Edifici Est 6ª planta, </w:t>
      </w:r>
    </w:p>
    <w:p w14:paraId="72FFA8B2" w14:textId="77777777" w:rsidR="00D84A39" w:rsidRDefault="00D84A39" w:rsidP="00153209">
      <w:pPr>
        <w:jc w:val="both"/>
        <w:rPr>
          <w:color w:val="000000"/>
          <w:szCs w:val="22"/>
          <w:lang w:val="pl-PL"/>
        </w:rPr>
      </w:pPr>
      <w:r>
        <w:rPr>
          <w:color w:val="000000"/>
          <w:szCs w:val="22"/>
          <w:lang w:val="pl-PL"/>
        </w:rPr>
        <w:t xml:space="preserve">08039 Barcelona, </w:t>
      </w:r>
    </w:p>
    <w:p w14:paraId="54F7A8E0" w14:textId="77777777" w:rsidR="00AB2A61" w:rsidRPr="00B51655" w:rsidRDefault="00D84A39" w:rsidP="00153209">
      <w:pPr>
        <w:tabs>
          <w:tab w:val="clear" w:pos="567"/>
        </w:tabs>
        <w:spacing w:line="240" w:lineRule="auto"/>
        <w:rPr>
          <w:szCs w:val="22"/>
          <w:lang w:val="hr-HR"/>
        </w:rPr>
      </w:pPr>
      <w:proofErr w:type="spellStart"/>
      <w:r w:rsidRPr="00D84A39">
        <w:rPr>
          <w:color w:val="000000"/>
          <w:szCs w:val="22"/>
          <w:lang w:val="en-IN"/>
        </w:rPr>
        <w:t>Španjolska</w:t>
      </w:r>
      <w:proofErr w:type="spellEnd"/>
    </w:p>
    <w:p w14:paraId="3C168F17" w14:textId="77777777" w:rsidR="00AB2A61" w:rsidRPr="00B51655" w:rsidRDefault="00AB2A61" w:rsidP="00153209">
      <w:pPr>
        <w:tabs>
          <w:tab w:val="clear" w:pos="567"/>
        </w:tabs>
        <w:spacing w:line="240" w:lineRule="auto"/>
        <w:rPr>
          <w:szCs w:val="22"/>
          <w:lang w:val="hr-HR"/>
        </w:rPr>
      </w:pPr>
    </w:p>
    <w:p w14:paraId="487C268B" w14:textId="77777777" w:rsidR="00AB2A61" w:rsidRPr="00B51655" w:rsidRDefault="00AB2A61" w:rsidP="00153209">
      <w:pPr>
        <w:spacing w:line="240" w:lineRule="auto"/>
        <w:rPr>
          <w:b/>
          <w:szCs w:val="22"/>
          <w:lang w:val="hr-HR"/>
        </w:rPr>
      </w:pPr>
      <w:r w:rsidRPr="00B51655">
        <w:rPr>
          <w:b/>
          <w:szCs w:val="22"/>
          <w:lang w:val="hr-HR"/>
        </w:rPr>
        <w:t>8.</w:t>
      </w:r>
      <w:r w:rsidRPr="00B51655">
        <w:rPr>
          <w:b/>
          <w:szCs w:val="22"/>
          <w:lang w:val="hr-HR"/>
        </w:rPr>
        <w:tab/>
      </w:r>
      <w:r w:rsidR="00F66941" w:rsidRPr="00B51655">
        <w:rPr>
          <w:b/>
          <w:szCs w:val="22"/>
          <w:lang w:val="hr-HR"/>
        </w:rPr>
        <w:t>BROJ</w:t>
      </w:r>
      <w:r w:rsidR="00D7644E" w:rsidRPr="00B51655">
        <w:rPr>
          <w:b/>
          <w:szCs w:val="22"/>
          <w:lang w:val="hr-HR"/>
        </w:rPr>
        <w:t>ODOBRENJ</w:t>
      </w:r>
      <w:r w:rsidR="00F66941" w:rsidRPr="00B51655">
        <w:rPr>
          <w:b/>
          <w:szCs w:val="22"/>
          <w:lang w:val="hr-HR"/>
        </w:rPr>
        <w:t>A</w:t>
      </w:r>
      <w:r w:rsidR="00AF1BE3" w:rsidRPr="00B51655">
        <w:rPr>
          <w:b/>
          <w:szCs w:val="22"/>
          <w:lang w:val="hr-HR"/>
        </w:rPr>
        <w:t xml:space="preserve"> </w:t>
      </w:r>
      <w:r w:rsidR="00D7644E" w:rsidRPr="00B51655">
        <w:rPr>
          <w:b/>
          <w:szCs w:val="22"/>
          <w:lang w:val="hr-HR"/>
        </w:rPr>
        <w:t>ZA STAVLJANJE</w:t>
      </w:r>
      <w:r w:rsidR="00DA4106" w:rsidRPr="00B51655">
        <w:rPr>
          <w:b/>
          <w:szCs w:val="22"/>
          <w:lang w:val="hr-HR"/>
        </w:rPr>
        <w:t xml:space="preserve"> </w:t>
      </w:r>
      <w:r w:rsidR="00D7644E" w:rsidRPr="00B51655">
        <w:rPr>
          <w:b/>
          <w:szCs w:val="22"/>
          <w:lang w:val="hr-HR"/>
        </w:rPr>
        <w:t>LIJEKA U PROMET</w:t>
      </w:r>
    </w:p>
    <w:p w14:paraId="5DDF7D62" w14:textId="77777777" w:rsidR="00AB2A61" w:rsidRPr="00B51655" w:rsidRDefault="00AB2A61" w:rsidP="00153209">
      <w:pPr>
        <w:tabs>
          <w:tab w:val="clear" w:pos="567"/>
        </w:tabs>
        <w:spacing w:line="240" w:lineRule="auto"/>
        <w:rPr>
          <w:szCs w:val="22"/>
          <w:lang w:val="hr-HR"/>
        </w:rPr>
      </w:pPr>
    </w:p>
    <w:p w14:paraId="61D9FF1A" w14:textId="77777777" w:rsidR="00C4470D" w:rsidRDefault="00671D93" w:rsidP="00153209">
      <w:pPr>
        <w:tabs>
          <w:tab w:val="clear" w:pos="567"/>
        </w:tabs>
        <w:spacing w:line="240" w:lineRule="auto"/>
        <w:rPr>
          <w:szCs w:val="22"/>
          <w:lang w:val="nn-NO"/>
        </w:rPr>
      </w:pPr>
      <w:r w:rsidRPr="005A2C9C">
        <w:rPr>
          <w:szCs w:val="22"/>
          <w:lang w:val="nn-NO"/>
        </w:rPr>
        <w:t>EU/1/15/1065/001</w:t>
      </w:r>
    </w:p>
    <w:p w14:paraId="031C74DF" w14:textId="77777777" w:rsidR="00AB2A61" w:rsidRPr="00B51655" w:rsidRDefault="00AB2A61" w:rsidP="00153209">
      <w:pPr>
        <w:tabs>
          <w:tab w:val="clear" w:pos="567"/>
        </w:tabs>
        <w:spacing w:line="240" w:lineRule="auto"/>
        <w:rPr>
          <w:szCs w:val="22"/>
          <w:lang w:val="hr-HR"/>
        </w:rPr>
      </w:pPr>
    </w:p>
    <w:p w14:paraId="75BC3C1E" w14:textId="77777777" w:rsidR="006C1F96" w:rsidRPr="00B51655" w:rsidRDefault="006C1F96" w:rsidP="00153209">
      <w:pPr>
        <w:tabs>
          <w:tab w:val="clear" w:pos="567"/>
        </w:tabs>
        <w:spacing w:line="240" w:lineRule="auto"/>
        <w:rPr>
          <w:szCs w:val="22"/>
          <w:lang w:val="hr-HR"/>
        </w:rPr>
      </w:pPr>
    </w:p>
    <w:p w14:paraId="515B3214" w14:textId="77777777" w:rsidR="00AB2A61" w:rsidRPr="00B51655" w:rsidRDefault="00AB2A61" w:rsidP="00153209">
      <w:pPr>
        <w:spacing w:line="240" w:lineRule="auto"/>
        <w:rPr>
          <w:szCs w:val="22"/>
          <w:lang w:val="hr-HR"/>
        </w:rPr>
      </w:pPr>
      <w:r w:rsidRPr="00B51655">
        <w:rPr>
          <w:b/>
          <w:szCs w:val="22"/>
          <w:lang w:val="hr-HR"/>
        </w:rPr>
        <w:t>9.</w:t>
      </w:r>
      <w:r w:rsidRPr="00B51655">
        <w:rPr>
          <w:b/>
          <w:szCs w:val="22"/>
          <w:lang w:val="hr-HR"/>
        </w:rPr>
        <w:tab/>
      </w:r>
      <w:r w:rsidR="00D7644E" w:rsidRPr="00B51655">
        <w:rPr>
          <w:b/>
          <w:szCs w:val="22"/>
          <w:lang w:val="hr-HR"/>
        </w:rPr>
        <w:t xml:space="preserve">DATUM PRVOG ODOBRENJA /DATUM OBNOVE ODOBRENJA </w:t>
      </w:r>
    </w:p>
    <w:p w14:paraId="329CF851" w14:textId="77777777" w:rsidR="00AB2A61" w:rsidRPr="00B51655" w:rsidRDefault="00AB2A61" w:rsidP="00153209">
      <w:pPr>
        <w:tabs>
          <w:tab w:val="clear" w:pos="567"/>
        </w:tabs>
        <w:spacing w:line="240" w:lineRule="auto"/>
        <w:rPr>
          <w:i/>
          <w:szCs w:val="22"/>
          <w:lang w:val="hr-HR"/>
        </w:rPr>
      </w:pPr>
    </w:p>
    <w:p w14:paraId="4AEF071A" w14:textId="77777777" w:rsidR="002E11F9" w:rsidRDefault="00F94C43" w:rsidP="00153209">
      <w:pPr>
        <w:tabs>
          <w:tab w:val="clear" w:pos="567"/>
        </w:tabs>
        <w:spacing w:line="240" w:lineRule="auto"/>
        <w:rPr>
          <w:szCs w:val="22"/>
          <w:lang w:val="hr-HR"/>
        </w:rPr>
      </w:pPr>
      <w:r w:rsidRPr="00B51655">
        <w:rPr>
          <w:szCs w:val="22"/>
          <w:lang w:val="hr-HR"/>
        </w:rPr>
        <w:t xml:space="preserve">Datum prvog odobrenja: </w:t>
      </w:r>
      <w:r w:rsidR="00F55DCC">
        <w:rPr>
          <w:szCs w:val="22"/>
          <w:lang w:val="hr-HR"/>
        </w:rPr>
        <w:t>11</w:t>
      </w:r>
      <w:r w:rsidR="00950DFF">
        <w:rPr>
          <w:szCs w:val="22"/>
          <w:lang w:val="hr-HR"/>
        </w:rPr>
        <w:t>.</w:t>
      </w:r>
      <w:r w:rsidR="00F55DCC">
        <w:rPr>
          <w:szCs w:val="22"/>
          <w:lang w:val="hr-HR"/>
        </w:rPr>
        <w:t xml:space="preserve"> </w:t>
      </w:r>
      <w:r w:rsidR="00F55DCC" w:rsidRPr="00F55DCC">
        <w:rPr>
          <w:szCs w:val="22"/>
          <w:lang w:val="hr-HR"/>
        </w:rPr>
        <w:t>siječnj</w:t>
      </w:r>
      <w:r w:rsidR="00950DFF">
        <w:rPr>
          <w:szCs w:val="22"/>
          <w:lang w:val="hr-HR"/>
        </w:rPr>
        <w:t>a</w:t>
      </w:r>
      <w:r w:rsidR="00F55DCC">
        <w:rPr>
          <w:szCs w:val="22"/>
          <w:lang w:val="hr-HR"/>
        </w:rPr>
        <w:t xml:space="preserve"> 2016</w:t>
      </w:r>
      <w:r w:rsidR="00950DFF">
        <w:rPr>
          <w:szCs w:val="22"/>
          <w:lang w:val="hr-HR"/>
        </w:rPr>
        <w:t>.</w:t>
      </w:r>
    </w:p>
    <w:p w14:paraId="4EF05BD1" w14:textId="77777777" w:rsidR="00AB2A61" w:rsidRPr="00B51655" w:rsidRDefault="00950DFF" w:rsidP="00153209">
      <w:pPr>
        <w:tabs>
          <w:tab w:val="clear" w:pos="567"/>
        </w:tabs>
        <w:spacing w:line="240" w:lineRule="auto"/>
        <w:rPr>
          <w:szCs w:val="22"/>
          <w:lang w:val="hr-HR"/>
        </w:rPr>
      </w:pPr>
      <w:r>
        <w:rPr>
          <w:szCs w:val="22"/>
          <w:lang w:val="hr-HR"/>
        </w:rPr>
        <w:t>Datum posljednjee obnove odobrenja:</w:t>
      </w:r>
      <w:r w:rsidR="002A7A0E">
        <w:rPr>
          <w:szCs w:val="22"/>
          <w:lang w:val="hr-HR"/>
        </w:rPr>
        <w:t xml:space="preserve"> </w:t>
      </w:r>
      <w:r w:rsidR="002A7A0E" w:rsidRPr="002A7A0E">
        <w:rPr>
          <w:szCs w:val="22"/>
          <w:lang w:val="hr-HR"/>
        </w:rPr>
        <w:t>30. rujna 2020</w:t>
      </w:r>
    </w:p>
    <w:p w14:paraId="75FF45ED" w14:textId="77777777" w:rsidR="00AB2A61" w:rsidRDefault="00AB2A61" w:rsidP="00153209">
      <w:pPr>
        <w:tabs>
          <w:tab w:val="clear" w:pos="567"/>
        </w:tabs>
        <w:spacing w:line="240" w:lineRule="auto"/>
        <w:rPr>
          <w:szCs w:val="22"/>
          <w:lang w:val="hr-HR"/>
        </w:rPr>
      </w:pPr>
    </w:p>
    <w:p w14:paraId="5D2A8F9B" w14:textId="77777777" w:rsidR="001A63E5" w:rsidRPr="00B51655" w:rsidRDefault="001A63E5" w:rsidP="00153209">
      <w:pPr>
        <w:tabs>
          <w:tab w:val="clear" w:pos="567"/>
        </w:tabs>
        <w:spacing w:line="240" w:lineRule="auto"/>
        <w:rPr>
          <w:szCs w:val="22"/>
          <w:lang w:val="hr-HR"/>
        </w:rPr>
      </w:pPr>
    </w:p>
    <w:p w14:paraId="44D4068C" w14:textId="77777777" w:rsidR="00AB2A61" w:rsidRPr="00B51655" w:rsidRDefault="00AB2A61" w:rsidP="00153209">
      <w:pPr>
        <w:spacing w:line="240" w:lineRule="auto"/>
        <w:ind w:left="142" w:hanging="142"/>
        <w:rPr>
          <w:b/>
          <w:szCs w:val="22"/>
          <w:lang w:val="hr-HR"/>
        </w:rPr>
      </w:pPr>
      <w:r w:rsidRPr="00B51655">
        <w:rPr>
          <w:b/>
          <w:szCs w:val="22"/>
          <w:lang w:val="hr-HR"/>
        </w:rPr>
        <w:t>10.</w:t>
      </w:r>
      <w:r w:rsidRPr="00B51655">
        <w:rPr>
          <w:b/>
          <w:szCs w:val="22"/>
          <w:lang w:val="hr-HR"/>
        </w:rPr>
        <w:tab/>
      </w:r>
      <w:r w:rsidR="00D7644E" w:rsidRPr="00B51655">
        <w:rPr>
          <w:b/>
          <w:szCs w:val="22"/>
          <w:lang w:val="hr-HR"/>
        </w:rPr>
        <w:t xml:space="preserve">DATUM REVIZIJE </w:t>
      </w:r>
      <w:r w:rsidR="00AF1BE3" w:rsidRPr="00B51655">
        <w:rPr>
          <w:b/>
          <w:szCs w:val="22"/>
          <w:lang w:val="hr-HR"/>
        </w:rPr>
        <w:t>TEKSTA</w:t>
      </w:r>
    </w:p>
    <w:p w14:paraId="150C0F84" w14:textId="77777777" w:rsidR="00F94C43" w:rsidRPr="00B51655" w:rsidRDefault="00F94C43" w:rsidP="00153209">
      <w:pPr>
        <w:tabs>
          <w:tab w:val="clear" w:pos="567"/>
        </w:tabs>
        <w:spacing w:line="240" w:lineRule="auto"/>
        <w:rPr>
          <w:szCs w:val="22"/>
          <w:lang w:val="hr-HR"/>
        </w:rPr>
      </w:pPr>
    </w:p>
    <w:p w14:paraId="0ABBE897" w14:textId="77777777" w:rsidR="002F5989" w:rsidRDefault="00B7518E" w:rsidP="00153209">
      <w:pPr>
        <w:numPr>
          <w:ilvl w:val="12"/>
          <w:numId w:val="0"/>
        </w:numPr>
        <w:tabs>
          <w:tab w:val="clear" w:pos="567"/>
        </w:tabs>
        <w:spacing w:line="240" w:lineRule="auto"/>
        <w:ind w:right="-2"/>
        <w:rPr>
          <w:szCs w:val="22"/>
          <w:lang w:val="hr-HR"/>
        </w:rPr>
      </w:pPr>
      <w:r>
        <w:rPr>
          <w:szCs w:val="22"/>
          <w:lang w:val="hr-HR"/>
        </w:rPr>
        <w:t>Detaljnije</w:t>
      </w:r>
      <w:r w:rsidRPr="00B51655">
        <w:rPr>
          <w:szCs w:val="22"/>
          <w:lang w:val="hr-HR"/>
        </w:rPr>
        <w:t xml:space="preserve"> </w:t>
      </w:r>
      <w:r w:rsidR="00F94C43" w:rsidRPr="00B51655">
        <w:rPr>
          <w:szCs w:val="22"/>
          <w:lang w:val="hr-HR"/>
        </w:rPr>
        <w:t xml:space="preserve">informacije o ovom lijeku dostupne su na </w:t>
      </w:r>
      <w:r>
        <w:rPr>
          <w:szCs w:val="22"/>
          <w:lang w:val="hr-HR"/>
        </w:rPr>
        <w:t>internetskoj</w:t>
      </w:r>
      <w:r w:rsidRPr="00B51655">
        <w:rPr>
          <w:szCs w:val="22"/>
          <w:lang w:val="hr-HR"/>
        </w:rPr>
        <w:t xml:space="preserve"> </w:t>
      </w:r>
      <w:r w:rsidR="00F94C43" w:rsidRPr="00B51655">
        <w:rPr>
          <w:szCs w:val="22"/>
          <w:lang w:val="hr-HR"/>
        </w:rPr>
        <w:t>stranic</w:t>
      </w:r>
      <w:r>
        <w:rPr>
          <w:szCs w:val="22"/>
          <w:lang w:val="hr-HR"/>
        </w:rPr>
        <w:t>i</w:t>
      </w:r>
      <w:r w:rsidR="00F94C43" w:rsidRPr="00B51655">
        <w:rPr>
          <w:szCs w:val="22"/>
          <w:lang w:val="hr-HR"/>
        </w:rPr>
        <w:t xml:space="preserve"> Europske agencije za lijekove</w:t>
      </w:r>
      <w:r w:rsidR="00F94C43" w:rsidRPr="00B51655">
        <w:rPr>
          <w:color w:val="0000FF"/>
          <w:szCs w:val="22"/>
          <w:lang w:val="hr-HR"/>
        </w:rPr>
        <w:t xml:space="preserve"> </w:t>
      </w:r>
      <w:hyperlink r:id="rId11" w:history="1">
        <w:r w:rsidR="00F94C43" w:rsidRPr="00B51655">
          <w:rPr>
            <w:rStyle w:val="Hyperlink"/>
            <w:color w:val="auto"/>
            <w:szCs w:val="22"/>
            <w:u w:val="none"/>
            <w:lang w:val="hr-HR"/>
          </w:rPr>
          <w:t>http://www.ema.europa.eu</w:t>
        </w:r>
      </w:hyperlink>
    </w:p>
    <w:p w14:paraId="65D68DB8" w14:textId="77777777" w:rsidR="002F5989" w:rsidRPr="00B51655" w:rsidRDefault="002F5989" w:rsidP="00153209">
      <w:pPr>
        <w:numPr>
          <w:ilvl w:val="12"/>
          <w:numId w:val="0"/>
        </w:numPr>
        <w:tabs>
          <w:tab w:val="clear" w:pos="567"/>
        </w:tabs>
        <w:spacing w:line="240" w:lineRule="auto"/>
        <w:ind w:right="-2"/>
        <w:rPr>
          <w:szCs w:val="22"/>
          <w:lang w:val="hr-HR"/>
        </w:rPr>
      </w:pPr>
    </w:p>
    <w:p w14:paraId="7307B3C4" w14:textId="77777777" w:rsidR="00B9677C" w:rsidRPr="00B51655" w:rsidRDefault="00B9677C" w:rsidP="00153209">
      <w:pPr>
        <w:numPr>
          <w:ilvl w:val="12"/>
          <w:numId w:val="0"/>
        </w:numPr>
        <w:tabs>
          <w:tab w:val="clear" w:pos="567"/>
          <w:tab w:val="left" w:pos="7740"/>
        </w:tabs>
        <w:spacing w:line="240" w:lineRule="auto"/>
        <w:ind w:right="-2"/>
        <w:rPr>
          <w:szCs w:val="22"/>
          <w:lang w:val="hr-HR"/>
        </w:rPr>
      </w:pPr>
    </w:p>
    <w:p w14:paraId="098863F0" w14:textId="77777777" w:rsidR="00B9677C" w:rsidRPr="00B51655" w:rsidRDefault="006C1F96" w:rsidP="00153209">
      <w:pPr>
        <w:tabs>
          <w:tab w:val="clear" w:pos="567"/>
        </w:tabs>
        <w:spacing w:line="240" w:lineRule="auto"/>
        <w:rPr>
          <w:szCs w:val="22"/>
          <w:lang w:val="hr-HR"/>
        </w:rPr>
      </w:pPr>
      <w:r w:rsidRPr="00B51655">
        <w:rPr>
          <w:szCs w:val="22"/>
          <w:lang w:val="hr-HR"/>
        </w:rPr>
        <w:br w:type="page"/>
      </w:r>
      <w:r w:rsidR="00B9677C" w:rsidRPr="00B51655">
        <w:rPr>
          <w:b/>
          <w:szCs w:val="22"/>
          <w:lang w:val="hr-HR"/>
        </w:rPr>
        <w:lastRenderedPageBreak/>
        <w:t>1.</w:t>
      </w:r>
      <w:r w:rsidR="00B9677C" w:rsidRPr="00B51655">
        <w:rPr>
          <w:b/>
          <w:szCs w:val="22"/>
          <w:lang w:val="hr-HR"/>
        </w:rPr>
        <w:tab/>
        <w:t>NAZIV LIJEKA</w:t>
      </w:r>
    </w:p>
    <w:p w14:paraId="506E99DF" w14:textId="77777777" w:rsidR="00B9677C" w:rsidRPr="00B51655" w:rsidRDefault="00B9677C" w:rsidP="00153209">
      <w:pPr>
        <w:tabs>
          <w:tab w:val="clear" w:pos="567"/>
        </w:tabs>
        <w:spacing w:line="240" w:lineRule="auto"/>
        <w:ind w:right="284"/>
        <w:rPr>
          <w:iCs/>
          <w:szCs w:val="22"/>
          <w:lang w:val="hr-HR"/>
        </w:rPr>
      </w:pPr>
    </w:p>
    <w:p w14:paraId="3E11D5E1" w14:textId="77777777" w:rsidR="00B9677C" w:rsidRPr="00B51655" w:rsidRDefault="009F73E2" w:rsidP="00153209">
      <w:pPr>
        <w:rPr>
          <w:szCs w:val="22"/>
          <w:lang w:val="hr-HR"/>
        </w:rPr>
      </w:pPr>
      <w:r>
        <w:rPr>
          <w:szCs w:val="22"/>
          <w:lang w:val="hr-HR"/>
        </w:rPr>
        <w:t>Eptifibatid Accord</w:t>
      </w:r>
      <w:r w:rsidR="00845E80">
        <w:rPr>
          <w:szCs w:val="22"/>
          <w:lang w:val="hr-HR"/>
        </w:rPr>
        <w:t xml:space="preserve"> </w:t>
      </w:r>
      <w:r w:rsidR="00E86D09" w:rsidRPr="00B51655">
        <w:rPr>
          <w:szCs w:val="22"/>
          <w:lang w:val="hr-HR"/>
        </w:rPr>
        <w:t>2</w:t>
      </w:r>
      <w:r w:rsidR="00E86D09" w:rsidRPr="00B51655">
        <w:rPr>
          <w:color w:val="000000"/>
          <w:szCs w:val="22"/>
          <w:lang w:val="hr-HR"/>
        </w:rPr>
        <w:t> </w:t>
      </w:r>
      <w:r w:rsidR="00E86D09" w:rsidRPr="00B51655">
        <w:rPr>
          <w:szCs w:val="22"/>
          <w:lang w:val="hr-HR"/>
        </w:rPr>
        <w:t xml:space="preserve">mg/ml </w:t>
      </w:r>
      <w:r w:rsidR="00D52932" w:rsidRPr="00B51655">
        <w:rPr>
          <w:szCs w:val="22"/>
          <w:lang w:val="hr-HR"/>
        </w:rPr>
        <w:t>otopina za injekcij</w:t>
      </w:r>
      <w:r w:rsidR="00730383">
        <w:rPr>
          <w:szCs w:val="22"/>
          <w:lang w:val="hr-HR"/>
        </w:rPr>
        <w:t>u</w:t>
      </w:r>
      <w:r w:rsidR="00B9677C" w:rsidRPr="00B51655">
        <w:rPr>
          <w:szCs w:val="22"/>
          <w:lang w:val="hr-HR"/>
        </w:rPr>
        <w:t xml:space="preserve"> </w:t>
      </w:r>
    </w:p>
    <w:p w14:paraId="4D46F8B9" w14:textId="77777777" w:rsidR="00B9677C" w:rsidRPr="00B51655" w:rsidRDefault="00B9677C" w:rsidP="00153209">
      <w:pPr>
        <w:autoSpaceDE w:val="0"/>
        <w:autoSpaceDN w:val="0"/>
        <w:adjustRightInd w:val="0"/>
        <w:spacing w:line="240" w:lineRule="auto"/>
        <w:rPr>
          <w:szCs w:val="22"/>
          <w:lang w:val="hr-HR"/>
        </w:rPr>
      </w:pPr>
    </w:p>
    <w:p w14:paraId="36C09ED5" w14:textId="77777777" w:rsidR="00B9677C" w:rsidRPr="00B51655" w:rsidRDefault="00B9677C" w:rsidP="00153209">
      <w:pPr>
        <w:widowControl w:val="0"/>
        <w:tabs>
          <w:tab w:val="clear" w:pos="567"/>
        </w:tabs>
        <w:spacing w:line="240" w:lineRule="auto"/>
        <w:rPr>
          <w:bCs/>
          <w:szCs w:val="22"/>
          <w:lang w:val="hr-HR"/>
        </w:rPr>
      </w:pPr>
    </w:p>
    <w:p w14:paraId="169A321D" w14:textId="77777777" w:rsidR="00B9677C" w:rsidRPr="00B51655" w:rsidRDefault="00B9677C" w:rsidP="00153209">
      <w:pPr>
        <w:widowControl w:val="0"/>
        <w:spacing w:line="240" w:lineRule="auto"/>
        <w:rPr>
          <w:szCs w:val="22"/>
          <w:lang w:val="hr-HR"/>
        </w:rPr>
      </w:pPr>
      <w:r w:rsidRPr="00B51655">
        <w:rPr>
          <w:b/>
          <w:szCs w:val="22"/>
          <w:lang w:val="hr-HR"/>
        </w:rPr>
        <w:t>2.</w:t>
      </w:r>
      <w:r w:rsidRPr="00B51655">
        <w:rPr>
          <w:b/>
          <w:szCs w:val="22"/>
          <w:lang w:val="hr-HR"/>
        </w:rPr>
        <w:tab/>
        <w:t>KVALITATIVNI I KVANTITATIVNI SASTAV</w:t>
      </w:r>
    </w:p>
    <w:p w14:paraId="3481491E" w14:textId="77777777" w:rsidR="00B9677C" w:rsidRPr="00B51655" w:rsidRDefault="00B9677C" w:rsidP="00153209">
      <w:pPr>
        <w:widowControl w:val="0"/>
        <w:tabs>
          <w:tab w:val="clear" w:pos="567"/>
        </w:tabs>
        <w:spacing w:line="240" w:lineRule="auto"/>
        <w:rPr>
          <w:bCs/>
          <w:szCs w:val="22"/>
          <w:lang w:val="hr-HR"/>
        </w:rPr>
      </w:pPr>
    </w:p>
    <w:p w14:paraId="5EDEE1C8" w14:textId="77777777" w:rsidR="00B9677C" w:rsidRPr="00B51655" w:rsidRDefault="00196B26" w:rsidP="00153209">
      <w:pPr>
        <w:spacing w:line="240" w:lineRule="auto"/>
        <w:rPr>
          <w:szCs w:val="22"/>
          <w:lang w:val="hr-HR"/>
        </w:rPr>
      </w:pPr>
      <w:r w:rsidRPr="00B51655">
        <w:rPr>
          <w:szCs w:val="22"/>
          <w:lang w:val="hr-HR"/>
        </w:rPr>
        <w:t>Jedan</w:t>
      </w:r>
      <w:r w:rsidR="00B9677C" w:rsidRPr="00B51655">
        <w:rPr>
          <w:szCs w:val="22"/>
          <w:lang w:val="hr-HR"/>
        </w:rPr>
        <w:t xml:space="preserve"> ml otopine </w:t>
      </w:r>
      <w:r w:rsidR="00D52932" w:rsidRPr="00B51655">
        <w:rPr>
          <w:szCs w:val="22"/>
          <w:lang w:val="hr-HR"/>
        </w:rPr>
        <w:t>za injekcij</w:t>
      </w:r>
      <w:r w:rsidR="00730383">
        <w:rPr>
          <w:szCs w:val="22"/>
          <w:lang w:val="hr-HR"/>
        </w:rPr>
        <w:t>u</w:t>
      </w:r>
      <w:r w:rsidR="00D52932" w:rsidRPr="00B51655">
        <w:rPr>
          <w:szCs w:val="22"/>
          <w:lang w:val="hr-HR"/>
        </w:rPr>
        <w:t xml:space="preserve"> </w:t>
      </w:r>
      <w:r w:rsidR="00B9677C" w:rsidRPr="00B51655">
        <w:rPr>
          <w:szCs w:val="22"/>
          <w:lang w:val="hr-HR"/>
        </w:rPr>
        <w:t>sadrž</w:t>
      </w:r>
      <w:r w:rsidR="00F95E17">
        <w:rPr>
          <w:szCs w:val="22"/>
          <w:lang w:val="hr-HR"/>
        </w:rPr>
        <w:t>i</w:t>
      </w:r>
      <w:r w:rsidR="00B9677C" w:rsidRPr="00B51655">
        <w:rPr>
          <w:szCs w:val="22"/>
          <w:lang w:val="hr-HR"/>
        </w:rPr>
        <w:t xml:space="preserve"> 2</w:t>
      </w:r>
      <w:r w:rsidR="00B9677C" w:rsidRPr="00B51655">
        <w:rPr>
          <w:color w:val="000000"/>
          <w:szCs w:val="22"/>
          <w:lang w:val="hr-HR"/>
        </w:rPr>
        <w:t> </w:t>
      </w:r>
      <w:r w:rsidR="00B9677C" w:rsidRPr="00B51655">
        <w:rPr>
          <w:szCs w:val="22"/>
          <w:lang w:val="hr-HR"/>
        </w:rPr>
        <w:t>mg eptifibatida.</w:t>
      </w:r>
    </w:p>
    <w:p w14:paraId="2788A65A" w14:textId="77777777" w:rsidR="00B9677C" w:rsidRPr="00B51655" w:rsidRDefault="00B9677C" w:rsidP="00153209">
      <w:pPr>
        <w:spacing w:line="240" w:lineRule="auto"/>
        <w:rPr>
          <w:szCs w:val="22"/>
          <w:lang w:val="hr-HR"/>
        </w:rPr>
      </w:pPr>
    </w:p>
    <w:p w14:paraId="4062855D" w14:textId="77777777" w:rsidR="004E6EC2" w:rsidRPr="00B51655" w:rsidRDefault="00196B26" w:rsidP="00153209">
      <w:pPr>
        <w:spacing w:line="240" w:lineRule="auto"/>
        <w:rPr>
          <w:szCs w:val="22"/>
          <w:lang w:val="hr-HR"/>
        </w:rPr>
      </w:pPr>
      <w:r w:rsidRPr="00B51655">
        <w:rPr>
          <w:szCs w:val="22"/>
          <w:lang w:val="hr-HR"/>
        </w:rPr>
        <w:t>Jedna</w:t>
      </w:r>
      <w:r w:rsidR="00B9677C" w:rsidRPr="00B51655">
        <w:rPr>
          <w:szCs w:val="22"/>
          <w:lang w:val="hr-HR"/>
        </w:rPr>
        <w:t xml:space="preserve"> bočica </w:t>
      </w:r>
      <w:r w:rsidR="00D52932" w:rsidRPr="00B51655">
        <w:rPr>
          <w:szCs w:val="22"/>
          <w:lang w:val="hr-HR"/>
        </w:rPr>
        <w:t>s 10</w:t>
      </w:r>
      <w:r w:rsidR="00D52932" w:rsidRPr="00B51655">
        <w:rPr>
          <w:color w:val="000000"/>
          <w:szCs w:val="22"/>
          <w:lang w:val="hr-HR"/>
        </w:rPr>
        <w:t> </w:t>
      </w:r>
      <w:r w:rsidR="00D52932" w:rsidRPr="00B51655">
        <w:rPr>
          <w:szCs w:val="22"/>
          <w:lang w:val="hr-HR"/>
        </w:rPr>
        <w:t xml:space="preserve">ml </w:t>
      </w:r>
      <w:r w:rsidR="00B9677C" w:rsidRPr="00B51655">
        <w:rPr>
          <w:szCs w:val="22"/>
          <w:lang w:val="hr-HR"/>
        </w:rPr>
        <w:t>otopine</w:t>
      </w:r>
      <w:r w:rsidR="00A92757" w:rsidRPr="00B51655">
        <w:rPr>
          <w:szCs w:val="22"/>
          <w:lang w:val="hr-HR"/>
        </w:rPr>
        <w:t xml:space="preserve"> za injekcij</w:t>
      </w:r>
      <w:r w:rsidR="00730383">
        <w:rPr>
          <w:szCs w:val="22"/>
          <w:lang w:val="hr-HR"/>
        </w:rPr>
        <w:t>u</w:t>
      </w:r>
      <w:r w:rsidR="00B9677C" w:rsidRPr="00B51655">
        <w:rPr>
          <w:szCs w:val="22"/>
          <w:lang w:val="hr-HR"/>
        </w:rPr>
        <w:t xml:space="preserve"> sadrž</w:t>
      </w:r>
      <w:r w:rsidR="00F95E17">
        <w:rPr>
          <w:szCs w:val="22"/>
          <w:lang w:val="hr-HR"/>
        </w:rPr>
        <w:t>i</w:t>
      </w:r>
      <w:r w:rsidR="00B9677C" w:rsidRPr="00B51655">
        <w:rPr>
          <w:szCs w:val="22"/>
          <w:lang w:val="hr-HR"/>
        </w:rPr>
        <w:t xml:space="preserve"> 20</w:t>
      </w:r>
      <w:r w:rsidR="00B9677C" w:rsidRPr="00B51655">
        <w:rPr>
          <w:color w:val="000000"/>
          <w:szCs w:val="22"/>
          <w:lang w:val="hr-HR"/>
        </w:rPr>
        <w:t> </w:t>
      </w:r>
      <w:r w:rsidR="00B9677C" w:rsidRPr="00B51655">
        <w:rPr>
          <w:szCs w:val="22"/>
          <w:lang w:val="hr-HR"/>
        </w:rPr>
        <w:t>mg eptifibatida.</w:t>
      </w:r>
    </w:p>
    <w:p w14:paraId="1EA3233E" w14:textId="77777777" w:rsidR="00B9677C" w:rsidRDefault="00B9677C" w:rsidP="00153209">
      <w:pPr>
        <w:spacing w:line="240" w:lineRule="auto"/>
        <w:rPr>
          <w:szCs w:val="22"/>
          <w:lang w:val="hr-HR"/>
        </w:rPr>
      </w:pPr>
    </w:p>
    <w:p w14:paraId="738BCEEC" w14:textId="77777777" w:rsidR="00BB129E" w:rsidRPr="00B90E52" w:rsidRDefault="00BB129E" w:rsidP="00153209">
      <w:pPr>
        <w:spacing w:line="240" w:lineRule="auto"/>
        <w:rPr>
          <w:szCs w:val="22"/>
          <w:u w:val="single"/>
          <w:lang w:val="hr-HR"/>
        </w:rPr>
      </w:pPr>
      <w:r w:rsidRPr="00B90E52">
        <w:rPr>
          <w:szCs w:val="22"/>
          <w:u w:val="single"/>
          <w:lang w:val="hr-HR"/>
        </w:rPr>
        <w:t>Pomoćna tvar s poznatim učinkom:</w:t>
      </w:r>
    </w:p>
    <w:p w14:paraId="558E25ED" w14:textId="77777777" w:rsidR="00BB129E" w:rsidRPr="00B51655" w:rsidRDefault="00AD17E9" w:rsidP="00153209">
      <w:pPr>
        <w:spacing w:line="240" w:lineRule="auto"/>
        <w:rPr>
          <w:szCs w:val="22"/>
          <w:lang w:val="hr-HR"/>
        </w:rPr>
      </w:pPr>
      <w:r>
        <w:rPr>
          <w:szCs w:val="22"/>
          <w:lang w:val="hr-HR"/>
        </w:rPr>
        <w:t>Jedna bočica sadrži 34,5 mg (1,5 mmol) natrija.</w:t>
      </w:r>
    </w:p>
    <w:p w14:paraId="4951C80B" w14:textId="77777777" w:rsidR="00BB129E" w:rsidRPr="00B51655" w:rsidRDefault="00BB129E" w:rsidP="00153209">
      <w:pPr>
        <w:spacing w:line="240" w:lineRule="auto"/>
        <w:rPr>
          <w:szCs w:val="22"/>
          <w:lang w:val="hr-HR"/>
        </w:rPr>
      </w:pPr>
    </w:p>
    <w:p w14:paraId="61742AC1" w14:textId="77777777" w:rsidR="00B9677C" w:rsidRPr="00B51655" w:rsidRDefault="00B9677C" w:rsidP="00153209">
      <w:pPr>
        <w:tabs>
          <w:tab w:val="clear" w:pos="567"/>
        </w:tabs>
        <w:spacing w:line="240" w:lineRule="auto"/>
        <w:outlineLvl w:val="0"/>
        <w:rPr>
          <w:szCs w:val="22"/>
          <w:lang w:val="hr-HR"/>
        </w:rPr>
      </w:pPr>
      <w:r w:rsidRPr="00B51655">
        <w:rPr>
          <w:szCs w:val="22"/>
          <w:lang w:val="hr-HR"/>
        </w:rPr>
        <w:t>Za cjeloviti popis pomoćnih tvari vidjeti dio 6.1.</w:t>
      </w:r>
    </w:p>
    <w:p w14:paraId="4099295F" w14:textId="77777777" w:rsidR="00B9677C" w:rsidRPr="00B51655" w:rsidRDefault="00B9677C" w:rsidP="00153209">
      <w:pPr>
        <w:tabs>
          <w:tab w:val="clear" w:pos="567"/>
        </w:tabs>
        <w:spacing w:line="240" w:lineRule="auto"/>
        <w:outlineLvl w:val="0"/>
        <w:rPr>
          <w:szCs w:val="22"/>
          <w:lang w:val="hr-HR"/>
        </w:rPr>
      </w:pPr>
    </w:p>
    <w:p w14:paraId="4ED4F3A2" w14:textId="77777777" w:rsidR="00B9677C" w:rsidRPr="00B51655" w:rsidRDefault="00B9677C" w:rsidP="00153209">
      <w:pPr>
        <w:tabs>
          <w:tab w:val="clear" w:pos="567"/>
        </w:tabs>
        <w:spacing w:line="240" w:lineRule="auto"/>
        <w:rPr>
          <w:szCs w:val="22"/>
          <w:lang w:val="hr-HR"/>
        </w:rPr>
      </w:pPr>
    </w:p>
    <w:p w14:paraId="5A936AB0" w14:textId="77777777" w:rsidR="00B9677C" w:rsidRPr="00B51655" w:rsidRDefault="00B9677C" w:rsidP="00153209">
      <w:pPr>
        <w:spacing w:line="240" w:lineRule="auto"/>
        <w:rPr>
          <w:caps/>
          <w:szCs w:val="22"/>
          <w:lang w:val="hr-HR"/>
        </w:rPr>
      </w:pPr>
      <w:r w:rsidRPr="00B51655">
        <w:rPr>
          <w:b/>
          <w:szCs w:val="22"/>
          <w:lang w:val="hr-HR"/>
        </w:rPr>
        <w:t>3.</w:t>
      </w:r>
      <w:r w:rsidRPr="00B51655">
        <w:rPr>
          <w:b/>
          <w:szCs w:val="22"/>
          <w:lang w:val="hr-HR"/>
        </w:rPr>
        <w:tab/>
        <w:t>FARMACEUTSKI OBLIK</w:t>
      </w:r>
    </w:p>
    <w:p w14:paraId="6470BDCC" w14:textId="77777777" w:rsidR="00B9677C" w:rsidRPr="00B51655" w:rsidRDefault="00B9677C" w:rsidP="00153209">
      <w:pPr>
        <w:autoSpaceDE w:val="0"/>
        <w:autoSpaceDN w:val="0"/>
        <w:adjustRightInd w:val="0"/>
        <w:spacing w:line="240" w:lineRule="auto"/>
        <w:rPr>
          <w:szCs w:val="22"/>
          <w:lang w:val="hr-HR"/>
        </w:rPr>
      </w:pPr>
    </w:p>
    <w:p w14:paraId="542E2F79" w14:textId="77777777" w:rsidR="00B9677C" w:rsidRPr="00B51655" w:rsidRDefault="00D52932" w:rsidP="00153209">
      <w:pPr>
        <w:spacing w:line="240" w:lineRule="auto"/>
        <w:rPr>
          <w:szCs w:val="22"/>
          <w:lang w:val="hr-HR"/>
        </w:rPr>
      </w:pPr>
      <w:r w:rsidRPr="00B51655">
        <w:rPr>
          <w:szCs w:val="22"/>
          <w:lang w:val="hr-HR"/>
        </w:rPr>
        <w:t>Otopina za injekcij</w:t>
      </w:r>
      <w:r w:rsidR="00730383">
        <w:rPr>
          <w:szCs w:val="22"/>
          <w:lang w:val="hr-HR"/>
        </w:rPr>
        <w:t>u</w:t>
      </w:r>
      <w:r w:rsidR="00B9677C" w:rsidRPr="00B51655">
        <w:rPr>
          <w:szCs w:val="22"/>
          <w:lang w:val="hr-HR"/>
        </w:rPr>
        <w:t>.</w:t>
      </w:r>
    </w:p>
    <w:p w14:paraId="0AE0122C" w14:textId="77777777" w:rsidR="00B9677C" w:rsidRPr="00B51655" w:rsidRDefault="00B9677C" w:rsidP="00153209">
      <w:pPr>
        <w:spacing w:line="240" w:lineRule="auto"/>
        <w:rPr>
          <w:szCs w:val="22"/>
          <w:lang w:val="hr-HR"/>
        </w:rPr>
      </w:pPr>
    </w:p>
    <w:p w14:paraId="5125D3F6" w14:textId="77777777" w:rsidR="00B9677C" w:rsidRPr="00B51655" w:rsidRDefault="00B9677C" w:rsidP="00153209">
      <w:pPr>
        <w:spacing w:line="240" w:lineRule="auto"/>
        <w:rPr>
          <w:szCs w:val="22"/>
          <w:lang w:val="hr-HR"/>
        </w:rPr>
      </w:pPr>
      <w:r w:rsidRPr="00B51655">
        <w:rPr>
          <w:szCs w:val="22"/>
          <w:lang w:val="hr-HR"/>
        </w:rPr>
        <w:t>Bistra</w:t>
      </w:r>
      <w:r w:rsidR="00073358">
        <w:rPr>
          <w:szCs w:val="22"/>
          <w:lang w:val="hr-HR"/>
        </w:rPr>
        <w:t>,</w:t>
      </w:r>
      <w:r w:rsidRPr="00B51655">
        <w:rPr>
          <w:szCs w:val="22"/>
          <w:lang w:val="hr-HR"/>
        </w:rPr>
        <w:t xml:space="preserve"> bezbojna otopina. </w:t>
      </w:r>
    </w:p>
    <w:p w14:paraId="33416420" w14:textId="77777777" w:rsidR="00B9677C" w:rsidRPr="00B51655" w:rsidRDefault="00B9677C" w:rsidP="00153209">
      <w:pPr>
        <w:tabs>
          <w:tab w:val="clear" w:pos="567"/>
        </w:tabs>
        <w:spacing w:line="240" w:lineRule="auto"/>
        <w:rPr>
          <w:szCs w:val="22"/>
          <w:lang w:val="hr-HR"/>
        </w:rPr>
      </w:pPr>
    </w:p>
    <w:p w14:paraId="6EAAFEB5" w14:textId="77777777" w:rsidR="00B9677C" w:rsidRPr="00B51655" w:rsidRDefault="00B9677C" w:rsidP="00153209">
      <w:pPr>
        <w:tabs>
          <w:tab w:val="clear" w:pos="567"/>
        </w:tabs>
        <w:spacing w:line="240" w:lineRule="auto"/>
        <w:rPr>
          <w:szCs w:val="22"/>
          <w:lang w:val="hr-HR"/>
        </w:rPr>
      </w:pPr>
    </w:p>
    <w:p w14:paraId="30FA52DA" w14:textId="77777777" w:rsidR="00B9677C" w:rsidRPr="00B51655" w:rsidRDefault="00B9677C" w:rsidP="00153209">
      <w:pPr>
        <w:spacing w:line="240" w:lineRule="auto"/>
        <w:rPr>
          <w:caps/>
          <w:szCs w:val="22"/>
          <w:lang w:val="hr-HR"/>
        </w:rPr>
      </w:pPr>
      <w:r w:rsidRPr="00B51655">
        <w:rPr>
          <w:b/>
          <w:caps/>
          <w:szCs w:val="22"/>
          <w:lang w:val="hr-HR"/>
        </w:rPr>
        <w:t>4.</w:t>
      </w:r>
      <w:r w:rsidRPr="00B51655">
        <w:rPr>
          <w:b/>
          <w:caps/>
          <w:szCs w:val="22"/>
          <w:lang w:val="hr-HR"/>
        </w:rPr>
        <w:tab/>
        <w:t>KLINIČKI PODACI</w:t>
      </w:r>
    </w:p>
    <w:p w14:paraId="0E493AA8" w14:textId="77777777" w:rsidR="00B9677C" w:rsidRPr="00B51655" w:rsidRDefault="00B9677C" w:rsidP="00153209">
      <w:pPr>
        <w:tabs>
          <w:tab w:val="clear" w:pos="567"/>
        </w:tabs>
        <w:spacing w:line="240" w:lineRule="auto"/>
        <w:rPr>
          <w:szCs w:val="22"/>
          <w:lang w:val="hr-HR"/>
        </w:rPr>
      </w:pPr>
    </w:p>
    <w:p w14:paraId="2A5C011F" w14:textId="77777777" w:rsidR="00B9677C" w:rsidRPr="00B51655" w:rsidRDefault="00B9677C" w:rsidP="00153209">
      <w:pPr>
        <w:spacing w:line="240" w:lineRule="auto"/>
        <w:outlineLvl w:val="0"/>
        <w:rPr>
          <w:szCs w:val="22"/>
          <w:lang w:val="hr-HR"/>
        </w:rPr>
      </w:pPr>
      <w:r w:rsidRPr="00B51655">
        <w:rPr>
          <w:b/>
          <w:szCs w:val="22"/>
          <w:lang w:val="hr-HR"/>
        </w:rPr>
        <w:t>4.1</w:t>
      </w:r>
      <w:r w:rsidRPr="00B51655">
        <w:rPr>
          <w:b/>
          <w:szCs w:val="22"/>
          <w:lang w:val="hr-HR"/>
        </w:rPr>
        <w:tab/>
        <w:t>Terapijske indikacije</w:t>
      </w:r>
    </w:p>
    <w:p w14:paraId="26A3BDAF" w14:textId="77777777" w:rsidR="00B9677C" w:rsidRPr="00B51655" w:rsidRDefault="00B9677C" w:rsidP="00153209">
      <w:pPr>
        <w:tabs>
          <w:tab w:val="clear" w:pos="567"/>
        </w:tabs>
        <w:spacing w:line="240" w:lineRule="auto"/>
        <w:rPr>
          <w:szCs w:val="22"/>
          <w:lang w:val="hr-HR"/>
        </w:rPr>
      </w:pPr>
    </w:p>
    <w:p w14:paraId="72B0979F" w14:textId="77777777" w:rsidR="00B9677C" w:rsidRPr="00B51655" w:rsidRDefault="009F73E2" w:rsidP="00153209">
      <w:pPr>
        <w:spacing w:line="240" w:lineRule="auto"/>
        <w:rPr>
          <w:szCs w:val="22"/>
          <w:lang w:val="hr-HR"/>
        </w:rPr>
      </w:pPr>
      <w:r>
        <w:rPr>
          <w:szCs w:val="22"/>
          <w:lang w:val="hr-HR"/>
        </w:rPr>
        <w:t>Eptifibatid Accord</w:t>
      </w:r>
      <w:r w:rsidR="00B9677C" w:rsidRPr="00B51655">
        <w:rPr>
          <w:szCs w:val="22"/>
          <w:lang w:val="hr-HR"/>
        </w:rPr>
        <w:t xml:space="preserve"> je namijenjen </w:t>
      </w:r>
      <w:r w:rsidR="00ED30AD" w:rsidRPr="00B51655">
        <w:rPr>
          <w:szCs w:val="22"/>
          <w:lang w:val="hr-HR"/>
        </w:rPr>
        <w:t xml:space="preserve">za primjenu </w:t>
      </w:r>
      <w:r w:rsidR="00B9677C" w:rsidRPr="00B51655">
        <w:rPr>
          <w:szCs w:val="22"/>
          <w:lang w:val="hr-HR"/>
        </w:rPr>
        <w:t>zajedno s acetilsalicil</w:t>
      </w:r>
      <w:r>
        <w:rPr>
          <w:szCs w:val="22"/>
          <w:lang w:val="hr-HR"/>
        </w:rPr>
        <w:t>at</w:t>
      </w:r>
      <w:r w:rsidR="00B9677C" w:rsidRPr="00B51655">
        <w:rPr>
          <w:szCs w:val="22"/>
          <w:lang w:val="hr-HR"/>
        </w:rPr>
        <w:t>nom kiselinom i nefrakcioniranim heparinom.</w:t>
      </w:r>
    </w:p>
    <w:p w14:paraId="7BB59FAD" w14:textId="77777777" w:rsidR="00B9677C" w:rsidRPr="00B51655" w:rsidRDefault="00B9677C" w:rsidP="00153209">
      <w:pPr>
        <w:rPr>
          <w:szCs w:val="22"/>
          <w:lang w:val="hr-HR"/>
        </w:rPr>
      </w:pPr>
    </w:p>
    <w:p w14:paraId="01BBA5DD" w14:textId="77777777" w:rsidR="00B9677C" w:rsidRPr="00B51655" w:rsidRDefault="009F73E2" w:rsidP="00153209">
      <w:pPr>
        <w:rPr>
          <w:szCs w:val="22"/>
          <w:lang w:val="hr-HR"/>
        </w:rPr>
      </w:pPr>
      <w:r>
        <w:rPr>
          <w:szCs w:val="22"/>
          <w:lang w:val="hr-HR"/>
        </w:rPr>
        <w:t>Eptifibatid Accord</w:t>
      </w:r>
      <w:r w:rsidR="00845E80">
        <w:rPr>
          <w:szCs w:val="22"/>
          <w:lang w:val="hr-HR"/>
        </w:rPr>
        <w:t xml:space="preserve"> </w:t>
      </w:r>
      <w:r w:rsidR="00B9677C" w:rsidRPr="00B51655">
        <w:rPr>
          <w:szCs w:val="22"/>
          <w:lang w:val="hr-HR"/>
        </w:rPr>
        <w:t>je indiciran za sprječavanje ranog infarkta miokarda u odraslih osoba koji imaju nestabilnu anginu ili infarkt miokarda bez Q-zupca, u kojih se posljednja epizoda boli u prsima dogodila u posljednja 24</w:t>
      </w:r>
      <w:r w:rsidR="00B9677C" w:rsidRPr="00B51655">
        <w:rPr>
          <w:color w:val="000000"/>
          <w:szCs w:val="22"/>
          <w:lang w:val="hr-HR"/>
        </w:rPr>
        <w:t> </w:t>
      </w:r>
      <w:r w:rsidR="00B9677C" w:rsidRPr="00B51655">
        <w:rPr>
          <w:szCs w:val="22"/>
          <w:lang w:val="hr-HR"/>
        </w:rPr>
        <w:t>sata i koji imaju promjene u elektrokardiogramu (EKG) i/ili povišen</w:t>
      </w:r>
      <w:r w:rsidR="00ED30AD" w:rsidRPr="00B51655">
        <w:rPr>
          <w:szCs w:val="22"/>
          <w:lang w:val="hr-HR"/>
        </w:rPr>
        <w:t>e</w:t>
      </w:r>
      <w:r w:rsidR="00B9677C" w:rsidRPr="00B51655">
        <w:rPr>
          <w:szCs w:val="22"/>
          <w:lang w:val="hr-HR"/>
        </w:rPr>
        <w:t xml:space="preserve"> srča</w:t>
      </w:r>
      <w:r w:rsidR="00ED30AD" w:rsidRPr="00B51655">
        <w:rPr>
          <w:szCs w:val="22"/>
          <w:lang w:val="hr-HR"/>
        </w:rPr>
        <w:t>ne</w:t>
      </w:r>
      <w:r w:rsidR="00B9677C" w:rsidRPr="00B51655">
        <w:rPr>
          <w:szCs w:val="22"/>
          <w:lang w:val="hr-HR"/>
        </w:rPr>
        <w:t xml:space="preserve"> enzim</w:t>
      </w:r>
      <w:r w:rsidR="00ED30AD" w:rsidRPr="00B51655">
        <w:rPr>
          <w:szCs w:val="22"/>
          <w:lang w:val="hr-HR"/>
        </w:rPr>
        <w:t>e</w:t>
      </w:r>
      <w:r w:rsidR="00B9677C" w:rsidRPr="00B51655">
        <w:rPr>
          <w:szCs w:val="22"/>
          <w:lang w:val="hr-HR"/>
        </w:rPr>
        <w:t>.</w:t>
      </w:r>
    </w:p>
    <w:p w14:paraId="16D6C610" w14:textId="77777777" w:rsidR="00B9677C" w:rsidRPr="00B51655" w:rsidRDefault="00B9677C" w:rsidP="00153209">
      <w:pPr>
        <w:rPr>
          <w:szCs w:val="22"/>
          <w:lang w:val="hr-HR"/>
        </w:rPr>
      </w:pPr>
    </w:p>
    <w:p w14:paraId="4878FED3" w14:textId="77777777" w:rsidR="00B9677C" w:rsidRPr="00B51655" w:rsidRDefault="009F73E2" w:rsidP="00153209">
      <w:pPr>
        <w:rPr>
          <w:szCs w:val="22"/>
          <w:lang w:val="hr-HR"/>
        </w:rPr>
      </w:pPr>
      <w:r>
        <w:rPr>
          <w:szCs w:val="22"/>
          <w:lang w:val="hr-HR"/>
        </w:rPr>
        <w:t>Eptifibatid Accord</w:t>
      </w:r>
      <w:r w:rsidR="00845E80">
        <w:rPr>
          <w:szCs w:val="22"/>
          <w:lang w:val="hr-HR"/>
        </w:rPr>
        <w:t xml:space="preserve"> </w:t>
      </w:r>
      <w:r w:rsidR="00B9677C" w:rsidRPr="00B51655">
        <w:rPr>
          <w:szCs w:val="22"/>
          <w:lang w:val="hr-HR"/>
        </w:rPr>
        <w:t>će najviše koristiti bolesnicima pod visokim rizikom od razvoja infarkta miokarda tijekom prva 3-4</w:t>
      </w:r>
      <w:r w:rsidR="00B9677C" w:rsidRPr="00B51655">
        <w:rPr>
          <w:color w:val="000000"/>
          <w:szCs w:val="22"/>
          <w:lang w:val="hr-HR"/>
        </w:rPr>
        <w:t> </w:t>
      </w:r>
      <w:r w:rsidR="00B9677C" w:rsidRPr="00B51655">
        <w:rPr>
          <w:szCs w:val="22"/>
          <w:lang w:val="hr-HR"/>
        </w:rPr>
        <w:t xml:space="preserve">dana nakon nastupa simptoma </w:t>
      </w:r>
      <w:r w:rsidR="009C2831">
        <w:rPr>
          <w:szCs w:val="22"/>
          <w:lang w:val="hr-HR"/>
        </w:rPr>
        <w:t xml:space="preserve">akutne </w:t>
      </w:r>
      <w:r w:rsidR="00B9677C" w:rsidRPr="00B51655">
        <w:rPr>
          <w:szCs w:val="22"/>
          <w:lang w:val="hr-HR"/>
        </w:rPr>
        <w:t>angine, uključujući</w:t>
      </w:r>
      <w:r w:rsidR="00213C0A">
        <w:rPr>
          <w:szCs w:val="22"/>
          <w:lang w:val="hr-HR"/>
        </w:rPr>
        <w:t>,</w:t>
      </w:r>
      <w:r w:rsidR="00B9677C" w:rsidRPr="00B51655">
        <w:rPr>
          <w:szCs w:val="22"/>
          <w:lang w:val="hr-HR"/>
        </w:rPr>
        <w:t xml:space="preserve"> </w:t>
      </w:r>
      <w:r w:rsidR="00ED30AD" w:rsidRPr="00B51655">
        <w:rPr>
          <w:szCs w:val="22"/>
          <w:lang w:val="hr-HR"/>
        </w:rPr>
        <w:t>na primjer</w:t>
      </w:r>
      <w:r w:rsidR="00213C0A">
        <w:rPr>
          <w:szCs w:val="22"/>
          <w:lang w:val="hr-HR"/>
        </w:rPr>
        <w:t>,</w:t>
      </w:r>
      <w:r w:rsidR="00ED30AD" w:rsidRPr="00B51655">
        <w:rPr>
          <w:szCs w:val="22"/>
          <w:lang w:val="hr-HR"/>
        </w:rPr>
        <w:t xml:space="preserve"> one </w:t>
      </w:r>
      <w:r w:rsidR="009C2831">
        <w:rPr>
          <w:szCs w:val="22"/>
          <w:lang w:val="hr-HR"/>
        </w:rPr>
        <w:t>koji će vjerojatno biti podvrgnuti</w:t>
      </w:r>
      <w:r w:rsidR="00B9677C" w:rsidRPr="00B51655">
        <w:rPr>
          <w:szCs w:val="22"/>
          <w:lang w:val="hr-HR"/>
        </w:rPr>
        <w:t xml:space="preserve"> ran</w:t>
      </w:r>
      <w:r w:rsidR="009C2831">
        <w:rPr>
          <w:szCs w:val="22"/>
          <w:lang w:val="hr-HR"/>
        </w:rPr>
        <w:t>oj</w:t>
      </w:r>
      <w:r w:rsidR="00B9677C" w:rsidRPr="00B51655">
        <w:rPr>
          <w:szCs w:val="22"/>
          <w:lang w:val="hr-HR"/>
        </w:rPr>
        <w:t xml:space="preserve"> perkutan</w:t>
      </w:r>
      <w:r w:rsidR="009C2831">
        <w:rPr>
          <w:szCs w:val="22"/>
          <w:lang w:val="hr-HR"/>
        </w:rPr>
        <w:t>oj</w:t>
      </w:r>
      <w:r w:rsidR="00B9677C" w:rsidRPr="00B51655">
        <w:rPr>
          <w:szCs w:val="22"/>
          <w:lang w:val="hr-HR"/>
        </w:rPr>
        <w:t xml:space="preserve"> transluminaln</w:t>
      </w:r>
      <w:r w:rsidR="009C2831">
        <w:rPr>
          <w:szCs w:val="22"/>
          <w:lang w:val="hr-HR"/>
        </w:rPr>
        <w:t>oj</w:t>
      </w:r>
      <w:r w:rsidR="00B9677C" w:rsidRPr="00B51655">
        <w:rPr>
          <w:szCs w:val="22"/>
          <w:lang w:val="hr-HR"/>
        </w:rPr>
        <w:t xml:space="preserve"> koronarn</w:t>
      </w:r>
      <w:r w:rsidR="009C2831">
        <w:rPr>
          <w:szCs w:val="22"/>
          <w:lang w:val="hr-HR"/>
        </w:rPr>
        <w:t>oj</w:t>
      </w:r>
      <w:r w:rsidR="00B9677C" w:rsidRPr="00B51655">
        <w:rPr>
          <w:szCs w:val="22"/>
          <w:lang w:val="hr-HR"/>
        </w:rPr>
        <w:t xml:space="preserve"> angioplasti</w:t>
      </w:r>
      <w:r w:rsidR="009C2831">
        <w:rPr>
          <w:szCs w:val="22"/>
          <w:lang w:val="hr-HR"/>
        </w:rPr>
        <w:t>ci</w:t>
      </w:r>
      <w:r w:rsidR="00B9677C" w:rsidRPr="00B51655">
        <w:rPr>
          <w:szCs w:val="22"/>
          <w:lang w:val="hr-HR"/>
        </w:rPr>
        <w:t xml:space="preserve"> (P</w:t>
      </w:r>
      <w:smartTag w:uri="schemas-GSKSiteLocations-com/fourthcoffee" w:element="flavor">
        <w:r w:rsidR="00B9677C" w:rsidRPr="00B51655">
          <w:rPr>
            <w:szCs w:val="22"/>
            <w:lang w:val="hr-HR"/>
          </w:rPr>
          <w:t>TCA</w:t>
        </w:r>
      </w:smartTag>
      <w:r w:rsidR="00B9677C" w:rsidRPr="00B51655">
        <w:rPr>
          <w:szCs w:val="22"/>
          <w:lang w:val="hr-HR"/>
        </w:rPr>
        <w:t>) (vidjeti dio 5.1).</w:t>
      </w:r>
    </w:p>
    <w:p w14:paraId="64D4B92B" w14:textId="77777777" w:rsidR="00B9677C" w:rsidRPr="00B51655" w:rsidRDefault="00B9677C" w:rsidP="00153209">
      <w:pPr>
        <w:tabs>
          <w:tab w:val="clear" w:pos="567"/>
        </w:tabs>
        <w:spacing w:line="240" w:lineRule="auto"/>
        <w:rPr>
          <w:szCs w:val="22"/>
          <w:lang w:val="hr-HR"/>
        </w:rPr>
      </w:pPr>
    </w:p>
    <w:p w14:paraId="4FD0A2A0" w14:textId="77777777" w:rsidR="00B9677C" w:rsidRPr="00B51655" w:rsidRDefault="00B9677C" w:rsidP="00153209">
      <w:pPr>
        <w:numPr>
          <w:ilvl w:val="1"/>
          <w:numId w:val="30"/>
        </w:numPr>
        <w:spacing w:line="240" w:lineRule="auto"/>
        <w:ind w:hanging="712"/>
        <w:outlineLvl w:val="0"/>
        <w:rPr>
          <w:b/>
          <w:szCs w:val="22"/>
          <w:lang w:val="hr-HR"/>
        </w:rPr>
      </w:pPr>
      <w:r w:rsidRPr="00B51655">
        <w:rPr>
          <w:b/>
          <w:szCs w:val="22"/>
          <w:lang w:val="hr-HR"/>
        </w:rPr>
        <w:t>Doziranje i način primjene</w:t>
      </w:r>
    </w:p>
    <w:p w14:paraId="11FBC592" w14:textId="77777777" w:rsidR="00B9677C" w:rsidRPr="00B51655" w:rsidRDefault="00B9677C" w:rsidP="00153209">
      <w:pPr>
        <w:tabs>
          <w:tab w:val="clear" w:pos="567"/>
        </w:tabs>
        <w:spacing w:line="240" w:lineRule="auto"/>
        <w:outlineLvl w:val="0"/>
        <w:rPr>
          <w:b/>
          <w:szCs w:val="22"/>
          <w:lang w:val="hr-HR"/>
        </w:rPr>
      </w:pPr>
    </w:p>
    <w:p w14:paraId="02D725AB" w14:textId="77777777" w:rsidR="00B9677C" w:rsidRPr="00B51655" w:rsidRDefault="00B9677C" w:rsidP="00153209">
      <w:pPr>
        <w:rPr>
          <w:szCs w:val="22"/>
          <w:lang w:val="hr-HR"/>
        </w:rPr>
      </w:pPr>
      <w:r w:rsidRPr="00B51655">
        <w:rPr>
          <w:szCs w:val="22"/>
          <w:lang w:val="hr-HR"/>
        </w:rPr>
        <w:t xml:space="preserve">Ovaj lijek </w:t>
      </w:r>
      <w:r w:rsidR="00ED30AD" w:rsidRPr="00B51655">
        <w:rPr>
          <w:szCs w:val="22"/>
          <w:lang w:val="hr-HR"/>
        </w:rPr>
        <w:t xml:space="preserve">se primjenjuje </w:t>
      </w:r>
      <w:r w:rsidRPr="00B51655">
        <w:rPr>
          <w:szCs w:val="22"/>
          <w:lang w:val="hr-HR"/>
        </w:rPr>
        <w:t>samo u bolnicama</w:t>
      </w:r>
      <w:r w:rsidR="00ED30AD" w:rsidRPr="00B51655">
        <w:rPr>
          <w:szCs w:val="22"/>
          <w:lang w:val="hr-HR"/>
        </w:rPr>
        <w:t>. T</w:t>
      </w:r>
      <w:r w:rsidRPr="00B51655">
        <w:rPr>
          <w:szCs w:val="22"/>
          <w:lang w:val="hr-HR"/>
        </w:rPr>
        <w:t>rebaju ga primjenjivati liječnici specijalisti s iskustvom u liječenju akutnog koronarnog sindroma.</w:t>
      </w:r>
    </w:p>
    <w:p w14:paraId="12CCCA5F" w14:textId="77777777" w:rsidR="00B9677C" w:rsidRPr="00B51655" w:rsidRDefault="00B9677C" w:rsidP="00153209">
      <w:pPr>
        <w:rPr>
          <w:b/>
          <w:bCs/>
          <w:szCs w:val="22"/>
          <w:lang w:val="hr-HR"/>
        </w:rPr>
      </w:pPr>
    </w:p>
    <w:p w14:paraId="557C494C" w14:textId="77777777" w:rsidR="00B9677C" w:rsidRPr="00B51655" w:rsidRDefault="009F73E2" w:rsidP="00153209">
      <w:pPr>
        <w:rPr>
          <w:szCs w:val="22"/>
          <w:lang w:val="hr-HR"/>
        </w:rPr>
      </w:pPr>
      <w:r>
        <w:rPr>
          <w:szCs w:val="22"/>
          <w:lang w:val="hr-HR"/>
        </w:rPr>
        <w:t>Eptifibatid Accord</w:t>
      </w:r>
      <w:r w:rsidR="00845E80">
        <w:rPr>
          <w:szCs w:val="22"/>
          <w:lang w:val="hr-HR"/>
        </w:rPr>
        <w:t xml:space="preserve"> </w:t>
      </w:r>
      <w:r w:rsidR="00B9677C" w:rsidRPr="00B51655">
        <w:rPr>
          <w:szCs w:val="22"/>
          <w:lang w:val="hr-HR"/>
        </w:rPr>
        <w:t>otopina za injekcij</w:t>
      </w:r>
      <w:r w:rsidR="004562EB">
        <w:rPr>
          <w:szCs w:val="22"/>
          <w:lang w:val="hr-HR"/>
        </w:rPr>
        <w:t>u</w:t>
      </w:r>
      <w:r w:rsidR="00B9677C" w:rsidRPr="00B51655">
        <w:rPr>
          <w:szCs w:val="22"/>
          <w:lang w:val="hr-HR"/>
        </w:rPr>
        <w:t xml:space="preserve"> mora se upotrebljavati zajedno s </w:t>
      </w:r>
      <w:r>
        <w:rPr>
          <w:szCs w:val="22"/>
          <w:lang w:val="hr-HR"/>
        </w:rPr>
        <w:t>Eptifibatid Accord</w:t>
      </w:r>
      <w:r w:rsidR="00B9677C" w:rsidRPr="00B51655">
        <w:rPr>
          <w:szCs w:val="22"/>
          <w:lang w:val="hr-HR"/>
        </w:rPr>
        <w:t xml:space="preserve"> otopinom za infuziju.</w:t>
      </w:r>
    </w:p>
    <w:p w14:paraId="1C14CE97" w14:textId="77777777" w:rsidR="00B9677C" w:rsidRPr="00B51655" w:rsidRDefault="00B9677C" w:rsidP="00153209">
      <w:pPr>
        <w:rPr>
          <w:szCs w:val="22"/>
          <w:lang w:val="hr-HR"/>
        </w:rPr>
      </w:pPr>
    </w:p>
    <w:p w14:paraId="6546327F" w14:textId="77777777" w:rsidR="00B9677C" w:rsidRPr="00B51655" w:rsidRDefault="00B9677C" w:rsidP="00153209">
      <w:pPr>
        <w:rPr>
          <w:szCs w:val="22"/>
          <w:lang w:val="hr-HR"/>
        </w:rPr>
      </w:pPr>
      <w:r w:rsidRPr="00B51655">
        <w:rPr>
          <w:szCs w:val="22"/>
          <w:lang w:val="hr-HR"/>
        </w:rPr>
        <w:t xml:space="preserve">Preporuča se istodobna primjena heparina ukoliko za to ne postoje kontraindikacije poput anamnestičkog podatka o </w:t>
      </w:r>
      <w:r w:rsidR="00ED30AD" w:rsidRPr="00B51655">
        <w:rPr>
          <w:szCs w:val="22"/>
          <w:lang w:val="hr-HR"/>
        </w:rPr>
        <w:t xml:space="preserve">trombocitopeniji povezanoj s primjenom </w:t>
      </w:r>
      <w:r w:rsidRPr="00B51655">
        <w:rPr>
          <w:szCs w:val="22"/>
          <w:lang w:val="hr-HR"/>
        </w:rPr>
        <w:t>heparin</w:t>
      </w:r>
      <w:r w:rsidR="00ED30AD" w:rsidRPr="00B51655">
        <w:rPr>
          <w:szCs w:val="22"/>
          <w:lang w:val="hr-HR"/>
        </w:rPr>
        <w:t>a</w:t>
      </w:r>
      <w:r w:rsidRPr="00B51655">
        <w:rPr>
          <w:szCs w:val="22"/>
          <w:lang w:val="hr-HR"/>
        </w:rPr>
        <w:t xml:space="preserve"> (vidjeti dio 4.4 </w:t>
      </w:r>
      <w:r w:rsidR="00ED30AD" w:rsidRPr="00B51655">
        <w:rPr>
          <w:szCs w:val="22"/>
          <w:lang w:val="hr-HR"/>
        </w:rPr>
        <w:t>'</w:t>
      </w:r>
      <w:r w:rsidR="009F1DFD" w:rsidRPr="00E02C5C">
        <w:rPr>
          <w:i/>
          <w:szCs w:val="22"/>
          <w:lang w:val="hr-HR"/>
        </w:rPr>
        <w:t>Primjena</w:t>
      </w:r>
      <w:r w:rsidRPr="00E02C5C">
        <w:rPr>
          <w:i/>
          <w:szCs w:val="22"/>
          <w:lang w:val="hr-HR"/>
        </w:rPr>
        <w:t xml:space="preserve"> heparina</w:t>
      </w:r>
      <w:r w:rsidR="00ED30AD" w:rsidRPr="00E02C5C">
        <w:rPr>
          <w:i/>
          <w:szCs w:val="22"/>
          <w:lang w:val="hr-HR"/>
        </w:rPr>
        <w:t>'</w:t>
      </w:r>
      <w:r w:rsidRPr="00B51655">
        <w:rPr>
          <w:szCs w:val="22"/>
          <w:lang w:val="hr-HR"/>
        </w:rPr>
        <w:t xml:space="preserve">). </w:t>
      </w:r>
      <w:r w:rsidR="009F73E2">
        <w:rPr>
          <w:szCs w:val="22"/>
          <w:lang w:val="hr-HR"/>
        </w:rPr>
        <w:t>Eptifibatid Accord</w:t>
      </w:r>
      <w:r w:rsidR="00845E80">
        <w:rPr>
          <w:szCs w:val="22"/>
          <w:lang w:val="hr-HR"/>
        </w:rPr>
        <w:t xml:space="preserve"> </w:t>
      </w:r>
      <w:r w:rsidRPr="00B51655">
        <w:rPr>
          <w:szCs w:val="22"/>
          <w:lang w:val="hr-HR"/>
        </w:rPr>
        <w:t>je također namijenjen</w:t>
      </w:r>
      <w:r w:rsidR="00ED30AD" w:rsidRPr="00B51655">
        <w:rPr>
          <w:szCs w:val="22"/>
          <w:lang w:val="hr-HR"/>
        </w:rPr>
        <w:t xml:space="preserve"> za</w:t>
      </w:r>
      <w:r w:rsidRPr="00B51655">
        <w:rPr>
          <w:szCs w:val="22"/>
          <w:lang w:val="hr-HR"/>
        </w:rPr>
        <w:t xml:space="preserve"> istodobn</w:t>
      </w:r>
      <w:r w:rsidR="00ED30AD" w:rsidRPr="00B51655">
        <w:rPr>
          <w:szCs w:val="22"/>
          <w:lang w:val="hr-HR"/>
        </w:rPr>
        <w:t>u primjenu</w:t>
      </w:r>
      <w:r w:rsidRPr="00B51655">
        <w:rPr>
          <w:szCs w:val="22"/>
          <w:lang w:val="hr-HR"/>
        </w:rPr>
        <w:t xml:space="preserve"> s acetilsalicil</w:t>
      </w:r>
      <w:r w:rsidR="009F73E2">
        <w:rPr>
          <w:szCs w:val="22"/>
          <w:lang w:val="hr-HR"/>
        </w:rPr>
        <w:t>at</w:t>
      </w:r>
      <w:r w:rsidRPr="00B51655">
        <w:rPr>
          <w:szCs w:val="22"/>
          <w:lang w:val="hr-HR"/>
        </w:rPr>
        <w:t xml:space="preserve">nom kiselinom (ASK) </w:t>
      </w:r>
      <w:r w:rsidR="00ED30AD" w:rsidRPr="00B51655">
        <w:rPr>
          <w:szCs w:val="22"/>
          <w:lang w:val="hr-HR"/>
        </w:rPr>
        <w:t>budući da je</w:t>
      </w:r>
      <w:r w:rsidRPr="00B51655">
        <w:rPr>
          <w:szCs w:val="22"/>
          <w:lang w:val="hr-HR"/>
        </w:rPr>
        <w:t xml:space="preserve"> </w:t>
      </w:r>
      <w:r w:rsidR="00ED30AD" w:rsidRPr="00B51655">
        <w:rPr>
          <w:szCs w:val="22"/>
          <w:lang w:val="hr-HR"/>
        </w:rPr>
        <w:t xml:space="preserve">dio </w:t>
      </w:r>
      <w:r w:rsidRPr="00B51655">
        <w:rPr>
          <w:szCs w:val="22"/>
          <w:lang w:val="hr-HR"/>
        </w:rPr>
        <w:t>standardn</w:t>
      </w:r>
      <w:r w:rsidR="00ED30AD" w:rsidRPr="00B51655">
        <w:rPr>
          <w:szCs w:val="22"/>
          <w:lang w:val="hr-HR"/>
        </w:rPr>
        <w:t>og</w:t>
      </w:r>
      <w:r w:rsidRPr="00B51655">
        <w:rPr>
          <w:szCs w:val="22"/>
          <w:lang w:val="hr-HR"/>
        </w:rPr>
        <w:t xml:space="preserve"> način</w:t>
      </w:r>
      <w:r w:rsidR="00ED30AD" w:rsidRPr="00B51655">
        <w:rPr>
          <w:szCs w:val="22"/>
          <w:lang w:val="hr-HR"/>
        </w:rPr>
        <w:t>a</w:t>
      </w:r>
      <w:r w:rsidRPr="00B51655">
        <w:rPr>
          <w:szCs w:val="22"/>
          <w:lang w:val="hr-HR"/>
        </w:rPr>
        <w:t xml:space="preserve"> zbrinjavanja bolesnika s akutnim koronarnim sindrom</w:t>
      </w:r>
      <w:r w:rsidR="007F03EB" w:rsidRPr="00B51655">
        <w:rPr>
          <w:szCs w:val="22"/>
          <w:lang w:val="hr-HR"/>
        </w:rPr>
        <w:t>ima</w:t>
      </w:r>
      <w:r w:rsidRPr="00B51655">
        <w:rPr>
          <w:szCs w:val="22"/>
          <w:lang w:val="hr-HR"/>
        </w:rPr>
        <w:t xml:space="preserve">, ukoliko </w:t>
      </w:r>
      <w:r w:rsidR="007F03EB" w:rsidRPr="00B51655">
        <w:rPr>
          <w:szCs w:val="22"/>
          <w:lang w:val="hr-HR"/>
        </w:rPr>
        <w:t xml:space="preserve">njegova </w:t>
      </w:r>
      <w:r w:rsidRPr="00B51655">
        <w:rPr>
          <w:szCs w:val="22"/>
          <w:lang w:val="hr-HR"/>
        </w:rPr>
        <w:t>primjena nije kontraindicirana.</w:t>
      </w:r>
    </w:p>
    <w:p w14:paraId="510C2274" w14:textId="77777777" w:rsidR="00B9677C" w:rsidRPr="00B51655" w:rsidRDefault="00B9677C" w:rsidP="00153209">
      <w:pPr>
        <w:tabs>
          <w:tab w:val="clear" w:pos="567"/>
        </w:tabs>
        <w:spacing w:line="240" w:lineRule="auto"/>
        <w:rPr>
          <w:i/>
          <w:color w:val="008000"/>
          <w:szCs w:val="22"/>
          <w:lang w:val="hr-HR"/>
        </w:rPr>
      </w:pPr>
    </w:p>
    <w:p w14:paraId="5992A0B1" w14:textId="77777777" w:rsidR="00B9677C" w:rsidRPr="00B51655" w:rsidRDefault="00B9677C" w:rsidP="00153209">
      <w:pPr>
        <w:rPr>
          <w:bCs/>
          <w:szCs w:val="22"/>
          <w:u w:val="single"/>
          <w:lang w:val="hr-HR"/>
        </w:rPr>
      </w:pPr>
      <w:r w:rsidRPr="00B51655">
        <w:rPr>
          <w:bCs/>
          <w:szCs w:val="22"/>
          <w:u w:val="single"/>
          <w:lang w:val="hr-HR"/>
        </w:rPr>
        <w:t>Doziranje</w:t>
      </w:r>
    </w:p>
    <w:p w14:paraId="692B9D5C" w14:textId="77777777" w:rsidR="00B9677C" w:rsidRPr="00B51655" w:rsidRDefault="00B9677C" w:rsidP="00153209">
      <w:pPr>
        <w:rPr>
          <w:b/>
          <w:bCs/>
          <w:szCs w:val="22"/>
          <w:lang w:val="hr-HR"/>
        </w:rPr>
      </w:pPr>
    </w:p>
    <w:p w14:paraId="4940C450" w14:textId="77777777" w:rsidR="00B9677C" w:rsidRPr="00B51655" w:rsidRDefault="00B9677C" w:rsidP="00153209">
      <w:pPr>
        <w:rPr>
          <w:i/>
          <w:szCs w:val="22"/>
          <w:lang w:val="hr-HR"/>
        </w:rPr>
      </w:pPr>
      <w:r w:rsidRPr="00B51655">
        <w:rPr>
          <w:bCs/>
          <w:i/>
          <w:szCs w:val="22"/>
          <w:lang w:val="hr-HR"/>
        </w:rPr>
        <w:t>Odrasli (</w:t>
      </w:r>
      <w:r w:rsidR="007F03EB" w:rsidRPr="00B51655">
        <w:rPr>
          <w:bCs/>
          <w:i/>
          <w:iCs/>
          <w:color w:val="000000"/>
          <w:szCs w:val="22"/>
        </w:rPr>
        <w:sym w:font="Symbol" w:char="F0B3"/>
      </w:r>
      <w:r w:rsidR="007F03EB" w:rsidRPr="00B51655">
        <w:rPr>
          <w:bCs/>
          <w:i/>
          <w:iCs/>
          <w:color w:val="000000"/>
          <w:szCs w:val="22"/>
          <w:lang w:val="it-IT"/>
        </w:rPr>
        <w:t xml:space="preserve"> </w:t>
      </w:r>
      <w:r w:rsidR="007F03EB" w:rsidRPr="00B51655">
        <w:rPr>
          <w:bCs/>
          <w:i/>
          <w:szCs w:val="22"/>
          <w:lang w:val="hr-HR"/>
        </w:rPr>
        <w:t>18</w:t>
      </w:r>
      <w:r w:rsidR="007F03EB" w:rsidRPr="00B51655">
        <w:rPr>
          <w:color w:val="000000"/>
          <w:szCs w:val="22"/>
          <w:lang w:val="hr-HR"/>
        </w:rPr>
        <w:t> </w:t>
      </w:r>
      <w:r w:rsidR="007F03EB" w:rsidRPr="00B51655">
        <w:rPr>
          <w:bCs/>
          <w:i/>
          <w:szCs w:val="22"/>
          <w:lang w:val="hr-HR"/>
        </w:rPr>
        <w:t>godina starosti</w:t>
      </w:r>
      <w:r w:rsidRPr="00B51655">
        <w:rPr>
          <w:bCs/>
          <w:i/>
          <w:szCs w:val="22"/>
          <w:lang w:val="hr-HR"/>
        </w:rPr>
        <w:t>) s nestabilnom anginom ili infarktom</w:t>
      </w:r>
      <w:r w:rsidRPr="00B51655">
        <w:rPr>
          <w:i/>
          <w:szCs w:val="22"/>
          <w:lang w:val="hr-HR"/>
        </w:rPr>
        <w:t xml:space="preserve"> </w:t>
      </w:r>
      <w:r w:rsidRPr="00B51655">
        <w:rPr>
          <w:bCs/>
          <w:i/>
          <w:szCs w:val="22"/>
          <w:lang w:val="hr-HR"/>
        </w:rPr>
        <w:t>miokarda bez Q-zupca</w:t>
      </w:r>
      <w:r w:rsidRPr="00B51655">
        <w:rPr>
          <w:i/>
          <w:szCs w:val="22"/>
          <w:lang w:val="hr-HR"/>
        </w:rPr>
        <w:t xml:space="preserve"> </w:t>
      </w:r>
    </w:p>
    <w:p w14:paraId="54B80E7F" w14:textId="77777777" w:rsidR="00B9677C" w:rsidRPr="00B51655" w:rsidRDefault="00B9677C" w:rsidP="00153209">
      <w:pPr>
        <w:rPr>
          <w:szCs w:val="22"/>
          <w:lang w:val="hr-HR"/>
        </w:rPr>
      </w:pPr>
      <w:r w:rsidRPr="00B51655">
        <w:rPr>
          <w:szCs w:val="22"/>
          <w:lang w:val="hr-HR"/>
        </w:rPr>
        <w:t>Preporučena doza je intravenski bolus od 180</w:t>
      </w:r>
      <w:r w:rsidRPr="00B51655">
        <w:rPr>
          <w:color w:val="000000"/>
          <w:szCs w:val="22"/>
          <w:lang w:val="hr-HR"/>
        </w:rPr>
        <w:t> </w:t>
      </w:r>
      <w:r w:rsidRPr="00B51655">
        <w:rPr>
          <w:szCs w:val="22"/>
          <w:lang w:val="hr-HR"/>
        </w:rPr>
        <w:t>mikrograma/kg koji se daje što je moguće ranije od trenutka postavljanja dijagnoze, a nakon kojeg se nastavlja kontinuirana infuzija od 2</w:t>
      </w:r>
      <w:r w:rsidRPr="00B51655">
        <w:rPr>
          <w:color w:val="000000"/>
          <w:szCs w:val="22"/>
          <w:lang w:val="hr-HR"/>
        </w:rPr>
        <w:t> </w:t>
      </w:r>
      <w:r w:rsidRPr="00B51655">
        <w:rPr>
          <w:szCs w:val="22"/>
          <w:lang w:val="hr-HR"/>
        </w:rPr>
        <w:t>mikrograma/kg/min u trajanju do najviše 72</w:t>
      </w:r>
      <w:r w:rsidRPr="00B51655">
        <w:rPr>
          <w:color w:val="000000"/>
          <w:szCs w:val="22"/>
          <w:lang w:val="hr-HR"/>
        </w:rPr>
        <w:t> </w:t>
      </w:r>
      <w:r w:rsidRPr="00B51655">
        <w:rPr>
          <w:szCs w:val="22"/>
          <w:lang w:val="hr-HR"/>
        </w:rPr>
        <w:t xml:space="preserve">sata, do početka operacije ugradnje premosnice koronarne arterije (CABG) ili do otpusta iz bolnice (ovisno o tome što se dogodi prije). Ako se perkutana koronarna intervencija (PCI) provodi za vrijeme </w:t>
      </w:r>
      <w:r w:rsidR="007F03EB" w:rsidRPr="00B51655">
        <w:rPr>
          <w:szCs w:val="22"/>
          <w:lang w:val="hr-HR"/>
        </w:rPr>
        <w:t xml:space="preserve">terapije </w:t>
      </w:r>
      <w:r w:rsidRPr="00B51655">
        <w:rPr>
          <w:szCs w:val="22"/>
          <w:lang w:val="hr-HR"/>
        </w:rPr>
        <w:t>eptifibatidom, infuziju treba nastaviti 20</w:t>
      </w:r>
      <w:r w:rsidRPr="00B51655">
        <w:rPr>
          <w:color w:val="000000"/>
          <w:szCs w:val="22"/>
          <w:lang w:val="hr-HR"/>
        </w:rPr>
        <w:t xml:space="preserve"> </w:t>
      </w:r>
      <w:r w:rsidRPr="00B51655">
        <w:rPr>
          <w:szCs w:val="22"/>
          <w:lang w:val="hr-HR"/>
        </w:rPr>
        <w:t>do 24</w:t>
      </w:r>
      <w:r w:rsidRPr="00B51655">
        <w:rPr>
          <w:color w:val="000000"/>
          <w:szCs w:val="22"/>
          <w:lang w:val="hr-HR"/>
        </w:rPr>
        <w:t> </w:t>
      </w:r>
      <w:r w:rsidRPr="00B51655">
        <w:rPr>
          <w:szCs w:val="22"/>
          <w:lang w:val="hr-HR"/>
        </w:rPr>
        <w:t xml:space="preserve">sata nakon PCI, do ukupnog trajanja </w:t>
      </w:r>
      <w:r w:rsidR="007F03EB" w:rsidRPr="00B51655">
        <w:rPr>
          <w:szCs w:val="22"/>
          <w:lang w:val="hr-HR"/>
        </w:rPr>
        <w:t xml:space="preserve">terapije </w:t>
      </w:r>
      <w:r w:rsidRPr="00B51655">
        <w:rPr>
          <w:szCs w:val="22"/>
          <w:lang w:val="hr-HR"/>
        </w:rPr>
        <w:t>od najduže 96</w:t>
      </w:r>
      <w:r w:rsidRPr="00B51655">
        <w:rPr>
          <w:color w:val="000000"/>
          <w:szCs w:val="22"/>
          <w:lang w:val="hr-HR"/>
        </w:rPr>
        <w:t> </w:t>
      </w:r>
      <w:r w:rsidRPr="00B51655">
        <w:rPr>
          <w:szCs w:val="22"/>
          <w:lang w:val="hr-HR"/>
        </w:rPr>
        <w:t>sati.</w:t>
      </w:r>
    </w:p>
    <w:p w14:paraId="34110B62" w14:textId="77777777" w:rsidR="00B9677C" w:rsidRPr="00B51655" w:rsidRDefault="00B9677C" w:rsidP="00153209">
      <w:pPr>
        <w:rPr>
          <w:szCs w:val="22"/>
          <w:lang w:val="hr-HR"/>
        </w:rPr>
      </w:pPr>
    </w:p>
    <w:p w14:paraId="0CEE8200" w14:textId="77777777" w:rsidR="00B9677C" w:rsidRPr="00B51655" w:rsidRDefault="00B9677C" w:rsidP="00153209">
      <w:pPr>
        <w:rPr>
          <w:bCs/>
          <w:i/>
          <w:szCs w:val="22"/>
          <w:lang w:val="hr-HR"/>
        </w:rPr>
      </w:pPr>
      <w:r w:rsidRPr="00B51655">
        <w:rPr>
          <w:bCs/>
          <w:i/>
          <w:szCs w:val="22"/>
          <w:lang w:val="hr-HR"/>
        </w:rPr>
        <w:t>Hitna ili poluelektivna kirurška intervencija</w:t>
      </w:r>
    </w:p>
    <w:p w14:paraId="34FDF3D8" w14:textId="77777777" w:rsidR="00B9677C" w:rsidRPr="00B51655" w:rsidRDefault="00B9677C" w:rsidP="00153209">
      <w:pPr>
        <w:rPr>
          <w:szCs w:val="22"/>
          <w:lang w:val="hr-HR"/>
        </w:rPr>
      </w:pPr>
      <w:r w:rsidRPr="00B51655">
        <w:rPr>
          <w:szCs w:val="22"/>
          <w:lang w:val="hr-HR"/>
        </w:rPr>
        <w:t xml:space="preserve">U slučaju da je tijekom terapije eptifibatidom bolesniku potrebna hitna intervencija ili hitni kardijalni kirurški zahvat, infuziju odmah treba prekinuti. Ako </w:t>
      </w:r>
      <w:r w:rsidR="007F03EB" w:rsidRPr="00B51655">
        <w:rPr>
          <w:szCs w:val="22"/>
          <w:lang w:val="hr-HR"/>
        </w:rPr>
        <w:t>je bolesniku po</w:t>
      </w:r>
      <w:r w:rsidRPr="00B51655">
        <w:rPr>
          <w:szCs w:val="22"/>
          <w:lang w:val="hr-HR"/>
        </w:rPr>
        <w:t>treb</w:t>
      </w:r>
      <w:r w:rsidR="007F03EB" w:rsidRPr="00B51655">
        <w:rPr>
          <w:szCs w:val="22"/>
          <w:lang w:val="hr-HR"/>
        </w:rPr>
        <w:t>n</w:t>
      </w:r>
      <w:r w:rsidRPr="00B51655">
        <w:rPr>
          <w:szCs w:val="22"/>
          <w:lang w:val="hr-HR"/>
        </w:rPr>
        <w:t xml:space="preserve">a </w:t>
      </w:r>
      <w:r w:rsidRPr="00E02C5C">
        <w:rPr>
          <w:szCs w:val="22"/>
          <w:lang w:val="hr-HR"/>
        </w:rPr>
        <w:t>poluelektivn</w:t>
      </w:r>
      <w:r w:rsidR="007F03EB" w:rsidRPr="00E02C5C">
        <w:rPr>
          <w:szCs w:val="22"/>
          <w:lang w:val="hr-HR"/>
        </w:rPr>
        <w:t>a</w:t>
      </w:r>
      <w:r w:rsidRPr="00B51655">
        <w:rPr>
          <w:szCs w:val="22"/>
          <w:lang w:val="hr-HR"/>
        </w:rPr>
        <w:t xml:space="preserve"> operacij</w:t>
      </w:r>
      <w:r w:rsidR="007F03EB" w:rsidRPr="00B51655">
        <w:rPr>
          <w:szCs w:val="22"/>
          <w:lang w:val="hr-HR"/>
        </w:rPr>
        <w:t>a</w:t>
      </w:r>
      <w:r w:rsidRPr="00B51655">
        <w:rPr>
          <w:szCs w:val="22"/>
          <w:lang w:val="hr-HR"/>
        </w:rPr>
        <w:t>, infuziju eptifibatida treba prekinuti dovoljno rano da se funkcija trombocita vrati na normal</w:t>
      </w:r>
      <w:r w:rsidR="007F03EB" w:rsidRPr="00B51655">
        <w:rPr>
          <w:szCs w:val="22"/>
          <w:lang w:val="hr-HR"/>
        </w:rPr>
        <w:t>n</w:t>
      </w:r>
      <w:r w:rsidRPr="00B51655">
        <w:rPr>
          <w:szCs w:val="22"/>
          <w:lang w:val="hr-HR"/>
        </w:rPr>
        <w:t>u.</w:t>
      </w:r>
    </w:p>
    <w:p w14:paraId="0D808801" w14:textId="77777777" w:rsidR="00B9677C" w:rsidRPr="00B51655" w:rsidRDefault="00B9677C" w:rsidP="00153209">
      <w:pPr>
        <w:rPr>
          <w:szCs w:val="22"/>
          <w:lang w:val="hr-HR"/>
        </w:rPr>
      </w:pPr>
    </w:p>
    <w:p w14:paraId="16EE3C5F" w14:textId="77777777" w:rsidR="00B9677C" w:rsidRPr="00B51655" w:rsidRDefault="00B9677C" w:rsidP="00153209">
      <w:pPr>
        <w:pStyle w:val="Header"/>
        <w:rPr>
          <w:rFonts w:ascii="Times New Roman" w:hAnsi="Times New Roman"/>
          <w:i/>
          <w:sz w:val="22"/>
          <w:szCs w:val="22"/>
          <w:lang w:val="hr-HR"/>
        </w:rPr>
      </w:pPr>
      <w:r w:rsidRPr="00B51655">
        <w:rPr>
          <w:rFonts w:ascii="Times New Roman" w:hAnsi="Times New Roman"/>
          <w:bCs/>
          <w:i/>
          <w:sz w:val="22"/>
          <w:szCs w:val="22"/>
          <w:lang w:val="hr-HR"/>
        </w:rPr>
        <w:t>Oštećenje jetre</w:t>
      </w:r>
    </w:p>
    <w:p w14:paraId="4C8ED038"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Iskustv</w:t>
      </w:r>
      <w:r w:rsidR="007F03EB" w:rsidRPr="00B51655">
        <w:rPr>
          <w:rFonts w:ascii="Times New Roman" w:hAnsi="Times New Roman"/>
          <w:sz w:val="22"/>
          <w:szCs w:val="22"/>
          <w:lang w:val="hr-HR"/>
        </w:rPr>
        <w:t>o</w:t>
      </w:r>
      <w:r w:rsidRPr="00B51655">
        <w:rPr>
          <w:rFonts w:ascii="Times New Roman" w:hAnsi="Times New Roman"/>
          <w:sz w:val="22"/>
          <w:szCs w:val="22"/>
          <w:lang w:val="hr-HR"/>
        </w:rPr>
        <w:t xml:space="preserve"> primjene u bolesnika s oštećenjem jetre </w:t>
      </w:r>
      <w:r w:rsidR="007F03EB" w:rsidRPr="00B51655">
        <w:rPr>
          <w:rFonts w:ascii="Times New Roman" w:hAnsi="Times New Roman"/>
          <w:sz w:val="22"/>
          <w:szCs w:val="22"/>
          <w:lang w:val="hr-HR"/>
        </w:rPr>
        <w:t xml:space="preserve">je vrlo </w:t>
      </w:r>
      <w:r w:rsidRPr="00B51655">
        <w:rPr>
          <w:rFonts w:ascii="Times New Roman" w:hAnsi="Times New Roman"/>
          <w:sz w:val="22"/>
          <w:szCs w:val="22"/>
          <w:lang w:val="hr-HR"/>
        </w:rPr>
        <w:t>ograničen</w:t>
      </w:r>
      <w:r w:rsidR="007F03EB" w:rsidRPr="00B51655">
        <w:rPr>
          <w:rFonts w:ascii="Times New Roman" w:hAnsi="Times New Roman"/>
          <w:sz w:val="22"/>
          <w:szCs w:val="22"/>
          <w:lang w:val="hr-HR"/>
        </w:rPr>
        <w:t>o</w:t>
      </w:r>
      <w:r w:rsidRPr="00B51655">
        <w:rPr>
          <w:rFonts w:ascii="Times New Roman" w:hAnsi="Times New Roman"/>
          <w:sz w:val="22"/>
          <w:szCs w:val="22"/>
          <w:lang w:val="hr-HR"/>
        </w:rPr>
        <w:t xml:space="preserve">. Lijek treba primjenjivati pažljivo u bolesnika s oštećenjem jetre </w:t>
      </w:r>
      <w:r w:rsidR="001975EA" w:rsidRPr="00B51655">
        <w:rPr>
          <w:rFonts w:ascii="Times New Roman" w:hAnsi="Times New Roman"/>
          <w:sz w:val="22"/>
          <w:szCs w:val="22"/>
          <w:lang w:val="hr-HR"/>
        </w:rPr>
        <w:t xml:space="preserve">kod kojih </w:t>
      </w:r>
      <w:r w:rsidRPr="00B51655">
        <w:rPr>
          <w:rFonts w:ascii="Times New Roman" w:hAnsi="Times New Roman"/>
          <w:sz w:val="22"/>
          <w:szCs w:val="22"/>
          <w:lang w:val="hr-HR"/>
        </w:rPr>
        <w:t xml:space="preserve">bi </w:t>
      </w:r>
      <w:r w:rsidR="001975EA" w:rsidRPr="00B51655">
        <w:rPr>
          <w:rFonts w:ascii="Times New Roman" w:hAnsi="Times New Roman"/>
          <w:sz w:val="22"/>
          <w:szCs w:val="22"/>
          <w:lang w:val="hr-HR"/>
        </w:rPr>
        <w:t xml:space="preserve">to </w:t>
      </w:r>
      <w:r w:rsidRPr="00B51655">
        <w:rPr>
          <w:rFonts w:ascii="Times New Roman" w:hAnsi="Times New Roman"/>
          <w:sz w:val="22"/>
          <w:szCs w:val="22"/>
          <w:lang w:val="hr-HR"/>
        </w:rPr>
        <w:t>moglo utjecati na koagulaciju (vidjeti dio</w:t>
      </w:r>
      <w:r w:rsidRPr="00B51655">
        <w:rPr>
          <w:color w:val="000000"/>
          <w:sz w:val="22"/>
          <w:szCs w:val="22"/>
          <w:lang w:val="hr-HR"/>
        </w:rPr>
        <w:t xml:space="preserve"> </w:t>
      </w:r>
      <w:r w:rsidR="00853363" w:rsidRPr="00B51655">
        <w:rPr>
          <w:rFonts w:ascii="Times New Roman" w:hAnsi="Times New Roman"/>
          <w:sz w:val="22"/>
          <w:szCs w:val="22"/>
          <w:lang w:val="hr-HR"/>
        </w:rPr>
        <w:t>4.3,</w:t>
      </w:r>
      <w:r w:rsidRPr="00B51655">
        <w:rPr>
          <w:rFonts w:ascii="Times New Roman" w:hAnsi="Times New Roman"/>
          <w:sz w:val="22"/>
          <w:szCs w:val="22"/>
          <w:lang w:val="hr-HR"/>
        </w:rPr>
        <w:t xml:space="preserve"> </w:t>
      </w:r>
      <w:r w:rsidR="002F685D" w:rsidRPr="00B51655">
        <w:rPr>
          <w:rFonts w:ascii="Times New Roman" w:hAnsi="Times New Roman"/>
          <w:sz w:val="22"/>
          <w:szCs w:val="22"/>
          <w:lang w:val="hr-HR"/>
        </w:rPr>
        <w:t>p</w:t>
      </w:r>
      <w:r w:rsidRPr="00B51655">
        <w:rPr>
          <w:rFonts w:ascii="Times New Roman" w:hAnsi="Times New Roman"/>
          <w:sz w:val="22"/>
          <w:szCs w:val="22"/>
          <w:lang w:val="hr-HR"/>
        </w:rPr>
        <w:t xml:space="preserve">rotrombinsko vrijeme). </w:t>
      </w:r>
      <w:r w:rsidR="001975EA" w:rsidRPr="00B51655">
        <w:rPr>
          <w:rFonts w:ascii="Times New Roman" w:hAnsi="Times New Roman"/>
          <w:sz w:val="22"/>
          <w:szCs w:val="22"/>
          <w:lang w:val="hr-HR"/>
        </w:rPr>
        <w:t>K</w:t>
      </w:r>
      <w:r w:rsidRPr="00B51655">
        <w:rPr>
          <w:rFonts w:ascii="Times New Roman" w:hAnsi="Times New Roman"/>
          <w:sz w:val="22"/>
          <w:szCs w:val="22"/>
          <w:lang w:val="hr-HR"/>
        </w:rPr>
        <w:t>ontraindiciran</w:t>
      </w:r>
      <w:r w:rsidR="001975EA" w:rsidRPr="00B51655">
        <w:rPr>
          <w:rFonts w:ascii="Times New Roman" w:hAnsi="Times New Roman"/>
          <w:sz w:val="22"/>
          <w:szCs w:val="22"/>
          <w:lang w:val="hr-HR"/>
        </w:rPr>
        <w:t xml:space="preserve"> je</w:t>
      </w:r>
      <w:r w:rsidRPr="00B51655">
        <w:rPr>
          <w:rFonts w:ascii="Times New Roman" w:hAnsi="Times New Roman"/>
          <w:sz w:val="22"/>
          <w:szCs w:val="22"/>
          <w:lang w:val="hr-HR"/>
        </w:rPr>
        <w:t xml:space="preserve"> u bolesnika s klinički značajnim oštećenjem jetrene funkcije.</w:t>
      </w:r>
    </w:p>
    <w:p w14:paraId="1DD6C7AB" w14:textId="77777777" w:rsidR="00B9677C" w:rsidRPr="00B51655" w:rsidRDefault="00B9677C" w:rsidP="00153209">
      <w:pPr>
        <w:pStyle w:val="Header"/>
        <w:rPr>
          <w:rFonts w:ascii="Times New Roman" w:hAnsi="Times New Roman"/>
          <w:sz w:val="22"/>
          <w:szCs w:val="22"/>
          <w:lang w:val="hr-HR"/>
        </w:rPr>
      </w:pPr>
    </w:p>
    <w:p w14:paraId="53B69DFF" w14:textId="77777777" w:rsidR="00B9677C" w:rsidRPr="00B51655" w:rsidRDefault="00B9677C" w:rsidP="00153209">
      <w:pPr>
        <w:pStyle w:val="Header"/>
        <w:rPr>
          <w:rFonts w:ascii="Times New Roman" w:hAnsi="Times New Roman"/>
          <w:i/>
          <w:sz w:val="22"/>
          <w:szCs w:val="22"/>
          <w:lang w:val="hr-HR"/>
        </w:rPr>
      </w:pPr>
      <w:r w:rsidRPr="00B51655">
        <w:rPr>
          <w:rFonts w:ascii="Times New Roman" w:hAnsi="Times New Roman"/>
          <w:bCs/>
          <w:i/>
          <w:sz w:val="22"/>
          <w:szCs w:val="22"/>
          <w:lang w:val="hr-HR"/>
        </w:rPr>
        <w:t>Oštećenje bubrega</w:t>
      </w:r>
    </w:p>
    <w:p w14:paraId="1FD8264A"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U bolesnika s umjerenim oštećenjem bubrega (klirens kreatinina</w:t>
      </w:r>
      <w:r w:rsidRPr="00B51655">
        <w:rPr>
          <w:color w:val="000000"/>
          <w:sz w:val="22"/>
          <w:szCs w:val="22"/>
          <w:lang w:val="hr-HR"/>
        </w:rPr>
        <w:t xml:space="preserve"> </w:t>
      </w:r>
      <w:r w:rsidRPr="00B51655">
        <w:rPr>
          <w:rFonts w:ascii="Times New Roman" w:hAnsi="Times New Roman"/>
          <w:color w:val="000000"/>
          <w:sz w:val="22"/>
          <w:szCs w:val="22"/>
          <w:lang w:val="hr-HR"/>
        </w:rPr>
        <w:t>≥</w:t>
      </w:r>
      <w:r w:rsidRPr="00B51655">
        <w:rPr>
          <w:color w:val="000000"/>
          <w:sz w:val="22"/>
          <w:szCs w:val="22"/>
          <w:lang w:val="hr-HR"/>
        </w:rPr>
        <w:t> </w:t>
      </w:r>
      <w:r w:rsidRPr="00B51655">
        <w:rPr>
          <w:rFonts w:ascii="Times New Roman" w:hAnsi="Times New Roman"/>
          <w:color w:val="000000"/>
          <w:sz w:val="22"/>
          <w:szCs w:val="22"/>
          <w:lang w:val="hr-HR"/>
        </w:rPr>
        <w:t>30 do</w:t>
      </w:r>
      <w:r w:rsidRPr="00B51655">
        <w:rPr>
          <w:color w:val="000000"/>
          <w:sz w:val="22"/>
          <w:szCs w:val="22"/>
          <w:lang w:val="hr-HR"/>
        </w:rPr>
        <w:t xml:space="preserve"> </w:t>
      </w:r>
      <w:r w:rsidRPr="00B51655">
        <w:rPr>
          <w:rFonts w:ascii="Times New Roman" w:hAnsi="Times New Roman"/>
          <w:color w:val="000000"/>
          <w:sz w:val="22"/>
          <w:szCs w:val="22"/>
          <w:lang w:val="hr-HR"/>
        </w:rPr>
        <w:t>&lt;</w:t>
      </w:r>
      <w:r w:rsidRPr="00B51655">
        <w:rPr>
          <w:color w:val="000000"/>
          <w:sz w:val="22"/>
          <w:szCs w:val="22"/>
          <w:lang w:val="hr-HR"/>
        </w:rPr>
        <w:t> </w:t>
      </w:r>
      <w:r w:rsidRPr="00B51655">
        <w:rPr>
          <w:rFonts w:ascii="Times New Roman" w:hAnsi="Times New Roman"/>
          <w:color w:val="000000"/>
          <w:sz w:val="22"/>
          <w:szCs w:val="22"/>
          <w:lang w:val="hr-HR"/>
        </w:rPr>
        <w:t>50</w:t>
      </w:r>
      <w:r w:rsidRPr="00B51655">
        <w:rPr>
          <w:color w:val="000000"/>
          <w:sz w:val="22"/>
          <w:szCs w:val="22"/>
          <w:lang w:val="hr-HR"/>
        </w:rPr>
        <w:t> </w:t>
      </w:r>
      <w:r w:rsidRPr="00B51655">
        <w:rPr>
          <w:rFonts w:ascii="Times New Roman" w:hAnsi="Times New Roman"/>
          <w:color w:val="000000"/>
          <w:sz w:val="22"/>
          <w:szCs w:val="22"/>
          <w:lang w:val="hr-HR"/>
        </w:rPr>
        <w:t>ml/min) treba primijeniti intravenski bolus od 180</w:t>
      </w:r>
      <w:r w:rsidRPr="00B51655">
        <w:rPr>
          <w:color w:val="000000"/>
          <w:sz w:val="22"/>
          <w:szCs w:val="22"/>
          <w:lang w:val="hr-HR"/>
        </w:rPr>
        <w:t> </w:t>
      </w:r>
      <w:r w:rsidRPr="00B51655">
        <w:rPr>
          <w:rFonts w:ascii="Times New Roman" w:hAnsi="Times New Roman"/>
          <w:color w:val="000000"/>
          <w:sz w:val="22"/>
          <w:szCs w:val="22"/>
          <w:lang w:val="hr-HR"/>
        </w:rPr>
        <w:t xml:space="preserve">mikrograma/kg nakon kojeg se nastavlja kontinuirana infuzija </w:t>
      </w:r>
      <w:r w:rsidR="001975EA" w:rsidRPr="00B51655">
        <w:rPr>
          <w:rFonts w:ascii="Times New Roman" w:hAnsi="Times New Roman"/>
          <w:color w:val="000000"/>
          <w:sz w:val="22"/>
          <w:szCs w:val="22"/>
          <w:lang w:val="hr-HR"/>
        </w:rPr>
        <w:t xml:space="preserve">doze </w:t>
      </w:r>
      <w:r w:rsidRPr="00B51655">
        <w:rPr>
          <w:rFonts w:ascii="Times New Roman" w:hAnsi="Times New Roman"/>
          <w:color w:val="000000"/>
          <w:sz w:val="22"/>
          <w:szCs w:val="22"/>
          <w:lang w:val="hr-HR"/>
        </w:rPr>
        <w:t>od 1,0</w:t>
      </w:r>
      <w:r w:rsidRPr="00B51655">
        <w:rPr>
          <w:color w:val="000000"/>
          <w:sz w:val="22"/>
          <w:szCs w:val="22"/>
          <w:lang w:val="hr-HR"/>
        </w:rPr>
        <w:t> </w:t>
      </w:r>
      <w:r w:rsidRPr="00B51655">
        <w:rPr>
          <w:rFonts w:ascii="Times New Roman" w:hAnsi="Times New Roman"/>
          <w:color w:val="000000"/>
          <w:sz w:val="22"/>
          <w:szCs w:val="22"/>
          <w:lang w:val="hr-HR"/>
        </w:rPr>
        <w:t xml:space="preserve">mikrogram/kg/min tijekom cijelog trajanja </w:t>
      </w:r>
      <w:r w:rsidR="001975EA" w:rsidRPr="00B51655">
        <w:rPr>
          <w:rFonts w:ascii="Times New Roman" w:hAnsi="Times New Roman"/>
          <w:color w:val="000000"/>
          <w:sz w:val="22"/>
          <w:szCs w:val="22"/>
          <w:lang w:val="hr-HR"/>
        </w:rPr>
        <w:t>terapije</w:t>
      </w:r>
      <w:r w:rsidRPr="00B51655">
        <w:rPr>
          <w:rFonts w:ascii="Times New Roman" w:hAnsi="Times New Roman"/>
          <w:color w:val="000000"/>
          <w:sz w:val="22"/>
          <w:szCs w:val="22"/>
          <w:lang w:val="hr-HR"/>
        </w:rPr>
        <w:t xml:space="preserve">. Ova se preporuka temelji na farmakodinamičkim i farmakokinetičkim podacima. Međutim, dostupni klinički podaci ne mogu potvrditi da ovakva prilagodba doze rezultira održanom koristi (vidjeti dio 5.1). </w:t>
      </w:r>
      <w:r w:rsidRPr="00B51655">
        <w:rPr>
          <w:rFonts w:ascii="Times New Roman" w:hAnsi="Times New Roman"/>
          <w:sz w:val="22"/>
          <w:szCs w:val="22"/>
          <w:lang w:val="hr-HR"/>
        </w:rPr>
        <w:t>Primjena u bolesnika s težim oštećenjem bubrega je kontraindicirana (vidjeti dio 4.3).</w:t>
      </w:r>
    </w:p>
    <w:p w14:paraId="4241B8E1" w14:textId="77777777" w:rsidR="00B9677C" w:rsidRPr="00B51655" w:rsidRDefault="00B9677C" w:rsidP="00153209">
      <w:pPr>
        <w:pStyle w:val="Header"/>
        <w:rPr>
          <w:rFonts w:ascii="Times New Roman" w:hAnsi="Times New Roman"/>
          <w:b/>
          <w:bCs/>
          <w:sz w:val="22"/>
          <w:szCs w:val="22"/>
          <w:lang w:val="hr-HR"/>
        </w:rPr>
      </w:pPr>
    </w:p>
    <w:p w14:paraId="6E5E5AF7" w14:textId="77777777" w:rsidR="00B9677C" w:rsidRPr="00B51655" w:rsidRDefault="00B9677C" w:rsidP="00153209">
      <w:pPr>
        <w:pStyle w:val="Header"/>
        <w:rPr>
          <w:rFonts w:ascii="Times New Roman" w:hAnsi="Times New Roman"/>
          <w:bCs/>
          <w:i/>
          <w:sz w:val="22"/>
          <w:szCs w:val="22"/>
          <w:lang w:val="hr-HR"/>
        </w:rPr>
      </w:pPr>
      <w:r w:rsidRPr="00B51655">
        <w:rPr>
          <w:rFonts w:ascii="Times New Roman" w:hAnsi="Times New Roman"/>
          <w:bCs/>
          <w:i/>
          <w:sz w:val="22"/>
          <w:szCs w:val="22"/>
          <w:lang w:val="hr-HR"/>
        </w:rPr>
        <w:t>Pedijatrijska populacija</w:t>
      </w:r>
    </w:p>
    <w:p w14:paraId="34D49DA8" w14:textId="77777777" w:rsidR="00AD17E9" w:rsidRDefault="00AD17E9" w:rsidP="00AD17E9">
      <w:pPr>
        <w:rPr>
          <w:szCs w:val="22"/>
          <w:lang w:val="hr-HR"/>
        </w:rPr>
      </w:pPr>
      <w:r w:rsidRPr="00AD17E9">
        <w:rPr>
          <w:szCs w:val="22"/>
          <w:lang w:val="hr-HR"/>
        </w:rPr>
        <w:t xml:space="preserve"> </w:t>
      </w:r>
      <w:r>
        <w:rPr>
          <w:szCs w:val="22"/>
          <w:lang w:val="hr-HR"/>
        </w:rPr>
        <w:t xml:space="preserve">Zbog nedostatnih podataka nisu utvrđene sigurnost i djelotvornost </w:t>
      </w:r>
      <w:r w:rsidRPr="00956E73">
        <w:rPr>
          <w:szCs w:val="22"/>
          <w:lang w:val="hr-HR"/>
        </w:rPr>
        <w:t>eptifibatid</w:t>
      </w:r>
      <w:r>
        <w:rPr>
          <w:szCs w:val="22"/>
          <w:lang w:val="hr-HR"/>
        </w:rPr>
        <w:t>a u djece mlađe od 18 godina.</w:t>
      </w:r>
    </w:p>
    <w:p w14:paraId="5BB10D79" w14:textId="77777777" w:rsidR="00AD17E9" w:rsidRDefault="00AD17E9" w:rsidP="00AD17E9">
      <w:pPr>
        <w:rPr>
          <w:szCs w:val="22"/>
          <w:lang w:val="hr-HR"/>
        </w:rPr>
      </w:pPr>
    </w:p>
    <w:p w14:paraId="325EB3D3" w14:textId="77777777" w:rsidR="00AD17E9" w:rsidRPr="00F846D5" w:rsidRDefault="00AD17E9" w:rsidP="00AD17E9">
      <w:pPr>
        <w:rPr>
          <w:szCs w:val="22"/>
          <w:u w:val="single"/>
          <w:lang w:val="hr-HR"/>
        </w:rPr>
      </w:pPr>
      <w:r w:rsidRPr="00F846D5">
        <w:rPr>
          <w:szCs w:val="22"/>
          <w:u w:val="single"/>
          <w:lang w:val="hr-HR"/>
        </w:rPr>
        <w:t>Način primjene</w:t>
      </w:r>
    </w:p>
    <w:p w14:paraId="76256976" w14:textId="77777777" w:rsidR="00AD17E9" w:rsidRDefault="00AD17E9" w:rsidP="00AD17E9">
      <w:pPr>
        <w:rPr>
          <w:szCs w:val="22"/>
          <w:lang w:val="hr-HR"/>
        </w:rPr>
      </w:pPr>
    </w:p>
    <w:p w14:paraId="144BBC78" w14:textId="77777777" w:rsidR="00AD17E9" w:rsidRDefault="00AD17E9" w:rsidP="00AD17E9">
      <w:pPr>
        <w:rPr>
          <w:szCs w:val="22"/>
          <w:lang w:val="hr-HR"/>
        </w:rPr>
      </w:pPr>
      <w:r>
        <w:rPr>
          <w:szCs w:val="22"/>
          <w:lang w:val="hr-HR"/>
        </w:rPr>
        <w:t>Intravenska primjena.</w:t>
      </w:r>
    </w:p>
    <w:p w14:paraId="388A10F3" w14:textId="77777777" w:rsidR="00AD17E9" w:rsidRDefault="00AD17E9" w:rsidP="00AD17E9">
      <w:pPr>
        <w:rPr>
          <w:szCs w:val="22"/>
          <w:lang w:val="hr-HR"/>
        </w:rPr>
      </w:pPr>
    </w:p>
    <w:p w14:paraId="23B90D73" w14:textId="77777777" w:rsidR="00AD17E9" w:rsidRDefault="009C2831" w:rsidP="00AD17E9">
      <w:pPr>
        <w:rPr>
          <w:szCs w:val="22"/>
          <w:lang w:val="hr-HR"/>
        </w:rPr>
      </w:pPr>
      <w:r>
        <w:rPr>
          <w:szCs w:val="22"/>
          <w:lang w:val="hr-HR"/>
        </w:rPr>
        <w:t>Za u</w:t>
      </w:r>
      <w:r w:rsidR="00AD17E9">
        <w:rPr>
          <w:szCs w:val="22"/>
          <w:lang w:val="hr-HR"/>
        </w:rPr>
        <w:t xml:space="preserve">pute o razrjeđivanju lijeka prije primjene </w:t>
      </w:r>
      <w:r>
        <w:rPr>
          <w:szCs w:val="22"/>
          <w:lang w:val="hr-HR"/>
        </w:rPr>
        <w:t xml:space="preserve">vidjeti </w:t>
      </w:r>
      <w:r w:rsidR="00AD17E9">
        <w:rPr>
          <w:szCs w:val="22"/>
          <w:lang w:val="hr-HR"/>
        </w:rPr>
        <w:t>di</w:t>
      </w:r>
      <w:r>
        <w:rPr>
          <w:szCs w:val="22"/>
          <w:lang w:val="hr-HR"/>
        </w:rPr>
        <w:t>o</w:t>
      </w:r>
      <w:r w:rsidR="00AD17E9">
        <w:rPr>
          <w:szCs w:val="22"/>
          <w:lang w:val="hr-HR"/>
        </w:rPr>
        <w:t xml:space="preserve"> 6.6.</w:t>
      </w:r>
    </w:p>
    <w:p w14:paraId="0D45C015" w14:textId="77777777" w:rsidR="00F95E17" w:rsidRPr="00B51655" w:rsidRDefault="00F95E17" w:rsidP="00AD17E9">
      <w:pPr>
        <w:rPr>
          <w:szCs w:val="22"/>
          <w:lang w:val="hr-HR"/>
        </w:rPr>
      </w:pPr>
    </w:p>
    <w:p w14:paraId="47E6AE29" w14:textId="77777777" w:rsidR="00B9677C" w:rsidRPr="00B51655" w:rsidRDefault="00B9677C" w:rsidP="00153209">
      <w:pPr>
        <w:tabs>
          <w:tab w:val="clear" w:pos="567"/>
        </w:tabs>
        <w:spacing w:line="240" w:lineRule="auto"/>
        <w:ind w:left="567" w:hanging="567"/>
        <w:rPr>
          <w:szCs w:val="22"/>
          <w:lang w:val="hr-HR"/>
        </w:rPr>
      </w:pPr>
      <w:r w:rsidRPr="00B51655">
        <w:rPr>
          <w:b/>
          <w:szCs w:val="22"/>
          <w:lang w:val="hr-HR"/>
        </w:rPr>
        <w:t>4.3</w:t>
      </w:r>
      <w:r w:rsidRPr="00B51655">
        <w:rPr>
          <w:b/>
          <w:szCs w:val="22"/>
          <w:lang w:val="hr-HR"/>
        </w:rPr>
        <w:tab/>
        <w:t>Kontraindikacije</w:t>
      </w:r>
    </w:p>
    <w:p w14:paraId="77B42E23" w14:textId="77777777" w:rsidR="00B9677C" w:rsidRPr="00B51655" w:rsidRDefault="00B9677C" w:rsidP="00153209">
      <w:pPr>
        <w:tabs>
          <w:tab w:val="clear" w:pos="567"/>
        </w:tabs>
        <w:spacing w:line="240" w:lineRule="auto"/>
        <w:rPr>
          <w:szCs w:val="22"/>
          <w:lang w:val="hr-HR"/>
        </w:rPr>
      </w:pPr>
    </w:p>
    <w:p w14:paraId="565AED59" w14:textId="77777777" w:rsidR="00B9677C" w:rsidRPr="00B51655" w:rsidRDefault="009F73E2" w:rsidP="00153209">
      <w:pPr>
        <w:spacing w:line="240" w:lineRule="auto"/>
        <w:rPr>
          <w:szCs w:val="22"/>
          <w:lang w:val="hr-HR"/>
        </w:rPr>
      </w:pPr>
      <w:r>
        <w:rPr>
          <w:szCs w:val="22"/>
          <w:lang w:val="hr-HR"/>
        </w:rPr>
        <w:t>Eptifibatid Accord</w:t>
      </w:r>
      <w:r w:rsidR="00845E80">
        <w:rPr>
          <w:szCs w:val="22"/>
          <w:lang w:val="hr-HR"/>
        </w:rPr>
        <w:t xml:space="preserve"> </w:t>
      </w:r>
      <w:r w:rsidR="00B9677C" w:rsidRPr="00B51655">
        <w:rPr>
          <w:szCs w:val="22"/>
          <w:lang w:val="hr-HR"/>
        </w:rPr>
        <w:t>ne smiju koristiti bolesnici:</w:t>
      </w:r>
    </w:p>
    <w:p w14:paraId="79505A40"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 xml:space="preserve">preosjetljivi na djelatnu tvar ili </w:t>
      </w:r>
      <w:r w:rsidR="00ED7372">
        <w:rPr>
          <w:szCs w:val="22"/>
          <w:lang w:val="hr-HR"/>
        </w:rPr>
        <w:t>neku od</w:t>
      </w:r>
      <w:r w:rsidRPr="00B51655">
        <w:rPr>
          <w:szCs w:val="22"/>
          <w:lang w:val="hr-HR"/>
        </w:rPr>
        <w:t xml:space="preserve"> pomoćn</w:t>
      </w:r>
      <w:r w:rsidR="00ED7372">
        <w:rPr>
          <w:szCs w:val="22"/>
          <w:lang w:val="hr-HR"/>
        </w:rPr>
        <w:t>ih</w:t>
      </w:r>
      <w:r w:rsidRPr="00B51655">
        <w:rPr>
          <w:szCs w:val="22"/>
          <w:lang w:val="hr-HR"/>
        </w:rPr>
        <w:t xml:space="preserve"> </w:t>
      </w:r>
      <w:r w:rsidR="001975EA" w:rsidRPr="00B51655">
        <w:rPr>
          <w:szCs w:val="22"/>
          <w:lang w:val="hr-HR"/>
        </w:rPr>
        <w:t>tvar</w:t>
      </w:r>
      <w:r w:rsidR="00ED7372">
        <w:rPr>
          <w:szCs w:val="22"/>
          <w:lang w:val="hr-HR"/>
        </w:rPr>
        <w:t>i</w:t>
      </w:r>
      <w:r w:rsidR="001975EA" w:rsidRPr="00B51655">
        <w:rPr>
          <w:szCs w:val="22"/>
          <w:lang w:val="hr-HR"/>
        </w:rPr>
        <w:t xml:space="preserve"> </w:t>
      </w:r>
      <w:r w:rsidR="00E21BD7" w:rsidRPr="00B51655">
        <w:rPr>
          <w:szCs w:val="22"/>
          <w:lang w:val="hr-HR"/>
        </w:rPr>
        <w:t>naveden</w:t>
      </w:r>
      <w:r w:rsidR="00ED7372">
        <w:rPr>
          <w:szCs w:val="22"/>
          <w:lang w:val="hr-HR"/>
        </w:rPr>
        <w:t>ih</w:t>
      </w:r>
      <w:r w:rsidR="00E21BD7" w:rsidRPr="00B51655">
        <w:rPr>
          <w:szCs w:val="22"/>
          <w:lang w:val="hr-HR"/>
        </w:rPr>
        <w:t xml:space="preserve"> u dijelu 6.1</w:t>
      </w:r>
      <w:r w:rsidR="00614701">
        <w:rPr>
          <w:szCs w:val="22"/>
          <w:lang w:val="hr-HR"/>
        </w:rPr>
        <w:t>:</w:t>
      </w:r>
    </w:p>
    <w:p w14:paraId="1AA3512C" w14:textId="77777777" w:rsidR="00B9677C" w:rsidRPr="00D41C22"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 xml:space="preserve">s </w:t>
      </w:r>
      <w:r w:rsidR="001975EA" w:rsidRPr="00B51655">
        <w:rPr>
          <w:szCs w:val="22"/>
          <w:lang w:val="hr-HR"/>
        </w:rPr>
        <w:t xml:space="preserve">potvrđenim </w:t>
      </w:r>
      <w:r w:rsidRPr="00B51655">
        <w:rPr>
          <w:szCs w:val="22"/>
          <w:lang w:val="hr-HR"/>
        </w:rPr>
        <w:t>gastrointestinalnim krvarenjem, jakim urogenitalnim krvarenjem i</w:t>
      </w:r>
      <w:r w:rsidR="001975EA" w:rsidRPr="00B51655">
        <w:rPr>
          <w:szCs w:val="22"/>
          <w:lang w:val="hr-HR"/>
        </w:rPr>
        <w:t>li</w:t>
      </w:r>
      <w:r w:rsidRPr="00B51655">
        <w:rPr>
          <w:szCs w:val="22"/>
          <w:lang w:val="hr-HR"/>
        </w:rPr>
        <w:t xml:space="preserve"> drugim</w:t>
      </w:r>
      <w:r w:rsidR="00D41C22">
        <w:rPr>
          <w:szCs w:val="22"/>
          <w:lang w:val="hr-HR"/>
        </w:rPr>
        <w:t xml:space="preserve"> </w:t>
      </w:r>
      <w:r w:rsidR="00D41C22" w:rsidRPr="00D41C22">
        <w:rPr>
          <w:szCs w:val="22"/>
          <w:lang w:val="hr-HR"/>
        </w:rPr>
        <w:t>aktivnim</w:t>
      </w:r>
      <w:r w:rsidRPr="00B51655">
        <w:rPr>
          <w:szCs w:val="22"/>
          <w:lang w:val="hr-HR"/>
        </w:rPr>
        <w:t xml:space="preserve"> </w:t>
      </w:r>
      <w:r w:rsidRPr="00D41C22">
        <w:rPr>
          <w:szCs w:val="22"/>
          <w:lang w:val="hr-HR"/>
        </w:rPr>
        <w:t xml:space="preserve">abnormalnim krvarenjem </w:t>
      </w:r>
      <w:r w:rsidR="001975EA" w:rsidRPr="00D41C22">
        <w:rPr>
          <w:szCs w:val="22"/>
          <w:lang w:val="hr-HR"/>
        </w:rPr>
        <w:t xml:space="preserve">unutar </w:t>
      </w:r>
      <w:r w:rsidR="00D41C22">
        <w:rPr>
          <w:szCs w:val="22"/>
          <w:lang w:val="hr-HR"/>
        </w:rPr>
        <w:t>prethodnih</w:t>
      </w:r>
      <w:r w:rsidR="00D41C22" w:rsidRPr="00D41C22">
        <w:rPr>
          <w:szCs w:val="22"/>
          <w:lang w:val="hr-HR"/>
        </w:rPr>
        <w:t xml:space="preserve"> </w:t>
      </w:r>
      <w:r w:rsidRPr="00D41C22">
        <w:rPr>
          <w:szCs w:val="22"/>
          <w:lang w:val="hr-HR"/>
        </w:rPr>
        <w:t>30</w:t>
      </w:r>
      <w:r w:rsidRPr="00D41C22">
        <w:rPr>
          <w:color w:val="000000"/>
          <w:szCs w:val="22"/>
          <w:lang w:val="hr-HR"/>
        </w:rPr>
        <w:t> </w:t>
      </w:r>
      <w:r w:rsidRPr="00D41C22">
        <w:rPr>
          <w:szCs w:val="22"/>
          <w:lang w:val="hr-HR"/>
        </w:rPr>
        <w:t>dana liječenja</w:t>
      </w:r>
      <w:r w:rsidR="00614701">
        <w:rPr>
          <w:szCs w:val="22"/>
          <w:lang w:val="hr-HR"/>
        </w:rPr>
        <w:t>;</w:t>
      </w:r>
    </w:p>
    <w:p w14:paraId="066DCBA5"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 xml:space="preserve">koji su imali moždani udar </w:t>
      </w:r>
      <w:r w:rsidR="001975EA" w:rsidRPr="00B51655">
        <w:rPr>
          <w:szCs w:val="22"/>
          <w:lang w:val="hr-HR"/>
        </w:rPr>
        <w:t xml:space="preserve">unutar </w:t>
      </w:r>
      <w:r w:rsidRPr="00B51655">
        <w:rPr>
          <w:szCs w:val="22"/>
          <w:lang w:val="hr-HR"/>
        </w:rPr>
        <w:t>30</w:t>
      </w:r>
      <w:r w:rsidRPr="00B51655">
        <w:rPr>
          <w:color w:val="000000"/>
          <w:szCs w:val="22"/>
          <w:lang w:val="hr-HR"/>
        </w:rPr>
        <w:t> </w:t>
      </w:r>
      <w:r w:rsidRPr="00B51655">
        <w:rPr>
          <w:szCs w:val="22"/>
          <w:lang w:val="hr-HR"/>
        </w:rPr>
        <w:t xml:space="preserve">dana prije liječenja ili bilo kakav </w:t>
      </w:r>
      <w:r w:rsidR="001975EA" w:rsidRPr="00B51655">
        <w:rPr>
          <w:szCs w:val="22"/>
          <w:lang w:val="hr-HR"/>
        </w:rPr>
        <w:t xml:space="preserve">hemoragijski moždani udar </w:t>
      </w:r>
      <w:r w:rsidRPr="00B51655">
        <w:rPr>
          <w:szCs w:val="22"/>
          <w:lang w:val="hr-HR"/>
        </w:rPr>
        <w:t>u povijesti bolesti</w:t>
      </w:r>
      <w:r w:rsidR="00614701">
        <w:rPr>
          <w:szCs w:val="22"/>
          <w:lang w:val="hr-HR"/>
        </w:rPr>
        <w:t>;</w:t>
      </w:r>
    </w:p>
    <w:p w14:paraId="3D2A376F" w14:textId="77777777" w:rsidR="00B9677C" w:rsidRPr="00AD17E9"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koji su bolovali od i</w:t>
      </w:r>
      <w:r w:rsidRPr="00B51655">
        <w:rPr>
          <w:color w:val="000000"/>
          <w:szCs w:val="22"/>
          <w:lang w:val="hr-HR"/>
        </w:rPr>
        <w:t>n</w:t>
      </w:r>
      <w:r w:rsidRPr="00B51655">
        <w:rPr>
          <w:szCs w:val="22"/>
          <w:lang w:val="hr-HR"/>
        </w:rPr>
        <w:t xml:space="preserve">trakranijalne bolesti (neoplazma, arteriovenska malformacija, </w:t>
      </w:r>
      <w:r w:rsidRPr="00AD17E9">
        <w:rPr>
          <w:szCs w:val="22"/>
          <w:lang w:val="hr-HR"/>
        </w:rPr>
        <w:t>aneurizma)</w:t>
      </w:r>
      <w:r w:rsidR="00614701">
        <w:rPr>
          <w:szCs w:val="22"/>
          <w:lang w:val="hr-HR"/>
        </w:rPr>
        <w:t>;</w:t>
      </w:r>
    </w:p>
    <w:p w14:paraId="179D6389"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koji su imali velik kirurški zahvat ili ozbiljnu ozljedu (traumu) tijekom posljednjih 6</w:t>
      </w:r>
      <w:r w:rsidRPr="00B51655">
        <w:rPr>
          <w:color w:val="000000"/>
          <w:szCs w:val="22"/>
          <w:lang w:val="hr-HR"/>
        </w:rPr>
        <w:t> </w:t>
      </w:r>
      <w:r w:rsidRPr="00B51655">
        <w:rPr>
          <w:szCs w:val="22"/>
          <w:lang w:val="hr-HR"/>
        </w:rPr>
        <w:t>tjedana</w:t>
      </w:r>
      <w:r w:rsidR="00614701">
        <w:rPr>
          <w:szCs w:val="22"/>
          <w:lang w:val="hr-HR"/>
        </w:rPr>
        <w:t>;</w:t>
      </w:r>
    </w:p>
    <w:p w14:paraId="0C0039D1"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 xml:space="preserve">s </w:t>
      </w:r>
      <w:r w:rsidR="001975EA" w:rsidRPr="00B51655">
        <w:rPr>
          <w:szCs w:val="22"/>
          <w:lang w:val="hr-HR"/>
        </w:rPr>
        <w:t xml:space="preserve">hemoragijskom </w:t>
      </w:r>
      <w:r w:rsidRPr="00B51655">
        <w:rPr>
          <w:szCs w:val="22"/>
          <w:lang w:val="hr-HR"/>
        </w:rPr>
        <w:t>dijatezom u povijesti bolesti</w:t>
      </w:r>
      <w:r w:rsidR="00614701">
        <w:rPr>
          <w:szCs w:val="22"/>
          <w:lang w:val="hr-HR"/>
        </w:rPr>
        <w:t>;</w:t>
      </w:r>
    </w:p>
    <w:p w14:paraId="7FB6BF7E"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s trombocitopenijom (&lt;</w:t>
      </w:r>
      <w:r w:rsidRPr="00B51655">
        <w:rPr>
          <w:color w:val="000000"/>
          <w:szCs w:val="22"/>
          <w:lang w:val="hr-HR"/>
        </w:rPr>
        <w:t> </w:t>
      </w:r>
      <w:r w:rsidRPr="00B51655">
        <w:rPr>
          <w:szCs w:val="22"/>
          <w:lang w:val="hr-HR"/>
        </w:rPr>
        <w:t>100000</w:t>
      </w:r>
      <w:r w:rsidRPr="00B51655">
        <w:rPr>
          <w:color w:val="000000"/>
          <w:szCs w:val="22"/>
          <w:lang w:val="hr-HR"/>
        </w:rPr>
        <w:t> </w:t>
      </w:r>
      <w:r w:rsidRPr="00B51655">
        <w:rPr>
          <w:szCs w:val="22"/>
          <w:lang w:val="hr-HR"/>
        </w:rPr>
        <w:t>stanica/mm</w:t>
      </w:r>
      <w:r w:rsidRPr="00B51655">
        <w:rPr>
          <w:szCs w:val="22"/>
          <w:vertAlign w:val="superscript"/>
          <w:lang w:val="hr-HR"/>
        </w:rPr>
        <w:t>3</w:t>
      </w:r>
      <w:r w:rsidRPr="00B51655">
        <w:rPr>
          <w:szCs w:val="22"/>
          <w:lang w:val="hr-HR"/>
        </w:rPr>
        <w:t>)</w:t>
      </w:r>
      <w:r w:rsidR="00614701">
        <w:rPr>
          <w:szCs w:val="22"/>
          <w:lang w:val="hr-HR"/>
        </w:rPr>
        <w:t>;</w:t>
      </w:r>
    </w:p>
    <w:p w14:paraId="20DD4A4C"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s protrombinskim vremenom &gt;</w:t>
      </w:r>
      <w:r w:rsidRPr="00B51655">
        <w:rPr>
          <w:color w:val="000000"/>
          <w:szCs w:val="22"/>
          <w:lang w:val="hr-HR"/>
        </w:rPr>
        <w:t> </w:t>
      </w:r>
      <w:r w:rsidRPr="00B51655">
        <w:rPr>
          <w:szCs w:val="22"/>
          <w:lang w:val="hr-HR"/>
        </w:rPr>
        <w:t>1,2</w:t>
      </w:r>
      <w:r w:rsidRPr="00B51655">
        <w:rPr>
          <w:color w:val="000000"/>
          <w:szCs w:val="22"/>
          <w:lang w:val="hr-HR"/>
        </w:rPr>
        <w:t> </w:t>
      </w:r>
      <w:r w:rsidRPr="00B51655">
        <w:rPr>
          <w:szCs w:val="22"/>
          <w:lang w:val="hr-HR"/>
        </w:rPr>
        <w:t>puta u odnosu na kontrolnu vrijednost ili INR ≥</w:t>
      </w:r>
      <w:r w:rsidRPr="00B51655">
        <w:rPr>
          <w:color w:val="000000"/>
          <w:szCs w:val="22"/>
          <w:lang w:val="hr-HR"/>
        </w:rPr>
        <w:t> </w:t>
      </w:r>
      <w:r w:rsidRPr="00B51655">
        <w:rPr>
          <w:szCs w:val="22"/>
          <w:lang w:val="hr-HR"/>
        </w:rPr>
        <w:t>2,0</w:t>
      </w:r>
      <w:r w:rsidR="00614701">
        <w:rPr>
          <w:szCs w:val="22"/>
          <w:lang w:val="hr-HR"/>
        </w:rPr>
        <w:t>;</w:t>
      </w:r>
    </w:p>
    <w:p w14:paraId="64781375" w14:textId="77777777" w:rsidR="00B9677C" w:rsidRPr="00AD17E9"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s teškom hipertenzijom (sistolički krvni tlak &gt;</w:t>
      </w:r>
      <w:r w:rsidRPr="00B51655">
        <w:rPr>
          <w:color w:val="000000"/>
          <w:szCs w:val="22"/>
          <w:lang w:val="hr-HR"/>
        </w:rPr>
        <w:t> </w:t>
      </w:r>
      <w:r w:rsidRPr="00B51655">
        <w:rPr>
          <w:szCs w:val="22"/>
          <w:lang w:val="hr-HR"/>
        </w:rPr>
        <w:t>200</w:t>
      </w:r>
      <w:r w:rsidRPr="00B51655">
        <w:rPr>
          <w:color w:val="000000"/>
          <w:szCs w:val="22"/>
          <w:lang w:val="hr-HR"/>
        </w:rPr>
        <w:t> </w:t>
      </w:r>
      <w:r w:rsidRPr="00B51655">
        <w:rPr>
          <w:szCs w:val="22"/>
          <w:lang w:val="hr-HR"/>
        </w:rPr>
        <w:t>mm</w:t>
      </w:r>
      <w:r w:rsidRPr="00B51655">
        <w:rPr>
          <w:color w:val="000000"/>
          <w:szCs w:val="22"/>
          <w:lang w:val="hr-HR"/>
        </w:rPr>
        <w:t> </w:t>
      </w:r>
      <w:r w:rsidRPr="00B51655">
        <w:rPr>
          <w:szCs w:val="22"/>
          <w:lang w:val="hr-HR"/>
        </w:rPr>
        <w:t>Hg ili dijastolički krvni tlak</w:t>
      </w:r>
      <w:r w:rsidR="00AD17E9">
        <w:rPr>
          <w:szCs w:val="22"/>
          <w:lang w:val="hr-HR"/>
        </w:rPr>
        <w:t xml:space="preserve"> </w:t>
      </w:r>
      <w:r w:rsidRPr="00AD17E9">
        <w:rPr>
          <w:szCs w:val="22"/>
          <w:lang w:val="hr-HR"/>
        </w:rPr>
        <w:t>&gt;</w:t>
      </w:r>
      <w:r w:rsidRPr="00AD17E9">
        <w:rPr>
          <w:color w:val="000000"/>
          <w:szCs w:val="22"/>
          <w:lang w:val="hr-HR"/>
        </w:rPr>
        <w:t> </w:t>
      </w:r>
      <w:r w:rsidRPr="00AD17E9">
        <w:rPr>
          <w:szCs w:val="22"/>
          <w:lang w:val="hr-HR"/>
        </w:rPr>
        <w:t>110</w:t>
      </w:r>
      <w:r w:rsidRPr="00AD17E9">
        <w:rPr>
          <w:color w:val="000000"/>
          <w:szCs w:val="22"/>
          <w:lang w:val="hr-HR"/>
        </w:rPr>
        <w:t> </w:t>
      </w:r>
      <w:r w:rsidRPr="00AD17E9">
        <w:rPr>
          <w:szCs w:val="22"/>
          <w:lang w:val="hr-HR"/>
        </w:rPr>
        <w:t>mm</w:t>
      </w:r>
      <w:r w:rsidRPr="00AD17E9">
        <w:rPr>
          <w:color w:val="000000"/>
          <w:szCs w:val="22"/>
          <w:lang w:val="hr-HR"/>
        </w:rPr>
        <w:t> </w:t>
      </w:r>
      <w:r w:rsidRPr="00AD17E9">
        <w:rPr>
          <w:szCs w:val="22"/>
          <w:lang w:val="hr-HR"/>
        </w:rPr>
        <w:t>Hg uz terapiju antihipertenzivima)</w:t>
      </w:r>
      <w:r w:rsidR="00614701">
        <w:rPr>
          <w:szCs w:val="22"/>
          <w:lang w:val="hr-HR"/>
        </w:rPr>
        <w:t>;</w:t>
      </w:r>
    </w:p>
    <w:p w14:paraId="6D8F6524"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 xml:space="preserve">s teškim oštećenjem bubrega (klirens kreatinina </w:t>
      </w:r>
      <w:r w:rsidRPr="00B51655">
        <w:rPr>
          <w:szCs w:val="22"/>
          <w:lang w:val="hr-HR"/>
        </w:rPr>
        <w:sym w:font="Symbol" w:char="F03C"/>
      </w:r>
      <w:r w:rsidRPr="00B51655">
        <w:rPr>
          <w:color w:val="000000"/>
          <w:szCs w:val="22"/>
          <w:lang w:val="hr-HR"/>
        </w:rPr>
        <w:t> </w:t>
      </w:r>
      <w:r w:rsidRPr="00B51655">
        <w:rPr>
          <w:szCs w:val="22"/>
          <w:lang w:val="hr-HR"/>
        </w:rPr>
        <w:t>30</w:t>
      </w:r>
      <w:r w:rsidRPr="00B51655">
        <w:rPr>
          <w:color w:val="000000"/>
          <w:szCs w:val="22"/>
          <w:lang w:val="hr-HR"/>
        </w:rPr>
        <w:t> </w:t>
      </w:r>
      <w:r w:rsidRPr="00B51655">
        <w:rPr>
          <w:szCs w:val="22"/>
          <w:lang w:val="hr-HR"/>
        </w:rPr>
        <w:t xml:space="preserve">ml/min) ili oni koji ovise o dijalizi </w:t>
      </w:r>
    </w:p>
    <w:p w14:paraId="3127F6A9" w14:textId="77777777" w:rsidR="00B9677C" w:rsidRPr="00B51655"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s klinički značajnim oštećenjem jetre</w:t>
      </w:r>
      <w:r w:rsidR="00614701">
        <w:rPr>
          <w:szCs w:val="22"/>
          <w:lang w:val="hr-HR"/>
        </w:rPr>
        <w:t>;</w:t>
      </w:r>
    </w:p>
    <w:p w14:paraId="652E907A" w14:textId="77777777" w:rsidR="00B9677C" w:rsidRPr="00AD17E9" w:rsidRDefault="00B9677C" w:rsidP="00B90E52">
      <w:pPr>
        <w:widowControl w:val="0"/>
        <w:numPr>
          <w:ilvl w:val="0"/>
          <w:numId w:val="36"/>
        </w:numPr>
        <w:tabs>
          <w:tab w:val="clear" w:pos="567"/>
        </w:tabs>
        <w:autoSpaceDE w:val="0"/>
        <w:autoSpaceDN w:val="0"/>
        <w:spacing w:line="240" w:lineRule="auto"/>
        <w:ind w:left="567" w:hanging="567"/>
        <w:rPr>
          <w:szCs w:val="22"/>
          <w:lang w:val="hr-HR"/>
        </w:rPr>
      </w:pPr>
      <w:r w:rsidRPr="00B51655">
        <w:rPr>
          <w:szCs w:val="22"/>
          <w:lang w:val="hr-HR"/>
        </w:rPr>
        <w:t xml:space="preserve">kojima se istodobno daje ili se planira davati drugi parenteralni inhibitor glikoproteina </w:t>
      </w:r>
      <w:r w:rsidR="001975EA" w:rsidRPr="00B51655">
        <w:rPr>
          <w:szCs w:val="22"/>
          <w:lang w:val="hr-HR"/>
        </w:rPr>
        <w:t>(</w:t>
      </w:r>
      <w:r w:rsidRPr="00B51655">
        <w:rPr>
          <w:szCs w:val="22"/>
          <w:lang w:val="hr-HR"/>
        </w:rPr>
        <w:t>GP</w:t>
      </w:r>
      <w:r w:rsidR="001975EA" w:rsidRPr="00B51655">
        <w:rPr>
          <w:szCs w:val="22"/>
          <w:lang w:val="hr-HR"/>
        </w:rPr>
        <w:t>)</w:t>
      </w:r>
      <w:r w:rsidRPr="00B51655">
        <w:rPr>
          <w:szCs w:val="22"/>
          <w:lang w:val="hr-HR"/>
        </w:rPr>
        <w:t xml:space="preserve"> </w:t>
      </w:r>
      <w:r w:rsidRPr="00AD17E9">
        <w:rPr>
          <w:szCs w:val="22"/>
          <w:lang w:val="hr-HR"/>
        </w:rPr>
        <w:lastRenderedPageBreak/>
        <w:t>IIb/IIIa</w:t>
      </w:r>
      <w:r w:rsidR="00614701">
        <w:rPr>
          <w:szCs w:val="22"/>
          <w:lang w:val="hr-HR"/>
        </w:rPr>
        <w:t>.</w:t>
      </w:r>
    </w:p>
    <w:p w14:paraId="4669856A" w14:textId="77777777" w:rsidR="00B9677C" w:rsidRPr="00B51655" w:rsidRDefault="00B9677C" w:rsidP="00153209">
      <w:pPr>
        <w:tabs>
          <w:tab w:val="clear" w:pos="567"/>
        </w:tabs>
        <w:spacing w:line="240" w:lineRule="auto"/>
        <w:rPr>
          <w:szCs w:val="22"/>
          <w:lang w:val="hr-HR"/>
        </w:rPr>
      </w:pPr>
    </w:p>
    <w:p w14:paraId="59301F54" w14:textId="77777777" w:rsidR="00B9677C" w:rsidRPr="00B51655" w:rsidRDefault="00B9677C" w:rsidP="00153209">
      <w:pPr>
        <w:tabs>
          <w:tab w:val="clear" w:pos="567"/>
        </w:tabs>
        <w:spacing w:line="240" w:lineRule="auto"/>
        <w:ind w:left="567" w:hanging="567"/>
        <w:rPr>
          <w:b/>
          <w:szCs w:val="22"/>
          <w:lang w:val="hr-HR"/>
        </w:rPr>
      </w:pPr>
      <w:r w:rsidRPr="00B51655">
        <w:rPr>
          <w:b/>
          <w:szCs w:val="22"/>
          <w:lang w:val="hr-HR"/>
        </w:rPr>
        <w:t>4.4</w:t>
      </w:r>
      <w:r w:rsidRPr="00B51655">
        <w:rPr>
          <w:b/>
          <w:szCs w:val="22"/>
          <w:lang w:val="hr-HR"/>
        </w:rPr>
        <w:tab/>
        <w:t>Posebna upozorenja i mjere opreza pri uporabi</w:t>
      </w:r>
    </w:p>
    <w:p w14:paraId="262EC1F8" w14:textId="77777777" w:rsidR="00B9677C" w:rsidRPr="00B51655" w:rsidRDefault="00B9677C" w:rsidP="00153209">
      <w:pPr>
        <w:tabs>
          <w:tab w:val="clear" w:pos="567"/>
        </w:tabs>
        <w:spacing w:line="240" w:lineRule="auto"/>
        <w:rPr>
          <w:szCs w:val="22"/>
          <w:lang w:val="hr-HR"/>
        </w:rPr>
      </w:pPr>
    </w:p>
    <w:p w14:paraId="6AD40282" w14:textId="77777777" w:rsidR="00B9677C" w:rsidRPr="00B51655" w:rsidRDefault="00B9677C" w:rsidP="00153209">
      <w:pPr>
        <w:rPr>
          <w:bCs/>
          <w:i/>
          <w:szCs w:val="22"/>
          <w:lang w:val="hr-HR"/>
        </w:rPr>
      </w:pPr>
      <w:r w:rsidRPr="00B51655">
        <w:rPr>
          <w:bCs/>
          <w:i/>
          <w:szCs w:val="22"/>
          <w:lang w:val="hr-HR"/>
        </w:rPr>
        <w:t>Krvarenje</w:t>
      </w:r>
    </w:p>
    <w:p w14:paraId="62713700" w14:textId="77777777" w:rsidR="00B9677C" w:rsidRPr="00B51655" w:rsidRDefault="009F73E2" w:rsidP="00153209">
      <w:pPr>
        <w:widowControl w:val="0"/>
        <w:rPr>
          <w:szCs w:val="22"/>
          <w:lang w:val="hr-HR"/>
        </w:rPr>
      </w:pPr>
      <w:r>
        <w:rPr>
          <w:szCs w:val="22"/>
          <w:lang w:val="hr-HR"/>
        </w:rPr>
        <w:t>Eptifibatid Accord</w:t>
      </w:r>
      <w:r w:rsidR="00845E80">
        <w:rPr>
          <w:szCs w:val="22"/>
          <w:lang w:val="hr-HR"/>
        </w:rPr>
        <w:t xml:space="preserve"> </w:t>
      </w:r>
      <w:r w:rsidR="00B9677C" w:rsidRPr="00B51655">
        <w:rPr>
          <w:szCs w:val="22"/>
          <w:lang w:val="hr-HR"/>
        </w:rPr>
        <w:t xml:space="preserve">je antitrombotik koji djeluje </w:t>
      </w:r>
      <w:r w:rsidR="001975EA" w:rsidRPr="00B51655">
        <w:rPr>
          <w:szCs w:val="22"/>
          <w:lang w:val="hr-HR"/>
        </w:rPr>
        <w:t xml:space="preserve">inhibicijom </w:t>
      </w:r>
      <w:r w:rsidR="00B9677C" w:rsidRPr="00B51655">
        <w:rPr>
          <w:szCs w:val="22"/>
          <w:lang w:val="hr-HR"/>
        </w:rPr>
        <w:t>agregacije trombocita</w:t>
      </w:r>
      <w:r w:rsidR="001975EA" w:rsidRPr="00B51655">
        <w:rPr>
          <w:szCs w:val="22"/>
          <w:lang w:val="hr-HR"/>
        </w:rPr>
        <w:t>, stoga b</w:t>
      </w:r>
      <w:r w:rsidR="00B9677C" w:rsidRPr="00B51655">
        <w:rPr>
          <w:szCs w:val="22"/>
          <w:lang w:val="hr-HR"/>
        </w:rPr>
        <w:t xml:space="preserve">olesnika treba pomno nadzirati zbog </w:t>
      </w:r>
      <w:r w:rsidR="001975EA" w:rsidRPr="00B51655">
        <w:rPr>
          <w:szCs w:val="22"/>
          <w:lang w:val="hr-HR"/>
        </w:rPr>
        <w:t>naznaka</w:t>
      </w:r>
      <w:r w:rsidR="00B9677C" w:rsidRPr="00B51655">
        <w:rPr>
          <w:szCs w:val="22"/>
          <w:lang w:val="hr-HR"/>
        </w:rPr>
        <w:t xml:space="preserve"> krvarenja tijekom liječenja (vidjeti dio 4.8.). Žene, starij</w:t>
      </w:r>
      <w:r w:rsidR="0052647E">
        <w:rPr>
          <w:szCs w:val="22"/>
          <w:lang w:val="hr-HR"/>
        </w:rPr>
        <w:t>e osobe</w:t>
      </w:r>
      <w:r w:rsidR="00B9677C" w:rsidRPr="00B51655">
        <w:rPr>
          <w:szCs w:val="22"/>
          <w:lang w:val="hr-HR"/>
        </w:rPr>
        <w:t xml:space="preserve">, osobe male tjelesne težine ili s umjerenim oštećenjem bubrega (klirens kreatinina </w:t>
      </w:r>
      <w:r w:rsidR="00B9677C" w:rsidRPr="00B51655">
        <w:rPr>
          <w:szCs w:val="22"/>
          <w:lang w:val="hr-HR"/>
        </w:rPr>
        <w:sym w:font="Symbol" w:char="F0B3"/>
      </w:r>
      <w:r w:rsidR="00B9677C" w:rsidRPr="00B51655">
        <w:rPr>
          <w:color w:val="000000"/>
          <w:szCs w:val="22"/>
          <w:lang w:val="hr-HR"/>
        </w:rPr>
        <w:t> </w:t>
      </w:r>
      <w:r w:rsidR="00B9677C" w:rsidRPr="00B51655">
        <w:rPr>
          <w:szCs w:val="22"/>
          <w:lang w:val="hr-HR"/>
        </w:rPr>
        <w:t>30 do ≤</w:t>
      </w:r>
      <w:r w:rsidR="00B9677C" w:rsidRPr="00B51655">
        <w:rPr>
          <w:color w:val="000000"/>
          <w:szCs w:val="22"/>
          <w:lang w:val="hr-HR"/>
        </w:rPr>
        <w:t> </w:t>
      </w:r>
      <w:r w:rsidR="00B9677C" w:rsidRPr="00B51655">
        <w:rPr>
          <w:szCs w:val="22"/>
          <w:lang w:val="hr-HR"/>
        </w:rPr>
        <w:t>50</w:t>
      </w:r>
      <w:r w:rsidR="00B9677C" w:rsidRPr="00B51655">
        <w:rPr>
          <w:color w:val="000000"/>
          <w:szCs w:val="22"/>
          <w:lang w:val="hr-HR"/>
        </w:rPr>
        <w:t> </w:t>
      </w:r>
      <w:r w:rsidR="00B9677C" w:rsidRPr="00B51655">
        <w:rPr>
          <w:szCs w:val="22"/>
          <w:lang w:val="hr-HR"/>
        </w:rPr>
        <w:t>ml/min) mogu imati povećani rizik od krvarenja. Takve bolesnike treba pažljivo nadzirati</w:t>
      </w:r>
      <w:r w:rsidR="001975EA" w:rsidRPr="00B51655">
        <w:rPr>
          <w:szCs w:val="22"/>
          <w:lang w:val="hr-HR"/>
        </w:rPr>
        <w:t xml:space="preserve"> radi krvarenja</w:t>
      </w:r>
      <w:r w:rsidR="00B9677C" w:rsidRPr="00B51655">
        <w:rPr>
          <w:szCs w:val="22"/>
          <w:lang w:val="hr-HR"/>
        </w:rPr>
        <w:t>.</w:t>
      </w:r>
    </w:p>
    <w:p w14:paraId="2C57EBEB" w14:textId="77777777" w:rsidR="00B9677C" w:rsidRPr="00B51655" w:rsidRDefault="00B9677C" w:rsidP="00153209">
      <w:pPr>
        <w:rPr>
          <w:szCs w:val="22"/>
          <w:lang w:val="hr-HR"/>
        </w:rPr>
      </w:pPr>
    </w:p>
    <w:p w14:paraId="440265F2" w14:textId="77777777" w:rsidR="00B9677C" w:rsidRPr="00B51655" w:rsidRDefault="00B9677C"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szCs w:val="22"/>
          <w:lang w:val="hr-HR"/>
        </w:rPr>
      </w:pPr>
      <w:r w:rsidRPr="00B51655">
        <w:rPr>
          <w:szCs w:val="22"/>
          <w:lang w:val="hr-HR"/>
        </w:rPr>
        <w:t xml:space="preserve">Povećani rizik od krvarenja se može vidjeti i u bolesnika koji rano prime </w:t>
      </w:r>
      <w:r w:rsidR="00BB129E">
        <w:rPr>
          <w:szCs w:val="22"/>
          <w:lang w:val="hr-HR"/>
        </w:rPr>
        <w:t>eptifibatid</w:t>
      </w:r>
      <w:r w:rsidR="00845E80">
        <w:rPr>
          <w:szCs w:val="22"/>
          <w:lang w:val="hr-HR"/>
        </w:rPr>
        <w:t xml:space="preserve"> </w:t>
      </w:r>
      <w:r w:rsidRPr="00B51655">
        <w:rPr>
          <w:szCs w:val="22"/>
          <w:lang w:val="hr-HR"/>
        </w:rPr>
        <w:t xml:space="preserve"> (npr. odmah po postavljenoj dijagnozi), u odnosu na primjenu neposredno prije PCI, kao što je zamijećeno u ‘Early ACS’ ispitivanju. Za razliku od odobrenog načina doziranja lijeka u </w:t>
      </w:r>
      <w:r w:rsidR="00D41C22">
        <w:rPr>
          <w:szCs w:val="22"/>
          <w:lang w:val="hr-HR"/>
        </w:rPr>
        <w:t>EU</w:t>
      </w:r>
      <w:r w:rsidRPr="00B51655">
        <w:rPr>
          <w:szCs w:val="22"/>
          <w:lang w:val="hr-HR"/>
        </w:rPr>
        <w:t>, svi su bolesnici u tom ispitivanju primali dvostruku bolus dozu prije infuzije (vidjeti dio 5.1).</w:t>
      </w:r>
    </w:p>
    <w:p w14:paraId="2B0DCB02" w14:textId="77777777" w:rsidR="00B9677C" w:rsidRPr="00B51655" w:rsidRDefault="00B9677C" w:rsidP="00153209">
      <w:pPr>
        <w:rPr>
          <w:szCs w:val="22"/>
          <w:lang w:val="hr-HR"/>
        </w:rPr>
      </w:pPr>
    </w:p>
    <w:p w14:paraId="4B31DA40" w14:textId="77777777" w:rsidR="00B9677C" w:rsidRPr="00B51655" w:rsidRDefault="001975EA" w:rsidP="00153209">
      <w:pPr>
        <w:rPr>
          <w:szCs w:val="22"/>
          <w:lang w:val="hr-HR"/>
        </w:rPr>
      </w:pPr>
      <w:r w:rsidRPr="00B51655">
        <w:rPr>
          <w:szCs w:val="22"/>
          <w:lang w:val="hr-HR"/>
        </w:rPr>
        <w:t>K</w:t>
      </w:r>
      <w:r w:rsidR="00B9677C" w:rsidRPr="00B51655">
        <w:rPr>
          <w:szCs w:val="22"/>
          <w:lang w:val="hr-HR"/>
        </w:rPr>
        <w:t>rvarenj</w:t>
      </w:r>
      <w:r w:rsidRPr="00B51655">
        <w:rPr>
          <w:szCs w:val="22"/>
          <w:lang w:val="hr-HR"/>
        </w:rPr>
        <w:t>e je</w:t>
      </w:r>
      <w:r w:rsidR="00B9677C" w:rsidRPr="00B51655">
        <w:rPr>
          <w:szCs w:val="22"/>
          <w:lang w:val="hr-HR"/>
        </w:rPr>
        <w:t xml:space="preserve"> najčešć</w:t>
      </w:r>
      <w:r w:rsidRPr="00B51655">
        <w:rPr>
          <w:szCs w:val="22"/>
          <w:lang w:val="hr-HR"/>
        </w:rPr>
        <w:t>e</w:t>
      </w:r>
      <w:r w:rsidR="00B9677C" w:rsidRPr="00B51655">
        <w:rPr>
          <w:szCs w:val="22"/>
          <w:lang w:val="hr-HR"/>
        </w:rPr>
        <w:t xml:space="preserve"> na mjestu krvožilnog pristupa u bolesnika koji se podvrgavaju perkutanim arterijskim intervencijama. Potrebno je pažljivo nadzirati sva mjesta mogućeg krvarenja, kao što su npr. mjesto uvođenja katetera, mjesto uboda </w:t>
      </w:r>
      <w:r w:rsidRPr="00B51655">
        <w:rPr>
          <w:szCs w:val="22"/>
          <w:lang w:val="hr-HR"/>
        </w:rPr>
        <w:t xml:space="preserve">igle </w:t>
      </w:r>
      <w:r w:rsidR="00B9677C" w:rsidRPr="00B51655">
        <w:rPr>
          <w:szCs w:val="22"/>
          <w:lang w:val="hr-HR"/>
        </w:rPr>
        <w:t>u venu ili arteriju, rezove, gastrointestinalni i urogenitalni sustav. Treba voditi računa i o ostalim potencijalnim mjestima krvarenja poput središnjeg i perifernog živčanog sustava i retroperitone</w:t>
      </w:r>
      <w:r w:rsidRPr="00B51655">
        <w:rPr>
          <w:szCs w:val="22"/>
          <w:lang w:val="hr-HR"/>
        </w:rPr>
        <w:t>uma.</w:t>
      </w:r>
    </w:p>
    <w:p w14:paraId="528EB0E0" w14:textId="77777777" w:rsidR="00B9677C" w:rsidRPr="00B51655" w:rsidRDefault="00B9677C" w:rsidP="00153209">
      <w:pPr>
        <w:rPr>
          <w:szCs w:val="22"/>
          <w:lang w:val="hr-HR"/>
        </w:rPr>
      </w:pPr>
    </w:p>
    <w:p w14:paraId="4724633B" w14:textId="77777777" w:rsidR="00B9677C" w:rsidRPr="00B51655" w:rsidRDefault="00B9677C" w:rsidP="00153209">
      <w:pPr>
        <w:rPr>
          <w:szCs w:val="22"/>
          <w:lang w:val="hr-HR"/>
        </w:rPr>
      </w:pPr>
      <w:r w:rsidRPr="00B51655">
        <w:rPr>
          <w:szCs w:val="22"/>
          <w:lang w:val="hr-HR"/>
        </w:rPr>
        <w:t xml:space="preserve">Budući da </w:t>
      </w:r>
      <w:r w:rsidR="009F73E2">
        <w:rPr>
          <w:szCs w:val="22"/>
          <w:lang w:val="hr-HR"/>
        </w:rPr>
        <w:t>Eptifibatid Accord</w:t>
      </w:r>
      <w:r w:rsidR="00845E80">
        <w:rPr>
          <w:szCs w:val="22"/>
          <w:lang w:val="hr-HR"/>
        </w:rPr>
        <w:t xml:space="preserve"> </w:t>
      </w:r>
      <w:r w:rsidR="001975EA" w:rsidRPr="00B51655">
        <w:rPr>
          <w:szCs w:val="22"/>
          <w:lang w:val="hr-HR"/>
        </w:rPr>
        <w:t xml:space="preserve">inhibira </w:t>
      </w:r>
      <w:r w:rsidRPr="00B51655">
        <w:rPr>
          <w:szCs w:val="22"/>
          <w:lang w:val="hr-HR"/>
        </w:rPr>
        <w:t>agregaciju trombocita, treba ga pažljivo primjenjivati s drugim lijekovima koji djeluju na hemostazu uključujući tiklopidin, klopidogrel, trombolitike, oralne antikoagulanse, otopine dekstrana, adenozin, sulfinpirazon, prostaciklin, nesteroidne protuupalne lijekove ili dipiridamol (vidjeti dio 4.5).</w:t>
      </w:r>
    </w:p>
    <w:p w14:paraId="59FFB0D0" w14:textId="77777777" w:rsidR="00B9677C" w:rsidRPr="00B51655" w:rsidRDefault="00B9677C" w:rsidP="00153209">
      <w:pPr>
        <w:rPr>
          <w:szCs w:val="22"/>
          <w:lang w:val="hr-HR"/>
        </w:rPr>
      </w:pPr>
    </w:p>
    <w:p w14:paraId="412F085C" w14:textId="77777777" w:rsidR="00B9677C" w:rsidRPr="00B51655" w:rsidRDefault="00B9677C" w:rsidP="00153209">
      <w:pPr>
        <w:rPr>
          <w:szCs w:val="22"/>
          <w:lang w:val="hr-HR"/>
        </w:rPr>
      </w:pPr>
      <w:r w:rsidRPr="00B51655">
        <w:rPr>
          <w:szCs w:val="22"/>
          <w:lang w:val="hr-HR"/>
        </w:rPr>
        <w:t xml:space="preserve">Nema iskustava s primjenom </w:t>
      </w:r>
      <w:r w:rsidR="00BB129E">
        <w:rPr>
          <w:szCs w:val="22"/>
          <w:lang w:val="hr-HR"/>
        </w:rPr>
        <w:t>eptifibatida</w:t>
      </w:r>
      <w:r w:rsidR="00845E80">
        <w:rPr>
          <w:szCs w:val="22"/>
          <w:lang w:val="hr-HR"/>
        </w:rPr>
        <w:t xml:space="preserve"> </w:t>
      </w:r>
      <w:r w:rsidRPr="00B51655">
        <w:rPr>
          <w:szCs w:val="22"/>
          <w:lang w:val="hr-HR"/>
        </w:rPr>
        <w:t xml:space="preserve"> i heparina </w:t>
      </w:r>
      <w:r w:rsidR="00D41C22">
        <w:rPr>
          <w:szCs w:val="22"/>
          <w:lang w:val="hr-HR"/>
        </w:rPr>
        <w:t>niske</w:t>
      </w:r>
      <w:r w:rsidRPr="00B51655">
        <w:rPr>
          <w:szCs w:val="22"/>
          <w:lang w:val="hr-HR"/>
        </w:rPr>
        <w:t xml:space="preserve"> molekulske težine. </w:t>
      </w:r>
    </w:p>
    <w:p w14:paraId="4460815F" w14:textId="77777777" w:rsidR="00B9677C" w:rsidRPr="00B51655" w:rsidRDefault="00B9677C" w:rsidP="00153209">
      <w:pPr>
        <w:rPr>
          <w:szCs w:val="22"/>
          <w:lang w:val="hr-HR"/>
        </w:rPr>
      </w:pPr>
    </w:p>
    <w:p w14:paraId="454FEC15" w14:textId="77777777" w:rsidR="00B9677C" w:rsidRPr="00B51655" w:rsidRDefault="00B9677C" w:rsidP="00153209">
      <w:pPr>
        <w:rPr>
          <w:szCs w:val="22"/>
          <w:lang w:val="hr-HR"/>
        </w:rPr>
      </w:pPr>
      <w:r w:rsidRPr="00B51655">
        <w:rPr>
          <w:szCs w:val="22"/>
          <w:lang w:val="hr-HR"/>
        </w:rPr>
        <w:t xml:space="preserve">Ograničeno je terapijsko iskustvo s </w:t>
      </w:r>
      <w:r w:rsidR="00BB129E">
        <w:rPr>
          <w:szCs w:val="22"/>
          <w:lang w:val="hr-HR"/>
        </w:rPr>
        <w:t>eptifibatidom</w:t>
      </w:r>
      <w:r w:rsidRPr="00B51655">
        <w:rPr>
          <w:szCs w:val="22"/>
          <w:lang w:val="hr-HR"/>
        </w:rPr>
        <w:t xml:space="preserve"> u bolesnika za koje je općenito indiciran</w:t>
      </w:r>
      <w:r w:rsidR="001975EA" w:rsidRPr="00B51655">
        <w:rPr>
          <w:szCs w:val="22"/>
          <w:lang w:val="hr-HR"/>
        </w:rPr>
        <w:t>a</w:t>
      </w:r>
      <w:r w:rsidRPr="00B51655">
        <w:rPr>
          <w:szCs w:val="22"/>
          <w:lang w:val="hr-HR"/>
        </w:rPr>
        <w:t xml:space="preserve"> tromboli</w:t>
      </w:r>
      <w:r w:rsidR="001975EA" w:rsidRPr="00B51655">
        <w:rPr>
          <w:szCs w:val="22"/>
          <w:lang w:val="hr-HR"/>
        </w:rPr>
        <w:t>tička terapija</w:t>
      </w:r>
      <w:r w:rsidRPr="00B51655">
        <w:rPr>
          <w:szCs w:val="22"/>
          <w:lang w:val="hr-HR"/>
        </w:rPr>
        <w:t xml:space="preserve"> (npr. akutni transmuralni infarkt miokarda s novim patološkim Q zupcima ili povišenim ST</w:t>
      </w:r>
      <w:r w:rsidR="00381D5C" w:rsidRPr="00B51655">
        <w:rPr>
          <w:szCs w:val="22"/>
          <w:lang w:val="hr-HR"/>
        </w:rPr>
        <w:t>-</w:t>
      </w:r>
      <w:r w:rsidRPr="00B51655">
        <w:rPr>
          <w:szCs w:val="22"/>
          <w:lang w:val="hr-HR"/>
        </w:rPr>
        <w:t xml:space="preserve">segmentom ili blokom lijeve grane u EKG-u). Stoga se u takvim okolnostima ne </w:t>
      </w:r>
      <w:r w:rsidRPr="0016767E">
        <w:rPr>
          <w:szCs w:val="22"/>
          <w:lang w:val="hr-HR"/>
        </w:rPr>
        <w:t>preporuča</w:t>
      </w:r>
      <w:r w:rsidRPr="00B51655">
        <w:rPr>
          <w:szCs w:val="22"/>
          <w:lang w:val="hr-HR"/>
        </w:rPr>
        <w:t xml:space="preserve"> </w:t>
      </w:r>
      <w:r w:rsidR="00381D5C" w:rsidRPr="00B51655">
        <w:rPr>
          <w:szCs w:val="22"/>
          <w:lang w:val="hr-HR"/>
        </w:rPr>
        <w:t xml:space="preserve">primjena </w:t>
      </w:r>
      <w:r w:rsidR="001F611D">
        <w:rPr>
          <w:szCs w:val="22"/>
          <w:lang w:val="hr-HR"/>
        </w:rPr>
        <w:t xml:space="preserve">lijeka </w:t>
      </w:r>
      <w:r w:rsidR="009F73E2">
        <w:rPr>
          <w:szCs w:val="22"/>
          <w:lang w:val="hr-HR"/>
        </w:rPr>
        <w:t>Eptifibatid Accord</w:t>
      </w:r>
      <w:r w:rsidR="00845E80">
        <w:rPr>
          <w:szCs w:val="22"/>
          <w:lang w:val="hr-HR"/>
        </w:rPr>
        <w:t xml:space="preserve"> </w:t>
      </w:r>
      <w:r w:rsidRPr="00B51655">
        <w:rPr>
          <w:szCs w:val="22"/>
          <w:lang w:val="hr-HR"/>
        </w:rPr>
        <w:t>(vidjeti dio 4.5)</w:t>
      </w:r>
      <w:r w:rsidRPr="00B51655">
        <w:rPr>
          <w:b/>
          <w:bCs/>
          <w:szCs w:val="22"/>
          <w:lang w:val="hr-HR"/>
        </w:rPr>
        <w:t>.</w:t>
      </w:r>
    </w:p>
    <w:p w14:paraId="2620C1EA" w14:textId="77777777" w:rsidR="00B9677C" w:rsidRPr="00B51655" w:rsidRDefault="00B9677C" w:rsidP="00153209">
      <w:pPr>
        <w:rPr>
          <w:szCs w:val="22"/>
          <w:lang w:val="hr-HR"/>
        </w:rPr>
      </w:pPr>
    </w:p>
    <w:p w14:paraId="51BBF125" w14:textId="77777777" w:rsidR="00B9677C" w:rsidRPr="00B51655" w:rsidRDefault="00B9677C" w:rsidP="00153209">
      <w:pPr>
        <w:rPr>
          <w:szCs w:val="22"/>
          <w:lang w:val="hr-HR"/>
        </w:rPr>
      </w:pPr>
      <w:r w:rsidRPr="00B51655">
        <w:rPr>
          <w:szCs w:val="22"/>
          <w:lang w:val="hr-HR"/>
        </w:rPr>
        <w:t xml:space="preserve">Infuziju </w:t>
      </w:r>
      <w:r w:rsidR="001F611D">
        <w:rPr>
          <w:szCs w:val="22"/>
          <w:lang w:val="hr-HR"/>
        </w:rPr>
        <w:t xml:space="preserve">lijeka </w:t>
      </w:r>
      <w:r w:rsidR="00D41C22">
        <w:rPr>
          <w:szCs w:val="22"/>
          <w:lang w:val="hr-HR"/>
        </w:rPr>
        <w:t>Eptifibatid Accord</w:t>
      </w:r>
      <w:r w:rsidR="00D41C22" w:rsidRPr="00B51655">
        <w:rPr>
          <w:szCs w:val="22"/>
          <w:lang w:val="hr-HR"/>
        </w:rPr>
        <w:t xml:space="preserve"> </w:t>
      </w:r>
      <w:r w:rsidRPr="00B51655">
        <w:rPr>
          <w:szCs w:val="22"/>
          <w:lang w:val="hr-HR"/>
        </w:rPr>
        <w:t xml:space="preserve">treba odmah prekinuti ako nastupe okolnosti koje zahtijevaju primjenu trombolitičke terapije ili ako bolesnik mora pristupiti hitnoj ugradnji premosnice koronarne arterije (CABG) ili </w:t>
      </w:r>
      <w:r w:rsidR="00381D5C" w:rsidRPr="00B51655">
        <w:rPr>
          <w:szCs w:val="22"/>
          <w:lang w:val="hr-HR"/>
        </w:rPr>
        <w:t xml:space="preserve">zahtijeva </w:t>
      </w:r>
      <w:r w:rsidRPr="00B51655">
        <w:rPr>
          <w:szCs w:val="22"/>
          <w:lang w:val="hr-HR"/>
        </w:rPr>
        <w:t>intraaortn</w:t>
      </w:r>
      <w:r w:rsidR="00381D5C" w:rsidRPr="00B51655">
        <w:rPr>
          <w:szCs w:val="22"/>
          <w:lang w:val="hr-HR"/>
        </w:rPr>
        <w:t>u</w:t>
      </w:r>
      <w:r w:rsidRPr="00B51655">
        <w:rPr>
          <w:szCs w:val="22"/>
          <w:lang w:val="hr-HR"/>
        </w:rPr>
        <w:t xml:space="preserve"> balon pump</w:t>
      </w:r>
      <w:r w:rsidR="00381D5C" w:rsidRPr="00B51655">
        <w:rPr>
          <w:szCs w:val="22"/>
          <w:lang w:val="hr-HR"/>
        </w:rPr>
        <w:t>u</w:t>
      </w:r>
      <w:r w:rsidRPr="00B51655">
        <w:rPr>
          <w:szCs w:val="22"/>
          <w:lang w:val="hr-HR"/>
        </w:rPr>
        <w:t>.</w:t>
      </w:r>
    </w:p>
    <w:p w14:paraId="321EE8B1" w14:textId="77777777" w:rsidR="00B9677C" w:rsidRPr="00B51655" w:rsidRDefault="00B9677C" w:rsidP="00153209">
      <w:pPr>
        <w:rPr>
          <w:szCs w:val="22"/>
          <w:lang w:val="hr-HR"/>
        </w:rPr>
      </w:pPr>
      <w:r w:rsidRPr="00B51655">
        <w:rPr>
          <w:szCs w:val="22"/>
          <w:lang w:val="hr-HR"/>
        </w:rPr>
        <w:t xml:space="preserve"> </w:t>
      </w:r>
    </w:p>
    <w:p w14:paraId="66D19661" w14:textId="77777777" w:rsidR="00B9677C" w:rsidRPr="00B51655" w:rsidRDefault="00B9677C" w:rsidP="00153209">
      <w:pPr>
        <w:rPr>
          <w:szCs w:val="22"/>
          <w:lang w:val="hr-HR"/>
        </w:rPr>
      </w:pPr>
      <w:r w:rsidRPr="00B51655">
        <w:rPr>
          <w:szCs w:val="22"/>
          <w:lang w:val="hr-HR"/>
        </w:rPr>
        <w:t xml:space="preserve">Dođe li do </w:t>
      </w:r>
      <w:r w:rsidR="00381D5C" w:rsidRPr="00B51655">
        <w:rPr>
          <w:szCs w:val="22"/>
          <w:lang w:val="hr-HR"/>
        </w:rPr>
        <w:t xml:space="preserve">ozbiljnog </w:t>
      </w:r>
      <w:r w:rsidRPr="00B51655">
        <w:rPr>
          <w:szCs w:val="22"/>
          <w:lang w:val="hr-HR"/>
        </w:rPr>
        <w:t xml:space="preserve">krvarenja koje se ne da zaustaviti pritiskom, valja odmah prekinuti infuziju </w:t>
      </w:r>
      <w:r w:rsidR="001F611D">
        <w:rPr>
          <w:szCs w:val="22"/>
          <w:lang w:val="hr-HR"/>
        </w:rPr>
        <w:t xml:space="preserve">lijeka </w:t>
      </w:r>
      <w:r w:rsidR="009F73E2">
        <w:rPr>
          <w:szCs w:val="22"/>
          <w:lang w:val="hr-HR"/>
        </w:rPr>
        <w:t>Eptifibatid Accord</w:t>
      </w:r>
      <w:r w:rsidR="00BB129E">
        <w:rPr>
          <w:szCs w:val="22"/>
          <w:lang w:val="hr-HR"/>
        </w:rPr>
        <w:t>a</w:t>
      </w:r>
      <w:r w:rsidR="00845E80">
        <w:rPr>
          <w:szCs w:val="22"/>
          <w:lang w:val="hr-HR"/>
        </w:rPr>
        <w:t xml:space="preserve"> </w:t>
      </w:r>
      <w:r w:rsidRPr="00B51655">
        <w:rPr>
          <w:szCs w:val="22"/>
          <w:lang w:val="hr-HR"/>
        </w:rPr>
        <w:t>i nefrakcioniranog heparina koji se istodobno primjenjuje.</w:t>
      </w:r>
    </w:p>
    <w:p w14:paraId="1182FD67" w14:textId="77777777" w:rsidR="00B9677C" w:rsidRPr="00B51655" w:rsidRDefault="00B9677C" w:rsidP="00153209">
      <w:pPr>
        <w:rPr>
          <w:szCs w:val="22"/>
          <w:lang w:val="hr-HR"/>
        </w:rPr>
      </w:pPr>
    </w:p>
    <w:p w14:paraId="69401D0D" w14:textId="77777777" w:rsidR="00B9677C" w:rsidRPr="00B51655" w:rsidRDefault="00B9677C" w:rsidP="00153209">
      <w:pPr>
        <w:rPr>
          <w:i/>
          <w:szCs w:val="22"/>
          <w:lang w:val="hr-HR"/>
        </w:rPr>
      </w:pPr>
      <w:r w:rsidRPr="00B51655">
        <w:rPr>
          <w:i/>
          <w:szCs w:val="22"/>
          <w:lang w:val="hr-HR"/>
        </w:rPr>
        <w:t>Arterijski postupci</w:t>
      </w:r>
    </w:p>
    <w:p w14:paraId="5BA7643F" w14:textId="77777777" w:rsidR="00B9677C" w:rsidRPr="00B51655" w:rsidRDefault="00B9677C" w:rsidP="00153209">
      <w:pPr>
        <w:rPr>
          <w:bCs/>
          <w:szCs w:val="22"/>
          <w:lang w:val="hr-HR"/>
        </w:rPr>
      </w:pPr>
      <w:r w:rsidRPr="00B51655">
        <w:rPr>
          <w:bCs/>
          <w:szCs w:val="22"/>
          <w:lang w:val="hr-HR"/>
        </w:rPr>
        <w:t>Tijekom liječenja eptifibatidom dolazi do značajnog povećanja stope krvarenja, osobito u području femoralne arterije, gdje se postavlja uvodnica</w:t>
      </w:r>
      <w:r w:rsidR="00381D5C" w:rsidRPr="00B51655">
        <w:rPr>
          <w:bCs/>
          <w:szCs w:val="22"/>
          <w:lang w:val="hr-HR"/>
        </w:rPr>
        <w:t xml:space="preserve"> katetera</w:t>
      </w:r>
      <w:r w:rsidRPr="00B51655">
        <w:rPr>
          <w:bCs/>
          <w:szCs w:val="22"/>
          <w:lang w:val="hr-HR"/>
        </w:rPr>
        <w:t>. Treba paziti da se probije samo prednji zid femoralne arterije. Arterijske uvodnice mogu se odstraniti kad se koagulacija vrati u normalu (npr. kad je aktivirano vrijeme zgrušavanja (ACT) manje od</w:t>
      </w:r>
      <w:r w:rsidRPr="00B51655">
        <w:rPr>
          <w:color w:val="000000"/>
          <w:szCs w:val="22"/>
          <w:lang w:val="hr-HR"/>
        </w:rPr>
        <w:t xml:space="preserve"> </w:t>
      </w:r>
      <w:r w:rsidRPr="00B51655">
        <w:rPr>
          <w:bCs/>
          <w:szCs w:val="22"/>
          <w:lang w:val="hr-HR"/>
        </w:rPr>
        <w:t>180</w:t>
      </w:r>
      <w:r w:rsidRPr="00B51655">
        <w:rPr>
          <w:color w:val="000000"/>
          <w:szCs w:val="22"/>
          <w:lang w:val="hr-HR"/>
        </w:rPr>
        <w:t> </w:t>
      </w:r>
      <w:r w:rsidRPr="00B51655">
        <w:rPr>
          <w:bCs/>
          <w:szCs w:val="22"/>
          <w:lang w:val="hr-HR"/>
        </w:rPr>
        <w:t>sekundi (obično 2-6</w:t>
      </w:r>
      <w:r w:rsidRPr="00B51655">
        <w:rPr>
          <w:color w:val="000000"/>
          <w:szCs w:val="22"/>
          <w:lang w:val="hr-HR"/>
        </w:rPr>
        <w:t> </w:t>
      </w:r>
      <w:r w:rsidRPr="00B51655">
        <w:rPr>
          <w:bCs/>
          <w:szCs w:val="22"/>
          <w:lang w:val="hr-HR"/>
        </w:rPr>
        <w:t>sati nakon prestanka davanja heparina). Nakon vađenja uvodnice treba osigurati dobru hemostazu i pomno je nadzirati.</w:t>
      </w:r>
    </w:p>
    <w:p w14:paraId="3FBDADA3" w14:textId="77777777" w:rsidR="00B9677C" w:rsidRPr="00B51655" w:rsidRDefault="00B9677C" w:rsidP="00153209">
      <w:pPr>
        <w:rPr>
          <w:szCs w:val="22"/>
          <w:lang w:val="hr-HR"/>
        </w:rPr>
      </w:pPr>
    </w:p>
    <w:p w14:paraId="6ABB1D81" w14:textId="77777777" w:rsidR="00B9677C" w:rsidRPr="00B51655" w:rsidRDefault="00B9677C"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i/>
          <w:szCs w:val="22"/>
          <w:lang w:val="hr-HR"/>
        </w:rPr>
      </w:pPr>
      <w:r w:rsidRPr="00B51655">
        <w:rPr>
          <w:i/>
          <w:szCs w:val="22"/>
          <w:lang w:val="hr-HR"/>
        </w:rPr>
        <w:t xml:space="preserve">Trombocitopenija i imunogeničnost vezana uz </w:t>
      </w:r>
      <w:r w:rsidRPr="00B51655">
        <w:rPr>
          <w:bCs/>
          <w:i/>
          <w:iCs/>
          <w:color w:val="000000"/>
          <w:szCs w:val="22"/>
          <w:lang w:val="hr-HR"/>
        </w:rPr>
        <w:t>GP IIb/IIIa inhibitore</w:t>
      </w:r>
    </w:p>
    <w:p w14:paraId="2767CF28" w14:textId="77777777" w:rsidR="00B9677C" w:rsidRPr="00B51655" w:rsidRDefault="009F73E2" w:rsidP="00153209">
      <w:pPr>
        <w:rPr>
          <w:szCs w:val="22"/>
          <w:lang w:val="hr-HR"/>
        </w:rPr>
      </w:pPr>
      <w:r>
        <w:rPr>
          <w:szCs w:val="22"/>
          <w:lang w:val="hr-HR"/>
        </w:rPr>
        <w:t>Eptifibatid Accord</w:t>
      </w:r>
      <w:r w:rsidR="00845E80">
        <w:rPr>
          <w:szCs w:val="22"/>
          <w:lang w:val="hr-HR"/>
        </w:rPr>
        <w:t xml:space="preserve"> </w:t>
      </w:r>
      <w:r w:rsidR="00B9677C" w:rsidRPr="00B51655">
        <w:rPr>
          <w:szCs w:val="22"/>
          <w:lang w:val="hr-HR"/>
        </w:rPr>
        <w:t>inhibira agregaciju trombocita, ali čini se da ne utječe na sposobnost preživljavanja trombocita. Kao što je pokazano u kliničkim ispitivanjima, incidencija trombocitopenije bila je niska i slična u bolesnika koji su bili liječeni eptifibatidom</w:t>
      </w:r>
      <w:r w:rsidR="00B9677C" w:rsidRPr="00B51655">
        <w:rPr>
          <w:b/>
          <w:bCs/>
          <w:szCs w:val="22"/>
          <w:lang w:val="hr-HR"/>
        </w:rPr>
        <w:t xml:space="preserve"> </w:t>
      </w:r>
      <w:r w:rsidR="00B9677C" w:rsidRPr="00B51655">
        <w:rPr>
          <w:szCs w:val="22"/>
          <w:lang w:val="hr-HR"/>
        </w:rPr>
        <w:t>ili placebom. Pri primjeni eptifibatida nakon stavljanja lijeka u promet, zabilježena je trombocitopenija, uključujući akutnu, izraženu trombocitopeniju (vidjeti dio 4.8).</w:t>
      </w:r>
    </w:p>
    <w:p w14:paraId="5482FD95" w14:textId="77777777" w:rsidR="00B9677C" w:rsidRPr="00B51655" w:rsidRDefault="00B9677C" w:rsidP="00153209">
      <w:pPr>
        <w:rPr>
          <w:szCs w:val="22"/>
          <w:lang w:val="hr-HR"/>
        </w:rPr>
      </w:pPr>
    </w:p>
    <w:p w14:paraId="404724FB" w14:textId="77777777" w:rsidR="00B9677C" w:rsidRPr="00B51655" w:rsidRDefault="00B9677C" w:rsidP="00153209">
      <w:pPr>
        <w:adjustRightInd w:val="0"/>
        <w:rPr>
          <w:sz w:val="19"/>
          <w:szCs w:val="19"/>
          <w:lang w:val="hr-HR"/>
        </w:rPr>
      </w:pPr>
      <w:r w:rsidRPr="00B51655">
        <w:rPr>
          <w:color w:val="000000"/>
          <w:szCs w:val="22"/>
          <w:lang w:val="hr-HR"/>
        </w:rPr>
        <w:lastRenderedPageBreak/>
        <w:t xml:space="preserve">Mehanizam kojim eptifibatid može inducirati trombocitopeniju, bez obzira je li ona imunološki </w:t>
      </w:r>
      <w:r w:rsidR="00D41C22">
        <w:rPr>
          <w:color w:val="000000"/>
          <w:szCs w:val="22"/>
          <w:lang w:val="hr-HR"/>
        </w:rPr>
        <w:t>i/</w:t>
      </w:r>
      <w:r w:rsidRPr="00B51655">
        <w:rPr>
          <w:color w:val="000000"/>
          <w:szCs w:val="22"/>
          <w:lang w:val="hr-HR"/>
        </w:rPr>
        <w:t>ili ne-imunološki posredovana, nije u potpunosti razjašnjen. Naime, liječenje eptifibatidom je bilo povezano s pojavom antitijela koja prepoznaju GPIIb/IIIa receptore koje je zaposjeo eptifibatid, što upućuje na imunološki posredovan mehanizam. Trombocitopenija koja se javlja nakon prvog izlaganja inhibitoru GPIIb/IIIa može biti objašnjena činjenicom da se takva antitijela prirodno mogu naći u pojedinih, inače zdravih osoba.</w:t>
      </w:r>
    </w:p>
    <w:p w14:paraId="04628196" w14:textId="77777777" w:rsidR="00B9677C" w:rsidRPr="00B51655" w:rsidRDefault="00B9677C"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p>
    <w:p w14:paraId="52120725" w14:textId="77777777" w:rsidR="00B9677C" w:rsidRPr="00B51655" w:rsidRDefault="00B9677C" w:rsidP="00153209">
      <w:pPr>
        <w:rPr>
          <w:szCs w:val="22"/>
          <w:lang w:val="hr-HR"/>
        </w:rPr>
      </w:pPr>
      <w:r w:rsidRPr="00B51655">
        <w:rPr>
          <w:color w:val="000000"/>
          <w:szCs w:val="22"/>
          <w:lang w:val="hr-HR"/>
        </w:rPr>
        <w:t>Obzirom da ponovn</w:t>
      </w:r>
      <w:r w:rsidR="00381D5C" w:rsidRPr="00B51655">
        <w:rPr>
          <w:color w:val="000000"/>
          <w:szCs w:val="22"/>
          <w:lang w:val="hr-HR"/>
        </w:rPr>
        <w:t>a izloženost</w:t>
      </w:r>
      <w:r w:rsidRPr="00B51655">
        <w:rPr>
          <w:color w:val="000000"/>
          <w:szCs w:val="22"/>
          <w:lang w:val="hr-HR"/>
        </w:rPr>
        <w:t xml:space="preserve"> bilo kojem GP IIb/IIIa ligand-mimetiku (poput abci</w:t>
      </w:r>
      <w:r w:rsidR="00381D5C" w:rsidRPr="00B51655">
        <w:rPr>
          <w:color w:val="000000"/>
          <w:szCs w:val="22"/>
          <w:lang w:val="hr-HR"/>
        </w:rPr>
        <w:t>ks</w:t>
      </w:r>
      <w:r w:rsidRPr="00B51655">
        <w:rPr>
          <w:color w:val="000000"/>
          <w:szCs w:val="22"/>
          <w:lang w:val="hr-HR"/>
        </w:rPr>
        <w:t>imaba ili eptifibatida) ili prv</w:t>
      </w:r>
      <w:r w:rsidR="00381D5C" w:rsidRPr="00B51655">
        <w:rPr>
          <w:color w:val="000000"/>
          <w:szCs w:val="22"/>
          <w:lang w:val="hr-HR"/>
        </w:rPr>
        <w:t>a izloženost</w:t>
      </w:r>
      <w:r w:rsidRPr="00B51655">
        <w:rPr>
          <w:color w:val="000000"/>
          <w:szCs w:val="22"/>
          <w:lang w:val="hr-HR"/>
        </w:rPr>
        <w:t xml:space="preserve"> GP IIb/IIIa inhibitoru može biti povezano s imunološki posredovanim odgovorom u vidu trombocitopenije, praćenje je neophodno, tj. broj trombocita potrebno je </w:t>
      </w:r>
      <w:r w:rsidRPr="00B51655">
        <w:rPr>
          <w:szCs w:val="22"/>
          <w:lang w:val="hr-HR"/>
        </w:rPr>
        <w:t>provjeriti prije početka liječenja, unutar 6</w:t>
      </w:r>
      <w:r w:rsidRPr="00B51655">
        <w:rPr>
          <w:color w:val="000000"/>
          <w:szCs w:val="22"/>
          <w:lang w:val="hr-HR"/>
        </w:rPr>
        <w:t> </w:t>
      </w:r>
      <w:r w:rsidRPr="00B51655">
        <w:rPr>
          <w:szCs w:val="22"/>
          <w:lang w:val="hr-HR"/>
        </w:rPr>
        <w:t>sati od početka primjene, a nakon toga najmanje jednom dnevno tijekom samog liječenja ili i odmah ako nastupe klinički znakovi neočekivanog krvarenja.</w:t>
      </w:r>
    </w:p>
    <w:p w14:paraId="18A9045D" w14:textId="77777777" w:rsidR="00B9677C" w:rsidRPr="00B51655" w:rsidRDefault="00B9677C" w:rsidP="00153209">
      <w:pPr>
        <w:rPr>
          <w:szCs w:val="22"/>
          <w:lang w:val="hr-HR"/>
        </w:rPr>
      </w:pPr>
    </w:p>
    <w:p w14:paraId="2719292C" w14:textId="77777777" w:rsidR="00B9677C" w:rsidRPr="00B51655" w:rsidRDefault="00B9677C" w:rsidP="00153209">
      <w:pPr>
        <w:rPr>
          <w:szCs w:val="22"/>
          <w:lang w:val="hr-HR"/>
        </w:rPr>
      </w:pPr>
      <w:r w:rsidRPr="00B51655">
        <w:rPr>
          <w:szCs w:val="22"/>
          <w:lang w:val="hr-HR"/>
        </w:rPr>
        <w:t>Ako se utvrdi pad broja trombocita na &lt;</w:t>
      </w:r>
      <w:r w:rsidRPr="00B51655">
        <w:rPr>
          <w:color w:val="000000"/>
          <w:szCs w:val="22"/>
          <w:lang w:val="hr-HR"/>
        </w:rPr>
        <w:t> </w:t>
      </w:r>
      <w:r w:rsidRPr="00B51655">
        <w:rPr>
          <w:szCs w:val="22"/>
          <w:lang w:val="hr-HR"/>
        </w:rPr>
        <w:t>100000/mm</w:t>
      </w:r>
      <w:r w:rsidRPr="00B51655">
        <w:rPr>
          <w:szCs w:val="22"/>
          <w:vertAlign w:val="superscript"/>
          <w:lang w:val="hr-HR"/>
        </w:rPr>
        <w:t>3</w:t>
      </w:r>
      <w:r w:rsidRPr="00B51655">
        <w:rPr>
          <w:szCs w:val="22"/>
          <w:lang w:val="hr-HR"/>
        </w:rPr>
        <w:t xml:space="preserve"> ili akutno nastala teška trombocitopenija, treba odmah razmotriti prekid primjene svih lijekova za koje se zna ili za koje se sumnja da mogu imati trombocitopenični učinak, uključujući eptifibatid, heparin i klopidogrel. Odluku o transfuziji trombocita treba temeljiti na kliničkoj prosudbi u svakom pojedinom slučaju.</w:t>
      </w:r>
    </w:p>
    <w:p w14:paraId="0B4D381B" w14:textId="77777777" w:rsidR="00B9677C" w:rsidRPr="00B51655" w:rsidRDefault="00B9677C" w:rsidP="00153209">
      <w:pPr>
        <w:rPr>
          <w:szCs w:val="22"/>
          <w:lang w:val="hr-HR"/>
        </w:rPr>
      </w:pPr>
    </w:p>
    <w:p w14:paraId="2C6E2359" w14:textId="77777777" w:rsidR="00B9677C" w:rsidRPr="00B51655" w:rsidRDefault="00B9677C" w:rsidP="00153209">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r w:rsidRPr="00B51655">
        <w:rPr>
          <w:szCs w:val="22"/>
          <w:lang w:val="hr-HR"/>
        </w:rPr>
        <w:t xml:space="preserve">Nema podataka o primjeni </w:t>
      </w:r>
      <w:r w:rsidR="00BB129E">
        <w:rPr>
          <w:szCs w:val="22"/>
          <w:lang w:val="hr-HR"/>
        </w:rPr>
        <w:t>eptifibatida</w:t>
      </w:r>
      <w:r w:rsidR="00845E80">
        <w:rPr>
          <w:szCs w:val="22"/>
          <w:lang w:val="hr-HR"/>
        </w:rPr>
        <w:t xml:space="preserve"> </w:t>
      </w:r>
      <w:r w:rsidRPr="00B51655">
        <w:rPr>
          <w:szCs w:val="22"/>
          <w:lang w:val="hr-HR"/>
        </w:rPr>
        <w:t xml:space="preserve"> u bolesnika koji su razvili imunološki posredovanu trombocitopeniju nakon primjene drugih parenteralnih inhibitora GP IIb/IIIa. Prema tome, ne preporuča se primjena e</w:t>
      </w:r>
      <w:r w:rsidRPr="00B51655">
        <w:rPr>
          <w:color w:val="000000"/>
          <w:szCs w:val="22"/>
          <w:lang w:val="hr-HR"/>
        </w:rPr>
        <w:t>ptifibatida u bolesnika koji su već doživjeli imunološki posredovanu trombocitopeniju nakon primjene GP IIb/IIIa inhibitora, uključujući eptifibatid.</w:t>
      </w:r>
    </w:p>
    <w:p w14:paraId="184EE85F" w14:textId="77777777" w:rsidR="00B9677C" w:rsidRPr="00B51655" w:rsidRDefault="00B9677C" w:rsidP="00153209">
      <w:pPr>
        <w:rPr>
          <w:szCs w:val="22"/>
          <w:lang w:val="hr-HR"/>
        </w:rPr>
      </w:pPr>
    </w:p>
    <w:p w14:paraId="26355297" w14:textId="77777777" w:rsidR="00B9677C" w:rsidRPr="00B51655" w:rsidRDefault="009F1DFD" w:rsidP="00153209">
      <w:pPr>
        <w:pStyle w:val="Heading3"/>
        <w:spacing w:before="0" w:after="0" w:line="240" w:lineRule="auto"/>
        <w:rPr>
          <w:b w:val="0"/>
          <w:i/>
          <w:sz w:val="22"/>
          <w:szCs w:val="22"/>
          <w:lang w:val="hr-HR"/>
        </w:rPr>
      </w:pPr>
      <w:r w:rsidRPr="00B51655">
        <w:rPr>
          <w:b w:val="0"/>
          <w:i/>
          <w:sz w:val="22"/>
          <w:szCs w:val="22"/>
          <w:lang w:val="hr-HR"/>
        </w:rPr>
        <w:t>Primjena</w:t>
      </w:r>
      <w:r w:rsidR="00B9677C" w:rsidRPr="00B51655">
        <w:rPr>
          <w:b w:val="0"/>
          <w:i/>
          <w:sz w:val="22"/>
          <w:szCs w:val="22"/>
          <w:lang w:val="hr-HR"/>
        </w:rPr>
        <w:t xml:space="preserve"> heparina</w:t>
      </w:r>
    </w:p>
    <w:p w14:paraId="66AE28AB" w14:textId="77777777" w:rsidR="00B9677C" w:rsidRPr="00B51655" w:rsidRDefault="00B9677C" w:rsidP="00153209">
      <w:pPr>
        <w:pStyle w:val="Heading3"/>
        <w:spacing w:before="0" w:after="0" w:line="240" w:lineRule="auto"/>
        <w:rPr>
          <w:b w:val="0"/>
          <w:sz w:val="22"/>
          <w:szCs w:val="22"/>
          <w:lang w:val="hr-HR"/>
        </w:rPr>
      </w:pPr>
      <w:r w:rsidRPr="00B51655">
        <w:rPr>
          <w:b w:val="0"/>
          <w:sz w:val="22"/>
          <w:szCs w:val="22"/>
          <w:lang w:val="hr-HR"/>
        </w:rPr>
        <w:t xml:space="preserve">Preporuča se </w:t>
      </w:r>
      <w:r w:rsidR="009F1DFD" w:rsidRPr="00B51655">
        <w:rPr>
          <w:b w:val="0"/>
          <w:sz w:val="22"/>
          <w:szCs w:val="22"/>
          <w:lang w:val="hr-HR"/>
        </w:rPr>
        <w:t>primjen</w:t>
      </w:r>
      <w:r w:rsidR="00F51ADB" w:rsidRPr="00B51655">
        <w:rPr>
          <w:b w:val="0"/>
          <w:sz w:val="22"/>
          <w:szCs w:val="22"/>
          <w:lang w:val="hr-HR"/>
        </w:rPr>
        <w:t>a</w:t>
      </w:r>
      <w:r w:rsidRPr="00B51655">
        <w:rPr>
          <w:b w:val="0"/>
          <w:sz w:val="22"/>
          <w:szCs w:val="22"/>
          <w:lang w:val="hr-HR"/>
        </w:rPr>
        <w:t xml:space="preserve"> heparina ukoliko za to ne postoje kontraindikacije (kao što je pojava trombocitopenije inducirane heparinom). </w:t>
      </w:r>
    </w:p>
    <w:p w14:paraId="425B22B4" w14:textId="77777777" w:rsidR="00B9677C" w:rsidRPr="00B51655" w:rsidRDefault="00B9677C" w:rsidP="00153209">
      <w:pPr>
        <w:rPr>
          <w:lang w:val="hr-HR"/>
        </w:rPr>
      </w:pPr>
    </w:p>
    <w:p w14:paraId="3D4F3386"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u w:val="single"/>
          <w:lang w:val="hr-HR"/>
        </w:rPr>
        <w:t>Nestabilna angina ili infarkt miokarda</w:t>
      </w:r>
      <w:r w:rsidR="00D41C22">
        <w:rPr>
          <w:rFonts w:ascii="Times New Roman" w:hAnsi="Times New Roman"/>
          <w:sz w:val="22"/>
          <w:szCs w:val="22"/>
          <w:u w:val="single"/>
          <w:lang w:val="hr-HR"/>
        </w:rPr>
        <w:t xml:space="preserve"> </w:t>
      </w:r>
      <w:r w:rsidR="00D41C22" w:rsidRPr="00D41C22">
        <w:rPr>
          <w:rFonts w:ascii="Times New Roman" w:hAnsi="Times New Roman"/>
          <w:sz w:val="22"/>
          <w:szCs w:val="22"/>
          <w:u w:val="single"/>
          <w:lang w:val="hr-HR"/>
        </w:rPr>
        <w:t>bez Q-zupca</w:t>
      </w:r>
      <w:r w:rsidRPr="00B51655">
        <w:rPr>
          <w:rFonts w:ascii="Times New Roman" w:hAnsi="Times New Roman"/>
          <w:sz w:val="22"/>
          <w:szCs w:val="22"/>
          <w:lang w:val="hr-HR"/>
        </w:rPr>
        <w:t>:</w:t>
      </w:r>
      <w:r w:rsidRPr="00B51655">
        <w:rPr>
          <w:rFonts w:ascii="Times New Roman" w:hAnsi="Times New Roman"/>
          <w:b/>
          <w:bCs/>
          <w:sz w:val="22"/>
          <w:szCs w:val="22"/>
          <w:lang w:val="hr-HR"/>
        </w:rPr>
        <w:t xml:space="preserve"> </w:t>
      </w:r>
      <w:r w:rsidRPr="00B51655">
        <w:rPr>
          <w:rFonts w:ascii="Times New Roman" w:hAnsi="Times New Roman"/>
          <w:sz w:val="22"/>
          <w:szCs w:val="22"/>
          <w:lang w:val="hr-HR"/>
        </w:rPr>
        <w:t xml:space="preserve">Za bolesnika koji teži </w:t>
      </w:r>
      <w:r w:rsidRPr="00B51655">
        <w:rPr>
          <w:rFonts w:ascii="Times New Roman" w:hAnsi="Times New Roman"/>
          <w:sz w:val="22"/>
          <w:szCs w:val="22"/>
          <w:lang w:val="hr-HR"/>
        </w:rPr>
        <w:sym w:font="Symbol" w:char="F0B3"/>
      </w:r>
      <w:r w:rsidRPr="00B51655">
        <w:rPr>
          <w:color w:val="000000"/>
          <w:sz w:val="22"/>
          <w:szCs w:val="22"/>
          <w:lang w:val="hr-HR"/>
        </w:rPr>
        <w:t> </w:t>
      </w:r>
      <w:r w:rsidRPr="00B51655">
        <w:rPr>
          <w:rFonts w:ascii="Times New Roman" w:hAnsi="Times New Roman"/>
          <w:sz w:val="22"/>
          <w:szCs w:val="22"/>
          <w:lang w:val="hr-HR"/>
        </w:rPr>
        <w:t>70</w:t>
      </w:r>
      <w:r w:rsidRPr="00B51655">
        <w:rPr>
          <w:color w:val="000000"/>
          <w:sz w:val="22"/>
          <w:szCs w:val="22"/>
          <w:lang w:val="hr-HR"/>
        </w:rPr>
        <w:t> </w:t>
      </w:r>
      <w:r w:rsidRPr="00B51655">
        <w:rPr>
          <w:rFonts w:ascii="Times New Roman" w:hAnsi="Times New Roman"/>
          <w:sz w:val="22"/>
          <w:szCs w:val="22"/>
          <w:lang w:val="hr-HR"/>
        </w:rPr>
        <w:t>kg preporučuje se primjena bolus doze od 5000</w:t>
      </w:r>
      <w:r w:rsidRPr="00B51655">
        <w:rPr>
          <w:color w:val="000000"/>
          <w:sz w:val="22"/>
          <w:szCs w:val="22"/>
          <w:lang w:val="hr-HR"/>
        </w:rPr>
        <w:t> </w:t>
      </w:r>
      <w:r w:rsidRPr="00B51655">
        <w:rPr>
          <w:rFonts w:ascii="Times New Roman" w:hAnsi="Times New Roman"/>
          <w:sz w:val="22"/>
          <w:szCs w:val="22"/>
          <w:lang w:val="hr-HR"/>
        </w:rPr>
        <w:t>jedinica, nakon koje treba uslijediti intravenska infuzija od 1000</w:t>
      </w:r>
      <w:r w:rsidRPr="00B51655">
        <w:rPr>
          <w:color w:val="000000"/>
          <w:sz w:val="22"/>
          <w:szCs w:val="22"/>
          <w:lang w:val="hr-HR"/>
        </w:rPr>
        <w:t> </w:t>
      </w:r>
      <w:r w:rsidRPr="00B51655">
        <w:rPr>
          <w:rFonts w:ascii="Times New Roman" w:hAnsi="Times New Roman"/>
          <w:sz w:val="22"/>
          <w:szCs w:val="22"/>
          <w:lang w:val="hr-HR"/>
        </w:rPr>
        <w:t>jedinica/h. Ako bolesnik ima &lt;</w:t>
      </w:r>
      <w:r w:rsidRPr="00B51655">
        <w:rPr>
          <w:color w:val="000000"/>
          <w:sz w:val="22"/>
          <w:szCs w:val="22"/>
          <w:lang w:val="hr-HR"/>
        </w:rPr>
        <w:t> </w:t>
      </w:r>
      <w:r w:rsidRPr="00B51655">
        <w:rPr>
          <w:rFonts w:ascii="Times New Roman" w:hAnsi="Times New Roman"/>
          <w:sz w:val="22"/>
          <w:szCs w:val="22"/>
          <w:lang w:val="hr-HR"/>
        </w:rPr>
        <w:t>70</w:t>
      </w:r>
      <w:r w:rsidRPr="00B51655">
        <w:rPr>
          <w:color w:val="000000"/>
          <w:sz w:val="22"/>
          <w:szCs w:val="22"/>
          <w:lang w:val="hr-HR"/>
        </w:rPr>
        <w:t> </w:t>
      </w:r>
      <w:r w:rsidRPr="00B51655">
        <w:rPr>
          <w:rFonts w:ascii="Times New Roman" w:hAnsi="Times New Roman"/>
          <w:sz w:val="22"/>
          <w:szCs w:val="22"/>
          <w:lang w:val="hr-HR"/>
        </w:rPr>
        <w:t xml:space="preserve">kg, </w:t>
      </w:r>
      <w:r w:rsidR="00D41C22">
        <w:rPr>
          <w:rFonts w:ascii="Times New Roman" w:hAnsi="Times New Roman"/>
          <w:sz w:val="22"/>
          <w:szCs w:val="22"/>
          <w:lang w:val="hr-HR"/>
        </w:rPr>
        <w:t>preporuča se</w:t>
      </w:r>
      <w:r w:rsidRPr="00B51655">
        <w:rPr>
          <w:rFonts w:ascii="Times New Roman" w:hAnsi="Times New Roman"/>
          <w:sz w:val="22"/>
          <w:szCs w:val="22"/>
          <w:lang w:val="hr-HR"/>
        </w:rPr>
        <w:t xml:space="preserve"> doz</w:t>
      </w:r>
      <w:r w:rsidR="00D41C22">
        <w:rPr>
          <w:rFonts w:ascii="Times New Roman" w:hAnsi="Times New Roman"/>
          <w:sz w:val="22"/>
          <w:szCs w:val="22"/>
          <w:lang w:val="hr-HR"/>
        </w:rPr>
        <w:t>a</w:t>
      </w:r>
      <w:r w:rsidRPr="00B51655">
        <w:rPr>
          <w:rFonts w:ascii="Times New Roman" w:hAnsi="Times New Roman"/>
          <w:sz w:val="22"/>
          <w:szCs w:val="22"/>
          <w:lang w:val="hr-HR"/>
        </w:rPr>
        <w:t xml:space="preserve"> od 60</w:t>
      </w:r>
      <w:r w:rsidRPr="00B51655">
        <w:rPr>
          <w:color w:val="000000"/>
          <w:sz w:val="22"/>
          <w:szCs w:val="22"/>
          <w:lang w:val="hr-HR"/>
        </w:rPr>
        <w:t> </w:t>
      </w:r>
      <w:r w:rsidRPr="00B51655">
        <w:rPr>
          <w:rFonts w:ascii="Times New Roman" w:hAnsi="Times New Roman"/>
          <w:sz w:val="22"/>
          <w:szCs w:val="22"/>
          <w:lang w:val="hr-HR"/>
        </w:rPr>
        <w:t>jedinica/kg u bolusu, nakon koje treba uslijediti infuzija od 12</w:t>
      </w:r>
      <w:r w:rsidRPr="00B51655">
        <w:rPr>
          <w:color w:val="000000"/>
          <w:sz w:val="22"/>
          <w:szCs w:val="22"/>
          <w:lang w:val="hr-HR"/>
        </w:rPr>
        <w:t> </w:t>
      </w:r>
      <w:r w:rsidRPr="00B51655">
        <w:rPr>
          <w:rFonts w:ascii="Times New Roman" w:hAnsi="Times New Roman"/>
          <w:sz w:val="22"/>
          <w:szCs w:val="22"/>
          <w:lang w:val="hr-HR"/>
        </w:rPr>
        <w:t>jedinica/kg/h. Valja pratiti aktivirano parcijalno tromboplastinsko vrijeme (</w:t>
      </w:r>
      <w:r w:rsidR="002F685D" w:rsidRPr="00B51655">
        <w:rPr>
          <w:rFonts w:ascii="Times New Roman" w:hAnsi="Times New Roman"/>
          <w:sz w:val="22"/>
          <w:szCs w:val="22"/>
          <w:lang w:val="hr-HR"/>
        </w:rPr>
        <w:t>aPTT</w:t>
      </w:r>
      <w:r w:rsidRPr="00B51655">
        <w:rPr>
          <w:rFonts w:ascii="Times New Roman" w:hAnsi="Times New Roman"/>
          <w:sz w:val="22"/>
          <w:szCs w:val="22"/>
          <w:lang w:val="hr-HR"/>
        </w:rPr>
        <w:t>) da bi se održala vrijednost između 50 i 70</w:t>
      </w:r>
      <w:r w:rsidRPr="00B51655">
        <w:rPr>
          <w:color w:val="000000"/>
          <w:sz w:val="22"/>
          <w:szCs w:val="22"/>
          <w:lang w:val="hr-HR"/>
        </w:rPr>
        <w:t> </w:t>
      </w:r>
      <w:r w:rsidRPr="00B51655">
        <w:rPr>
          <w:rFonts w:ascii="Times New Roman" w:hAnsi="Times New Roman"/>
          <w:sz w:val="22"/>
          <w:szCs w:val="22"/>
          <w:lang w:val="hr-HR"/>
        </w:rPr>
        <w:t>sekundi. Pri vrijednosti većoj od 70</w:t>
      </w:r>
      <w:r w:rsidRPr="00B51655">
        <w:rPr>
          <w:color w:val="000000"/>
          <w:sz w:val="22"/>
          <w:szCs w:val="22"/>
          <w:lang w:val="hr-HR"/>
        </w:rPr>
        <w:t> </w:t>
      </w:r>
      <w:r w:rsidRPr="00B51655">
        <w:rPr>
          <w:rFonts w:ascii="Times New Roman" w:hAnsi="Times New Roman"/>
          <w:sz w:val="22"/>
          <w:szCs w:val="22"/>
          <w:lang w:val="hr-HR"/>
        </w:rPr>
        <w:t xml:space="preserve">sekundi može biti povećan rizik od krvarenja. </w:t>
      </w:r>
    </w:p>
    <w:p w14:paraId="2278773F" w14:textId="77777777" w:rsidR="00B9677C" w:rsidRPr="00B51655" w:rsidRDefault="00B9677C" w:rsidP="00153209">
      <w:pPr>
        <w:pStyle w:val="Header"/>
        <w:rPr>
          <w:rFonts w:ascii="Times New Roman" w:hAnsi="Times New Roman"/>
          <w:sz w:val="22"/>
          <w:szCs w:val="22"/>
          <w:lang w:val="hr-HR"/>
        </w:rPr>
      </w:pPr>
    </w:p>
    <w:p w14:paraId="02835E05"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Ako je potrebno u uvjetima </w:t>
      </w:r>
      <w:r w:rsidRPr="00B51655">
        <w:rPr>
          <w:rFonts w:ascii="Times New Roman" w:hAnsi="Times New Roman"/>
          <w:sz w:val="22"/>
          <w:szCs w:val="22"/>
          <w:u w:val="single"/>
          <w:lang w:val="hr-HR"/>
        </w:rPr>
        <w:t xml:space="preserve">nestabilne angine ili infarkta miokarda bez Q-zupca izvesti </w:t>
      </w:r>
      <w:r w:rsidR="00F97719">
        <w:rPr>
          <w:rFonts w:ascii="Times New Roman" w:hAnsi="Times New Roman"/>
          <w:sz w:val="22"/>
          <w:szCs w:val="22"/>
          <w:u w:val="single"/>
          <w:lang w:val="hr-HR"/>
        </w:rPr>
        <w:t>PCI</w:t>
      </w:r>
      <w:r w:rsidRPr="00B51655">
        <w:rPr>
          <w:rFonts w:ascii="Times New Roman" w:hAnsi="Times New Roman"/>
          <w:sz w:val="22"/>
          <w:szCs w:val="22"/>
          <w:lang w:val="hr-HR"/>
        </w:rPr>
        <w:t>, potrebno je pratiti aktivirano vrijeme zgrušavanja (ACT) kako bi se održala vrijednost između 300 i 350</w:t>
      </w:r>
      <w:r w:rsidRPr="00B51655">
        <w:rPr>
          <w:color w:val="000000"/>
          <w:sz w:val="22"/>
          <w:szCs w:val="22"/>
          <w:lang w:val="hr-HR"/>
        </w:rPr>
        <w:t> </w:t>
      </w:r>
      <w:r w:rsidRPr="00B51655">
        <w:rPr>
          <w:rFonts w:ascii="Times New Roman" w:hAnsi="Times New Roman"/>
          <w:sz w:val="22"/>
          <w:szCs w:val="22"/>
          <w:lang w:val="hr-HR"/>
        </w:rPr>
        <w:t>sekundi. Primjenu heparina valja prekinuti ako ACT premaši 300</w:t>
      </w:r>
      <w:r w:rsidRPr="00B51655">
        <w:rPr>
          <w:color w:val="000000"/>
          <w:sz w:val="22"/>
          <w:szCs w:val="22"/>
          <w:lang w:val="hr-HR"/>
        </w:rPr>
        <w:t> </w:t>
      </w:r>
      <w:r w:rsidRPr="00B51655">
        <w:rPr>
          <w:rFonts w:ascii="Times New Roman" w:hAnsi="Times New Roman"/>
          <w:sz w:val="22"/>
          <w:szCs w:val="22"/>
          <w:lang w:val="hr-HR"/>
        </w:rPr>
        <w:t>sekundi i ne smije se primjenjivati dok ACT ne padne ispod 300</w:t>
      </w:r>
      <w:r w:rsidRPr="00B51655">
        <w:rPr>
          <w:color w:val="000000"/>
          <w:sz w:val="22"/>
          <w:szCs w:val="22"/>
          <w:lang w:val="hr-HR"/>
        </w:rPr>
        <w:t> </w:t>
      </w:r>
      <w:r w:rsidRPr="00B51655">
        <w:rPr>
          <w:rFonts w:ascii="Times New Roman" w:hAnsi="Times New Roman"/>
          <w:sz w:val="22"/>
          <w:szCs w:val="22"/>
          <w:lang w:val="hr-HR"/>
        </w:rPr>
        <w:t>sekundi.</w:t>
      </w:r>
    </w:p>
    <w:p w14:paraId="04BA86CA" w14:textId="77777777" w:rsidR="00B9677C" w:rsidRPr="00B51655" w:rsidRDefault="00B9677C" w:rsidP="001A63E5">
      <w:pPr>
        <w:pStyle w:val="Header"/>
        <w:widowControl w:val="0"/>
        <w:rPr>
          <w:rFonts w:ascii="Times New Roman" w:hAnsi="Times New Roman"/>
          <w:sz w:val="22"/>
          <w:szCs w:val="22"/>
          <w:lang w:val="hr-HR"/>
        </w:rPr>
      </w:pPr>
    </w:p>
    <w:p w14:paraId="02D1A3DE" w14:textId="77777777" w:rsidR="00B9677C" w:rsidRPr="00B51655" w:rsidRDefault="00B9677C" w:rsidP="001A63E5">
      <w:pPr>
        <w:pStyle w:val="Heading3"/>
        <w:keepNext w:val="0"/>
        <w:keepLines w:val="0"/>
        <w:widowControl w:val="0"/>
        <w:spacing w:before="0" w:after="0" w:line="240" w:lineRule="auto"/>
        <w:rPr>
          <w:b w:val="0"/>
          <w:i/>
          <w:sz w:val="22"/>
          <w:szCs w:val="22"/>
          <w:lang w:val="hr-HR"/>
        </w:rPr>
      </w:pPr>
      <w:r w:rsidRPr="00B51655">
        <w:rPr>
          <w:b w:val="0"/>
          <w:i/>
          <w:sz w:val="22"/>
          <w:szCs w:val="22"/>
          <w:lang w:val="hr-HR"/>
        </w:rPr>
        <w:t>Praćenje laboratorijskih vrijednosti</w:t>
      </w:r>
    </w:p>
    <w:p w14:paraId="3F8833C3" w14:textId="77777777" w:rsidR="00B9677C" w:rsidRDefault="00B9677C" w:rsidP="001A63E5">
      <w:pPr>
        <w:pStyle w:val="Heading3"/>
        <w:keepNext w:val="0"/>
        <w:keepLines w:val="0"/>
        <w:widowControl w:val="0"/>
        <w:spacing w:before="0" w:after="0" w:line="240" w:lineRule="auto"/>
        <w:rPr>
          <w:b w:val="0"/>
          <w:bCs/>
          <w:sz w:val="22"/>
          <w:szCs w:val="22"/>
          <w:lang w:val="hr-HR"/>
        </w:rPr>
      </w:pPr>
      <w:r w:rsidRPr="00B51655">
        <w:rPr>
          <w:b w:val="0"/>
          <w:bCs/>
          <w:sz w:val="22"/>
          <w:szCs w:val="22"/>
          <w:lang w:val="hr-HR"/>
        </w:rPr>
        <w:t xml:space="preserve">Prije infuzije </w:t>
      </w:r>
      <w:r w:rsidR="001F611D">
        <w:rPr>
          <w:b w:val="0"/>
          <w:bCs/>
          <w:sz w:val="22"/>
          <w:szCs w:val="22"/>
          <w:lang w:val="hr-HR"/>
        </w:rPr>
        <w:t xml:space="preserve">lijeka </w:t>
      </w:r>
      <w:r w:rsidR="009F73E2">
        <w:rPr>
          <w:b w:val="0"/>
          <w:bCs/>
          <w:sz w:val="22"/>
          <w:szCs w:val="22"/>
          <w:lang w:val="hr-HR"/>
        </w:rPr>
        <w:t>Eptifibatid Accord</w:t>
      </w:r>
      <w:r w:rsidRPr="00B51655">
        <w:rPr>
          <w:sz w:val="22"/>
          <w:szCs w:val="22"/>
          <w:lang w:val="hr-HR"/>
        </w:rPr>
        <w:t xml:space="preserve">, </w:t>
      </w:r>
      <w:r w:rsidRPr="00B51655">
        <w:rPr>
          <w:b w:val="0"/>
          <w:bCs/>
          <w:sz w:val="22"/>
          <w:szCs w:val="22"/>
          <w:lang w:val="hr-HR"/>
        </w:rPr>
        <w:t>preporučuju se sljedeći laboratorijski testovi u cilju otkrivanja postojećih hemostatskih poremećaja: protrombinsko vrijeme (PV) i aPTT</w:t>
      </w:r>
      <w:r w:rsidR="00381D5C" w:rsidRPr="00B51655">
        <w:rPr>
          <w:b w:val="0"/>
          <w:bCs/>
          <w:sz w:val="22"/>
          <w:szCs w:val="22"/>
          <w:lang w:val="hr-HR"/>
        </w:rPr>
        <w:t>,</w:t>
      </w:r>
      <w:r w:rsidRPr="00B51655">
        <w:rPr>
          <w:b w:val="0"/>
          <w:bCs/>
          <w:sz w:val="22"/>
          <w:szCs w:val="22"/>
          <w:lang w:val="hr-HR"/>
        </w:rPr>
        <w:t xml:space="preserve"> serumski kreatinin, broj trombocita, razina hemoglobina i hematokrita. Hemoglobin, hematokrit i broj trombocita treba također provjeriti i unutar 6</w:t>
      </w:r>
      <w:r w:rsidRPr="00B51655">
        <w:rPr>
          <w:color w:val="000000"/>
          <w:sz w:val="22"/>
          <w:szCs w:val="22"/>
          <w:lang w:val="hr-HR"/>
        </w:rPr>
        <w:t> </w:t>
      </w:r>
      <w:r w:rsidRPr="00B51655">
        <w:rPr>
          <w:b w:val="0"/>
          <w:bCs/>
          <w:sz w:val="22"/>
          <w:szCs w:val="22"/>
          <w:lang w:val="hr-HR"/>
        </w:rPr>
        <w:t>sati od početka liječenja, a nakon toga najmanje jednom dnevno tijekom samog liječenja (ili češće ako postoje dokazi značajnog pada). Ako broj trombocita padne ispod 100</w:t>
      </w:r>
      <w:r w:rsidR="00381D5C" w:rsidRPr="00B51655">
        <w:rPr>
          <w:b w:val="0"/>
          <w:bCs/>
          <w:sz w:val="22"/>
          <w:szCs w:val="22"/>
          <w:lang w:val="hr-HR"/>
        </w:rPr>
        <w:t xml:space="preserve"> </w:t>
      </w:r>
      <w:r w:rsidRPr="00B51655">
        <w:rPr>
          <w:b w:val="0"/>
          <w:bCs/>
          <w:sz w:val="22"/>
          <w:szCs w:val="22"/>
          <w:lang w:val="hr-HR"/>
        </w:rPr>
        <w:t>000/mm</w:t>
      </w:r>
      <w:r w:rsidRPr="00B51655">
        <w:rPr>
          <w:b w:val="0"/>
          <w:bCs/>
          <w:sz w:val="22"/>
          <w:szCs w:val="22"/>
          <w:vertAlign w:val="superscript"/>
          <w:lang w:val="hr-HR"/>
        </w:rPr>
        <w:t>3</w:t>
      </w:r>
      <w:r w:rsidRPr="00B51655">
        <w:rPr>
          <w:b w:val="0"/>
          <w:bCs/>
          <w:sz w:val="22"/>
          <w:szCs w:val="22"/>
          <w:lang w:val="hr-HR"/>
        </w:rPr>
        <w:t xml:space="preserve">, treba ponoviti test broja trombocita kako bi se isključila pseudotrombocitopenija. Treba ukinuti </w:t>
      </w:r>
      <w:r w:rsidR="00D41C22">
        <w:rPr>
          <w:b w:val="0"/>
          <w:bCs/>
          <w:sz w:val="22"/>
          <w:szCs w:val="22"/>
          <w:lang w:val="hr-HR"/>
        </w:rPr>
        <w:t>nefrakcionirani</w:t>
      </w:r>
      <w:r w:rsidR="00D41C22" w:rsidRPr="00B51655">
        <w:rPr>
          <w:b w:val="0"/>
          <w:bCs/>
          <w:sz w:val="22"/>
          <w:szCs w:val="22"/>
          <w:lang w:val="hr-HR"/>
        </w:rPr>
        <w:t xml:space="preserve"> </w:t>
      </w:r>
      <w:r w:rsidRPr="00B51655">
        <w:rPr>
          <w:b w:val="0"/>
          <w:bCs/>
          <w:sz w:val="22"/>
          <w:szCs w:val="22"/>
          <w:lang w:val="hr-HR"/>
        </w:rPr>
        <w:t>heparin. Ako se bolesnik podvrgava PCI, treba mjeriti i ACT.</w:t>
      </w:r>
    </w:p>
    <w:p w14:paraId="67368C4C" w14:textId="77777777" w:rsidR="00D41C22" w:rsidRPr="00D41C22" w:rsidRDefault="00D41C22" w:rsidP="00153209">
      <w:pPr>
        <w:rPr>
          <w:lang w:val="hr-HR"/>
        </w:rPr>
      </w:pPr>
    </w:p>
    <w:p w14:paraId="32B11BFF" w14:textId="77777777" w:rsidR="00BB129E" w:rsidRPr="00D41C22" w:rsidRDefault="00BB129E" w:rsidP="00153209">
      <w:pPr>
        <w:rPr>
          <w:u w:val="single"/>
          <w:lang w:val="hr-HR"/>
        </w:rPr>
      </w:pPr>
      <w:r w:rsidRPr="00D41C22">
        <w:rPr>
          <w:u w:val="single"/>
          <w:lang w:val="hr-HR"/>
        </w:rPr>
        <w:t>Natrij</w:t>
      </w:r>
    </w:p>
    <w:p w14:paraId="4F8BDE0D" w14:textId="77777777" w:rsidR="00F95E17" w:rsidRDefault="00AD17E9" w:rsidP="00153209">
      <w:pPr>
        <w:spacing w:line="240" w:lineRule="auto"/>
        <w:outlineLvl w:val="0"/>
        <w:rPr>
          <w:lang w:val="hr-HR"/>
        </w:rPr>
      </w:pPr>
      <w:r>
        <w:rPr>
          <w:lang w:val="hr-HR"/>
        </w:rPr>
        <w:t xml:space="preserve">Ovaj lijek sadrži </w:t>
      </w:r>
      <w:r w:rsidR="0068386A">
        <w:rPr>
          <w:lang w:val="hr-HR"/>
        </w:rPr>
        <w:t>34,5</w:t>
      </w:r>
      <w:r>
        <w:rPr>
          <w:lang w:val="hr-HR"/>
        </w:rPr>
        <w:t xml:space="preserve"> mg natrija po bočici, što </w:t>
      </w:r>
      <w:r w:rsidR="00DF4270">
        <w:rPr>
          <w:lang w:val="hr-HR"/>
        </w:rPr>
        <w:t xml:space="preserve">odgovara </w:t>
      </w:r>
      <w:r w:rsidR="0068386A">
        <w:rPr>
          <w:lang w:val="hr-HR"/>
        </w:rPr>
        <w:t>1,7</w:t>
      </w:r>
      <w:r>
        <w:rPr>
          <w:lang w:val="hr-HR"/>
        </w:rPr>
        <w:t xml:space="preserve"> % </w:t>
      </w:r>
      <w:r w:rsidR="00DF4270">
        <w:rPr>
          <w:lang w:val="hr-HR"/>
        </w:rPr>
        <w:t>maksimalnog dnevnog unosa od 2 g natrija prema preporukama SZO za odraslu osobu.</w:t>
      </w:r>
    </w:p>
    <w:p w14:paraId="43D27F73" w14:textId="77777777" w:rsidR="00F95E17" w:rsidRDefault="00F95E17" w:rsidP="00153209">
      <w:pPr>
        <w:spacing w:line="240" w:lineRule="auto"/>
        <w:outlineLvl w:val="0"/>
        <w:rPr>
          <w:lang w:val="hr-HR"/>
        </w:rPr>
      </w:pPr>
    </w:p>
    <w:p w14:paraId="7D7039BD" w14:textId="77777777" w:rsidR="00B9677C" w:rsidRPr="00B51655" w:rsidRDefault="00B9677C" w:rsidP="00153209">
      <w:pPr>
        <w:spacing w:line="240" w:lineRule="auto"/>
        <w:outlineLvl w:val="0"/>
        <w:rPr>
          <w:szCs w:val="22"/>
          <w:lang w:val="hr-HR"/>
        </w:rPr>
      </w:pPr>
      <w:r w:rsidRPr="00B51655">
        <w:rPr>
          <w:b/>
          <w:szCs w:val="22"/>
          <w:lang w:val="hr-HR"/>
        </w:rPr>
        <w:t>4.5</w:t>
      </w:r>
      <w:r w:rsidRPr="00B51655">
        <w:rPr>
          <w:b/>
          <w:szCs w:val="22"/>
          <w:lang w:val="hr-HR"/>
        </w:rPr>
        <w:tab/>
        <w:t>Interakcije s drugim lijekovima i drugi oblici interakcija</w:t>
      </w:r>
    </w:p>
    <w:p w14:paraId="5563F521" w14:textId="77777777" w:rsidR="00B9677C" w:rsidRPr="00B51655" w:rsidRDefault="00B9677C" w:rsidP="00153209">
      <w:pPr>
        <w:tabs>
          <w:tab w:val="clear" w:pos="567"/>
        </w:tabs>
        <w:spacing w:line="240" w:lineRule="auto"/>
        <w:rPr>
          <w:szCs w:val="22"/>
          <w:lang w:val="hr-HR"/>
        </w:rPr>
      </w:pPr>
    </w:p>
    <w:p w14:paraId="76BFDB5C" w14:textId="77777777" w:rsidR="00B9677C" w:rsidRPr="00B51655" w:rsidRDefault="00B9677C" w:rsidP="00153209">
      <w:pPr>
        <w:rPr>
          <w:i/>
          <w:szCs w:val="22"/>
          <w:lang w:val="hr-HR"/>
        </w:rPr>
      </w:pPr>
      <w:r w:rsidRPr="00B51655">
        <w:rPr>
          <w:i/>
          <w:szCs w:val="22"/>
          <w:lang w:val="hr-HR"/>
        </w:rPr>
        <w:t>Varfarin i dipiridamol</w:t>
      </w:r>
    </w:p>
    <w:p w14:paraId="394F5999" w14:textId="77777777" w:rsidR="00B9677C" w:rsidRPr="00B51655" w:rsidRDefault="00B9677C" w:rsidP="00153209">
      <w:pPr>
        <w:rPr>
          <w:szCs w:val="22"/>
          <w:lang w:val="hr-HR"/>
        </w:rPr>
      </w:pPr>
      <w:r w:rsidRPr="00B51655">
        <w:rPr>
          <w:szCs w:val="22"/>
          <w:lang w:val="hr-HR"/>
        </w:rPr>
        <w:lastRenderedPageBreak/>
        <w:t xml:space="preserve">Nema pokazatelja da </w:t>
      </w:r>
      <w:r w:rsidR="00BB129E">
        <w:rPr>
          <w:szCs w:val="22"/>
          <w:lang w:val="hr-HR"/>
        </w:rPr>
        <w:t>e</w:t>
      </w:r>
      <w:r w:rsidR="00845E80">
        <w:rPr>
          <w:szCs w:val="22"/>
          <w:lang w:val="hr-HR"/>
        </w:rPr>
        <w:t>ptifibatid</w:t>
      </w:r>
      <w:r w:rsidRPr="00B51655">
        <w:rPr>
          <w:szCs w:val="22"/>
          <w:lang w:val="hr-HR"/>
        </w:rPr>
        <w:t xml:space="preserve"> povećava rizik od većih i manjih krvarenja povezanih s istodobnom primjenom varfarina i dipiridamola. Nema pokazatelja da su bolesnici liječeni </w:t>
      </w:r>
      <w:r w:rsidR="00BB129E">
        <w:rPr>
          <w:szCs w:val="22"/>
          <w:lang w:val="hr-HR"/>
        </w:rPr>
        <w:t>eptifibatidom</w:t>
      </w:r>
      <w:r w:rsidRPr="00B51655">
        <w:rPr>
          <w:szCs w:val="22"/>
          <w:lang w:val="hr-HR"/>
        </w:rPr>
        <w:t>, a imali su protrombinsko vrijeme (PV) &gt;</w:t>
      </w:r>
      <w:r w:rsidRPr="00B51655">
        <w:rPr>
          <w:color w:val="000000"/>
          <w:szCs w:val="22"/>
          <w:lang w:val="hr-HR"/>
        </w:rPr>
        <w:t> </w:t>
      </w:r>
      <w:r w:rsidRPr="00B51655">
        <w:rPr>
          <w:szCs w:val="22"/>
          <w:lang w:val="hr-HR"/>
        </w:rPr>
        <w:t>14,5</w:t>
      </w:r>
      <w:r w:rsidRPr="00B51655">
        <w:rPr>
          <w:color w:val="000000"/>
          <w:szCs w:val="22"/>
          <w:lang w:val="hr-HR"/>
        </w:rPr>
        <w:t> </w:t>
      </w:r>
      <w:r w:rsidRPr="00B51655">
        <w:rPr>
          <w:szCs w:val="22"/>
          <w:lang w:val="hr-HR"/>
        </w:rPr>
        <w:t xml:space="preserve">sekundi i istodobno primali varfarin, bili izloženi većem riziku od krvarenja. </w:t>
      </w:r>
    </w:p>
    <w:p w14:paraId="342D221E" w14:textId="77777777" w:rsidR="00B9677C" w:rsidRPr="00B51655" w:rsidRDefault="00B9677C" w:rsidP="00153209">
      <w:pPr>
        <w:rPr>
          <w:szCs w:val="22"/>
          <w:lang w:val="hr-HR"/>
        </w:rPr>
      </w:pPr>
    </w:p>
    <w:p w14:paraId="4282A314" w14:textId="77777777" w:rsidR="00B9677C" w:rsidRPr="00B51655" w:rsidRDefault="00BB129E" w:rsidP="00153209">
      <w:pPr>
        <w:rPr>
          <w:i/>
          <w:szCs w:val="22"/>
          <w:lang w:val="hr-HR"/>
        </w:rPr>
      </w:pPr>
      <w:r>
        <w:rPr>
          <w:i/>
          <w:szCs w:val="22"/>
          <w:lang w:val="hr-HR"/>
        </w:rPr>
        <w:t xml:space="preserve">Eptifibatid </w:t>
      </w:r>
      <w:r w:rsidR="00B9677C" w:rsidRPr="00B51655">
        <w:rPr>
          <w:i/>
          <w:szCs w:val="22"/>
          <w:lang w:val="hr-HR"/>
        </w:rPr>
        <w:t>i trombolitici</w:t>
      </w:r>
    </w:p>
    <w:p w14:paraId="28B7095D" w14:textId="77777777" w:rsidR="00B9677C" w:rsidRPr="00B51655" w:rsidRDefault="00B9677C" w:rsidP="00153209">
      <w:pPr>
        <w:rPr>
          <w:szCs w:val="22"/>
          <w:lang w:val="hr-HR"/>
        </w:rPr>
      </w:pPr>
      <w:r w:rsidRPr="00B51655">
        <w:rPr>
          <w:szCs w:val="22"/>
          <w:lang w:val="hr-HR"/>
        </w:rPr>
        <w:t xml:space="preserve">Ograničeni su podaci o primjeni </w:t>
      </w:r>
      <w:r w:rsidR="00BB129E">
        <w:rPr>
          <w:szCs w:val="22"/>
          <w:lang w:val="hr-HR"/>
        </w:rPr>
        <w:t>eptifibatida</w:t>
      </w:r>
      <w:r w:rsidR="00845E80">
        <w:rPr>
          <w:szCs w:val="22"/>
          <w:lang w:val="hr-HR"/>
        </w:rPr>
        <w:t xml:space="preserve"> </w:t>
      </w:r>
      <w:r w:rsidRPr="00B51655">
        <w:rPr>
          <w:szCs w:val="22"/>
          <w:lang w:val="hr-HR"/>
        </w:rPr>
        <w:t xml:space="preserve"> u bolesnika koji primaju i trombolitike. Nema konzistentnih dokaza da eptifibatid povećava rizik od većih i manjih krvarenja povezanih s primjenom tkivnog aktivatora plazminogena u studijama s bolesnicima podvrgnutim PCI ili s akutnim infarktom miokarda. Čini se, međutim, da je eptifibatid povećao rizik od krvarenja kad se davao sa streptokinazom u istraživanjima na bolesnicima s akutnim infarktom miokarda. Kombinacija smanjene doze tenekteplaze i eptifibatida u usporedbi s placebom i eptifibatidom značajno je povisila rizik i </w:t>
      </w:r>
      <w:r w:rsidR="00381D5C" w:rsidRPr="00B51655">
        <w:rPr>
          <w:szCs w:val="22"/>
          <w:lang w:val="hr-HR"/>
        </w:rPr>
        <w:t xml:space="preserve">velikih i malih </w:t>
      </w:r>
      <w:r w:rsidRPr="00B51655">
        <w:rPr>
          <w:szCs w:val="22"/>
          <w:lang w:val="hr-HR"/>
        </w:rPr>
        <w:t>krvarenja kada je primjenjivana istodobno u ispitivanju na bolesnicima s akutnim infarktom miokarda sa ST</w:t>
      </w:r>
      <w:r w:rsidR="00381D5C" w:rsidRPr="00B51655">
        <w:rPr>
          <w:szCs w:val="22"/>
          <w:lang w:val="hr-HR"/>
        </w:rPr>
        <w:t>-</w:t>
      </w:r>
      <w:r w:rsidRPr="00B51655">
        <w:rPr>
          <w:szCs w:val="22"/>
          <w:lang w:val="hr-HR"/>
        </w:rPr>
        <w:t>elevacijom.</w:t>
      </w:r>
    </w:p>
    <w:p w14:paraId="10EEF91F" w14:textId="77777777" w:rsidR="00B9677C" w:rsidRPr="00B51655" w:rsidRDefault="00B9677C" w:rsidP="00153209">
      <w:pPr>
        <w:rPr>
          <w:szCs w:val="22"/>
          <w:lang w:val="hr-HR"/>
        </w:rPr>
      </w:pPr>
    </w:p>
    <w:p w14:paraId="3AD7E6EA" w14:textId="77777777" w:rsidR="00B9677C" w:rsidRPr="00B51655" w:rsidRDefault="00B9677C" w:rsidP="00153209">
      <w:pPr>
        <w:rPr>
          <w:szCs w:val="22"/>
          <w:lang w:val="hr-HR"/>
        </w:rPr>
      </w:pPr>
      <w:r w:rsidRPr="00B51655">
        <w:rPr>
          <w:szCs w:val="22"/>
          <w:lang w:val="hr-HR"/>
        </w:rPr>
        <w:t>U ispitivanj</w:t>
      </w:r>
      <w:r w:rsidR="00C71322" w:rsidRPr="00B51655">
        <w:rPr>
          <w:szCs w:val="22"/>
          <w:lang w:val="hr-HR"/>
        </w:rPr>
        <w:t>u akutnog infarkta miokarda koje</w:t>
      </w:r>
      <w:r w:rsidRPr="00B51655">
        <w:rPr>
          <w:szCs w:val="22"/>
          <w:lang w:val="hr-HR"/>
        </w:rPr>
        <w:t xml:space="preserve"> je uključiva</w:t>
      </w:r>
      <w:r w:rsidR="00C71322" w:rsidRPr="00B51655">
        <w:rPr>
          <w:szCs w:val="22"/>
          <w:lang w:val="hr-HR"/>
        </w:rPr>
        <w:t>l</w:t>
      </w:r>
      <w:r w:rsidRPr="00B51655">
        <w:rPr>
          <w:szCs w:val="22"/>
          <w:lang w:val="hr-HR"/>
        </w:rPr>
        <w:t>o 181</w:t>
      </w:r>
      <w:r w:rsidRPr="00B51655">
        <w:rPr>
          <w:color w:val="000000"/>
          <w:szCs w:val="22"/>
          <w:lang w:val="hr-HR"/>
        </w:rPr>
        <w:t> </w:t>
      </w:r>
      <w:r w:rsidRPr="00B51655">
        <w:rPr>
          <w:szCs w:val="22"/>
          <w:lang w:val="hr-HR"/>
        </w:rPr>
        <w:t>bolesnika, eptifibatid (pri doziranju bolus injekcija do 180</w:t>
      </w:r>
      <w:r w:rsidRPr="00B51655">
        <w:rPr>
          <w:color w:val="000000"/>
          <w:szCs w:val="22"/>
          <w:lang w:val="hr-HR"/>
        </w:rPr>
        <w:t> </w:t>
      </w:r>
      <w:r w:rsidRPr="00B51655">
        <w:rPr>
          <w:szCs w:val="22"/>
          <w:lang w:val="hr-HR"/>
        </w:rPr>
        <w:t>mikrograma/kg, nakon kojih je uslijedila infuzija u dozama do 2</w:t>
      </w:r>
      <w:r w:rsidRPr="00B51655">
        <w:rPr>
          <w:color w:val="000000"/>
          <w:szCs w:val="22"/>
          <w:lang w:val="hr-HR"/>
        </w:rPr>
        <w:t> </w:t>
      </w:r>
      <w:r w:rsidRPr="00B51655">
        <w:rPr>
          <w:szCs w:val="22"/>
          <w:lang w:val="hr-HR"/>
        </w:rPr>
        <w:t>mikrograma/kg/min tijekom najviše 72</w:t>
      </w:r>
      <w:r w:rsidRPr="00B51655">
        <w:rPr>
          <w:color w:val="000000"/>
          <w:szCs w:val="22"/>
          <w:lang w:val="hr-HR"/>
        </w:rPr>
        <w:t> </w:t>
      </w:r>
      <w:r w:rsidRPr="00B51655">
        <w:rPr>
          <w:szCs w:val="22"/>
          <w:lang w:val="hr-HR"/>
        </w:rPr>
        <w:t>sata) je primijenjen zajedno sa streptokinazom (1,5</w:t>
      </w:r>
      <w:r w:rsidRPr="00B51655">
        <w:rPr>
          <w:color w:val="000000"/>
          <w:szCs w:val="22"/>
          <w:lang w:val="hr-HR"/>
        </w:rPr>
        <w:t> </w:t>
      </w:r>
      <w:r w:rsidRPr="00B51655">
        <w:rPr>
          <w:szCs w:val="22"/>
          <w:lang w:val="hr-HR"/>
        </w:rPr>
        <w:t>milijuna jedinica kroz 60</w:t>
      </w:r>
      <w:r w:rsidRPr="00B51655">
        <w:rPr>
          <w:color w:val="000000"/>
          <w:szCs w:val="22"/>
          <w:lang w:val="hr-HR"/>
        </w:rPr>
        <w:t> </w:t>
      </w:r>
      <w:r w:rsidRPr="00B51655">
        <w:rPr>
          <w:szCs w:val="22"/>
          <w:lang w:val="hr-HR"/>
        </w:rPr>
        <w:t>minuta). Pri najvišim ispitivanim brzinama infuzije (1,3</w:t>
      </w:r>
      <w:r w:rsidRPr="00B51655">
        <w:rPr>
          <w:color w:val="000000"/>
          <w:szCs w:val="22"/>
          <w:lang w:val="hr-HR"/>
        </w:rPr>
        <w:t> </w:t>
      </w:r>
      <w:r w:rsidRPr="00B51655">
        <w:rPr>
          <w:szCs w:val="22"/>
          <w:lang w:val="hr-HR"/>
        </w:rPr>
        <w:t>mikrograma/kg/min i 2,0</w:t>
      </w:r>
      <w:r w:rsidRPr="00B51655">
        <w:rPr>
          <w:color w:val="000000"/>
          <w:szCs w:val="22"/>
          <w:lang w:val="hr-HR"/>
        </w:rPr>
        <w:t> </w:t>
      </w:r>
      <w:r w:rsidRPr="00B51655">
        <w:rPr>
          <w:szCs w:val="22"/>
          <w:lang w:val="hr-HR"/>
        </w:rPr>
        <w:t>mikrograma/kg/min), eptifibatid je bio povezan s povećan</w:t>
      </w:r>
      <w:r w:rsidR="00D5557A">
        <w:rPr>
          <w:szCs w:val="22"/>
          <w:lang w:val="hr-HR"/>
        </w:rPr>
        <w:t>om incidencijom</w:t>
      </w:r>
      <w:r w:rsidRPr="00B51655">
        <w:rPr>
          <w:szCs w:val="22"/>
          <w:lang w:val="hr-HR"/>
        </w:rPr>
        <w:t xml:space="preserve"> krvarenja i transfuzije u usporedbi s incidencijom prilikom primjene same streptokinaze.</w:t>
      </w:r>
    </w:p>
    <w:p w14:paraId="07C271E2" w14:textId="77777777" w:rsidR="00B9677C" w:rsidRPr="00B51655" w:rsidRDefault="00B9677C" w:rsidP="00153209">
      <w:pPr>
        <w:tabs>
          <w:tab w:val="clear" w:pos="567"/>
        </w:tabs>
        <w:spacing w:line="240" w:lineRule="auto"/>
        <w:rPr>
          <w:szCs w:val="22"/>
          <w:lang w:val="hr-HR"/>
        </w:rPr>
      </w:pPr>
    </w:p>
    <w:p w14:paraId="49979A88" w14:textId="77777777" w:rsidR="00B9677C" w:rsidRPr="00B51655" w:rsidRDefault="00B9677C" w:rsidP="00153209">
      <w:pPr>
        <w:spacing w:line="240" w:lineRule="auto"/>
        <w:outlineLvl w:val="0"/>
        <w:rPr>
          <w:b/>
          <w:szCs w:val="22"/>
          <w:lang w:val="hr-HR"/>
        </w:rPr>
      </w:pPr>
      <w:r w:rsidRPr="00B51655">
        <w:rPr>
          <w:b/>
          <w:szCs w:val="22"/>
          <w:lang w:val="hr-HR"/>
        </w:rPr>
        <w:t>4.6</w:t>
      </w:r>
      <w:r w:rsidRPr="00B51655">
        <w:rPr>
          <w:b/>
          <w:szCs w:val="22"/>
          <w:lang w:val="hr-HR"/>
        </w:rPr>
        <w:tab/>
        <w:t xml:space="preserve">Plodnost, trudnoća i dojenje </w:t>
      </w:r>
    </w:p>
    <w:p w14:paraId="58102C6B" w14:textId="77777777" w:rsidR="00B9677C" w:rsidRPr="00B51655" w:rsidRDefault="00B9677C" w:rsidP="00153209">
      <w:pPr>
        <w:tabs>
          <w:tab w:val="clear" w:pos="567"/>
        </w:tabs>
        <w:spacing w:line="240" w:lineRule="auto"/>
        <w:ind w:left="567" w:hanging="567"/>
        <w:outlineLvl w:val="0"/>
        <w:rPr>
          <w:szCs w:val="22"/>
          <w:lang w:val="hr-HR"/>
        </w:rPr>
      </w:pPr>
    </w:p>
    <w:p w14:paraId="7F84FCFA" w14:textId="77777777" w:rsidR="00B9677C" w:rsidRPr="00B51655" w:rsidRDefault="00B9677C" w:rsidP="00153209">
      <w:pPr>
        <w:pStyle w:val="Header"/>
        <w:rPr>
          <w:rFonts w:ascii="Times New Roman" w:hAnsi="Times New Roman"/>
          <w:sz w:val="22"/>
          <w:szCs w:val="22"/>
          <w:u w:val="single"/>
          <w:lang w:val="hr-HR"/>
        </w:rPr>
      </w:pPr>
      <w:r w:rsidRPr="00B51655">
        <w:rPr>
          <w:rFonts w:ascii="Times New Roman" w:hAnsi="Times New Roman"/>
          <w:sz w:val="22"/>
          <w:szCs w:val="22"/>
          <w:u w:val="single"/>
          <w:lang w:val="hr-HR"/>
        </w:rPr>
        <w:t>Trudnoća</w:t>
      </w:r>
    </w:p>
    <w:p w14:paraId="2BEA098B" w14:textId="77777777" w:rsidR="00B9677C" w:rsidRPr="00B51655" w:rsidRDefault="00B9677C" w:rsidP="00153209">
      <w:pPr>
        <w:pStyle w:val="Header"/>
        <w:rPr>
          <w:rFonts w:ascii="Times New Roman" w:hAnsi="Times New Roman"/>
          <w:sz w:val="22"/>
          <w:szCs w:val="22"/>
          <w:lang w:val="hr-HR"/>
        </w:rPr>
      </w:pPr>
    </w:p>
    <w:p w14:paraId="4C7CE3C0"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Nema </w:t>
      </w:r>
      <w:r w:rsidR="00D41C22">
        <w:rPr>
          <w:rFonts w:ascii="Times New Roman" w:hAnsi="Times New Roman"/>
          <w:sz w:val="22"/>
          <w:szCs w:val="22"/>
          <w:lang w:val="hr-HR"/>
        </w:rPr>
        <w:t>dovoljno</w:t>
      </w:r>
      <w:r w:rsidR="00D41C22" w:rsidRPr="00B51655">
        <w:rPr>
          <w:rFonts w:ascii="Times New Roman" w:hAnsi="Times New Roman"/>
          <w:sz w:val="22"/>
          <w:szCs w:val="22"/>
          <w:lang w:val="hr-HR"/>
        </w:rPr>
        <w:t xml:space="preserve"> </w:t>
      </w:r>
      <w:r w:rsidRPr="00B51655">
        <w:rPr>
          <w:rFonts w:ascii="Times New Roman" w:hAnsi="Times New Roman"/>
          <w:sz w:val="22"/>
          <w:szCs w:val="22"/>
          <w:lang w:val="hr-HR"/>
        </w:rPr>
        <w:t>podataka o primjeni eptifibatida u trudnica.</w:t>
      </w:r>
    </w:p>
    <w:p w14:paraId="6E3A16D0" w14:textId="77777777" w:rsidR="00B9677C" w:rsidRPr="00B51655" w:rsidRDefault="00B9677C" w:rsidP="00153209">
      <w:pPr>
        <w:pStyle w:val="Header"/>
        <w:rPr>
          <w:rFonts w:ascii="Times New Roman" w:hAnsi="Times New Roman"/>
          <w:sz w:val="22"/>
          <w:szCs w:val="22"/>
          <w:lang w:val="hr-HR"/>
        </w:rPr>
      </w:pPr>
    </w:p>
    <w:p w14:paraId="458A1024"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Ispitivanja na životinjama su nedostatna za konačan zaključak u pogledu trudnoće, embriofetalnog razvoja, poroda i postnatalnog razvoja (vidjeti dio 5.3). Potencijalni rizik za ljude nije poznat. </w:t>
      </w:r>
      <w:r w:rsidR="009F73E2">
        <w:rPr>
          <w:rFonts w:ascii="Times New Roman" w:hAnsi="Times New Roman"/>
          <w:sz w:val="22"/>
          <w:szCs w:val="22"/>
          <w:lang w:val="hr-HR"/>
        </w:rPr>
        <w:t>Eptifibatid Accord</w:t>
      </w:r>
      <w:r w:rsidR="00845E80">
        <w:rPr>
          <w:rFonts w:ascii="Times New Roman" w:hAnsi="Times New Roman"/>
          <w:sz w:val="22"/>
          <w:szCs w:val="22"/>
          <w:lang w:val="hr-HR"/>
        </w:rPr>
        <w:t xml:space="preserve"> </w:t>
      </w:r>
      <w:r w:rsidRPr="00B51655">
        <w:rPr>
          <w:rFonts w:ascii="Times New Roman" w:hAnsi="Times New Roman"/>
          <w:sz w:val="22"/>
          <w:szCs w:val="22"/>
          <w:lang w:val="hr-HR"/>
        </w:rPr>
        <w:t xml:space="preserve">ne treba </w:t>
      </w:r>
      <w:r w:rsidR="00381D5C" w:rsidRPr="00B51655">
        <w:rPr>
          <w:rFonts w:ascii="Times New Roman" w:hAnsi="Times New Roman"/>
          <w:sz w:val="22"/>
          <w:szCs w:val="22"/>
          <w:lang w:val="hr-HR"/>
        </w:rPr>
        <w:t xml:space="preserve">primjenjivati </w:t>
      </w:r>
      <w:r w:rsidRPr="00B51655">
        <w:rPr>
          <w:rFonts w:ascii="Times New Roman" w:hAnsi="Times New Roman"/>
          <w:sz w:val="22"/>
          <w:szCs w:val="22"/>
          <w:lang w:val="hr-HR"/>
        </w:rPr>
        <w:t>tijekom trudnoće osim u slučaju jasne potrebe.</w:t>
      </w:r>
    </w:p>
    <w:p w14:paraId="5C9A022E" w14:textId="77777777" w:rsidR="00B9677C" w:rsidRPr="00B51655" w:rsidRDefault="00B9677C" w:rsidP="00153209">
      <w:pPr>
        <w:pStyle w:val="Header"/>
        <w:rPr>
          <w:rFonts w:ascii="Times New Roman" w:hAnsi="Times New Roman"/>
          <w:sz w:val="22"/>
          <w:szCs w:val="22"/>
          <w:lang w:val="hr-HR"/>
        </w:rPr>
      </w:pPr>
    </w:p>
    <w:p w14:paraId="1B527508" w14:textId="77777777" w:rsidR="00B9677C" w:rsidRPr="00B51655" w:rsidRDefault="00B9677C" w:rsidP="00153209">
      <w:pPr>
        <w:rPr>
          <w:szCs w:val="22"/>
          <w:u w:val="single"/>
          <w:lang w:val="hr-HR"/>
        </w:rPr>
      </w:pPr>
      <w:r w:rsidRPr="00B51655">
        <w:rPr>
          <w:szCs w:val="22"/>
          <w:u w:val="single"/>
          <w:lang w:val="hr-HR"/>
        </w:rPr>
        <w:t>Dojenje</w:t>
      </w:r>
    </w:p>
    <w:p w14:paraId="456070F9" w14:textId="77777777" w:rsidR="00B9677C" w:rsidRPr="00B51655" w:rsidRDefault="00B9677C" w:rsidP="00153209">
      <w:pPr>
        <w:rPr>
          <w:szCs w:val="22"/>
          <w:lang w:val="hr-HR"/>
        </w:rPr>
      </w:pPr>
    </w:p>
    <w:p w14:paraId="1FDADBB9" w14:textId="77777777" w:rsidR="0068386A" w:rsidRDefault="00B9677C" w:rsidP="00153209">
      <w:pPr>
        <w:rPr>
          <w:szCs w:val="22"/>
          <w:lang w:val="hr-HR"/>
        </w:rPr>
      </w:pPr>
      <w:r w:rsidRPr="00B51655">
        <w:rPr>
          <w:szCs w:val="22"/>
          <w:lang w:val="hr-HR"/>
        </w:rPr>
        <w:t xml:space="preserve">Nije poznato izlučuje li se eptifibatid u majčino mlijeko. </w:t>
      </w:r>
      <w:r w:rsidR="00D41C22">
        <w:rPr>
          <w:szCs w:val="22"/>
          <w:lang w:val="hr-HR"/>
        </w:rPr>
        <w:t>Preporučuje se prekinuti d</w:t>
      </w:r>
      <w:r w:rsidRPr="00B51655">
        <w:rPr>
          <w:szCs w:val="22"/>
          <w:lang w:val="hr-HR"/>
        </w:rPr>
        <w:t>ojenje za vrijeme liječenja eptifibatidom.</w:t>
      </w:r>
    </w:p>
    <w:p w14:paraId="2A2C04D3" w14:textId="77777777" w:rsidR="0068386A" w:rsidRPr="00B51655" w:rsidRDefault="0068386A" w:rsidP="00153209">
      <w:pPr>
        <w:rPr>
          <w:szCs w:val="22"/>
          <w:lang w:val="hr-HR"/>
        </w:rPr>
      </w:pPr>
    </w:p>
    <w:p w14:paraId="75C1EA77" w14:textId="77777777" w:rsidR="0068386A" w:rsidRPr="00F846D5" w:rsidRDefault="0068386A" w:rsidP="0068386A">
      <w:pPr>
        <w:rPr>
          <w:szCs w:val="22"/>
          <w:u w:val="single"/>
          <w:lang w:val="hr-HR"/>
        </w:rPr>
      </w:pPr>
      <w:r w:rsidRPr="00F846D5">
        <w:rPr>
          <w:szCs w:val="22"/>
          <w:u w:val="single"/>
          <w:lang w:val="hr-HR"/>
        </w:rPr>
        <w:t>Plodnost</w:t>
      </w:r>
    </w:p>
    <w:p w14:paraId="2B4CD2F0" w14:textId="77777777" w:rsidR="00B9677C" w:rsidRPr="00B51655" w:rsidRDefault="0068386A" w:rsidP="00B90E52">
      <w:pPr>
        <w:rPr>
          <w:szCs w:val="22"/>
          <w:lang w:val="hr-HR"/>
        </w:rPr>
      </w:pPr>
      <w:r>
        <w:rPr>
          <w:szCs w:val="22"/>
          <w:lang w:val="hr-HR"/>
        </w:rPr>
        <w:t>Nisu dostupni podaci o učinku lijeka eptifibatida na plodnost</w:t>
      </w:r>
      <w:r w:rsidR="00F95E17">
        <w:rPr>
          <w:szCs w:val="22"/>
          <w:lang w:val="hr-HR"/>
        </w:rPr>
        <w:t xml:space="preserve"> u ljudi</w:t>
      </w:r>
      <w:r>
        <w:rPr>
          <w:szCs w:val="22"/>
          <w:lang w:val="hr-HR"/>
        </w:rPr>
        <w:t>.</w:t>
      </w:r>
    </w:p>
    <w:p w14:paraId="3D4516D5" w14:textId="77777777" w:rsidR="0068386A" w:rsidRPr="00B51655" w:rsidRDefault="0068386A">
      <w:pPr>
        <w:spacing w:line="240" w:lineRule="auto"/>
        <w:outlineLvl w:val="0"/>
        <w:rPr>
          <w:b/>
          <w:szCs w:val="22"/>
          <w:lang w:val="hr-HR"/>
        </w:rPr>
      </w:pPr>
    </w:p>
    <w:p w14:paraId="1E89B476" w14:textId="77777777" w:rsidR="00B9677C" w:rsidRPr="00B51655" w:rsidRDefault="00B9677C" w:rsidP="00153209">
      <w:pPr>
        <w:spacing w:line="240" w:lineRule="auto"/>
        <w:outlineLvl w:val="0"/>
        <w:rPr>
          <w:szCs w:val="22"/>
          <w:lang w:val="hr-HR"/>
        </w:rPr>
      </w:pPr>
      <w:r w:rsidRPr="00B51655">
        <w:rPr>
          <w:b/>
          <w:szCs w:val="22"/>
          <w:lang w:val="hr-HR"/>
        </w:rPr>
        <w:t>4.7</w:t>
      </w:r>
      <w:r w:rsidRPr="00B51655">
        <w:rPr>
          <w:b/>
          <w:szCs w:val="22"/>
          <w:lang w:val="hr-HR"/>
        </w:rPr>
        <w:tab/>
        <w:t xml:space="preserve">Utjecaj na sposobnost upravljanja vozilima i rada </w:t>
      </w:r>
      <w:r w:rsidR="005053CF">
        <w:rPr>
          <w:b/>
          <w:szCs w:val="22"/>
          <w:lang w:val="hr-HR"/>
        </w:rPr>
        <w:t>s</w:t>
      </w:r>
      <w:r w:rsidRPr="00B51655">
        <w:rPr>
          <w:b/>
          <w:szCs w:val="22"/>
          <w:lang w:val="hr-HR"/>
        </w:rPr>
        <w:t>a strojevima</w:t>
      </w:r>
    </w:p>
    <w:p w14:paraId="23DCC67F" w14:textId="77777777" w:rsidR="00B9677C" w:rsidRPr="00B51655" w:rsidRDefault="00B9677C" w:rsidP="00153209">
      <w:pPr>
        <w:tabs>
          <w:tab w:val="clear" w:pos="567"/>
        </w:tabs>
        <w:spacing w:line="240" w:lineRule="auto"/>
        <w:rPr>
          <w:szCs w:val="22"/>
          <w:lang w:val="hr-HR"/>
        </w:rPr>
      </w:pPr>
    </w:p>
    <w:p w14:paraId="67B7AF61" w14:textId="77777777" w:rsidR="00B9677C" w:rsidRPr="00B51655" w:rsidRDefault="00B9677C" w:rsidP="00153209">
      <w:pPr>
        <w:rPr>
          <w:szCs w:val="22"/>
          <w:lang w:val="hr-HR"/>
        </w:rPr>
      </w:pPr>
      <w:r w:rsidRPr="00B51655">
        <w:rPr>
          <w:szCs w:val="22"/>
          <w:lang w:val="hr-HR"/>
        </w:rPr>
        <w:t xml:space="preserve">Nije </w:t>
      </w:r>
      <w:r w:rsidR="00D41C22">
        <w:rPr>
          <w:szCs w:val="22"/>
          <w:lang w:val="hr-HR"/>
        </w:rPr>
        <w:t>značajno</w:t>
      </w:r>
      <w:r w:rsidRPr="00B51655">
        <w:rPr>
          <w:szCs w:val="22"/>
          <w:lang w:val="hr-HR"/>
        </w:rPr>
        <w:t xml:space="preserve">, budući da je </w:t>
      </w:r>
      <w:r w:rsidR="009F73E2">
        <w:rPr>
          <w:szCs w:val="22"/>
          <w:lang w:val="hr-HR"/>
        </w:rPr>
        <w:t>Eptifibatid Accord</w:t>
      </w:r>
      <w:r w:rsidR="00845E80">
        <w:rPr>
          <w:szCs w:val="22"/>
          <w:lang w:val="hr-HR"/>
        </w:rPr>
        <w:t xml:space="preserve"> </w:t>
      </w:r>
      <w:r w:rsidRPr="00B51655">
        <w:rPr>
          <w:szCs w:val="22"/>
          <w:lang w:val="hr-HR"/>
        </w:rPr>
        <w:t>namijenjen liječenju isključivo hospitaliziranih bolesnika.</w:t>
      </w:r>
    </w:p>
    <w:p w14:paraId="0CD013C1" w14:textId="77777777" w:rsidR="00B9677C" w:rsidRPr="00B51655" w:rsidRDefault="00B9677C" w:rsidP="00153209">
      <w:pPr>
        <w:tabs>
          <w:tab w:val="clear" w:pos="567"/>
        </w:tabs>
        <w:spacing w:line="240" w:lineRule="auto"/>
        <w:rPr>
          <w:szCs w:val="22"/>
          <w:lang w:val="hr-HR"/>
        </w:rPr>
      </w:pPr>
    </w:p>
    <w:p w14:paraId="25927BBA" w14:textId="77777777" w:rsidR="00B9677C" w:rsidRPr="00B51655" w:rsidRDefault="00B9677C" w:rsidP="00153209">
      <w:pPr>
        <w:numPr>
          <w:ilvl w:val="1"/>
          <w:numId w:val="29"/>
        </w:numPr>
        <w:spacing w:line="240" w:lineRule="auto"/>
        <w:ind w:left="0" w:firstLine="0"/>
        <w:outlineLvl w:val="0"/>
        <w:rPr>
          <w:b/>
          <w:szCs w:val="22"/>
          <w:lang w:val="hr-HR"/>
        </w:rPr>
      </w:pPr>
      <w:r w:rsidRPr="00B51655">
        <w:rPr>
          <w:b/>
          <w:szCs w:val="22"/>
          <w:lang w:val="hr-HR"/>
        </w:rPr>
        <w:t>Nuspojave</w:t>
      </w:r>
    </w:p>
    <w:p w14:paraId="7FA15347" w14:textId="77777777" w:rsidR="00B9677C" w:rsidRPr="00B51655" w:rsidRDefault="00B9677C" w:rsidP="00153209">
      <w:pPr>
        <w:tabs>
          <w:tab w:val="clear" w:pos="567"/>
        </w:tabs>
        <w:spacing w:line="240" w:lineRule="auto"/>
        <w:outlineLvl w:val="0"/>
        <w:rPr>
          <w:b/>
          <w:szCs w:val="22"/>
          <w:lang w:val="hr-HR"/>
        </w:rPr>
      </w:pPr>
    </w:p>
    <w:p w14:paraId="6B04BA49" w14:textId="77777777" w:rsidR="00B9677C" w:rsidRPr="00B51655" w:rsidRDefault="00B9677C" w:rsidP="00153209">
      <w:pPr>
        <w:rPr>
          <w:szCs w:val="22"/>
          <w:lang w:val="hr-HR"/>
        </w:rPr>
      </w:pPr>
      <w:r w:rsidRPr="00B51655">
        <w:rPr>
          <w:szCs w:val="22"/>
          <w:lang w:val="hr-HR"/>
        </w:rPr>
        <w:t xml:space="preserve">Većina nuspojava u bolesnika liječenih eptifibatidom obično je vezana uz krvarenja ili kardiovaskularne </w:t>
      </w:r>
      <w:r w:rsidR="00F4455C">
        <w:rPr>
          <w:szCs w:val="22"/>
          <w:lang w:val="hr-HR"/>
        </w:rPr>
        <w:t>događaje</w:t>
      </w:r>
      <w:r w:rsidR="00F4455C" w:rsidRPr="00B51655">
        <w:rPr>
          <w:szCs w:val="22"/>
          <w:lang w:val="hr-HR"/>
        </w:rPr>
        <w:t xml:space="preserve"> </w:t>
      </w:r>
      <w:r w:rsidRPr="00B51655">
        <w:rPr>
          <w:szCs w:val="22"/>
          <w:lang w:val="hr-HR"/>
        </w:rPr>
        <w:t>koj</w:t>
      </w:r>
      <w:r w:rsidR="00483BED">
        <w:rPr>
          <w:szCs w:val="22"/>
          <w:lang w:val="hr-HR"/>
        </w:rPr>
        <w:t>i</w:t>
      </w:r>
      <w:r w:rsidRPr="00B51655">
        <w:rPr>
          <w:szCs w:val="22"/>
          <w:lang w:val="hr-HR"/>
        </w:rPr>
        <w:t xml:space="preserve"> su čest</w:t>
      </w:r>
      <w:r w:rsidR="00483BED">
        <w:rPr>
          <w:szCs w:val="22"/>
          <w:lang w:val="hr-HR"/>
        </w:rPr>
        <w:t>i</w:t>
      </w:r>
      <w:r w:rsidRPr="00B51655">
        <w:rPr>
          <w:szCs w:val="22"/>
          <w:lang w:val="hr-HR"/>
        </w:rPr>
        <w:t xml:space="preserve"> u toj </w:t>
      </w:r>
      <w:r w:rsidR="00381D5C" w:rsidRPr="00B51655">
        <w:rPr>
          <w:szCs w:val="22"/>
          <w:lang w:val="hr-HR"/>
        </w:rPr>
        <w:t xml:space="preserve">populaciji </w:t>
      </w:r>
      <w:r w:rsidRPr="00B51655">
        <w:rPr>
          <w:szCs w:val="22"/>
          <w:lang w:val="hr-HR"/>
        </w:rPr>
        <w:t>bolesnika.</w:t>
      </w:r>
    </w:p>
    <w:p w14:paraId="2F6B6726" w14:textId="77777777" w:rsidR="00B9677C" w:rsidRPr="00B51655" w:rsidRDefault="00B9677C" w:rsidP="00153209">
      <w:pPr>
        <w:rPr>
          <w:szCs w:val="22"/>
          <w:lang w:val="hr-HR"/>
        </w:rPr>
      </w:pPr>
    </w:p>
    <w:p w14:paraId="4660F48C" w14:textId="77777777" w:rsidR="00B9677C" w:rsidRPr="00B51655" w:rsidRDefault="00B9677C" w:rsidP="00153209">
      <w:pPr>
        <w:rPr>
          <w:i/>
          <w:iCs/>
          <w:szCs w:val="22"/>
          <w:lang w:val="hr-HR"/>
        </w:rPr>
      </w:pPr>
      <w:r w:rsidRPr="00B51655">
        <w:rPr>
          <w:i/>
          <w:iCs/>
          <w:szCs w:val="22"/>
          <w:lang w:val="hr-HR"/>
        </w:rPr>
        <w:t>Klinička ispitivanja</w:t>
      </w:r>
    </w:p>
    <w:p w14:paraId="10926D3D" w14:textId="77777777" w:rsidR="00B9677C" w:rsidRPr="00B51655" w:rsidRDefault="00B9677C" w:rsidP="00153209">
      <w:pPr>
        <w:rPr>
          <w:szCs w:val="22"/>
          <w:lang w:val="hr-HR"/>
        </w:rPr>
      </w:pPr>
      <w:r w:rsidRPr="00B51655">
        <w:rPr>
          <w:szCs w:val="22"/>
          <w:lang w:val="hr-HR"/>
        </w:rPr>
        <w:t>Izvori podataka za procjenu učestalosti nuspojava uključi</w:t>
      </w:r>
      <w:r w:rsidR="00381D5C" w:rsidRPr="00B51655">
        <w:rPr>
          <w:szCs w:val="22"/>
          <w:lang w:val="hr-HR"/>
        </w:rPr>
        <w:t>vali su</w:t>
      </w:r>
      <w:r w:rsidRPr="00B51655">
        <w:rPr>
          <w:szCs w:val="22"/>
          <w:lang w:val="hr-HR"/>
        </w:rPr>
        <w:t xml:space="preserve"> dva klinička ispitivanja faze </w:t>
      </w:r>
      <w:smartTag w:uri="urn:schemas-microsoft-com:office:smarttags" w:element="country-region">
        <w:r w:rsidRPr="00B51655">
          <w:rPr>
            <w:szCs w:val="22"/>
            <w:lang w:val="hr-HR"/>
          </w:rPr>
          <w:t>III</w:t>
        </w:r>
      </w:smartTag>
      <w:r w:rsidRPr="00B51655">
        <w:rPr>
          <w:szCs w:val="22"/>
          <w:lang w:val="hr-HR"/>
        </w:rPr>
        <w:t xml:space="preserve"> (PURSUIT i ESPRIT). </w:t>
      </w:r>
      <w:r w:rsidR="00381D5C" w:rsidRPr="00B51655">
        <w:rPr>
          <w:szCs w:val="22"/>
          <w:lang w:val="hr-HR"/>
        </w:rPr>
        <w:t xml:space="preserve">Ova </w:t>
      </w:r>
      <w:r w:rsidRPr="00B51655">
        <w:rPr>
          <w:szCs w:val="22"/>
          <w:lang w:val="hr-HR"/>
        </w:rPr>
        <w:t xml:space="preserve">su </w:t>
      </w:r>
      <w:r w:rsidR="00381D5C" w:rsidRPr="00B51655">
        <w:rPr>
          <w:szCs w:val="22"/>
          <w:lang w:val="hr-HR"/>
        </w:rPr>
        <w:t xml:space="preserve">ispitivanja </w:t>
      </w:r>
      <w:r w:rsidRPr="00B51655">
        <w:rPr>
          <w:szCs w:val="22"/>
          <w:lang w:val="hr-HR"/>
        </w:rPr>
        <w:t xml:space="preserve">ukratko </w:t>
      </w:r>
      <w:r w:rsidR="00381D5C" w:rsidRPr="00B51655">
        <w:rPr>
          <w:szCs w:val="22"/>
          <w:lang w:val="hr-HR"/>
        </w:rPr>
        <w:t xml:space="preserve">opisana </w:t>
      </w:r>
      <w:r w:rsidRPr="00B51655">
        <w:rPr>
          <w:szCs w:val="22"/>
          <w:lang w:val="hr-HR"/>
        </w:rPr>
        <w:t>u nastavku teksta.</w:t>
      </w:r>
    </w:p>
    <w:p w14:paraId="5C75707C" w14:textId="77777777" w:rsidR="00B9677C" w:rsidRPr="00B51655" w:rsidRDefault="00B9677C" w:rsidP="00153209">
      <w:pPr>
        <w:rPr>
          <w:szCs w:val="22"/>
          <w:lang w:val="hr-HR"/>
        </w:rPr>
      </w:pPr>
    </w:p>
    <w:p w14:paraId="20692F26" w14:textId="77777777" w:rsidR="00B9677C" w:rsidRPr="00B51655" w:rsidRDefault="00B9677C" w:rsidP="00153209">
      <w:pPr>
        <w:rPr>
          <w:szCs w:val="22"/>
          <w:lang w:val="hr-HR"/>
        </w:rPr>
      </w:pPr>
      <w:r w:rsidRPr="00B51655">
        <w:rPr>
          <w:szCs w:val="22"/>
          <w:lang w:val="hr-HR"/>
        </w:rPr>
        <w:lastRenderedPageBreak/>
        <w:t>PURSUIT: randomiziran</w:t>
      </w:r>
      <w:r w:rsidR="00381D5C" w:rsidRPr="00B51655">
        <w:rPr>
          <w:szCs w:val="22"/>
          <w:lang w:val="hr-HR"/>
        </w:rPr>
        <w:t>a</w:t>
      </w:r>
      <w:r w:rsidRPr="00B51655">
        <w:rPr>
          <w:szCs w:val="22"/>
          <w:lang w:val="hr-HR"/>
        </w:rPr>
        <w:t>, dvostruk</w:t>
      </w:r>
      <w:r w:rsidR="00381D5C" w:rsidRPr="00B51655">
        <w:rPr>
          <w:szCs w:val="22"/>
          <w:lang w:val="hr-HR"/>
        </w:rPr>
        <w:t>a</w:t>
      </w:r>
      <w:r w:rsidRPr="00B51655">
        <w:rPr>
          <w:szCs w:val="22"/>
          <w:lang w:val="hr-HR"/>
        </w:rPr>
        <w:t xml:space="preserve"> slijep</w:t>
      </w:r>
      <w:r w:rsidR="00381D5C" w:rsidRPr="00B51655">
        <w:rPr>
          <w:szCs w:val="22"/>
          <w:lang w:val="hr-HR"/>
        </w:rPr>
        <w:t>a procjena djelotvornosti</w:t>
      </w:r>
      <w:r w:rsidRPr="00B51655">
        <w:rPr>
          <w:szCs w:val="22"/>
          <w:lang w:val="hr-HR"/>
        </w:rPr>
        <w:t xml:space="preserve"> </w:t>
      </w:r>
      <w:r w:rsidR="00381D5C" w:rsidRPr="00B51655">
        <w:rPr>
          <w:szCs w:val="22"/>
          <w:lang w:val="hr-HR"/>
        </w:rPr>
        <w:t xml:space="preserve">i </w:t>
      </w:r>
      <w:r w:rsidRPr="00B51655">
        <w:rPr>
          <w:szCs w:val="22"/>
          <w:lang w:val="hr-HR"/>
        </w:rPr>
        <w:t xml:space="preserve">sigurnosti primjene </w:t>
      </w:r>
      <w:r w:rsidR="00BB129E">
        <w:rPr>
          <w:szCs w:val="22"/>
          <w:lang w:val="hr-HR"/>
        </w:rPr>
        <w:t>eptifibatida</w:t>
      </w:r>
      <w:r w:rsidR="00BB129E" w:rsidRPr="00B51655">
        <w:rPr>
          <w:szCs w:val="22"/>
          <w:lang w:val="hr-HR"/>
        </w:rPr>
        <w:t xml:space="preserve"> </w:t>
      </w:r>
      <w:r w:rsidRPr="00B51655">
        <w:rPr>
          <w:szCs w:val="22"/>
          <w:lang w:val="hr-HR"/>
        </w:rPr>
        <w:t>u odnosu na placebo, u smanjenju smrtnosti i (re)infarkta miokarda u bolesnika s nestabilnom anginom ili infarktom miokarda</w:t>
      </w:r>
      <w:r w:rsidR="00E11731">
        <w:rPr>
          <w:szCs w:val="22"/>
          <w:lang w:val="hr-HR"/>
        </w:rPr>
        <w:t xml:space="preserve"> </w:t>
      </w:r>
      <w:r w:rsidR="00E11731" w:rsidRPr="00E0244D">
        <w:rPr>
          <w:szCs w:val="22"/>
          <w:lang w:val="hr-HR"/>
        </w:rPr>
        <w:t>bez Q-zupca</w:t>
      </w:r>
      <w:r w:rsidRPr="00B51655">
        <w:rPr>
          <w:szCs w:val="22"/>
          <w:lang w:val="hr-HR"/>
        </w:rPr>
        <w:t>.</w:t>
      </w:r>
    </w:p>
    <w:p w14:paraId="7E428012" w14:textId="77777777" w:rsidR="00B9677C" w:rsidRPr="00B51655" w:rsidRDefault="00B9677C" w:rsidP="00153209">
      <w:pPr>
        <w:rPr>
          <w:szCs w:val="22"/>
          <w:lang w:val="hr-HR"/>
        </w:rPr>
      </w:pPr>
    </w:p>
    <w:p w14:paraId="58382661" w14:textId="77777777" w:rsidR="00B9677C" w:rsidRPr="00B51655" w:rsidRDefault="00B9677C" w:rsidP="00153209">
      <w:pPr>
        <w:rPr>
          <w:szCs w:val="22"/>
          <w:lang w:val="hr-HR"/>
        </w:rPr>
      </w:pPr>
      <w:r w:rsidRPr="00B51655">
        <w:rPr>
          <w:szCs w:val="22"/>
          <w:lang w:val="hr-HR"/>
        </w:rPr>
        <w:t xml:space="preserve">ESPRIT: dvostruko slijepo, multicentrično, randomizirano, placebom kontrolirano ispitivanje </w:t>
      </w:r>
      <w:r w:rsidR="00E26310" w:rsidRPr="00E26310">
        <w:rPr>
          <w:szCs w:val="22"/>
          <w:lang w:val="hr-HR"/>
        </w:rPr>
        <w:t xml:space="preserve">ispitivanje s paralelnim skupinama, kojim se ispitivala </w:t>
      </w:r>
      <w:r w:rsidRPr="00B51655">
        <w:rPr>
          <w:szCs w:val="22"/>
          <w:lang w:val="hr-HR"/>
        </w:rPr>
        <w:t xml:space="preserve">sigurnost i </w:t>
      </w:r>
      <w:r w:rsidR="008E4383" w:rsidRPr="00B51655">
        <w:rPr>
          <w:szCs w:val="22"/>
          <w:lang w:val="hr-HR"/>
        </w:rPr>
        <w:t>djelotvornost</w:t>
      </w:r>
      <w:r w:rsidRPr="00B51655">
        <w:rPr>
          <w:szCs w:val="22"/>
          <w:lang w:val="hr-HR"/>
        </w:rPr>
        <w:t xml:space="preserve"> </w:t>
      </w:r>
      <w:r w:rsidR="009A107D">
        <w:rPr>
          <w:szCs w:val="22"/>
          <w:lang w:val="hr-HR"/>
        </w:rPr>
        <w:t>terapije</w:t>
      </w:r>
      <w:r w:rsidR="009A107D" w:rsidRPr="00B51655">
        <w:rPr>
          <w:szCs w:val="22"/>
          <w:lang w:val="hr-HR"/>
        </w:rPr>
        <w:t xml:space="preserve"> </w:t>
      </w:r>
      <w:r w:rsidRPr="00B51655">
        <w:rPr>
          <w:szCs w:val="22"/>
          <w:lang w:val="hr-HR"/>
        </w:rPr>
        <w:t xml:space="preserve">eptifibatidom </w:t>
      </w:r>
      <w:r w:rsidR="00E11731">
        <w:rPr>
          <w:szCs w:val="22"/>
          <w:lang w:val="hr-HR"/>
        </w:rPr>
        <w:t xml:space="preserve">u </w:t>
      </w:r>
      <w:r w:rsidRPr="00B51655">
        <w:rPr>
          <w:szCs w:val="22"/>
          <w:lang w:val="hr-HR"/>
        </w:rPr>
        <w:t xml:space="preserve">bolesnika predviđenih za </w:t>
      </w:r>
      <w:r w:rsidR="008E4383" w:rsidRPr="00B51655">
        <w:rPr>
          <w:szCs w:val="22"/>
          <w:lang w:val="hr-HR"/>
        </w:rPr>
        <w:t xml:space="preserve">ne-hitnu </w:t>
      </w:r>
      <w:r w:rsidRPr="00B51655">
        <w:rPr>
          <w:szCs w:val="22"/>
          <w:lang w:val="hr-HR"/>
        </w:rPr>
        <w:t>perkutanu koronarnu intervenciju (PCI) s implantacijom stenta.</w:t>
      </w:r>
    </w:p>
    <w:p w14:paraId="7D252A2E" w14:textId="77777777" w:rsidR="00B9677C" w:rsidRPr="00B51655" w:rsidRDefault="00B9677C" w:rsidP="00153209">
      <w:pPr>
        <w:rPr>
          <w:szCs w:val="22"/>
          <w:lang w:val="hr-HR"/>
        </w:rPr>
      </w:pPr>
    </w:p>
    <w:p w14:paraId="15D029D7" w14:textId="77777777" w:rsidR="00B9677C" w:rsidRPr="00B51655" w:rsidRDefault="00B9677C" w:rsidP="00153209">
      <w:pPr>
        <w:rPr>
          <w:szCs w:val="22"/>
          <w:lang w:val="hr-HR"/>
        </w:rPr>
      </w:pPr>
      <w:r w:rsidRPr="00B51655">
        <w:rPr>
          <w:szCs w:val="22"/>
          <w:lang w:val="hr-HR"/>
        </w:rPr>
        <w:t>U PURSUIT ispitivanju prikupljan</w:t>
      </w:r>
      <w:r w:rsidR="008E4383" w:rsidRPr="00B51655">
        <w:rPr>
          <w:szCs w:val="22"/>
          <w:lang w:val="hr-HR"/>
        </w:rPr>
        <w:t>i</w:t>
      </w:r>
      <w:r w:rsidRPr="00B51655">
        <w:rPr>
          <w:szCs w:val="22"/>
          <w:lang w:val="hr-HR"/>
        </w:rPr>
        <w:t xml:space="preserve"> su </w:t>
      </w:r>
      <w:r w:rsidR="008E4383" w:rsidRPr="00B51655">
        <w:rPr>
          <w:szCs w:val="22"/>
          <w:lang w:val="hr-HR"/>
        </w:rPr>
        <w:t xml:space="preserve">podaci za </w:t>
      </w:r>
      <w:r w:rsidRPr="00B51655">
        <w:rPr>
          <w:szCs w:val="22"/>
          <w:lang w:val="hr-HR"/>
        </w:rPr>
        <w:t>krvarenja i događaj</w:t>
      </w:r>
      <w:r w:rsidR="008E4383" w:rsidRPr="00B51655">
        <w:rPr>
          <w:szCs w:val="22"/>
          <w:lang w:val="hr-HR"/>
        </w:rPr>
        <w:t>e</w:t>
      </w:r>
      <w:r w:rsidRPr="00B51655">
        <w:rPr>
          <w:szCs w:val="22"/>
          <w:lang w:val="hr-HR"/>
        </w:rPr>
        <w:t xml:space="preserve"> nevezan</w:t>
      </w:r>
      <w:r w:rsidR="008E4383" w:rsidRPr="00B51655">
        <w:rPr>
          <w:szCs w:val="22"/>
          <w:lang w:val="hr-HR"/>
        </w:rPr>
        <w:t>e</w:t>
      </w:r>
      <w:r w:rsidRPr="00B51655">
        <w:rPr>
          <w:szCs w:val="22"/>
          <w:lang w:val="hr-HR"/>
        </w:rPr>
        <w:t xml:space="preserve"> uz krvarenja nakon otpusta iz bolnice do kontrolne posjete 30.</w:t>
      </w:r>
      <w:r w:rsidRPr="00B51655">
        <w:rPr>
          <w:color w:val="000000"/>
          <w:szCs w:val="22"/>
          <w:lang w:val="hr-HR"/>
        </w:rPr>
        <w:t> </w:t>
      </w:r>
      <w:r w:rsidRPr="00B51655">
        <w:rPr>
          <w:szCs w:val="22"/>
          <w:lang w:val="hr-HR"/>
        </w:rPr>
        <w:t xml:space="preserve">dana. U ESPRIT ispitivanju krvarenja </w:t>
      </w:r>
      <w:r w:rsidR="00CC56F6" w:rsidRPr="00B51655">
        <w:rPr>
          <w:szCs w:val="22"/>
          <w:lang w:val="hr-HR"/>
        </w:rPr>
        <w:t xml:space="preserve">su </w:t>
      </w:r>
      <w:r w:rsidRPr="00B51655">
        <w:rPr>
          <w:szCs w:val="22"/>
          <w:lang w:val="hr-HR"/>
        </w:rPr>
        <w:t>procjenjivana nakon 48</w:t>
      </w:r>
      <w:r w:rsidRPr="00B51655">
        <w:rPr>
          <w:color w:val="000000"/>
          <w:szCs w:val="22"/>
          <w:lang w:val="hr-HR"/>
        </w:rPr>
        <w:t> </w:t>
      </w:r>
      <w:r w:rsidRPr="00B51655">
        <w:rPr>
          <w:szCs w:val="22"/>
          <w:lang w:val="hr-HR"/>
        </w:rPr>
        <w:t xml:space="preserve">sati, a </w:t>
      </w:r>
      <w:r w:rsidR="00E11731">
        <w:rPr>
          <w:szCs w:val="22"/>
          <w:lang w:val="hr-HR"/>
        </w:rPr>
        <w:t>događaji</w:t>
      </w:r>
      <w:r w:rsidRPr="00B51655">
        <w:rPr>
          <w:szCs w:val="22"/>
          <w:lang w:val="hr-HR"/>
        </w:rPr>
        <w:t xml:space="preserve"> nevezan</w:t>
      </w:r>
      <w:r w:rsidR="00E11731">
        <w:rPr>
          <w:szCs w:val="22"/>
          <w:lang w:val="hr-HR"/>
        </w:rPr>
        <w:t>i</w:t>
      </w:r>
      <w:r w:rsidRPr="00B51655">
        <w:rPr>
          <w:szCs w:val="22"/>
          <w:lang w:val="hr-HR"/>
        </w:rPr>
        <w:t xml:space="preserve"> uz krvarenja 30.</w:t>
      </w:r>
      <w:r w:rsidRPr="00B51655">
        <w:rPr>
          <w:color w:val="000000"/>
          <w:szCs w:val="22"/>
          <w:lang w:val="hr-HR"/>
        </w:rPr>
        <w:t> </w:t>
      </w:r>
      <w:r w:rsidRPr="00B51655">
        <w:rPr>
          <w:szCs w:val="22"/>
          <w:lang w:val="hr-HR"/>
        </w:rPr>
        <w:t xml:space="preserve">dana. Dok su TIMI kriteriji za krvarenje (engl. </w:t>
      </w:r>
      <w:r w:rsidRPr="00B90E52">
        <w:rPr>
          <w:i/>
          <w:szCs w:val="22"/>
          <w:lang w:val="hr-HR"/>
        </w:rPr>
        <w:t>Thrombolysis in Myocardial Infarction</w:t>
      </w:r>
      <w:r w:rsidRPr="00B51655">
        <w:rPr>
          <w:szCs w:val="22"/>
          <w:lang w:val="hr-HR"/>
        </w:rPr>
        <w:t xml:space="preserve">) korišteni za kategorizaciju incidencije velikih i manjih krvarenja </w:t>
      </w:r>
      <w:r w:rsidR="00CC56F6" w:rsidRPr="00B51655">
        <w:rPr>
          <w:szCs w:val="22"/>
          <w:lang w:val="hr-HR"/>
        </w:rPr>
        <w:t xml:space="preserve">i </w:t>
      </w:r>
      <w:r w:rsidRPr="00B51655">
        <w:rPr>
          <w:szCs w:val="22"/>
          <w:lang w:val="hr-HR"/>
        </w:rPr>
        <w:t>u  ispitivanj</w:t>
      </w:r>
      <w:r w:rsidR="00CC56F6" w:rsidRPr="00B51655">
        <w:rPr>
          <w:szCs w:val="22"/>
          <w:lang w:val="hr-HR"/>
        </w:rPr>
        <w:t>u PURSUIT i u ESPRIT</w:t>
      </w:r>
      <w:r w:rsidRPr="00B51655">
        <w:rPr>
          <w:szCs w:val="22"/>
          <w:lang w:val="hr-HR"/>
        </w:rPr>
        <w:t>, podaci za PURSUIT su prikupljani unutar 30</w:t>
      </w:r>
      <w:r w:rsidRPr="00B51655">
        <w:rPr>
          <w:color w:val="000000"/>
          <w:szCs w:val="22"/>
          <w:lang w:val="hr-HR"/>
        </w:rPr>
        <w:t> </w:t>
      </w:r>
      <w:r w:rsidRPr="00B51655">
        <w:rPr>
          <w:szCs w:val="22"/>
          <w:lang w:val="hr-HR"/>
        </w:rPr>
        <w:t xml:space="preserve">dana, </w:t>
      </w:r>
      <w:r w:rsidR="00CC56F6" w:rsidRPr="00B51655">
        <w:rPr>
          <w:szCs w:val="22"/>
          <w:lang w:val="hr-HR"/>
        </w:rPr>
        <w:t xml:space="preserve">dok su </w:t>
      </w:r>
      <w:r w:rsidRPr="00B51655">
        <w:rPr>
          <w:szCs w:val="22"/>
          <w:lang w:val="hr-HR"/>
        </w:rPr>
        <w:t xml:space="preserve"> podaci za ESPRIT  bili ograničeni na događaje unutar 48</w:t>
      </w:r>
      <w:r w:rsidRPr="00B51655">
        <w:rPr>
          <w:color w:val="000000"/>
          <w:szCs w:val="22"/>
          <w:lang w:val="hr-HR"/>
        </w:rPr>
        <w:t> </w:t>
      </w:r>
      <w:r w:rsidRPr="00B51655">
        <w:rPr>
          <w:szCs w:val="22"/>
          <w:lang w:val="hr-HR"/>
        </w:rPr>
        <w:t>sati ili do otpusta, što je nastupilo ranije.</w:t>
      </w:r>
    </w:p>
    <w:p w14:paraId="6DE1CBC9" w14:textId="77777777" w:rsidR="00B9677C" w:rsidRPr="00B51655" w:rsidRDefault="00B9677C" w:rsidP="00153209">
      <w:pPr>
        <w:rPr>
          <w:szCs w:val="22"/>
          <w:lang w:val="hr-HR"/>
        </w:rPr>
      </w:pPr>
    </w:p>
    <w:p w14:paraId="0A53BE15" w14:textId="77777777" w:rsidR="00B9677C" w:rsidRPr="00B51655" w:rsidRDefault="00B9677C" w:rsidP="00153209">
      <w:pPr>
        <w:tabs>
          <w:tab w:val="clear" w:pos="567"/>
        </w:tabs>
        <w:rPr>
          <w:szCs w:val="22"/>
          <w:lang w:val="hr-HR"/>
        </w:rPr>
      </w:pPr>
      <w:r w:rsidRPr="00B51655">
        <w:rPr>
          <w:szCs w:val="22"/>
          <w:lang w:val="hr-HR"/>
        </w:rPr>
        <w:t>Nuspojave su navedene prema</w:t>
      </w:r>
      <w:r w:rsidR="000D5510">
        <w:rPr>
          <w:szCs w:val="22"/>
          <w:lang w:val="hr-HR"/>
        </w:rPr>
        <w:t xml:space="preserve"> klasifikaciji</w:t>
      </w:r>
      <w:r w:rsidRPr="00B51655">
        <w:rPr>
          <w:szCs w:val="22"/>
          <w:lang w:val="hr-HR"/>
        </w:rPr>
        <w:t xml:space="preserve"> organski</w:t>
      </w:r>
      <w:r w:rsidR="000D5510">
        <w:rPr>
          <w:szCs w:val="22"/>
          <w:lang w:val="hr-HR"/>
        </w:rPr>
        <w:t>h</w:t>
      </w:r>
      <w:r w:rsidRPr="00B51655">
        <w:rPr>
          <w:szCs w:val="22"/>
          <w:lang w:val="hr-HR"/>
        </w:rPr>
        <w:t xml:space="preserve"> sustava i učestalosti. Učestalosti su definirane kao: vrlo čest</w:t>
      </w:r>
      <w:r w:rsidR="00CC56F6" w:rsidRPr="00B51655">
        <w:rPr>
          <w:szCs w:val="22"/>
          <w:lang w:val="hr-HR"/>
        </w:rPr>
        <w:t>o</w:t>
      </w:r>
      <w:r w:rsidRPr="00B51655">
        <w:rPr>
          <w:szCs w:val="22"/>
          <w:lang w:val="hr-HR"/>
        </w:rPr>
        <w:t xml:space="preserve"> (</w:t>
      </w:r>
      <w:r w:rsidRPr="00B51655">
        <w:rPr>
          <w:szCs w:val="22"/>
          <w:u w:val="single"/>
          <w:lang w:val="hr-HR"/>
        </w:rPr>
        <w:t>&gt;</w:t>
      </w:r>
      <w:r w:rsidR="00BB129E">
        <w:rPr>
          <w:szCs w:val="22"/>
          <w:u w:val="single"/>
          <w:lang w:val="hr-HR"/>
        </w:rPr>
        <w:t xml:space="preserve"> </w:t>
      </w:r>
      <w:r w:rsidRPr="00B51655">
        <w:rPr>
          <w:szCs w:val="22"/>
          <w:lang w:val="hr-HR"/>
        </w:rPr>
        <w:t>1/10), čest</w:t>
      </w:r>
      <w:r w:rsidR="00CC56F6" w:rsidRPr="00B51655">
        <w:rPr>
          <w:szCs w:val="22"/>
          <w:lang w:val="hr-HR"/>
        </w:rPr>
        <w:t>o</w:t>
      </w:r>
      <w:r w:rsidRPr="00B51655">
        <w:rPr>
          <w:szCs w:val="22"/>
          <w:lang w:val="hr-HR"/>
        </w:rPr>
        <w:t xml:space="preserve"> (</w:t>
      </w:r>
      <w:r w:rsidRPr="00B51655">
        <w:rPr>
          <w:szCs w:val="22"/>
          <w:u w:val="single"/>
          <w:lang w:val="hr-HR"/>
        </w:rPr>
        <w:t>&gt;</w:t>
      </w:r>
      <w:r w:rsidR="00BB129E">
        <w:rPr>
          <w:szCs w:val="22"/>
          <w:u w:val="single"/>
          <w:lang w:val="hr-HR"/>
        </w:rPr>
        <w:t xml:space="preserve"> </w:t>
      </w:r>
      <w:r w:rsidRPr="00B51655">
        <w:rPr>
          <w:szCs w:val="22"/>
          <w:lang w:val="hr-HR"/>
        </w:rPr>
        <w:t>1/100</w:t>
      </w:r>
      <w:r w:rsidR="00E11731">
        <w:rPr>
          <w:szCs w:val="22"/>
          <w:lang w:val="hr-HR"/>
        </w:rPr>
        <w:t xml:space="preserve"> i</w:t>
      </w:r>
      <w:r w:rsidRPr="00B51655">
        <w:rPr>
          <w:szCs w:val="22"/>
          <w:lang w:val="hr-HR"/>
        </w:rPr>
        <w:t>, &lt;</w:t>
      </w:r>
      <w:r w:rsidR="00BB129E">
        <w:rPr>
          <w:szCs w:val="22"/>
          <w:lang w:val="hr-HR"/>
        </w:rPr>
        <w:t xml:space="preserve"> </w:t>
      </w:r>
      <w:r w:rsidRPr="00B51655">
        <w:rPr>
          <w:szCs w:val="22"/>
          <w:lang w:val="hr-HR"/>
        </w:rPr>
        <w:t>1/10), manje čest</w:t>
      </w:r>
      <w:r w:rsidR="00CC56F6" w:rsidRPr="00B51655">
        <w:rPr>
          <w:szCs w:val="22"/>
          <w:lang w:val="hr-HR"/>
        </w:rPr>
        <w:t>o</w:t>
      </w:r>
      <w:r w:rsidRPr="00B51655">
        <w:rPr>
          <w:szCs w:val="22"/>
          <w:lang w:val="hr-HR"/>
        </w:rPr>
        <w:t xml:space="preserve"> (</w:t>
      </w:r>
      <w:r w:rsidRPr="00B51655">
        <w:rPr>
          <w:szCs w:val="22"/>
          <w:u w:val="single"/>
          <w:lang w:val="hr-HR"/>
        </w:rPr>
        <w:t>&gt;</w:t>
      </w:r>
      <w:r w:rsidR="00BB129E">
        <w:rPr>
          <w:szCs w:val="22"/>
          <w:u w:val="single"/>
          <w:lang w:val="hr-HR"/>
        </w:rPr>
        <w:t xml:space="preserve"> </w:t>
      </w:r>
      <w:r w:rsidRPr="00B51655">
        <w:rPr>
          <w:szCs w:val="22"/>
          <w:lang w:val="hr-HR"/>
        </w:rPr>
        <w:t>1/1000</w:t>
      </w:r>
      <w:r w:rsidR="00E11731">
        <w:rPr>
          <w:szCs w:val="22"/>
          <w:lang w:val="hr-HR"/>
        </w:rPr>
        <w:t xml:space="preserve"> i</w:t>
      </w:r>
      <w:r w:rsidRPr="00B51655">
        <w:rPr>
          <w:szCs w:val="22"/>
          <w:lang w:val="hr-HR"/>
        </w:rPr>
        <w:t>, &lt;</w:t>
      </w:r>
      <w:r w:rsidR="00BB129E">
        <w:rPr>
          <w:szCs w:val="22"/>
          <w:lang w:val="hr-HR"/>
        </w:rPr>
        <w:t xml:space="preserve"> </w:t>
      </w:r>
      <w:r w:rsidRPr="00B51655">
        <w:rPr>
          <w:szCs w:val="22"/>
          <w:lang w:val="hr-HR"/>
        </w:rPr>
        <w:t>1/100), rijetk</w:t>
      </w:r>
      <w:r w:rsidR="00CC56F6" w:rsidRPr="00B51655">
        <w:rPr>
          <w:szCs w:val="22"/>
          <w:lang w:val="hr-HR"/>
        </w:rPr>
        <w:t>o</w:t>
      </w:r>
      <w:r w:rsidRPr="00B51655">
        <w:rPr>
          <w:szCs w:val="22"/>
          <w:lang w:val="hr-HR"/>
        </w:rPr>
        <w:t xml:space="preserve"> (</w:t>
      </w:r>
      <w:r w:rsidRPr="00B51655">
        <w:rPr>
          <w:szCs w:val="22"/>
          <w:u w:val="single"/>
          <w:lang w:val="hr-HR"/>
        </w:rPr>
        <w:t>&gt;</w:t>
      </w:r>
      <w:r w:rsidR="00BB129E">
        <w:rPr>
          <w:szCs w:val="22"/>
          <w:u w:val="single"/>
          <w:lang w:val="hr-HR"/>
        </w:rPr>
        <w:t xml:space="preserve"> </w:t>
      </w:r>
      <w:r w:rsidRPr="00B51655">
        <w:rPr>
          <w:szCs w:val="22"/>
          <w:lang w:val="hr-HR"/>
        </w:rPr>
        <w:t>1/10000</w:t>
      </w:r>
      <w:r w:rsidR="00E11731">
        <w:rPr>
          <w:szCs w:val="22"/>
          <w:lang w:val="hr-HR"/>
        </w:rPr>
        <w:t xml:space="preserve"> i</w:t>
      </w:r>
      <w:r w:rsidRPr="00B51655">
        <w:rPr>
          <w:szCs w:val="22"/>
          <w:lang w:val="hr-HR"/>
        </w:rPr>
        <w:t>, &lt;</w:t>
      </w:r>
      <w:r w:rsidR="00BB129E">
        <w:rPr>
          <w:szCs w:val="22"/>
          <w:lang w:val="hr-HR"/>
        </w:rPr>
        <w:t xml:space="preserve"> </w:t>
      </w:r>
      <w:r w:rsidRPr="00B51655">
        <w:rPr>
          <w:szCs w:val="22"/>
          <w:lang w:val="hr-HR"/>
        </w:rPr>
        <w:t>1/1000), vrlo rijetk</w:t>
      </w:r>
      <w:r w:rsidR="00CC56F6" w:rsidRPr="00B51655">
        <w:rPr>
          <w:szCs w:val="22"/>
          <w:lang w:val="hr-HR"/>
        </w:rPr>
        <w:t>o</w:t>
      </w:r>
      <w:r w:rsidRPr="00B51655">
        <w:rPr>
          <w:szCs w:val="22"/>
          <w:lang w:val="hr-HR"/>
        </w:rPr>
        <w:t xml:space="preserve"> (&lt;</w:t>
      </w:r>
      <w:r w:rsidR="00BB129E">
        <w:rPr>
          <w:szCs w:val="22"/>
          <w:lang w:val="hr-HR"/>
        </w:rPr>
        <w:t xml:space="preserve"> </w:t>
      </w:r>
      <w:r w:rsidRPr="00B51655">
        <w:rPr>
          <w:szCs w:val="22"/>
          <w:lang w:val="hr-HR"/>
        </w:rPr>
        <w:t>1/10000)</w:t>
      </w:r>
      <w:r w:rsidR="00BB129E">
        <w:rPr>
          <w:szCs w:val="22"/>
          <w:lang w:val="hr-HR"/>
        </w:rPr>
        <w:t>; nepoznato (učestalost se ne može procijeniti iz dostupnih podataka)</w:t>
      </w:r>
      <w:r w:rsidRPr="00B51655">
        <w:rPr>
          <w:szCs w:val="22"/>
          <w:lang w:val="hr-HR"/>
        </w:rPr>
        <w:t xml:space="preserve">. To su apsolutne frekvencije učestalosti bez uzimanja u obzir stope nuspojava pri primjeni placeba. Za pojedine nuspojave, ako su podaci bili dostupni i iz PURSUIT i ESPRIT ispitivanja, </w:t>
      </w:r>
      <w:r w:rsidR="00CC56F6" w:rsidRPr="00B51655">
        <w:rPr>
          <w:szCs w:val="22"/>
          <w:lang w:val="hr-HR"/>
        </w:rPr>
        <w:t xml:space="preserve">za procjenu učestalosti nuspojave korištena je najviša prijavljena </w:t>
      </w:r>
      <w:r w:rsidRPr="00B51655">
        <w:rPr>
          <w:szCs w:val="22"/>
          <w:lang w:val="hr-HR"/>
        </w:rPr>
        <w:t>incidencija.</w:t>
      </w:r>
    </w:p>
    <w:p w14:paraId="49AFDA02" w14:textId="77777777" w:rsidR="00B9677C" w:rsidRPr="00B51655" w:rsidRDefault="00B9677C" w:rsidP="00153209">
      <w:pPr>
        <w:rPr>
          <w:szCs w:val="22"/>
          <w:lang w:val="hr-HR"/>
        </w:rPr>
      </w:pPr>
    </w:p>
    <w:p w14:paraId="7A4B6945" w14:textId="77777777" w:rsidR="00B9677C" w:rsidRPr="00B51655" w:rsidRDefault="00B9677C" w:rsidP="00153209">
      <w:pPr>
        <w:ind w:left="570" w:hanging="570"/>
        <w:rPr>
          <w:szCs w:val="22"/>
          <w:lang w:val="hr-HR"/>
        </w:rPr>
      </w:pPr>
      <w:r w:rsidRPr="00B51655">
        <w:rPr>
          <w:szCs w:val="22"/>
          <w:lang w:val="hr-HR"/>
        </w:rPr>
        <w:t>Treba napomenuti da uzročno-posljedična veza nije utvrđena za sve nuspojave.</w:t>
      </w:r>
    </w:p>
    <w:p w14:paraId="3A128782" w14:textId="77777777" w:rsidR="00B9677C" w:rsidRPr="00B51655" w:rsidRDefault="00B9677C" w:rsidP="00153209">
      <w:pPr>
        <w:tabs>
          <w:tab w:val="clear" w:pos="567"/>
        </w:tabs>
        <w:rPr>
          <w:szCs w:val="22"/>
          <w:lang w:val="hr-HR"/>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78"/>
      </w:tblGrid>
      <w:tr w:rsidR="00B9677C" w:rsidRPr="00B51655" w14:paraId="41D6FB85" w14:textId="77777777" w:rsidTr="007813B5">
        <w:tc>
          <w:tcPr>
            <w:tcW w:w="9287" w:type="dxa"/>
            <w:gridSpan w:val="2"/>
          </w:tcPr>
          <w:p w14:paraId="73E56169" w14:textId="77777777" w:rsidR="00B9677C" w:rsidRPr="00B51655" w:rsidRDefault="00B9677C" w:rsidP="00153209">
            <w:pPr>
              <w:rPr>
                <w:b/>
                <w:bCs/>
                <w:iCs/>
                <w:szCs w:val="22"/>
                <w:lang w:val="hr-HR"/>
              </w:rPr>
            </w:pPr>
            <w:r w:rsidRPr="00B51655">
              <w:rPr>
                <w:b/>
                <w:bCs/>
                <w:iCs/>
                <w:szCs w:val="22"/>
                <w:lang w:val="hr-HR"/>
              </w:rPr>
              <w:t>Poremećaji krvi i limfnog sustava</w:t>
            </w:r>
          </w:p>
        </w:tc>
      </w:tr>
      <w:tr w:rsidR="00B9677C" w:rsidRPr="00815DAB" w14:paraId="222DB85F" w14:textId="77777777" w:rsidTr="007813B5">
        <w:tc>
          <w:tcPr>
            <w:tcW w:w="1809" w:type="dxa"/>
          </w:tcPr>
          <w:p w14:paraId="6F7BF940" w14:textId="77777777" w:rsidR="00B9677C" w:rsidRPr="00B51655" w:rsidRDefault="00B9677C" w:rsidP="00153209">
            <w:pPr>
              <w:rPr>
                <w:szCs w:val="22"/>
                <w:lang w:val="hr-HR"/>
              </w:rPr>
            </w:pPr>
            <w:r w:rsidRPr="00B51655">
              <w:rPr>
                <w:szCs w:val="22"/>
                <w:lang w:val="hr-HR"/>
              </w:rPr>
              <w:t>Vrlo često</w:t>
            </w:r>
          </w:p>
        </w:tc>
        <w:tc>
          <w:tcPr>
            <w:tcW w:w="7478" w:type="dxa"/>
          </w:tcPr>
          <w:p w14:paraId="02160796" w14:textId="77777777" w:rsidR="00B9677C" w:rsidRPr="00B51655" w:rsidRDefault="00B9677C" w:rsidP="00153209">
            <w:pPr>
              <w:rPr>
                <w:szCs w:val="22"/>
                <w:lang w:val="hr-HR"/>
              </w:rPr>
            </w:pPr>
            <w:r w:rsidRPr="00B51655">
              <w:rPr>
                <w:szCs w:val="22"/>
                <w:lang w:val="hr-HR"/>
              </w:rPr>
              <w:t>krvarenje (velika i manja krvarenja uključujući i krvarenje na mjestu pristupa femoralnoj arteriji, vezana uz CABG, gastrointestinalno, urogenitalno, retroperitonealno, intrakranijalno krvarenje, hematemeza, hematuri</w:t>
            </w:r>
            <w:r w:rsidR="003F53D8" w:rsidRPr="00B51655">
              <w:rPr>
                <w:szCs w:val="22"/>
                <w:lang w:val="hr-HR"/>
              </w:rPr>
              <w:t>j</w:t>
            </w:r>
            <w:r w:rsidRPr="00B51655">
              <w:rPr>
                <w:szCs w:val="22"/>
                <w:lang w:val="hr-HR"/>
              </w:rPr>
              <w:t xml:space="preserve">a, oralno/orofaringealno krvarenje, pad hemoglobina/hematokrita i </w:t>
            </w:r>
            <w:r w:rsidR="00CC56F6" w:rsidRPr="00B51655">
              <w:rPr>
                <w:szCs w:val="22"/>
                <w:lang w:val="hr-HR"/>
              </w:rPr>
              <w:t>drugo</w:t>
            </w:r>
            <w:r w:rsidRPr="00B51655">
              <w:rPr>
                <w:szCs w:val="22"/>
                <w:lang w:val="hr-HR"/>
              </w:rPr>
              <w:t>)</w:t>
            </w:r>
          </w:p>
        </w:tc>
      </w:tr>
      <w:tr w:rsidR="00B9677C" w:rsidRPr="00B51655" w14:paraId="370B8F1F" w14:textId="77777777" w:rsidTr="007813B5">
        <w:tc>
          <w:tcPr>
            <w:tcW w:w="1809" w:type="dxa"/>
          </w:tcPr>
          <w:p w14:paraId="4F06D4CD" w14:textId="77777777" w:rsidR="00B9677C" w:rsidRPr="00B51655" w:rsidRDefault="00B9677C" w:rsidP="00153209">
            <w:pPr>
              <w:rPr>
                <w:szCs w:val="22"/>
                <w:lang w:val="hr-HR"/>
              </w:rPr>
            </w:pPr>
            <w:r w:rsidRPr="00B51655">
              <w:rPr>
                <w:szCs w:val="22"/>
                <w:lang w:val="hr-HR"/>
              </w:rPr>
              <w:t>Manje često</w:t>
            </w:r>
          </w:p>
        </w:tc>
        <w:tc>
          <w:tcPr>
            <w:tcW w:w="7478" w:type="dxa"/>
          </w:tcPr>
          <w:p w14:paraId="541EA778" w14:textId="77777777" w:rsidR="00B9677C" w:rsidRPr="00B51655" w:rsidRDefault="00B9677C" w:rsidP="00153209">
            <w:pPr>
              <w:rPr>
                <w:szCs w:val="22"/>
                <w:lang w:val="hr-HR"/>
              </w:rPr>
            </w:pPr>
            <w:r w:rsidRPr="00B51655">
              <w:rPr>
                <w:szCs w:val="22"/>
                <w:lang w:val="hr-HR"/>
              </w:rPr>
              <w:t>trombocitopenija</w:t>
            </w:r>
          </w:p>
        </w:tc>
      </w:tr>
      <w:tr w:rsidR="00B9677C" w:rsidRPr="00B51655" w14:paraId="77686998" w14:textId="77777777" w:rsidTr="007813B5">
        <w:tc>
          <w:tcPr>
            <w:tcW w:w="9287" w:type="dxa"/>
            <w:gridSpan w:val="2"/>
          </w:tcPr>
          <w:p w14:paraId="517E5AA6" w14:textId="77777777" w:rsidR="00B9677C" w:rsidRPr="00B51655" w:rsidRDefault="00B9677C" w:rsidP="00153209">
            <w:pPr>
              <w:rPr>
                <w:szCs w:val="22"/>
                <w:lang w:val="hr-HR"/>
              </w:rPr>
            </w:pPr>
            <w:r w:rsidRPr="00B51655">
              <w:rPr>
                <w:b/>
                <w:bCs/>
                <w:iCs/>
                <w:szCs w:val="22"/>
                <w:lang w:val="hr-HR"/>
              </w:rPr>
              <w:t>Poremećaji živčanog sustava</w:t>
            </w:r>
          </w:p>
        </w:tc>
      </w:tr>
      <w:tr w:rsidR="00B9677C" w:rsidRPr="00B51655" w14:paraId="2E109981" w14:textId="77777777" w:rsidTr="007813B5">
        <w:tc>
          <w:tcPr>
            <w:tcW w:w="1809" w:type="dxa"/>
          </w:tcPr>
          <w:p w14:paraId="7BA7DD82" w14:textId="77777777" w:rsidR="00B9677C" w:rsidRPr="00B51655" w:rsidRDefault="00B9677C" w:rsidP="00153209">
            <w:pPr>
              <w:rPr>
                <w:szCs w:val="22"/>
                <w:lang w:val="hr-HR"/>
              </w:rPr>
            </w:pPr>
            <w:r w:rsidRPr="00B51655">
              <w:rPr>
                <w:szCs w:val="22"/>
                <w:lang w:val="hr-HR"/>
              </w:rPr>
              <w:t>Manje često</w:t>
            </w:r>
          </w:p>
        </w:tc>
        <w:tc>
          <w:tcPr>
            <w:tcW w:w="7478" w:type="dxa"/>
          </w:tcPr>
          <w:p w14:paraId="71E9B6A4" w14:textId="77777777" w:rsidR="00B9677C" w:rsidRPr="00B51655" w:rsidRDefault="00B9677C" w:rsidP="00153209">
            <w:pPr>
              <w:rPr>
                <w:szCs w:val="22"/>
                <w:lang w:val="hr-HR"/>
              </w:rPr>
            </w:pPr>
            <w:r w:rsidRPr="00B51655">
              <w:rPr>
                <w:szCs w:val="22"/>
                <w:lang w:val="hr-HR"/>
              </w:rPr>
              <w:t>cerebralna ishemija</w:t>
            </w:r>
          </w:p>
        </w:tc>
      </w:tr>
      <w:tr w:rsidR="00B9677C" w:rsidRPr="00B51655" w14:paraId="4F4DA633" w14:textId="77777777" w:rsidTr="007813B5">
        <w:tc>
          <w:tcPr>
            <w:tcW w:w="9287" w:type="dxa"/>
            <w:gridSpan w:val="2"/>
          </w:tcPr>
          <w:p w14:paraId="4DDDC14E" w14:textId="77777777" w:rsidR="00B9677C" w:rsidRPr="00B51655" w:rsidRDefault="00B9677C" w:rsidP="00153209">
            <w:pPr>
              <w:rPr>
                <w:szCs w:val="22"/>
                <w:lang w:val="hr-HR"/>
              </w:rPr>
            </w:pPr>
            <w:r w:rsidRPr="00B51655">
              <w:rPr>
                <w:b/>
                <w:bCs/>
                <w:iCs/>
                <w:szCs w:val="22"/>
                <w:lang w:val="hr-HR"/>
              </w:rPr>
              <w:t>Srčani poremećaji</w:t>
            </w:r>
          </w:p>
        </w:tc>
      </w:tr>
      <w:tr w:rsidR="00B9677C" w:rsidRPr="00815DAB" w14:paraId="488394D8" w14:textId="77777777" w:rsidTr="007813B5">
        <w:tc>
          <w:tcPr>
            <w:tcW w:w="1809" w:type="dxa"/>
          </w:tcPr>
          <w:p w14:paraId="70EDDCB3" w14:textId="77777777" w:rsidR="00B9677C" w:rsidRPr="00B51655" w:rsidRDefault="00B9677C" w:rsidP="00153209">
            <w:pPr>
              <w:rPr>
                <w:szCs w:val="22"/>
                <w:lang w:val="hr-HR"/>
              </w:rPr>
            </w:pPr>
            <w:r w:rsidRPr="00B51655">
              <w:rPr>
                <w:szCs w:val="22"/>
                <w:lang w:val="hr-HR"/>
              </w:rPr>
              <w:t>Često</w:t>
            </w:r>
          </w:p>
        </w:tc>
        <w:tc>
          <w:tcPr>
            <w:tcW w:w="7478" w:type="dxa"/>
          </w:tcPr>
          <w:p w14:paraId="7038A7A0" w14:textId="77777777" w:rsidR="00B9677C" w:rsidRPr="00B51655" w:rsidRDefault="00B9677C" w:rsidP="00153209">
            <w:pPr>
              <w:rPr>
                <w:szCs w:val="22"/>
                <w:lang w:val="hr-HR"/>
              </w:rPr>
            </w:pPr>
            <w:r w:rsidRPr="00B51655">
              <w:rPr>
                <w:szCs w:val="22"/>
                <w:lang w:val="hr-HR"/>
              </w:rPr>
              <w:t>kardijalni arest, fibrilacija ventrikula, ventrikularna tahikardija, kongestivno zatajenje srca, atrioventrikularni blok, fibrilacija atrija</w:t>
            </w:r>
          </w:p>
        </w:tc>
      </w:tr>
      <w:tr w:rsidR="00B9677C" w:rsidRPr="00B51655" w14:paraId="2F6C3FC1" w14:textId="77777777" w:rsidTr="007813B5">
        <w:tc>
          <w:tcPr>
            <w:tcW w:w="9287" w:type="dxa"/>
            <w:gridSpan w:val="2"/>
          </w:tcPr>
          <w:p w14:paraId="7AF1F5B6" w14:textId="77777777" w:rsidR="00B9677C" w:rsidRPr="00B51655" w:rsidRDefault="00B9677C" w:rsidP="00153209">
            <w:pPr>
              <w:rPr>
                <w:szCs w:val="22"/>
                <w:lang w:val="hr-HR"/>
              </w:rPr>
            </w:pPr>
            <w:r w:rsidRPr="00B51655">
              <w:rPr>
                <w:b/>
                <w:bCs/>
                <w:iCs/>
                <w:szCs w:val="22"/>
                <w:lang w:val="hr-HR"/>
              </w:rPr>
              <w:t>Krvožilni poremećaji</w:t>
            </w:r>
          </w:p>
        </w:tc>
      </w:tr>
      <w:tr w:rsidR="00B9677C" w:rsidRPr="00B51655" w14:paraId="0B09DF82" w14:textId="77777777" w:rsidTr="007813B5">
        <w:tc>
          <w:tcPr>
            <w:tcW w:w="1809" w:type="dxa"/>
          </w:tcPr>
          <w:p w14:paraId="66D693AC" w14:textId="77777777" w:rsidR="00B9677C" w:rsidRPr="00B51655" w:rsidRDefault="00B9677C" w:rsidP="00153209">
            <w:pPr>
              <w:rPr>
                <w:szCs w:val="22"/>
                <w:lang w:val="hr-HR"/>
              </w:rPr>
            </w:pPr>
            <w:r w:rsidRPr="00B51655">
              <w:rPr>
                <w:szCs w:val="22"/>
                <w:lang w:val="hr-HR"/>
              </w:rPr>
              <w:t>Često</w:t>
            </w:r>
          </w:p>
        </w:tc>
        <w:tc>
          <w:tcPr>
            <w:tcW w:w="7478" w:type="dxa"/>
          </w:tcPr>
          <w:p w14:paraId="50EC0F0A" w14:textId="77777777" w:rsidR="00B9677C" w:rsidRPr="00B51655" w:rsidRDefault="00B9677C" w:rsidP="00153209">
            <w:pPr>
              <w:rPr>
                <w:szCs w:val="22"/>
                <w:lang w:val="hr-HR"/>
              </w:rPr>
            </w:pPr>
            <w:r w:rsidRPr="00B51655">
              <w:rPr>
                <w:szCs w:val="22"/>
                <w:lang w:val="hr-HR"/>
              </w:rPr>
              <w:t>šok, hipotenzija, flebitis</w:t>
            </w:r>
          </w:p>
        </w:tc>
      </w:tr>
    </w:tbl>
    <w:p w14:paraId="14D02EC8" w14:textId="77777777" w:rsidR="00B9677C" w:rsidRPr="00B51655" w:rsidRDefault="00B9677C" w:rsidP="00153209">
      <w:pPr>
        <w:tabs>
          <w:tab w:val="clear" w:pos="567"/>
        </w:tabs>
        <w:rPr>
          <w:szCs w:val="22"/>
          <w:lang w:val="hr-HR"/>
        </w:rPr>
      </w:pPr>
    </w:p>
    <w:p w14:paraId="119F7D1C" w14:textId="77777777" w:rsidR="00B9677C" w:rsidRPr="00B51655" w:rsidRDefault="00B9677C" w:rsidP="00153209">
      <w:pPr>
        <w:rPr>
          <w:szCs w:val="22"/>
          <w:lang w:val="hr-HR"/>
        </w:rPr>
      </w:pPr>
      <w:r w:rsidRPr="00B51655">
        <w:rPr>
          <w:szCs w:val="22"/>
          <w:lang w:val="hr-HR"/>
        </w:rPr>
        <w:t>Kardijalni arest, kongestivno zatajenje srca, fibrilacija atrija, hipotenzija i šok koji se ubrajaju u česte nuspojave iz PURSUIT ispitivanja, bile su događaji vezani uz osnovnu bolest.</w:t>
      </w:r>
    </w:p>
    <w:p w14:paraId="2E8F5578" w14:textId="77777777" w:rsidR="00B9677C" w:rsidRPr="00B51655" w:rsidRDefault="00B9677C" w:rsidP="00153209">
      <w:pPr>
        <w:rPr>
          <w:szCs w:val="22"/>
          <w:lang w:val="hr-HR"/>
        </w:rPr>
      </w:pPr>
    </w:p>
    <w:p w14:paraId="4BCE9C35" w14:textId="77777777" w:rsidR="00B9677C" w:rsidRPr="00B51655" w:rsidRDefault="00B9677C" w:rsidP="00153209">
      <w:pPr>
        <w:rPr>
          <w:szCs w:val="22"/>
          <w:lang w:val="hr-HR"/>
        </w:rPr>
      </w:pPr>
      <w:r w:rsidRPr="00B51655">
        <w:rPr>
          <w:szCs w:val="22"/>
          <w:lang w:val="hr-HR"/>
        </w:rPr>
        <w:t>Primjena eptifibatida je povezana s porastom broja velikih i manjih krvarenja klasificiranih prema TIMI kriterijima. U preporučenim terapijskim dozama primijenjenim u PURSUIT ispitivanju koje je uključivalo gotovo 11</w:t>
      </w:r>
      <w:r w:rsidR="00BE7F29" w:rsidRPr="00B51655">
        <w:rPr>
          <w:szCs w:val="22"/>
          <w:lang w:val="hr-HR"/>
        </w:rPr>
        <w:t xml:space="preserve"> </w:t>
      </w:r>
      <w:r w:rsidRPr="00B51655">
        <w:rPr>
          <w:szCs w:val="22"/>
          <w:lang w:val="hr-HR"/>
        </w:rPr>
        <w:t>000</w:t>
      </w:r>
      <w:r w:rsidRPr="00B51655">
        <w:rPr>
          <w:color w:val="000000"/>
          <w:szCs w:val="22"/>
          <w:lang w:val="hr-HR"/>
        </w:rPr>
        <w:t> </w:t>
      </w:r>
      <w:r w:rsidR="00E11731">
        <w:rPr>
          <w:szCs w:val="22"/>
          <w:lang w:val="hr-HR"/>
        </w:rPr>
        <w:t>bolesnika</w:t>
      </w:r>
      <w:r w:rsidRPr="00B51655">
        <w:rPr>
          <w:szCs w:val="22"/>
          <w:lang w:val="hr-HR"/>
        </w:rPr>
        <w:t xml:space="preserve">, krvarenje je bila najčešća komplikacija tijekom </w:t>
      </w:r>
      <w:r w:rsidR="00BE7F29" w:rsidRPr="00B51655">
        <w:rPr>
          <w:szCs w:val="22"/>
          <w:lang w:val="hr-HR"/>
        </w:rPr>
        <w:t xml:space="preserve">terapije </w:t>
      </w:r>
      <w:r w:rsidRPr="00B51655">
        <w:rPr>
          <w:szCs w:val="22"/>
          <w:lang w:val="hr-HR"/>
        </w:rPr>
        <w:t xml:space="preserve">eptifibatidom. Najčešće </w:t>
      </w:r>
      <w:r w:rsidR="00BE7F29" w:rsidRPr="00B51655">
        <w:rPr>
          <w:szCs w:val="22"/>
          <w:lang w:val="hr-HR"/>
        </w:rPr>
        <w:t xml:space="preserve">su krvarenja kao komplikacije bile povezane s </w:t>
      </w:r>
      <w:r w:rsidRPr="00B51655">
        <w:rPr>
          <w:szCs w:val="22"/>
          <w:lang w:val="hr-HR"/>
        </w:rPr>
        <w:t>invazivnim kardijalnim procedurama (</w:t>
      </w:r>
      <w:r w:rsidR="00BE7F29" w:rsidRPr="00B51655">
        <w:rPr>
          <w:szCs w:val="22"/>
          <w:lang w:val="hr-HR"/>
        </w:rPr>
        <w:t xml:space="preserve">povezane s ugradnjom premosnice koronarne arterije </w:t>
      </w:r>
      <w:r w:rsidRPr="00B51655">
        <w:rPr>
          <w:szCs w:val="22"/>
          <w:lang w:val="hr-HR"/>
        </w:rPr>
        <w:t>-</w:t>
      </w:r>
      <w:r w:rsidRPr="00B51655">
        <w:rPr>
          <w:color w:val="000000"/>
          <w:szCs w:val="22"/>
          <w:lang w:val="hr-HR"/>
        </w:rPr>
        <w:t> </w:t>
      </w:r>
      <w:r w:rsidRPr="00B51655">
        <w:rPr>
          <w:szCs w:val="22"/>
          <w:lang w:val="hr-HR"/>
        </w:rPr>
        <w:t>CABG ili na mjestu punkcije femoralne arterije).</w:t>
      </w:r>
    </w:p>
    <w:p w14:paraId="504B7F42" w14:textId="77777777" w:rsidR="00B9677C" w:rsidRPr="00B51655" w:rsidRDefault="00B9677C" w:rsidP="00153209">
      <w:pPr>
        <w:rPr>
          <w:szCs w:val="22"/>
          <w:lang w:val="hr-HR"/>
        </w:rPr>
      </w:pPr>
    </w:p>
    <w:p w14:paraId="7B5DF74A"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Manje krvarenje definirano je u PURSUIT-u kao spontana teška hematurija, spontana hematemeza, vidljiv gubitak krvi sa smanjenjem hemoglobina za više od 3</w:t>
      </w:r>
      <w:r w:rsidRPr="00B51655">
        <w:rPr>
          <w:color w:val="000000"/>
          <w:sz w:val="22"/>
          <w:szCs w:val="22"/>
          <w:lang w:val="hr-HR"/>
        </w:rPr>
        <w:t> </w:t>
      </w:r>
      <w:r w:rsidRPr="00B51655">
        <w:rPr>
          <w:rFonts w:ascii="Times New Roman" w:hAnsi="Times New Roman"/>
          <w:sz w:val="22"/>
          <w:szCs w:val="22"/>
          <w:lang w:val="hr-HR"/>
        </w:rPr>
        <w:t xml:space="preserve">g/dl ili </w:t>
      </w:r>
      <w:r w:rsidR="00684352" w:rsidRPr="00B51655">
        <w:rPr>
          <w:rFonts w:ascii="Times New Roman" w:hAnsi="Times New Roman"/>
          <w:sz w:val="22"/>
          <w:szCs w:val="22"/>
          <w:lang w:val="hr-HR"/>
        </w:rPr>
        <w:t xml:space="preserve">smanjenje hemoglobina </w:t>
      </w:r>
      <w:r w:rsidRPr="00B51655">
        <w:rPr>
          <w:rFonts w:ascii="Times New Roman" w:hAnsi="Times New Roman"/>
          <w:sz w:val="22"/>
          <w:szCs w:val="22"/>
          <w:lang w:val="hr-HR"/>
        </w:rPr>
        <w:t>za više od 4</w:t>
      </w:r>
      <w:r w:rsidRPr="00B51655">
        <w:rPr>
          <w:color w:val="000000"/>
          <w:sz w:val="22"/>
          <w:szCs w:val="22"/>
          <w:lang w:val="hr-HR"/>
        </w:rPr>
        <w:t> </w:t>
      </w:r>
      <w:r w:rsidRPr="00B51655">
        <w:rPr>
          <w:rFonts w:ascii="Times New Roman" w:hAnsi="Times New Roman"/>
          <w:sz w:val="22"/>
          <w:szCs w:val="22"/>
          <w:lang w:val="hr-HR"/>
        </w:rPr>
        <w:t xml:space="preserve">g/dl kad mjesto krvarenja nije vidljivo. Tijekom liječenja </w:t>
      </w:r>
      <w:r w:rsidR="00FD1E47">
        <w:rPr>
          <w:rFonts w:ascii="Times New Roman" w:hAnsi="Times New Roman"/>
          <w:sz w:val="22"/>
          <w:szCs w:val="22"/>
          <w:lang w:val="hr-HR"/>
        </w:rPr>
        <w:t>eptifibatid</w:t>
      </w:r>
      <w:r w:rsidRPr="00B51655">
        <w:rPr>
          <w:rFonts w:ascii="Times New Roman" w:hAnsi="Times New Roman"/>
          <w:sz w:val="22"/>
          <w:szCs w:val="22"/>
          <w:lang w:val="hr-HR"/>
        </w:rPr>
        <w:t>om u ovom ispitivanju manj</w:t>
      </w:r>
      <w:r w:rsidR="00684352" w:rsidRPr="00B51655">
        <w:rPr>
          <w:rFonts w:ascii="Times New Roman" w:hAnsi="Times New Roman"/>
          <w:sz w:val="22"/>
          <w:szCs w:val="22"/>
          <w:lang w:val="hr-HR"/>
        </w:rPr>
        <w:t>e</w:t>
      </w:r>
      <w:r w:rsidRPr="00B51655">
        <w:rPr>
          <w:rFonts w:ascii="Times New Roman" w:hAnsi="Times New Roman"/>
          <w:sz w:val="22"/>
          <w:szCs w:val="22"/>
          <w:lang w:val="hr-HR"/>
        </w:rPr>
        <w:t xml:space="preserve"> krvarenj</w:t>
      </w:r>
      <w:r w:rsidR="00684352" w:rsidRPr="00B51655">
        <w:rPr>
          <w:rFonts w:ascii="Times New Roman" w:hAnsi="Times New Roman"/>
          <w:sz w:val="22"/>
          <w:szCs w:val="22"/>
          <w:lang w:val="hr-HR"/>
        </w:rPr>
        <w:t>e je</w:t>
      </w:r>
      <w:r w:rsidRPr="00B51655">
        <w:rPr>
          <w:rFonts w:ascii="Times New Roman" w:hAnsi="Times New Roman"/>
          <w:sz w:val="22"/>
          <w:szCs w:val="22"/>
          <w:lang w:val="hr-HR"/>
        </w:rPr>
        <w:t xml:space="preserve"> bil</w:t>
      </w:r>
      <w:r w:rsidR="00684352" w:rsidRPr="00B51655">
        <w:rPr>
          <w:rFonts w:ascii="Times New Roman" w:hAnsi="Times New Roman"/>
          <w:sz w:val="22"/>
          <w:szCs w:val="22"/>
          <w:lang w:val="hr-HR"/>
        </w:rPr>
        <w:t>o</w:t>
      </w:r>
      <w:r w:rsidRPr="00B51655">
        <w:rPr>
          <w:rFonts w:ascii="Times New Roman" w:hAnsi="Times New Roman"/>
          <w:sz w:val="22"/>
          <w:szCs w:val="22"/>
          <w:lang w:val="hr-HR"/>
        </w:rPr>
        <w:t xml:space="preserve"> vrlo čest</w:t>
      </w:r>
      <w:r w:rsidR="00684352" w:rsidRPr="00B51655">
        <w:rPr>
          <w:rFonts w:ascii="Times New Roman" w:hAnsi="Times New Roman"/>
          <w:sz w:val="22"/>
          <w:szCs w:val="22"/>
          <w:lang w:val="hr-HR"/>
        </w:rPr>
        <w:t>a</w:t>
      </w:r>
      <w:r w:rsidRPr="00B51655">
        <w:rPr>
          <w:rFonts w:ascii="Times New Roman" w:hAnsi="Times New Roman"/>
          <w:sz w:val="22"/>
          <w:szCs w:val="22"/>
          <w:lang w:val="hr-HR"/>
        </w:rPr>
        <w:t xml:space="preserve"> </w:t>
      </w:r>
      <w:r w:rsidR="00684352" w:rsidRPr="00B51655">
        <w:rPr>
          <w:rFonts w:ascii="Times New Roman" w:hAnsi="Times New Roman"/>
          <w:sz w:val="22"/>
          <w:szCs w:val="22"/>
          <w:lang w:val="hr-HR"/>
        </w:rPr>
        <w:t>komplikacija</w:t>
      </w:r>
      <w:r w:rsidRPr="00B51655">
        <w:rPr>
          <w:rFonts w:ascii="Times New Roman" w:hAnsi="Times New Roman"/>
          <w:sz w:val="22"/>
          <w:szCs w:val="22"/>
          <w:lang w:val="hr-HR"/>
        </w:rPr>
        <w:t xml:space="preserve"> (&gt;1/10 ili 13,1</w:t>
      </w:r>
      <w:r w:rsidRPr="00B51655">
        <w:rPr>
          <w:color w:val="000000"/>
          <w:sz w:val="22"/>
          <w:szCs w:val="22"/>
          <w:lang w:val="hr-HR"/>
        </w:rPr>
        <w:t> </w:t>
      </w:r>
      <w:r w:rsidRPr="00B51655">
        <w:rPr>
          <w:rFonts w:ascii="Times New Roman" w:hAnsi="Times New Roman"/>
          <w:sz w:val="22"/>
          <w:szCs w:val="22"/>
          <w:lang w:val="hr-HR"/>
        </w:rPr>
        <w:t xml:space="preserve">% uz </w:t>
      </w:r>
      <w:r w:rsidR="00FD1E47">
        <w:rPr>
          <w:rFonts w:ascii="Times New Roman" w:hAnsi="Times New Roman"/>
          <w:sz w:val="22"/>
          <w:szCs w:val="22"/>
          <w:lang w:val="hr-HR"/>
        </w:rPr>
        <w:t>eptifibatid</w:t>
      </w:r>
      <w:r w:rsidR="00845E80">
        <w:rPr>
          <w:rFonts w:ascii="Times New Roman" w:hAnsi="Times New Roman"/>
          <w:sz w:val="22"/>
          <w:szCs w:val="22"/>
          <w:lang w:val="hr-HR"/>
        </w:rPr>
        <w:t xml:space="preserve"> </w:t>
      </w:r>
      <w:r w:rsidRPr="00B51655">
        <w:rPr>
          <w:rFonts w:ascii="Times New Roman" w:hAnsi="Times New Roman"/>
          <w:sz w:val="22"/>
          <w:szCs w:val="22"/>
          <w:lang w:val="hr-HR"/>
        </w:rPr>
        <w:t xml:space="preserve"> u odnosu na 7,6</w:t>
      </w:r>
      <w:r w:rsidRPr="00B51655">
        <w:rPr>
          <w:color w:val="000000"/>
          <w:sz w:val="22"/>
          <w:szCs w:val="22"/>
          <w:lang w:val="hr-HR"/>
        </w:rPr>
        <w:t> </w:t>
      </w:r>
      <w:r w:rsidRPr="00B51655">
        <w:rPr>
          <w:rFonts w:ascii="Times New Roman" w:hAnsi="Times New Roman"/>
          <w:sz w:val="22"/>
          <w:szCs w:val="22"/>
          <w:lang w:val="hr-HR"/>
        </w:rPr>
        <w:t>% uz placebo). Krvarenje je bilo češće u bolesnika koji su isto</w:t>
      </w:r>
      <w:r w:rsidR="00C71322" w:rsidRPr="00B51655">
        <w:rPr>
          <w:rFonts w:ascii="Times New Roman" w:hAnsi="Times New Roman"/>
          <w:sz w:val="22"/>
          <w:szCs w:val="22"/>
          <w:lang w:val="hr-HR"/>
        </w:rPr>
        <w:t>dobno</w:t>
      </w:r>
      <w:r w:rsidRPr="00B51655">
        <w:rPr>
          <w:rFonts w:ascii="Times New Roman" w:hAnsi="Times New Roman"/>
          <w:sz w:val="22"/>
          <w:szCs w:val="22"/>
          <w:lang w:val="hr-HR"/>
        </w:rPr>
        <w:t xml:space="preserve"> primali heparin i bili podvrgnuti PCI, kad je ACT premašio 350</w:t>
      </w:r>
      <w:r w:rsidRPr="00B51655">
        <w:rPr>
          <w:color w:val="000000"/>
          <w:sz w:val="22"/>
          <w:szCs w:val="22"/>
          <w:lang w:val="hr-HR"/>
        </w:rPr>
        <w:t> </w:t>
      </w:r>
      <w:r w:rsidRPr="00B51655">
        <w:rPr>
          <w:rFonts w:ascii="Times New Roman" w:hAnsi="Times New Roman"/>
          <w:sz w:val="22"/>
          <w:szCs w:val="22"/>
          <w:lang w:val="hr-HR"/>
        </w:rPr>
        <w:t xml:space="preserve">sekundi (vidjeti dio 4.4., </w:t>
      </w:r>
      <w:r w:rsidR="00B1504E" w:rsidRPr="00C9739C">
        <w:rPr>
          <w:rFonts w:ascii="Times New Roman" w:hAnsi="Times New Roman"/>
          <w:i/>
          <w:sz w:val="22"/>
          <w:szCs w:val="22"/>
          <w:lang w:val="hr-HR"/>
        </w:rPr>
        <w:t>Primjena</w:t>
      </w:r>
      <w:r w:rsidRPr="00C9739C">
        <w:rPr>
          <w:rFonts w:ascii="Times New Roman" w:hAnsi="Times New Roman"/>
          <w:i/>
          <w:sz w:val="22"/>
          <w:szCs w:val="22"/>
          <w:lang w:val="hr-HR"/>
        </w:rPr>
        <w:t xml:space="preserve"> heparina</w:t>
      </w:r>
      <w:r w:rsidRPr="00B51655">
        <w:rPr>
          <w:rFonts w:ascii="Times New Roman" w:hAnsi="Times New Roman"/>
          <w:sz w:val="22"/>
          <w:szCs w:val="22"/>
          <w:lang w:val="hr-HR"/>
        </w:rPr>
        <w:t>).</w:t>
      </w:r>
    </w:p>
    <w:p w14:paraId="5EE4DCCC" w14:textId="77777777" w:rsidR="00B9677C" w:rsidRPr="00B51655" w:rsidRDefault="00B9677C" w:rsidP="00153209">
      <w:pPr>
        <w:pStyle w:val="Header"/>
        <w:rPr>
          <w:rFonts w:ascii="Times New Roman" w:hAnsi="Times New Roman"/>
          <w:sz w:val="22"/>
          <w:szCs w:val="22"/>
          <w:lang w:val="hr-HR"/>
        </w:rPr>
      </w:pPr>
    </w:p>
    <w:p w14:paraId="0CF77553" w14:textId="77777777" w:rsidR="00B9677C" w:rsidRPr="00B51655" w:rsidRDefault="00B9677C" w:rsidP="00153209">
      <w:pPr>
        <w:rPr>
          <w:szCs w:val="22"/>
          <w:lang w:val="hr-HR"/>
        </w:rPr>
      </w:pPr>
      <w:r w:rsidRPr="00B51655">
        <w:rPr>
          <w:szCs w:val="22"/>
          <w:lang w:val="hr-HR"/>
        </w:rPr>
        <w:t>Velika krvarenja definirana su u PURSUIT-</w:t>
      </w:r>
      <w:r w:rsidR="00E11731" w:rsidRPr="00E11731">
        <w:rPr>
          <w:szCs w:val="22"/>
          <w:lang w:val="hr-HR"/>
        </w:rPr>
        <w:t xml:space="preserve"> ispitivanju</w:t>
      </w:r>
      <w:r w:rsidRPr="00B51655">
        <w:rPr>
          <w:szCs w:val="22"/>
          <w:lang w:val="hr-HR"/>
        </w:rPr>
        <w:t xml:space="preserve"> ili kao intrakranijalno krvarenje ili kao pad koncentracije hemoglobina za više od 5</w:t>
      </w:r>
      <w:r w:rsidRPr="00B51655">
        <w:rPr>
          <w:color w:val="000000"/>
          <w:szCs w:val="22"/>
          <w:lang w:val="hr-HR"/>
        </w:rPr>
        <w:t> </w:t>
      </w:r>
      <w:r w:rsidRPr="00B51655">
        <w:rPr>
          <w:szCs w:val="22"/>
          <w:lang w:val="hr-HR"/>
        </w:rPr>
        <w:t xml:space="preserve">g/dl. Veliko krvarenje bilo je također vrlo često, a zabilježeno je češće u bolesnika liječenih </w:t>
      </w:r>
      <w:r w:rsidR="00FD1E47">
        <w:rPr>
          <w:szCs w:val="22"/>
          <w:lang w:val="hr-HR"/>
        </w:rPr>
        <w:t>eptifibatid</w:t>
      </w:r>
      <w:r w:rsidRPr="00B51655">
        <w:rPr>
          <w:szCs w:val="22"/>
          <w:lang w:val="hr-HR"/>
        </w:rPr>
        <w:t xml:space="preserve">om nego onih koji su primali placebo </w:t>
      </w:r>
      <w:r w:rsidR="00E11731">
        <w:rPr>
          <w:szCs w:val="22"/>
          <w:lang w:val="hr-HR"/>
        </w:rPr>
        <w:t>u PURSUIT ispitivanju</w:t>
      </w:r>
      <w:r w:rsidR="00E11731" w:rsidRPr="00B51655">
        <w:rPr>
          <w:szCs w:val="22"/>
          <w:lang w:val="hr-HR"/>
        </w:rPr>
        <w:t xml:space="preserve"> </w:t>
      </w:r>
      <w:r w:rsidRPr="00B51655">
        <w:rPr>
          <w:szCs w:val="22"/>
          <w:lang w:val="hr-HR"/>
        </w:rPr>
        <w:t>(</w:t>
      </w:r>
      <w:r w:rsidR="00684352" w:rsidRPr="007D14CD">
        <w:rPr>
          <w:color w:val="000000"/>
          <w:szCs w:val="22"/>
          <w:u w:val="single"/>
          <w:lang w:val="hr-HR"/>
        </w:rPr>
        <w:t>&gt;</w:t>
      </w:r>
      <w:r w:rsidRPr="00B51655">
        <w:rPr>
          <w:szCs w:val="22"/>
          <w:lang w:val="hr-HR"/>
        </w:rPr>
        <w:t>1/10 ili 10,8</w:t>
      </w:r>
      <w:r w:rsidRPr="00B51655">
        <w:rPr>
          <w:color w:val="000000"/>
          <w:szCs w:val="22"/>
          <w:lang w:val="hr-HR"/>
        </w:rPr>
        <w:t> </w:t>
      </w:r>
      <w:r w:rsidRPr="00B51655">
        <w:rPr>
          <w:szCs w:val="22"/>
          <w:lang w:val="hr-HR"/>
        </w:rPr>
        <w:t>% prema 9,3</w:t>
      </w:r>
      <w:r w:rsidRPr="00B51655">
        <w:rPr>
          <w:color w:val="000000"/>
          <w:szCs w:val="22"/>
          <w:lang w:val="hr-HR"/>
        </w:rPr>
        <w:t> </w:t>
      </w:r>
      <w:r w:rsidRPr="00B51655">
        <w:rPr>
          <w:szCs w:val="22"/>
          <w:lang w:val="hr-HR"/>
        </w:rPr>
        <w:t xml:space="preserve">%), no bilo je </w:t>
      </w:r>
      <w:r w:rsidR="00684352" w:rsidRPr="00B51655">
        <w:rPr>
          <w:szCs w:val="22"/>
          <w:lang w:val="hr-HR"/>
        </w:rPr>
        <w:t xml:space="preserve">manje često </w:t>
      </w:r>
      <w:r w:rsidRPr="00B51655">
        <w:rPr>
          <w:szCs w:val="22"/>
          <w:lang w:val="hr-HR"/>
        </w:rPr>
        <w:t xml:space="preserve">zabilježeno u </w:t>
      </w:r>
      <w:r w:rsidR="00684352" w:rsidRPr="00B51655">
        <w:rPr>
          <w:szCs w:val="22"/>
          <w:lang w:val="hr-HR"/>
        </w:rPr>
        <w:t>većini</w:t>
      </w:r>
      <w:r w:rsidRPr="00B51655">
        <w:rPr>
          <w:szCs w:val="22"/>
          <w:lang w:val="hr-HR"/>
        </w:rPr>
        <w:t xml:space="preserve"> bolesnika koji nisu </w:t>
      </w:r>
      <w:r w:rsidR="00684352" w:rsidRPr="00B51655">
        <w:rPr>
          <w:szCs w:val="22"/>
          <w:lang w:val="hr-HR"/>
        </w:rPr>
        <w:t>bili</w:t>
      </w:r>
      <w:r w:rsidRPr="00B51655">
        <w:rPr>
          <w:szCs w:val="22"/>
          <w:lang w:val="hr-HR"/>
        </w:rPr>
        <w:t xml:space="preserve"> podvrgnuti CABG-u unutar 30</w:t>
      </w:r>
      <w:r w:rsidRPr="00B51655">
        <w:rPr>
          <w:color w:val="000000"/>
          <w:szCs w:val="22"/>
          <w:lang w:val="hr-HR"/>
        </w:rPr>
        <w:t> </w:t>
      </w:r>
      <w:r w:rsidRPr="00B51655">
        <w:rPr>
          <w:szCs w:val="22"/>
          <w:lang w:val="hr-HR"/>
        </w:rPr>
        <w:t xml:space="preserve">dana od uključenja u ispitivanje. U bolesnika podvrgnutih CABG-u, incidencija krvarenja nije bila povišena primjenom </w:t>
      </w:r>
      <w:r w:rsidR="00FD1E47">
        <w:rPr>
          <w:szCs w:val="22"/>
          <w:lang w:val="hr-HR"/>
        </w:rPr>
        <w:t>eptifibatid</w:t>
      </w:r>
      <w:r w:rsidRPr="00B51655">
        <w:rPr>
          <w:szCs w:val="22"/>
          <w:lang w:val="hr-HR"/>
        </w:rPr>
        <w:t xml:space="preserve">a u usporedbi s ispitanicima na placebu. U </w:t>
      </w:r>
      <w:r w:rsidR="00684352" w:rsidRPr="00B51655">
        <w:rPr>
          <w:szCs w:val="22"/>
          <w:lang w:val="hr-HR"/>
        </w:rPr>
        <w:t>pod</w:t>
      </w:r>
      <w:r w:rsidRPr="00B51655">
        <w:rPr>
          <w:szCs w:val="22"/>
          <w:lang w:val="hr-HR"/>
        </w:rPr>
        <w:t>skupini bolesnika koji su išli na PCI, veliko krvarenje zabilježeno je često, u 9,7</w:t>
      </w:r>
      <w:r w:rsidRPr="00B51655">
        <w:rPr>
          <w:color w:val="000000"/>
          <w:szCs w:val="22"/>
          <w:lang w:val="hr-HR"/>
        </w:rPr>
        <w:t> </w:t>
      </w:r>
      <w:r w:rsidRPr="00B51655">
        <w:rPr>
          <w:szCs w:val="22"/>
          <w:lang w:val="hr-HR"/>
        </w:rPr>
        <w:t xml:space="preserve">% bolesnika liječenih </w:t>
      </w:r>
      <w:r w:rsidR="00FD1E47">
        <w:rPr>
          <w:szCs w:val="22"/>
          <w:lang w:val="hr-HR"/>
        </w:rPr>
        <w:t>eptifibatid</w:t>
      </w:r>
      <w:r w:rsidRPr="00B51655">
        <w:rPr>
          <w:szCs w:val="22"/>
          <w:lang w:val="hr-HR"/>
        </w:rPr>
        <w:t xml:space="preserve">om </w:t>
      </w:r>
      <w:r w:rsidR="00684352" w:rsidRPr="00B51655">
        <w:rPr>
          <w:szCs w:val="22"/>
          <w:lang w:val="hr-HR"/>
        </w:rPr>
        <w:t xml:space="preserve">naspram </w:t>
      </w:r>
      <w:r w:rsidRPr="00B51655">
        <w:rPr>
          <w:szCs w:val="22"/>
          <w:lang w:val="hr-HR"/>
        </w:rPr>
        <w:t>4,6</w:t>
      </w:r>
      <w:r w:rsidRPr="00B51655">
        <w:rPr>
          <w:color w:val="000000"/>
          <w:szCs w:val="22"/>
          <w:lang w:val="hr-HR"/>
        </w:rPr>
        <w:t> </w:t>
      </w:r>
      <w:r w:rsidRPr="00B51655">
        <w:rPr>
          <w:szCs w:val="22"/>
          <w:lang w:val="hr-HR"/>
        </w:rPr>
        <w:t>% bolesnika koji su primali placebo.</w:t>
      </w:r>
    </w:p>
    <w:p w14:paraId="0C5CA442" w14:textId="77777777" w:rsidR="00B9677C" w:rsidRPr="00B51655" w:rsidRDefault="00B9677C" w:rsidP="00153209">
      <w:pPr>
        <w:rPr>
          <w:szCs w:val="22"/>
          <w:lang w:val="hr-HR"/>
        </w:rPr>
      </w:pPr>
    </w:p>
    <w:p w14:paraId="591626CE" w14:textId="77777777" w:rsidR="00B9677C" w:rsidRPr="00B51655" w:rsidRDefault="00B9677C" w:rsidP="00153209">
      <w:pPr>
        <w:rPr>
          <w:szCs w:val="22"/>
          <w:lang w:val="hr-HR"/>
        </w:rPr>
      </w:pPr>
      <w:r w:rsidRPr="00B51655">
        <w:rPr>
          <w:szCs w:val="22"/>
          <w:lang w:val="hr-HR"/>
        </w:rPr>
        <w:t xml:space="preserve">Incidencija teških i po život opasnih krvarenja u bolesnika koji su dobivali </w:t>
      </w:r>
      <w:r w:rsidR="00FD1E47">
        <w:rPr>
          <w:szCs w:val="22"/>
          <w:lang w:val="hr-HR"/>
        </w:rPr>
        <w:t>eptifibatid</w:t>
      </w:r>
      <w:r w:rsidR="00845E80">
        <w:rPr>
          <w:szCs w:val="22"/>
          <w:lang w:val="hr-HR"/>
        </w:rPr>
        <w:t xml:space="preserve"> </w:t>
      </w:r>
      <w:r w:rsidRPr="00B51655">
        <w:rPr>
          <w:szCs w:val="22"/>
          <w:lang w:val="hr-HR"/>
        </w:rPr>
        <w:t xml:space="preserve"> bila je 1,9</w:t>
      </w:r>
      <w:r w:rsidRPr="00B51655">
        <w:rPr>
          <w:color w:val="000000"/>
          <w:szCs w:val="22"/>
          <w:lang w:val="hr-HR"/>
        </w:rPr>
        <w:t> </w:t>
      </w:r>
      <w:r w:rsidRPr="00B51655">
        <w:rPr>
          <w:szCs w:val="22"/>
          <w:lang w:val="hr-HR"/>
        </w:rPr>
        <w:t>% u usporedbi s 1,1</w:t>
      </w:r>
      <w:r w:rsidRPr="00B51655">
        <w:rPr>
          <w:color w:val="000000"/>
          <w:szCs w:val="22"/>
          <w:lang w:val="hr-HR"/>
        </w:rPr>
        <w:t> </w:t>
      </w:r>
      <w:r w:rsidRPr="00B51655">
        <w:rPr>
          <w:szCs w:val="22"/>
          <w:lang w:val="hr-HR"/>
        </w:rPr>
        <w:t xml:space="preserve">% bolesnika koji su dobivali placebo. Liječenje </w:t>
      </w:r>
      <w:r w:rsidR="00FD1E47">
        <w:rPr>
          <w:szCs w:val="22"/>
          <w:lang w:val="hr-HR"/>
        </w:rPr>
        <w:t>eptifibatid</w:t>
      </w:r>
      <w:r w:rsidRPr="00B51655">
        <w:rPr>
          <w:szCs w:val="22"/>
          <w:lang w:val="hr-HR"/>
        </w:rPr>
        <w:t>om neznatno je povećalo potrebu za transfuzijom krvi (11,8</w:t>
      </w:r>
      <w:r w:rsidRPr="00B51655">
        <w:rPr>
          <w:color w:val="000000"/>
          <w:szCs w:val="22"/>
          <w:lang w:val="hr-HR"/>
        </w:rPr>
        <w:t> </w:t>
      </w:r>
      <w:r w:rsidRPr="00B51655">
        <w:rPr>
          <w:szCs w:val="22"/>
          <w:lang w:val="hr-HR"/>
        </w:rPr>
        <w:t>% prema 9,3</w:t>
      </w:r>
      <w:r w:rsidRPr="00B51655">
        <w:rPr>
          <w:color w:val="000000"/>
          <w:szCs w:val="22"/>
          <w:lang w:val="hr-HR"/>
        </w:rPr>
        <w:t> </w:t>
      </w:r>
      <w:r w:rsidRPr="00B51655">
        <w:rPr>
          <w:szCs w:val="22"/>
          <w:lang w:val="hr-HR"/>
        </w:rPr>
        <w:t xml:space="preserve">% </w:t>
      </w:r>
      <w:r w:rsidR="00684352" w:rsidRPr="00B51655">
        <w:rPr>
          <w:szCs w:val="22"/>
          <w:lang w:val="hr-HR"/>
        </w:rPr>
        <w:t xml:space="preserve">za </w:t>
      </w:r>
      <w:r w:rsidRPr="00B51655">
        <w:rPr>
          <w:szCs w:val="22"/>
          <w:lang w:val="hr-HR"/>
        </w:rPr>
        <w:t>placeb</w:t>
      </w:r>
      <w:r w:rsidR="00684352" w:rsidRPr="00B51655">
        <w:rPr>
          <w:szCs w:val="22"/>
          <w:lang w:val="hr-HR"/>
        </w:rPr>
        <w:t>o</w:t>
      </w:r>
      <w:r w:rsidRPr="00B51655">
        <w:rPr>
          <w:szCs w:val="22"/>
          <w:lang w:val="hr-HR"/>
        </w:rPr>
        <w:t>).</w:t>
      </w:r>
    </w:p>
    <w:p w14:paraId="41DB9AD5" w14:textId="77777777" w:rsidR="00B9677C" w:rsidRPr="00B51655" w:rsidRDefault="00B9677C" w:rsidP="00153209">
      <w:pPr>
        <w:rPr>
          <w:szCs w:val="22"/>
          <w:lang w:val="hr-HR"/>
        </w:rPr>
      </w:pPr>
    </w:p>
    <w:p w14:paraId="20CFA9BC" w14:textId="77777777" w:rsidR="00B9677C" w:rsidRPr="00B51655" w:rsidRDefault="00B9677C" w:rsidP="00153209">
      <w:pPr>
        <w:rPr>
          <w:szCs w:val="22"/>
          <w:lang w:val="hr-HR"/>
        </w:rPr>
      </w:pPr>
      <w:r w:rsidRPr="00B51655">
        <w:rPr>
          <w:szCs w:val="22"/>
          <w:lang w:val="hr-HR"/>
        </w:rPr>
        <w:t xml:space="preserve">Promjene do kojih dolazi za vrijeme liječenja </w:t>
      </w:r>
      <w:r w:rsidR="00684352" w:rsidRPr="00B51655">
        <w:rPr>
          <w:szCs w:val="22"/>
          <w:lang w:val="hr-HR"/>
        </w:rPr>
        <w:t>eptifibatidom</w:t>
      </w:r>
      <w:r w:rsidRPr="00B51655">
        <w:rPr>
          <w:szCs w:val="22"/>
          <w:lang w:val="hr-HR"/>
        </w:rPr>
        <w:t xml:space="preserve"> posljedica su njegovog poznatog farmakološkog djelovanja, tj. inhibicije agregacije trombocita. </w:t>
      </w:r>
      <w:r w:rsidR="00684352" w:rsidRPr="00B51655">
        <w:rPr>
          <w:szCs w:val="22"/>
          <w:lang w:val="hr-HR"/>
        </w:rPr>
        <w:t xml:space="preserve">Stoga </w:t>
      </w:r>
      <w:r w:rsidRPr="00B51655">
        <w:rPr>
          <w:szCs w:val="22"/>
          <w:lang w:val="hr-HR"/>
        </w:rPr>
        <w:t xml:space="preserve">su promjene u laboratorijskim parametrima povezane s krvarenjem (npr. vrijeme krvarenja) uobičajene i očekivane. Između bolesnika koji su dobivali </w:t>
      </w:r>
      <w:r w:rsidR="00684352" w:rsidRPr="00B51655">
        <w:rPr>
          <w:szCs w:val="22"/>
          <w:lang w:val="hr-HR"/>
        </w:rPr>
        <w:t xml:space="preserve">eptifibatid </w:t>
      </w:r>
      <w:r w:rsidRPr="00B51655">
        <w:rPr>
          <w:szCs w:val="22"/>
          <w:lang w:val="hr-HR"/>
        </w:rPr>
        <w:t xml:space="preserve">ili placebo nisu uočene vidljive razlike u vrijednostima </w:t>
      </w:r>
      <w:r w:rsidR="00684352" w:rsidRPr="00B51655">
        <w:rPr>
          <w:szCs w:val="22"/>
          <w:lang w:val="hr-HR"/>
        </w:rPr>
        <w:t xml:space="preserve">pretraga </w:t>
      </w:r>
      <w:r w:rsidRPr="00B51655">
        <w:rPr>
          <w:szCs w:val="22"/>
          <w:lang w:val="hr-HR"/>
        </w:rPr>
        <w:t>jetrene funkcije (SGOT/AST, SGPT/</w:t>
      </w:r>
      <w:smartTag w:uri="urn:schemas-microsoft-com:office:smarttags" w:element="country-region">
        <w:smartTag w:uri="schemas-GSKSiteLocations-com/fourthcoffee" w:element="flavor">
          <w:r w:rsidRPr="00B51655">
            <w:rPr>
              <w:szCs w:val="22"/>
              <w:lang w:val="hr-HR"/>
            </w:rPr>
            <w:t>ALT</w:t>
          </w:r>
        </w:smartTag>
      </w:smartTag>
      <w:r w:rsidRPr="00B51655">
        <w:rPr>
          <w:szCs w:val="22"/>
          <w:lang w:val="hr-HR"/>
        </w:rPr>
        <w:t xml:space="preserve">, bilirubin, alkalna fosfataza) ili bubrežne funkcije (serumski kreatinin, </w:t>
      </w:r>
      <w:r w:rsidR="00E11731" w:rsidRPr="00B51655">
        <w:rPr>
          <w:szCs w:val="22"/>
          <w:lang w:val="hr-HR"/>
        </w:rPr>
        <w:t>urej</w:t>
      </w:r>
      <w:r w:rsidR="00E11731">
        <w:rPr>
          <w:szCs w:val="22"/>
          <w:lang w:val="hr-HR"/>
        </w:rPr>
        <w:t>a</w:t>
      </w:r>
      <w:r w:rsidR="00E11731" w:rsidRPr="00B51655">
        <w:rPr>
          <w:szCs w:val="22"/>
          <w:lang w:val="hr-HR"/>
        </w:rPr>
        <w:t xml:space="preserve"> </w:t>
      </w:r>
      <w:r w:rsidR="004E6EC2" w:rsidRPr="00B51655">
        <w:rPr>
          <w:szCs w:val="22"/>
          <w:lang w:val="hr-HR"/>
        </w:rPr>
        <w:t>u krvi</w:t>
      </w:r>
      <w:r w:rsidRPr="00B51655">
        <w:rPr>
          <w:szCs w:val="22"/>
          <w:lang w:val="hr-HR"/>
        </w:rPr>
        <w:t>).</w:t>
      </w:r>
    </w:p>
    <w:p w14:paraId="59AF484B" w14:textId="77777777" w:rsidR="00B9677C" w:rsidRPr="00B51655" w:rsidRDefault="00B9677C" w:rsidP="00153209">
      <w:pPr>
        <w:rPr>
          <w:szCs w:val="22"/>
          <w:lang w:val="hr-HR"/>
        </w:rPr>
      </w:pPr>
    </w:p>
    <w:p w14:paraId="34754B86" w14:textId="77777777" w:rsidR="00B9677C" w:rsidRPr="00B51655" w:rsidRDefault="00B9677C" w:rsidP="00153209">
      <w:pPr>
        <w:rPr>
          <w:i/>
          <w:iCs/>
          <w:szCs w:val="22"/>
          <w:lang w:val="hr-HR"/>
        </w:rPr>
      </w:pPr>
      <w:r w:rsidRPr="00B51655">
        <w:rPr>
          <w:i/>
          <w:iCs/>
          <w:szCs w:val="22"/>
          <w:lang w:val="hr-HR"/>
        </w:rPr>
        <w:t>Iskustva nakon stavljanja lijeka u promet</w:t>
      </w:r>
    </w:p>
    <w:p w14:paraId="12DF2B33" w14:textId="77777777" w:rsidR="00B9677C" w:rsidRPr="00B51655" w:rsidRDefault="00B9677C" w:rsidP="00153209">
      <w:pPr>
        <w:rPr>
          <w:i/>
          <w:iCs/>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195"/>
      </w:tblGrid>
      <w:tr w:rsidR="00B9677C" w:rsidRPr="00B51655" w14:paraId="205EA8B1" w14:textId="77777777" w:rsidTr="007813B5">
        <w:tc>
          <w:tcPr>
            <w:tcW w:w="9288" w:type="dxa"/>
            <w:gridSpan w:val="2"/>
          </w:tcPr>
          <w:p w14:paraId="1688FD00" w14:textId="77777777" w:rsidR="00B9677C" w:rsidRPr="00B51655" w:rsidRDefault="00B9677C" w:rsidP="00153209">
            <w:pPr>
              <w:rPr>
                <w:b/>
                <w:bCs/>
                <w:iCs/>
                <w:szCs w:val="22"/>
                <w:lang w:val="hr-HR"/>
              </w:rPr>
            </w:pPr>
            <w:r w:rsidRPr="00B51655">
              <w:rPr>
                <w:b/>
                <w:bCs/>
                <w:iCs/>
                <w:szCs w:val="22"/>
                <w:lang w:val="hr-HR"/>
              </w:rPr>
              <w:t>Poremećaji krvi i limfnog sustava</w:t>
            </w:r>
          </w:p>
        </w:tc>
      </w:tr>
      <w:tr w:rsidR="00B9677C" w:rsidRPr="00815DAB" w14:paraId="2C6AAB09" w14:textId="77777777" w:rsidTr="007813B5">
        <w:tc>
          <w:tcPr>
            <w:tcW w:w="1809" w:type="dxa"/>
          </w:tcPr>
          <w:p w14:paraId="6A7A50E9" w14:textId="77777777" w:rsidR="00B9677C" w:rsidRPr="00B51655" w:rsidRDefault="00B9677C" w:rsidP="00153209">
            <w:pPr>
              <w:rPr>
                <w:szCs w:val="22"/>
                <w:lang w:val="hr-HR"/>
              </w:rPr>
            </w:pPr>
            <w:r w:rsidRPr="00B51655">
              <w:rPr>
                <w:szCs w:val="22"/>
                <w:lang w:val="hr-HR"/>
              </w:rPr>
              <w:t>Vrlo rijetko</w:t>
            </w:r>
          </w:p>
        </w:tc>
        <w:tc>
          <w:tcPr>
            <w:tcW w:w="7479" w:type="dxa"/>
          </w:tcPr>
          <w:p w14:paraId="717EE6D7" w14:textId="77777777" w:rsidR="00B9677C" w:rsidRPr="00B51655" w:rsidRDefault="00B9677C" w:rsidP="00153209">
            <w:pPr>
              <w:rPr>
                <w:szCs w:val="22"/>
                <w:lang w:val="hr-HR"/>
              </w:rPr>
            </w:pPr>
            <w:r w:rsidRPr="00B51655">
              <w:rPr>
                <w:szCs w:val="22"/>
                <w:lang w:val="hr-HR"/>
              </w:rPr>
              <w:t xml:space="preserve">krvarenje </w:t>
            </w:r>
            <w:r w:rsidR="00E11731">
              <w:rPr>
                <w:szCs w:val="22"/>
                <w:lang w:val="hr-HR"/>
              </w:rPr>
              <w:t>sa smrtnim ishodom</w:t>
            </w:r>
            <w:r w:rsidR="00E11731" w:rsidRPr="00B51655">
              <w:rPr>
                <w:szCs w:val="22"/>
                <w:lang w:val="hr-HR"/>
              </w:rPr>
              <w:t xml:space="preserve"> </w:t>
            </w:r>
            <w:r w:rsidRPr="00B51655">
              <w:rPr>
                <w:szCs w:val="22"/>
                <w:lang w:val="hr-HR"/>
              </w:rPr>
              <w:t xml:space="preserve">(većina se odnosila na poremećaje središnjeg i perifernog živčanog sustava: cerebralno ili intrakranijalno krvarenje); plućna hemoragija, akutna teška trombocitopenija, pojava hematoma </w:t>
            </w:r>
          </w:p>
        </w:tc>
      </w:tr>
      <w:tr w:rsidR="00B9677C" w:rsidRPr="00B51655" w14:paraId="3DE7E392" w14:textId="77777777" w:rsidTr="007813B5">
        <w:tc>
          <w:tcPr>
            <w:tcW w:w="9288" w:type="dxa"/>
            <w:gridSpan w:val="2"/>
          </w:tcPr>
          <w:p w14:paraId="13304586" w14:textId="77777777" w:rsidR="00B9677C" w:rsidRPr="00B51655" w:rsidRDefault="00B9677C" w:rsidP="00153209">
            <w:pPr>
              <w:rPr>
                <w:szCs w:val="22"/>
                <w:lang w:val="hr-HR"/>
              </w:rPr>
            </w:pPr>
            <w:r w:rsidRPr="00B51655">
              <w:rPr>
                <w:b/>
                <w:bCs/>
                <w:iCs/>
                <w:szCs w:val="22"/>
                <w:lang w:val="hr-HR"/>
              </w:rPr>
              <w:t>Poremećaji imunološkog sustava</w:t>
            </w:r>
          </w:p>
        </w:tc>
      </w:tr>
      <w:tr w:rsidR="00B9677C" w:rsidRPr="00B51655" w14:paraId="53C34591" w14:textId="77777777" w:rsidTr="007813B5">
        <w:tc>
          <w:tcPr>
            <w:tcW w:w="1809" w:type="dxa"/>
          </w:tcPr>
          <w:p w14:paraId="0412333B" w14:textId="77777777" w:rsidR="00B9677C" w:rsidRPr="00B51655" w:rsidRDefault="00B9677C" w:rsidP="00153209">
            <w:pPr>
              <w:rPr>
                <w:szCs w:val="22"/>
                <w:lang w:val="hr-HR"/>
              </w:rPr>
            </w:pPr>
            <w:r w:rsidRPr="00B51655">
              <w:rPr>
                <w:szCs w:val="22"/>
                <w:lang w:val="hr-HR"/>
              </w:rPr>
              <w:t>Vrlo rijetko</w:t>
            </w:r>
          </w:p>
        </w:tc>
        <w:tc>
          <w:tcPr>
            <w:tcW w:w="7479" w:type="dxa"/>
          </w:tcPr>
          <w:p w14:paraId="49441415" w14:textId="77777777" w:rsidR="00B9677C" w:rsidRPr="00B51655" w:rsidRDefault="00B9677C" w:rsidP="00153209">
            <w:pPr>
              <w:rPr>
                <w:szCs w:val="22"/>
                <w:lang w:val="hr-HR"/>
              </w:rPr>
            </w:pPr>
            <w:r w:rsidRPr="00B51655">
              <w:rPr>
                <w:szCs w:val="22"/>
                <w:lang w:val="hr-HR"/>
              </w:rPr>
              <w:t>anafilaktička reakcija</w:t>
            </w:r>
          </w:p>
        </w:tc>
      </w:tr>
      <w:tr w:rsidR="00B9677C" w:rsidRPr="00B51655" w14:paraId="012FB309" w14:textId="77777777" w:rsidTr="007813B5">
        <w:tc>
          <w:tcPr>
            <w:tcW w:w="9288" w:type="dxa"/>
            <w:gridSpan w:val="2"/>
          </w:tcPr>
          <w:p w14:paraId="0550A0A6" w14:textId="77777777" w:rsidR="00B9677C" w:rsidRPr="00B51655" w:rsidRDefault="00B9677C" w:rsidP="00153209">
            <w:pPr>
              <w:rPr>
                <w:szCs w:val="22"/>
                <w:lang w:val="hr-HR"/>
              </w:rPr>
            </w:pPr>
            <w:r w:rsidRPr="00B51655">
              <w:rPr>
                <w:b/>
                <w:bCs/>
                <w:iCs/>
                <w:szCs w:val="22"/>
                <w:lang w:val="hr-HR"/>
              </w:rPr>
              <w:t>Poremećaji kože i potkožnog tkiva</w:t>
            </w:r>
          </w:p>
        </w:tc>
      </w:tr>
      <w:tr w:rsidR="00B9677C" w:rsidRPr="00B51655" w14:paraId="0D6CE7FC" w14:textId="77777777" w:rsidTr="007813B5">
        <w:tc>
          <w:tcPr>
            <w:tcW w:w="1809" w:type="dxa"/>
          </w:tcPr>
          <w:p w14:paraId="1DF412A0" w14:textId="77777777" w:rsidR="00B9677C" w:rsidRPr="00B51655" w:rsidRDefault="00B9677C" w:rsidP="00153209">
            <w:pPr>
              <w:rPr>
                <w:szCs w:val="22"/>
                <w:lang w:val="hr-HR"/>
              </w:rPr>
            </w:pPr>
            <w:r w:rsidRPr="00B51655">
              <w:rPr>
                <w:szCs w:val="22"/>
                <w:lang w:val="hr-HR"/>
              </w:rPr>
              <w:t>Vrlo rijetko</w:t>
            </w:r>
          </w:p>
        </w:tc>
        <w:tc>
          <w:tcPr>
            <w:tcW w:w="7479" w:type="dxa"/>
          </w:tcPr>
          <w:p w14:paraId="377B3A00" w14:textId="77777777" w:rsidR="00B9677C" w:rsidRPr="00B51655" w:rsidRDefault="00B9677C" w:rsidP="00153209">
            <w:pPr>
              <w:rPr>
                <w:szCs w:val="22"/>
                <w:lang w:val="hr-HR"/>
              </w:rPr>
            </w:pPr>
            <w:r w:rsidRPr="00B51655">
              <w:rPr>
                <w:szCs w:val="22"/>
                <w:lang w:val="hr-HR"/>
              </w:rPr>
              <w:t>osip, poremećaji na mjestu primjene poput urtikarije</w:t>
            </w:r>
          </w:p>
        </w:tc>
      </w:tr>
    </w:tbl>
    <w:p w14:paraId="260C5F67" w14:textId="77777777" w:rsidR="00B9677C" w:rsidRPr="00B51655" w:rsidRDefault="00B9677C" w:rsidP="00153209">
      <w:pPr>
        <w:tabs>
          <w:tab w:val="clear" w:pos="567"/>
        </w:tabs>
        <w:spacing w:line="240" w:lineRule="auto"/>
        <w:rPr>
          <w:szCs w:val="22"/>
          <w:lang w:val="hr-HR"/>
        </w:rPr>
      </w:pPr>
    </w:p>
    <w:p w14:paraId="43B4B661" w14:textId="77777777" w:rsidR="0013280D" w:rsidRPr="00C30035" w:rsidRDefault="0013280D" w:rsidP="00153209">
      <w:pPr>
        <w:autoSpaceDE w:val="0"/>
        <w:autoSpaceDN w:val="0"/>
        <w:adjustRightInd w:val="0"/>
        <w:jc w:val="both"/>
        <w:rPr>
          <w:noProof/>
          <w:szCs w:val="22"/>
          <w:u w:val="single"/>
          <w:lang w:val="hr-HR"/>
        </w:rPr>
      </w:pPr>
      <w:r w:rsidRPr="00C30035">
        <w:rPr>
          <w:noProof/>
          <w:szCs w:val="22"/>
          <w:u w:val="single"/>
          <w:lang w:val="hr-HR"/>
        </w:rPr>
        <w:t>Prijavljivanje sumnji na nuspojavu</w:t>
      </w:r>
    </w:p>
    <w:p w14:paraId="06C5776A" w14:textId="77777777" w:rsidR="0013280D" w:rsidRPr="00C30035" w:rsidRDefault="0013280D" w:rsidP="00153209">
      <w:pPr>
        <w:autoSpaceDE w:val="0"/>
        <w:autoSpaceDN w:val="0"/>
        <w:adjustRightInd w:val="0"/>
        <w:jc w:val="both"/>
        <w:rPr>
          <w:szCs w:val="22"/>
          <w:u w:val="single"/>
          <w:lang w:val="hr-HR"/>
        </w:rPr>
      </w:pPr>
    </w:p>
    <w:p w14:paraId="6082DE9E" w14:textId="77777777" w:rsidR="0013280D" w:rsidRDefault="0013280D" w:rsidP="00153209">
      <w:pPr>
        <w:autoSpaceDE w:val="0"/>
        <w:autoSpaceDN w:val="0"/>
        <w:adjustRightInd w:val="0"/>
        <w:jc w:val="both"/>
        <w:rPr>
          <w:szCs w:val="22"/>
          <w:lang w:val="hr-HR"/>
        </w:rPr>
      </w:pPr>
      <w:r w:rsidRPr="00C30035">
        <w:rPr>
          <w:noProof/>
          <w:szCs w:val="22"/>
          <w:lang w:val="hr-HR"/>
        </w:rPr>
        <w:t>Nakon dobivanja odobrenja lijeka, važno je prijavljivanje sumnji na njegove nuspojave.</w:t>
      </w:r>
      <w:r w:rsidRPr="00C30035">
        <w:rPr>
          <w:szCs w:val="22"/>
          <w:lang w:val="hr-HR"/>
        </w:rPr>
        <w:t xml:space="preserve"> </w:t>
      </w:r>
      <w:r w:rsidRPr="00C30035">
        <w:rPr>
          <w:noProof/>
          <w:szCs w:val="22"/>
          <w:lang w:val="hr-HR"/>
        </w:rPr>
        <w:t>Time se omogućuje kontinuirano praćenje omjera koristi i rizika lijeka.</w:t>
      </w:r>
      <w:r w:rsidRPr="00C30035">
        <w:rPr>
          <w:szCs w:val="22"/>
          <w:lang w:val="hr-HR"/>
        </w:rPr>
        <w:t xml:space="preserve"> Od z</w:t>
      </w:r>
      <w:r w:rsidRPr="00C30035">
        <w:rPr>
          <w:noProof/>
          <w:szCs w:val="22"/>
          <w:lang w:val="hr-HR"/>
        </w:rPr>
        <w:t xml:space="preserve">dravstvenih </w:t>
      </w:r>
      <w:r w:rsidR="00E11731">
        <w:rPr>
          <w:noProof/>
          <w:szCs w:val="22"/>
          <w:lang w:val="hr-HR"/>
        </w:rPr>
        <w:t>radnika</w:t>
      </w:r>
      <w:r w:rsidRPr="00C30035">
        <w:rPr>
          <w:noProof/>
          <w:szCs w:val="22"/>
          <w:lang w:val="hr-HR"/>
        </w:rPr>
        <w:t xml:space="preserve"> se traži da prijave svaku sumnju na nuspojavu lijeka putem </w:t>
      </w:r>
      <w:r w:rsidRPr="00B90E52">
        <w:rPr>
          <w:noProof/>
          <w:szCs w:val="22"/>
          <w:lang w:val="hr-HR"/>
        </w:rPr>
        <w:t>nacionalnog sustava prijave nuspojava</w:t>
      </w:r>
      <w:r w:rsidR="005B31F1">
        <w:rPr>
          <w:noProof/>
          <w:szCs w:val="22"/>
          <w:lang w:val="hr-HR"/>
        </w:rPr>
        <w:t>:</w:t>
      </w:r>
      <w:r w:rsidRPr="00B90E52">
        <w:rPr>
          <w:noProof/>
          <w:szCs w:val="22"/>
          <w:lang w:val="hr-HR"/>
        </w:rPr>
        <w:t xml:space="preserve"> </w:t>
      </w:r>
      <w:r w:rsidRPr="00A56A7F">
        <w:rPr>
          <w:noProof/>
          <w:szCs w:val="22"/>
          <w:highlight w:val="lightGray"/>
          <w:lang w:val="hr-HR"/>
        </w:rPr>
        <w:t xml:space="preserve">navedenog u </w:t>
      </w:r>
      <w:r w:rsidR="00815DAB">
        <w:fldChar w:fldCharType="begin"/>
      </w:r>
      <w:r w:rsidR="00815DAB" w:rsidRPr="00815DAB">
        <w:rPr>
          <w:lang w:val="hr-HR"/>
        </w:rPr>
        <w:instrText>HYPERLINK "http://www.ema.europa.eu/docs/en_GB/document_library/Template_or_form/2013/03/WC500139752.doc"</w:instrText>
      </w:r>
      <w:r w:rsidR="00815DAB">
        <w:fldChar w:fldCharType="separate"/>
      </w:r>
      <w:r w:rsidRPr="00A56A7F">
        <w:rPr>
          <w:rStyle w:val="Hyperlink"/>
          <w:noProof/>
          <w:szCs w:val="22"/>
          <w:highlight w:val="lightGray"/>
          <w:lang w:val="hr-HR"/>
        </w:rPr>
        <w:t>Dodatku V</w:t>
      </w:r>
      <w:r w:rsidR="00815DAB">
        <w:rPr>
          <w:rStyle w:val="Hyperlink"/>
          <w:noProof/>
          <w:szCs w:val="22"/>
          <w:highlight w:val="lightGray"/>
          <w:lang w:val="hr-HR"/>
        </w:rPr>
        <w:fldChar w:fldCharType="end"/>
      </w:r>
      <w:r w:rsidRPr="00C30035">
        <w:rPr>
          <w:noProof/>
          <w:szCs w:val="22"/>
          <w:lang w:val="hr-HR"/>
        </w:rPr>
        <w:t>.</w:t>
      </w:r>
      <w:r w:rsidRPr="00C30035">
        <w:rPr>
          <w:szCs w:val="22"/>
          <w:lang w:val="hr-HR"/>
        </w:rPr>
        <w:t xml:space="preserve"> </w:t>
      </w:r>
    </w:p>
    <w:p w14:paraId="17A34DAF" w14:textId="77777777" w:rsidR="0013280D" w:rsidRDefault="0013280D" w:rsidP="00153209">
      <w:pPr>
        <w:spacing w:line="240" w:lineRule="auto"/>
        <w:outlineLvl w:val="0"/>
        <w:rPr>
          <w:b/>
          <w:szCs w:val="22"/>
          <w:lang w:val="hr-HR"/>
        </w:rPr>
      </w:pPr>
    </w:p>
    <w:p w14:paraId="6EE7F6D5" w14:textId="77777777" w:rsidR="00B9677C" w:rsidRPr="00B51655" w:rsidRDefault="00B9677C" w:rsidP="00153209">
      <w:pPr>
        <w:spacing w:line="240" w:lineRule="auto"/>
        <w:outlineLvl w:val="0"/>
        <w:rPr>
          <w:szCs w:val="22"/>
          <w:lang w:val="hr-HR"/>
        </w:rPr>
      </w:pPr>
      <w:r w:rsidRPr="00B51655">
        <w:rPr>
          <w:b/>
          <w:szCs w:val="22"/>
          <w:lang w:val="hr-HR"/>
        </w:rPr>
        <w:t>4.9</w:t>
      </w:r>
      <w:r w:rsidRPr="00B51655">
        <w:rPr>
          <w:b/>
          <w:szCs w:val="22"/>
          <w:lang w:val="hr-HR"/>
        </w:rPr>
        <w:tab/>
        <w:t>Predoziranje</w:t>
      </w:r>
    </w:p>
    <w:p w14:paraId="53F5356D" w14:textId="77777777" w:rsidR="00B9677C" w:rsidRPr="00B51655" w:rsidRDefault="00B9677C" w:rsidP="00153209">
      <w:pPr>
        <w:tabs>
          <w:tab w:val="clear" w:pos="567"/>
        </w:tabs>
        <w:spacing w:line="240" w:lineRule="auto"/>
        <w:rPr>
          <w:szCs w:val="22"/>
          <w:lang w:val="hr-HR"/>
        </w:rPr>
      </w:pPr>
    </w:p>
    <w:p w14:paraId="010F6DBE"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Podaci o predoziranju eptifibatidom u ljudi krajnje su ograničeni. Ne postoje </w:t>
      </w:r>
      <w:r w:rsidR="00684352" w:rsidRPr="00B51655">
        <w:rPr>
          <w:rFonts w:ascii="Times New Roman" w:hAnsi="Times New Roman"/>
          <w:sz w:val="22"/>
          <w:szCs w:val="22"/>
          <w:lang w:val="hr-HR"/>
        </w:rPr>
        <w:t>naznake</w:t>
      </w:r>
      <w:r w:rsidRPr="00B51655">
        <w:rPr>
          <w:rFonts w:ascii="Times New Roman" w:hAnsi="Times New Roman"/>
          <w:sz w:val="22"/>
          <w:szCs w:val="22"/>
          <w:lang w:val="hr-HR"/>
        </w:rPr>
        <w:t xml:space="preserve"> teški</w:t>
      </w:r>
      <w:r w:rsidR="00684352" w:rsidRPr="00B51655">
        <w:rPr>
          <w:rFonts w:ascii="Times New Roman" w:hAnsi="Times New Roman"/>
          <w:sz w:val="22"/>
          <w:szCs w:val="22"/>
          <w:lang w:val="hr-HR"/>
        </w:rPr>
        <w:t>h</w:t>
      </w:r>
      <w:r w:rsidRPr="00B51655">
        <w:rPr>
          <w:rFonts w:ascii="Times New Roman" w:hAnsi="Times New Roman"/>
          <w:sz w:val="22"/>
          <w:szCs w:val="22"/>
          <w:lang w:val="hr-HR"/>
        </w:rPr>
        <w:t xml:space="preserve"> nuspojava </w:t>
      </w:r>
      <w:r w:rsidR="00684352" w:rsidRPr="00B51655">
        <w:rPr>
          <w:rFonts w:ascii="Times New Roman" w:hAnsi="Times New Roman"/>
          <w:sz w:val="22"/>
          <w:szCs w:val="22"/>
          <w:lang w:val="hr-HR"/>
        </w:rPr>
        <w:t xml:space="preserve">povezanih sa </w:t>
      </w:r>
      <w:r w:rsidRPr="00B51655">
        <w:rPr>
          <w:rFonts w:ascii="Times New Roman" w:hAnsi="Times New Roman"/>
          <w:sz w:val="22"/>
          <w:szCs w:val="22"/>
          <w:lang w:val="hr-HR"/>
        </w:rPr>
        <w:t>slučajn</w:t>
      </w:r>
      <w:r w:rsidR="00684352" w:rsidRPr="00B51655">
        <w:rPr>
          <w:rFonts w:ascii="Times New Roman" w:hAnsi="Times New Roman"/>
          <w:sz w:val="22"/>
          <w:szCs w:val="22"/>
          <w:lang w:val="hr-HR"/>
        </w:rPr>
        <w:t>i</w:t>
      </w:r>
      <w:r w:rsidRPr="00B51655">
        <w:rPr>
          <w:rFonts w:ascii="Times New Roman" w:hAnsi="Times New Roman"/>
          <w:sz w:val="22"/>
          <w:szCs w:val="22"/>
          <w:lang w:val="hr-HR"/>
        </w:rPr>
        <w:t>m davanj</w:t>
      </w:r>
      <w:r w:rsidR="00684352" w:rsidRPr="00B51655">
        <w:rPr>
          <w:rFonts w:ascii="Times New Roman" w:hAnsi="Times New Roman"/>
          <w:sz w:val="22"/>
          <w:szCs w:val="22"/>
          <w:lang w:val="hr-HR"/>
        </w:rPr>
        <w:t>em</w:t>
      </w:r>
      <w:r w:rsidRPr="00B51655">
        <w:rPr>
          <w:rFonts w:ascii="Times New Roman" w:hAnsi="Times New Roman"/>
          <w:sz w:val="22"/>
          <w:szCs w:val="22"/>
          <w:lang w:val="hr-HR"/>
        </w:rPr>
        <w:t xml:space="preserve"> velikih bolus doza, brzim infuzijama prijavljen</w:t>
      </w:r>
      <w:r w:rsidR="00684352" w:rsidRPr="00B51655">
        <w:rPr>
          <w:rFonts w:ascii="Times New Roman" w:hAnsi="Times New Roman"/>
          <w:sz w:val="22"/>
          <w:szCs w:val="22"/>
          <w:lang w:val="hr-HR"/>
        </w:rPr>
        <w:t>im</w:t>
      </w:r>
      <w:r w:rsidRPr="00B51655">
        <w:rPr>
          <w:rFonts w:ascii="Times New Roman" w:hAnsi="Times New Roman"/>
          <w:sz w:val="22"/>
          <w:szCs w:val="22"/>
          <w:lang w:val="hr-HR"/>
        </w:rPr>
        <w:t xml:space="preserve"> kao predoz</w:t>
      </w:r>
      <w:r w:rsidR="00684352" w:rsidRPr="00B51655">
        <w:rPr>
          <w:rFonts w:ascii="Times New Roman" w:hAnsi="Times New Roman"/>
          <w:sz w:val="22"/>
          <w:szCs w:val="22"/>
          <w:lang w:val="hr-HR"/>
        </w:rPr>
        <w:t>iranj</w:t>
      </w:r>
      <w:r w:rsidRPr="00B51655">
        <w:rPr>
          <w:rFonts w:ascii="Times New Roman" w:hAnsi="Times New Roman"/>
          <w:sz w:val="22"/>
          <w:szCs w:val="22"/>
          <w:lang w:val="hr-HR"/>
        </w:rPr>
        <w:t xml:space="preserve">e ili visokim kumulativnim dozama. U ispitivanju PURSUIT, </w:t>
      </w:r>
      <w:r w:rsidR="00684352" w:rsidRPr="00B51655">
        <w:rPr>
          <w:rFonts w:ascii="Times New Roman" w:hAnsi="Times New Roman"/>
          <w:sz w:val="22"/>
          <w:szCs w:val="22"/>
          <w:lang w:val="hr-HR"/>
        </w:rPr>
        <w:t xml:space="preserve">9 </w:t>
      </w:r>
      <w:r w:rsidRPr="00B51655">
        <w:rPr>
          <w:rFonts w:ascii="Times New Roman" w:hAnsi="Times New Roman"/>
          <w:sz w:val="22"/>
          <w:szCs w:val="22"/>
          <w:lang w:val="hr-HR"/>
        </w:rPr>
        <w:t xml:space="preserve">je bolesnika primilo doze bolusa i/ili infuzije koje su bile </w:t>
      </w:r>
      <w:r w:rsidR="00E11731">
        <w:rPr>
          <w:rFonts w:ascii="Times New Roman" w:hAnsi="Times New Roman"/>
          <w:sz w:val="22"/>
          <w:szCs w:val="22"/>
          <w:lang w:val="hr-HR"/>
        </w:rPr>
        <w:t xml:space="preserve">više nego </w:t>
      </w:r>
      <w:r w:rsidRPr="00B51655">
        <w:rPr>
          <w:rFonts w:ascii="Times New Roman" w:hAnsi="Times New Roman"/>
          <w:sz w:val="22"/>
          <w:szCs w:val="22"/>
          <w:lang w:val="hr-HR"/>
        </w:rPr>
        <w:t>dvostruko veće od onih preporučenih ili za koje je ispitivač ustanovio da su primili preveliku dozu. Niti jedan od tih bolesnika nije pretjerano krvario, iako je zabilježeno da je jedan bolesnik koji je imao operaciju ugradnje srčane premosnice umjereno krvario. Specifično, niti jedan bolesnik nije razvio intrakranijalno krvarenje.</w:t>
      </w:r>
    </w:p>
    <w:p w14:paraId="47F1CF04" w14:textId="77777777" w:rsidR="00B9677C" w:rsidRPr="00B51655" w:rsidRDefault="00B9677C" w:rsidP="00153209">
      <w:pPr>
        <w:pStyle w:val="Header"/>
        <w:rPr>
          <w:rFonts w:ascii="Times New Roman" w:hAnsi="Times New Roman"/>
          <w:sz w:val="22"/>
          <w:szCs w:val="22"/>
          <w:lang w:val="hr-HR"/>
        </w:rPr>
      </w:pPr>
    </w:p>
    <w:p w14:paraId="229FA0C0" w14:textId="77777777" w:rsidR="00B9677C" w:rsidRPr="00B51655"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Prevelika doza eptifibatida potencijalno može izazvati krvarenje. Zbog kratkog poluvijeka i </w:t>
      </w:r>
      <w:r w:rsidR="00684352" w:rsidRPr="00B51655">
        <w:rPr>
          <w:rFonts w:ascii="Times New Roman" w:hAnsi="Times New Roman"/>
          <w:sz w:val="22"/>
          <w:szCs w:val="22"/>
          <w:lang w:val="hr-HR"/>
        </w:rPr>
        <w:t xml:space="preserve">vrlo </w:t>
      </w:r>
      <w:r w:rsidRPr="00B51655">
        <w:rPr>
          <w:rFonts w:ascii="Times New Roman" w:hAnsi="Times New Roman"/>
          <w:sz w:val="22"/>
          <w:szCs w:val="22"/>
          <w:lang w:val="hr-HR"/>
        </w:rPr>
        <w:t xml:space="preserve">brzog klirensa, djelovanje eptifibatida može se brzo zaustaviti prekidanjem infuzije. Stoga, iako se eptifibatid može dijalizirati, nije vjerojatno da će </w:t>
      </w:r>
      <w:r w:rsidR="00684352" w:rsidRPr="00B51655">
        <w:rPr>
          <w:rFonts w:ascii="Times New Roman" w:hAnsi="Times New Roman"/>
          <w:sz w:val="22"/>
          <w:szCs w:val="22"/>
          <w:lang w:val="hr-HR"/>
        </w:rPr>
        <w:t xml:space="preserve">biti potrebna </w:t>
      </w:r>
      <w:r w:rsidRPr="00B51655">
        <w:rPr>
          <w:rFonts w:ascii="Times New Roman" w:hAnsi="Times New Roman"/>
          <w:sz w:val="22"/>
          <w:szCs w:val="22"/>
          <w:lang w:val="hr-HR"/>
        </w:rPr>
        <w:t>dijaliza.</w:t>
      </w:r>
    </w:p>
    <w:p w14:paraId="60E6B1F3" w14:textId="77777777" w:rsidR="00B9677C" w:rsidRPr="00B51655" w:rsidRDefault="00B9677C" w:rsidP="00153209">
      <w:pPr>
        <w:tabs>
          <w:tab w:val="clear" w:pos="567"/>
        </w:tabs>
        <w:spacing w:line="240" w:lineRule="auto"/>
        <w:rPr>
          <w:szCs w:val="22"/>
          <w:lang w:val="hr-HR"/>
        </w:rPr>
      </w:pPr>
    </w:p>
    <w:p w14:paraId="0D45AD11" w14:textId="77777777" w:rsidR="00B9677C" w:rsidRPr="00B51655" w:rsidRDefault="00B9677C" w:rsidP="00153209">
      <w:pPr>
        <w:tabs>
          <w:tab w:val="clear" w:pos="567"/>
        </w:tabs>
        <w:spacing w:line="240" w:lineRule="auto"/>
        <w:rPr>
          <w:szCs w:val="22"/>
          <w:lang w:val="hr-HR"/>
        </w:rPr>
      </w:pPr>
    </w:p>
    <w:p w14:paraId="450D2D55" w14:textId="77777777" w:rsidR="00B9677C" w:rsidRPr="00B51655" w:rsidRDefault="00B9677C" w:rsidP="00153209">
      <w:pPr>
        <w:spacing w:line="240" w:lineRule="auto"/>
        <w:rPr>
          <w:szCs w:val="22"/>
          <w:lang w:val="hr-HR"/>
        </w:rPr>
      </w:pPr>
      <w:r w:rsidRPr="00B51655">
        <w:rPr>
          <w:b/>
          <w:szCs w:val="22"/>
          <w:lang w:val="hr-HR"/>
        </w:rPr>
        <w:t>5.</w:t>
      </w:r>
      <w:r w:rsidRPr="00B51655">
        <w:rPr>
          <w:b/>
          <w:szCs w:val="22"/>
          <w:lang w:val="hr-HR"/>
        </w:rPr>
        <w:tab/>
        <w:t>FARMAKOLOŠKA SVOJSTVA</w:t>
      </w:r>
    </w:p>
    <w:p w14:paraId="2590ECA6" w14:textId="77777777" w:rsidR="00B9677C" w:rsidRPr="00B51655" w:rsidRDefault="00B9677C" w:rsidP="00153209">
      <w:pPr>
        <w:tabs>
          <w:tab w:val="clear" w:pos="567"/>
        </w:tabs>
        <w:spacing w:line="240" w:lineRule="auto"/>
        <w:rPr>
          <w:szCs w:val="22"/>
          <w:lang w:val="hr-HR"/>
        </w:rPr>
      </w:pPr>
    </w:p>
    <w:p w14:paraId="43D35CD1" w14:textId="77777777" w:rsidR="00B9677C" w:rsidRPr="00B51655" w:rsidRDefault="00B9677C" w:rsidP="00153209">
      <w:pPr>
        <w:tabs>
          <w:tab w:val="clear" w:pos="567"/>
        </w:tabs>
        <w:spacing w:line="240" w:lineRule="auto"/>
        <w:ind w:left="567" w:hanging="567"/>
        <w:outlineLvl w:val="0"/>
        <w:rPr>
          <w:szCs w:val="22"/>
          <w:lang w:val="hr-HR"/>
        </w:rPr>
      </w:pPr>
      <w:r w:rsidRPr="00B51655">
        <w:rPr>
          <w:b/>
          <w:szCs w:val="22"/>
          <w:lang w:val="hr-HR"/>
        </w:rPr>
        <w:lastRenderedPageBreak/>
        <w:t xml:space="preserve">5.1 </w:t>
      </w:r>
      <w:r w:rsidRPr="00B51655">
        <w:rPr>
          <w:b/>
          <w:szCs w:val="22"/>
          <w:lang w:val="hr-HR"/>
        </w:rPr>
        <w:tab/>
        <w:t>Farmakodinamička svojstva</w:t>
      </w:r>
    </w:p>
    <w:p w14:paraId="1E9CA6D4" w14:textId="77777777" w:rsidR="00B9677C" w:rsidRPr="00B51655" w:rsidRDefault="00B9677C" w:rsidP="00153209">
      <w:pPr>
        <w:tabs>
          <w:tab w:val="clear" w:pos="567"/>
        </w:tabs>
        <w:spacing w:line="240" w:lineRule="auto"/>
        <w:rPr>
          <w:szCs w:val="22"/>
          <w:lang w:val="hr-HR"/>
        </w:rPr>
      </w:pPr>
    </w:p>
    <w:p w14:paraId="7AB8D1E1" w14:textId="77777777" w:rsidR="00B9677C" w:rsidRPr="00B51655" w:rsidRDefault="00B9677C" w:rsidP="00153209">
      <w:pPr>
        <w:rPr>
          <w:szCs w:val="22"/>
          <w:lang w:val="hr-HR"/>
        </w:rPr>
      </w:pPr>
      <w:r w:rsidRPr="00B51655">
        <w:rPr>
          <w:szCs w:val="22"/>
          <w:lang w:val="hr-HR"/>
        </w:rPr>
        <w:t xml:space="preserve">Farmakoterapijska skupina: </w:t>
      </w:r>
      <w:r w:rsidR="00E11731" w:rsidRPr="00B51655">
        <w:rPr>
          <w:szCs w:val="22"/>
          <w:lang w:val="hr-HR"/>
        </w:rPr>
        <w:t>Antitromboti</w:t>
      </w:r>
      <w:r w:rsidR="00E11731">
        <w:rPr>
          <w:szCs w:val="22"/>
          <w:lang w:val="hr-HR"/>
        </w:rPr>
        <w:t>c</w:t>
      </w:r>
      <w:r w:rsidR="00E11731" w:rsidRPr="00B51655">
        <w:rPr>
          <w:szCs w:val="22"/>
          <w:lang w:val="hr-HR"/>
        </w:rPr>
        <w:t xml:space="preserve">ki </w:t>
      </w:r>
      <w:r w:rsidRPr="00B51655">
        <w:rPr>
          <w:szCs w:val="22"/>
          <w:lang w:val="hr-HR"/>
        </w:rPr>
        <w:t>(inhibitor agregacije trombocita</w:t>
      </w:r>
      <w:r w:rsidR="00684352" w:rsidRPr="00B51655">
        <w:rPr>
          <w:szCs w:val="22"/>
          <w:lang w:val="hr-HR"/>
        </w:rPr>
        <w:t xml:space="preserve"> izuzev heparina</w:t>
      </w:r>
      <w:r w:rsidRPr="00B51655">
        <w:rPr>
          <w:szCs w:val="22"/>
          <w:lang w:val="hr-HR"/>
        </w:rPr>
        <w:t xml:space="preserve">), </w:t>
      </w:r>
      <w:smartTag w:uri="urn:schemas-microsoft-com:office:smarttags" w:element="country-region">
        <w:smartTag w:uri="schemas-GSKSiteLocations-com/fourthcoffee" w:element="flavor">
          <w:r w:rsidRPr="00B51655">
            <w:rPr>
              <w:szCs w:val="22"/>
              <w:lang w:val="hr-HR"/>
            </w:rPr>
            <w:t>ATK</w:t>
          </w:r>
        </w:smartTag>
      </w:smartTag>
      <w:r w:rsidRPr="00B51655">
        <w:rPr>
          <w:szCs w:val="22"/>
          <w:lang w:val="hr-HR"/>
        </w:rPr>
        <w:t xml:space="preserve"> </w:t>
      </w:r>
      <w:r w:rsidR="00684352" w:rsidRPr="00B51655">
        <w:rPr>
          <w:szCs w:val="22"/>
          <w:lang w:val="hr-HR"/>
        </w:rPr>
        <w:t>oznaka</w:t>
      </w:r>
      <w:r w:rsidRPr="00B51655">
        <w:rPr>
          <w:szCs w:val="22"/>
          <w:lang w:val="hr-HR"/>
        </w:rPr>
        <w:t>: B01AC16</w:t>
      </w:r>
    </w:p>
    <w:p w14:paraId="1F588DCA" w14:textId="77777777" w:rsidR="00B9677C" w:rsidRPr="00B51655" w:rsidRDefault="00B9677C" w:rsidP="00153209">
      <w:pPr>
        <w:rPr>
          <w:szCs w:val="22"/>
          <w:lang w:val="hr-HR"/>
        </w:rPr>
      </w:pPr>
    </w:p>
    <w:p w14:paraId="23444B56" w14:textId="77777777" w:rsidR="00B9677C" w:rsidRPr="00B51655" w:rsidRDefault="00B9677C" w:rsidP="00153209">
      <w:pPr>
        <w:rPr>
          <w:szCs w:val="22"/>
          <w:u w:val="single"/>
          <w:lang w:val="hr-HR"/>
        </w:rPr>
      </w:pPr>
      <w:r w:rsidRPr="00B51655">
        <w:rPr>
          <w:szCs w:val="22"/>
          <w:u w:val="single"/>
          <w:lang w:val="hr-HR"/>
        </w:rPr>
        <w:t>Mehanizam djelovanja</w:t>
      </w:r>
    </w:p>
    <w:p w14:paraId="0E0AEAA0" w14:textId="77777777" w:rsidR="00B9677C" w:rsidRPr="00B51655" w:rsidRDefault="00B9677C" w:rsidP="00153209">
      <w:pPr>
        <w:rPr>
          <w:szCs w:val="22"/>
          <w:u w:val="single"/>
          <w:lang w:val="hr-HR"/>
        </w:rPr>
      </w:pPr>
    </w:p>
    <w:p w14:paraId="53D7C16F" w14:textId="77777777" w:rsidR="00B9677C" w:rsidRPr="00B51655" w:rsidRDefault="00B9677C" w:rsidP="00153209">
      <w:pPr>
        <w:rPr>
          <w:szCs w:val="22"/>
          <w:lang w:val="hr-HR"/>
        </w:rPr>
      </w:pPr>
      <w:r w:rsidRPr="00B51655">
        <w:rPr>
          <w:szCs w:val="22"/>
          <w:lang w:val="hr-HR"/>
        </w:rPr>
        <w:t>Eptifibatid, sintetski ciklički heptapeptid koji sadrži šest aminokiselina, uključujući jedan cisteinamid i jednu reziduu merkaptopropionila (dezaminocisteinil), je inhibitor agregacije trombocita i pripada klasi RGD (arginin-glicin-aspartat)-mimetika.</w:t>
      </w:r>
    </w:p>
    <w:p w14:paraId="172499D7" w14:textId="77777777" w:rsidR="00B9677C" w:rsidRPr="00B51655" w:rsidRDefault="00B9677C" w:rsidP="00153209">
      <w:pPr>
        <w:rPr>
          <w:szCs w:val="22"/>
          <w:lang w:val="hr-HR"/>
        </w:rPr>
      </w:pPr>
    </w:p>
    <w:p w14:paraId="722E90C3" w14:textId="77777777" w:rsidR="00B9677C" w:rsidRPr="00B51655" w:rsidRDefault="00B9677C" w:rsidP="00153209">
      <w:pPr>
        <w:rPr>
          <w:szCs w:val="22"/>
          <w:lang w:val="hr-HR"/>
        </w:rPr>
      </w:pPr>
      <w:r w:rsidRPr="00B51655">
        <w:rPr>
          <w:szCs w:val="22"/>
          <w:lang w:val="hr-HR"/>
        </w:rPr>
        <w:t>Eptifibatid reverzibilno inhibira agregaciju trombocita sprječavajući vezivanje fibrogena, von Willebrandovog faktora i drugih adhezivnih liganada za receptore glikoproteina (GP) IIb/IIIa.</w:t>
      </w:r>
    </w:p>
    <w:p w14:paraId="7F7489DD" w14:textId="77777777" w:rsidR="00B9677C" w:rsidRPr="00B51655" w:rsidRDefault="00B9677C" w:rsidP="00153209">
      <w:pPr>
        <w:rPr>
          <w:szCs w:val="22"/>
          <w:lang w:val="hr-HR"/>
        </w:rPr>
      </w:pPr>
    </w:p>
    <w:p w14:paraId="34D9DB65" w14:textId="77777777" w:rsidR="00B9677C" w:rsidRPr="00B51655" w:rsidRDefault="00B9677C" w:rsidP="00153209">
      <w:pPr>
        <w:rPr>
          <w:szCs w:val="22"/>
          <w:u w:val="single"/>
          <w:lang w:val="hr-HR"/>
        </w:rPr>
      </w:pPr>
      <w:r w:rsidRPr="00B51655">
        <w:rPr>
          <w:szCs w:val="22"/>
          <w:u w:val="single"/>
          <w:lang w:val="hr-HR"/>
        </w:rPr>
        <w:t>Farmakodinamičk</w:t>
      </w:r>
      <w:r w:rsidR="0013280D">
        <w:rPr>
          <w:szCs w:val="22"/>
          <w:u w:val="single"/>
          <w:lang w:val="hr-HR"/>
        </w:rPr>
        <w:t>i</w:t>
      </w:r>
      <w:r w:rsidRPr="00B51655">
        <w:rPr>
          <w:szCs w:val="22"/>
          <w:u w:val="single"/>
          <w:lang w:val="hr-HR"/>
        </w:rPr>
        <w:t xml:space="preserve"> </w:t>
      </w:r>
      <w:r w:rsidR="0013280D">
        <w:rPr>
          <w:szCs w:val="22"/>
          <w:u w:val="single"/>
          <w:lang w:val="hr-HR"/>
        </w:rPr>
        <w:t>učinci</w:t>
      </w:r>
    </w:p>
    <w:p w14:paraId="24C29220" w14:textId="77777777" w:rsidR="00B9677C" w:rsidRPr="00B51655" w:rsidRDefault="00B9677C" w:rsidP="00153209">
      <w:pPr>
        <w:rPr>
          <w:szCs w:val="22"/>
          <w:lang w:val="hr-HR"/>
        </w:rPr>
      </w:pPr>
    </w:p>
    <w:p w14:paraId="576CA6B2" w14:textId="77777777" w:rsidR="00B9677C" w:rsidRPr="00B51655" w:rsidRDefault="00B9677C" w:rsidP="00153209">
      <w:pPr>
        <w:rPr>
          <w:szCs w:val="22"/>
          <w:lang w:val="hr-HR"/>
        </w:rPr>
      </w:pPr>
      <w:r w:rsidRPr="00B51655">
        <w:rPr>
          <w:szCs w:val="22"/>
          <w:lang w:val="hr-HR"/>
        </w:rPr>
        <w:t xml:space="preserve">Eptifibatid inhibira agregaciju trombocita ovisno o dozi i koncentraciji, što </w:t>
      </w:r>
      <w:r w:rsidR="00C15DD7" w:rsidRPr="00B51655">
        <w:rPr>
          <w:szCs w:val="22"/>
          <w:lang w:val="hr-HR"/>
        </w:rPr>
        <w:t xml:space="preserve">je </w:t>
      </w:r>
      <w:r w:rsidRPr="00B51655">
        <w:rPr>
          <w:szCs w:val="22"/>
          <w:lang w:val="hr-HR"/>
        </w:rPr>
        <w:t>pokaz</w:t>
      </w:r>
      <w:r w:rsidR="00C15DD7" w:rsidRPr="00B51655">
        <w:rPr>
          <w:szCs w:val="22"/>
          <w:lang w:val="hr-HR"/>
        </w:rPr>
        <w:t>ano</w:t>
      </w:r>
      <w:r w:rsidRPr="00B51655">
        <w:rPr>
          <w:szCs w:val="22"/>
          <w:lang w:val="hr-HR"/>
        </w:rPr>
        <w:t xml:space="preserve"> </w:t>
      </w:r>
      <w:r w:rsidRPr="00B51655">
        <w:rPr>
          <w:i/>
          <w:iCs/>
          <w:szCs w:val="22"/>
          <w:lang w:val="hr-HR"/>
        </w:rPr>
        <w:t>ex vivo</w:t>
      </w:r>
      <w:r w:rsidRPr="00B51655">
        <w:rPr>
          <w:szCs w:val="22"/>
          <w:lang w:val="hr-HR"/>
        </w:rPr>
        <w:t xml:space="preserve"> agregacij</w:t>
      </w:r>
      <w:r w:rsidR="00C15DD7" w:rsidRPr="00B51655">
        <w:rPr>
          <w:szCs w:val="22"/>
          <w:lang w:val="hr-HR"/>
        </w:rPr>
        <w:t>om</w:t>
      </w:r>
      <w:r w:rsidRPr="00B51655">
        <w:rPr>
          <w:szCs w:val="22"/>
          <w:lang w:val="hr-HR"/>
        </w:rPr>
        <w:t xml:space="preserve"> trombocita pomoću adenozin-difosfata (</w:t>
      </w:r>
      <w:smartTag w:uri="urn:schemas-microsoft-com:office:smarttags" w:element="country-region">
        <w:smartTag w:uri="schemas-GSKSiteLocations-com/fourthcoffee" w:element="flavor">
          <w:r w:rsidRPr="00B51655">
            <w:rPr>
              <w:szCs w:val="22"/>
              <w:lang w:val="hr-HR"/>
            </w:rPr>
            <w:t>ADP</w:t>
          </w:r>
        </w:smartTag>
      </w:smartTag>
      <w:r w:rsidRPr="00B51655">
        <w:rPr>
          <w:szCs w:val="22"/>
          <w:lang w:val="hr-HR"/>
        </w:rPr>
        <w:t>) i drugih agonista koji induciraju agregaciju trombocita. Učinak eptifibatida prim</w:t>
      </w:r>
      <w:r w:rsidR="00C71322" w:rsidRPr="00B51655">
        <w:rPr>
          <w:szCs w:val="22"/>
          <w:lang w:val="hr-HR"/>
        </w:rPr>
        <w:t>i</w:t>
      </w:r>
      <w:r w:rsidRPr="00B51655">
        <w:rPr>
          <w:szCs w:val="22"/>
          <w:lang w:val="hr-HR"/>
        </w:rPr>
        <w:t>jećen je neposredno nakon primjene 180</w:t>
      </w:r>
      <w:r w:rsidRPr="00B51655">
        <w:rPr>
          <w:color w:val="000000"/>
          <w:szCs w:val="22"/>
          <w:lang w:val="hr-HR"/>
        </w:rPr>
        <w:t> </w:t>
      </w:r>
      <w:r w:rsidRPr="00B51655">
        <w:rPr>
          <w:szCs w:val="22"/>
          <w:lang w:val="hr-HR"/>
        </w:rPr>
        <w:t>mikrograma/kg u intravenskom bolusu. Kad se nastav</w:t>
      </w:r>
      <w:r w:rsidR="00C15DD7" w:rsidRPr="00B51655">
        <w:rPr>
          <w:szCs w:val="22"/>
          <w:lang w:val="hr-HR"/>
        </w:rPr>
        <w:t>no</w:t>
      </w:r>
      <w:r w:rsidRPr="00B51655">
        <w:rPr>
          <w:szCs w:val="22"/>
          <w:lang w:val="hr-HR"/>
        </w:rPr>
        <w:t xml:space="preserve"> primjeni 2,0</w:t>
      </w:r>
      <w:r w:rsidRPr="00B51655">
        <w:rPr>
          <w:color w:val="000000"/>
          <w:szCs w:val="22"/>
          <w:lang w:val="hr-HR"/>
        </w:rPr>
        <w:t> </w:t>
      </w:r>
      <w:r w:rsidRPr="00B51655">
        <w:rPr>
          <w:szCs w:val="22"/>
          <w:lang w:val="hr-HR"/>
        </w:rPr>
        <w:t>mikrograma/kg/min kontinuiran</w:t>
      </w:r>
      <w:r w:rsidR="00C15DD7" w:rsidRPr="00B51655">
        <w:rPr>
          <w:szCs w:val="22"/>
          <w:lang w:val="hr-HR"/>
        </w:rPr>
        <w:t>om</w:t>
      </w:r>
      <w:r w:rsidRPr="00B51655">
        <w:rPr>
          <w:szCs w:val="22"/>
          <w:lang w:val="hr-HR"/>
        </w:rPr>
        <w:t xml:space="preserve"> infuzij</w:t>
      </w:r>
      <w:r w:rsidR="00C15DD7" w:rsidRPr="00B51655">
        <w:rPr>
          <w:szCs w:val="22"/>
          <w:lang w:val="hr-HR"/>
        </w:rPr>
        <w:t>om</w:t>
      </w:r>
      <w:r w:rsidRPr="00B51655">
        <w:rPr>
          <w:szCs w:val="22"/>
          <w:lang w:val="hr-HR"/>
        </w:rPr>
        <w:t xml:space="preserve">, </w:t>
      </w:r>
      <w:r w:rsidR="00C15DD7" w:rsidRPr="00B51655">
        <w:rPr>
          <w:szCs w:val="22"/>
          <w:lang w:val="hr-HR"/>
        </w:rPr>
        <w:t>ova</w:t>
      </w:r>
      <w:r w:rsidRPr="00B51655">
        <w:rPr>
          <w:szCs w:val="22"/>
          <w:lang w:val="hr-HR"/>
        </w:rPr>
        <w:t>j režim dovodi do &gt;</w:t>
      </w:r>
      <w:r w:rsidRPr="00B51655">
        <w:rPr>
          <w:color w:val="000000"/>
          <w:szCs w:val="22"/>
          <w:lang w:val="hr-HR"/>
        </w:rPr>
        <w:t> </w:t>
      </w:r>
      <w:r w:rsidRPr="00B51655">
        <w:rPr>
          <w:szCs w:val="22"/>
          <w:lang w:val="hr-HR"/>
        </w:rPr>
        <w:t>80</w:t>
      </w:r>
      <w:r w:rsidRPr="00B51655">
        <w:rPr>
          <w:color w:val="000000"/>
          <w:szCs w:val="22"/>
          <w:lang w:val="hr-HR"/>
        </w:rPr>
        <w:t> </w:t>
      </w:r>
      <w:r w:rsidRPr="00B51655">
        <w:rPr>
          <w:szCs w:val="22"/>
          <w:lang w:val="hr-HR"/>
        </w:rPr>
        <w:t xml:space="preserve">% inhibicije </w:t>
      </w:r>
      <w:r w:rsidR="00C15DD7" w:rsidRPr="00B51655">
        <w:rPr>
          <w:i/>
          <w:iCs/>
          <w:szCs w:val="22"/>
          <w:lang w:val="hr-HR"/>
        </w:rPr>
        <w:t xml:space="preserve">ex vivo </w:t>
      </w:r>
      <w:smartTag w:uri="urn:schemas-microsoft-com:office:smarttags" w:element="country-region">
        <w:smartTag w:uri="schemas-GSKSiteLocations-com/fourthcoffee" w:element="flavor">
          <w:r w:rsidR="00C15DD7" w:rsidRPr="00B51655">
            <w:rPr>
              <w:szCs w:val="22"/>
              <w:lang w:val="hr-HR"/>
            </w:rPr>
            <w:t>ADP</w:t>
          </w:r>
        </w:smartTag>
      </w:smartTag>
      <w:r w:rsidR="00C15DD7" w:rsidRPr="00B51655">
        <w:rPr>
          <w:szCs w:val="22"/>
          <w:lang w:val="hr-HR"/>
        </w:rPr>
        <w:t xml:space="preserve">-om inducirane </w:t>
      </w:r>
      <w:r w:rsidRPr="00B51655">
        <w:rPr>
          <w:szCs w:val="22"/>
          <w:lang w:val="hr-HR"/>
        </w:rPr>
        <w:t>agregacije trombocita, pri fiziološkim koncentracijama kalcija, u više od 80</w:t>
      </w:r>
      <w:r w:rsidRPr="00B51655">
        <w:rPr>
          <w:color w:val="000000"/>
          <w:szCs w:val="22"/>
          <w:lang w:val="hr-HR"/>
        </w:rPr>
        <w:t> </w:t>
      </w:r>
      <w:r w:rsidRPr="00B51655">
        <w:rPr>
          <w:szCs w:val="22"/>
          <w:lang w:val="hr-HR"/>
        </w:rPr>
        <w:t xml:space="preserve">% bolesnika. </w:t>
      </w:r>
    </w:p>
    <w:p w14:paraId="7E43E908" w14:textId="77777777" w:rsidR="00B9677C" w:rsidRPr="00B51655" w:rsidRDefault="00B9677C" w:rsidP="00153209">
      <w:pPr>
        <w:rPr>
          <w:szCs w:val="22"/>
          <w:lang w:val="hr-HR"/>
        </w:rPr>
      </w:pPr>
    </w:p>
    <w:p w14:paraId="0E4FC71A" w14:textId="77777777" w:rsidR="00B9677C" w:rsidRPr="00B51655" w:rsidRDefault="00B9677C" w:rsidP="00153209">
      <w:pPr>
        <w:rPr>
          <w:szCs w:val="22"/>
          <w:lang w:val="hr-HR"/>
        </w:rPr>
      </w:pPr>
      <w:r w:rsidRPr="00B51655">
        <w:rPr>
          <w:szCs w:val="22"/>
          <w:lang w:val="hr-HR"/>
        </w:rPr>
        <w:t xml:space="preserve">Inhibicija trombocita brzo se </w:t>
      </w:r>
      <w:r w:rsidR="00C15DD7" w:rsidRPr="00B51655">
        <w:rPr>
          <w:szCs w:val="22"/>
          <w:lang w:val="hr-HR"/>
        </w:rPr>
        <w:t>poništila</w:t>
      </w:r>
      <w:r w:rsidRPr="00B51655">
        <w:rPr>
          <w:szCs w:val="22"/>
          <w:lang w:val="hr-HR"/>
        </w:rPr>
        <w:t>, pri čemu se &gt;</w:t>
      </w:r>
      <w:r w:rsidRPr="00B51655">
        <w:rPr>
          <w:color w:val="000000"/>
          <w:szCs w:val="22"/>
          <w:lang w:val="hr-HR"/>
        </w:rPr>
        <w:t> </w:t>
      </w:r>
      <w:r w:rsidRPr="00B51655">
        <w:rPr>
          <w:szCs w:val="22"/>
          <w:lang w:val="hr-HR"/>
        </w:rPr>
        <w:t>50</w:t>
      </w:r>
      <w:r w:rsidRPr="00B51655">
        <w:rPr>
          <w:color w:val="000000"/>
          <w:szCs w:val="22"/>
          <w:lang w:val="hr-HR"/>
        </w:rPr>
        <w:t> </w:t>
      </w:r>
      <w:r w:rsidRPr="00B51655">
        <w:rPr>
          <w:szCs w:val="22"/>
          <w:lang w:val="hr-HR"/>
        </w:rPr>
        <w:t>% funkcije trombocita vratila na početne vrijednosti 4</w:t>
      </w:r>
      <w:r w:rsidRPr="00B51655">
        <w:rPr>
          <w:color w:val="000000"/>
          <w:szCs w:val="22"/>
          <w:lang w:val="hr-HR"/>
        </w:rPr>
        <w:t> </w:t>
      </w:r>
      <w:r w:rsidRPr="00B51655">
        <w:rPr>
          <w:szCs w:val="22"/>
          <w:lang w:val="hr-HR"/>
        </w:rPr>
        <w:t>sata nakon prestanka kontinuirane infuzije od 2,0</w:t>
      </w:r>
      <w:r w:rsidRPr="00B51655">
        <w:rPr>
          <w:color w:val="000000"/>
          <w:szCs w:val="22"/>
          <w:lang w:val="hr-HR"/>
        </w:rPr>
        <w:t> </w:t>
      </w:r>
      <w:r w:rsidRPr="00B51655">
        <w:rPr>
          <w:szCs w:val="22"/>
          <w:lang w:val="hr-HR"/>
        </w:rPr>
        <w:t xml:space="preserve">mikrograma/kg/min. Mjerenja </w:t>
      </w:r>
      <w:smartTag w:uri="urn:schemas-microsoft-com:office:smarttags" w:element="country-region">
        <w:smartTag w:uri="schemas-GSKSiteLocations-com/fourthcoffee" w:element="flavor">
          <w:r w:rsidRPr="00B51655">
            <w:rPr>
              <w:szCs w:val="22"/>
              <w:lang w:val="hr-HR"/>
            </w:rPr>
            <w:t>ADP</w:t>
          </w:r>
        </w:smartTag>
      </w:smartTag>
      <w:r w:rsidRPr="00B51655">
        <w:rPr>
          <w:szCs w:val="22"/>
          <w:lang w:val="hr-HR"/>
        </w:rPr>
        <w:t xml:space="preserve">-om inducirane </w:t>
      </w:r>
      <w:r w:rsidRPr="00B51655">
        <w:rPr>
          <w:i/>
          <w:iCs/>
          <w:szCs w:val="22"/>
          <w:lang w:val="hr-HR"/>
        </w:rPr>
        <w:t>ex vivo</w:t>
      </w:r>
      <w:r w:rsidRPr="00B51655">
        <w:rPr>
          <w:szCs w:val="22"/>
          <w:lang w:val="hr-HR"/>
        </w:rPr>
        <w:t xml:space="preserve"> agregacije trombocita pri fiziološkim koncentracijama kalcija (D-fenilalanil-L-prolil-L-arginin klorometil keton antikoagulans) u bolesnika s nestabilnom anginom i infarktom miokarda</w:t>
      </w:r>
      <w:r w:rsidR="00E11731">
        <w:rPr>
          <w:szCs w:val="22"/>
          <w:lang w:val="hr-HR"/>
        </w:rPr>
        <w:t xml:space="preserve"> </w:t>
      </w:r>
      <w:r w:rsidR="00E11731" w:rsidRPr="00BF771B">
        <w:rPr>
          <w:szCs w:val="22"/>
          <w:lang w:val="hr-HR"/>
        </w:rPr>
        <w:t>bez Q-zupca</w:t>
      </w:r>
      <w:r w:rsidRPr="00B51655">
        <w:rPr>
          <w:szCs w:val="22"/>
          <w:lang w:val="hr-HR"/>
        </w:rPr>
        <w:t xml:space="preserve"> pokazala su inhibiciju ovisnu o koncentraciji s IC</w:t>
      </w:r>
      <w:r w:rsidRPr="00B51655">
        <w:rPr>
          <w:szCs w:val="22"/>
          <w:vertAlign w:val="subscript"/>
          <w:lang w:val="hr-HR"/>
        </w:rPr>
        <w:t xml:space="preserve">50 </w:t>
      </w:r>
      <w:r w:rsidRPr="00B51655">
        <w:rPr>
          <w:szCs w:val="22"/>
          <w:lang w:val="hr-HR"/>
        </w:rPr>
        <w:t>(50</w:t>
      </w:r>
      <w:r w:rsidRPr="00B51655">
        <w:rPr>
          <w:color w:val="000000"/>
          <w:szCs w:val="22"/>
          <w:lang w:val="hr-HR"/>
        </w:rPr>
        <w:t> </w:t>
      </w:r>
      <w:r w:rsidRPr="00B51655">
        <w:rPr>
          <w:szCs w:val="22"/>
          <w:lang w:val="hr-HR"/>
        </w:rPr>
        <w:t>% inhibitorne koncentracije) od približno 550</w:t>
      </w:r>
      <w:r w:rsidRPr="00B51655">
        <w:rPr>
          <w:color w:val="000000"/>
          <w:szCs w:val="22"/>
          <w:lang w:val="hr-HR"/>
        </w:rPr>
        <w:t> </w:t>
      </w:r>
      <w:r w:rsidRPr="00B51655">
        <w:rPr>
          <w:szCs w:val="22"/>
          <w:lang w:val="hr-HR"/>
        </w:rPr>
        <w:t>ng/ml i IC</w:t>
      </w:r>
      <w:r w:rsidRPr="00B51655">
        <w:rPr>
          <w:szCs w:val="22"/>
          <w:vertAlign w:val="subscript"/>
          <w:lang w:val="hr-HR"/>
        </w:rPr>
        <w:t xml:space="preserve">80 </w:t>
      </w:r>
      <w:r w:rsidRPr="00B51655">
        <w:rPr>
          <w:szCs w:val="22"/>
          <w:lang w:val="hr-HR"/>
        </w:rPr>
        <w:t>(80</w:t>
      </w:r>
      <w:r w:rsidRPr="00B51655">
        <w:rPr>
          <w:color w:val="000000"/>
          <w:szCs w:val="22"/>
          <w:lang w:val="hr-HR"/>
        </w:rPr>
        <w:t> </w:t>
      </w:r>
      <w:r w:rsidRPr="00B51655">
        <w:rPr>
          <w:szCs w:val="22"/>
          <w:lang w:val="hr-HR"/>
        </w:rPr>
        <w:t>% inhibitorne koncentracije) od približno 1100</w:t>
      </w:r>
      <w:r w:rsidRPr="00B51655">
        <w:rPr>
          <w:color w:val="000000"/>
          <w:szCs w:val="22"/>
          <w:lang w:val="hr-HR"/>
        </w:rPr>
        <w:t> </w:t>
      </w:r>
      <w:r w:rsidRPr="00B51655">
        <w:rPr>
          <w:szCs w:val="22"/>
          <w:lang w:val="hr-HR"/>
        </w:rPr>
        <w:t>ng/ml.</w:t>
      </w:r>
    </w:p>
    <w:p w14:paraId="2595F934" w14:textId="77777777" w:rsidR="00B9677C" w:rsidRPr="00B51655" w:rsidRDefault="00B9677C" w:rsidP="00153209">
      <w:pPr>
        <w:rPr>
          <w:szCs w:val="22"/>
          <w:lang w:val="hr-HR"/>
        </w:rPr>
      </w:pPr>
    </w:p>
    <w:p w14:paraId="058601AE" w14:textId="77777777" w:rsidR="00B9677C" w:rsidRPr="00B51655" w:rsidRDefault="00B9677C" w:rsidP="00153209">
      <w:pPr>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r w:rsidRPr="00B51655">
        <w:rPr>
          <w:color w:val="000000"/>
          <w:szCs w:val="22"/>
          <w:lang w:val="hr-HR"/>
        </w:rPr>
        <w:t>Podaci o inhibiciji trombocita u bolesnika s bubrežnim oštećenjem su ograničeni. U bolesnika s umjerenim oštećenjem bubrežne funkcije (</w:t>
      </w:r>
      <w:r w:rsidR="00E21BD7" w:rsidRPr="00B51655">
        <w:rPr>
          <w:color w:val="000000"/>
          <w:szCs w:val="22"/>
          <w:lang w:val="hr-HR"/>
        </w:rPr>
        <w:t>klirens kreatinina</w:t>
      </w:r>
      <w:r w:rsidRPr="00B51655">
        <w:rPr>
          <w:color w:val="000000"/>
          <w:szCs w:val="22"/>
          <w:lang w:val="hr-HR"/>
        </w:rPr>
        <w:t xml:space="preserve"> (GFR) 30 – 50 ml/min) postignuta je 100 % -tna inhibicija 24 sata nakon primjene 2 mikrograma/kg/min. U bolesnika s teškim oštećenjem bubrežne funkcije (</w:t>
      </w:r>
      <w:r w:rsidR="00E21BD7" w:rsidRPr="00B51655">
        <w:rPr>
          <w:color w:val="000000"/>
          <w:szCs w:val="22"/>
          <w:lang w:val="hr-HR"/>
        </w:rPr>
        <w:t xml:space="preserve">klirens kreatinina </w:t>
      </w:r>
      <w:r w:rsidRPr="00B51655">
        <w:rPr>
          <w:color w:val="000000"/>
          <w:szCs w:val="22"/>
          <w:lang w:val="hr-HR"/>
        </w:rPr>
        <w:t>&lt; 30 ml/min) u kojih je primijenjen lijek u dozi od 1 mikrogram/kg/min, nakon 24 sata postignuta je 80 % -tna inhibicija u više od 80 % bolesnika.</w:t>
      </w:r>
    </w:p>
    <w:p w14:paraId="00FB3620" w14:textId="77777777" w:rsidR="00B9677C" w:rsidRPr="00B51655" w:rsidRDefault="00B9677C" w:rsidP="00153209">
      <w:pPr>
        <w:rPr>
          <w:b/>
          <w:bCs/>
          <w:szCs w:val="22"/>
          <w:lang w:val="hr-HR"/>
        </w:rPr>
      </w:pPr>
    </w:p>
    <w:p w14:paraId="405808CC" w14:textId="77777777" w:rsidR="00B9677C" w:rsidRPr="00B51655" w:rsidRDefault="00B9677C" w:rsidP="00153209">
      <w:pPr>
        <w:rPr>
          <w:bCs/>
          <w:szCs w:val="22"/>
          <w:u w:val="single"/>
          <w:lang w:val="hr-HR"/>
        </w:rPr>
      </w:pPr>
      <w:r w:rsidRPr="00B51655">
        <w:rPr>
          <w:bCs/>
          <w:szCs w:val="22"/>
          <w:u w:val="single"/>
          <w:lang w:val="hr-HR"/>
        </w:rPr>
        <w:t xml:space="preserve">Klinička </w:t>
      </w:r>
      <w:r w:rsidR="008E4383" w:rsidRPr="00B51655">
        <w:rPr>
          <w:bCs/>
          <w:szCs w:val="22"/>
          <w:u w:val="single"/>
          <w:lang w:val="hr-HR"/>
        </w:rPr>
        <w:t>djelotvornost</w:t>
      </w:r>
      <w:r w:rsidRPr="00B51655">
        <w:rPr>
          <w:bCs/>
          <w:szCs w:val="22"/>
          <w:u w:val="single"/>
          <w:lang w:val="hr-HR"/>
        </w:rPr>
        <w:t xml:space="preserve"> i sigurnost</w:t>
      </w:r>
    </w:p>
    <w:p w14:paraId="0C56432B" w14:textId="77777777" w:rsidR="00B9677C" w:rsidRPr="00B51655" w:rsidRDefault="00B9677C" w:rsidP="00153209">
      <w:pPr>
        <w:rPr>
          <w:b/>
          <w:bCs/>
          <w:szCs w:val="22"/>
          <w:lang w:val="hr-HR"/>
        </w:rPr>
      </w:pPr>
    </w:p>
    <w:p w14:paraId="645B8B61" w14:textId="77777777" w:rsidR="00B9677C" w:rsidRPr="00B51655" w:rsidRDefault="00B9677C" w:rsidP="00153209">
      <w:pPr>
        <w:rPr>
          <w:bCs/>
          <w:i/>
          <w:szCs w:val="22"/>
          <w:lang w:val="hr-HR"/>
        </w:rPr>
      </w:pPr>
      <w:r w:rsidRPr="00B51655">
        <w:rPr>
          <w:bCs/>
          <w:i/>
          <w:szCs w:val="22"/>
          <w:lang w:val="hr-HR"/>
        </w:rPr>
        <w:t xml:space="preserve">Ispitivanje PURSUIT </w:t>
      </w:r>
    </w:p>
    <w:p w14:paraId="26FF0260" w14:textId="77777777" w:rsidR="00B9677C" w:rsidRPr="00B51655" w:rsidRDefault="00B9677C" w:rsidP="00153209">
      <w:pPr>
        <w:rPr>
          <w:szCs w:val="22"/>
          <w:lang w:val="hr-HR"/>
        </w:rPr>
      </w:pPr>
      <w:r w:rsidRPr="00B51655">
        <w:rPr>
          <w:szCs w:val="22"/>
          <w:lang w:val="hr-HR"/>
        </w:rPr>
        <w:t xml:space="preserve">PURSUIT je bila pivotalna klinička studija </w:t>
      </w:r>
      <w:r w:rsidR="00C15DD7" w:rsidRPr="00B51655">
        <w:rPr>
          <w:szCs w:val="22"/>
          <w:lang w:val="hr-HR"/>
        </w:rPr>
        <w:t xml:space="preserve">za </w:t>
      </w:r>
      <w:r w:rsidRPr="00B51655">
        <w:rPr>
          <w:szCs w:val="22"/>
          <w:lang w:val="hr-HR"/>
        </w:rPr>
        <w:t>liječenj</w:t>
      </w:r>
      <w:r w:rsidR="00C15DD7" w:rsidRPr="00B51655">
        <w:rPr>
          <w:szCs w:val="22"/>
          <w:lang w:val="hr-HR"/>
        </w:rPr>
        <w:t>e</w:t>
      </w:r>
      <w:r w:rsidRPr="00B51655">
        <w:rPr>
          <w:szCs w:val="22"/>
          <w:lang w:val="hr-HR"/>
        </w:rPr>
        <w:t xml:space="preserve"> nestabilne angine</w:t>
      </w:r>
      <w:r w:rsidR="00C15DD7" w:rsidRPr="00B51655">
        <w:rPr>
          <w:szCs w:val="22"/>
          <w:lang w:val="hr-HR"/>
        </w:rPr>
        <w:t xml:space="preserve"> (NA)/</w:t>
      </w:r>
      <w:r w:rsidRPr="00B51655">
        <w:rPr>
          <w:szCs w:val="22"/>
          <w:lang w:val="hr-HR"/>
        </w:rPr>
        <w:t xml:space="preserve"> infarkta miokarda</w:t>
      </w:r>
      <w:r w:rsidR="00E11731">
        <w:rPr>
          <w:szCs w:val="22"/>
          <w:lang w:val="hr-HR"/>
        </w:rPr>
        <w:t xml:space="preserve"> </w:t>
      </w:r>
      <w:r w:rsidR="00E11731" w:rsidRPr="00BF771B">
        <w:rPr>
          <w:szCs w:val="22"/>
          <w:lang w:val="hr-HR"/>
        </w:rPr>
        <w:t>bez Q-zupca</w:t>
      </w:r>
      <w:r w:rsidR="00C15DD7" w:rsidRPr="00B51655">
        <w:rPr>
          <w:szCs w:val="22"/>
          <w:lang w:val="hr-HR"/>
        </w:rPr>
        <w:t xml:space="preserve"> (NQIM)</w:t>
      </w:r>
      <w:r w:rsidRPr="00B51655">
        <w:rPr>
          <w:szCs w:val="22"/>
          <w:lang w:val="hr-HR"/>
        </w:rPr>
        <w:t xml:space="preserve">. </w:t>
      </w:r>
      <w:r w:rsidR="00C15DD7" w:rsidRPr="00B51655">
        <w:rPr>
          <w:szCs w:val="22"/>
          <w:lang w:val="hr-HR"/>
        </w:rPr>
        <w:t>Ova je studija p</w:t>
      </w:r>
      <w:r w:rsidRPr="00B51655">
        <w:rPr>
          <w:szCs w:val="22"/>
          <w:lang w:val="hr-HR"/>
        </w:rPr>
        <w:t>rovedena u 726</w:t>
      </w:r>
      <w:r w:rsidRPr="00B51655">
        <w:rPr>
          <w:color w:val="000000"/>
          <w:szCs w:val="22"/>
          <w:lang w:val="hr-HR"/>
        </w:rPr>
        <w:t> </w:t>
      </w:r>
      <w:r w:rsidRPr="00B51655">
        <w:rPr>
          <w:szCs w:val="22"/>
          <w:lang w:val="hr-HR"/>
        </w:rPr>
        <w:t>centara u 27</w:t>
      </w:r>
      <w:r w:rsidRPr="00B51655">
        <w:rPr>
          <w:color w:val="000000"/>
          <w:szCs w:val="22"/>
          <w:lang w:val="hr-HR"/>
        </w:rPr>
        <w:t> </w:t>
      </w:r>
      <w:r w:rsidRPr="00B51655">
        <w:rPr>
          <w:szCs w:val="22"/>
          <w:lang w:val="hr-HR"/>
        </w:rPr>
        <w:t>zemalja, kao dvostruko slijepa, randomizirana, placebom kontrolirana studija, u koju je uključeno 10</w:t>
      </w:r>
      <w:r w:rsidR="00C15DD7" w:rsidRPr="00B51655">
        <w:rPr>
          <w:szCs w:val="22"/>
          <w:lang w:val="hr-HR"/>
        </w:rPr>
        <w:t xml:space="preserve"> </w:t>
      </w:r>
      <w:r w:rsidRPr="00B51655">
        <w:rPr>
          <w:szCs w:val="22"/>
          <w:lang w:val="hr-HR"/>
        </w:rPr>
        <w:t>948</w:t>
      </w:r>
      <w:r w:rsidRPr="00B51655">
        <w:rPr>
          <w:color w:val="000000"/>
          <w:szCs w:val="22"/>
          <w:lang w:val="hr-HR"/>
        </w:rPr>
        <w:t> </w:t>
      </w:r>
      <w:r w:rsidRPr="00B51655">
        <w:rPr>
          <w:szCs w:val="22"/>
          <w:lang w:val="hr-HR"/>
        </w:rPr>
        <w:t xml:space="preserve">bolesnika sa simptomima </w:t>
      </w:r>
      <w:r w:rsidR="00C15DD7" w:rsidRPr="00B51655">
        <w:rPr>
          <w:szCs w:val="22"/>
          <w:lang w:val="hr-HR"/>
        </w:rPr>
        <w:t>NA</w:t>
      </w:r>
      <w:r w:rsidRPr="00B51655">
        <w:rPr>
          <w:szCs w:val="22"/>
          <w:lang w:val="hr-HR"/>
        </w:rPr>
        <w:t xml:space="preserve"> ili </w:t>
      </w:r>
      <w:r w:rsidR="00C15DD7" w:rsidRPr="00B51655">
        <w:rPr>
          <w:szCs w:val="22"/>
          <w:lang w:val="hr-HR"/>
        </w:rPr>
        <w:t>N</w:t>
      </w:r>
      <w:r w:rsidRPr="00B51655">
        <w:rPr>
          <w:szCs w:val="22"/>
          <w:lang w:val="hr-HR"/>
        </w:rPr>
        <w:t>Q</w:t>
      </w:r>
      <w:r w:rsidR="00C15DD7" w:rsidRPr="00B51655">
        <w:rPr>
          <w:szCs w:val="22"/>
          <w:lang w:val="hr-HR"/>
        </w:rPr>
        <w:t>IM</w:t>
      </w:r>
      <w:r w:rsidRPr="00B51655">
        <w:rPr>
          <w:szCs w:val="22"/>
          <w:lang w:val="hr-HR"/>
        </w:rPr>
        <w:t xml:space="preserve">. Bolesnici su </w:t>
      </w:r>
      <w:r w:rsidR="00C15DD7" w:rsidRPr="00B51655">
        <w:rPr>
          <w:szCs w:val="22"/>
          <w:lang w:val="hr-HR"/>
        </w:rPr>
        <w:t xml:space="preserve">mogli biti </w:t>
      </w:r>
      <w:r w:rsidRPr="00B51655">
        <w:rPr>
          <w:szCs w:val="22"/>
          <w:lang w:val="hr-HR"/>
        </w:rPr>
        <w:t>uključeni samo ako su u prethodna 24</w:t>
      </w:r>
      <w:r w:rsidRPr="00B51655">
        <w:rPr>
          <w:color w:val="000000"/>
          <w:szCs w:val="22"/>
          <w:lang w:val="hr-HR"/>
        </w:rPr>
        <w:t> </w:t>
      </w:r>
      <w:r w:rsidRPr="00B51655">
        <w:rPr>
          <w:szCs w:val="22"/>
          <w:lang w:val="hr-HR"/>
        </w:rPr>
        <w:t>sata imali srčanu ishemiju u mirovanju (≥ 10 minuta) i jed</w:t>
      </w:r>
      <w:r w:rsidR="00C15DD7" w:rsidRPr="00B51655">
        <w:rPr>
          <w:szCs w:val="22"/>
          <w:lang w:val="hr-HR"/>
        </w:rPr>
        <w:t>no</w:t>
      </w:r>
      <w:r w:rsidRPr="00B51655">
        <w:rPr>
          <w:szCs w:val="22"/>
          <w:lang w:val="hr-HR"/>
        </w:rPr>
        <w:t xml:space="preserve"> od </w:t>
      </w:r>
      <w:r w:rsidR="00C15DD7" w:rsidRPr="00B51655">
        <w:rPr>
          <w:szCs w:val="22"/>
          <w:lang w:val="hr-HR"/>
        </w:rPr>
        <w:t>sljedećeg</w:t>
      </w:r>
      <w:r w:rsidRPr="00B51655">
        <w:rPr>
          <w:szCs w:val="22"/>
          <w:lang w:val="hr-HR"/>
        </w:rPr>
        <w:t>:</w:t>
      </w:r>
    </w:p>
    <w:p w14:paraId="200AD333" w14:textId="77777777" w:rsidR="00B9677C" w:rsidRPr="00B51655" w:rsidRDefault="00B9677C" w:rsidP="00153209">
      <w:pPr>
        <w:widowControl w:val="0"/>
        <w:numPr>
          <w:ilvl w:val="0"/>
          <w:numId w:val="15"/>
        </w:numPr>
        <w:autoSpaceDE w:val="0"/>
        <w:autoSpaceDN w:val="0"/>
        <w:spacing w:line="240" w:lineRule="auto"/>
        <w:rPr>
          <w:b/>
          <w:bCs/>
          <w:szCs w:val="22"/>
          <w:lang w:val="hr-HR"/>
        </w:rPr>
      </w:pPr>
      <w:r w:rsidRPr="00B51655">
        <w:rPr>
          <w:szCs w:val="22"/>
          <w:lang w:val="hr-HR"/>
        </w:rPr>
        <w:t>promjene ST-segmenta:</w:t>
      </w:r>
      <w:r w:rsidRPr="00B51655">
        <w:rPr>
          <w:b/>
          <w:bCs/>
          <w:szCs w:val="22"/>
          <w:lang w:val="hr-HR"/>
        </w:rPr>
        <w:t xml:space="preserve"> </w:t>
      </w:r>
      <w:r w:rsidRPr="00B51655">
        <w:rPr>
          <w:szCs w:val="22"/>
          <w:lang w:val="hr-HR"/>
        </w:rPr>
        <w:t>depresiju ST segmenta &gt;</w:t>
      </w:r>
      <w:r w:rsidRPr="00B51655">
        <w:rPr>
          <w:color w:val="000000"/>
          <w:szCs w:val="22"/>
          <w:lang w:val="hr-HR"/>
        </w:rPr>
        <w:t> </w:t>
      </w:r>
      <w:r w:rsidRPr="00B51655">
        <w:rPr>
          <w:szCs w:val="22"/>
          <w:lang w:val="hr-HR"/>
        </w:rPr>
        <w:t>0,5</w:t>
      </w:r>
      <w:r w:rsidRPr="00B51655">
        <w:rPr>
          <w:color w:val="000000"/>
          <w:szCs w:val="22"/>
          <w:lang w:val="hr-HR"/>
        </w:rPr>
        <w:t> </w:t>
      </w:r>
      <w:r w:rsidRPr="00B51655">
        <w:rPr>
          <w:szCs w:val="22"/>
          <w:lang w:val="hr-HR"/>
        </w:rPr>
        <w:t>mm u trajanju manjem od 30</w:t>
      </w:r>
      <w:r w:rsidRPr="00B51655">
        <w:rPr>
          <w:color w:val="000000"/>
          <w:szCs w:val="22"/>
          <w:lang w:val="hr-HR"/>
        </w:rPr>
        <w:t> </w:t>
      </w:r>
      <w:r w:rsidRPr="00B51655">
        <w:rPr>
          <w:szCs w:val="22"/>
          <w:lang w:val="hr-HR"/>
        </w:rPr>
        <w:t xml:space="preserve">minuta ili </w:t>
      </w:r>
    </w:p>
    <w:p w14:paraId="5A551974" w14:textId="77777777" w:rsidR="00B9677C" w:rsidRPr="00B51655" w:rsidRDefault="00B9677C" w:rsidP="00153209">
      <w:pPr>
        <w:widowControl w:val="0"/>
        <w:autoSpaceDE w:val="0"/>
        <w:autoSpaceDN w:val="0"/>
        <w:spacing w:line="240" w:lineRule="auto"/>
        <w:ind w:left="567"/>
        <w:rPr>
          <w:b/>
          <w:bCs/>
          <w:szCs w:val="22"/>
          <w:lang w:val="hr-HR"/>
        </w:rPr>
      </w:pPr>
      <w:r w:rsidRPr="00B51655">
        <w:rPr>
          <w:szCs w:val="22"/>
          <w:lang w:val="hr-HR"/>
        </w:rPr>
        <w:t xml:space="preserve">trajnu </w:t>
      </w:r>
      <w:r w:rsidR="00C15DD7" w:rsidRPr="00B51655">
        <w:rPr>
          <w:szCs w:val="22"/>
          <w:lang w:val="hr-HR"/>
        </w:rPr>
        <w:t xml:space="preserve">ST </w:t>
      </w:r>
      <w:r w:rsidRPr="00B51655">
        <w:rPr>
          <w:szCs w:val="22"/>
          <w:lang w:val="hr-HR"/>
        </w:rPr>
        <w:t>elevaciju &gt;</w:t>
      </w:r>
      <w:r w:rsidRPr="00B51655">
        <w:rPr>
          <w:color w:val="000000"/>
          <w:szCs w:val="22"/>
          <w:lang w:val="hr-HR"/>
        </w:rPr>
        <w:t> </w:t>
      </w:r>
      <w:r w:rsidRPr="00B51655">
        <w:rPr>
          <w:szCs w:val="22"/>
          <w:lang w:val="hr-HR"/>
        </w:rPr>
        <w:t>0,5</w:t>
      </w:r>
      <w:r w:rsidRPr="00B51655">
        <w:rPr>
          <w:color w:val="000000"/>
          <w:szCs w:val="22"/>
          <w:lang w:val="hr-HR"/>
        </w:rPr>
        <w:t> </w:t>
      </w:r>
      <w:r w:rsidRPr="00B51655">
        <w:rPr>
          <w:szCs w:val="22"/>
          <w:lang w:val="hr-HR"/>
        </w:rPr>
        <w:t>mm koja ne zahtijeva reperfuzijsku terapiju ili trombolitike, inverziju T-vala (&gt;</w:t>
      </w:r>
      <w:r w:rsidRPr="00B51655">
        <w:rPr>
          <w:color w:val="000000"/>
          <w:szCs w:val="22"/>
          <w:lang w:val="hr-HR"/>
        </w:rPr>
        <w:t> </w:t>
      </w:r>
      <w:r w:rsidRPr="00B51655">
        <w:rPr>
          <w:szCs w:val="22"/>
          <w:lang w:val="hr-HR"/>
        </w:rPr>
        <w:t>1</w:t>
      </w:r>
      <w:r w:rsidRPr="00B51655">
        <w:rPr>
          <w:color w:val="000000"/>
          <w:szCs w:val="22"/>
          <w:lang w:val="hr-HR"/>
        </w:rPr>
        <w:t> </w:t>
      </w:r>
      <w:r w:rsidRPr="00B51655">
        <w:rPr>
          <w:szCs w:val="22"/>
          <w:lang w:val="hr-HR"/>
        </w:rPr>
        <w:t>mm)</w:t>
      </w:r>
    </w:p>
    <w:p w14:paraId="0DBE4D63" w14:textId="77777777" w:rsidR="00B9677C" w:rsidRPr="00B51655" w:rsidRDefault="00C15DD7" w:rsidP="00153209">
      <w:pPr>
        <w:widowControl w:val="0"/>
        <w:numPr>
          <w:ilvl w:val="0"/>
          <w:numId w:val="15"/>
        </w:numPr>
        <w:autoSpaceDE w:val="0"/>
        <w:autoSpaceDN w:val="0"/>
        <w:spacing w:line="240" w:lineRule="auto"/>
        <w:rPr>
          <w:b/>
          <w:bCs/>
          <w:szCs w:val="22"/>
          <w:lang w:val="hr-HR"/>
        </w:rPr>
      </w:pPr>
      <w:r w:rsidRPr="00B51655">
        <w:rPr>
          <w:szCs w:val="22"/>
          <w:lang w:val="hr-HR"/>
        </w:rPr>
        <w:t xml:space="preserve">ili </w:t>
      </w:r>
      <w:r w:rsidR="00B9677C" w:rsidRPr="00B51655">
        <w:rPr>
          <w:szCs w:val="22"/>
          <w:lang w:val="hr-HR"/>
        </w:rPr>
        <w:t>povišeni CK-MB</w:t>
      </w:r>
      <w:r w:rsidRPr="00B51655">
        <w:rPr>
          <w:szCs w:val="22"/>
          <w:lang w:val="hr-HR"/>
        </w:rPr>
        <w:t>.</w:t>
      </w:r>
    </w:p>
    <w:p w14:paraId="58AB8510" w14:textId="77777777" w:rsidR="00B9677C" w:rsidRPr="00B51655" w:rsidRDefault="00B9677C" w:rsidP="00153209">
      <w:pPr>
        <w:rPr>
          <w:b/>
          <w:bCs/>
          <w:szCs w:val="22"/>
          <w:lang w:val="hr-HR"/>
        </w:rPr>
      </w:pPr>
    </w:p>
    <w:p w14:paraId="471C9632" w14:textId="77777777" w:rsidR="00B9677C" w:rsidRPr="00B51655" w:rsidRDefault="00B9677C" w:rsidP="00153209">
      <w:pPr>
        <w:rPr>
          <w:b/>
          <w:bCs/>
          <w:szCs w:val="22"/>
          <w:lang w:val="hr-HR"/>
        </w:rPr>
      </w:pPr>
      <w:r w:rsidRPr="00B51655">
        <w:rPr>
          <w:szCs w:val="22"/>
          <w:lang w:val="hr-HR"/>
        </w:rPr>
        <w:t xml:space="preserve">Bolesnici su randomizirani </w:t>
      </w:r>
      <w:r w:rsidR="00C15DD7" w:rsidRPr="00B51655">
        <w:rPr>
          <w:szCs w:val="22"/>
          <w:lang w:val="hr-HR"/>
        </w:rPr>
        <w:t xml:space="preserve">ili </w:t>
      </w:r>
      <w:r w:rsidRPr="00B51655">
        <w:rPr>
          <w:szCs w:val="22"/>
          <w:lang w:val="hr-HR"/>
        </w:rPr>
        <w:t>u skupinu koja je primala placebo ili u skupinu koja je primala eptifibatid 180</w:t>
      </w:r>
      <w:r w:rsidRPr="00B51655">
        <w:rPr>
          <w:color w:val="000000"/>
          <w:szCs w:val="22"/>
          <w:lang w:val="hr-HR"/>
        </w:rPr>
        <w:t> </w:t>
      </w:r>
      <w:r w:rsidRPr="00B51655">
        <w:rPr>
          <w:szCs w:val="22"/>
          <w:lang w:val="hr-HR"/>
        </w:rPr>
        <w:t>mikrograma/kg u bolusu, te nakon toga infuziju od 2,0</w:t>
      </w:r>
      <w:r w:rsidRPr="00B51655">
        <w:rPr>
          <w:color w:val="000000"/>
          <w:szCs w:val="22"/>
          <w:lang w:val="hr-HR"/>
        </w:rPr>
        <w:t> </w:t>
      </w:r>
      <w:r w:rsidRPr="00B51655">
        <w:rPr>
          <w:szCs w:val="22"/>
          <w:lang w:val="hr-HR"/>
        </w:rPr>
        <w:t>mikrograma/kg/min (180/2,0) ili u skupinu koja je primala eptifibatid 180</w:t>
      </w:r>
      <w:r w:rsidRPr="00B51655">
        <w:rPr>
          <w:color w:val="000000"/>
          <w:szCs w:val="22"/>
          <w:lang w:val="hr-HR"/>
        </w:rPr>
        <w:t> </w:t>
      </w:r>
      <w:r w:rsidRPr="00B51655">
        <w:rPr>
          <w:szCs w:val="22"/>
          <w:lang w:val="hr-HR"/>
        </w:rPr>
        <w:t>mikrograma/kg u bolusu, te nakon toga infuziju od 1,3</w:t>
      </w:r>
      <w:r w:rsidRPr="00B51655">
        <w:rPr>
          <w:color w:val="000000"/>
          <w:szCs w:val="22"/>
          <w:lang w:val="hr-HR"/>
        </w:rPr>
        <w:t> </w:t>
      </w:r>
      <w:r w:rsidRPr="00B51655">
        <w:rPr>
          <w:szCs w:val="22"/>
          <w:lang w:val="hr-HR"/>
        </w:rPr>
        <w:t>mikrograma/kg/min (180/1,3).</w:t>
      </w:r>
    </w:p>
    <w:p w14:paraId="2EBADEC5" w14:textId="77777777" w:rsidR="00B9677C" w:rsidRPr="00B51655" w:rsidRDefault="00B9677C" w:rsidP="00153209">
      <w:pPr>
        <w:rPr>
          <w:b/>
          <w:bCs/>
          <w:szCs w:val="22"/>
          <w:lang w:val="hr-HR"/>
        </w:rPr>
      </w:pPr>
    </w:p>
    <w:p w14:paraId="520106E7" w14:textId="77777777" w:rsidR="00B9677C" w:rsidRPr="00B51655" w:rsidRDefault="00B9677C" w:rsidP="00153209">
      <w:pPr>
        <w:rPr>
          <w:szCs w:val="22"/>
          <w:lang w:val="hr-HR"/>
        </w:rPr>
      </w:pPr>
      <w:r w:rsidRPr="00B51655">
        <w:rPr>
          <w:szCs w:val="22"/>
          <w:lang w:val="hr-HR"/>
        </w:rPr>
        <w:t>Infuzija se nastavila do otpusta iz bolnice, do početka operacije ugradnje premosnice koronarne arterije (CABG) ili do najviše 72</w:t>
      </w:r>
      <w:r w:rsidRPr="00B51655">
        <w:rPr>
          <w:color w:val="000000"/>
          <w:szCs w:val="22"/>
          <w:lang w:val="hr-HR"/>
        </w:rPr>
        <w:t> </w:t>
      </w:r>
      <w:r w:rsidRPr="00B51655">
        <w:rPr>
          <w:szCs w:val="22"/>
          <w:lang w:val="hr-HR"/>
        </w:rPr>
        <w:t xml:space="preserve">sata, ovisno o tome što se dogodilo prije. Ako se provodila perkutana </w:t>
      </w:r>
      <w:r w:rsidRPr="00B51655">
        <w:rPr>
          <w:szCs w:val="22"/>
          <w:lang w:val="hr-HR"/>
        </w:rPr>
        <w:lastRenderedPageBreak/>
        <w:t xml:space="preserve">koronarna intervencija (PCI), infuzija </w:t>
      </w:r>
      <w:r w:rsidR="00C15DD7" w:rsidRPr="00B51655">
        <w:rPr>
          <w:szCs w:val="22"/>
          <w:lang w:val="hr-HR"/>
        </w:rPr>
        <w:t xml:space="preserve">eptifibatida </w:t>
      </w:r>
      <w:r w:rsidRPr="00B51655">
        <w:rPr>
          <w:szCs w:val="22"/>
          <w:lang w:val="hr-HR"/>
        </w:rPr>
        <w:t>se nastavila 24</w:t>
      </w:r>
      <w:r w:rsidRPr="00B51655">
        <w:rPr>
          <w:color w:val="000000"/>
          <w:szCs w:val="22"/>
          <w:lang w:val="hr-HR"/>
        </w:rPr>
        <w:t> </w:t>
      </w:r>
      <w:r w:rsidRPr="00B51655">
        <w:rPr>
          <w:szCs w:val="22"/>
          <w:lang w:val="hr-HR"/>
        </w:rPr>
        <w:t xml:space="preserve">sata nakon </w:t>
      </w:r>
      <w:r w:rsidR="00C15DD7" w:rsidRPr="00B51655">
        <w:rPr>
          <w:szCs w:val="22"/>
          <w:lang w:val="hr-HR"/>
        </w:rPr>
        <w:t>zahvata</w:t>
      </w:r>
      <w:r w:rsidRPr="00B51655">
        <w:rPr>
          <w:szCs w:val="22"/>
          <w:lang w:val="hr-HR"/>
        </w:rPr>
        <w:t>, do ukupno najduže 96</w:t>
      </w:r>
      <w:r w:rsidRPr="00B51655">
        <w:rPr>
          <w:color w:val="000000"/>
          <w:szCs w:val="22"/>
          <w:lang w:val="hr-HR"/>
        </w:rPr>
        <w:t> </w:t>
      </w:r>
      <w:r w:rsidRPr="00B51655">
        <w:rPr>
          <w:szCs w:val="22"/>
          <w:lang w:val="hr-HR"/>
        </w:rPr>
        <w:t>sati.</w:t>
      </w:r>
    </w:p>
    <w:p w14:paraId="0C72B5DF" w14:textId="77777777" w:rsidR="00B9677C" w:rsidRPr="00B51655" w:rsidRDefault="00B9677C" w:rsidP="00153209">
      <w:pPr>
        <w:rPr>
          <w:szCs w:val="22"/>
          <w:lang w:val="hr-HR"/>
        </w:rPr>
      </w:pPr>
    </w:p>
    <w:p w14:paraId="27B7D958" w14:textId="77777777" w:rsidR="00B9677C" w:rsidRPr="00B51655" w:rsidRDefault="00B9677C" w:rsidP="00153209">
      <w:pPr>
        <w:rPr>
          <w:b/>
          <w:bCs/>
          <w:szCs w:val="22"/>
          <w:lang w:val="hr-HR"/>
        </w:rPr>
      </w:pPr>
      <w:r w:rsidRPr="00B51655">
        <w:rPr>
          <w:szCs w:val="22"/>
          <w:lang w:val="hr-HR"/>
        </w:rPr>
        <w:t>Krak 180/1,3 prekinut je nakon interim analize predviđene planom ispitivanja, kad se ustanovilo da dva aktivn</w:t>
      </w:r>
      <w:r w:rsidR="00C15DD7" w:rsidRPr="00B51655">
        <w:rPr>
          <w:szCs w:val="22"/>
          <w:lang w:val="hr-HR"/>
        </w:rPr>
        <w:t>o liječena</w:t>
      </w:r>
      <w:r w:rsidRPr="00B51655">
        <w:rPr>
          <w:szCs w:val="22"/>
          <w:lang w:val="hr-HR"/>
        </w:rPr>
        <w:t xml:space="preserve"> kraka imaju sličnu incidenciju krvarenja.</w:t>
      </w:r>
      <w:r w:rsidRPr="00B51655">
        <w:rPr>
          <w:b/>
          <w:bCs/>
          <w:szCs w:val="22"/>
          <w:lang w:val="hr-HR"/>
        </w:rPr>
        <w:t xml:space="preserve"> </w:t>
      </w:r>
    </w:p>
    <w:p w14:paraId="5319DAB0" w14:textId="77777777" w:rsidR="00B9677C" w:rsidRPr="00B51655" w:rsidRDefault="00B9677C" w:rsidP="00153209">
      <w:pPr>
        <w:rPr>
          <w:b/>
          <w:bCs/>
          <w:szCs w:val="22"/>
          <w:lang w:val="hr-HR"/>
        </w:rPr>
      </w:pPr>
    </w:p>
    <w:p w14:paraId="21E763FC" w14:textId="77777777" w:rsidR="00B9677C" w:rsidRPr="00B51655" w:rsidRDefault="00B9677C" w:rsidP="00153209">
      <w:pPr>
        <w:rPr>
          <w:szCs w:val="22"/>
          <w:lang w:val="hr-HR"/>
        </w:rPr>
      </w:pPr>
      <w:r w:rsidRPr="00B51655">
        <w:rPr>
          <w:szCs w:val="22"/>
          <w:lang w:val="hr-HR"/>
        </w:rPr>
        <w:t xml:space="preserve">Bolesnici su </w:t>
      </w:r>
      <w:r w:rsidR="00C15DD7" w:rsidRPr="00B51655">
        <w:rPr>
          <w:szCs w:val="22"/>
          <w:lang w:val="hr-HR"/>
        </w:rPr>
        <w:t xml:space="preserve">bili </w:t>
      </w:r>
      <w:r w:rsidRPr="00B51655">
        <w:rPr>
          <w:szCs w:val="22"/>
          <w:lang w:val="hr-HR"/>
        </w:rPr>
        <w:t xml:space="preserve">liječeni prema uobičajenim standardima ispitivačkog centra; učestalost angiografije, PCI i CABG </w:t>
      </w:r>
      <w:r w:rsidR="00C15DD7" w:rsidRPr="00B51655">
        <w:rPr>
          <w:szCs w:val="22"/>
          <w:lang w:val="hr-HR"/>
        </w:rPr>
        <w:t xml:space="preserve">su </w:t>
      </w:r>
      <w:r w:rsidRPr="00B51655">
        <w:rPr>
          <w:szCs w:val="22"/>
          <w:lang w:val="hr-HR"/>
        </w:rPr>
        <w:t>se stoga dosta razlik</w:t>
      </w:r>
      <w:r w:rsidR="00C15DD7" w:rsidRPr="00B51655">
        <w:rPr>
          <w:szCs w:val="22"/>
          <w:lang w:val="hr-HR"/>
        </w:rPr>
        <w:t>ovale</w:t>
      </w:r>
      <w:r w:rsidRPr="00B51655">
        <w:rPr>
          <w:szCs w:val="22"/>
          <w:lang w:val="hr-HR"/>
        </w:rPr>
        <w:t xml:space="preserve"> od centra do centra i od zemlje do zemlje. Od bolesnika uključenih u PURSUIT, 13</w:t>
      </w:r>
      <w:r w:rsidRPr="00B51655">
        <w:rPr>
          <w:color w:val="000000"/>
          <w:szCs w:val="22"/>
          <w:lang w:val="hr-HR"/>
        </w:rPr>
        <w:t> </w:t>
      </w:r>
      <w:r w:rsidRPr="00B51655">
        <w:rPr>
          <w:szCs w:val="22"/>
          <w:lang w:val="hr-HR"/>
        </w:rPr>
        <w:t>% je imalo PCI tijekom infuzije eptifibatida, od kojih je u oko 50</w:t>
      </w:r>
      <w:r w:rsidRPr="00B51655">
        <w:rPr>
          <w:color w:val="000000"/>
          <w:szCs w:val="22"/>
          <w:lang w:val="hr-HR"/>
        </w:rPr>
        <w:t> </w:t>
      </w:r>
      <w:r w:rsidRPr="00B51655">
        <w:rPr>
          <w:szCs w:val="22"/>
          <w:lang w:val="hr-HR"/>
        </w:rPr>
        <w:t>% ugrađen intrakoronarni stent; 87</w:t>
      </w:r>
      <w:r w:rsidRPr="00B51655">
        <w:rPr>
          <w:color w:val="000000"/>
          <w:szCs w:val="22"/>
          <w:lang w:val="hr-HR"/>
        </w:rPr>
        <w:t> </w:t>
      </w:r>
      <w:r w:rsidRPr="00B51655">
        <w:rPr>
          <w:szCs w:val="22"/>
          <w:lang w:val="hr-HR"/>
        </w:rPr>
        <w:t xml:space="preserve">% je primalo samo lijekove (bez PCI tijekom infuzije eptifibatida). </w:t>
      </w:r>
    </w:p>
    <w:p w14:paraId="44F3906A" w14:textId="77777777" w:rsidR="00B9677C" w:rsidRPr="00B51655" w:rsidRDefault="00B9677C" w:rsidP="00153209">
      <w:pPr>
        <w:rPr>
          <w:szCs w:val="22"/>
          <w:lang w:val="hr-HR"/>
        </w:rPr>
      </w:pPr>
    </w:p>
    <w:p w14:paraId="4EF8127E" w14:textId="77777777" w:rsidR="00E11731" w:rsidRDefault="00B9677C" w:rsidP="00153209">
      <w:pPr>
        <w:rPr>
          <w:szCs w:val="22"/>
          <w:lang w:val="hr-HR"/>
        </w:rPr>
      </w:pPr>
      <w:r w:rsidRPr="00B51655">
        <w:rPr>
          <w:szCs w:val="22"/>
          <w:lang w:val="hr-HR"/>
        </w:rPr>
        <w:t>Velika većina bolesnika primala je acetilsalicil</w:t>
      </w:r>
      <w:r w:rsidR="00E11731">
        <w:rPr>
          <w:szCs w:val="22"/>
          <w:lang w:val="hr-HR"/>
        </w:rPr>
        <w:t>at</w:t>
      </w:r>
      <w:r w:rsidRPr="00B51655">
        <w:rPr>
          <w:szCs w:val="22"/>
          <w:lang w:val="hr-HR"/>
        </w:rPr>
        <w:t>nu kiselinu (75-325</w:t>
      </w:r>
      <w:r w:rsidRPr="00B51655">
        <w:rPr>
          <w:color w:val="000000"/>
          <w:szCs w:val="22"/>
          <w:lang w:val="hr-HR"/>
        </w:rPr>
        <w:t> </w:t>
      </w:r>
      <w:r w:rsidRPr="00B51655">
        <w:rPr>
          <w:szCs w:val="22"/>
          <w:lang w:val="hr-HR"/>
        </w:rPr>
        <w:t xml:space="preserve">mg jednom na dan). </w:t>
      </w:r>
    </w:p>
    <w:p w14:paraId="1DEA3967" w14:textId="77777777" w:rsidR="00E11731" w:rsidRDefault="00E11731" w:rsidP="00153209">
      <w:pPr>
        <w:rPr>
          <w:szCs w:val="22"/>
          <w:lang w:val="hr-HR"/>
        </w:rPr>
      </w:pPr>
    </w:p>
    <w:p w14:paraId="3DA8DECA" w14:textId="77777777" w:rsidR="00B9677C" w:rsidRPr="00B51655" w:rsidRDefault="00B9677C" w:rsidP="00153209">
      <w:pPr>
        <w:rPr>
          <w:szCs w:val="22"/>
          <w:lang w:val="hr-HR"/>
        </w:rPr>
      </w:pPr>
      <w:r w:rsidRPr="00CE7622">
        <w:rPr>
          <w:szCs w:val="22"/>
          <w:lang w:val="hr-HR"/>
        </w:rPr>
        <w:t>Nefrakcionirani heparin je primijenjen intravenski ili supkutano prema odluci liječnika, najčešće u</w:t>
      </w:r>
      <w:r w:rsidRPr="00B51655">
        <w:rPr>
          <w:szCs w:val="22"/>
          <w:lang w:val="hr-HR"/>
        </w:rPr>
        <w:t xml:space="preserve"> obliku intravenskog bolusa od 5000</w:t>
      </w:r>
      <w:r w:rsidRPr="00B51655">
        <w:rPr>
          <w:color w:val="000000"/>
          <w:szCs w:val="22"/>
          <w:lang w:val="hr-HR"/>
        </w:rPr>
        <w:t> </w:t>
      </w:r>
      <w:r w:rsidRPr="00B51655">
        <w:rPr>
          <w:szCs w:val="22"/>
          <w:lang w:val="hr-HR"/>
        </w:rPr>
        <w:t xml:space="preserve">jedinica, te </w:t>
      </w:r>
      <w:r w:rsidR="00C15DD7" w:rsidRPr="00B51655">
        <w:rPr>
          <w:szCs w:val="22"/>
          <w:lang w:val="hr-HR"/>
        </w:rPr>
        <w:t xml:space="preserve">potom </w:t>
      </w:r>
      <w:r w:rsidRPr="00B51655">
        <w:rPr>
          <w:szCs w:val="22"/>
          <w:lang w:val="hr-HR"/>
        </w:rPr>
        <w:t>kontinuirane infuzije 1000</w:t>
      </w:r>
      <w:r w:rsidRPr="00B51655">
        <w:rPr>
          <w:color w:val="000000"/>
          <w:szCs w:val="22"/>
          <w:lang w:val="hr-HR"/>
        </w:rPr>
        <w:t> </w:t>
      </w:r>
      <w:r w:rsidRPr="00B51655">
        <w:rPr>
          <w:szCs w:val="22"/>
          <w:lang w:val="hr-HR"/>
        </w:rPr>
        <w:t xml:space="preserve">jedinica na sat. Preporučen je ciljni </w:t>
      </w:r>
      <w:r w:rsidR="00956454" w:rsidRPr="00B51655">
        <w:rPr>
          <w:szCs w:val="22"/>
          <w:lang w:val="hr-HR"/>
        </w:rPr>
        <w:t>aPTT</w:t>
      </w:r>
      <w:r w:rsidRPr="00B51655">
        <w:rPr>
          <w:szCs w:val="22"/>
          <w:lang w:val="hr-HR"/>
        </w:rPr>
        <w:t xml:space="preserve"> od 50-70</w:t>
      </w:r>
      <w:r w:rsidRPr="00B51655">
        <w:rPr>
          <w:color w:val="000000"/>
          <w:szCs w:val="22"/>
          <w:lang w:val="hr-HR"/>
        </w:rPr>
        <w:t> </w:t>
      </w:r>
      <w:r w:rsidRPr="00B51655">
        <w:rPr>
          <w:szCs w:val="22"/>
          <w:lang w:val="hr-HR"/>
        </w:rPr>
        <w:t>sekundi. Ukupno je 1250</w:t>
      </w:r>
      <w:r w:rsidRPr="00B51655">
        <w:rPr>
          <w:color w:val="000000"/>
          <w:szCs w:val="22"/>
          <w:lang w:val="hr-HR"/>
        </w:rPr>
        <w:t> </w:t>
      </w:r>
      <w:r w:rsidRPr="00B51655">
        <w:rPr>
          <w:szCs w:val="22"/>
          <w:lang w:val="hr-HR"/>
        </w:rPr>
        <w:t xml:space="preserve">bolesnika podvrgnuto PCI </w:t>
      </w:r>
      <w:r w:rsidR="00C15DD7" w:rsidRPr="00B51655">
        <w:rPr>
          <w:szCs w:val="22"/>
          <w:lang w:val="hr-HR"/>
        </w:rPr>
        <w:t xml:space="preserve">unutar </w:t>
      </w:r>
      <w:r w:rsidRPr="00B51655">
        <w:rPr>
          <w:szCs w:val="22"/>
          <w:lang w:val="hr-HR"/>
        </w:rPr>
        <w:t>72</w:t>
      </w:r>
      <w:r w:rsidRPr="00B51655">
        <w:rPr>
          <w:color w:val="000000"/>
          <w:szCs w:val="22"/>
          <w:lang w:val="hr-HR"/>
        </w:rPr>
        <w:t> </w:t>
      </w:r>
      <w:r w:rsidRPr="00B51655">
        <w:rPr>
          <w:szCs w:val="22"/>
          <w:lang w:val="hr-HR"/>
        </w:rPr>
        <w:t xml:space="preserve">sata nakon randomizacije, i tada su primili </w:t>
      </w:r>
      <w:r w:rsidR="00CE7622">
        <w:rPr>
          <w:szCs w:val="22"/>
          <w:lang w:val="hr-HR"/>
        </w:rPr>
        <w:t>nefrakcionirani</w:t>
      </w:r>
      <w:r w:rsidR="00CE7622" w:rsidRPr="00B51655">
        <w:rPr>
          <w:szCs w:val="22"/>
          <w:lang w:val="hr-HR"/>
        </w:rPr>
        <w:t xml:space="preserve"> </w:t>
      </w:r>
      <w:r w:rsidRPr="00B51655">
        <w:rPr>
          <w:szCs w:val="22"/>
          <w:lang w:val="hr-HR"/>
        </w:rPr>
        <w:t>heparin intravenski kako bi se održalo aktivno vrijeme zgrušavanja (ACT) od 300-350</w:t>
      </w:r>
      <w:r w:rsidRPr="00B51655">
        <w:rPr>
          <w:color w:val="000000"/>
          <w:szCs w:val="22"/>
          <w:lang w:val="hr-HR"/>
        </w:rPr>
        <w:t> </w:t>
      </w:r>
      <w:r w:rsidRPr="00B51655">
        <w:rPr>
          <w:szCs w:val="22"/>
          <w:lang w:val="hr-HR"/>
        </w:rPr>
        <w:t>sekundi.</w:t>
      </w:r>
    </w:p>
    <w:p w14:paraId="1277B1F8" w14:textId="77777777" w:rsidR="00B9677C" w:rsidRPr="00B51655" w:rsidRDefault="00B9677C" w:rsidP="00153209">
      <w:pPr>
        <w:rPr>
          <w:szCs w:val="22"/>
          <w:lang w:val="hr-HR"/>
        </w:rPr>
      </w:pPr>
    </w:p>
    <w:p w14:paraId="14F32E9E" w14:textId="77777777" w:rsidR="00B9677C" w:rsidRPr="00B51655" w:rsidRDefault="00B9677C" w:rsidP="00153209">
      <w:pPr>
        <w:rPr>
          <w:szCs w:val="22"/>
          <w:lang w:val="hr-HR"/>
        </w:rPr>
      </w:pPr>
      <w:r w:rsidRPr="00B51655">
        <w:rPr>
          <w:szCs w:val="22"/>
          <w:lang w:val="hr-HR"/>
        </w:rPr>
        <w:t xml:space="preserve">Primarna mjera </w:t>
      </w:r>
      <w:r w:rsidR="00C15DD7" w:rsidRPr="00B51655">
        <w:rPr>
          <w:szCs w:val="22"/>
          <w:lang w:val="hr-HR"/>
        </w:rPr>
        <w:t>ishoda studije</w:t>
      </w:r>
      <w:r w:rsidRPr="00B51655">
        <w:rPr>
          <w:szCs w:val="22"/>
          <w:lang w:val="hr-HR"/>
        </w:rPr>
        <w:t xml:space="preserve"> bila je pojav</w:t>
      </w:r>
      <w:r w:rsidR="00C15DD7" w:rsidRPr="00B51655">
        <w:rPr>
          <w:szCs w:val="22"/>
          <w:lang w:val="hr-HR"/>
        </w:rPr>
        <w:t>a</w:t>
      </w:r>
      <w:r w:rsidRPr="00B51655">
        <w:rPr>
          <w:szCs w:val="22"/>
          <w:lang w:val="hr-HR"/>
        </w:rPr>
        <w:t xml:space="preserve"> smrti zbog bilo kojeg </w:t>
      </w:r>
      <w:r w:rsidR="00C15DD7" w:rsidRPr="00B51655">
        <w:rPr>
          <w:szCs w:val="22"/>
          <w:lang w:val="hr-HR"/>
        </w:rPr>
        <w:t xml:space="preserve">uzroka </w:t>
      </w:r>
      <w:r w:rsidRPr="00B51655">
        <w:rPr>
          <w:szCs w:val="22"/>
          <w:lang w:val="hr-HR"/>
        </w:rPr>
        <w:t>ili novog infarkta miokarda (I</w:t>
      </w:r>
      <w:r w:rsidR="00C15DD7" w:rsidRPr="00B51655">
        <w:rPr>
          <w:szCs w:val="22"/>
          <w:lang w:val="hr-HR"/>
        </w:rPr>
        <w:t>M</w:t>
      </w:r>
      <w:r w:rsidRPr="00B51655">
        <w:rPr>
          <w:szCs w:val="22"/>
          <w:lang w:val="hr-HR"/>
        </w:rPr>
        <w:t xml:space="preserve">) (prema evaluaciji </w:t>
      </w:r>
      <w:r w:rsidR="00CE7622">
        <w:rPr>
          <w:szCs w:val="22"/>
          <w:lang w:val="hr-HR"/>
        </w:rPr>
        <w:t>za</w:t>
      </w:r>
      <w:r w:rsidRPr="00B51655">
        <w:rPr>
          <w:szCs w:val="22"/>
          <w:lang w:val="hr-HR"/>
        </w:rPr>
        <w:t>slijep</w:t>
      </w:r>
      <w:r w:rsidR="00CE7622">
        <w:rPr>
          <w:szCs w:val="22"/>
          <w:lang w:val="hr-HR"/>
        </w:rPr>
        <w:t>ljenog</w:t>
      </w:r>
      <w:r w:rsidRPr="00B51655">
        <w:rPr>
          <w:szCs w:val="22"/>
          <w:lang w:val="hr-HR"/>
        </w:rPr>
        <w:t xml:space="preserve"> Povjerenstva za kliničke događaje) </w:t>
      </w:r>
      <w:r w:rsidR="00C15DD7" w:rsidRPr="00B51655">
        <w:rPr>
          <w:szCs w:val="22"/>
          <w:lang w:val="hr-HR"/>
        </w:rPr>
        <w:t xml:space="preserve">unutar </w:t>
      </w:r>
      <w:r w:rsidRPr="00B51655">
        <w:rPr>
          <w:szCs w:val="22"/>
          <w:lang w:val="hr-HR"/>
        </w:rPr>
        <w:t>30</w:t>
      </w:r>
      <w:r w:rsidRPr="00B51655">
        <w:rPr>
          <w:color w:val="000000"/>
          <w:szCs w:val="22"/>
          <w:lang w:val="hr-HR"/>
        </w:rPr>
        <w:t> </w:t>
      </w:r>
      <w:r w:rsidRPr="00B51655">
        <w:rPr>
          <w:szCs w:val="22"/>
          <w:lang w:val="hr-HR"/>
        </w:rPr>
        <w:t>dana od randomizacije. Komponenta I</w:t>
      </w:r>
      <w:r w:rsidR="005675BA" w:rsidRPr="00B51655">
        <w:rPr>
          <w:szCs w:val="22"/>
          <w:lang w:val="hr-HR"/>
        </w:rPr>
        <w:t>M</w:t>
      </w:r>
      <w:r w:rsidRPr="00B51655">
        <w:rPr>
          <w:szCs w:val="22"/>
          <w:lang w:val="hr-HR"/>
        </w:rPr>
        <w:t xml:space="preserve"> može se definirati kao asimptomatska s povišenjem enzima CK-MB ili novonastalim Q-zupcem. </w:t>
      </w:r>
    </w:p>
    <w:p w14:paraId="50502DBA" w14:textId="77777777" w:rsidR="00B9677C" w:rsidRPr="00B51655" w:rsidRDefault="00B9677C" w:rsidP="00153209">
      <w:pPr>
        <w:rPr>
          <w:szCs w:val="22"/>
          <w:lang w:val="hr-HR"/>
        </w:rPr>
      </w:pPr>
    </w:p>
    <w:p w14:paraId="2EF7199B" w14:textId="77777777" w:rsidR="00B9677C" w:rsidRDefault="00B9677C" w:rsidP="00153209">
      <w:pPr>
        <w:rPr>
          <w:szCs w:val="22"/>
          <w:lang w:val="hr-HR"/>
        </w:rPr>
      </w:pPr>
      <w:r w:rsidRPr="00B51655">
        <w:rPr>
          <w:szCs w:val="22"/>
          <w:lang w:val="hr-HR"/>
        </w:rPr>
        <w:t xml:space="preserve">U usporedbi s placebom, eptifibatid primijenjen u dozi od 180/2,0 značajno je smanjio incidenciju događaja </w:t>
      </w:r>
      <w:r w:rsidR="005675BA" w:rsidRPr="00B51655">
        <w:rPr>
          <w:szCs w:val="22"/>
          <w:lang w:val="hr-HR"/>
        </w:rPr>
        <w:t>p</w:t>
      </w:r>
      <w:r w:rsidRPr="00B51655">
        <w:rPr>
          <w:szCs w:val="22"/>
          <w:lang w:val="hr-HR"/>
        </w:rPr>
        <w:t>rimarn</w:t>
      </w:r>
      <w:r w:rsidR="005675BA" w:rsidRPr="00B51655">
        <w:rPr>
          <w:szCs w:val="22"/>
          <w:lang w:val="hr-HR"/>
        </w:rPr>
        <w:t>e</w:t>
      </w:r>
      <w:r w:rsidRPr="00B51655">
        <w:rPr>
          <w:szCs w:val="22"/>
          <w:lang w:val="hr-HR"/>
        </w:rPr>
        <w:t xml:space="preserve"> mjer</w:t>
      </w:r>
      <w:r w:rsidR="005675BA" w:rsidRPr="00B51655">
        <w:rPr>
          <w:szCs w:val="22"/>
          <w:lang w:val="hr-HR"/>
        </w:rPr>
        <w:t>e</w:t>
      </w:r>
      <w:r w:rsidRPr="00B51655">
        <w:rPr>
          <w:szCs w:val="22"/>
          <w:lang w:val="hr-HR"/>
        </w:rPr>
        <w:t xml:space="preserve"> </w:t>
      </w:r>
      <w:r w:rsidR="005675BA" w:rsidRPr="00B51655">
        <w:rPr>
          <w:szCs w:val="22"/>
          <w:lang w:val="hr-HR"/>
        </w:rPr>
        <w:t>ishoda</w:t>
      </w:r>
      <w:r w:rsidRPr="00B51655">
        <w:rPr>
          <w:szCs w:val="22"/>
          <w:lang w:val="hr-HR"/>
        </w:rPr>
        <w:t xml:space="preserve"> (Tablica 1), što predstavlja oko 15</w:t>
      </w:r>
      <w:r w:rsidRPr="00B51655">
        <w:rPr>
          <w:color w:val="000000"/>
          <w:szCs w:val="22"/>
          <w:lang w:val="hr-HR"/>
        </w:rPr>
        <w:t> </w:t>
      </w:r>
      <w:r w:rsidRPr="00B51655">
        <w:rPr>
          <w:szCs w:val="22"/>
          <w:lang w:val="hr-HR"/>
        </w:rPr>
        <w:t>izbjegnutih događaja na 1000</w:t>
      </w:r>
      <w:r w:rsidRPr="00B51655">
        <w:rPr>
          <w:color w:val="000000"/>
          <w:szCs w:val="22"/>
          <w:lang w:val="hr-HR"/>
        </w:rPr>
        <w:t> </w:t>
      </w:r>
      <w:r w:rsidRPr="00B51655">
        <w:rPr>
          <w:szCs w:val="22"/>
          <w:lang w:val="hr-HR"/>
        </w:rPr>
        <w:t>liječenih bolesnika:</w:t>
      </w:r>
    </w:p>
    <w:p w14:paraId="589E0B66" w14:textId="77777777" w:rsidR="00C4470D" w:rsidRPr="00B51655" w:rsidRDefault="00C4470D" w:rsidP="00153209">
      <w:pPr>
        <w:rPr>
          <w:szCs w:val="22"/>
          <w:lang w:val="hr-HR"/>
        </w:rPr>
      </w:pPr>
    </w:p>
    <w:p w14:paraId="42283BD2" w14:textId="77777777" w:rsidR="00FD1E47" w:rsidRDefault="00FD1E47" w:rsidP="00153209">
      <w:pPr>
        <w:tabs>
          <w:tab w:val="left" w:pos="2175"/>
        </w:tabs>
        <w:rPr>
          <w:b/>
          <w:szCs w:val="22"/>
          <w:lang w:val="hr-HR"/>
        </w:rPr>
      </w:pPr>
      <w:r>
        <w:rPr>
          <w:b/>
          <w:szCs w:val="22"/>
          <w:lang w:val="hr-HR"/>
        </w:rPr>
        <w:t xml:space="preserve">Tablica 1: Incidencija smrti/infarkta miokarda utvrđenog od strane Povjerenstva za kliničke događaje (populacija </w:t>
      </w:r>
      <w:r w:rsidRPr="00D242EE">
        <w:rPr>
          <w:b/>
          <w:bCs/>
          <w:szCs w:val="22"/>
          <w:lang w:val="hr-HR"/>
        </w:rPr>
        <w:t>„</w:t>
      </w:r>
      <w:r>
        <w:rPr>
          <w:b/>
          <w:szCs w:val="22"/>
          <w:lang w:val="hr-HR"/>
        </w:rPr>
        <w:t>liječena prema randomizaciji</w:t>
      </w:r>
      <w:r w:rsidRPr="00D242EE">
        <w:rPr>
          <w:b/>
          <w:bCs/>
          <w:szCs w:val="22"/>
          <w:lang w:val="hr-HR"/>
        </w:rPr>
        <w:t>“</w:t>
      </w:r>
      <w:r>
        <w:rPr>
          <w:b/>
          <w:szCs w:val="22"/>
          <w:lang w:val="hr-HR"/>
        </w:rPr>
        <w:t>)</w:t>
      </w:r>
    </w:p>
    <w:p w14:paraId="1C8BB31E" w14:textId="77777777" w:rsidR="00C4470D" w:rsidRDefault="00C4470D" w:rsidP="00153209">
      <w:pPr>
        <w:tabs>
          <w:tab w:val="left" w:pos="2175"/>
        </w:tabs>
        <w:rPr>
          <w:b/>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65"/>
        <w:gridCol w:w="2270"/>
        <w:gridCol w:w="2267"/>
      </w:tblGrid>
      <w:tr w:rsidR="00FD1E47" w:rsidRPr="00D76B31" w14:paraId="2F4D1D0D" w14:textId="77777777" w:rsidTr="00FE2AA6">
        <w:tc>
          <w:tcPr>
            <w:tcW w:w="2321" w:type="dxa"/>
          </w:tcPr>
          <w:p w14:paraId="366358D8"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Vrijeme</w:t>
            </w:r>
          </w:p>
        </w:tc>
        <w:tc>
          <w:tcPr>
            <w:tcW w:w="2322" w:type="dxa"/>
          </w:tcPr>
          <w:p w14:paraId="1C54333C"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Placebo</w:t>
            </w:r>
          </w:p>
        </w:tc>
        <w:tc>
          <w:tcPr>
            <w:tcW w:w="2322" w:type="dxa"/>
          </w:tcPr>
          <w:p w14:paraId="653E3353"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Eptifibatid</w:t>
            </w:r>
          </w:p>
        </w:tc>
        <w:tc>
          <w:tcPr>
            <w:tcW w:w="2322" w:type="dxa"/>
          </w:tcPr>
          <w:p w14:paraId="1E43EFA4"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p-vrijednost</w:t>
            </w:r>
          </w:p>
        </w:tc>
      </w:tr>
      <w:tr w:rsidR="00FD1E47" w:rsidRPr="00D76B31" w14:paraId="05C0A77B" w14:textId="77777777" w:rsidTr="00FE2AA6">
        <w:tc>
          <w:tcPr>
            <w:tcW w:w="2321" w:type="dxa"/>
          </w:tcPr>
          <w:p w14:paraId="3C605796"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30 dana</w:t>
            </w:r>
          </w:p>
        </w:tc>
        <w:tc>
          <w:tcPr>
            <w:tcW w:w="2322" w:type="dxa"/>
          </w:tcPr>
          <w:p w14:paraId="570CE37E"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743/4697</w:t>
            </w:r>
          </w:p>
          <w:p w14:paraId="248035FC"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(15,8 %)</w:t>
            </w:r>
          </w:p>
        </w:tc>
        <w:tc>
          <w:tcPr>
            <w:tcW w:w="2322" w:type="dxa"/>
          </w:tcPr>
          <w:p w14:paraId="65A3DCE3"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667/4680</w:t>
            </w:r>
          </w:p>
          <w:p w14:paraId="5A5DD039" w14:textId="77777777" w:rsidR="00FD1E47" w:rsidRPr="00D76B31" w:rsidRDefault="00FD1E47" w:rsidP="00153209">
            <w:pPr>
              <w:widowControl w:val="0"/>
              <w:tabs>
                <w:tab w:val="left" w:pos="2175"/>
              </w:tabs>
              <w:autoSpaceDE w:val="0"/>
              <w:autoSpaceDN w:val="0"/>
              <w:rPr>
                <w:szCs w:val="22"/>
                <w:lang w:val="hr-HR"/>
              </w:rPr>
            </w:pPr>
            <w:r w:rsidRPr="00D76B31">
              <w:rPr>
                <w:szCs w:val="22"/>
                <w:lang w:val="hr-HR"/>
              </w:rPr>
              <w:t>(14,3 %)</w:t>
            </w:r>
          </w:p>
        </w:tc>
        <w:tc>
          <w:tcPr>
            <w:tcW w:w="2322" w:type="dxa"/>
          </w:tcPr>
          <w:p w14:paraId="5C09F9CA" w14:textId="77777777" w:rsidR="00FD1E47" w:rsidRPr="00D76B31" w:rsidRDefault="00FD1E47" w:rsidP="00153209">
            <w:pPr>
              <w:widowControl w:val="0"/>
              <w:tabs>
                <w:tab w:val="left" w:pos="2175"/>
              </w:tabs>
              <w:autoSpaceDE w:val="0"/>
              <w:autoSpaceDN w:val="0"/>
              <w:rPr>
                <w:szCs w:val="22"/>
                <w:lang w:val="hr-HR"/>
              </w:rPr>
            </w:pPr>
            <w:r w:rsidRPr="00D76B31">
              <w:rPr>
                <w:rFonts w:eastAsia="SimSun"/>
                <w:iCs/>
                <w:szCs w:val="22"/>
                <w:lang w:val="en-US"/>
              </w:rPr>
              <w:t>0,034</w:t>
            </w:r>
            <w:r w:rsidRPr="00D76B31">
              <w:rPr>
                <w:rFonts w:eastAsia="SimSun"/>
                <w:iCs/>
                <w:szCs w:val="22"/>
                <w:vertAlign w:val="superscript"/>
                <w:lang w:val="en-US"/>
              </w:rPr>
              <w:t>a</w:t>
            </w:r>
          </w:p>
        </w:tc>
      </w:tr>
    </w:tbl>
    <w:p w14:paraId="4AE5DF24" w14:textId="77777777" w:rsidR="00FD1E47" w:rsidRPr="00D242EE" w:rsidRDefault="00FD1E47" w:rsidP="00153209">
      <w:pPr>
        <w:numPr>
          <w:ilvl w:val="12"/>
          <w:numId w:val="0"/>
        </w:numPr>
        <w:ind w:right="-2"/>
        <w:rPr>
          <w:rFonts w:eastAsia="SimSun"/>
          <w:szCs w:val="22"/>
          <w:lang w:val="hr-HR"/>
        </w:rPr>
      </w:pPr>
      <w:r w:rsidRPr="00D242EE">
        <w:rPr>
          <w:rFonts w:eastAsia="SimSun"/>
          <w:szCs w:val="22"/>
          <w:lang w:val="hr-HR"/>
        </w:rPr>
        <w:t>a: P</w:t>
      </w:r>
      <w:r>
        <w:rPr>
          <w:rFonts w:eastAsia="SimSun"/>
          <w:szCs w:val="22"/>
          <w:lang w:val="hr-HR"/>
        </w:rPr>
        <w:t>aersonov hi-</w:t>
      </w:r>
      <w:r w:rsidRPr="00D242EE">
        <w:rPr>
          <w:rFonts w:eastAsia="SimSun"/>
          <w:szCs w:val="22"/>
          <w:lang w:val="hr-HR"/>
        </w:rPr>
        <w:t xml:space="preserve">kvadrat razlike između placeba </w:t>
      </w:r>
      <w:r>
        <w:rPr>
          <w:rFonts w:eastAsia="SimSun"/>
          <w:szCs w:val="22"/>
          <w:lang w:val="hr-HR"/>
        </w:rPr>
        <w:t>i</w:t>
      </w:r>
      <w:r w:rsidRPr="00D242EE">
        <w:rPr>
          <w:rFonts w:eastAsia="SimSun"/>
          <w:szCs w:val="22"/>
          <w:lang w:val="hr-HR"/>
        </w:rPr>
        <w:t xml:space="preserve"> eptifibatida.</w:t>
      </w:r>
    </w:p>
    <w:p w14:paraId="6FAE5087" w14:textId="77777777" w:rsidR="00FD1E47" w:rsidRPr="00B51655" w:rsidRDefault="00FD1E47" w:rsidP="00153209">
      <w:pPr>
        <w:numPr>
          <w:ilvl w:val="12"/>
          <w:numId w:val="0"/>
        </w:numPr>
        <w:spacing w:line="240" w:lineRule="auto"/>
        <w:ind w:right="-2"/>
        <w:rPr>
          <w:iCs/>
          <w:szCs w:val="22"/>
          <w:lang w:val="hr-HR"/>
        </w:rPr>
      </w:pPr>
    </w:p>
    <w:p w14:paraId="0D542CD4" w14:textId="77777777" w:rsidR="003F53D8" w:rsidRPr="00B51655" w:rsidRDefault="00B9677C" w:rsidP="00153209">
      <w:pPr>
        <w:tabs>
          <w:tab w:val="left" w:pos="2175"/>
        </w:tabs>
        <w:rPr>
          <w:szCs w:val="22"/>
          <w:lang w:val="hr-HR"/>
        </w:rPr>
      </w:pPr>
      <w:r w:rsidRPr="00B51655">
        <w:rPr>
          <w:szCs w:val="22"/>
          <w:lang w:val="hr-HR"/>
        </w:rPr>
        <w:t>Rezultati primarn</w:t>
      </w:r>
      <w:r w:rsidR="005675BA" w:rsidRPr="00B51655">
        <w:rPr>
          <w:szCs w:val="22"/>
          <w:lang w:val="hr-HR"/>
        </w:rPr>
        <w:t>e mjere ishoda</w:t>
      </w:r>
      <w:r w:rsidRPr="00B51655">
        <w:rPr>
          <w:szCs w:val="22"/>
          <w:lang w:val="hr-HR"/>
        </w:rPr>
        <w:t xml:space="preserve"> prvenstveno su </w:t>
      </w:r>
      <w:r w:rsidR="005675BA" w:rsidRPr="00B51655">
        <w:rPr>
          <w:szCs w:val="22"/>
          <w:lang w:val="hr-HR"/>
        </w:rPr>
        <w:t xml:space="preserve">bili </w:t>
      </w:r>
      <w:r w:rsidRPr="00B51655">
        <w:rPr>
          <w:szCs w:val="22"/>
          <w:lang w:val="hr-HR"/>
        </w:rPr>
        <w:t xml:space="preserve">pripisani nastupu infarkta miokarda. Smanjenje incidencije događaja </w:t>
      </w:r>
      <w:r w:rsidR="005675BA" w:rsidRPr="00B51655">
        <w:rPr>
          <w:szCs w:val="22"/>
          <w:lang w:val="hr-HR"/>
        </w:rPr>
        <w:t xml:space="preserve">mjere ishoda </w:t>
      </w:r>
      <w:r w:rsidRPr="00B51655">
        <w:rPr>
          <w:szCs w:val="22"/>
          <w:lang w:val="hr-HR"/>
        </w:rPr>
        <w:t>u bolesnika koji su primali eptifibatid dogodilo se u ranoj fazi liječenja (u prvih 72-96</w:t>
      </w:r>
      <w:r w:rsidRPr="00B51655">
        <w:rPr>
          <w:color w:val="000000"/>
          <w:szCs w:val="22"/>
          <w:lang w:val="hr-HR"/>
        </w:rPr>
        <w:t> </w:t>
      </w:r>
      <w:r w:rsidRPr="00B51655">
        <w:rPr>
          <w:szCs w:val="22"/>
          <w:lang w:val="hr-HR"/>
        </w:rPr>
        <w:t>sati) i to se smanjenje održalo tijekom 6</w:t>
      </w:r>
      <w:r w:rsidRPr="00B51655">
        <w:rPr>
          <w:color w:val="000000"/>
          <w:szCs w:val="22"/>
          <w:lang w:val="hr-HR"/>
        </w:rPr>
        <w:t> </w:t>
      </w:r>
      <w:r w:rsidRPr="00B51655">
        <w:rPr>
          <w:szCs w:val="22"/>
          <w:lang w:val="hr-HR"/>
        </w:rPr>
        <w:t xml:space="preserve">mjeseci, bez značajnog utjecaja na mortalitet. </w:t>
      </w:r>
    </w:p>
    <w:p w14:paraId="71487623" w14:textId="77777777" w:rsidR="003F53D8" w:rsidRPr="00B51655" w:rsidRDefault="003F53D8" w:rsidP="00153209">
      <w:pPr>
        <w:tabs>
          <w:tab w:val="left" w:pos="2175"/>
        </w:tabs>
        <w:rPr>
          <w:szCs w:val="22"/>
          <w:lang w:val="hr-HR"/>
        </w:rPr>
      </w:pPr>
    </w:p>
    <w:p w14:paraId="03E9149B" w14:textId="77777777" w:rsidR="00B9677C" w:rsidRDefault="00B9677C" w:rsidP="00153209">
      <w:pPr>
        <w:tabs>
          <w:tab w:val="left" w:pos="2175"/>
        </w:tabs>
        <w:rPr>
          <w:szCs w:val="22"/>
          <w:lang w:val="hr-HR"/>
        </w:rPr>
      </w:pPr>
      <w:r w:rsidRPr="00B51655">
        <w:rPr>
          <w:szCs w:val="22"/>
          <w:lang w:val="hr-HR"/>
        </w:rPr>
        <w:t>Bolesnici kojima će eptifibatid vjerojatno najviše koristiti su oni pod visokim rizikom od razvoja infarkta miokarda u</w:t>
      </w:r>
      <w:r w:rsidR="005675BA" w:rsidRPr="00B51655">
        <w:rPr>
          <w:szCs w:val="22"/>
          <w:lang w:val="hr-HR"/>
        </w:rPr>
        <w:t>nutar</w:t>
      </w:r>
      <w:r w:rsidRPr="00B51655">
        <w:rPr>
          <w:szCs w:val="22"/>
          <w:lang w:val="hr-HR"/>
        </w:rPr>
        <w:t xml:space="preserve"> prva 3-4</w:t>
      </w:r>
      <w:r w:rsidRPr="00B51655">
        <w:rPr>
          <w:color w:val="000000"/>
          <w:szCs w:val="22"/>
          <w:lang w:val="hr-HR"/>
        </w:rPr>
        <w:t> </w:t>
      </w:r>
      <w:r w:rsidRPr="00B51655">
        <w:rPr>
          <w:szCs w:val="22"/>
          <w:lang w:val="hr-HR"/>
        </w:rPr>
        <w:t>dana nakon nastupa akutne angine.</w:t>
      </w:r>
    </w:p>
    <w:p w14:paraId="1FC82367" w14:textId="77777777" w:rsidR="00CE7622" w:rsidRPr="00B51655" w:rsidRDefault="00CE7622" w:rsidP="00153209">
      <w:pPr>
        <w:tabs>
          <w:tab w:val="left" w:pos="2175"/>
        </w:tabs>
        <w:rPr>
          <w:szCs w:val="22"/>
          <w:lang w:val="hr-HR"/>
        </w:rPr>
      </w:pPr>
    </w:p>
    <w:p w14:paraId="5C02D685" w14:textId="77777777" w:rsidR="00B9677C" w:rsidRPr="00B51655" w:rsidRDefault="00B9677C" w:rsidP="00153209">
      <w:pPr>
        <w:tabs>
          <w:tab w:val="left" w:pos="2175"/>
        </w:tabs>
        <w:rPr>
          <w:szCs w:val="22"/>
          <w:lang w:val="hr-HR"/>
        </w:rPr>
      </w:pPr>
      <w:r w:rsidRPr="00B51655">
        <w:rPr>
          <w:szCs w:val="22"/>
          <w:lang w:val="hr-HR"/>
        </w:rPr>
        <w:t>Prema epidemiološkim podacima, veća incidencija kardiovaskularnih događaja povezana je s nekim određenim pokazateljima, n</w:t>
      </w:r>
      <w:r w:rsidR="005675BA" w:rsidRPr="00B51655">
        <w:rPr>
          <w:szCs w:val="22"/>
          <w:lang w:val="hr-HR"/>
        </w:rPr>
        <w:t xml:space="preserve">a </w:t>
      </w:r>
      <w:r w:rsidRPr="00B51655">
        <w:rPr>
          <w:szCs w:val="22"/>
          <w:lang w:val="hr-HR"/>
        </w:rPr>
        <w:t>pr</w:t>
      </w:r>
      <w:r w:rsidR="005675BA" w:rsidRPr="00B51655">
        <w:rPr>
          <w:szCs w:val="22"/>
          <w:lang w:val="hr-HR"/>
        </w:rPr>
        <w:t>imjer</w:t>
      </w:r>
      <w:r w:rsidRPr="00B51655">
        <w:rPr>
          <w:szCs w:val="22"/>
          <w:lang w:val="hr-HR"/>
        </w:rPr>
        <w:t xml:space="preserve">: </w:t>
      </w:r>
    </w:p>
    <w:p w14:paraId="73EC9DAE" w14:textId="77777777" w:rsidR="00B9677C" w:rsidRPr="00B51655" w:rsidRDefault="00B9677C"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dob</w:t>
      </w:r>
    </w:p>
    <w:p w14:paraId="576A1598" w14:textId="77777777" w:rsidR="00B9677C" w:rsidRPr="00B51655" w:rsidRDefault="00B9677C"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 xml:space="preserve">ubrzana srčana frekvencija ili povišeni </w:t>
      </w:r>
      <w:r w:rsidR="005675BA" w:rsidRPr="00B51655">
        <w:rPr>
          <w:szCs w:val="22"/>
          <w:lang w:val="hr-HR"/>
        </w:rPr>
        <w:t xml:space="preserve">krvni </w:t>
      </w:r>
      <w:r w:rsidRPr="00B51655">
        <w:rPr>
          <w:szCs w:val="22"/>
          <w:lang w:val="hr-HR"/>
        </w:rPr>
        <w:t>tlak</w:t>
      </w:r>
    </w:p>
    <w:p w14:paraId="1BCB4BF3" w14:textId="77777777" w:rsidR="00B9677C" w:rsidRPr="00B51655" w:rsidRDefault="00B9677C"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perzistentna ili ponavljajuća ishemična bol u predjelu srca</w:t>
      </w:r>
    </w:p>
    <w:p w14:paraId="612D7A0C" w14:textId="77777777" w:rsidR="00B9677C" w:rsidRPr="00B51655" w:rsidRDefault="00B9677C"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izražene promjene EKG-a (osobito poremećaji ST-segmenta)</w:t>
      </w:r>
    </w:p>
    <w:p w14:paraId="28B01738" w14:textId="77777777" w:rsidR="00B9677C" w:rsidRPr="00B51655" w:rsidRDefault="00B9677C"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povišen</w:t>
      </w:r>
      <w:r w:rsidR="005675BA" w:rsidRPr="00B51655">
        <w:rPr>
          <w:szCs w:val="22"/>
          <w:lang w:val="hr-HR"/>
        </w:rPr>
        <w:t xml:space="preserve">i </w:t>
      </w:r>
      <w:r w:rsidRPr="00B51655">
        <w:rPr>
          <w:szCs w:val="22"/>
          <w:lang w:val="hr-HR"/>
        </w:rPr>
        <w:t>srčani enzim</w:t>
      </w:r>
      <w:r w:rsidR="005675BA" w:rsidRPr="00B51655">
        <w:rPr>
          <w:szCs w:val="22"/>
          <w:lang w:val="hr-HR"/>
        </w:rPr>
        <w:t>i</w:t>
      </w:r>
      <w:r w:rsidRPr="00B51655">
        <w:rPr>
          <w:szCs w:val="22"/>
          <w:lang w:val="hr-HR"/>
        </w:rPr>
        <w:t xml:space="preserve"> ili marker</w:t>
      </w:r>
      <w:r w:rsidR="005675BA" w:rsidRPr="00B51655">
        <w:rPr>
          <w:szCs w:val="22"/>
          <w:lang w:val="hr-HR"/>
        </w:rPr>
        <w:t>i</w:t>
      </w:r>
      <w:r w:rsidRPr="00B51655">
        <w:rPr>
          <w:szCs w:val="22"/>
          <w:lang w:val="hr-HR"/>
        </w:rPr>
        <w:t xml:space="preserve"> (npr. CK-MB, troponini) i </w:t>
      </w:r>
    </w:p>
    <w:p w14:paraId="067798AA" w14:textId="77777777" w:rsidR="00B9677C" w:rsidRPr="00B51655" w:rsidRDefault="00B9677C" w:rsidP="00153209">
      <w:pPr>
        <w:widowControl w:val="0"/>
        <w:numPr>
          <w:ilvl w:val="0"/>
          <w:numId w:val="13"/>
        </w:numPr>
        <w:tabs>
          <w:tab w:val="clear" w:pos="720"/>
          <w:tab w:val="num" w:pos="567"/>
          <w:tab w:val="left" w:pos="2175"/>
        </w:tabs>
        <w:autoSpaceDE w:val="0"/>
        <w:autoSpaceDN w:val="0"/>
        <w:spacing w:line="240" w:lineRule="auto"/>
        <w:ind w:hanging="720"/>
        <w:rPr>
          <w:szCs w:val="22"/>
          <w:lang w:val="hr-HR"/>
        </w:rPr>
      </w:pPr>
      <w:r w:rsidRPr="00B51655">
        <w:rPr>
          <w:szCs w:val="22"/>
          <w:lang w:val="hr-HR"/>
        </w:rPr>
        <w:t>zatajenje srca.</w:t>
      </w:r>
    </w:p>
    <w:p w14:paraId="352852A7" w14:textId="77777777" w:rsidR="00B9677C" w:rsidRPr="00B51655" w:rsidRDefault="00B9677C" w:rsidP="00153209">
      <w:pPr>
        <w:tabs>
          <w:tab w:val="left" w:pos="2175"/>
        </w:tabs>
        <w:rPr>
          <w:szCs w:val="22"/>
          <w:lang w:val="hr-HR"/>
        </w:rPr>
      </w:pPr>
    </w:p>
    <w:p w14:paraId="66F7A08A" w14:textId="77777777" w:rsidR="00B9677C" w:rsidRPr="00B51655" w:rsidRDefault="00B9677C" w:rsidP="00153209">
      <w:pPr>
        <w:pStyle w:val="EndnoteText"/>
        <w:widowControl w:val="0"/>
        <w:tabs>
          <w:tab w:val="clear" w:pos="567"/>
          <w:tab w:val="left" w:pos="0"/>
          <w:tab w:val="left" w:pos="162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napToGrid w:val="0"/>
          <w:color w:val="000000"/>
          <w:lang w:val="hr-HR"/>
        </w:rPr>
      </w:pPr>
      <w:r w:rsidRPr="00B51655">
        <w:rPr>
          <w:snapToGrid w:val="0"/>
          <w:color w:val="000000"/>
          <w:lang w:val="hr-HR"/>
        </w:rPr>
        <w:t>PURSUIT ispitivanje je provođeno u vrijeme kada je standard liječenja akutn</w:t>
      </w:r>
      <w:r w:rsidR="005675BA" w:rsidRPr="00B51655">
        <w:rPr>
          <w:snapToGrid w:val="0"/>
          <w:color w:val="000000"/>
          <w:lang w:val="hr-HR"/>
        </w:rPr>
        <w:t>ih</w:t>
      </w:r>
      <w:r w:rsidRPr="00B51655">
        <w:rPr>
          <w:snapToGrid w:val="0"/>
          <w:color w:val="000000"/>
          <w:lang w:val="hr-HR"/>
        </w:rPr>
        <w:t xml:space="preserve"> koronarn</w:t>
      </w:r>
      <w:r w:rsidR="005675BA" w:rsidRPr="00B51655">
        <w:rPr>
          <w:snapToGrid w:val="0"/>
          <w:color w:val="000000"/>
          <w:lang w:val="hr-HR"/>
        </w:rPr>
        <w:t>ih</w:t>
      </w:r>
      <w:r w:rsidRPr="00B51655">
        <w:rPr>
          <w:snapToGrid w:val="0"/>
          <w:color w:val="000000"/>
          <w:lang w:val="hr-HR"/>
        </w:rPr>
        <w:t xml:space="preserve"> sindroma bio različit od današnjeg u pogledu upotrebe </w:t>
      </w:r>
      <w:r w:rsidR="005675BA" w:rsidRPr="00B51655">
        <w:rPr>
          <w:snapToGrid w:val="0"/>
          <w:color w:val="000000"/>
          <w:lang w:val="hr-HR"/>
        </w:rPr>
        <w:t xml:space="preserve">tienopiridina </w:t>
      </w:r>
      <w:r w:rsidRPr="00B51655">
        <w:rPr>
          <w:snapToGrid w:val="0"/>
          <w:lang w:val="hr-HR"/>
        </w:rPr>
        <w:t>i rutinske ugradnje intrakoronarnih stentova.</w:t>
      </w:r>
    </w:p>
    <w:p w14:paraId="44D6C019" w14:textId="77777777" w:rsidR="00B9677C" w:rsidRPr="00B51655" w:rsidRDefault="00B9677C" w:rsidP="00153209">
      <w:pPr>
        <w:tabs>
          <w:tab w:val="left" w:pos="2175"/>
        </w:tabs>
        <w:rPr>
          <w:szCs w:val="22"/>
          <w:lang w:val="hr-HR"/>
        </w:rPr>
      </w:pPr>
    </w:p>
    <w:p w14:paraId="7D94637C" w14:textId="77777777" w:rsidR="00B9677C" w:rsidRPr="00B51655" w:rsidRDefault="00B9677C" w:rsidP="00153209">
      <w:pPr>
        <w:tabs>
          <w:tab w:val="left" w:pos="2175"/>
        </w:tabs>
        <w:rPr>
          <w:bCs/>
          <w:i/>
          <w:szCs w:val="22"/>
          <w:lang w:val="hr-HR"/>
        </w:rPr>
      </w:pPr>
      <w:r w:rsidRPr="00B51655">
        <w:rPr>
          <w:bCs/>
          <w:i/>
          <w:szCs w:val="22"/>
          <w:lang w:val="hr-HR"/>
        </w:rPr>
        <w:t xml:space="preserve">Ispitivanje ESPRIT </w:t>
      </w:r>
    </w:p>
    <w:p w14:paraId="40B9752C" w14:textId="77777777" w:rsidR="00B9677C" w:rsidRPr="00B51655" w:rsidRDefault="00B9677C" w:rsidP="00153209">
      <w:pPr>
        <w:tabs>
          <w:tab w:val="left" w:pos="2175"/>
        </w:tabs>
        <w:rPr>
          <w:szCs w:val="22"/>
          <w:lang w:val="hr-HR"/>
        </w:rPr>
      </w:pPr>
      <w:r w:rsidRPr="00B51655">
        <w:rPr>
          <w:szCs w:val="22"/>
          <w:lang w:val="hr-HR"/>
        </w:rPr>
        <w:t xml:space="preserve">ESPRIT (Enhanced Suppression of the Platelet IIb/IIIa Receptor with </w:t>
      </w:r>
      <w:r w:rsidR="005675BA" w:rsidRPr="00B51655">
        <w:rPr>
          <w:szCs w:val="22"/>
          <w:lang w:val="hr-HR"/>
        </w:rPr>
        <w:t>eptifibatide</w:t>
      </w:r>
      <w:r w:rsidRPr="00B51655">
        <w:rPr>
          <w:szCs w:val="22"/>
          <w:lang w:val="hr-HR"/>
        </w:rPr>
        <w:t xml:space="preserve"> Therapy) je bila dvostruko slijepa, randomizirana, placebom kontrolirana studija (n= 2064) za neurgentne PCI s ugradnjom intrakoronarnog stenta. </w:t>
      </w:r>
    </w:p>
    <w:p w14:paraId="25D0ECD5" w14:textId="77777777" w:rsidR="00B9677C" w:rsidRPr="00B51655" w:rsidRDefault="00B9677C" w:rsidP="00153209">
      <w:pPr>
        <w:tabs>
          <w:tab w:val="left" w:pos="2175"/>
        </w:tabs>
        <w:rPr>
          <w:szCs w:val="22"/>
          <w:lang w:val="hr-HR"/>
        </w:rPr>
      </w:pPr>
    </w:p>
    <w:p w14:paraId="5B1A64AB" w14:textId="77777777" w:rsidR="003F53D8" w:rsidRPr="00B51655" w:rsidRDefault="00B9677C" w:rsidP="00153209">
      <w:pPr>
        <w:tabs>
          <w:tab w:val="left" w:pos="2175"/>
        </w:tabs>
        <w:rPr>
          <w:szCs w:val="22"/>
          <w:lang w:val="hr-HR"/>
        </w:rPr>
      </w:pPr>
      <w:r w:rsidRPr="00B51655">
        <w:rPr>
          <w:szCs w:val="22"/>
          <w:lang w:val="hr-HR"/>
        </w:rPr>
        <w:t xml:space="preserve">Svi bolesnici primali su rutinsku standardnu njegu i </w:t>
      </w:r>
      <w:r w:rsidR="005675BA" w:rsidRPr="00B51655">
        <w:rPr>
          <w:szCs w:val="22"/>
          <w:lang w:val="hr-HR"/>
        </w:rPr>
        <w:t xml:space="preserve">bili su </w:t>
      </w:r>
      <w:r w:rsidRPr="00B51655">
        <w:rPr>
          <w:szCs w:val="22"/>
          <w:lang w:val="hr-HR"/>
        </w:rPr>
        <w:t xml:space="preserve">randomizirani </w:t>
      </w:r>
      <w:r w:rsidR="005675BA" w:rsidRPr="00B51655">
        <w:rPr>
          <w:szCs w:val="22"/>
          <w:lang w:val="hr-HR"/>
        </w:rPr>
        <w:t>ili u</w:t>
      </w:r>
      <w:r w:rsidRPr="00B51655">
        <w:rPr>
          <w:szCs w:val="22"/>
          <w:lang w:val="hr-HR"/>
        </w:rPr>
        <w:t xml:space="preserve"> skupinu koja je primala placebo ili u skupinu koja je primala eptifibatid (2</w:t>
      </w:r>
      <w:r w:rsidRPr="00B51655">
        <w:rPr>
          <w:color w:val="000000"/>
          <w:szCs w:val="22"/>
          <w:lang w:val="hr-HR"/>
        </w:rPr>
        <w:t> </w:t>
      </w:r>
      <w:r w:rsidRPr="00B51655">
        <w:rPr>
          <w:szCs w:val="22"/>
          <w:lang w:val="hr-HR"/>
        </w:rPr>
        <w:t>bolus doze od 180</w:t>
      </w:r>
      <w:r w:rsidRPr="00B51655">
        <w:rPr>
          <w:color w:val="000000"/>
          <w:szCs w:val="22"/>
          <w:lang w:val="hr-HR"/>
        </w:rPr>
        <w:t> </w:t>
      </w:r>
      <w:r w:rsidRPr="00B51655">
        <w:rPr>
          <w:szCs w:val="22"/>
          <w:lang w:val="hr-HR"/>
        </w:rPr>
        <w:t>mikrograma/kg i zatim kontinuirana infuzija do otpusta iz bolnice ili maksimalno 18-24</w:t>
      </w:r>
      <w:r w:rsidRPr="00B51655">
        <w:rPr>
          <w:color w:val="000000"/>
          <w:szCs w:val="22"/>
          <w:lang w:val="hr-HR"/>
        </w:rPr>
        <w:t> </w:t>
      </w:r>
      <w:r w:rsidRPr="00B51655">
        <w:rPr>
          <w:szCs w:val="22"/>
          <w:lang w:val="hr-HR"/>
        </w:rPr>
        <w:t xml:space="preserve">sata). </w:t>
      </w:r>
    </w:p>
    <w:p w14:paraId="1E94E44B" w14:textId="77777777" w:rsidR="003F53D8" w:rsidRPr="00B51655" w:rsidRDefault="003F53D8" w:rsidP="00153209">
      <w:pPr>
        <w:tabs>
          <w:tab w:val="left" w:pos="2175"/>
        </w:tabs>
        <w:rPr>
          <w:szCs w:val="22"/>
          <w:lang w:val="hr-HR"/>
        </w:rPr>
      </w:pPr>
    </w:p>
    <w:p w14:paraId="5106C180" w14:textId="77777777" w:rsidR="00B9677C" w:rsidRPr="00B51655" w:rsidRDefault="00B9677C" w:rsidP="00153209">
      <w:pPr>
        <w:tabs>
          <w:tab w:val="left" w:pos="2175"/>
        </w:tabs>
        <w:rPr>
          <w:szCs w:val="22"/>
          <w:lang w:val="hr-HR"/>
        </w:rPr>
      </w:pPr>
      <w:r w:rsidRPr="00B51655">
        <w:rPr>
          <w:szCs w:val="22"/>
          <w:lang w:val="hr-HR"/>
        </w:rPr>
        <w:t xml:space="preserve">Prvi bolus i infuzija započeti su simultano, neposredno prije početka PCI postupka, a </w:t>
      </w:r>
      <w:r w:rsidR="005675BA" w:rsidRPr="00B51655">
        <w:rPr>
          <w:szCs w:val="22"/>
          <w:lang w:val="hr-HR"/>
        </w:rPr>
        <w:t xml:space="preserve">zatim </w:t>
      </w:r>
      <w:r w:rsidRPr="00B51655">
        <w:rPr>
          <w:szCs w:val="22"/>
          <w:lang w:val="hr-HR"/>
        </w:rPr>
        <w:t xml:space="preserve">je uslijedio </w:t>
      </w:r>
      <w:r w:rsidR="005675BA" w:rsidRPr="00B51655">
        <w:rPr>
          <w:szCs w:val="22"/>
          <w:lang w:val="hr-HR"/>
        </w:rPr>
        <w:t xml:space="preserve">drugi bolus </w:t>
      </w:r>
      <w:r w:rsidRPr="00B51655">
        <w:rPr>
          <w:szCs w:val="22"/>
          <w:lang w:val="hr-HR"/>
        </w:rPr>
        <w:t>10</w:t>
      </w:r>
      <w:r w:rsidRPr="00B51655">
        <w:rPr>
          <w:color w:val="000000"/>
          <w:szCs w:val="22"/>
          <w:lang w:val="hr-HR"/>
        </w:rPr>
        <w:t> </w:t>
      </w:r>
      <w:r w:rsidRPr="00B51655">
        <w:rPr>
          <w:szCs w:val="22"/>
          <w:lang w:val="hr-HR"/>
        </w:rPr>
        <w:t>minuta nakon prvog. Bolesnici s razinom serumskog kreatinina ≤</w:t>
      </w:r>
      <w:r w:rsidRPr="00B51655">
        <w:rPr>
          <w:color w:val="000000"/>
          <w:szCs w:val="22"/>
          <w:lang w:val="hr-HR"/>
        </w:rPr>
        <w:t> </w:t>
      </w:r>
      <w:r w:rsidRPr="00B51655">
        <w:rPr>
          <w:szCs w:val="22"/>
          <w:lang w:val="hr-HR"/>
        </w:rPr>
        <w:t>175</w:t>
      </w:r>
      <w:r w:rsidRPr="00B51655">
        <w:rPr>
          <w:color w:val="000000"/>
          <w:szCs w:val="22"/>
          <w:lang w:val="hr-HR"/>
        </w:rPr>
        <w:t> </w:t>
      </w:r>
      <w:r w:rsidRPr="00B51655">
        <w:rPr>
          <w:szCs w:val="22"/>
          <w:lang w:val="hr-HR"/>
        </w:rPr>
        <w:t>mikromola/l primili su infuziju od 2,0</w:t>
      </w:r>
      <w:r w:rsidRPr="00B51655">
        <w:rPr>
          <w:color w:val="000000"/>
          <w:szCs w:val="22"/>
          <w:lang w:val="hr-HR"/>
        </w:rPr>
        <w:t> </w:t>
      </w:r>
      <w:r w:rsidRPr="00B51655">
        <w:rPr>
          <w:szCs w:val="22"/>
          <w:lang w:val="hr-HR"/>
        </w:rPr>
        <w:t>mikrograma/kg/min, a bolesnici s razinom serumskog kreatinina &gt;</w:t>
      </w:r>
      <w:r w:rsidRPr="00B51655">
        <w:rPr>
          <w:color w:val="000000"/>
          <w:szCs w:val="22"/>
          <w:lang w:val="hr-HR"/>
        </w:rPr>
        <w:t> </w:t>
      </w:r>
      <w:r w:rsidRPr="00B51655">
        <w:rPr>
          <w:szCs w:val="22"/>
          <w:lang w:val="hr-HR"/>
        </w:rPr>
        <w:t>175 do 350</w:t>
      </w:r>
      <w:r w:rsidRPr="00B51655">
        <w:rPr>
          <w:color w:val="000000"/>
          <w:szCs w:val="22"/>
          <w:lang w:val="hr-HR"/>
        </w:rPr>
        <w:t> </w:t>
      </w:r>
      <w:r w:rsidRPr="00B51655">
        <w:rPr>
          <w:szCs w:val="22"/>
          <w:lang w:val="hr-HR"/>
        </w:rPr>
        <w:t>mikromola/l infuziju od 1,0</w:t>
      </w:r>
      <w:r w:rsidRPr="00B51655">
        <w:rPr>
          <w:color w:val="000000"/>
          <w:szCs w:val="22"/>
          <w:lang w:val="hr-HR"/>
        </w:rPr>
        <w:t> </w:t>
      </w:r>
      <w:r w:rsidRPr="00B51655">
        <w:rPr>
          <w:szCs w:val="22"/>
          <w:lang w:val="hr-HR"/>
        </w:rPr>
        <w:t>mikrograma/kg/min.</w:t>
      </w:r>
    </w:p>
    <w:p w14:paraId="0B3A2472" w14:textId="77777777" w:rsidR="00B9677C" w:rsidRPr="00B51655" w:rsidRDefault="00B9677C" w:rsidP="00153209">
      <w:pPr>
        <w:tabs>
          <w:tab w:val="left" w:pos="2175"/>
        </w:tabs>
        <w:rPr>
          <w:szCs w:val="22"/>
          <w:lang w:val="hr-HR"/>
        </w:rPr>
      </w:pPr>
    </w:p>
    <w:p w14:paraId="5094CDD4" w14:textId="77777777" w:rsidR="00B9677C" w:rsidRPr="00B51655" w:rsidRDefault="00B9677C" w:rsidP="00153209">
      <w:pPr>
        <w:tabs>
          <w:tab w:val="left" w:pos="2175"/>
        </w:tabs>
        <w:rPr>
          <w:szCs w:val="22"/>
          <w:lang w:val="hr-HR"/>
        </w:rPr>
      </w:pPr>
      <w:r w:rsidRPr="00B51655">
        <w:rPr>
          <w:szCs w:val="22"/>
          <w:lang w:val="hr-HR"/>
        </w:rPr>
        <w:t xml:space="preserve">U </w:t>
      </w:r>
      <w:r w:rsidR="005675BA" w:rsidRPr="00B51655">
        <w:rPr>
          <w:szCs w:val="22"/>
          <w:lang w:val="hr-HR"/>
        </w:rPr>
        <w:t xml:space="preserve">kraku ispitivanja </w:t>
      </w:r>
      <w:r w:rsidRPr="00B51655">
        <w:rPr>
          <w:szCs w:val="22"/>
          <w:lang w:val="hr-HR"/>
        </w:rPr>
        <w:t>koj</w:t>
      </w:r>
      <w:r w:rsidR="005675BA" w:rsidRPr="00B51655">
        <w:rPr>
          <w:szCs w:val="22"/>
          <w:lang w:val="hr-HR"/>
        </w:rPr>
        <w:t>i</w:t>
      </w:r>
      <w:r w:rsidRPr="00B51655">
        <w:rPr>
          <w:szCs w:val="22"/>
          <w:lang w:val="hr-HR"/>
        </w:rPr>
        <w:t xml:space="preserve"> je prima</w:t>
      </w:r>
      <w:r w:rsidR="005675BA" w:rsidRPr="00B51655">
        <w:rPr>
          <w:szCs w:val="22"/>
          <w:lang w:val="hr-HR"/>
        </w:rPr>
        <w:t>o</w:t>
      </w:r>
      <w:r w:rsidRPr="00B51655">
        <w:rPr>
          <w:szCs w:val="22"/>
          <w:lang w:val="hr-HR"/>
        </w:rPr>
        <w:t xml:space="preserve"> eptifibatid gotovo svi bolesnici primali su aspirin (99,7</w:t>
      </w:r>
      <w:r w:rsidRPr="00B51655">
        <w:rPr>
          <w:color w:val="000000"/>
          <w:szCs w:val="22"/>
          <w:lang w:val="hr-HR"/>
        </w:rPr>
        <w:t> </w:t>
      </w:r>
      <w:r w:rsidRPr="00B51655">
        <w:rPr>
          <w:szCs w:val="22"/>
          <w:lang w:val="hr-HR"/>
        </w:rPr>
        <w:t>%), a 98,1</w:t>
      </w:r>
      <w:r w:rsidRPr="00B51655">
        <w:rPr>
          <w:color w:val="000000"/>
          <w:szCs w:val="22"/>
          <w:lang w:val="hr-HR"/>
        </w:rPr>
        <w:t> </w:t>
      </w:r>
      <w:r w:rsidRPr="00B51655">
        <w:rPr>
          <w:szCs w:val="22"/>
          <w:lang w:val="hr-HR"/>
        </w:rPr>
        <w:t>% ih je primalo tienopiridin, (klopidogrel u 95,4</w:t>
      </w:r>
      <w:r w:rsidRPr="00B51655">
        <w:rPr>
          <w:color w:val="000000"/>
          <w:szCs w:val="22"/>
          <w:lang w:val="hr-HR"/>
        </w:rPr>
        <w:t> </w:t>
      </w:r>
      <w:r w:rsidRPr="00B51655">
        <w:rPr>
          <w:szCs w:val="22"/>
          <w:lang w:val="hr-HR"/>
        </w:rPr>
        <w:t>% i tiklopidin u 2,7</w:t>
      </w:r>
      <w:r w:rsidRPr="00B51655">
        <w:rPr>
          <w:color w:val="000000"/>
          <w:szCs w:val="22"/>
          <w:lang w:val="hr-HR"/>
        </w:rPr>
        <w:t> </w:t>
      </w:r>
      <w:r w:rsidRPr="00B51655">
        <w:rPr>
          <w:szCs w:val="22"/>
          <w:lang w:val="hr-HR"/>
        </w:rPr>
        <w:t xml:space="preserve">%). Na dan </w:t>
      </w:r>
      <w:r w:rsidR="005675BA" w:rsidRPr="00B51655">
        <w:rPr>
          <w:szCs w:val="22"/>
          <w:lang w:val="hr-HR"/>
        </w:rPr>
        <w:t>PCI</w:t>
      </w:r>
      <w:r w:rsidRPr="00B51655">
        <w:rPr>
          <w:szCs w:val="22"/>
          <w:lang w:val="hr-HR"/>
        </w:rPr>
        <w:t>, prije kateterizacije, 53,2</w:t>
      </w:r>
      <w:r w:rsidRPr="00B51655">
        <w:rPr>
          <w:color w:val="000000"/>
          <w:szCs w:val="22"/>
          <w:lang w:val="hr-HR"/>
        </w:rPr>
        <w:t> </w:t>
      </w:r>
      <w:r w:rsidRPr="00B51655">
        <w:rPr>
          <w:szCs w:val="22"/>
          <w:lang w:val="hr-HR"/>
        </w:rPr>
        <w:t>% bolesnika dobilo je tienopiridin (klopidogrel 52,7</w:t>
      </w:r>
      <w:r w:rsidRPr="00B51655">
        <w:rPr>
          <w:color w:val="000000"/>
          <w:szCs w:val="22"/>
          <w:lang w:val="hr-HR"/>
        </w:rPr>
        <w:t> </w:t>
      </w:r>
      <w:r w:rsidRPr="00B51655">
        <w:rPr>
          <w:szCs w:val="22"/>
          <w:lang w:val="hr-HR"/>
        </w:rPr>
        <w:t>%; tiklopidin 0,5</w:t>
      </w:r>
      <w:r w:rsidRPr="00B51655">
        <w:rPr>
          <w:color w:val="000000"/>
          <w:szCs w:val="22"/>
          <w:lang w:val="hr-HR"/>
        </w:rPr>
        <w:t> </w:t>
      </w:r>
      <w:r w:rsidRPr="00B51655">
        <w:rPr>
          <w:szCs w:val="22"/>
          <w:lang w:val="hr-HR"/>
        </w:rPr>
        <w:t>%) – većinom kao udarnu dozu (300</w:t>
      </w:r>
      <w:r w:rsidRPr="00B51655">
        <w:rPr>
          <w:color w:val="000000"/>
          <w:szCs w:val="22"/>
          <w:lang w:val="hr-HR"/>
        </w:rPr>
        <w:t> </w:t>
      </w:r>
      <w:r w:rsidRPr="00B51655">
        <w:rPr>
          <w:szCs w:val="22"/>
          <w:lang w:val="hr-HR"/>
        </w:rPr>
        <w:t xml:space="preserve">mg ili više). Placebo </w:t>
      </w:r>
      <w:r w:rsidR="005675BA" w:rsidRPr="00B51655">
        <w:rPr>
          <w:szCs w:val="22"/>
          <w:lang w:val="hr-HR"/>
        </w:rPr>
        <w:t xml:space="preserve">krak </w:t>
      </w:r>
      <w:r w:rsidRPr="00B51655">
        <w:rPr>
          <w:szCs w:val="22"/>
          <w:lang w:val="hr-HR"/>
        </w:rPr>
        <w:t>je bi</w:t>
      </w:r>
      <w:r w:rsidR="005675BA" w:rsidRPr="00B51655">
        <w:rPr>
          <w:szCs w:val="22"/>
          <w:lang w:val="hr-HR"/>
        </w:rPr>
        <w:t>o</w:t>
      </w:r>
      <w:r w:rsidRPr="00B51655">
        <w:rPr>
          <w:szCs w:val="22"/>
          <w:lang w:val="hr-HR"/>
        </w:rPr>
        <w:t xml:space="preserve"> usporedi</w:t>
      </w:r>
      <w:r w:rsidR="005675BA" w:rsidRPr="00B51655">
        <w:rPr>
          <w:szCs w:val="22"/>
          <w:lang w:val="hr-HR"/>
        </w:rPr>
        <w:t>v</w:t>
      </w:r>
      <w:r w:rsidRPr="00B51655">
        <w:rPr>
          <w:szCs w:val="22"/>
          <w:lang w:val="hr-HR"/>
        </w:rPr>
        <w:t xml:space="preserve"> (aspirin 99,7</w:t>
      </w:r>
      <w:r w:rsidRPr="00B51655">
        <w:rPr>
          <w:color w:val="000000"/>
          <w:szCs w:val="22"/>
          <w:lang w:val="hr-HR"/>
        </w:rPr>
        <w:t> </w:t>
      </w:r>
      <w:r w:rsidRPr="00B51655">
        <w:rPr>
          <w:szCs w:val="22"/>
          <w:lang w:val="hr-HR"/>
        </w:rPr>
        <w:t>%, klopidogrel 95,9</w:t>
      </w:r>
      <w:r w:rsidRPr="00B51655">
        <w:rPr>
          <w:color w:val="000000"/>
          <w:szCs w:val="22"/>
          <w:lang w:val="hr-HR"/>
        </w:rPr>
        <w:t> </w:t>
      </w:r>
      <w:r w:rsidRPr="00B51655">
        <w:rPr>
          <w:szCs w:val="22"/>
          <w:lang w:val="hr-HR"/>
        </w:rPr>
        <w:t>%, tiklopidin 2,6</w:t>
      </w:r>
      <w:r w:rsidRPr="00B51655">
        <w:rPr>
          <w:color w:val="000000"/>
          <w:szCs w:val="22"/>
          <w:lang w:val="hr-HR"/>
        </w:rPr>
        <w:t> </w:t>
      </w:r>
      <w:r w:rsidRPr="00B51655">
        <w:rPr>
          <w:szCs w:val="22"/>
          <w:lang w:val="hr-HR"/>
        </w:rPr>
        <w:t xml:space="preserve">%). </w:t>
      </w:r>
    </w:p>
    <w:p w14:paraId="77A9227E" w14:textId="77777777" w:rsidR="00B9677C" w:rsidRPr="00B51655" w:rsidRDefault="00B9677C" w:rsidP="00153209">
      <w:pPr>
        <w:tabs>
          <w:tab w:val="left" w:pos="2175"/>
        </w:tabs>
        <w:rPr>
          <w:szCs w:val="22"/>
          <w:lang w:val="hr-HR"/>
        </w:rPr>
      </w:pPr>
    </w:p>
    <w:p w14:paraId="2E9D2BDE" w14:textId="77777777" w:rsidR="00B9677C" w:rsidRPr="00B51655" w:rsidRDefault="00B9677C" w:rsidP="00153209">
      <w:pPr>
        <w:tabs>
          <w:tab w:val="left" w:pos="2175"/>
        </w:tabs>
        <w:rPr>
          <w:szCs w:val="22"/>
          <w:lang w:val="hr-HR"/>
        </w:rPr>
      </w:pPr>
      <w:r w:rsidRPr="00B51655">
        <w:rPr>
          <w:szCs w:val="22"/>
          <w:lang w:val="hr-HR"/>
        </w:rPr>
        <w:t xml:space="preserve">U studiji ESPRIT koristio se jednostavan režim primjene heparina tijekom </w:t>
      </w:r>
      <w:r w:rsidR="00CE7622">
        <w:rPr>
          <w:szCs w:val="22"/>
          <w:lang w:val="hr-HR"/>
        </w:rPr>
        <w:t>PCI</w:t>
      </w:r>
      <w:r w:rsidR="00CE7622" w:rsidRPr="00B51655">
        <w:rPr>
          <w:szCs w:val="22"/>
          <w:lang w:val="hr-HR"/>
        </w:rPr>
        <w:t xml:space="preserve"> </w:t>
      </w:r>
      <w:r w:rsidRPr="00B51655">
        <w:rPr>
          <w:szCs w:val="22"/>
          <w:lang w:val="hr-HR"/>
        </w:rPr>
        <w:t>koji se sastojao od inicijalnog bolusa od 60</w:t>
      </w:r>
      <w:r w:rsidRPr="00B51655">
        <w:rPr>
          <w:color w:val="000000"/>
          <w:szCs w:val="22"/>
          <w:lang w:val="hr-HR"/>
        </w:rPr>
        <w:t> </w:t>
      </w:r>
      <w:r w:rsidRPr="00B51655">
        <w:rPr>
          <w:szCs w:val="22"/>
          <w:lang w:val="hr-HR"/>
        </w:rPr>
        <w:t>jedinica/kg, s ciljnim ACT od 200</w:t>
      </w:r>
      <w:r w:rsidRPr="00B51655">
        <w:rPr>
          <w:color w:val="000000"/>
          <w:szCs w:val="22"/>
          <w:lang w:val="hr-HR"/>
        </w:rPr>
        <w:t> </w:t>
      </w:r>
      <w:r w:rsidRPr="00B51655">
        <w:rPr>
          <w:szCs w:val="22"/>
          <w:lang w:val="hr-HR"/>
        </w:rPr>
        <w:t>-</w:t>
      </w:r>
      <w:r w:rsidRPr="00B51655">
        <w:rPr>
          <w:color w:val="000000"/>
          <w:szCs w:val="22"/>
          <w:lang w:val="hr-HR"/>
        </w:rPr>
        <w:t> </w:t>
      </w:r>
      <w:r w:rsidRPr="00B51655">
        <w:rPr>
          <w:szCs w:val="22"/>
          <w:lang w:val="hr-HR"/>
        </w:rPr>
        <w:t>300</w:t>
      </w:r>
      <w:r w:rsidRPr="00B51655">
        <w:rPr>
          <w:color w:val="000000"/>
          <w:szCs w:val="22"/>
          <w:lang w:val="hr-HR"/>
        </w:rPr>
        <w:t> </w:t>
      </w:r>
      <w:r w:rsidRPr="00B51655">
        <w:rPr>
          <w:szCs w:val="22"/>
          <w:lang w:val="hr-HR"/>
        </w:rPr>
        <w:t>sekundi. Primarn</w:t>
      </w:r>
      <w:r w:rsidR="00550BD5">
        <w:rPr>
          <w:szCs w:val="22"/>
          <w:lang w:val="hr-HR"/>
        </w:rPr>
        <w:t>a</w:t>
      </w:r>
      <w:r w:rsidRPr="00B51655">
        <w:rPr>
          <w:szCs w:val="22"/>
          <w:lang w:val="hr-HR"/>
        </w:rPr>
        <w:t xml:space="preserve"> </w:t>
      </w:r>
      <w:r w:rsidR="00550BD5">
        <w:rPr>
          <w:szCs w:val="22"/>
          <w:lang w:val="hr-HR"/>
        </w:rPr>
        <w:t xml:space="preserve">mjera ishoda </w:t>
      </w:r>
      <w:r w:rsidRPr="00B51655">
        <w:rPr>
          <w:szCs w:val="22"/>
          <w:lang w:val="hr-HR"/>
        </w:rPr>
        <w:t>ispitivanja bil</w:t>
      </w:r>
      <w:r w:rsidR="00550BD5">
        <w:rPr>
          <w:szCs w:val="22"/>
          <w:lang w:val="hr-HR"/>
        </w:rPr>
        <w:t>a</w:t>
      </w:r>
      <w:r w:rsidRPr="00B51655">
        <w:rPr>
          <w:szCs w:val="22"/>
          <w:lang w:val="hr-HR"/>
        </w:rPr>
        <w:t xml:space="preserve"> je smrt, infarkt miokarda, hitn</w:t>
      </w:r>
      <w:r w:rsidR="00CE7622">
        <w:rPr>
          <w:szCs w:val="22"/>
          <w:lang w:val="hr-HR"/>
        </w:rPr>
        <w:t>a</w:t>
      </w:r>
      <w:r w:rsidRPr="00B51655">
        <w:rPr>
          <w:szCs w:val="22"/>
          <w:lang w:val="hr-HR"/>
        </w:rPr>
        <w:t xml:space="preserve"> revaskularizacij</w:t>
      </w:r>
      <w:r w:rsidR="00CE7622">
        <w:rPr>
          <w:szCs w:val="22"/>
          <w:lang w:val="hr-HR"/>
        </w:rPr>
        <w:t>a</w:t>
      </w:r>
      <w:r w:rsidRPr="00B51655">
        <w:rPr>
          <w:szCs w:val="22"/>
          <w:lang w:val="hr-HR"/>
        </w:rPr>
        <w:t xml:space="preserve"> ciljne krvne žile (UTVR) i akutn</w:t>
      </w:r>
      <w:r w:rsidR="00CE7622">
        <w:rPr>
          <w:szCs w:val="22"/>
          <w:lang w:val="hr-HR"/>
        </w:rPr>
        <w:t>a</w:t>
      </w:r>
      <w:r w:rsidRPr="00B51655">
        <w:rPr>
          <w:szCs w:val="22"/>
          <w:lang w:val="hr-HR"/>
        </w:rPr>
        <w:t xml:space="preserve"> antitrombotsk</w:t>
      </w:r>
      <w:r w:rsidR="00CE7622">
        <w:rPr>
          <w:szCs w:val="22"/>
          <w:lang w:val="hr-HR"/>
        </w:rPr>
        <w:t>a</w:t>
      </w:r>
      <w:r w:rsidRPr="00B51655">
        <w:rPr>
          <w:szCs w:val="22"/>
          <w:lang w:val="hr-HR"/>
        </w:rPr>
        <w:t xml:space="preserve"> hitn</w:t>
      </w:r>
      <w:r w:rsidR="00CE7622">
        <w:rPr>
          <w:szCs w:val="22"/>
          <w:lang w:val="hr-HR"/>
        </w:rPr>
        <w:t>a</w:t>
      </w:r>
      <w:r w:rsidRPr="00B51655">
        <w:rPr>
          <w:szCs w:val="22"/>
          <w:lang w:val="hr-HR"/>
        </w:rPr>
        <w:t xml:space="preserve"> intervencij</w:t>
      </w:r>
      <w:r w:rsidR="00CE7622">
        <w:rPr>
          <w:szCs w:val="22"/>
          <w:lang w:val="hr-HR"/>
        </w:rPr>
        <w:t>a</w:t>
      </w:r>
      <w:r w:rsidRPr="00B51655">
        <w:rPr>
          <w:szCs w:val="22"/>
          <w:lang w:val="hr-HR"/>
        </w:rPr>
        <w:t xml:space="preserve"> inhibitorom GP IIb/IIIa (RT) unutar 48</w:t>
      </w:r>
      <w:r w:rsidRPr="00B51655">
        <w:rPr>
          <w:color w:val="000000"/>
          <w:szCs w:val="22"/>
          <w:lang w:val="hr-HR"/>
        </w:rPr>
        <w:t> </w:t>
      </w:r>
      <w:r w:rsidRPr="00B51655">
        <w:rPr>
          <w:szCs w:val="22"/>
          <w:lang w:val="hr-HR"/>
        </w:rPr>
        <w:t xml:space="preserve">sati od randomizacije. </w:t>
      </w:r>
    </w:p>
    <w:p w14:paraId="5EA8B34C" w14:textId="77777777" w:rsidR="00B9677C" w:rsidRPr="00B51655" w:rsidRDefault="00B9677C" w:rsidP="00153209">
      <w:pPr>
        <w:tabs>
          <w:tab w:val="left" w:pos="2175"/>
        </w:tabs>
        <w:rPr>
          <w:szCs w:val="22"/>
          <w:lang w:val="hr-HR"/>
        </w:rPr>
      </w:pPr>
    </w:p>
    <w:p w14:paraId="08F347AD" w14:textId="77777777" w:rsidR="00B9677C" w:rsidRPr="00B51655" w:rsidRDefault="00B9677C" w:rsidP="00153209">
      <w:pPr>
        <w:rPr>
          <w:szCs w:val="22"/>
          <w:lang w:val="hr-HR"/>
        </w:rPr>
      </w:pPr>
      <w:r w:rsidRPr="00B51655">
        <w:rPr>
          <w:szCs w:val="22"/>
          <w:lang w:val="hr-HR"/>
        </w:rPr>
        <w:t>Infarkt miokarda određivao se prema CK-MB osnovnim laboratorijskim kriterijima. Za ovu dijagnozu u 24</w:t>
      </w:r>
      <w:r w:rsidRPr="00B51655">
        <w:rPr>
          <w:color w:val="000000"/>
          <w:szCs w:val="22"/>
          <w:lang w:val="hr-HR"/>
        </w:rPr>
        <w:t> </w:t>
      </w:r>
      <w:r w:rsidRPr="00B51655">
        <w:rPr>
          <w:szCs w:val="22"/>
          <w:lang w:val="hr-HR"/>
        </w:rPr>
        <w:t>sata od PCI postupka najmanje dvije CK-MB vrijednosti morale su biti ≥</w:t>
      </w:r>
      <w:r w:rsidRPr="00B51655">
        <w:rPr>
          <w:color w:val="000000"/>
          <w:szCs w:val="22"/>
          <w:lang w:val="hr-HR"/>
        </w:rPr>
        <w:t> </w:t>
      </w:r>
      <w:r w:rsidRPr="00B51655">
        <w:rPr>
          <w:szCs w:val="22"/>
          <w:lang w:val="hr-HR"/>
        </w:rPr>
        <w:t>3</w:t>
      </w:r>
      <w:r w:rsidRPr="00B51655">
        <w:rPr>
          <w:color w:val="000000"/>
          <w:szCs w:val="22"/>
          <w:lang w:val="hr-HR"/>
        </w:rPr>
        <w:t> </w:t>
      </w:r>
      <w:r w:rsidRPr="00B51655">
        <w:rPr>
          <w:szCs w:val="22"/>
          <w:lang w:val="hr-HR"/>
        </w:rPr>
        <w:t>x</w:t>
      </w:r>
      <w:r w:rsidRPr="00B51655">
        <w:rPr>
          <w:color w:val="000000"/>
          <w:szCs w:val="22"/>
          <w:lang w:val="hr-HR"/>
        </w:rPr>
        <w:t> </w:t>
      </w:r>
      <w:r w:rsidRPr="00B51655">
        <w:rPr>
          <w:szCs w:val="22"/>
          <w:lang w:val="hr-HR"/>
        </w:rPr>
        <w:t>iznad gornje granice normale; stoga validacija od strane Povjerenstva za kliničke događaje nije bila potrebna. Infarkt miokarda se mogao prijaviti i nakon što je Povjerenstvo za kliničke događaje provjerilo ispitivačevo izvješće.</w:t>
      </w:r>
    </w:p>
    <w:p w14:paraId="78115BE3" w14:textId="77777777" w:rsidR="00B9677C" w:rsidRPr="00B51655" w:rsidRDefault="00B9677C" w:rsidP="00153209">
      <w:pPr>
        <w:rPr>
          <w:szCs w:val="22"/>
          <w:lang w:val="hr-HR"/>
        </w:rPr>
      </w:pPr>
    </w:p>
    <w:p w14:paraId="4CFEFB77" w14:textId="77777777" w:rsidR="00B9677C" w:rsidRPr="00B51655" w:rsidRDefault="00B9677C" w:rsidP="00153209">
      <w:pPr>
        <w:rPr>
          <w:szCs w:val="22"/>
          <w:lang w:val="hr-HR"/>
        </w:rPr>
      </w:pPr>
      <w:r w:rsidRPr="00B51655">
        <w:rPr>
          <w:szCs w:val="22"/>
          <w:lang w:val="hr-HR"/>
        </w:rPr>
        <w:t>Analiza primarn</w:t>
      </w:r>
      <w:r w:rsidR="00197ACE">
        <w:rPr>
          <w:szCs w:val="22"/>
          <w:lang w:val="hr-HR"/>
        </w:rPr>
        <w:t>e</w:t>
      </w:r>
      <w:r w:rsidRPr="00B51655">
        <w:rPr>
          <w:szCs w:val="22"/>
          <w:lang w:val="hr-HR"/>
        </w:rPr>
        <w:t xml:space="preserve"> </w:t>
      </w:r>
      <w:r w:rsidR="00197ACE">
        <w:rPr>
          <w:szCs w:val="22"/>
          <w:lang w:val="hr-HR"/>
        </w:rPr>
        <w:t>mjere ishoda</w:t>
      </w:r>
      <w:r w:rsidRPr="00B51655">
        <w:rPr>
          <w:szCs w:val="22"/>
          <w:lang w:val="hr-HR"/>
        </w:rPr>
        <w:t>[</w:t>
      </w:r>
      <w:r w:rsidR="00197ACE">
        <w:rPr>
          <w:szCs w:val="22"/>
          <w:lang w:val="hr-HR"/>
        </w:rPr>
        <w:t>kompozitna mjera</w:t>
      </w:r>
      <w:r w:rsidRPr="00B51655">
        <w:rPr>
          <w:szCs w:val="22"/>
          <w:lang w:val="hr-HR"/>
        </w:rPr>
        <w:t xml:space="preserve"> sastavljen</w:t>
      </w:r>
      <w:r w:rsidR="00197ACE">
        <w:rPr>
          <w:szCs w:val="22"/>
          <w:lang w:val="hr-HR"/>
        </w:rPr>
        <w:t>a</w:t>
      </w:r>
      <w:r w:rsidRPr="00B51655">
        <w:rPr>
          <w:szCs w:val="22"/>
          <w:lang w:val="hr-HR"/>
        </w:rPr>
        <w:t xml:space="preserve"> od četiri komponente: smrti, infarkta miokarda, hitne revaskularizacije ciljne krvne žile i tzv. 'bail-out' trombolize tijekom 48</w:t>
      </w:r>
      <w:r w:rsidRPr="00B51655">
        <w:rPr>
          <w:color w:val="000000"/>
          <w:szCs w:val="22"/>
          <w:lang w:val="hr-HR"/>
        </w:rPr>
        <w:t> </w:t>
      </w:r>
      <w:r w:rsidRPr="00B51655">
        <w:rPr>
          <w:szCs w:val="22"/>
          <w:lang w:val="hr-HR"/>
        </w:rPr>
        <w:t>sati] pokazala je 37</w:t>
      </w:r>
      <w:r w:rsidRPr="00B51655">
        <w:rPr>
          <w:color w:val="000000"/>
          <w:szCs w:val="22"/>
          <w:lang w:val="hr-HR"/>
        </w:rPr>
        <w:t> </w:t>
      </w:r>
      <w:r w:rsidRPr="00B51655">
        <w:rPr>
          <w:szCs w:val="22"/>
          <w:lang w:val="hr-HR"/>
        </w:rPr>
        <w:t>% relativno, te 3,9</w:t>
      </w:r>
      <w:r w:rsidRPr="00B51655">
        <w:rPr>
          <w:color w:val="000000"/>
          <w:szCs w:val="22"/>
          <w:lang w:val="hr-HR"/>
        </w:rPr>
        <w:t> </w:t>
      </w:r>
      <w:r w:rsidRPr="00B51655">
        <w:rPr>
          <w:szCs w:val="22"/>
          <w:lang w:val="hr-HR"/>
        </w:rPr>
        <w:t>% apsolutno smanjenje u skupini koja je primala eptifibatid (6,6</w:t>
      </w:r>
      <w:r w:rsidRPr="00B51655">
        <w:rPr>
          <w:color w:val="000000"/>
          <w:szCs w:val="22"/>
          <w:lang w:val="hr-HR"/>
        </w:rPr>
        <w:t> </w:t>
      </w:r>
      <w:r w:rsidRPr="00B51655">
        <w:rPr>
          <w:szCs w:val="22"/>
          <w:lang w:val="hr-HR"/>
        </w:rPr>
        <w:t xml:space="preserve">% događaja </w:t>
      </w:r>
      <w:r w:rsidRPr="00B51655">
        <w:rPr>
          <w:i/>
          <w:szCs w:val="22"/>
          <w:lang w:val="hr-HR"/>
        </w:rPr>
        <w:t xml:space="preserve">vs </w:t>
      </w:r>
      <w:r w:rsidRPr="00B51655">
        <w:rPr>
          <w:szCs w:val="22"/>
          <w:lang w:val="hr-HR"/>
        </w:rPr>
        <w:t>10,5</w:t>
      </w:r>
      <w:r w:rsidRPr="00B51655">
        <w:rPr>
          <w:color w:val="000000"/>
          <w:szCs w:val="22"/>
          <w:lang w:val="hr-HR"/>
        </w:rPr>
        <w:t> </w:t>
      </w:r>
      <w:r w:rsidRPr="00B51655">
        <w:rPr>
          <w:szCs w:val="22"/>
          <w:lang w:val="hr-HR"/>
        </w:rPr>
        <w:t>%, p</w:t>
      </w:r>
      <w:r w:rsidRPr="00B51655">
        <w:rPr>
          <w:color w:val="000000"/>
          <w:szCs w:val="22"/>
          <w:lang w:val="hr-HR"/>
        </w:rPr>
        <w:t> </w:t>
      </w:r>
      <w:r w:rsidRPr="00B51655">
        <w:rPr>
          <w:szCs w:val="22"/>
          <w:lang w:val="hr-HR"/>
        </w:rPr>
        <w:t>=</w:t>
      </w:r>
      <w:r w:rsidRPr="00B51655">
        <w:rPr>
          <w:color w:val="000000"/>
          <w:szCs w:val="22"/>
          <w:lang w:val="hr-HR"/>
        </w:rPr>
        <w:t> </w:t>
      </w:r>
      <w:r w:rsidRPr="00B51655">
        <w:rPr>
          <w:szCs w:val="22"/>
          <w:lang w:val="hr-HR"/>
        </w:rPr>
        <w:t>0,0015). Rezultati primarn</w:t>
      </w:r>
      <w:r w:rsidR="004E1E5C" w:rsidRPr="00B51655">
        <w:rPr>
          <w:szCs w:val="22"/>
          <w:lang w:val="hr-HR"/>
        </w:rPr>
        <w:t>e mjere ishoda</w:t>
      </w:r>
      <w:r w:rsidRPr="00B51655">
        <w:rPr>
          <w:szCs w:val="22"/>
          <w:lang w:val="hr-HR"/>
        </w:rPr>
        <w:t xml:space="preserve"> ispitivanja uglavnom se mogu pripisati smanjenju enzimskih </w:t>
      </w:r>
      <w:r w:rsidR="00197ACE">
        <w:rPr>
          <w:szCs w:val="22"/>
          <w:lang w:val="hr-HR"/>
        </w:rPr>
        <w:t>I</w:t>
      </w:r>
      <w:r w:rsidRPr="00B51655">
        <w:rPr>
          <w:szCs w:val="22"/>
          <w:lang w:val="hr-HR"/>
        </w:rPr>
        <w:t>M, definiranih kao nastup ranog povišenja vrijednosti srčanih enzima nakon PCI (80</w:t>
      </w:r>
      <w:r w:rsidRPr="00B51655">
        <w:rPr>
          <w:color w:val="000000"/>
          <w:szCs w:val="22"/>
          <w:lang w:val="hr-HR"/>
        </w:rPr>
        <w:t> </w:t>
      </w:r>
      <w:r w:rsidRPr="00B51655">
        <w:rPr>
          <w:szCs w:val="22"/>
          <w:lang w:val="hr-HR"/>
        </w:rPr>
        <w:t>od 92</w:t>
      </w:r>
      <w:r w:rsidRPr="00B51655">
        <w:rPr>
          <w:color w:val="000000"/>
          <w:szCs w:val="22"/>
          <w:lang w:val="hr-HR"/>
        </w:rPr>
        <w:t> </w:t>
      </w:r>
      <w:r w:rsidRPr="00B51655">
        <w:rPr>
          <w:szCs w:val="22"/>
          <w:lang w:val="hr-HR"/>
        </w:rPr>
        <w:t xml:space="preserve">infarkta </w:t>
      </w:r>
      <w:r w:rsidR="00CE7622">
        <w:rPr>
          <w:szCs w:val="22"/>
          <w:lang w:val="hr-HR"/>
        </w:rPr>
        <w:t>miokarda</w:t>
      </w:r>
      <w:r w:rsidR="00CE7622" w:rsidRPr="00B51655">
        <w:rPr>
          <w:szCs w:val="22"/>
          <w:lang w:val="hr-HR"/>
        </w:rPr>
        <w:t xml:space="preserve"> </w:t>
      </w:r>
      <w:r w:rsidRPr="00B51655">
        <w:rPr>
          <w:szCs w:val="22"/>
          <w:lang w:val="hr-HR"/>
        </w:rPr>
        <w:t xml:space="preserve">u placebo skupini </w:t>
      </w:r>
      <w:r w:rsidRPr="00B51655">
        <w:rPr>
          <w:i/>
          <w:szCs w:val="22"/>
          <w:lang w:val="hr-HR"/>
        </w:rPr>
        <w:t>vs</w:t>
      </w:r>
      <w:r w:rsidRPr="00B51655">
        <w:rPr>
          <w:szCs w:val="22"/>
          <w:lang w:val="hr-HR"/>
        </w:rPr>
        <w:t xml:space="preserve"> 47</w:t>
      </w:r>
      <w:r w:rsidRPr="00B51655">
        <w:rPr>
          <w:color w:val="000000"/>
          <w:szCs w:val="22"/>
          <w:lang w:val="hr-HR"/>
        </w:rPr>
        <w:t> </w:t>
      </w:r>
      <w:r w:rsidRPr="00B51655">
        <w:rPr>
          <w:szCs w:val="22"/>
          <w:lang w:val="hr-HR"/>
        </w:rPr>
        <w:t>od 56</w:t>
      </w:r>
      <w:r w:rsidRPr="00B51655">
        <w:rPr>
          <w:color w:val="000000"/>
          <w:szCs w:val="22"/>
          <w:lang w:val="hr-HR"/>
        </w:rPr>
        <w:t> </w:t>
      </w:r>
      <w:r w:rsidRPr="00B51655">
        <w:rPr>
          <w:szCs w:val="22"/>
          <w:lang w:val="hr-HR"/>
        </w:rPr>
        <w:t xml:space="preserve">infarkta </w:t>
      </w:r>
      <w:r w:rsidR="00CE7622">
        <w:rPr>
          <w:szCs w:val="22"/>
          <w:lang w:val="hr-HR"/>
        </w:rPr>
        <w:t>miokarda</w:t>
      </w:r>
      <w:r w:rsidR="00CE7622" w:rsidRPr="00B51655">
        <w:rPr>
          <w:szCs w:val="22"/>
          <w:lang w:val="hr-HR"/>
        </w:rPr>
        <w:t xml:space="preserve"> </w:t>
      </w:r>
      <w:r w:rsidRPr="00B51655">
        <w:rPr>
          <w:szCs w:val="22"/>
          <w:lang w:val="hr-HR"/>
        </w:rPr>
        <w:t xml:space="preserve">u skupini na eptifibatidu). Klinički značaj tih enzimskih infarkta </w:t>
      </w:r>
      <w:r w:rsidR="00CE7622">
        <w:rPr>
          <w:szCs w:val="22"/>
          <w:lang w:val="hr-HR"/>
        </w:rPr>
        <w:t>miokarda</w:t>
      </w:r>
      <w:r w:rsidR="00CE7622" w:rsidRPr="00B51655">
        <w:rPr>
          <w:szCs w:val="22"/>
          <w:lang w:val="hr-HR"/>
        </w:rPr>
        <w:t xml:space="preserve"> </w:t>
      </w:r>
      <w:r w:rsidRPr="00B51655">
        <w:rPr>
          <w:szCs w:val="22"/>
          <w:lang w:val="hr-HR"/>
        </w:rPr>
        <w:t>još uvijek je kontroverzan.</w:t>
      </w:r>
    </w:p>
    <w:p w14:paraId="6D01E290" w14:textId="77777777" w:rsidR="00B9677C" w:rsidRPr="00B51655" w:rsidRDefault="00B9677C" w:rsidP="00153209">
      <w:pPr>
        <w:rPr>
          <w:szCs w:val="22"/>
          <w:lang w:val="hr-HR"/>
        </w:rPr>
      </w:pPr>
    </w:p>
    <w:p w14:paraId="7C5DA273" w14:textId="77777777" w:rsidR="00B9677C" w:rsidRPr="00B51655" w:rsidRDefault="00B9677C" w:rsidP="00153209">
      <w:pPr>
        <w:rPr>
          <w:szCs w:val="22"/>
          <w:lang w:val="hr-HR"/>
        </w:rPr>
      </w:pPr>
      <w:r w:rsidRPr="00B51655">
        <w:rPr>
          <w:szCs w:val="22"/>
          <w:lang w:val="hr-HR"/>
        </w:rPr>
        <w:t>Slični rezultati dobiveni su i za 2</w:t>
      </w:r>
      <w:r w:rsidRPr="00B51655">
        <w:rPr>
          <w:color w:val="000000"/>
          <w:szCs w:val="22"/>
          <w:lang w:val="hr-HR"/>
        </w:rPr>
        <w:t> </w:t>
      </w:r>
      <w:r w:rsidRPr="00B51655">
        <w:rPr>
          <w:szCs w:val="22"/>
          <w:lang w:val="hr-HR"/>
        </w:rPr>
        <w:t xml:space="preserve">sekundarne mjere </w:t>
      </w:r>
      <w:r w:rsidR="004E1E5C" w:rsidRPr="00B51655">
        <w:rPr>
          <w:szCs w:val="22"/>
          <w:lang w:val="hr-HR"/>
        </w:rPr>
        <w:t>ishoda</w:t>
      </w:r>
      <w:r w:rsidRPr="00B51655">
        <w:rPr>
          <w:szCs w:val="22"/>
          <w:lang w:val="hr-HR"/>
        </w:rPr>
        <w:t xml:space="preserve"> procjenjivane nakon 30</w:t>
      </w:r>
      <w:r w:rsidRPr="00B51655">
        <w:rPr>
          <w:color w:val="000000"/>
          <w:szCs w:val="22"/>
          <w:lang w:val="hr-HR"/>
        </w:rPr>
        <w:t> </w:t>
      </w:r>
      <w:r w:rsidRPr="00B51655">
        <w:rPr>
          <w:szCs w:val="22"/>
          <w:lang w:val="hr-HR"/>
        </w:rPr>
        <w:t xml:space="preserve">dana: </w:t>
      </w:r>
      <w:r w:rsidR="009E337E" w:rsidRPr="00B51655">
        <w:rPr>
          <w:szCs w:val="22"/>
          <w:lang w:val="hr-HR"/>
        </w:rPr>
        <w:t>kompozitna mjera</w:t>
      </w:r>
      <w:r w:rsidRPr="00B51655">
        <w:rPr>
          <w:szCs w:val="22"/>
          <w:lang w:val="hr-HR"/>
        </w:rPr>
        <w:t xml:space="preserve"> sastavljen</w:t>
      </w:r>
      <w:r w:rsidR="009E337E" w:rsidRPr="00B51655">
        <w:rPr>
          <w:szCs w:val="22"/>
          <w:lang w:val="hr-HR"/>
        </w:rPr>
        <w:t>a</w:t>
      </w:r>
      <w:r w:rsidRPr="00B51655">
        <w:rPr>
          <w:szCs w:val="22"/>
          <w:lang w:val="hr-HR"/>
        </w:rPr>
        <w:t xml:space="preserve"> od tri komponente: smrti, infarkta miokarda i hitne revaskularizacije ciljne krvne žile </w:t>
      </w:r>
      <w:r w:rsidR="009E337E" w:rsidRPr="00B51655">
        <w:rPr>
          <w:szCs w:val="22"/>
          <w:lang w:val="hr-HR"/>
        </w:rPr>
        <w:t>te</w:t>
      </w:r>
      <w:r w:rsidRPr="00B51655">
        <w:rPr>
          <w:szCs w:val="22"/>
          <w:lang w:val="hr-HR"/>
        </w:rPr>
        <w:t xml:space="preserve"> robustnija kombinacija smrti i infarkta.</w:t>
      </w:r>
    </w:p>
    <w:p w14:paraId="2F2E0499" w14:textId="77777777" w:rsidR="00B9677C" w:rsidRPr="00B51655" w:rsidRDefault="00B9677C" w:rsidP="00153209">
      <w:pPr>
        <w:rPr>
          <w:szCs w:val="22"/>
          <w:lang w:val="hr-HR"/>
        </w:rPr>
      </w:pPr>
    </w:p>
    <w:p w14:paraId="13732DF0" w14:textId="77777777" w:rsidR="00B9677C" w:rsidRPr="00B51655" w:rsidRDefault="00B9677C" w:rsidP="00153209">
      <w:pPr>
        <w:rPr>
          <w:szCs w:val="22"/>
          <w:lang w:val="hr-HR"/>
        </w:rPr>
      </w:pPr>
      <w:r w:rsidRPr="00B51655">
        <w:rPr>
          <w:szCs w:val="22"/>
          <w:lang w:val="hr-HR"/>
        </w:rPr>
        <w:t xml:space="preserve">Smanjenje incidencije događaja </w:t>
      </w:r>
      <w:r w:rsidR="009E337E" w:rsidRPr="00B51655">
        <w:rPr>
          <w:szCs w:val="22"/>
          <w:lang w:val="hr-HR"/>
        </w:rPr>
        <w:t xml:space="preserve">mjere ishoda </w:t>
      </w:r>
      <w:r w:rsidRPr="00B51655">
        <w:rPr>
          <w:szCs w:val="22"/>
          <w:lang w:val="hr-HR"/>
        </w:rPr>
        <w:t>u bolesnika koji su primali eptifibatid dogodilo se u ranoj fazi liječenja. Nakon toga, tijekom jedne godine, nije bilo dodatne koristi.</w:t>
      </w:r>
    </w:p>
    <w:p w14:paraId="44B6072F" w14:textId="77777777" w:rsidR="00B9677C" w:rsidRPr="00B51655" w:rsidRDefault="00B9677C" w:rsidP="00153209">
      <w:pPr>
        <w:rPr>
          <w:szCs w:val="22"/>
          <w:lang w:val="hr-HR"/>
        </w:rPr>
      </w:pPr>
    </w:p>
    <w:p w14:paraId="163E7C5B" w14:textId="77777777" w:rsidR="00B9677C" w:rsidRPr="00B51655" w:rsidRDefault="00B9677C" w:rsidP="00153209">
      <w:pPr>
        <w:pStyle w:val="Heading3"/>
        <w:tabs>
          <w:tab w:val="left" w:pos="3351"/>
        </w:tabs>
        <w:spacing w:before="0" w:after="0" w:line="240" w:lineRule="auto"/>
        <w:rPr>
          <w:b w:val="0"/>
          <w:i/>
          <w:sz w:val="22"/>
          <w:szCs w:val="22"/>
          <w:lang w:val="hr-HR"/>
        </w:rPr>
      </w:pPr>
      <w:r w:rsidRPr="00B51655">
        <w:rPr>
          <w:b w:val="0"/>
          <w:i/>
          <w:sz w:val="22"/>
          <w:szCs w:val="22"/>
          <w:lang w:val="hr-HR"/>
        </w:rPr>
        <w:t>Produljen</w:t>
      </w:r>
      <w:r w:rsidR="009E337E" w:rsidRPr="00B51655">
        <w:rPr>
          <w:b w:val="0"/>
          <w:i/>
          <w:sz w:val="22"/>
          <w:szCs w:val="22"/>
          <w:lang w:val="hr-HR"/>
        </w:rPr>
        <w:t>je</w:t>
      </w:r>
      <w:r w:rsidRPr="00B51655">
        <w:rPr>
          <w:b w:val="0"/>
          <w:i/>
          <w:sz w:val="22"/>
          <w:szCs w:val="22"/>
          <w:lang w:val="hr-HR"/>
        </w:rPr>
        <w:t xml:space="preserve"> vreme</w:t>
      </w:r>
      <w:r w:rsidR="009E337E" w:rsidRPr="00B51655">
        <w:rPr>
          <w:b w:val="0"/>
          <w:i/>
          <w:sz w:val="22"/>
          <w:szCs w:val="22"/>
          <w:lang w:val="hr-HR"/>
        </w:rPr>
        <w:t>na</w:t>
      </w:r>
      <w:r w:rsidRPr="00B51655">
        <w:rPr>
          <w:b w:val="0"/>
          <w:i/>
          <w:sz w:val="22"/>
          <w:szCs w:val="22"/>
          <w:lang w:val="hr-HR"/>
        </w:rPr>
        <w:t xml:space="preserve"> krvarenja</w:t>
      </w:r>
    </w:p>
    <w:p w14:paraId="76356035" w14:textId="77777777" w:rsidR="00B1660D" w:rsidRPr="00B51655" w:rsidRDefault="00B9677C" w:rsidP="00153209">
      <w:pPr>
        <w:spacing w:line="240" w:lineRule="auto"/>
        <w:rPr>
          <w:bCs/>
          <w:i/>
          <w:iCs/>
          <w:color w:val="000000"/>
          <w:szCs w:val="22"/>
          <w:lang w:val="hr-HR"/>
        </w:rPr>
      </w:pPr>
      <w:r w:rsidRPr="00B51655">
        <w:rPr>
          <w:szCs w:val="22"/>
          <w:lang w:val="hr-HR"/>
        </w:rPr>
        <w:t>Davanje eptifibatida intravenskim bolusom i infuzijom uzrokuje produljenje vremena krvarenja do 5</w:t>
      </w:r>
      <w:r w:rsidRPr="00B51655">
        <w:rPr>
          <w:color w:val="000000"/>
          <w:szCs w:val="22"/>
          <w:lang w:val="hr-HR"/>
        </w:rPr>
        <w:t> </w:t>
      </w:r>
      <w:r w:rsidRPr="00B51655">
        <w:rPr>
          <w:szCs w:val="22"/>
          <w:lang w:val="hr-HR"/>
        </w:rPr>
        <w:t>puta. Produljenje se brzo normalizira po prestanku infuzije, a vrijeme krvarenja vraća se prema polaznoj vrijednosti za oko 6</w:t>
      </w:r>
      <w:r w:rsidRPr="00B51655">
        <w:rPr>
          <w:color w:val="000000"/>
          <w:szCs w:val="22"/>
          <w:lang w:val="hr-HR"/>
        </w:rPr>
        <w:t> </w:t>
      </w:r>
      <w:r w:rsidRPr="00B51655">
        <w:rPr>
          <w:szCs w:val="22"/>
          <w:lang w:val="hr-HR"/>
        </w:rPr>
        <w:t>sati (2-8</w:t>
      </w:r>
      <w:r w:rsidRPr="00B51655">
        <w:rPr>
          <w:color w:val="000000"/>
          <w:szCs w:val="22"/>
          <w:lang w:val="hr-HR"/>
        </w:rPr>
        <w:t> </w:t>
      </w:r>
      <w:r w:rsidRPr="00B51655">
        <w:rPr>
          <w:szCs w:val="22"/>
          <w:lang w:val="hr-HR"/>
        </w:rPr>
        <w:t>h). Kad se daje sam,</w:t>
      </w:r>
      <w:r w:rsidRPr="00B51655">
        <w:rPr>
          <w:b/>
          <w:bCs/>
          <w:szCs w:val="22"/>
          <w:lang w:val="hr-HR"/>
        </w:rPr>
        <w:t xml:space="preserve"> </w:t>
      </w:r>
      <w:r w:rsidRPr="00B51655">
        <w:rPr>
          <w:szCs w:val="22"/>
          <w:lang w:val="hr-HR"/>
        </w:rPr>
        <w:t>eptifibatid nema mjerljiv učinak na protrombinsko vrijeme (PV) ili na aktivirano parcijalno tromboplastinsko vrijeme (</w:t>
      </w:r>
      <w:r w:rsidR="002F685D" w:rsidRPr="00B51655">
        <w:rPr>
          <w:szCs w:val="22"/>
          <w:lang w:val="hr-HR"/>
        </w:rPr>
        <w:t>aPTT</w:t>
      </w:r>
      <w:r w:rsidRPr="00B51655">
        <w:rPr>
          <w:szCs w:val="22"/>
          <w:lang w:val="hr-HR"/>
        </w:rPr>
        <w:t>).</w:t>
      </w:r>
    </w:p>
    <w:p w14:paraId="78B8D773" w14:textId="77777777" w:rsidR="00B1660D" w:rsidRPr="00B51655" w:rsidRDefault="00B1660D" w:rsidP="00153209">
      <w:pPr>
        <w:spacing w:line="240" w:lineRule="auto"/>
        <w:rPr>
          <w:szCs w:val="22"/>
          <w:lang w:val="hr-HR"/>
        </w:rPr>
      </w:pPr>
    </w:p>
    <w:p w14:paraId="662E3CE7" w14:textId="77777777" w:rsidR="00B9677C" w:rsidRPr="00B51655" w:rsidRDefault="00B9677C" w:rsidP="00153209">
      <w:pPr>
        <w:spacing w:line="240" w:lineRule="auto"/>
        <w:rPr>
          <w:bCs/>
          <w:i/>
          <w:iCs/>
          <w:color w:val="000000"/>
          <w:szCs w:val="22"/>
          <w:lang w:val="hr-HR"/>
        </w:rPr>
      </w:pPr>
      <w:r w:rsidRPr="00B51655">
        <w:rPr>
          <w:bCs/>
          <w:i/>
          <w:iCs/>
          <w:color w:val="000000"/>
          <w:szCs w:val="22"/>
          <w:lang w:val="hr-HR"/>
        </w:rPr>
        <w:t>Ispitivanje EARLY-ACS</w:t>
      </w:r>
    </w:p>
    <w:p w14:paraId="16E359F0" w14:textId="77777777" w:rsidR="00B9677C" w:rsidRPr="00B51655" w:rsidRDefault="00B9677C" w:rsidP="00153209">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r w:rsidRPr="00B51655">
        <w:rPr>
          <w:bCs/>
          <w:iCs/>
          <w:color w:val="000000"/>
          <w:szCs w:val="22"/>
          <w:lang w:val="hr-HR"/>
        </w:rPr>
        <w:t xml:space="preserve">Ispitivanje pod nazivom EARLY ACS (Early Glycoprotein IIb/IIIa Inhibition in Non-ST-segment Elevation Acute Coronary Syndrome) je bilo ispitivanje rane rutinske primjene eptifibatida u odnosu </w:t>
      </w:r>
      <w:r w:rsidRPr="00B51655">
        <w:rPr>
          <w:bCs/>
          <w:iCs/>
          <w:color w:val="000000"/>
          <w:szCs w:val="22"/>
          <w:lang w:val="hr-HR"/>
        </w:rPr>
        <w:lastRenderedPageBreak/>
        <w:t xml:space="preserve">na placebo, (s odgođenom privremenom upotrebom eptifibatida u laboratoriju za kateterizaciju), primijenjenog u kombinaciji s antitrombotičkim lijekovima (ASK, </w:t>
      </w:r>
      <w:r w:rsidR="002500E7">
        <w:rPr>
          <w:bCs/>
          <w:iCs/>
          <w:color w:val="000000"/>
          <w:szCs w:val="22"/>
          <w:lang w:val="hr-HR"/>
        </w:rPr>
        <w:t>nefrakcionirani heparin</w:t>
      </w:r>
      <w:r w:rsidRPr="00B51655">
        <w:rPr>
          <w:bCs/>
          <w:iCs/>
          <w:color w:val="000000"/>
          <w:szCs w:val="22"/>
          <w:lang w:val="hr-HR"/>
        </w:rPr>
        <w:t xml:space="preserve">, bivalirudin, </w:t>
      </w:r>
      <w:r w:rsidR="002500E7" w:rsidRPr="00B51655">
        <w:rPr>
          <w:bCs/>
          <w:iCs/>
          <w:color w:val="000000"/>
          <w:szCs w:val="22"/>
          <w:lang w:val="hr-HR"/>
        </w:rPr>
        <w:t>fondaparinu</w:t>
      </w:r>
      <w:r w:rsidR="002500E7">
        <w:rPr>
          <w:bCs/>
          <w:iCs/>
          <w:color w:val="000000"/>
          <w:szCs w:val="22"/>
          <w:lang w:val="hr-HR"/>
        </w:rPr>
        <w:t>ks</w:t>
      </w:r>
      <w:r w:rsidR="002500E7" w:rsidRPr="00B51655">
        <w:rPr>
          <w:bCs/>
          <w:iCs/>
          <w:color w:val="000000"/>
          <w:szCs w:val="22"/>
          <w:lang w:val="hr-HR"/>
        </w:rPr>
        <w:t xml:space="preserve"> </w:t>
      </w:r>
      <w:r w:rsidRPr="00B51655">
        <w:rPr>
          <w:bCs/>
          <w:iCs/>
          <w:color w:val="000000"/>
          <w:szCs w:val="22"/>
          <w:lang w:val="hr-HR"/>
        </w:rPr>
        <w:t>ili niskomolekularni heparin), u visokorizičnih NSTE ACS bolesnika. Bolesnici su trebali biti podvrgnuti invazivnom liječenju nakon primanja ispitivanog lijeka tijekom 12</w:t>
      </w:r>
      <w:r w:rsidRPr="00B51655">
        <w:rPr>
          <w:color w:val="000000"/>
          <w:szCs w:val="22"/>
          <w:lang w:val="hr-HR"/>
        </w:rPr>
        <w:t xml:space="preserve"> </w:t>
      </w:r>
      <w:r w:rsidRPr="00B51655">
        <w:rPr>
          <w:bCs/>
          <w:iCs/>
          <w:color w:val="000000"/>
          <w:szCs w:val="22"/>
          <w:lang w:val="hr-HR"/>
        </w:rPr>
        <w:t>do 96</w:t>
      </w:r>
      <w:r w:rsidRPr="00B51655">
        <w:rPr>
          <w:color w:val="000000"/>
          <w:szCs w:val="22"/>
          <w:lang w:val="hr-HR"/>
        </w:rPr>
        <w:t> </w:t>
      </w:r>
      <w:r w:rsidRPr="00B51655">
        <w:rPr>
          <w:bCs/>
          <w:iCs/>
          <w:color w:val="000000"/>
          <w:szCs w:val="22"/>
          <w:lang w:val="hr-HR"/>
        </w:rPr>
        <w:t xml:space="preserve">sati. Bolesnici su mogli biti nakon liječenja lijekovima proslijeđeni na ugradnju CABG ili podvrgnuti PCI. Za razliku od odobrenog načina doziranja u EU, u ovom je ispitivanju </w:t>
      </w:r>
      <w:r w:rsidR="00862911" w:rsidRPr="00B51655">
        <w:rPr>
          <w:bCs/>
          <w:iCs/>
          <w:color w:val="000000"/>
          <w:szCs w:val="22"/>
          <w:lang w:val="hr-HR"/>
        </w:rPr>
        <w:t>korištena</w:t>
      </w:r>
      <w:r w:rsidRPr="00B51655">
        <w:rPr>
          <w:bCs/>
          <w:iCs/>
          <w:color w:val="000000"/>
          <w:szCs w:val="22"/>
          <w:lang w:val="hr-HR"/>
        </w:rPr>
        <w:t xml:space="preserve"> primjena dvostrukog bolusa ispitivanog lijeka (u razmaku od 10</w:t>
      </w:r>
      <w:r w:rsidRPr="00B51655">
        <w:rPr>
          <w:color w:val="000000"/>
          <w:szCs w:val="22"/>
          <w:lang w:val="hr-HR"/>
        </w:rPr>
        <w:t> </w:t>
      </w:r>
      <w:r w:rsidRPr="00B51655">
        <w:rPr>
          <w:bCs/>
          <w:iCs/>
          <w:color w:val="000000"/>
          <w:szCs w:val="22"/>
          <w:lang w:val="hr-HR"/>
        </w:rPr>
        <w:t xml:space="preserve">minuta) prije kontinuirane infuzije. </w:t>
      </w:r>
    </w:p>
    <w:p w14:paraId="2AFE14DF" w14:textId="77777777" w:rsidR="00B9677C" w:rsidRPr="00B51655" w:rsidRDefault="00B9677C" w:rsidP="00153209">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p>
    <w:p w14:paraId="707369D4" w14:textId="77777777" w:rsidR="00B9677C" w:rsidRPr="00B51655" w:rsidRDefault="00B9677C" w:rsidP="00153209">
      <w:pPr>
        <w:widowControl w:val="0"/>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r w:rsidRPr="00B51655">
        <w:rPr>
          <w:bCs/>
          <w:iCs/>
          <w:color w:val="000000"/>
          <w:szCs w:val="22"/>
          <w:lang w:val="hr-HR"/>
        </w:rPr>
        <w:t>Rana rutinska primjena eptifibatida u ovoj populaciji visokorizičnih, optimalno liječenih NSTE ACS bolesnika koji su liječeni i invazivnim metodama, nije rezultirala statistički značajnim smanjenjem združenog primarnog ishoda ispitivanja</w:t>
      </w:r>
      <w:r w:rsidRPr="00B51655">
        <w:rPr>
          <w:color w:val="000000"/>
          <w:szCs w:val="22"/>
          <w:lang w:val="hr-HR"/>
        </w:rPr>
        <w:t> </w:t>
      </w:r>
      <w:r w:rsidRPr="00B51655">
        <w:rPr>
          <w:bCs/>
          <w:iCs/>
          <w:color w:val="000000"/>
          <w:szCs w:val="22"/>
          <w:lang w:val="hr-HR"/>
        </w:rPr>
        <w:t>-</w:t>
      </w:r>
      <w:r w:rsidRPr="00B51655">
        <w:rPr>
          <w:color w:val="000000"/>
          <w:szCs w:val="22"/>
          <w:lang w:val="hr-HR"/>
        </w:rPr>
        <w:t> </w:t>
      </w:r>
      <w:r w:rsidRPr="00B51655">
        <w:rPr>
          <w:bCs/>
          <w:iCs/>
          <w:color w:val="000000"/>
          <w:szCs w:val="22"/>
          <w:lang w:val="hr-HR"/>
        </w:rPr>
        <w:t xml:space="preserve">stopa </w:t>
      </w:r>
      <w:r w:rsidRPr="00B51655">
        <w:rPr>
          <w:szCs w:val="22"/>
          <w:lang w:val="hr-HR"/>
        </w:rPr>
        <w:t xml:space="preserve">smrti, infarkta miokarda, </w:t>
      </w:r>
      <w:r w:rsidRPr="00B51655">
        <w:rPr>
          <w:bCs/>
          <w:iCs/>
          <w:color w:val="000000"/>
          <w:szCs w:val="22"/>
          <w:lang w:val="hr-HR"/>
        </w:rPr>
        <w:t>RI-UR</w:t>
      </w:r>
      <w:r w:rsidRPr="00B51655">
        <w:rPr>
          <w:szCs w:val="22"/>
          <w:lang w:val="hr-HR"/>
        </w:rPr>
        <w:t xml:space="preserve"> i 'bail-out' trombolize tijekom 96</w:t>
      </w:r>
      <w:r w:rsidRPr="00B51655">
        <w:rPr>
          <w:color w:val="000000"/>
          <w:szCs w:val="22"/>
          <w:lang w:val="hr-HR"/>
        </w:rPr>
        <w:t> </w:t>
      </w:r>
      <w:r w:rsidRPr="00B51655">
        <w:rPr>
          <w:szCs w:val="22"/>
          <w:lang w:val="hr-HR"/>
        </w:rPr>
        <w:t>sati</w:t>
      </w:r>
      <w:r w:rsidRPr="00B51655">
        <w:rPr>
          <w:bCs/>
          <w:iCs/>
          <w:color w:val="000000"/>
          <w:szCs w:val="22"/>
          <w:lang w:val="hr-HR"/>
        </w:rPr>
        <w:t>, u usporedbi s režimom odgođene privremene primjene eptifibatida (9,3</w:t>
      </w:r>
      <w:r w:rsidRPr="00B51655">
        <w:rPr>
          <w:color w:val="000000"/>
          <w:szCs w:val="22"/>
          <w:lang w:val="hr-HR"/>
        </w:rPr>
        <w:t> </w:t>
      </w:r>
      <w:r w:rsidRPr="00B51655">
        <w:rPr>
          <w:bCs/>
          <w:iCs/>
          <w:color w:val="000000"/>
          <w:szCs w:val="22"/>
          <w:lang w:val="hr-HR"/>
        </w:rPr>
        <w:t xml:space="preserve">% u bolesnika s ranom primjenom eptifibatida </w:t>
      </w:r>
      <w:r w:rsidRPr="00B51655">
        <w:rPr>
          <w:bCs/>
          <w:i/>
          <w:iCs/>
          <w:color w:val="000000"/>
          <w:szCs w:val="22"/>
          <w:lang w:val="hr-HR"/>
        </w:rPr>
        <w:t>vs</w:t>
      </w:r>
      <w:r w:rsidRPr="00B51655">
        <w:rPr>
          <w:bCs/>
          <w:iCs/>
          <w:color w:val="000000"/>
          <w:szCs w:val="22"/>
          <w:lang w:val="hr-HR"/>
        </w:rPr>
        <w:t xml:space="preserve"> 10,0</w:t>
      </w:r>
      <w:r w:rsidRPr="00B51655">
        <w:rPr>
          <w:color w:val="000000"/>
          <w:szCs w:val="22"/>
          <w:lang w:val="hr-HR"/>
        </w:rPr>
        <w:t> </w:t>
      </w:r>
      <w:r w:rsidRPr="00B51655">
        <w:rPr>
          <w:bCs/>
          <w:iCs/>
          <w:color w:val="000000"/>
          <w:szCs w:val="22"/>
          <w:lang w:val="hr-HR"/>
        </w:rPr>
        <w:t xml:space="preserve">% u bolesnika s odgođenom privremenom primjenom eptifibatida; omjer vjerojatnosti = 0,920; 95% CI = 0,802 - 1,055; p=0,234). Prema GUSTO kriterijima, </w:t>
      </w:r>
      <w:r w:rsidR="009E337E" w:rsidRPr="00B51655">
        <w:rPr>
          <w:bCs/>
          <w:iCs/>
          <w:color w:val="000000"/>
          <w:szCs w:val="22"/>
          <w:lang w:val="hr-HR"/>
        </w:rPr>
        <w:t>jako</w:t>
      </w:r>
      <w:r w:rsidRPr="00B51655">
        <w:rPr>
          <w:bCs/>
          <w:iCs/>
          <w:color w:val="000000"/>
          <w:szCs w:val="22"/>
          <w:lang w:val="hr-HR"/>
        </w:rPr>
        <w:t>/životno ugrožavajuće krvarenje je bil</w:t>
      </w:r>
      <w:r w:rsidR="002500E7">
        <w:rPr>
          <w:bCs/>
          <w:iCs/>
          <w:color w:val="000000"/>
          <w:szCs w:val="22"/>
          <w:lang w:val="hr-HR"/>
        </w:rPr>
        <w:t>o</w:t>
      </w:r>
      <w:r w:rsidRPr="00B51655">
        <w:rPr>
          <w:bCs/>
          <w:iCs/>
          <w:color w:val="000000"/>
          <w:szCs w:val="22"/>
          <w:lang w:val="hr-HR"/>
        </w:rPr>
        <w:t xml:space="preserve"> </w:t>
      </w:r>
      <w:r w:rsidR="002500E7">
        <w:rPr>
          <w:bCs/>
          <w:iCs/>
          <w:color w:val="000000"/>
          <w:szCs w:val="22"/>
          <w:lang w:val="hr-HR"/>
        </w:rPr>
        <w:t>manje često</w:t>
      </w:r>
      <w:r w:rsidRPr="00B51655">
        <w:rPr>
          <w:bCs/>
          <w:iCs/>
          <w:color w:val="000000"/>
          <w:szCs w:val="22"/>
          <w:lang w:val="hr-HR"/>
        </w:rPr>
        <w:t xml:space="preserve"> i usporedivo u pojavnosti za obje ispitivane skupine (0,8</w:t>
      </w:r>
      <w:r w:rsidRPr="00B51655">
        <w:rPr>
          <w:color w:val="000000"/>
          <w:szCs w:val="22"/>
          <w:lang w:val="hr-HR"/>
        </w:rPr>
        <w:t> </w:t>
      </w:r>
      <w:r w:rsidRPr="00B51655">
        <w:rPr>
          <w:bCs/>
          <w:iCs/>
          <w:color w:val="000000"/>
          <w:szCs w:val="22"/>
          <w:lang w:val="hr-HR"/>
        </w:rPr>
        <w:t xml:space="preserve">%). GUSTO umjereno ili </w:t>
      </w:r>
      <w:r w:rsidR="009E337E" w:rsidRPr="00B51655">
        <w:rPr>
          <w:bCs/>
          <w:iCs/>
          <w:color w:val="000000"/>
          <w:szCs w:val="22"/>
          <w:lang w:val="hr-HR"/>
        </w:rPr>
        <w:t>jako</w:t>
      </w:r>
      <w:r w:rsidRPr="00B51655">
        <w:rPr>
          <w:bCs/>
          <w:iCs/>
          <w:color w:val="000000"/>
          <w:szCs w:val="22"/>
          <w:lang w:val="hr-HR"/>
        </w:rPr>
        <w:t>/životno ugrožavajuće krvarenje se javljalo značajno češće uz ranu rutinsku primjenu eptifibatida (7,4</w:t>
      </w:r>
      <w:r w:rsidRPr="00B51655">
        <w:rPr>
          <w:color w:val="000000"/>
          <w:szCs w:val="22"/>
          <w:lang w:val="hr-HR"/>
        </w:rPr>
        <w:t> </w:t>
      </w:r>
      <w:r w:rsidRPr="00B51655">
        <w:rPr>
          <w:bCs/>
          <w:iCs/>
          <w:color w:val="000000"/>
          <w:szCs w:val="22"/>
          <w:lang w:val="hr-HR"/>
        </w:rPr>
        <w:t xml:space="preserve">% </w:t>
      </w:r>
      <w:r w:rsidR="009E337E" w:rsidRPr="00B51655">
        <w:rPr>
          <w:bCs/>
          <w:iCs/>
          <w:color w:val="000000"/>
          <w:szCs w:val="22"/>
          <w:lang w:val="hr-HR"/>
        </w:rPr>
        <w:t xml:space="preserve">naspram </w:t>
      </w:r>
      <w:r w:rsidRPr="00B51655">
        <w:rPr>
          <w:bCs/>
          <w:iCs/>
          <w:color w:val="000000"/>
          <w:szCs w:val="22"/>
          <w:lang w:val="hr-HR"/>
        </w:rPr>
        <w:t>5,0</w:t>
      </w:r>
      <w:r w:rsidRPr="00B51655">
        <w:rPr>
          <w:color w:val="000000"/>
          <w:szCs w:val="22"/>
          <w:lang w:val="hr-HR"/>
        </w:rPr>
        <w:t> </w:t>
      </w:r>
      <w:r w:rsidRPr="00B51655">
        <w:rPr>
          <w:bCs/>
          <w:iCs/>
          <w:color w:val="000000"/>
          <w:szCs w:val="22"/>
          <w:lang w:val="hr-HR"/>
        </w:rPr>
        <w:t>% pri odgođenoj privremenoj primjeni eptifibatida; p &lt;0,001). Slične su razlike zamijećene za velika krvarenja prema TIMI kriterijima (118 [2,5</w:t>
      </w:r>
      <w:r w:rsidRPr="00B51655">
        <w:rPr>
          <w:color w:val="000000"/>
          <w:szCs w:val="22"/>
          <w:lang w:val="hr-HR"/>
        </w:rPr>
        <w:t> </w:t>
      </w:r>
      <w:r w:rsidRPr="00B51655">
        <w:rPr>
          <w:bCs/>
          <w:iCs/>
          <w:color w:val="000000"/>
          <w:szCs w:val="22"/>
          <w:lang w:val="hr-HR"/>
        </w:rPr>
        <w:t xml:space="preserve">%] u ranoj rutinskoj primjeni </w:t>
      </w:r>
      <w:r w:rsidR="009E337E" w:rsidRPr="00B51655">
        <w:rPr>
          <w:bCs/>
          <w:iCs/>
          <w:color w:val="000000"/>
          <w:szCs w:val="22"/>
          <w:lang w:val="hr-HR"/>
        </w:rPr>
        <w:t xml:space="preserve">naspram </w:t>
      </w:r>
      <w:r w:rsidRPr="00B51655">
        <w:rPr>
          <w:bCs/>
          <w:iCs/>
          <w:color w:val="000000"/>
          <w:szCs w:val="22"/>
          <w:lang w:val="hr-HR"/>
        </w:rPr>
        <w:t>83 [1,8</w:t>
      </w:r>
      <w:r w:rsidRPr="00B51655">
        <w:rPr>
          <w:color w:val="000000"/>
          <w:szCs w:val="22"/>
          <w:lang w:val="hr-HR"/>
        </w:rPr>
        <w:t> </w:t>
      </w:r>
      <w:r w:rsidRPr="00B51655">
        <w:rPr>
          <w:bCs/>
          <w:iCs/>
          <w:color w:val="000000"/>
          <w:szCs w:val="22"/>
          <w:lang w:val="hr-HR"/>
        </w:rPr>
        <w:t xml:space="preserve">%] pri odgođenoj privremenoj primjeni; p= 0,016). </w:t>
      </w:r>
    </w:p>
    <w:p w14:paraId="16AFDA69" w14:textId="77777777" w:rsidR="00B9677C" w:rsidRPr="00B51655" w:rsidRDefault="00B9677C" w:rsidP="00153209">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p>
    <w:p w14:paraId="735AB34D" w14:textId="77777777" w:rsidR="00B9677C" w:rsidRPr="00B51655" w:rsidRDefault="00B9677C" w:rsidP="00153209">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r w:rsidRPr="00B012B7">
        <w:rPr>
          <w:bCs/>
          <w:iCs/>
          <w:color w:val="000000"/>
          <w:szCs w:val="22"/>
          <w:lang w:val="hr-HR"/>
        </w:rPr>
        <w:t>Statistički se značajna dobrobit rane rutinske primjene eptifibatida nije pokazala u podskupini bolesnika koji su ne-kirurški liječeni ili tijekom</w:t>
      </w:r>
      <w:r w:rsidR="002500E7" w:rsidRPr="002500E7">
        <w:rPr>
          <w:bCs/>
          <w:iCs/>
          <w:color w:val="000000"/>
          <w:szCs w:val="22"/>
          <w:lang w:val="hr-HR"/>
        </w:rPr>
        <w:t xml:space="preserve"> </w:t>
      </w:r>
      <w:r w:rsidR="002500E7">
        <w:rPr>
          <w:bCs/>
          <w:iCs/>
          <w:color w:val="000000"/>
          <w:szCs w:val="22"/>
          <w:lang w:val="hr-HR"/>
        </w:rPr>
        <w:t>nekirurškog</w:t>
      </w:r>
      <w:r w:rsidRPr="00B012B7">
        <w:rPr>
          <w:bCs/>
          <w:iCs/>
          <w:color w:val="000000"/>
          <w:szCs w:val="22"/>
          <w:lang w:val="hr-HR"/>
        </w:rPr>
        <w:t xml:space="preserve"> liječenja prije PCI ili CABG.</w:t>
      </w:r>
    </w:p>
    <w:p w14:paraId="799D83E9" w14:textId="77777777" w:rsidR="00B9677C" w:rsidRPr="00B51655" w:rsidRDefault="00B9677C" w:rsidP="00153209">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bCs/>
          <w:iCs/>
          <w:color w:val="000000"/>
          <w:szCs w:val="22"/>
          <w:lang w:val="hr-HR"/>
        </w:rPr>
      </w:pPr>
    </w:p>
    <w:p w14:paraId="2ADA7410" w14:textId="77777777" w:rsidR="00B9677C" w:rsidRPr="00B51655" w:rsidRDefault="00B9677C" w:rsidP="00153209">
      <w:pPr>
        <w:keepNext/>
        <w:tabs>
          <w:tab w:val="left" w:pos="0"/>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hr-HR"/>
        </w:rPr>
      </w:pPr>
      <w:r w:rsidRPr="00B51655">
        <w:rPr>
          <w:bCs/>
          <w:iCs/>
          <w:color w:val="000000"/>
          <w:szCs w:val="22"/>
          <w:lang w:val="hr-HR"/>
        </w:rPr>
        <w:t xml:space="preserve">Iz </w:t>
      </w:r>
      <w:r w:rsidRPr="00B51655">
        <w:rPr>
          <w:bCs/>
          <w:i/>
          <w:iCs/>
          <w:color w:val="000000"/>
          <w:szCs w:val="22"/>
          <w:lang w:val="hr-HR"/>
        </w:rPr>
        <w:t>post hoc</w:t>
      </w:r>
      <w:r w:rsidRPr="00B51655">
        <w:rPr>
          <w:bCs/>
          <w:iCs/>
          <w:color w:val="000000"/>
          <w:szCs w:val="22"/>
          <w:lang w:val="hr-HR"/>
        </w:rPr>
        <w:t xml:space="preserve"> analize </w:t>
      </w:r>
      <w:r w:rsidRPr="00B51655">
        <w:rPr>
          <w:color w:val="000000"/>
          <w:szCs w:val="22"/>
          <w:lang w:val="hr-HR"/>
        </w:rPr>
        <w:t xml:space="preserve">EARLY ACS ispitivanja ne mogu se izvući zaključci o odnosu rizika i koristi primjene smanjene doze u bolesnika s umjerenim oštećenjem bubrežne funkcije. </w:t>
      </w:r>
      <w:r w:rsidRPr="00B012B7">
        <w:rPr>
          <w:color w:val="000000"/>
          <w:szCs w:val="22"/>
          <w:lang w:val="hr-HR"/>
        </w:rPr>
        <w:t>Stopa događaja primarnog ishod</w:t>
      </w:r>
      <w:r w:rsidRPr="00B51655">
        <w:rPr>
          <w:color w:val="000000"/>
          <w:szCs w:val="22"/>
          <w:lang w:val="hr-HR"/>
        </w:rPr>
        <w:t xml:space="preserve">a je iznosila 11,9 % u bolesnika koji su primili smanjenu dozu (1 mikrogram/kg/min) </w:t>
      </w:r>
      <w:r w:rsidR="009E337E" w:rsidRPr="00B51655">
        <w:rPr>
          <w:color w:val="000000"/>
          <w:szCs w:val="22"/>
          <w:lang w:val="hr-HR"/>
        </w:rPr>
        <w:t xml:space="preserve">naspram </w:t>
      </w:r>
      <w:r w:rsidRPr="00B51655">
        <w:rPr>
          <w:color w:val="000000"/>
          <w:szCs w:val="22"/>
          <w:lang w:val="hr-HR"/>
        </w:rPr>
        <w:t xml:space="preserve">11,2 % u bolesnika koji su primili standardnu dozu (2 mikrograma/kg/min), kada je eptifibatid primijenjen kao rana rutinska terapija (p=0,81). Uz odgođenu privremenu primjenu eptifibatida, stope događaja su za bolesnike sa smanjenom dozom lijeka iznosile 10 % u odnosu na 11,5 % u bolesnika na standardnoj dozi (p=0,61). TIMI veliko krvarenje je nastupilo u 2,7 % bolesnika koji su primali smanjenu dozu (1 mikrogram/kg/min) </w:t>
      </w:r>
      <w:r w:rsidR="009E337E" w:rsidRPr="00B51655">
        <w:rPr>
          <w:color w:val="000000"/>
          <w:szCs w:val="22"/>
          <w:lang w:val="hr-HR"/>
        </w:rPr>
        <w:t xml:space="preserve">naspram </w:t>
      </w:r>
      <w:r w:rsidRPr="00B51655">
        <w:rPr>
          <w:color w:val="000000"/>
          <w:szCs w:val="22"/>
          <w:lang w:val="hr-HR"/>
        </w:rPr>
        <w:t xml:space="preserve">4,2 % bolesnika na standardnoj dozi (2 mikrogram/kg/min) uz ranu rutinsku primjenu eptifibatida (p=0,36). Uz odgođenu privremenu primjenu eptifibatida, TIMI velika krvarenja su iznosila 1,4 % u bolesnika koji su primali smanjenu dozu </w:t>
      </w:r>
      <w:r w:rsidR="009E337E" w:rsidRPr="00B51655">
        <w:rPr>
          <w:color w:val="000000"/>
          <w:szCs w:val="22"/>
          <w:lang w:val="hr-HR"/>
        </w:rPr>
        <w:t>naspram</w:t>
      </w:r>
      <w:r w:rsidR="009E337E" w:rsidRPr="00B51655">
        <w:rPr>
          <w:i/>
          <w:color w:val="000000"/>
          <w:szCs w:val="22"/>
          <w:lang w:val="hr-HR"/>
        </w:rPr>
        <w:t xml:space="preserve"> </w:t>
      </w:r>
      <w:r w:rsidRPr="00B51655">
        <w:rPr>
          <w:color w:val="000000"/>
          <w:szCs w:val="22"/>
          <w:lang w:val="hr-HR"/>
        </w:rPr>
        <w:t xml:space="preserve">2,0 % u bolesnika na standardnoj dozi (p=0,54). Nisu zapažene razlike u stopama GUSTO </w:t>
      </w:r>
      <w:r w:rsidR="009E337E" w:rsidRPr="00B51655">
        <w:rPr>
          <w:color w:val="000000"/>
          <w:szCs w:val="22"/>
          <w:lang w:val="hr-HR"/>
        </w:rPr>
        <w:t xml:space="preserve">jakih </w:t>
      </w:r>
      <w:r w:rsidRPr="00B51655">
        <w:rPr>
          <w:color w:val="000000"/>
          <w:szCs w:val="22"/>
          <w:lang w:val="hr-HR"/>
        </w:rPr>
        <w:t>krvarenja.</w:t>
      </w:r>
    </w:p>
    <w:p w14:paraId="19A34B61" w14:textId="77777777" w:rsidR="00B9677C" w:rsidRPr="00B51655" w:rsidRDefault="00B9677C" w:rsidP="00153209">
      <w:pPr>
        <w:numPr>
          <w:ilvl w:val="12"/>
          <w:numId w:val="0"/>
        </w:numPr>
        <w:spacing w:line="240" w:lineRule="auto"/>
        <w:ind w:right="-2"/>
        <w:rPr>
          <w:iCs/>
          <w:szCs w:val="22"/>
          <w:lang w:val="hr-HR"/>
        </w:rPr>
      </w:pPr>
    </w:p>
    <w:p w14:paraId="288F793E" w14:textId="77777777" w:rsidR="00B9677C" w:rsidRPr="00B51655" w:rsidRDefault="00B9677C" w:rsidP="00153209">
      <w:pPr>
        <w:tabs>
          <w:tab w:val="clear" w:pos="567"/>
        </w:tabs>
        <w:spacing w:line="240" w:lineRule="auto"/>
        <w:ind w:left="567" w:hanging="567"/>
        <w:outlineLvl w:val="0"/>
        <w:rPr>
          <w:b/>
          <w:szCs w:val="22"/>
          <w:lang w:val="hr-HR"/>
        </w:rPr>
      </w:pPr>
      <w:r w:rsidRPr="00B51655">
        <w:rPr>
          <w:b/>
          <w:szCs w:val="22"/>
          <w:lang w:val="hr-HR"/>
        </w:rPr>
        <w:t>5.2</w:t>
      </w:r>
      <w:r w:rsidRPr="00B51655">
        <w:rPr>
          <w:b/>
          <w:szCs w:val="22"/>
          <w:lang w:val="hr-HR"/>
        </w:rPr>
        <w:tab/>
        <w:t>Farmakokinetička svojstva</w:t>
      </w:r>
    </w:p>
    <w:p w14:paraId="232B116C" w14:textId="77777777" w:rsidR="00B9677C" w:rsidRPr="00B51655" w:rsidRDefault="00B9677C" w:rsidP="00153209">
      <w:pPr>
        <w:tabs>
          <w:tab w:val="clear" w:pos="567"/>
        </w:tabs>
        <w:spacing w:line="240" w:lineRule="auto"/>
        <w:ind w:left="567" w:hanging="567"/>
        <w:outlineLvl w:val="0"/>
        <w:rPr>
          <w:b/>
          <w:szCs w:val="22"/>
          <w:lang w:val="hr-HR"/>
        </w:rPr>
      </w:pPr>
    </w:p>
    <w:p w14:paraId="4648242A" w14:textId="77777777" w:rsidR="00006925" w:rsidRDefault="00006925" w:rsidP="00153209">
      <w:pPr>
        <w:rPr>
          <w:szCs w:val="22"/>
          <w:lang w:val="hr-HR"/>
        </w:rPr>
      </w:pPr>
      <w:r>
        <w:rPr>
          <w:szCs w:val="22"/>
          <w:lang w:val="hr-HR"/>
        </w:rPr>
        <w:t>Apsorpcija</w:t>
      </w:r>
    </w:p>
    <w:p w14:paraId="58A0477B" w14:textId="77777777" w:rsidR="00006925" w:rsidRDefault="00B9677C" w:rsidP="00153209">
      <w:pPr>
        <w:rPr>
          <w:szCs w:val="22"/>
          <w:lang w:val="hr-HR"/>
        </w:rPr>
      </w:pPr>
      <w:r w:rsidRPr="00B51655">
        <w:rPr>
          <w:szCs w:val="22"/>
          <w:lang w:val="hr-HR"/>
        </w:rPr>
        <w:t xml:space="preserve">Farmakokinetika eptifibatida je linearna i </w:t>
      </w:r>
      <w:r w:rsidR="002500E7" w:rsidRPr="002500E7">
        <w:rPr>
          <w:szCs w:val="22"/>
          <w:lang w:val="hr-HR"/>
        </w:rPr>
        <w:t>proporcionalna</w:t>
      </w:r>
      <w:r w:rsidRPr="00B51655">
        <w:rPr>
          <w:szCs w:val="22"/>
          <w:lang w:val="hr-HR"/>
        </w:rPr>
        <w:t xml:space="preserve"> dozi bolusa od 90</w:t>
      </w:r>
      <w:r w:rsidRPr="00B51655">
        <w:rPr>
          <w:color w:val="000000"/>
          <w:szCs w:val="22"/>
          <w:lang w:val="hr-HR"/>
        </w:rPr>
        <w:t xml:space="preserve"> </w:t>
      </w:r>
      <w:r w:rsidRPr="00B51655">
        <w:rPr>
          <w:szCs w:val="22"/>
          <w:lang w:val="hr-HR"/>
        </w:rPr>
        <w:t>do 250</w:t>
      </w:r>
      <w:r w:rsidRPr="00B51655">
        <w:rPr>
          <w:color w:val="000000"/>
          <w:szCs w:val="22"/>
          <w:lang w:val="hr-HR"/>
        </w:rPr>
        <w:t> </w:t>
      </w:r>
      <w:r w:rsidR="009E337E" w:rsidRPr="00B51655">
        <w:rPr>
          <w:szCs w:val="22"/>
          <w:lang w:val="hr-HR"/>
        </w:rPr>
        <w:t>mikrograma</w:t>
      </w:r>
      <w:r w:rsidRPr="00B51655">
        <w:rPr>
          <w:szCs w:val="22"/>
          <w:lang w:val="hr-HR"/>
        </w:rPr>
        <w:t>/kg i brzini infuzije od 0,5 do 3,0</w:t>
      </w:r>
      <w:r w:rsidRPr="00B51655">
        <w:rPr>
          <w:color w:val="000000"/>
          <w:szCs w:val="22"/>
          <w:lang w:val="hr-HR"/>
        </w:rPr>
        <w:t> </w:t>
      </w:r>
      <w:r w:rsidR="009E337E" w:rsidRPr="00B51655">
        <w:rPr>
          <w:szCs w:val="22"/>
          <w:lang w:val="hr-HR"/>
        </w:rPr>
        <w:t>mikrograma</w:t>
      </w:r>
      <w:r w:rsidRPr="00B51655">
        <w:rPr>
          <w:szCs w:val="22"/>
          <w:lang w:val="hr-HR"/>
        </w:rPr>
        <w:t>/kg/min.</w:t>
      </w:r>
    </w:p>
    <w:p w14:paraId="17E32CED" w14:textId="77777777" w:rsidR="00006925" w:rsidRDefault="00006925" w:rsidP="00153209">
      <w:pPr>
        <w:rPr>
          <w:szCs w:val="22"/>
          <w:lang w:val="hr-HR"/>
        </w:rPr>
      </w:pPr>
    </w:p>
    <w:p w14:paraId="013F4184" w14:textId="77777777" w:rsidR="00006925" w:rsidRDefault="00006925" w:rsidP="00153209">
      <w:pPr>
        <w:rPr>
          <w:szCs w:val="22"/>
          <w:lang w:val="hr-HR"/>
        </w:rPr>
      </w:pPr>
      <w:r>
        <w:rPr>
          <w:szCs w:val="22"/>
          <w:lang w:val="hr-HR"/>
        </w:rPr>
        <w:t>Distribucija</w:t>
      </w:r>
    </w:p>
    <w:p w14:paraId="72C10804" w14:textId="77777777" w:rsidR="00B9677C" w:rsidRDefault="00B9677C" w:rsidP="00153209">
      <w:pPr>
        <w:rPr>
          <w:szCs w:val="22"/>
          <w:lang w:val="hr-HR"/>
        </w:rPr>
      </w:pPr>
      <w:r w:rsidRPr="00B51655">
        <w:rPr>
          <w:szCs w:val="22"/>
          <w:lang w:val="hr-HR"/>
        </w:rPr>
        <w:t>Kod infuzije od 2,0</w:t>
      </w:r>
      <w:r w:rsidRPr="00B51655">
        <w:rPr>
          <w:color w:val="000000"/>
          <w:szCs w:val="22"/>
          <w:lang w:val="hr-HR"/>
        </w:rPr>
        <w:t> </w:t>
      </w:r>
      <w:r w:rsidR="009E337E" w:rsidRPr="00B51655">
        <w:rPr>
          <w:szCs w:val="22"/>
          <w:lang w:val="hr-HR"/>
        </w:rPr>
        <w:t>mikrograma</w:t>
      </w:r>
      <w:r w:rsidRPr="00B51655">
        <w:rPr>
          <w:szCs w:val="22"/>
          <w:lang w:val="hr-HR"/>
        </w:rPr>
        <w:t xml:space="preserve">/kg/min </w:t>
      </w:r>
      <w:r w:rsidR="009E337E" w:rsidRPr="00B51655">
        <w:rPr>
          <w:szCs w:val="22"/>
          <w:lang w:val="hr-HR"/>
        </w:rPr>
        <w:t>u stanju dinamičke ravnoteže</w:t>
      </w:r>
      <w:r w:rsidRPr="00B51655">
        <w:rPr>
          <w:szCs w:val="22"/>
          <w:lang w:val="hr-HR"/>
        </w:rPr>
        <w:t xml:space="preserve"> eptifibatida u plazmi iznose od 1,5 do 2,2</w:t>
      </w:r>
      <w:r w:rsidRPr="00B51655">
        <w:rPr>
          <w:color w:val="000000"/>
          <w:szCs w:val="22"/>
          <w:lang w:val="hr-HR"/>
        </w:rPr>
        <w:t> </w:t>
      </w:r>
      <w:r w:rsidR="009E337E" w:rsidRPr="00B51655">
        <w:rPr>
          <w:szCs w:val="22"/>
          <w:lang w:val="hr-HR"/>
        </w:rPr>
        <w:t>mikrograma</w:t>
      </w:r>
      <w:r w:rsidRPr="00B51655">
        <w:rPr>
          <w:szCs w:val="22"/>
          <w:lang w:val="hr-HR"/>
        </w:rPr>
        <w:t xml:space="preserve">/kg u bolesnika s koronarnom bolesti srca. Te koncentracije u plazmi se postižu </w:t>
      </w:r>
      <w:r w:rsidR="009E337E" w:rsidRPr="00B51655">
        <w:rPr>
          <w:szCs w:val="22"/>
          <w:lang w:val="hr-HR"/>
        </w:rPr>
        <w:t xml:space="preserve">vrlo </w:t>
      </w:r>
      <w:r w:rsidRPr="00B51655">
        <w:rPr>
          <w:szCs w:val="22"/>
          <w:lang w:val="hr-HR"/>
        </w:rPr>
        <w:t>brzo kada infuziji prethodi bolus injekcija od 180</w:t>
      </w:r>
      <w:r w:rsidRPr="00B51655">
        <w:rPr>
          <w:color w:val="000000"/>
          <w:szCs w:val="22"/>
          <w:lang w:val="hr-HR"/>
        </w:rPr>
        <w:t> </w:t>
      </w:r>
      <w:r w:rsidR="009E337E" w:rsidRPr="00B51655">
        <w:rPr>
          <w:szCs w:val="22"/>
          <w:lang w:val="hr-HR"/>
        </w:rPr>
        <w:t>mikrograma</w:t>
      </w:r>
      <w:r w:rsidRPr="00B51655">
        <w:rPr>
          <w:szCs w:val="22"/>
          <w:lang w:val="hr-HR"/>
        </w:rPr>
        <w:t xml:space="preserve">/kg eptifibatida. </w:t>
      </w:r>
    </w:p>
    <w:p w14:paraId="725D81F4" w14:textId="77777777" w:rsidR="00006925" w:rsidRDefault="00006925" w:rsidP="00153209">
      <w:pPr>
        <w:rPr>
          <w:szCs w:val="22"/>
          <w:lang w:val="hr-HR"/>
        </w:rPr>
      </w:pPr>
      <w:r>
        <w:rPr>
          <w:szCs w:val="22"/>
          <w:lang w:val="hr-HR"/>
        </w:rPr>
        <w:t>Biotransformacija</w:t>
      </w:r>
    </w:p>
    <w:p w14:paraId="084F66CE" w14:textId="77777777" w:rsidR="00006925" w:rsidRPr="00B51655" w:rsidRDefault="00006925" w:rsidP="00153209">
      <w:pPr>
        <w:rPr>
          <w:szCs w:val="22"/>
          <w:lang w:val="hr-HR"/>
        </w:rPr>
      </w:pPr>
      <w:r w:rsidRPr="00B51655">
        <w:rPr>
          <w:szCs w:val="22"/>
          <w:lang w:val="hr-HR"/>
        </w:rPr>
        <w:t>Količina eptifibatida vezanog na proteine plazme u ljudi je oko 25</w:t>
      </w:r>
      <w:r w:rsidRPr="00B51655">
        <w:rPr>
          <w:color w:val="000000"/>
          <w:szCs w:val="22"/>
          <w:lang w:val="hr-HR"/>
        </w:rPr>
        <w:t> </w:t>
      </w:r>
      <w:r w:rsidRPr="00B51655">
        <w:rPr>
          <w:szCs w:val="22"/>
          <w:lang w:val="hr-HR"/>
        </w:rPr>
        <w:t>%. U istoj populaciji, poluvrijeme eliminacije iz plazme je približno 2,5</w:t>
      </w:r>
      <w:r w:rsidRPr="00B51655">
        <w:rPr>
          <w:color w:val="000000"/>
          <w:szCs w:val="22"/>
          <w:lang w:val="hr-HR"/>
        </w:rPr>
        <w:t> </w:t>
      </w:r>
      <w:r w:rsidRPr="00B51655">
        <w:rPr>
          <w:szCs w:val="22"/>
          <w:lang w:val="hr-HR"/>
        </w:rPr>
        <w:t>sata, klirens plazme je 55 do 80</w:t>
      </w:r>
      <w:r w:rsidRPr="00B51655">
        <w:rPr>
          <w:color w:val="000000"/>
          <w:szCs w:val="22"/>
          <w:lang w:val="hr-HR"/>
        </w:rPr>
        <w:t> </w:t>
      </w:r>
      <w:r w:rsidRPr="00B51655">
        <w:rPr>
          <w:szCs w:val="22"/>
          <w:lang w:val="hr-HR"/>
        </w:rPr>
        <w:t>ml/kg/h i volumen distribucije je približno 185 do 260</w:t>
      </w:r>
      <w:r w:rsidRPr="00B51655">
        <w:rPr>
          <w:color w:val="000000"/>
          <w:szCs w:val="22"/>
          <w:lang w:val="hr-HR"/>
        </w:rPr>
        <w:t> </w:t>
      </w:r>
      <w:r w:rsidRPr="00B51655">
        <w:rPr>
          <w:szCs w:val="22"/>
          <w:lang w:val="hr-HR"/>
        </w:rPr>
        <w:t xml:space="preserve">ml/kg. </w:t>
      </w:r>
    </w:p>
    <w:p w14:paraId="6927955F" w14:textId="77777777" w:rsidR="00006925" w:rsidRDefault="00006925" w:rsidP="00153209">
      <w:pPr>
        <w:rPr>
          <w:szCs w:val="22"/>
          <w:lang w:val="hr-HR"/>
        </w:rPr>
      </w:pPr>
    </w:p>
    <w:p w14:paraId="2E9A419E" w14:textId="77777777" w:rsidR="00006925" w:rsidRPr="00B51655" w:rsidRDefault="00006925" w:rsidP="00153209">
      <w:pPr>
        <w:rPr>
          <w:szCs w:val="22"/>
          <w:lang w:val="hr-HR"/>
        </w:rPr>
      </w:pPr>
      <w:r>
        <w:rPr>
          <w:szCs w:val="22"/>
          <w:lang w:val="hr-HR"/>
        </w:rPr>
        <w:t>Eliminacija</w:t>
      </w:r>
    </w:p>
    <w:p w14:paraId="6ED417A6" w14:textId="77777777" w:rsidR="00B9677C" w:rsidRPr="00B51655" w:rsidRDefault="00B9677C" w:rsidP="00153209">
      <w:pPr>
        <w:rPr>
          <w:szCs w:val="22"/>
          <w:lang w:val="hr-HR"/>
        </w:rPr>
      </w:pPr>
      <w:r w:rsidRPr="00B51655">
        <w:rPr>
          <w:szCs w:val="22"/>
          <w:lang w:val="hr-HR"/>
        </w:rPr>
        <w:t>U zdravih ispitanika</w:t>
      </w:r>
      <w:r w:rsidR="009E337E" w:rsidRPr="00B51655">
        <w:rPr>
          <w:szCs w:val="22"/>
          <w:lang w:val="hr-HR"/>
        </w:rPr>
        <w:t>, izlučivanje</w:t>
      </w:r>
      <w:r w:rsidRPr="00B51655">
        <w:rPr>
          <w:szCs w:val="22"/>
          <w:lang w:val="hr-HR"/>
        </w:rPr>
        <w:t xml:space="preserve"> putem bubrega </w:t>
      </w:r>
      <w:r w:rsidR="009E337E" w:rsidRPr="00B51655">
        <w:rPr>
          <w:szCs w:val="22"/>
          <w:lang w:val="hr-HR"/>
        </w:rPr>
        <w:t>j</w:t>
      </w:r>
      <w:r w:rsidRPr="00B51655">
        <w:rPr>
          <w:szCs w:val="22"/>
          <w:lang w:val="hr-HR"/>
        </w:rPr>
        <w:t xml:space="preserve">e </w:t>
      </w:r>
      <w:r w:rsidR="009E337E" w:rsidRPr="00B51655">
        <w:rPr>
          <w:szCs w:val="22"/>
          <w:lang w:val="hr-HR"/>
        </w:rPr>
        <w:t xml:space="preserve">odgovorno za </w:t>
      </w:r>
      <w:r w:rsidRPr="00B51655">
        <w:rPr>
          <w:szCs w:val="22"/>
          <w:lang w:val="hr-HR"/>
        </w:rPr>
        <w:t>oko 50</w:t>
      </w:r>
      <w:r w:rsidRPr="00B51655">
        <w:rPr>
          <w:color w:val="000000"/>
          <w:szCs w:val="22"/>
          <w:lang w:val="hr-HR"/>
        </w:rPr>
        <w:t> </w:t>
      </w:r>
      <w:r w:rsidRPr="00B51655">
        <w:rPr>
          <w:szCs w:val="22"/>
          <w:lang w:val="hr-HR"/>
        </w:rPr>
        <w:t xml:space="preserve">% ukupnog </w:t>
      </w:r>
      <w:r w:rsidR="009E337E" w:rsidRPr="00B51655">
        <w:rPr>
          <w:szCs w:val="22"/>
          <w:lang w:val="hr-HR"/>
        </w:rPr>
        <w:t xml:space="preserve">tjelesnog </w:t>
      </w:r>
      <w:r w:rsidRPr="00B51655">
        <w:rPr>
          <w:szCs w:val="22"/>
          <w:lang w:val="hr-HR"/>
        </w:rPr>
        <w:t>klirensa; približno 50</w:t>
      </w:r>
      <w:r w:rsidRPr="00B51655">
        <w:rPr>
          <w:color w:val="000000"/>
          <w:szCs w:val="22"/>
          <w:lang w:val="hr-HR"/>
        </w:rPr>
        <w:t> </w:t>
      </w:r>
      <w:r w:rsidRPr="00B51655">
        <w:rPr>
          <w:szCs w:val="22"/>
          <w:lang w:val="hr-HR"/>
        </w:rPr>
        <w:t xml:space="preserve">% </w:t>
      </w:r>
      <w:r w:rsidR="009E337E" w:rsidRPr="00B51655">
        <w:rPr>
          <w:szCs w:val="22"/>
          <w:lang w:val="hr-HR"/>
        </w:rPr>
        <w:t xml:space="preserve">od te </w:t>
      </w:r>
      <w:r w:rsidRPr="00B51655">
        <w:rPr>
          <w:szCs w:val="22"/>
          <w:lang w:val="hr-HR"/>
        </w:rPr>
        <w:t xml:space="preserve">količine se izlučuje nepromijenjeno. U bolesnika s umjerenim do teškim </w:t>
      </w:r>
      <w:r w:rsidRPr="00B51655">
        <w:rPr>
          <w:szCs w:val="22"/>
          <w:lang w:val="hr-HR"/>
        </w:rPr>
        <w:lastRenderedPageBreak/>
        <w:t>oštećenjem bubrega (klirens kreatinina &lt; 50</w:t>
      </w:r>
      <w:r w:rsidRPr="00B51655">
        <w:rPr>
          <w:color w:val="000000"/>
          <w:szCs w:val="22"/>
          <w:lang w:val="hr-HR"/>
        </w:rPr>
        <w:t> </w:t>
      </w:r>
      <w:r w:rsidRPr="00B51655">
        <w:rPr>
          <w:szCs w:val="22"/>
          <w:lang w:val="hr-HR"/>
        </w:rPr>
        <w:t>ml/min), klirens eptifibatida smanjuje se za oko 50</w:t>
      </w:r>
      <w:r w:rsidRPr="00B51655">
        <w:rPr>
          <w:color w:val="000000"/>
          <w:szCs w:val="22"/>
          <w:lang w:val="hr-HR"/>
        </w:rPr>
        <w:t> </w:t>
      </w:r>
      <w:r w:rsidRPr="00B51655">
        <w:rPr>
          <w:szCs w:val="22"/>
          <w:lang w:val="hr-HR"/>
        </w:rPr>
        <w:t xml:space="preserve">%, a koncentracije u plazmi u stanju dinamičke ravnoteže su približno udvostručene. </w:t>
      </w:r>
    </w:p>
    <w:p w14:paraId="599C1F8F" w14:textId="77777777" w:rsidR="00B9677C" w:rsidRPr="00B51655" w:rsidRDefault="00B9677C" w:rsidP="00153209">
      <w:pPr>
        <w:rPr>
          <w:szCs w:val="22"/>
          <w:lang w:val="hr-HR"/>
        </w:rPr>
      </w:pPr>
    </w:p>
    <w:p w14:paraId="55738C49" w14:textId="77777777" w:rsidR="00B9677C" w:rsidRPr="00B51655" w:rsidRDefault="00B9677C" w:rsidP="00153209">
      <w:pPr>
        <w:numPr>
          <w:ilvl w:val="12"/>
          <w:numId w:val="0"/>
        </w:numPr>
        <w:spacing w:line="240" w:lineRule="auto"/>
        <w:ind w:right="-2"/>
        <w:rPr>
          <w:szCs w:val="22"/>
          <w:lang w:val="hr-HR"/>
        </w:rPr>
      </w:pPr>
      <w:r w:rsidRPr="00B51655">
        <w:rPr>
          <w:szCs w:val="22"/>
          <w:lang w:val="hr-HR"/>
        </w:rPr>
        <w:t>Formalna istraživanja farmakokinetičkih interakcija nisu provođena. Međutim, u populacijskim farmakokinetičkim ispitivanjima nije bilo dokaza o farmakokinetičkim interakcijama između eptifibatida i sljedećih istodobno primijenjenih lijekova: amlodipin, atenolol, atropin, kaptopril, cefazolin, diazepam, digoksin, diltiazem, difenhidramin, enalapril, fentanil, furosemid, heparin, lidokain, lizinopril, metoprolol, midazolam, morfi</w:t>
      </w:r>
      <w:r w:rsidR="002500E7">
        <w:rPr>
          <w:szCs w:val="22"/>
          <w:lang w:val="hr-HR"/>
        </w:rPr>
        <w:t>n</w:t>
      </w:r>
      <w:r w:rsidRPr="00B51655">
        <w:rPr>
          <w:szCs w:val="22"/>
          <w:lang w:val="hr-HR"/>
        </w:rPr>
        <w:t>, nitrati, nifedipin i varfarin.</w:t>
      </w:r>
    </w:p>
    <w:p w14:paraId="4CD9B678" w14:textId="77777777" w:rsidR="00B9677C" w:rsidRPr="00B51655" w:rsidRDefault="00B9677C" w:rsidP="00153209">
      <w:pPr>
        <w:numPr>
          <w:ilvl w:val="12"/>
          <w:numId w:val="0"/>
        </w:numPr>
        <w:spacing w:line="240" w:lineRule="auto"/>
        <w:ind w:right="-2"/>
        <w:rPr>
          <w:iCs/>
          <w:szCs w:val="22"/>
          <w:lang w:val="hr-HR"/>
        </w:rPr>
      </w:pPr>
    </w:p>
    <w:p w14:paraId="5739ED4A" w14:textId="77777777" w:rsidR="00B9677C" w:rsidRPr="00B51655" w:rsidRDefault="00B9677C" w:rsidP="00153209">
      <w:pPr>
        <w:tabs>
          <w:tab w:val="clear" w:pos="567"/>
        </w:tabs>
        <w:spacing w:line="240" w:lineRule="auto"/>
        <w:ind w:left="567" w:hanging="567"/>
        <w:outlineLvl w:val="0"/>
        <w:rPr>
          <w:szCs w:val="22"/>
          <w:lang w:val="hr-HR"/>
        </w:rPr>
      </w:pPr>
      <w:r w:rsidRPr="00B51655">
        <w:rPr>
          <w:b/>
          <w:szCs w:val="22"/>
          <w:lang w:val="hr-HR"/>
        </w:rPr>
        <w:t>5.3</w:t>
      </w:r>
      <w:r w:rsidRPr="00B51655">
        <w:rPr>
          <w:b/>
          <w:szCs w:val="22"/>
          <w:lang w:val="hr-HR"/>
        </w:rPr>
        <w:tab/>
        <w:t>Neklinički podaci o sigurnosti primjene</w:t>
      </w:r>
    </w:p>
    <w:p w14:paraId="64510599" w14:textId="77777777" w:rsidR="00B9677C" w:rsidRPr="00B51655" w:rsidRDefault="00B9677C" w:rsidP="00153209">
      <w:pPr>
        <w:tabs>
          <w:tab w:val="clear" w:pos="567"/>
        </w:tabs>
        <w:spacing w:line="240" w:lineRule="auto"/>
        <w:rPr>
          <w:szCs w:val="22"/>
          <w:lang w:val="hr-HR"/>
        </w:rPr>
      </w:pPr>
    </w:p>
    <w:p w14:paraId="1350B6FF" w14:textId="77777777" w:rsidR="00B9677C" w:rsidRPr="00B51655" w:rsidRDefault="00664D09" w:rsidP="00153209">
      <w:pPr>
        <w:rPr>
          <w:szCs w:val="22"/>
          <w:lang w:val="hr-HR"/>
        </w:rPr>
      </w:pPr>
      <w:r w:rsidRPr="00B51655">
        <w:rPr>
          <w:szCs w:val="22"/>
          <w:lang w:val="hr-HR"/>
        </w:rPr>
        <w:t>T</w:t>
      </w:r>
      <w:r w:rsidR="00B9677C" w:rsidRPr="00B51655">
        <w:rPr>
          <w:szCs w:val="22"/>
          <w:lang w:val="hr-HR"/>
        </w:rPr>
        <w:t xml:space="preserve">oksikološke studije </w:t>
      </w:r>
      <w:r w:rsidRPr="00B51655">
        <w:rPr>
          <w:szCs w:val="22"/>
          <w:lang w:val="hr-HR"/>
        </w:rPr>
        <w:t xml:space="preserve">provedene </w:t>
      </w:r>
      <w:r w:rsidR="00B9677C" w:rsidRPr="00B51655">
        <w:rPr>
          <w:szCs w:val="22"/>
          <w:lang w:val="hr-HR"/>
        </w:rPr>
        <w:t xml:space="preserve">s eptifibatidom </w:t>
      </w:r>
      <w:r w:rsidRPr="00B51655">
        <w:rPr>
          <w:szCs w:val="22"/>
          <w:lang w:val="hr-HR"/>
        </w:rPr>
        <w:t xml:space="preserve">uključuju </w:t>
      </w:r>
      <w:r w:rsidR="00B9677C" w:rsidRPr="00B51655">
        <w:rPr>
          <w:szCs w:val="22"/>
          <w:lang w:val="hr-HR"/>
        </w:rPr>
        <w:t xml:space="preserve">ispitivanja s </w:t>
      </w:r>
      <w:r w:rsidR="005B31F1">
        <w:rPr>
          <w:szCs w:val="22"/>
          <w:lang w:val="hr-HR"/>
        </w:rPr>
        <w:t>jednokratnim</w:t>
      </w:r>
      <w:r w:rsidR="005B31F1" w:rsidRPr="00B51655">
        <w:rPr>
          <w:szCs w:val="22"/>
          <w:lang w:val="hr-HR"/>
        </w:rPr>
        <w:t xml:space="preserve"> </w:t>
      </w:r>
      <w:r w:rsidR="00B9677C" w:rsidRPr="00B51655">
        <w:rPr>
          <w:szCs w:val="22"/>
          <w:lang w:val="hr-HR"/>
        </w:rPr>
        <w:t xml:space="preserve">ili ponavljanim dozama na štakorima, kunićima i majmunima, ispitivanja utjecaja na reprodukciju štakora i kunića, </w:t>
      </w:r>
      <w:r w:rsidR="00B9677C" w:rsidRPr="00B51655">
        <w:rPr>
          <w:i/>
          <w:iCs/>
          <w:szCs w:val="22"/>
          <w:lang w:val="hr-HR"/>
        </w:rPr>
        <w:t xml:space="preserve">in vitro </w:t>
      </w:r>
      <w:r w:rsidR="00B9677C" w:rsidRPr="00B51655">
        <w:rPr>
          <w:szCs w:val="22"/>
          <w:lang w:val="hr-HR"/>
        </w:rPr>
        <w:t xml:space="preserve">i </w:t>
      </w:r>
      <w:r w:rsidR="00B9677C" w:rsidRPr="00B51655">
        <w:rPr>
          <w:i/>
          <w:iCs/>
          <w:szCs w:val="22"/>
          <w:lang w:val="hr-HR"/>
        </w:rPr>
        <w:t>in vivo</w:t>
      </w:r>
      <w:r w:rsidR="00B9677C" w:rsidRPr="00B51655">
        <w:rPr>
          <w:szCs w:val="22"/>
          <w:lang w:val="hr-HR"/>
        </w:rPr>
        <w:t xml:space="preserve"> ispitivanja genotoksičnosti, </w:t>
      </w:r>
      <w:r w:rsidR="00AE101D" w:rsidRPr="00B51655">
        <w:rPr>
          <w:szCs w:val="22"/>
          <w:lang w:val="hr-HR"/>
        </w:rPr>
        <w:t xml:space="preserve">te ispitivanja </w:t>
      </w:r>
      <w:r w:rsidR="00B9677C" w:rsidRPr="00B51655">
        <w:rPr>
          <w:szCs w:val="22"/>
          <w:lang w:val="hr-HR"/>
        </w:rPr>
        <w:t>iritacije, preosjetljivosti i antigeničnosti. N</w:t>
      </w:r>
      <w:r w:rsidR="00AE101D" w:rsidRPr="00B51655">
        <w:rPr>
          <w:szCs w:val="22"/>
          <w:lang w:val="hr-HR"/>
        </w:rPr>
        <w:t>isu zamijećeni n</w:t>
      </w:r>
      <w:r w:rsidR="00B9677C" w:rsidRPr="00B51655">
        <w:rPr>
          <w:szCs w:val="22"/>
          <w:lang w:val="hr-HR"/>
        </w:rPr>
        <w:t>eočekivani toksični učinci za tvar s takvim farmakološkim profilom i na osnovu rezultata moglo se predvidjeti kliničko iskustvo, s krvarenjem kao glavnom nuspojavom. Nije zabilježena genotoksičnost eptifibatida.</w:t>
      </w:r>
    </w:p>
    <w:p w14:paraId="1A890425" w14:textId="77777777" w:rsidR="00B9677C" w:rsidRPr="00B51655" w:rsidRDefault="00B9677C" w:rsidP="00153209">
      <w:pPr>
        <w:rPr>
          <w:szCs w:val="22"/>
          <w:lang w:val="hr-HR"/>
        </w:rPr>
      </w:pPr>
    </w:p>
    <w:p w14:paraId="1570B910" w14:textId="77777777" w:rsidR="002500E7" w:rsidRDefault="00B9677C" w:rsidP="00153209">
      <w:pPr>
        <w:rPr>
          <w:szCs w:val="22"/>
          <w:lang w:val="hr-HR"/>
        </w:rPr>
      </w:pPr>
      <w:r w:rsidRPr="00B51655">
        <w:rPr>
          <w:szCs w:val="22"/>
          <w:lang w:val="hr-HR"/>
        </w:rPr>
        <w:t xml:space="preserve">Provedena su teratološka ispitivanja kontinuiranom intravenskom infuzijom </w:t>
      </w:r>
      <w:r w:rsidR="00AE101D" w:rsidRPr="00B51655">
        <w:rPr>
          <w:szCs w:val="22"/>
          <w:lang w:val="hr-HR"/>
        </w:rPr>
        <w:t xml:space="preserve">eptifibatida </w:t>
      </w:r>
      <w:r w:rsidR="005B31F1">
        <w:rPr>
          <w:szCs w:val="22"/>
          <w:lang w:val="hr-HR"/>
        </w:rPr>
        <w:t>gravidnim</w:t>
      </w:r>
      <w:r w:rsidR="005B31F1" w:rsidRPr="00B51655">
        <w:rPr>
          <w:szCs w:val="22"/>
          <w:lang w:val="hr-HR"/>
        </w:rPr>
        <w:t xml:space="preserve"> </w:t>
      </w:r>
      <w:r w:rsidRPr="00B51655">
        <w:rPr>
          <w:szCs w:val="22"/>
          <w:lang w:val="hr-HR"/>
        </w:rPr>
        <w:t>ženkama štakora u ukupn</w:t>
      </w:r>
      <w:r w:rsidR="00AE101D" w:rsidRPr="00B51655">
        <w:rPr>
          <w:szCs w:val="22"/>
          <w:lang w:val="hr-HR"/>
        </w:rPr>
        <w:t>im</w:t>
      </w:r>
      <w:r w:rsidRPr="00B51655">
        <w:rPr>
          <w:szCs w:val="22"/>
          <w:lang w:val="hr-HR"/>
        </w:rPr>
        <w:t xml:space="preserve"> dnevn</w:t>
      </w:r>
      <w:r w:rsidR="00AE101D" w:rsidRPr="00B51655">
        <w:rPr>
          <w:szCs w:val="22"/>
          <w:lang w:val="hr-HR"/>
        </w:rPr>
        <w:t>im</w:t>
      </w:r>
      <w:r w:rsidRPr="00B51655">
        <w:rPr>
          <w:szCs w:val="22"/>
          <w:lang w:val="hr-HR"/>
        </w:rPr>
        <w:t xml:space="preserve"> doz</w:t>
      </w:r>
      <w:r w:rsidR="00AE101D" w:rsidRPr="00B51655">
        <w:rPr>
          <w:szCs w:val="22"/>
          <w:lang w:val="hr-HR"/>
        </w:rPr>
        <w:t>ama</w:t>
      </w:r>
      <w:r w:rsidRPr="00B51655">
        <w:rPr>
          <w:szCs w:val="22"/>
          <w:lang w:val="hr-HR"/>
        </w:rPr>
        <w:t xml:space="preserve"> do 72</w:t>
      </w:r>
      <w:r w:rsidRPr="00B51655">
        <w:rPr>
          <w:color w:val="000000"/>
          <w:szCs w:val="22"/>
          <w:lang w:val="hr-HR"/>
        </w:rPr>
        <w:t> </w:t>
      </w:r>
      <w:r w:rsidRPr="00B51655">
        <w:rPr>
          <w:szCs w:val="22"/>
          <w:lang w:val="hr-HR"/>
        </w:rPr>
        <w:t>mg/kg/dan (oko 4</w:t>
      </w:r>
      <w:r w:rsidRPr="00B51655">
        <w:rPr>
          <w:color w:val="000000"/>
          <w:szCs w:val="22"/>
          <w:lang w:val="hr-HR"/>
        </w:rPr>
        <w:t> </w:t>
      </w:r>
      <w:r w:rsidRPr="00B51655">
        <w:rPr>
          <w:szCs w:val="22"/>
          <w:lang w:val="hr-HR"/>
        </w:rPr>
        <w:t>puta većoj od maksimalne preporučene dnevne doze za ljude, mjereno prema površini tijela) i kunića u ukupnoj dnevnoj dozi do 36</w:t>
      </w:r>
      <w:r w:rsidRPr="00B51655">
        <w:rPr>
          <w:color w:val="000000"/>
          <w:szCs w:val="22"/>
          <w:lang w:val="hr-HR"/>
        </w:rPr>
        <w:t> </w:t>
      </w:r>
      <w:r w:rsidRPr="00B51655">
        <w:rPr>
          <w:szCs w:val="22"/>
          <w:lang w:val="hr-HR"/>
        </w:rPr>
        <w:t>mg/kg/dan (isto oko 4</w:t>
      </w:r>
      <w:r w:rsidRPr="00B51655">
        <w:rPr>
          <w:color w:val="000000"/>
          <w:szCs w:val="22"/>
          <w:lang w:val="hr-HR"/>
        </w:rPr>
        <w:t> </w:t>
      </w:r>
      <w:r w:rsidRPr="00B51655">
        <w:rPr>
          <w:szCs w:val="22"/>
          <w:lang w:val="hr-HR"/>
        </w:rPr>
        <w:t xml:space="preserve">puta većoj od maksimalne preporučene dnevne doze za ljude, mjereno prema površini tijela). Ova ispitivanja nisu dokazala da je reproduktivna sposobnost narušena ili da je fetus oštećen zbog davanja eptifibatida. </w:t>
      </w:r>
    </w:p>
    <w:p w14:paraId="20786871" w14:textId="77777777" w:rsidR="002500E7" w:rsidRDefault="002500E7" w:rsidP="00153209">
      <w:pPr>
        <w:rPr>
          <w:szCs w:val="22"/>
          <w:lang w:val="hr-HR"/>
        </w:rPr>
      </w:pPr>
    </w:p>
    <w:p w14:paraId="464B716B" w14:textId="77777777" w:rsidR="00B9677C" w:rsidRPr="00B51655" w:rsidRDefault="00B9677C" w:rsidP="00153209">
      <w:pPr>
        <w:rPr>
          <w:szCs w:val="22"/>
          <w:lang w:val="hr-HR"/>
        </w:rPr>
      </w:pPr>
      <w:r w:rsidRPr="00B51655">
        <w:rPr>
          <w:szCs w:val="22"/>
          <w:lang w:val="hr-HR"/>
        </w:rPr>
        <w:t xml:space="preserve">Nisu provedene reproduktivne studije na životinjama gdje bi eptifibatid pokazao sličnu farmakološku aktivnost kao u ljudi. Stoga ova ispitivanja nisu prikladna za ocjenu toksičnosti eptifibatida na reproduktivnu funkciju (vidjeti dio 4.6). </w:t>
      </w:r>
    </w:p>
    <w:p w14:paraId="574B02D1" w14:textId="77777777" w:rsidR="00B9677C" w:rsidRPr="00B51655" w:rsidRDefault="00B9677C" w:rsidP="00153209">
      <w:pPr>
        <w:rPr>
          <w:szCs w:val="22"/>
          <w:lang w:val="hr-HR"/>
        </w:rPr>
      </w:pPr>
    </w:p>
    <w:p w14:paraId="73B7E9CF" w14:textId="77777777" w:rsidR="00B9677C" w:rsidRPr="00B51655" w:rsidRDefault="00B9677C" w:rsidP="00153209">
      <w:pPr>
        <w:rPr>
          <w:szCs w:val="22"/>
          <w:lang w:val="hr-HR"/>
        </w:rPr>
      </w:pPr>
      <w:r w:rsidRPr="00B51655">
        <w:rPr>
          <w:szCs w:val="22"/>
          <w:lang w:val="hr-HR"/>
        </w:rPr>
        <w:t>Karcinogeni potencijal eptifibatida nije evaluiran u dugotrajnim ispitivanjima.</w:t>
      </w:r>
    </w:p>
    <w:p w14:paraId="71919AE3" w14:textId="77777777" w:rsidR="00B9677C" w:rsidRPr="00B51655" w:rsidRDefault="00B9677C" w:rsidP="00153209">
      <w:pPr>
        <w:tabs>
          <w:tab w:val="clear" w:pos="567"/>
        </w:tabs>
        <w:spacing w:line="240" w:lineRule="auto"/>
        <w:rPr>
          <w:szCs w:val="22"/>
          <w:lang w:val="hr-HR"/>
        </w:rPr>
      </w:pPr>
    </w:p>
    <w:p w14:paraId="79EFFDDB" w14:textId="77777777" w:rsidR="00B9677C" w:rsidRPr="00B51655" w:rsidRDefault="00B9677C" w:rsidP="00153209">
      <w:pPr>
        <w:tabs>
          <w:tab w:val="clear" w:pos="567"/>
        </w:tabs>
        <w:spacing w:line="240" w:lineRule="auto"/>
        <w:rPr>
          <w:szCs w:val="22"/>
          <w:lang w:val="hr-HR"/>
        </w:rPr>
      </w:pPr>
    </w:p>
    <w:p w14:paraId="06EAC375" w14:textId="77777777" w:rsidR="00B9677C" w:rsidRPr="00B51655" w:rsidRDefault="00B9677C" w:rsidP="00153209">
      <w:pPr>
        <w:spacing w:line="240" w:lineRule="auto"/>
        <w:rPr>
          <w:b/>
          <w:szCs w:val="22"/>
          <w:lang w:val="hr-HR"/>
        </w:rPr>
      </w:pPr>
      <w:r w:rsidRPr="00B51655">
        <w:rPr>
          <w:b/>
          <w:szCs w:val="22"/>
          <w:lang w:val="hr-HR"/>
        </w:rPr>
        <w:t>6.</w:t>
      </w:r>
      <w:r w:rsidRPr="00B51655">
        <w:rPr>
          <w:b/>
          <w:szCs w:val="22"/>
          <w:lang w:val="hr-HR"/>
        </w:rPr>
        <w:tab/>
        <w:t>FARMACEUTSKI PODACI</w:t>
      </w:r>
    </w:p>
    <w:p w14:paraId="77590D95" w14:textId="77777777" w:rsidR="00B9677C" w:rsidRPr="00B51655" w:rsidRDefault="00B9677C" w:rsidP="00153209">
      <w:pPr>
        <w:tabs>
          <w:tab w:val="clear" w:pos="567"/>
        </w:tabs>
        <w:spacing w:line="240" w:lineRule="auto"/>
        <w:rPr>
          <w:szCs w:val="22"/>
          <w:lang w:val="hr-HR"/>
        </w:rPr>
      </w:pPr>
    </w:p>
    <w:p w14:paraId="2E6B022B" w14:textId="77777777" w:rsidR="00B9677C" w:rsidRPr="00B51655" w:rsidRDefault="00B9677C" w:rsidP="00153209">
      <w:pPr>
        <w:spacing w:line="240" w:lineRule="auto"/>
        <w:outlineLvl w:val="0"/>
        <w:rPr>
          <w:b/>
          <w:szCs w:val="22"/>
          <w:lang w:val="hr-HR"/>
        </w:rPr>
      </w:pPr>
      <w:r w:rsidRPr="00B51655">
        <w:rPr>
          <w:b/>
          <w:szCs w:val="22"/>
          <w:lang w:val="hr-HR"/>
        </w:rPr>
        <w:t>6.1</w:t>
      </w:r>
      <w:r w:rsidRPr="00B51655">
        <w:rPr>
          <w:b/>
          <w:szCs w:val="22"/>
          <w:lang w:val="hr-HR"/>
        </w:rPr>
        <w:tab/>
        <w:t>Popis pomoćnih tvari</w:t>
      </w:r>
    </w:p>
    <w:p w14:paraId="5A3EFAF8" w14:textId="77777777" w:rsidR="00B9677C" w:rsidRPr="00B51655" w:rsidRDefault="00B9677C" w:rsidP="00153209">
      <w:pPr>
        <w:tabs>
          <w:tab w:val="clear" w:pos="567"/>
        </w:tabs>
        <w:spacing w:line="240" w:lineRule="auto"/>
        <w:ind w:left="567" w:hanging="567"/>
        <w:outlineLvl w:val="0"/>
        <w:rPr>
          <w:szCs w:val="22"/>
          <w:lang w:val="hr-HR"/>
        </w:rPr>
      </w:pPr>
    </w:p>
    <w:p w14:paraId="3D2EE3A5" w14:textId="77777777" w:rsidR="00B9677C" w:rsidRPr="00B51655" w:rsidRDefault="00B9677C" w:rsidP="00153209">
      <w:pPr>
        <w:tabs>
          <w:tab w:val="clear" w:pos="567"/>
        </w:tabs>
        <w:spacing w:line="240" w:lineRule="auto"/>
        <w:rPr>
          <w:szCs w:val="22"/>
          <w:lang w:val="hr-HR"/>
        </w:rPr>
      </w:pPr>
      <w:r w:rsidRPr="00B51655">
        <w:rPr>
          <w:szCs w:val="22"/>
          <w:lang w:val="hr-HR"/>
        </w:rPr>
        <w:t>Citratna kiselina hidrat</w:t>
      </w:r>
    </w:p>
    <w:p w14:paraId="4AE00BD4" w14:textId="77777777" w:rsidR="00B9677C" w:rsidRPr="00B51655" w:rsidRDefault="00B9677C" w:rsidP="00153209">
      <w:pPr>
        <w:tabs>
          <w:tab w:val="clear" w:pos="567"/>
        </w:tabs>
        <w:spacing w:line="240" w:lineRule="auto"/>
        <w:rPr>
          <w:szCs w:val="22"/>
          <w:lang w:val="hr-HR"/>
        </w:rPr>
      </w:pPr>
      <w:r w:rsidRPr="00B51655">
        <w:rPr>
          <w:szCs w:val="22"/>
          <w:lang w:val="hr-HR"/>
        </w:rPr>
        <w:t>Natrijev hidroksid</w:t>
      </w:r>
    </w:p>
    <w:p w14:paraId="1032AA85" w14:textId="77777777" w:rsidR="00B9677C" w:rsidRPr="00B51655" w:rsidRDefault="00B9677C" w:rsidP="00153209">
      <w:pPr>
        <w:tabs>
          <w:tab w:val="clear" w:pos="567"/>
        </w:tabs>
        <w:spacing w:line="240" w:lineRule="auto"/>
        <w:rPr>
          <w:szCs w:val="22"/>
          <w:lang w:val="hr-HR"/>
        </w:rPr>
      </w:pPr>
      <w:r w:rsidRPr="00B51655">
        <w:rPr>
          <w:szCs w:val="22"/>
          <w:lang w:val="hr-HR"/>
        </w:rPr>
        <w:t>Voda za injekcije</w:t>
      </w:r>
    </w:p>
    <w:p w14:paraId="02C47661" w14:textId="77777777" w:rsidR="00B9677C" w:rsidRPr="00B51655" w:rsidRDefault="00B9677C" w:rsidP="00153209">
      <w:pPr>
        <w:tabs>
          <w:tab w:val="clear" w:pos="567"/>
        </w:tabs>
        <w:spacing w:line="240" w:lineRule="auto"/>
        <w:rPr>
          <w:szCs w:val="22"/>
          <w:lang w:val="hr-HR"/>
        </w:rPr>
      </w:pPr>
    </w:p>
    <w:p w14:paraId="45FE1458" w14:textId="77777777" w:rsidR="00B9677C" w:rsidRPr="00B51655" w:rsidRDefault="00B9677C" w:rsidP="00153209">
      <w:pPr>
        <w:spacing w:line="240" w:lineRule="auto"/>
        <w:outlineLvl w:val="0"/>
        <w:rPr>
          <w:szCs w:val="22"/>
          <w:lang w:val="hr-HR"/>
        </w:rPr>
      </w:pPr>
      <w:r w:rsidRPr="00B51655">
        <w:rPr>
          <w:b/>
          <w:szCs w:val="22"/>
          <w:lang w:val="hr-HR"/>
        </w:rPr>
        <w:t>6.2</w:t>
      </w:r>
      <w:r w:rsidRPr="00B51655">
        <w:rPr>
          <w:b/>
          <w:szCs w:val="22"/>
          <w:lang w:val="hr-HR"/>
        </w:rPr>
        <w:tab/>
        <w:t>Inkompatibilnosti</w:t>
      </w:r>
    </w:p>
    <w:p w14:paraId="3F5F5B26" w14:textId="77777777" w:rsidR="00B9677C" w:rsidRPr="00B51655" w:rsidRDefault="00B9677C" w:rsidP="00153209">
      <w:pPr>
        <w:tabs>
          <w:tab w:val="clear" w:pos="567"/>
        </w:tabs>
        <w:spacing w:line="240" w:lineRule="auto"/>
        <w:rPr>
          <w:szCs w:val="22"/>
          <w:lang w:val="hr-HR"/>
        </w:rPr>
      </w:pPr>
    </w:p>
    <w:p w14:paraId="48388FDB" w14:textId="77777777" w:rsidR="00B9677C" w:rsidRPr="00B51655" w:rsidRDefault="009F73E2" w:rsidP="00153209">
      <w:pPr>
        <w:rPr>
          <w:szCs w:val="22"/>
          <w:lang w:val="hr-HR"/>
        </w:rPr>
      </w:pPr>
      <w:r>
        <w:rPr>
          <w:szCs w:val="22"/>
          <w:lang w:val="hr-HR"/>
        </w:rPr>
        <w:t>Eptifibatid Accord</w:t>
      </w:r>
      <w:r w:rsidR="00006925" w:rsidRPr="00B51655">
        <w:rPr>
          <w:szCs w:val="22"/>
          <w:lang w:val="hr-HR"/>
        </w:rPr>
        <w:t xml:space="preserve"> </w:t>
      </w:r>
      <w:r w:rsidR="00B9677C" w:rsidRPr="00B51655">
        <w:rPr>
          <w:szCs w:val="22"/>
          <w:lang w:val="hr-HR"/>
        </w:rPr>
        <w:t>nije kompatibilan s furosemidom.</w:t>
      </w:r>
    </w:p>
    <w:p w14:paraId="3CF3903D" w14:textId="77777777" w:rsidR="00B9677C" w:rsidRPr="00B51655" w:rsidRDefault="00B9677C" w:rsidP="00153209">
      <w:pPr>
        <w:rPr>
          <w:szCs w:val="22"/>
          <w:lang w:val="hr-HR"/>
        </w:rPr>
      </w:pPr>
    </w:p>
    <w:p w14:paraId="66F1392B" w14:textId="77777777" w:rsidR="00B9677C" w:rsidRPr="00B51655" w:rsidRDefault="002500E7" w:rsidP="00153209">
      <w:pPr>
        <w:rPr>
          <w:szCs w:val="22"/>
          <w:lang w:val="hr-HR"/>
        </w:rPr>
      </w:pPr>
      <w:r w:rsidRPr="002500E7">
        <w:rPr>
          <w:szCs w:val="22"/>
          <w:lang w:val="hr-HR"/>
        </w:rPr>
        <w:t>Zbog</w:t>
      </w:r>
      <w:r w:rsidR="00B9677C" w:rsidRPr="00B51655">
        <w:rPr>
          <w:szCs w:val="22"/>
          <w:lang w:val="hr-HR"/>
        </w:rPr>
        <w:t xml:space="preserve"> </w:t>
      </w:r>
      <w:r w:rsidRPr="00B51655">
        <w:rPr>
          <w:szCs w:val="22"/>
          <w:lang w:val="hr-HR"/>
        </w:rPr>
        <w:t>nedostatk</w:t>
      </w:r>
      <w:r>
        <w:rPr>
          <w:szCs w:val="22"/>
          <w:lang w:val="hr-HR"/>
        </w:rPr>
        <w:t>a</w:t>
      </w:r>
      <w:r w:rsidRPr="00B51655">
        <w:rPr>
          <w:szCs w:val="22"/>
          <w:lang w:val="hr-HR"/>
        </w:rPr>
        <w:t xml:space="preserve"> </w:t>
      </w:r>
      <w:r w:rsidR="00AE101D" w:rsidRPr="00B51655">
        <w:rPr>
          <w:szCs w:val="22"/>
          <w:lang w:val="hr-HR"/>
        </w:rPr>
        <w:t>ispitivanja kompatibilnosti,</w:t>
      </w:r>
      <w:r w:rsidR="00B9677C" w:rsidRPr="00B51655">
        <w:rPr>
          <w:szCs w:val="22"/>
          <w:lang w:val="hr-HR"/>
        </w:rPr>
        <w:t xml:space="preserve"> </w:t>
      </w:r>
      <w:r w:rsidR="009F73E2">
        <w:rPr>
          <w:szCs w:val="22"/>
          <w:lang w:val="hr-HR"/>
        </w:rPr>
        <w:t>Eptifibatid Accord</w:t>
      </w:r>
      <w:r w:rsidR="00006925" w:rsidRPr="00B51655">
        <w:rPr>
          <w:szCs w:val="22"/>
          <w:lang w:val="hr-HR"/>
        </w:rPr>
        <w:t xml:space="preserve"> </w:t>
      </w:r>
      <w:r w:rsidR="00B9677C" w:rsidRPr="00B51655">
        <w:rPr>
          <w:szCs w:val="22"/>
          <w:lang w:val="hr-HR"/>
        </w:rPr>
        <w:t xml:space="preserve">se ne smije miješati s drugim lijekovima osim </w:t>
      </w:r>
      <w:r w:rsidR="00AE101D" w:rsidRPr="00B51655">
        <w:rPr>
          <w:szCs w:val="22"/>
          <w:lang w:val="hr-HR"/>
        </w:rPr>
        <w:t xml:space="preserve">onih </w:t>
      </w:r>
      <w:r w:rsidR="00B9677C" w:rsidRPr="00B51655">
        <w:rPr>
          <w:szCs w:val="22"/>
          <w:lang w:val="hr-HR"/>
        </w:rPr>
        <w:t xml:space="preserve">navedenih u dijelu 6.6. </w:t>
      </w:r>
    </w:p>
    <w:p w14:paraId="4F2B0BA0" w14:textId="77777777" w:rsidR="00B9677C" w:rsidRPr="00B51655" w:rsidRDefault="00B9677C" w:rsidP="00153209">
      <w:pPr>
        <w:tabs>
          <w:tab w:val="clear" w:pos="567"/>
        </w:tabs>
        <w:spacing w:line="240" w:lineRule="auto"/>
        <w:rPr>
          <w:szCs w:val="22"/>
          <w:lang w:val="hr-HR"/>
        </w:rPr>
      </w:pPr>
    </w:p>
    <w:p w14:paraId="4169CD45" w14:textId="77777777" w:rsidR="00B9677C" w:rsidRPr="00B51655" w:rsidRDefault="00B9677C" w:rsidP="00153209">
      <w:pPr>
        <w:spacing w:line="240" w:lineRule="auto"/>
        <w:outlineLvl w:val="0"/>
        <w:rPr>
          <w:szCs w:val="22"/>
          <w:lang w:val="hr-HR"/>
        </w:rPr>
      </w:pPr>
      <w:r w:rsidRPr="00B51655">
        <w:rPr>
          <w:b/>
          <w:szCs w:val="22"/>
          <w:lang w:val="hr-HR"/>
        </w:rPr>
        <w:t>6.3</w:t>
      </w:r>
      <w:r w:rsidRPr="00B51655">
        <w:rPr>
          <w:b/>
          <w:szCs w:val="22"/>
          <w:lang w:val="hr-HR"/>
        </w:rPr>
        <w:tab/>
        <w:t>Rok valjanosti</w:t>
      </w:r>
    </w:p>
    <w:p w14:paraId="12F4A93C" w14:textId="77777777" w:rsidR="00B9677C" w:rsidRPr="00B51655" w:rsidRDefault="00B9677C" w:rsidP="00153209">
      <w:pPr>
        <w:tabs>
          <w:tab w:val="clear" w:pos="567"/>
        </w:tabs>
        <w:spacing w:line="240" w:lineRule="auto"/>
        <w:rPr>
          <w:szCs w:val="22"/>
          <w:lang w:val="hr-HR"/>
        </w:rPr>
      </w:pPr>
    </w:p>
    <w:p w14:paraId="4F0D1C1E" w14:textId="77777777" w:rsidR="00B9677C" w:rsidRPr="00B51655" w:rsidRDefault="001904BC" w:rsidP="00153209">
      <w:pPr>
        <w:tabs>
          <w:tab w:val="clear" w:pos="567"/>
        </w:tabs>
        <w:spacing w:line="240" w:lineRule="auto"/>
        <w:rPr>
          <w:szCs w:val="22"/>
          <w:lang w:val="hr-HR"/>
        </w:rPr>
      </w:pPr>
      <w:r>
        <w:rPr>
          <w:szCs w:val="22"/>
          <w:lang w:val="hr-HR"/>
        </w:rPr>
        <w:t>3</w:t>
      </w:r>
      <w:r w:rsidR="00006925" w:rsidRPr="00B51655">
        <w:rPr>
          <w:color w:val="000000"/>
          <w:szCs w:val="22"/>
          <w:lang w:val="hr-HR"/>
        </w:rPr>
        <w:t> </w:t>
      </w:r>
      <w:r w:rsidR="00B9677C" w:rsidRPr="00B51655">
        <w:rPr>
          <w:szCs w:val="22"/>
          <w:lang w:val="hr-HR"/>
        </w:rPr>
        <w:t>godine</w:t>
      </w:r>
    </w:p>
    <w:p w14:paraId="44FC8304" w14:textId="77777777" w:rsidR="00B9677C" w:rsidRPr="00B51655" w:rsidRDefault="00B9677C" w:rsidP="00153209">
      <w:pPr>
        <w:tabs>
          <w:tab w:val="clear" w:pos="567"/>
        </w:tabs>
        <w:spacing w:line="240" w:lineRule="auto"/>
        <w:rPr>
          <w:szCs w:val="22"/>
          <w:lang w:val="hr-HR"/>
        </w:rPr>
      </w:pPr>
    </w:p>
    <w:p w14:paraId="263AFB4F" w14:textId="77777777" w:rsidR="00B9677C" w:rsidRPr="00B51655" w:rsidRDefault="00B9677C" w:rsidP="00153209">
      <w:pPr>
        <w:spacing w:line="240" w:lineRule="auto"/>
        <w:outlineLvl w:val="0"/>
        <w:rPr>
          <w:szCs w:val="22"/>
          <w:lang w:val="hr-HR"/>
        </w:rPr>
      </w:pPr>
      <w:r w:rsidRPr="00B51655">
        <w:rPr>
          <w:b/>
          <w:szCs w:val="22"/>
          <w:lang w:val="hr-HR"/>
        </w:rPr>
        <w:t>6.4</w:t>
      </w:r>
      <w:r w:rsidRPr="00B51655">
        <w:rPr>
          <w:b/>
          <w:szCs w:val="22"/>
          <w:lang w:val="hr-HR"/>
        </w:rPr>
        <w:tab/>
        <w:t>Posebne mjere pri čuvanju lijeka</w:t>
      </w:r>
    </w:p>
    <w:p w14:paraId="3FC7CAC9" w14:textId="77777777" w:rsidR="00B9677C" w:rsidRPr="00B51655" w:rsidRDefault="00B9677C" w:rsidP="00153209">
      <w:pPr>
        <w:tabs>
          <w:tab w:val="clear" w:pos="567"/>
        </w:tabs>
        <w:spacing w:line="240" w:lineRule="auto"/>
        <w:rPr>
          <w:i/>
          <w:color w:val="008000"/>
          <w:szCs w:val="22"/>
          <w:lang w:val="hr-HR"/>
        </w:rPr>
      </w:pPr>
    </w:p>
    <w:p w14:paraId="6EBB46A0" w14:textId="77777777" w:rsidR="002500E7" w:rsidRDefault="00B9677C" w:rsidP="00153209">
      <w:pPr>
        <w:pStyle w:val="Header"/>
        <w:rPr>
          <w:rFonts w:ascii="Times New Roman" w:hAnsi="Times New Roman"/>
          <w:sz w:val="22"/>
          <w:szCs w:val="22"/>
          <w:lang w:val="hr-HR"/>
        </w:rPr>
      </w:pPr>
      <w:r w:rsidRPr="00B51655">
        <w:rPr>
          <w:rFonts w:ascii="Times New Roman" w:hAnsi="Times New Roman"/>
          <w:sz w:val="22"/>
          <w:szCs w:val="22"/>
          <w:lang w:val="hr-HR"/>
        </w:rPr>
        <w:t xml:space="preserve">Čuvati u hladnjaku (2°C </w:t>
      </w:r>
      <w:r w:rsidR="002500E7">
        <w:rPr>
          <w:rFonts w:ascii="Times New Roman" w:hAnsi="Times New Roman"/>
          <w:sz w:val="22"/>
          <w:szCs w:val="22"/>
          <w:lang w:val="hr-HR"/>
        </w:rPr>
        <w:t>-</w:t>
      </w:r>
      <w:r w:rsidR="002500E7" w:rsidRPr="00B51655">
        <w:rPr>
          <w:rFonts w:ascii="Times New Roman" w:hAnsi="Times New Roman"/>
          <w:sz w:val="22"/>
          <w:szCs w:val="22"/>
          <w:lang w:val="hr-HR"/>
        </w:rPr>
        <w:t xml:space="preserve"> </w:t>
      </w:r>
      <w:r w:rsidRPr="00B51655">
        <w:rPr>
          <w:rFonts w:ascii="Times New Roman" w:hAnsi="Times New Roman"/>
          <w:sz w:val="22"/>
          <w:szCs w:val="22"/>
          <w:lang w:val="hr-HR"/>
        </w:rPr>
        <w:t>8°C).</w:t>
      </w:r>
      <w:r w:rsidR="003F53D8" w:rsidRPr="00B51655">
        <w:rPr>
          <w:rFonts w:ascii="Times New Roman" w:hAnsi="Times New Roman"/>
          <w:sz w:val="22"/>
          <w:szCs w:val="22"/>
          <w:lang w:val="hr-HR"/>
        </w:rPr>
        <w:t xml:space="preserve"> </w:t>
      </w:r>
    </w:p>
    <w:p w14:paraId="21915E84" w14:textId="77777777" w:rsidR="00B9677C" w:rsidRPr="00B51655" w:rsidRDefault="002500E7" w:rsidP="00153209">
      <w:pPr>
        <w:pStyle w:val="Header"/>
        <w:rPr>
          <w:rFonts w:ascii="Times New Roman" w:hAnsi="Times New Roman"/>
          <w:sz w:val="22"/>
          <w:szCs w:val="22"/>
          <w:lang w:val="hr-HR"/>
        </w:rPr>
      </w:pPr>
      <w:r w:rsidRPr="00B51655">
        <w:rPr>
          <w:rFonts w:ascii="Times New Roman" w:hAnsi="Times New Roman"/>
          <w:sz w:val="22"/>
          <w:szCs w:val="22"/>
          <w:lang w:val="hr-HR"/>
        </w:rPr>
        <w:t>Č</w:t>
      </w:r>
      <w:r w:rsidR="00B9677C" w:rsidRPr="00B51655">
        <w:rPr>
          <w:rFonts w:ascii="Times New Roman" w:hAnsi="Times New Roman"/>
          <w:sz w:val="22"/>
          <w:szCs w:val="22"/>
          <w:lang w:val="hr-HR"/>
        </w:rPr>
        <w:t xml:space="preserve">uvati u </w:t>
      </w:r>
      <w:r w:rsidR="00AE101D" w:rsidRPr="00B51655">
        <w:rPr>
          <w:rFonts w:ascii="Times New Roman" w:hAnsi="Times New Roman"/>
          <w:sz w:val="22"/>
          <w:szCs w:val="22"/>
          <w:lang w:val="hr-HR"/>
        </w:rPr>
        <w:t xml:space="preserve">originalnom </w:t>
      </w:r>
      <w:r w:rsidR="00B9677C" w:rsidRPr="00B51655">
        <w:rPr>
          <w:rFonts w:ascii="Times New Roman" w:hAnsi="Times New Roman"/>
          <w:sz w:val="22"/>
          <w:szCs w:val="22"/>
          <w:lang w:val="hr-HR"/>
        </w:rPr>
        <w:t>pak</w:t>
      </w:r>
      <w:r w:rsidR="005C6B0B">
        <w:rPr>
          <w:rFonts w:ascii="Times New Roman" w:hAnsi="Times New Roman"/>
          <w:sz w:val="22"/>
          <w:szCs w:val="22"/>
          <w:lang w:val="hr-HR"/>
        </w:rPr>
        <w:t>ir</w:t>
      </w:r>
      <w:r w:rsidR="00B9677C" w:rsidRPr="00B51655">
        <w:rPr>
          <w:rFonts w:ascii="Times New Roman" w:hAnsi="Times New Roman"/>
          <w:sz w:val="22"/>
          <w:szCs w:val="22"/>
          <w:lang w:val="hr-HR"/>
        </w:rPr>
        <w:t>anju radi zaštite od svjetlosti.</w:t>
      </w:r>
    </w:p>
    <w:p w14:paraId="60E3A121" w14:textId="77777777" w:rsidR="00B9677C" w:rsidRPr="00B51655" w:rsidRDefault="00B9677C" w:rsidP="00153209">
      <w:pPr>
        <w:tabs>
          <w:tab w:val="clear" w:pos="567"/>
        </w:tabs>
        <w:spacing w:line="240" w:lineRule="auto"/>
        <w:rPr>
          <w:szCs w:val="22"/>
          <w:lang w:val="hr-HR"/>
        </w:rPr>
      </w:pPr>
    </w:p>
    <w:p w14:paraId="17A94B27" w14:textId="77777777" w:rsidR="00B9677C" w:rsidRPr="00B51655" w:rsidRDefault="00B9677C" w:rsidP="00153209">
      <w:pPr>
        <w:spacing w:line="240" w:lineRule="auto"/>
        <w:outlineLvl w:val="0"/>
        <w:rPr>
          <w:b/>
          <w:szCs w:val="22"/>
          <w:lang w:val="hr-HR"/>
        </w:rPr>
      </w:pPr>
      <w:r w:rsidRPr="00B51655">
        <w:rPr>
          <w:b/>
          <w:szCs w:val="22"/>
          <w:lang w:val="hr-HR"/>
        </w:rPr>
        <w:lastRenderedPageBreak/>
        <w:t>6.5</w:t>
      </w:r>
      <w:r w:rsidRPr="00B51655">
        <w:rPr>
          <w:b/>
          <w:szCs w:val="22"/>
          <w:lang w:val="hr-HR"/>
        </w:rPr>
        <w:tab/>
        <w:t xml:space="preserve">Vrsta i sadržaj spremnika </w:t>
      </w:r>
    </w:p>
    <w:p w14:paraId="54B4DAAD" w14:textId="77777777" w:rsidR="00B9677C" w:rsidRPr="00B51655" w:rsidRDefault="00B9677C" w:rsidP="00153209">
      <w:pPr>
        <w:tabs>
          <w:tab w:val="clear" w:pos="567"/>
        </w:tabs>
        <w:spacing w:line="240" w:lineRule="auto"/>
        <w:rPr>
          <w:szCs w:val="22"/>
          <w:lang w:val="hr-HR"/>
        </w:rPr>
      </w:pPr>
    </w:p>
    <w:p w14:paraId="393611F0" w14:textId="77777777" w:rsidR="00B9677C" w:rsidRPr="00B51655" w:rsidRDefault="00B9677C" w:rsidP="00153209">
      <w:pPr>
        <w:rPr>
          <w:szCs w:val="22"/>
          <w:lang w:val="hr-HR"/>
        </w:rPr>
      </w:pPr>
      <w:r w:rsidRPr="00B51655">
        <w:rPr>
          <w:szCs w:val="22"/>
          <w:lang w:val="hr-HR"/>
        </w:rPr>
        <w:t>Jedna stakle</w:t>
      </w:r>
      <w:r w:rsidR="00D52932" w:rsidRPr="00B51655">
        <w:rPr>
          <w:szCs w:val="22"/>
          <w:lang w:val="hr-HR"/>
        </w:rPr>
        <w:t xml:space="preserve">na bočica (staklo tipa I) </w:t>
      </w:r>
      <w:r w:rsidR="002500E7">
        <w:rPr>
          <w:szCs w:val="22"/>
          <w:lang w:val="hr-HR"/>
        </w:rPr>
        <w:t>od</w:t>
      </w:r>
      <w:r w:rsidR="002500E7" w:rsidRPr="00B51655">
        <w:rPr>
          <w:szCs w:val="22"/>
          <w:lang w:val="hr-HR"/>
        </w:rPr>
        <w:t xml:space="preserve"> </w:t>
      </w:r>
      <w:r w:rsidR="003F53D8" w:rsidRPr="00B51655">
        <w:rPr>
          <w:szCs w:val="22"/>
          <w:lang w:val="hr-HR"/>
        </w:rPr>
        <w:t>10</w:t>
      </w:r>
      <w:r w:rsidRPr="00B51655">
        <w:rPr>
          <w:color w:val="000000"/>
          <w:szCs w:val="22"/>
          <w:lang w:val="hr-HR"/>
        </w:rPr>
        <w:t> </w:t>
      </w:r>
      <w:r w:rsidRPr="00B51655">
        <w:rPr>
          <w:szCs w:val="22"/>
          <w:lang w:val="hr-HR"/>
        </w:rPr>
        <w:t xml:space="preserve">ml, </w:t>
      </w:r>
      <w:r w:rsidR="00AE101D" w:rsidRPr="00B51655">
        <w:rPr>
          <w:szCs w:val="22"/>
          <w:lang w:val="hr-HR"/>
        </w:rPr>
        <w:t>zatvorena</w:t>
      </w:r>
      <w:r w:rsidRPr="00B51655">
        <w:rPr>
          <w:szCs w:val="22"/>
          <w:lang w:val="hr-HR"/>
        </w:rPr>
        <w:t xml:space="preserve"> gumenim čepom (butil guma) i aluminijsk</w:t>
      </w:r>
      <w:r w:rsidR="002500E7">
        <w:rPr>
          <w:szCs w:val="22"/>
          <w:lang w:val="hr-HR"/>
        </w:rPr>
        <w:t>i</w:t>
      </w:r>
      <w:r w:rsidR="00670F1E">
        <w:rPr>
          <w:szCs w:val="22"/>
          <w:lang w:val="hr-HR"/>
        </w:rPr>
        <w:t>m</w:t>
      </w:r>
      <w:r w:rsidR="00CA1BAD">
        <w:rPr>
          <w:szCs w:val="22"/>
          <w:lang w:val="hr-HR"/>
        </w:rPr>
        <w:t xml:space="preserve"> prstenom s</w:t>
      </w:r>
      <w:r w:rsidR="00670F1E">
        <w:rPr>
          <w:szCs w:val="22"/>
          <w:lang w:val="hr-HR"/>
        </w:rPr>
        <w:t xml:space="preserve"> </w:t>
      </w:r>
      <w:r w:rsidR="002500E7" w:rsidRPr="002500E7">
        <w:rPr>
          <w:szCs w:val="22"/>
          <w:lang w:val="hr-HR"/>
        </w:rPr>
        <w:t>„flip-off“ poklopcem</w:t>
      </w:r>
      <w:r w:rsidRPr="00B51655">
        <w:rPr>
          <w:szCs w:val="22"/>
          <w:lang w:val="hr-HR"/>
        </w:rPr>
        <w:t xml:space="preserve">. </w:t>
      </w:r>
    </w:p>
    <w:p w14:paraId="6A5AFE06" w14:textId="77777777" w:rsidR="00B9677C" w:rsidRPr="00B51655" w:rsidRDefault="00B9677C" w:rsidP="00153209">
      <w:pPr>
        <w:tabs>
          <w:tab w:val="clear" w:pos="567"/>
        </w:tabs>
        <w:spacing w:line="240" w:lineRule="auto"/>
        <w:rPr>
          <w:szCs w:val="22"/>
          <w:lang w:val="hr-HR"/>
        </w:rPr>
      </w:pPr>
    </w:p>
    <w:p w14:paraId="3FD02437" w14:textId="77777777" w:rsidR="00B9677C" w:rsidRPr="00B51655" w:rsidRDefault="00B9677C" w:rsidP="00153209">
      <w:pPr>
        <w:spacing w:line="240" w:lineRule="auto"/>
        <w:outlineLvl w:val="0"/>
        <w:rPr>
          <w:b/>
          <w:szCs w:val="22"/>
          <w:lang w:val="hr-HR"/>
        </w:rPr>
      </w:pPr>
      <w:r w:rsidRPr="00B51655">
        <w:rPr>
          <w:b/>
          <w:szCs w:val="22"/>
          <w:lang w:val="hr-HR"/>
        </w:rPr>
        <w:t>6.6</w:t>
      </w:r>
      <w:r w:rsidRPr="00B51655">
        <w:rPr>
          <w:b/>
          <w:szCs w:val="22"/>
          <w:lang w:val="hr-HR"/>
        </w:rPr>
        <w:tab/>
        <w:t>Posebne mjere za zbrinjavanje i druga rukovanja lijekom</w:t>
      </w:r>
    </w:p>
    <w:p w14:paraId="2F0A2B5F" w14:textId="77777777" w:rsidR="00B9677C" w:rsidRPr="00B51655" w:rsidRDefault="00B9677C" w:rsidP="00153209">
      <w:pPr>
        <w:tabs>
          <w:tab w:val="clear" w:pos="567"/>
        </w:tabs>
        <w:spacing w:line="240" w:lineRule="auto"/>
        <w:rPr>
          <w:szCs w:val="22"/>
          <w:lang w:val="hr-HR"/>
        </w:rPr>
      </w:pPr>
    </w:p>
    <w:p w14:paraId="342EA9BD" w14:textId="77777777" w:rsidR="00B9677C" w:rsidRPr="00B51655" w:rsidRDefault="00AE101D" w:rsidP="00153209">
      <w:pPr>
        <w:rPr>
          <w:szCs w:val="22"/>
          <w:lang w:val="hr-HR"/>
        </w:rPr>
      </w:pPr>
      <w:r w:rsidRPr="00B51655">
        <w:rPr>
          <w:szCs w:val="22"/>
          <w:lang w:val="hr-HR"/>
        </w:rPr>
        <w:t>Ispitivanje fizikalne i</w:t>
      </w:r>
      <w:r w:rsidR="00B9677C" w:rsidRPr="00B51655">
        <w:rPr>
          <w:szCs w:val="22"/>
          <w:lang w:val="hr-HR"/>
        </w:rPr>
        <w:t xml:space="preserve"> kemijske kompatibilnosti pokazuje da se </w:t>
      </w:r>
      <w:r w:rsidR="009F73E2">
        <w:rPr>
          <w:szCs w:val="22"/>
          <w:lang w:val="hr-HR"/>
        </w:rPr>
        <w:t>Eptifibatid Accord</w:t>
      </w:r>
      <w:r w:rsidR="00845E80">
        <w:rPr>
          <w:szCs w:val="22"/>
          <w:lang w:val="hr-HR"/>
        </w:rPr>
        <w:t xml:space="preserve"> </w:t>
      </w:r>
      <w:r w:rsidR="00B9677C" w:rsidRPr="00B51655">
        <w:rPr>
          <w:szCs w:val="22"/>
          <w:lang w:val="hr-HR"/>
        </w:rPr>
        <w:t xml:space="preserve">može primijeniti </w:t>
      </w:r>
      <w:r w:rsidRPr="00B51655">
        <w:rPr>
          <w:szCs w:val="22"/>
          <w:lang w:val="hr-HR"/>
        </w:rPr>
        <w:t xml:space="preserve">intravenskom linijom </w:t>
      </w:r>
      <w:r w:rsidR="00B9677C" w:rsidRPr="00B51655">
        <w:rPr>
          <w:szCs w:val="22"/>
          <w:lang w:val="hr-HR"/>
        </w:rPr>
        <w:t>zajedno s atropin sulfatom, dobutaminom, heparinom, lidokainom, meperidinom, metoprololom, midazolamom, morfi</w:t>
      </w:r>
      <w:r w:rsidR="002500E7" w:rsidRPr="002500E7">
        <w:rPr>
          <w:szCs w:val="22"/>
          <w:lang w:val="hr-HR"/>
        </w:rPr>
        <w:t>nom</w:t>
      </w:r>
      <w:r w:rsidR="00B9677C" w:rsidRPr="00B51655">
        <w:rPr>
          <w:szCs w:val="22"/>
          <w:lang w:val="hr-HR"/>
        </w:rPr>
        <w:t xml:space="preserve">, nitroglicerinom, aktivatorom tkivnog plazminogena ili verapamilom. </w:t>
      </w:r>
      <w:r w:rsidR="009F73E2">
        <w:rPr>
          <w:szCs w:val="22"/>
          <w:lang w:val="hr-HR"/>
        </w:rPr>
        <w:t>Eptifibatid Accord</w:t>
      </w:r>
      <w:r w:rsidR="00B9677C" w:rsidRPr="00B51655">
        <w:rPr>
          <w:szCs w:val="22"/>
          <w:lang w:val="hr-HR"/>
        </w:rPr>
        <w:t xml:space="preserve"> je</w:t>
      </w:r>
      <w:r w:rsidR="007E65DD">
        <w:rPr>
          <w:szCs w:val="22"/>
          <w:lang w:val="hr-HR"/>
        </w:rPr>
        <w:t xml:space="preserve"> kemijski i fizikalno</w:t>
      </w:r>
      <w:r w:rsidR="00B9677C" w:rsidRPr="00B51655">
        <w:rPr>
          <w:szCs w:val="22"/>
          <w:lang w:val="hr-HR"/>
        </w:rPr>
        <w:t xml:space="preserve"> kompatibilan s 0,9</w:t>
      </w:r>
      <w:r w:rsidR="00B9677C" w:rsidRPr="00B51655">
        <w:rPr>
          <w:color w:val="000000"/>
          <w:szCs w:val="22"/>
          <w:lang w:val="hr-HR"/>
        </w:rPr>
        <w:t> </w:t>
      </w:r>
      <w:r w:rsidR="00B9677C" w:rsidRPr="00B51655">
        <w:rPr>
          <w:szCs w:val="22"/>
          <w:lang w:val="hr-HR"/>
        </w:rPr>
        <w:t>%-</w:t>
      </w:r>
      <w:r w:rsidR="00B9677C" w:rsidRPr="00B51655">
        <w:rPr>
          <w:color w:val="000000"/>
          <w:szCs w:val="22"/>
          <w:lang w:val="hr-HR"/>
        </w:rPr>
        <w:t> </w:t>
      </w:r>
      <w:r w:rsidR="00B9677C" w:rsidRPr="00B51655">
        <w:rPr>
          <w:szCs w:val="22"/>
          <w:lang w:val="hr-HR"/>
        </w:rPr>
        <w:t>tnom otopinom natrijevog klorida</w:t>
      </w:r>
      <w:r w:rsidR="007E65DD">
        <w:rPr>
          <w:szCs w:val="22"/>
          <w:lang w:val="hr-HR"/>
        </w:rPr>
        <w:t xml:space="preserve"> za infuziju</w:t>
      </w:r>
      <w:r w:rsidRPr="00B51655">
        <w:rPr>
          <w:szCs w:val="22"/>
          <w:lang w:val="hr-HR"/>
        </w:rPr>
        <w:t xml:space="preserve"> i </w:t>
      </w:r>
      <w:r w:rsidR="00B9677C" w:rsidRPr="00B51655">
        <w:rPr>
          <w:szCs w:val="22"/>
          <w:lang w:val="hr-HR"/>
        </w:rPr>
        <w:t>5</w:t>
      </w:r>
      <w:r w:rsidR="00B9677C" w:rsidRPr="00B51655">
        <w:rPr>
          <w:color w:val="000000"/>
          <w:szCs w:val="22"/>
          <w:lang w:val="hr-HR"/>
        </w:rPr>
        <w:t> </w:t>
      </w:r>
      <w:r w:rsidR="00B9677C" w:rsidRPr="00B51655">
        <w:rPr>
          <w:szCs w:val="22"/>
          <w:lang w:val="hr-HR"/>
        </w:rPr>
        <w:t>%-</w:t>
      </w:r>
      <w:r w:rsidR="00B9677C" w:rsidRPr="00B51655">
        <w:rPr>
          <w:color w:val="000000"/>
          <w:szCs w:val="22"/>
          <w:lang w:val="hr-HR"/>
        </w:rPr>
        <w:t> </w:t>
      </w:r>
      <w:r w:rsidR="00B9677C" w:rsidRPr="00B51655">
        <w:rPr>
          <w:szCs w:val="22"/>
          <w:lang w:val="hr-HR"/>
        </w:rPr>
        <w:t xml:space="preserve">tnom </w:t>
      </w:r>
      <w:r w:rsidRPr="00B51655">
        <w:rPr>
          <w:szCs w:val="22"/>
          <w:lang w:val="hr-HR"/>
        </w:rPr>
        <w:t xml:space="preserve">glukozom </w:t>
      </w:r>
      <w:r w:rsidR="00B9677C" w:rsidRPr="00B51655">
        <w:rPr>
          <w:szCs w:val="22"/>
          <w:lang w:val="hr-HR"/>
        </w:rPr>
        <w:t xml:space="preserve">u Normosolu R, </w:t>
      </w:r>
      <w:r w:rsidRPr="00B51655">
        <w:rPr>
          <w:szCs w:val="22"/>
          <w:lang w:val="hr-HR"/>
        </w:rPr>
        <w:t>s</w:t>
      </w:r>
      <w:r w:rsidR="00B9677C" w:rsidRPr="00B51655">
        <w:rPr>
          <w:szCs w:val="22"/>
          <w:lang w:val="hr-HR"/>
        </w:rPr>
        <w:t xml:space="preserve"> ili </w:t>
      </w:r>
      <w:r w:rsidRPr="00B51655">
        <w:rPr>
          <w:szCs w:val="22"/>
          <w:lang w:val="hr-HR"/>
        </w:rPr>
        <w:t xml:space="preserve">bez </w:t>
      </w:r>
      <w:r w:rsidR="00B9677C" w:rsidRPr="00B51655">
        <w:rPr>
          <w:szCs w:val="22"/>
          <w:lang w:val="hr-HR"/>
        </w:rPr>
        <w:t>kalijevog klorida</w:t>
      </w:r>
      <w:r w:rsidR="007E65DD">
        <w:rPr>
          <w:szCs w:val="22"/>
          <w:lang w:val="hr-HR"/>
        </w:rPr>
        <w:t xml:space="preserve"> do 92 sata kada se čuva na temperaturi od 20</w:t>
      </w:r>
      <w:r w:rsidR="007E65DD" w:rsidRPr="00251D8A">
        <w:rPr>
          <w:rFonts w:eastAsia="SimSun"/>
          <w:szCs w:val="22"/>
          <w:lang w:val="hr-HR"/>
        </w:rPr>
        <w:t>-25 °</w:t>
      </w:r>
      <w:r w:rsidR="007E65DD" w:rsidRPr="005A2C9C">
        <w:rPr>
          <w:rFonts w:eastAsia="SimSun"/>
          <w:szCs w:val="22"/>
          <w:lang w:val="hr-HR"/>
        </w:rPr>
        <w:t>C</w:t>
      </w:r>
      <w:r w:rsidR="00B9677C" w:rsidRPr="00B51655">
        <w:rPr>
          <w:szCs w:val="22"/>
          <w:lang w:val="hr-HR"/>
        </w:rPr>
        <w:t xml:space="preserve">. Molimo pogledati </w:t>
      </w:r>
      <w:r w:rsidR="00785660">
        <w:rPr>
          <w:szCs w:val="22"/>
          <w:lang w:val="hr-HR"/>
        </w:rPr>
        <w:t>s</w:t>
      </w:r>
      <w:r w:rsidR="00B9677C" w:rsidRPr="00B51655">
        <w:rPr>
          <w:szCs w:val="22"/>
          <w:lang w:val="hr-HR"/>
        </w:rPr>
        <w:t>ažetak opisa svojstava</w:t>
      </w:r>
      <w:r w:rsidR="002500E7">
        <w:rPr>
          <w:szCs w:val="22"/>
          <w:lang w:val="hr-HR"/>
        </w:rPr>
        <w:t xml:space="preserve"> lijeka</w:t>
      </w:r>
      <w:r w:rsidR="00B9677C" w:rsidRPr="00B51655">
        <w:rPr>
          <w:szCs w:val="22"/>
          <w:lang w:val="hr-HR"/>
        </w:rPr>
        <w:t xml:space="preserve"> Normosol R otopine za detaljni sastav iste.</w:t>
      </w:r>
    </w:p>
    <w:p w14:paraId="7D328369" w14:textId="77777777" w:rsidR="00B9677C" w:rsidRPr="00B51655" w:rsidRDefault="00B9677C" w:rsidP="00153209">
      <w:pPr>
        <w:rPr>
          <w:szCs w:val="22"/>
          <w:lang w:val="hr-HR"/>
        </w:rPr>
      </w:pPr>
    </w:p>
    <w:p w14:paraId="15E8457D" w14:textId="77777777" w:rsidR="00B9677C" w:rsidRPr="00B51655" w:rsidRDefault="00B9677C" w:rsidP="00153209">
      <w:pPr>
        <w:rPr>
          <w:szCs w:val="22"/>
          <w:lang w:val="hr-HR"/>
        </w:rPr>
      </w:pPr>
      <w:r w:rsidRPr="00B51655">
        <w:rPr>
          <w:szCs w:val="22"/>
          <w:lang w:val="hr-HR"/>
        </w:rPr>
        <w:t xml:space="preserve">Prije upotrebe provjerite sadržaj bočice. Ako su u bočici </w:t>
      </w:r>
      <w:r w:rsidR="00785660">
        <w:rPr>
          <w:szCs w:val="22"/>
          <w:lang w:val="hr-HR"/>
        </w:rPr>
        <w:t xml:space="preserve">prisutne </w:t>
      </w:r>
      <w:r w:rsidRPr="00B51655">
        <w:rPr>
          <w:szCs w:val="22"/>
          <w:lang w:val="hr-HR"/>
        </w:rPr>
        <w:t xml:space="preserve">bilo kakve čestice ili je promijenjena boja, </w:t>
      </w:r>
      <w:r w:rsidR="00B63B4E">
        <w:rPr>
          <w:szCs w:val="22"/>
          <w:lang w:val="hr-HR"/>
        </w:rPr>
        <w:t>lijek</w:t>
      </w:r>
      <w:r w:rsidRPr="00B51655">
        <w:rPr>
          <w:szCs w:val="22"/>
          <w:lang w:val="hr-HR"/>
        </w:rPr>
        <w:t xml:space="preserve"> se ne smije </w:t>
      </w:r>
      <w:r w:rsidR="00B63B4E">
        <w:rPr>
          <w:szCs w:val="22"/>
          <w:lang w:val="hr-HR"/>
        </w:rPr>
        <w:t>koristiti</w:t>
      </w:r>
      <w:r w:rsidRPr="00B51655">
        <w:rPr>
          <w:szCs w:val="22"/>
          <w:lang w:val="hr-HR"/>
        </w:rPr>
        <w:t xml:space="preserve">. Za vrijeme primjene </w:t>
      </w:r>
      <w:r w:rsidR="002500E7" w:rsidRPr="00B51655">
        <w:rPr>
          <w:szCs w:val="22"/>
          <w:lang w:val="hr-HR"/>
        </w:rPr>
        <w:t>otopin</w:t>
      </w:r>
      <w:r w:rsidR="002500E7">
        <w:rPr>
          <w:szCs w:val="22"/>
          <w:lang w:val="hr-HR"/>
        </w:rPr>
        <w:t>u</w:t>
      </w:r>
      <w:r w:rsidR="002500E7" w:rsidRPr="00B51655">
        <w:rPr>
          <w:szCs w:val="22"/>
          <w:lang w:val="hr-HR"/>
        </w:rPr>
        <w:t xml:space="preserve"> </w:t>
      </w:r>
      <w:r w:rsidR="009F73E2">
        <w:rPr>
          <w:szCs w:val="22"/>
          <w:lang w:val="hr-HR"/>
        </w:rPr>
        <w:t>Eptifibatid Accord</w:t>
      </w:r>
      <w:r w:rsidRPr="00B51655">
        <w:rPr>
          <w:szCs w:val="22"/>
          <w:lang w:val="hr-HR"/>
        </w:rPr>
        <w:t xml:space="preserve"> nije potrebno štititi od svjetlosti.</w:t>
      </w:r>
    </w:p>
    <w:p w14:paraId="0ABE8715" w14:textId="77777777" w:rsidR="00B9677C" w:rsidRPr="00B51655" w:rsidRDefault="00B9677C" w:rsidP="00153209">
      <w:pPr>
        <w:rPr>
          <w:szCs w:val="22"/>
          <w:lang w:val="hr-HR"/>
        </w:rPr>
      </w:pPr>
    </w:p>
    <w:p w14:paraId="4A50ECB9" w14:textId="77777777" w:rsidR="00B9677C" w:rsidRDefault="00B9677C" w:rsidP="00153209">
      <w:pPr>
        <w:rPr>
          <w:szCs w:val="22"/>
          <w:lang w:val="hr-HR"/>
        </w:rPr>
      </w:pPr>
      <w:r w:rsidRPr="00B51655">
        <w:rPr>
          <w:szCs w:val="22"/>
          <w:lang w:val="hr-HR"/>
        </w:rPr>
        <w:t xml:space="preserve">Nakon otvaranja, </w:t>
      </w:r>
      <w:r w:rsidR="00785660">
        <w:rPr>
          <w:szCs w:val="22"/>
          <w:lang w:val="hr-HR"/>
        </w:rPr>
        <w:t xml:space="preserve">sav </w:t>
      </w:r>
      <w:r w:rsidRPr="00B51655">
        <w:rPr>
          <w:szCs w:val="22"/>
          <w:lang w:val="hr-HR"/>
        </w:rPr>
        <w:t>ne</w:t>
      </w:r>
      <w:r w:rsidR="00785660">
        <w:rPr>
          <w:szCs w:val="22"/>
          <w:lang w:val="hr-HR"/>
        </w:rPr>
        <w:t>iskorišteni</w:t>
      </w:r>
      <w:r w:rsidRPr="00B51655">
        <w:rPr>
          <w:szCs w:val="22"/>
          <w:lang w:val="hr-HR"/>
        </w:rPr>
        <w:t xml:space="preserve"> lijek treba </w:t>
      </w:r>
      <w:r w:rsidR="00AE101D" w:rsidRPr="00B51655">
        <w:rPr>
          <w:szCs w:val="22"/>
          <w:lang w:val="hr-HR"/>
        </w:rPr>
        <w:t>baciti.</w:t>
      </w:r>
    </w:p>
    <w:p w14:paraId="1D96429C" w14:textId="77777777" w:rsidR="000D5510" w:rsidRDefault="000D5510" w:rsidP="00153209">
      <w:pPr>
        <w:rPr>
          <w:szCs w:val="22"/>
          <w:lang w:val="hr-HR"/>
        </w:rPr>
      </w:pPr>
    </w:p>
    <w:p w14:paraId="28862680" w14:textId="77777777" w:rsidR="000D5510" w:rsidRPr="00B51655" w:rsidRDefault="000D5510" w:rsidP="00153209">
      <w:pPr>
        <w:rPr>
          <w:szCs w:val="22"/>
          <w:lang w:val="hr-HR"/>
        </w:rPr>
      </w:pPr>
      <w:r>
        <w:rPr>
          <w:szCs w:val="22"/>
          <w:lang w:val="hr-HR"/>
        </w:rPr>
        <w:t>Neiskorišteni lijek ili otpadni materijal potrebno je zbrinuti sukladno nacionalnim propisima.</w:t>
      </w:r>
    </w:p>
    <w:p w14:paraId="3D7FCF72" w14:textId="77777777" w:rsidR="005C6B0B" w:rsidRPr="00B51655" w:rsidRDefault="005C6B0B" w:rsidP="00153209">
      <w:pPr>
        <w:tabs>
          <w:tab w:val="clear" w:pos="567"/>
        </w:tabs>
        <w:spacing w:line="240" w:lineRule="auto"/>
        <w:rPr>
          <w:szCs w:val="22"/>
          <w:lang w:val="hr-HR"/>
        </w:rPr>
      </w:pPr>
    </w:p>
    <w:p w14:paraId="6B46252C" w14:textId="77777777" w:rsidR="00B9677C" w:rsidRPr="00B51655" w:rsidRDefault="00B9677C" w:rsidP="00153209">
      <w:pPr>
        <w:spacing w:line="240" w:lineRule="auto"/>
        <w:rPr>
          <w:szCs w:val="22"/>
          <w:lang w:val="hr-HR"/>
        </w:rPr>
      </w:pPr>
      <w:r w:rsidRPr="00B51655">
        <w:rPr>
          <w:b/>
          <w:szCs w:val="22"/>
          <w:lang w:val="hr-HR"/>
        </w:rPr>
        <w:t>7.</w:t>
      </w:r>
      <w:r w:rsidRPr="00B51655">
        <w:rPr>
          <w:b/>
          <w:szCs w:val="22"/>
          <w:lang w:val="hr-HR"/>
        </w:rPr>
        <w:tab/>
        <w:t>NOSITELJ ODOBRENJA</w:t>
      </w:r>
      <w:r w:rsidR="00A95848">
        <w:rPr>
          <w:b/>
          <w:szCs w:val="22"/>
          <w:lang w:val="hr-HR"/>
        </w:rPr>
        <w:t xml:space="preserve"> </w:t>
      </w:r>
      <w:r w:rsidR="00A95848" w:rsidRPr="00870467">
        <w:rPr>
          <w:b/>
          <w:lang w:val="hr-HR"/>
        </w:rPr>
        <w:t>ZA STAVLJANJE LIJEKA U PROMET</w:t>
      </w:r>
    </w:p>
    <w:p w14:paraId="7D0D043D" w14:textId="77777777" w:rsidR="00B9677C" w:rsidRPr="00B51655" w:rsidRDefault="00B9677C" w:rsidP="00153209">
      <w:pPr>
        <w:tabs>
          <w:tab w:val="clear" w:pos="567"/>
        </w:tabs>
        <w:spacing w:line="240" w:lineRule="auto"/>
        <w:rPr>
          <w:szCs w:val="22"/>
          <w:lang w:val="hr-HR"/>
        </w:rPr>
      </w:pPr>
    </w:p>
    <w:p w14:paraId="776890B7" w14:textId="77777777" w:rsidR="00D84A39" w:rsidRDefault="00D84A39" w:rsidP="00153209">
      <w:pPr>
        <w:jc w:val="both"/>
        <w:rPr>
          <w:color w:val="000000"/>
          <w:szCs w:val="22"/>
          <w:lang w:val="pl-PL"/>
        </w:rPr>
      </w:pPr>
      <w:r>
        <w:rPr>
          <w:color w:val="000000"/>
          <w:szCs w:val="22"/>
          <w:lang w:val="pl-PL"/>
        </w:rPr>
        <w:t xml:space="preserve">Accord Healthcare S.L.U. </w:t>
      </w:r>
    </w:p>
    <w:p w14:paraId="0184C6BA" w14:textId="77777777" w:rsidR="00D84A39" w:rsidRDefault="00D84A39" w:rsidP="00153209">
      <w:pPr>
        <w:jc w:val="both"/>
        <w:rPr>
          <w:color w:val="000000"/>
          <w:szCs w:val="22"/>
          <w:lang w:val="pl-PL"/>
        </w:rPr>
      </w:pPr>
      <w:r>
        <w:rPr>
          <w:color w:val="000000"/>
          <w:szCs w:val="22"/>
          <w:lang w:val="pl-PL"/>
        </w:rPr>
        <w:t xml:space="preserve">World Trade Center, Moll de Barcelona, s/n, </w:t>
      </w:r>
    </w:p>
    <w:p w14:paraId="5DC885FD" w14:textId="77777777" w:rsidR="00D84A39" w:rsidRDefault="00D84A39" w:rsidP="00153209">
      <w:pPr>
        <w:jc w:val="both"/>
        <w:rPr>
          <w:color w:val="000000"/>
          <w:szCs w:val="22"/>
          <w:lang w:val="pl-PL"/>
        </w:rPr>
      </w:pPr>
      <w:r>
        <w:rPr>
          <w:color w:val="000000"/>
          <w:szCs w:val="22"/>
          <w:lang w:val="pl-PL"/>
        </w:rPr>
        <w:t xml:space="preserve">Edifici Est 6ª planta, </w:t>
      </w:r>
    </w:p>
    <w:p w14:paraId="70C9327F" w14:textId="77777777" w:rsidR="00D84A39" w:rsidRDefault="00D84A39" w:rsidP="00153209">
      <w:pPr>
        <w:jc w:val="both"/>
        <w:rPr>
          <w:color w:val="000000"/>
          <w:szCs w:val="22"/>
          <w:lang w:val="pl-PL"/>
        </w:rPr>
      </w:pPr>
      <w:r>
        <w:rPr>
          <w:color w:val="000000"/>
          <w:szCs w:val="22"/>
          <w:lang w:val="pl-PL"/>
        </w:rPr>
        <w:t xml:space="preserve">08039 Barcelona, </w:t>
      </w:r>
    </w:p>
    <w:p w14:paraId="71A3138A" w14:textId="77777777" w:rsidR="00B9677C" w:rsidRPr="00B51655" w:rsidRDefault="00D84A39" w:rsidP="00153209">
      <w:pPr>
        <w:tabs>
          <w:tab w:val="clear" w:pos="567"/>
        </w:tabs>
        <w:spacing w:line="240" w:lineRule="auto"/>
        <w:rPr>
          <w:szCs w:val="22"/>
          <w:lang w:val="hr-HR"/>
        </w:rPr>
      </w:pPr>
      <w:proofErr w:type="spellStart"/>
      <w:r w:rsidRPr="00D84A39">
        <w:rPr>
          <w:color w:val="000000"/>
          <w:szCs w:val="22"/>
          <w:lang w:val="en-IN"/>
        </w:rPr>
        <w:t>Španjolska</w:t>
      </w:r>
      <w:proofErr w:type="spellEnd"/>
    </w:p>
    <w:p w14:paraId="18319A6F" w14:textId="77777777" w:rsidR="00B9677C" w:rsidRPr="00B51655" w:rsidRDefault="00B9677C" w:rsidP="00153209">
      <w:pPr>
        <w:tabs>
          <w:tab w:val="clear" w:pos="567"/>
        </w:tabs>
        <w:spacing w:line="240" w:lineRule="auto"/>
        <w:rPr>
          <w:szCs w:val="22"/>
          <w:lang w:val="hr-HR"/>
        </w:rPr>
      </w:pPr>
    </w:p>
    <w:p w14:paraId="41FE4D32" w14:textId="77777777" w:rsidR="00B9677C" w:rsidRPr="00B51655" w:rsidRDefault="00B9677C" w:rsidP="00153209">
      <w:pPr>
        <w:spacing w:line="240" w:lineRule="auto"/>
        <w:rPr>
          <w:b/>
          <w:szCs w:val="22"/>
          <w:lang w:val="hr-HR"/>
        </w:rPr>
      </w:pPr>
      <w:r w:rsidRPr="00B51655">
        <w:rPr>
          <w:b/>
          <w:szCs w:val="22"/>
          <w:lang w:val="hr-HR"/>
        </w:rPr>
        <w:t>8.</w:t>
      </w:r>
      <w:r w:rsidRPr="00B51655">
        <w:rPr>
          <w:b/>
          <w:szCs w:val="22"/>
          <w:lang w:val="hr-HR"/>
        </w:rPr>
        <w:tab/>
        <w:t>BROJ ODOBRENJA ZA STAVLJANJE LIJEKA U PROMET</w:t>
      </w:r>
    </w:p>
    <w:p w14:paraId="53E44BD5" w14:textId="77777777" w:rsidR="00B9677C" w:rsidRPr="00B51655" w:rsidRDefault="00B9677C" w:rsidP="00153209">
      <w:pPr>
        <w:tabs>
          <w:tab w:val="clear" w:pos="567"/>
        </w:tabs>
        <w:spacing w:line="240" w:lineRule="auto"/>
        <w:rPr>
          <w:szCs w:val="22"/>
          <w:lang w:val="hr-HR"/>
        </w:rPr>
      </w:pPr>
    </w:p>
    <w:p w14:paraId="783E0DF5" w14:textId="77777777" w:rsidR="00C4470D" w:rsidRDefault="007E65DD" w:rsidP="00153209">
      <w:pPr>
        <w:tabs>
          <w:tab w:val="clear" w:pos="567"/>
        </w:tabs>
        <w:spacing w:line="240" w:lineRule="auto"/>
        <w:rPr>
          <w:noProof/>
          <w:szCs w:val="22"/>
          <w:lang w:val="nn-NO"/>
        </w:rPr>
      </w:pPr>
      <w:r w:rsidRPr="005A2C9C">
        <w:rPr>
          <w:noProof/>
          <w:szCs w:val="22"/>
          <w:lang w:val="nn-NO"/>
        </w:rPr>
        <w:t>EU/1/15/1065/002</w:t>
      </w:r>
    </w:p>
    <w:p w14:paraId="7FAA5933" w14:textId="77777777" w:rsidR="00B9677C" w:rsidRPr="00B51655" w:rsidRDefault="00B9677C" w:rsidP="00153209">
      <w:pPr>
        <w:tabs>
          <w:tab w:val="clear" w:pos="567"/>
        </w:tabs>
        <w:spacing w:line="240" w:lineRule="auto"/>
        <w:rPr>
          <w:szCs w:val="22"/>
          <w:lang w:val="hr-HR"/>
        </w:rPr>
      </w:pPr>
    </w:p>
    <w:p w14:paraId="452CFAA1" w14:textId="77777777" w:rsidR="00B9677C" w:rsidRPr="00B51655" w:rsidRDefault="00B9677C" w:rsidP="00153209">
      <w:pPr>
        <w:tabs>
          <w:tab w:val="clear" w:pos="567"/>
        </w:tabs>
        <w:spacing w:line="240" w:lineRule="auto"/>
        <w:rPr>
          <w:szCs w:val="22"/>
          <w:lang w:val="hr-HR"/>
        </w:rPr>
      </w:pPr>
    </w:p>
    <w:p w14:paraId="6997CB20" w14:textId="77777777" w:rsidR="00B9677C" w:rsidRPr="00B51655" w:rsidRDefault="00B9677C" w:rsidP="00153209">
      <w:pPr>
        <w:spacing w:line="240" w:lineRule="auto"/>
        <w:rPr>
          <w:szCs w:val="22"/>
          <w:lang w:val="hr-HR"/>
        </w:rPr>
      </w:pPr>
      <w:r w:rsidRPr="00B51655">
        <w:rPr>
          <w:b/>
          <w:szCs w:val="22"/>
          <w:lang w:val="hr-HR"/>
        </w:rPr>
        <w:t>9.</w:t>
      </w:r>
      <w:r w:rsidRPr="00B51655">
        <w:rPr>
          <w:b/>
          <w:szCs w:val="22"/>
          <w:lang w:val="hr-HR"/>
        </w:rPr>
        <w:tab/>
        <w:t xml:space="preserve">DATUM PRVOG ODOBRENJA /DATUM OBNOVE ODOBRENJA </w:t>
      </w:r>
    </w:p>
    <w:p w14:paraId="7F588641" w14:textId="77777777" w:rsidR="00B9677C" w:rsidRPr="00B51655" w:rsidRDefault="00B9677C" w:rsidP="00153209">
      <w:pPr>
        <w:tabs>
          <w:tab w:val="clear" w:pos="567"/>
        </w:tabs>
        <w:spacing w:line="240" w:lineRule="auto"/>
        <w:rPr>
          <w:i/>
          <w:szCs w:val="22"/>
          <w:lang w:val="hr-HR"/>
        </w:rPr>
      </w:pPr>
    </w:p>
    <w:p w14:paraId="02236095" w14:textId="77777777" w:rsidR="00C4470D" w:rsidRDefault="00F94C43" w:rsidP="00153209">
      <w:pPr>
        <w:tabs>
          <w:tab w:val="clear" w:pos="567"/>
        </w:tabs>
        <w:spacing w:line="240" w:lineRule="auto"/>
        <w:rPr>
          <w:szCs w:val="22"/>
          <w:lang w:val="hr-HR"/>
        </w:rPr>
      </w:pPr>
      <w:r w:rsidRPr="00B51655">
        <w:rPr>
          <w:szCs w:val="22"/>
          <w:lang w:val="hr-HR"/>
        </w:rPr>
        <w:t xml:space="preserve">Datum prvog odobrenja: </w:t>
      </w:r>
      <w:r w:rsidR="00F55DCC">
        <w:rPr>
          <w:szCs w:val="22"/>
          <w:lang w:val="hr-HR"/>
        </w:rPr>
        <w:t>11</w:t>
      </w:r>
      <w:r w:rsidR="000D5510">
        <w:rPr>
          <w:szCs w:val="22"/>
          <w:lang w:val="hr-HR"/>
        </w:rPr>
        <w:t>. siječnja 2016.</w:t>
      </w:r>
    </w:p>
    <w:p w14:paraId="223CD613" w14:textId="77777777" w:rsidR="000D5510" w:rsidRDefault="000D5510" w:rsidP="00153209">
      <w:pPr>
        <w:tabs>
          <w:tab w:val="clear" w:pos="567"/>
        </w:tabs>
        <w:spacing w:line="240" w:lineRule="auto"/>
        <w:rPr>
          <w:szCs w:val="22"/>
          <w:lang w:val="hr-HR"/>
        </w:rPr>
      </w:pPr>
      <w:r>
        <w:rPr>
          <w:szCs w:val="22"/>
          <w:lang w:val="hr-HR"/>
        </w:rPr>
        <w:t>Datum posljednje obnove odobrenja:</w:t>
      </w:r>
      <w:r w:rsidR="002A7A0E">
        <w:rPr>
          <w:szCs w:val="22"/>
          <w:lang w:val="hr-HR"/>
        </w:rPr>
        <w:t xml:space="preserve"> </w:t>
      </w:r>
      <w:r w:rsidR="002A7A0E" w:rsidRPr="002A7A0E">
        <w:rPr>
          <w:szCs w:val="22"/>
          <w:lang w:val="hr-HR"/>
        </w:rPr>
        <w:t>30. rujna 2020</w:t>
      </w:r>
    </w:p>
    <w:p w14:paraId="12ED5540" w14:textId="77777777" w:rsidR="00B9677C" w:rsidRPr="00B51655" w:rsidRDefault="00B9677C" w:rsidP="00153209">
      <w:pPr>
        <w:tabs>
          <w:tab w:val="clear" w:pos="567"/>
        </w:tabs>
        <w:spacing w:line="240" w:lineRule="auto"/>
        <w:rPr>
          <w:szCs w:val="22"/>
          <w:lang w:val="hr-HR"/>
        </w:rPr>
      </w:pPr>
    </w:p>
    <w:p w14:paraId="35EC2129" w14:textId="77777777" w:rsidR="00B9677C" w:rsidRPr="00B51655" w:rsidRDefault="00B9677C" w:rsidP="00153209">
      <w:pPr>
        <w:tabs>
          <w:tab w:val="clear" w:pos="567"/>
        </w:tabs>
        <w:spacing w:line="240" w:lineRule="auto"/>
        <w:rPr>
          <w:szCs w:val="22"/>
          <w:lang w:val="hr-HR"/>
        </w:rPr>
      </w:pPr>
    </w:p>
    <w:p w14:paraId="3EC1027A" w14:textId="77777777" w:rsidR="00B9677C" w:rsidRPr="00B51655" w:rsidRDefault="00B9677C" w:rsidP="00153209">
      <w:pPr>
        <w:spacing w:line="240" w:lineRule="auto"/>
        <w:ind w:left="142" w:hanging="142"/>
        <w:rPr>
          <w:b/>
          <w:szCs w:val="22"/>
          <w:lang w:val="hr-HR"/>
        </w:rPr>
      </w:pPr>
      <w:r w:rsidRPr="00B51655">
        <w:rPr>
          <w:b/>
          <w:szCs w:val="22"/>
          <w:lang w:val="hr-HR"/>
        </w:rPr>
        <w:t>10.</w:t>
      </w:r>
      <w:r w:rsidRPr="00B51655">
        <w:rPr>
          <w:b/>
          <w:szCs w:val="22"/>
          <w:lang w:val="hr-HR"/>
        </w:rPr>
        <w:tab/>
        <w:t>DATUM REVIZIJE TEKSTA</w:t>
      </w:r>
    </w:p>
    <w:p w14:paraId="0D88E155" w14:textId="77777777" w:rsidR="00B9677C" w:rsidRPr="00B51655" w:rsidRDefault="00B9677C" w:rsidP="00153209">
      <w:pPr>
        <w:tabs>
          <w:tab w:val="clear" w:pos="567"/>
        </w:tabs>
        <w:spacing w:line="240" w:lineRule="auto"/>
        <w:rPr>
          <w:szCs w:val="22"/>
          <w:lang w:val="hr-HR"/>
        </w:rPr>
      </w:pPr>
    </w:p>
    <w:p w14:paraId="573939A4" w14:textId="77777777" w:rsidR="00F94C43" w:rsidRPr="00B51655" w:rsidRDefault="002500E7" w:rsidP="00153209">
      <w:pPr>
        <w:numPr>
          <w:ilvl w:val="12"/>
          <w:numId w:val="0"/>
        </w:numPr>
        <w:tabs>
          <w:tab w:val="clear" w:pos="567"/>
        </w:tabs>
        <w:spacing w:line="240" w:lineRule="auto"/>
        <w:ind w:right="-2"/>
        <w:rPr>
          <w:szCs w:val="22"/>
          <w:lang w:val="hr-HR"/>
        </w:rPr>
      </w:pPr>
      <w:r>
        <w:rPr>
          <w:szCs w:val="22"/>
          <w:lang w:val="hr-HR"/>
        </w:rPr>
        <w:t>Detaljnije</w:t>
      </w:r>
      <w:r w:rsidR="00F94C43" w:rsidRPr="00B51655">
        <w:rPr>
          <w:szCs w:val="22"/>
          <w:lang w:val="hr-HR"/>
        </w:rPr>
        <w:t xml:space="preserve"> informacije o ovom lijeku dostupne su na </w:t>
      </w:r>
      <w:r>
        <w:rPr>
          <w:szCs w:val="22"/>
          <w:lang w:val="hr-HR"/>
        </w:rPr>
        <w:t>internetskoj</w:t>
      </w:r>
      <w:r w:rsidR="00F94C43" w:rsidRPr="00B51655">
        <w:rPr>
          <w:szCs w:val="22"/>
          <w:lang w:val="hr-HR"/>
        </w:rPr>
        <w:t xml:space="preserve"> </w:t>
      </w:r>
      <w:r w:rsidRPr="00B51655">
        <w:rPr>
          <w:szCs w:val="22"/>
          <w:lang w:val="hr-HR"/>
        </w:rPr>
        <w:t>stranic</w:t>
      </w:r>
      <w:r>
        <w:rPr>
          <w:szCs w:val="22"/>
          <w:lang w:val="hr-HR"/>
        </w:rPr>
        <w:t>i</w:t>
      </w:r>
      <w:r w:rsidRPr="00B51655">
        <w:rPr>
          <w:szCs w:val="22"/>
          <w:lang w:val="hr-HR"/>
        </w:rPr>
        <w:t xml:space="preserve"> </w:t>
      </w:r>
      <w:r w:rsidR="00F94C43" w:rsidRPr="00B51655">
        <w:rPr>
          <w:szCs w:val="22"/>
          <w:lang w:val="hr-HR"/>
        </w:rPr>
        <w:t>Europske agencije za lijekove</w:t>
      </w:r>
      <w:r w:rsidR="00F94C43" w:rsidRPr="00B51655">
        <w:rPr>
          <w:color w:val="0000FF"/>
          <w:szCs w:val="22"/>
          <w:lang w:val="hr-HR"/>
        </w:rPr>
        <w:t xml:space="preserve"> </w:t>
      </w:r>
      <w:hyperlink r:id="rId12" w:history="1">
        <w:r w:rsidR="00F94C43" w:rsidRPr="00B51655">
          <w:rPr>
            <w:rStyle w:val="Hyperlink"/>
            <w:color w:val="auto"/>
            <w:szCs w:val="22"/>
            <w:u w:val="none"/>
            <w:lang w:val="hr-HR"/>
          </w:rPr>
          <w:t>http://www.ema.europa.eu</w:t>
        </w:r>
      </w:hyperlink>
    </w:p>
    <w:p w14:paraId="49653885" w14:textId="77777777" w:rsidR="00B9677C" w:rsidRPr="00B51655" w:rsidRDefault="00B9677C" w:rsidP="00153209">
      <w:pPr>
        <w:numPr>
          <w:ilvl w:val="12"/>
          <w:numId w:val="0"/>
        </w:numPr>
        <w:tabs>
          <w:tab w:val="clear" w:pos="567"/>
        </w:tabs>
        <w:spacing w:line="240" w:lineRule="auto"/>
        <w:ind w:right="-2"/>
        <w:rPr>
          <w:i/>
          <w:iCs/>
          <w:szCs w:val="22"/>
          <w:lang w:val="hr-HR"/>
        </w:rPr>
      </w:pPr>
    </w:p>
    <w:p w14:paraId="4B362E64" w14:textId="77777777" w:rsidR="00B9677C" w:rsidRPr="00B51655" w:rsidRDefault="00B9677C" w:rsidP="00153209">
      <w:pPr>
        <w:numPr>
          <w:ilvl w:val="12"/>
          <w:numId w:val="0"/>
        </w:numPr>
        <w:tabs>
          <w:tab w:val="clear" w:pos="567"/>
        </w:tabs>
        <w:spacing w:line="240" w:lineRule="auto"/>
        <w:ind w:right="-2"/>
        <w:rPr>
          <w:iCs/>
          <w:szCs w:val="22"/>
          <w:lang w:val="hr-HR"/>
        </w:rPr>
      </w:pPr>
      <w:r w:rsidRPr="00B51655">
        <w:rPr>
          <w:iCs/>
          <w:szCs w:val="22"/>
          <w:lang w:val="hr-HR"/>
        </w:rPr>
        <w:br w:type="page"/>
      </w:r>
    </w:p>
    <w:p w14:paraId="789E97A1" w14:textId="77777777" w:rsidR="00B9677C" w:rsidRPr="00B51655" w:rsidRDefault="00B9677C" w:rsidP="00153209">
      <w:pPr>
        <w:numPr>
          <w:ilvl w:val="12"/>
          <w:numId w:val="0"/>
        </w:numPr>
        <w:tabs>
          <w:tab w:val="clear" w:pos="567"/>
        </w:tabs>
        <w:spacing w:line="240" w:lineRule="auto"/>
        <w:ind w:right="-2"/>
        <w:rPr>
          <w:szCs w:val="22"/>
          <w:lang w:val="hr-HR"/>
        </w:rPr>
      </w:pPr>
    </w:p>
    <w:p w14:paraId="772BEB81" w14:textId="77777777" w:rsidR="00B9677C" w:rsidRPr="00B51655" w:rsidRDefault="00B9677C" w:rsidP="00153209">
      <w:pPr>
        <w:spacing w:line="240" w:lineRule="auto"/>
        <w:rPr>
          <w:szCs w:val="22"/>
          <w:lang w:val="hr-HR"/>
        </w:rPr>
      </w:pPr>
    </w:p>
    <w:p w14:paraId="6AF6A2FB" w14:textId="77777777" w:rsidR="00B9677C" w:rsidRPr="00B51655" w:rsidRDefault="00B9677C" w:rsidP="00153209">
      <w:pPr>
        <w:spacing w:line="240" w:lineRule="auto"/>
        <w:rPr>
          <w:szCs w:val="22"/>
          <w:lang w:val="hr-HR"/>
        </w:rPr>
      </w:pPr>
    </w:p>
    <w:p w14:paraId="12D75F69" w14:textId="77777777" w:rsidR="00B9677C" w:rsidRPr="00B51655" w:rsidRDefault="00B9677C" w:rsidP="00153209">
      <w:pPr>
        <w:spacing w:line="240" w:lineRule="auto"/>
        <w:rPr>
          <w:szCs w:val="22"/>
          <w:lang w:val="hr-HR"/>
        </w:rPr>
      </w:pPr>
    </w:p>
    <w:p w14:paraId="6B740C18" w14:textId="77777777" w:rsidR="00B9677C" w:rsidRPr="00B51655" w:rsidRDefault="00B9677C" w:rsidP="00153209">
      <w:pPr>
        <w:spacing w:line="240" w:lineRule="auto"/>
        <w:rPr>
          <w:szCs w:val="22"/>
          <w:lang w:val="hr-HR"/>
        </w:rPr>
      </w:pPr>
    </w:p>
    <w:p w14:paraId="5E00E376" w14:textId="77777777" w:rsidR="00B9677C" w:rsidRPr="00B51655" w:rsidRDefault="00B9677C" w:rsidP="00153209">
      <w:pPr>
        <w:spacing w:line="240" w:lineRule="auto"/>
        <w:rPr>
          <w:szCs w:val="22"/>
          <w:lang w:val="hr-HR"/>
        </w:rPr>
      </w:pPr>
    </w:p>
    <w:p w14:paraId="632311B0" w14:textId="77777777" w:rsidR="00B9677C" w:rsidRPr="00B51655" w:rsidRDefault="00B9677C" w:rsidP="00153209">
      <w:pPr>
        <w:spacing w:line="240" w:lineRule="auto"/>
        <w:rPr>
          <w:szCs w:val="22"/>
          <w:lang w:val="hr-HR"/>
        </w:rPr>
      </w:pPr>
    </w:p>
    <w:p w14:paraId="536A7563" w14:textId="77777777" w:rsidR="00B9677C" w:rsidRPr="00B51655" w:rsidRDefault="00B9677C" w:rsidP="00153209">
      <w:pPr>
        <w:spacing w:line="240" w:lineRule="auto"/>
        <w:rPr>
          <w:szCs w:val="22"/>
          <w:lang w:val="hr-HR"/>
        </w:rPr>
      </w:pPr>
    </w:p>
    <w:p w14:paraId="362638BF" w14:textId="77777777" w:rsidR="00B9677C" w:rsidRPr="00B51655" w:rsidRDefault="00B9677C" w:rsidP="00153209">
      <w:pPr>
        <w:spacing w:line="240" w:lineRule="auto"/>
        <w:rPr>
          <w:szCs w:val="22"/>
          <w:lang w:val="hr-HR"/>
        </w:rPr>
      </w:pPr>
    </w:p>
    <w:p w14:paraId="735BD2CC" w14:textId="77777777" w:rsidR="00B9677C" w:rsidRPr="00B51655" w:rsidRDefault="00B9677C" w:rsidP="00153209">
      <w:pPr>
        <w:spacing w:line="240" w:lineRule="auto"/>
        <w:rPr>
          <w:szCs w:val="22"/>
          <w:lang w:val="hr-HR"/>
        </w:rPr>
      </w:pPr>
    </w:p>
    <w:p w14:paraId="24B2CD07" w14:textId="77777777" w:rsidR="00B9677C" w:rsidRPr="00B51655" w:rsidRDefault="00B9677C" w:rsidP="00153209">
      <w:pPr>
        <w:spacing w:line="240" w:lineRule="auto"/>
        <w:rPr>
          <w:szCs w:val="22"/>
          <w:lang w:val="hr-HR"/>
        </w:rPr>
      </w:pPr>
    </w:p>
    <w:p w14:paraId="7A705530" w14:textId="77777777" w:rsidR="00B9677C" w:rsidRPr="00B51655" w:rsidRDefault="00B9677C" w:rsidP="00153209">
      <w:pPr>
        <w:spacing w:line="240" w:lineRule="auto"/>
        <w:rPr>
          <w:szCs w:val="22"/>
          <w:lang w:val="hr-HR"/>
        </w:rPr>
      </w:pPr>
    </w:p>
    <w:p w14:paraId="428115DD" w14:textId="77777777" w:rsidR="00B9677C" w:rsidRPr="00B51655" w:rsidRDefault="00B9677C" w:rsidP="00153209">
      <w:pPr>
        <w:spacing w:line="240" w:lineRule="auto"/>
        <w:jc w:val="center"/>
        <w:rPr>
          <w:szCs w:val="22"/>
          <w:lang w:val="hr-HR"/>
        </w:rPr>
      </w:pPr>
    </w:p>
    <w:p w14:paraId="6D3089D6" w14:textId="77777777" w:rsidR="00B9677C" w:rsidRPr="00B51655" w:rsidRDefault="00B9677C" w:rsidP="00153209">
      <w:pPr>
        <w:spacing w:line="240" w:lineRule="auto"/>
        <w:jc w:val="center"/>
        <w:rPr>
          <w:szCs w:val="22"/>
          <w:lang w:val="hr-HR"/>
        </w:rPr>
      </w:pPr>
    </w:p>
    <w:p w14:paraId="7A24CCAD" w14:textId="77777777" w:rsidR="00B9677C" w:rsidRPr="00B51655" w:rsidRDefault="00B9677C" w:rsidP="00153209">
      <w:pPr>
        <w:spacing w:line="240" w:lineRule="auto"/>
        <w:jc w:val="center"/>
        <w:rPr>
          <w:szCs w:val="22"/>
          <w:lang w:val="hr-HR"/>
        </w:rPr>
      </w:pPr>
    </w:p>
    <w:p w14:paraId="70CD0573" w14:textId="77777777" w:rsidR="00B9677C" w:rsidRPr="00B51655" w:rsidRDefault="00B9677C" w:rsidP="00153209">
      <w:pPr>
        <w:spacing w:line="240" w:lineRule="auto"/>
        <w:jc w:val="center"/>
        <w:rPr>
          <w:szCs w:val="22"/>
          <w:lang w:val="hr-HR"/>
        </w:rPr>
      </w:pPr>
    </w:p>
    <w:p w14:paraId="04570FAE" w14:textId="77777777" w:rsidR="00B9677C" w:rsidRPr="00B51655" w:rsidRDefault="00B9677C" w:rsidP="00153209">
      <w:pPr>
        <w:spacing w:line="240" w:lineRule="auto"/>
        <w:jc w:val="center"/>
        <w:rPr>
          <w:szCs w:val="22"/>
          <w:lang w:val="hr-HR"/>
        </w:rPr>
      </w:pPr>
    </w:p>
    <w:p w14:paraId="1B014647" w14:textId="77777777" w:rsidR="00B9677C" w:rsidRPr="00B51655" w:rsidRDefault="00B9677C" w:rsidP="00153209">
      <w:pPr>
        <w:spacing w:line="240" w:lineRule="auto"/>
        <w:jc w:val="center"/>
        <w:rPr>
          <w:szCs w:val="22"/>
          <w:lang w:val="hr-HR"/>
        </w:rPr>
      </w:pPr>
    </w:p>
    <w:p w14:paraId="1AF1D0E3" w14:textId="77777777" w:rsidR="00B9677C" w:rsidRPr="00B51655" w:rsidRDefault="00B9677C" w:rsidP="00153209">
      <w:pPr>
        <w:spacing w:line="240" w:lineRule="auto"/>
        <w:jc w:val="center"/>
        <w:rPr>
          <w:szCs w:val="22"/>
          <w:lang w:val="hr-HR"/>
        </w:rPr>
      </w:pPr>
    </w:p>
    <w:p w14:paraId="49E745B1" w14:textId="77777777" w:rsidR="00B9677C" w:rsidRPr="00B51655" w:rsidRDefault="00B9677C" w:rsidP="00153209">
      <w:pPr>
        <w:spacing w:line="240" w:lineRule="auto"/>
        <w:jc w:val="center"/>
        <w:rPr>
          <w:szCs w:val="22"/>
          <w:lang w:val="hr-HR"/>
        </w:rPr>
      </w:pPr>
    </w:p>
    <w:p w14:paraId="48697E1A" w14:textId="77777777" w:rsidR="00B9677C" w:rsidRPr="00B51655" w:rsidRDefault="00B9677C" w:rsidP="00153209">
      <w:pPr>
        <w:spacing w:line="240" w:lineRule="auto"/>
        <w:jc w:val="center"/>
        <w:rPr>
          <w:szCs w:val="22"/>
          <w:lang w:val="hr-HR"/>
        </w:rPr>
      </w:pPr>
    </w:p>
    <w:p w14:paraId="12178D61" w14:textId="77777777" w:rsidR="00B9677C" w:rsidRPr="00B51655" w:rsidRDefault="00B9677C" w:rsidP="00153209">
      <w:pPr>
        <w:spacing w:line="240" w:lineRule="auto"/>
        <w:jc w:val="center"/>
        <w:rPr>
          <w:szCs w:val="22"/>
          <w:lang w:val="hr-HR"/>
        </w:rPr>
      </w:pPr>
    </w:p>
    <w:p w14:paraId="2C97853A" w14:textId="77777777" w:rsidR="00B9677C" w:rsidRPr="00B51655" w:rsidRDefault="008255FC" w:rsidP="00153209">
      <w:pPr>
        <w:spacing w:line="240" w:lineRule="auto"/>
        <w:jc w:val="center"/>
        <w:rPr>
          <w:szCs w:val="22"/>
          <w:lang w:val="hr-HR"/>
        </w:rPr>
      </w:pPr>
      <w:r>
        <w:rPr>
          <w:b/>
          <w:szCs w:val="22"/>
          <w:lang w:val="hr-HR"/>
        </w:rPr>
        <w:t>PRILOG</w:t>
      </w:r>
      <w:r w:rsidR="00B9677C" w:rsidRPr="00B51655">
        <w:rPr>
          <w:b/>
          <w:szCs w:val="22"/>
          <w:lang w:val="hr-HR"/>
        </w:rPr>
        <w:t xml:space="preserve"> II</w:t>
      </w:r>
      <w:r>
        <w:rPr>
          <w:b/>
          <w:szCs w:val="22"/>
          <w:lang w:val="hr-HR"/>
        </w:rPr>
        <w:t>.</w:t>
      </w:r>
    </w:p>
    <w:p w14:paraId="4BDEC462" w14:textId="77777777" w:rsidR="00B9677C" w:rsidRPr="00B51655" w:rsidRDefault="00B9677C" w:rsidP="00153209">
      <w:pPr>
        <w:spacing w:line="240" w:lineRule="auto"/>
        <w:ind w:left="1701" w:right="1416" w:hanging="708"/>
        <w:rPr>
          <w:szCs w:val="22"/>
          <w:lang w:val="hr-HR"/>
        </w:rPr>
      </w:pPr>
    </w:p>
    <w:p w14:paraId="3C20B3ED" w14:textId="77777777" w:rsidR="00367A79" w:rsidRPr="00870467" w:rsidRDefault="00367A79" w:rsidP="00153209">
      <w:pPr>
        <w:spacing w:line="240" w:lineRule="auto"/>
        <w:ind w:left="1701" w:right="567" w:hanging="567"/>
        <w:rPr>
          <w:b/>
          <w:lang w:val="hr-HR"/>
        </w:rPr>
      </w:pPr>
      <w:r>
        <w:rPr>
          <w:b/>
          <w:lang w:val="hr-HR"/>
        </w:rPr>
        <w:t>A.</w:t>
      </w:r>
      <w:r>
        <w:rPr>
          <w:b/>
          <w:lang w:val="hr-HR"/>
        </w:rPr>
        <w:tab/>
      </w:r>
      <w:r w:rsidRPr="00870467">
        <w:rPr>
          <w:b/>
          <w:lang w:val="hr-HR"/>
        </w:rPr>
        <w:t>PROIZVOĐAČI ODGOVORNI ZA PUŠTANJE SERIJE LIJEKA U PROMET</w:t>
      </w:r>
    </w:p>
    <w:p w14:paraId="4DA35A26" w14:textId="77777777" w:rsidR="00367A79" w:rsidRPr="00870467" w:rsidRDefault="00367A79" w:rsidP="00153209">
      <w:pPr>
        <w:spacing w:line="240" w:lineRule="auto"/>
        <w:ind w:left="1701" w:right="567" w:hanging="1701"/>
        <w:rPr>
          <w:lang w:val="hr-HR"/>
        </w:rPr>
      </w:pPr>
    </w:p>
    <w:p w14:paraId="0EC62F7C" w14:textId="77777777" w:rsidR="00367A79" w:rsidRPr="00870467" w:rsidRDefault="00367A79" w:rsidP="00153209">
      <w:pPr>
        <w:spacing w:line="240" w:lineRule="auto"/>
        <w:ind w:left="1701" w:right="567" w:hanging="567"/>
        <w:rPr>
          <w:b/>
          <w:lang w:val="hr-HR"/>
        </w:rPr>
      </w:pPr>
      <w:r w:rsidRPr="00870467">
        <w:rPr>
          <w:b/>
          <w:lang w:val="hr-HR"/>
        </w:rPr>
        <w:t>B.</w:t>
      </w:r>
      <w:r w:rsidRPr="00870467">
        <w:rPr>
          <w:b/>
          <w:lang w:val="hr-HR"/>
        </w:rPr>
        <w:tab/>
        <w:t xml:space="preserve">UVJETI ILI OGRANIČENJA VEZANI UZ OPSKRBU I PRIMJENU </w:t>
      </w:r>
    </w:p>
    <w:p w14:paraId="64186D0E" w14:textId="77777777" w:rsidR="00367A79" w:rsidRPr="00870467" w:rsidRDefault="00367A79" w:rsidP="00153209">
      <w:pPr>
        <w:spacing w:line="240" w:lineRule="auto"/>
        <w:ind w:left="1701" w:right="567" w:hanging="1701"/>
        <w:rPr>
          <w:lang w:val="hr-HR"/>
        </w:rPr>
      </w:pPr>
    </w:p>
    <w:p w14:paraId="181C9718" w14:textId="77777777" w:rsidR="00367A79" w:rsidRPr="0061208B" w:rsidRDefault="00367A79" w:rsidP="00153209">
      <w:pPr>
        <w:spacing w:line="240" w:lineRule="auto"/>
        <w:ind w:left="1701" w:right="567" w:hanging="567"/>
        <w:rPr>
          <w:b/>
          <w:lang w:val="hr-HR"/>
        </w:rPr>
      </w:pPr>
      <w:r w:rsidRPr="00870467">
        <w:rPr>
          <w:b/>
          <w:lang w:val="hr-HR"/>
        </w:rPr>
        <w:t>C.</w:t>
      </w:r>
      <w:r w:rsidRPr="00870467">
        <w:rPr>
          <w:b/>
          <w:lang w:val="hr-HR"/>
        </w:rPr>
        <w:tab/>
        <w:t xml:space="preserve">OSTALI UVJETI I ZAHTJEVI </w:t>
      </w:r>
      <w:r w:rsidRPr="00C30035">
        <w:rPr>
          <w:b/>
          <w:noProof/>
          <w:szCs w:val="22"/>
          <w:lang w:val="hr-HR"/>
        </w:rPr>
        <w:t xml:space="preserve">ODOBRENJA </w:t>
      </w:r>
      <w:r w:rsidRPr="00870467">
        <w:rPr>
          <w:b/>
          <w:lang w:val="hr-HR"/>
        </w:rPr>
        <w:t>ZA STAVLJANJE</w:t>
      </w:r>
      <w:r w:rsidRPr="00BA5016">
        <w:rPr>
          <w:b/>
          <w:lang w:val="hr-HR"/>
        </w:rPr>
        <w:t xml:space="preserve"> LIJEKA U PROMET</w:t>
      </w:r>
    </w:p>
    <w:p w14:paraId="1BDD2181" w14:textId="77777777" w:rsidR="00367A79" w:rsidRPr="0061208B" w:rsidRDefault="00367A79" w:rsidP="00153209">
      <w:pPr>
        <w:ind w:left="1701" w:right="567" w:hanging="1701"/>
        <w:rPr>
          <w:b/>
          <w:lang w:val="hr-HR"/>
        </w:rPr>
      </w:pPr>
    </w:p>
    <w:p w14:paraId="0D5B04AB" w14:textId="77777777" w:rsidR="00367A79" w:rsidRPr="00870467" w:rsidRDefault="00367A79" w:rsidP="00153209">
      <w:pPr>
        <w:ind w:left="1701" w:right="567" w:hanging="567"/>
        <w:rPr>
          <w:b/>
          <w:caps/>
          <w:szCs w:val="22"/>
          <w:lang w:val="hr-HR"/>
        </w:rPr>
      </w:pPr>
      <w:r w:rsidRPr="00C30035">
        <w:rPr>
          <w:b/>
          <w:lang w:val="hr-HR"/>
        </w:rPr>
        <w:t>D</w:t>
      </w:r>
      <w:r w:rsidRPr="00870467">
        <w:rPr>
          <w:b/>
          <w:szCs w:val="22"/>
          <w:lang w:val="hr-HR"/>
        </w:rPr>
        <w:t>.</w:t>
      </w:r>
      <w:r w:rsidRPr="00870467">
        <w:rPr>
          <w:b/>
          <w:szCs w:val="22"/>
          <w:lang w:val="hr-HR"/>
        </w:rPr>
        <w:tab/>
      </w:r>
      <w:r w:rsidRPr="00C30035">
        <w:rPr>
          <w:b/>
          <w:caps/>
          <w:lang w:val="hr-HR"/>
        </w:rPr>
        <w:t>UVJETI</w:t>
      </w:r>
      <w:r w:rsidRPr="00870467">
        <w:rPr>
          <w:b/>
          <w:caps/>
          <w:szCs w:val="22"/>
          <w:lang w:val="hr-HR"/>
        </w:rPr>
        <w:t xml:space="preserve"> </w:t>
      </w:r>
      <w:r w:rsidRPr="00C30035">
        <w:rPr>
          <w:b/>
          <w:caps/>
          <w:lang w:val="hr-HR"/>
        </w:rPr>
        <w:t>ILI</w:t>
      </w:r>
      <w:r w:rsidRPr="00870467">
        <w:rPr>
          <w:b/>
          <w:caps/>
          <w:szCs w:val="22"/>
          <w:lang w:val="hr-HR"/>
        </w:rPr>
        <w:t xml:space="preserve"> </w:t>
      </w:r>
      <w:r w:rsidRPr="00C30035">
        <w:rPr>
          <w:b/>
          <w:caps/>
          <w:lang w:val="hr-HR"/>
        </w:rPr>
        <w:t>OGRANI</w:t>
      </w:r>
      <w:r w:rsidRPr="00870467">
        <w:rPr>
          <w:b/>
          <w:caps/>
          <w:szCs w:val="22"/>
          <w:lang w:val="hr-HR"/>
        </w:rPr>
        <w:t>Č</w:t>
      </w:r>
      <w:r w:rsidRPr="00C30035">
        <w:rPr>
          <w:b/>
          <w:caps/>
          <w:lang w:val="hr-HR"/>
        </w:rPr>
        <w:t>ENJA</w:t>
      </w:r>
      <w:r w:rsidRPr="00870467">
        <w:rPr>
          <w:b/>
          <w:caps/>
          <w:szCs w:val="22"/>
          <w:lang w:val="hr-HR"/>
        </w:rPr>
        <w:t xml:space="preserve"> </w:t>
      </w:r>
      <w:r w:rsidRPr="00C30035">
        <w:rPr>
          <w:b/>
          <w:caps/>
          <w:lang w:val="hr-HR"/>
        </w:rPr>
        <w:t>VEZANI</w:t>
      </w:r>
      <w:r w:rsidRPr="00870467">
        <w:rPr>
          <w:b/>
          <w:caps/>
          <w:szCs w:val="22"/>
          <w:lang w:val="hr-HR"/>
        </w:rPr>
        <w:t xml:space="preserve"> </w:t>
      </w:r>
      <w:r w:rsidRPr="00C30035">
        <w:rPr>
          <w:b/>
          <w:caps/>
          <w:lang w:val="hr-HR"/>
        </w:rPr>
        <w:t>UZ</w:t>
      </w:r>
      <w:r w:rsidRPr="00870467">
        <w:rPr>
          <w:b/>
          <w:caps/>
          <w:szCs w:val="22"/>
          <w:lang w:val="hr-HR"/>
        </w:rPr>
        <w:t xml:space="preserve"> </w:t>
      </w:r>
      <w:r w:rsidRPr="00C30035">
        <w:rPr>
          <w:b/>
          <w:caps/>
          <w:lang w:val="hr-HR"/>
        </w:rPr>
        <w:t>SIGURNU</w:t>
      </w:r>
      <w:r w:rsidRPr="00870467">
        <w:rPr>
          <w:b/>
          <w:caps/>
          <w:szCs w:val="22"/>
          <w:lang w:val="hr-HR"/>
        </w:rPr>
        <w:t xml:space="preserve"> </w:t>
      </w:r>
      <w:r w:rsidRPr="00C30035">
        <w:rPr>
          <w:b/>
          <w:caps/>
          <w:lang w:val="hr-HR"/>
        </w:rPr>
        <w:t>I</w:t>
      </w:r>
      <w:r w:rsidRPr="00870467">
        <w:rPr>
          <w:b/>
          <w:caps/>
          <w:szCs w:val="22"/>
          <w:lang w:val="hr-HR"/>
        </w:rPr>
        <w:t xml:space="preserve"> </w:t>
      </w:r>
      <w:r w:rsidRPr="00C30035">
        <w:rPr>
          <w:b/>
          <w:caps/>
          <w:lang w:val="hr-HR"/>
        </w:rPr>
        <w:t>U</w:t>
      </w:r>
      <w:r w:rsidRPr="00870467">
        <w:rPr>
          <w:b/>
          <w:caps/>
          <w:szCs w:val="22"/>
          <w:lang w:val="hr-HR"/>
        </w:rPr>
        <w:t>Č</w:t>
      </w:r>
      <w:r w:rsidRPr="00C30035">
        <w:rPr>
          <w:b/>
          <w:caps/>
          <w:lang w:val="hr-HR"/>
        </w:rPr>
        <w:t>INKOVITU</w:t>
      </w:r>
      <w:r w:rsidRPr="00870467">
        <w:rPr>
          <w:b/>
          <w:caps/>
          <w:szCs w:val="22"/>
          <w:lang w:val="hr-HR"/>
        </w:rPr>
        <w:t xml:space="preserve"> </w:t>
      </w:r>
      <w:r w:rsidRPr="00C30035">
        <w:rPr>
          <w:b/>
          <w:caps/>
          <w:lang w:val="hr-HR"/>
        </w:rPr>
        <w:t>PRIMJENU</w:t>
      </w:r>
      <w:r w:rsidRPr="00870467">
        <w:rPr>
          <w:b/>
          <w:caps/>
          <w:szCs w:val="22"/>
          <w:lang w:val="hr-HR"/>
        </w:rPr>
        <w:t xml:space="preserve"> </w:t>
      </w:r>
      <w:r w:rsidRPr="00C30035">
        <w:rPr>
          <w:b/>
          <w:caps/>
          <w:lang w:val="hr-HR"/>
        </w:rPr>
        <w:t>LIJEKA</w:t>
      </w:r>
    </w:p>
    <w:p w14:paraId="77CECD70" w14:textId="77777777" w:rsidR="00AD2F25" w:rsidRPr="00BA5016" w:rsidRDefault="00AD2F25" w:rsidP="00153209">
      <w:pPr>
        <w:ind w:left="1701" w:right="567" w:hanging="1701"/>
        <w:rPr>
          <w:b/>
          <w:szCs w:val="22"/>
          <w:lang w:val="hr-HR"/>
        </w:rPr>
      </w:pPr>
    </w:p>
    <w:p w14:paraId="53AC402A" w14:textId="77777777" w:rsidR="00B9677C" w:rsidRPr="00B51655" w:rsidRDefault="00B9677C" w:rsidP="00153209">
      <w:pPr>
        <w:spacing w:line="240" w:lineRule="auto"/>
        <w:ind w:right="1558" w:firstLine="993"/>
        <w:rPr>
          <w:b/>
          <w:szCs w:val="22"/>
          <w:lang w:val="hr-HR"/>
        </w:rPr>
      </w:pPr>
    </w:p>
    <w:p w14:paraId="12267C7A" w14:textId="77777777" w:rsidR="00B9677C" w:rsidRPr="00B51655" w:rsidRDefault="00B9677C" w:rsidP="00153209">
      <w:pPr>
        <w:pStyle w:val="2"/>
      </w:pPr>
      <w:r w:rsidRPr="00B51655">
        <w:br w:type="page"/>
      </w:r>
      <w:r w:rsidR="00E04EDA" w:rsidRPr="00B51655">
        <w:lastRenderedPageBreak/>
        <w:t>A.</w:t>
      </w:r>
      <w:r w:rsidR="00E04EDA" w:rsidRPr="00B51655">
        <w:tab/>
      </w:r>
      <w:r w:rsidRPr="00B066C8">
        <w:t>PROIZVOĐAČ</w:t>
      </w:r>
      <w:r w:rsidR="00196B26" w:rsidRPr="00B066C8">
        <w:t>I</w:t>
      </w:r>
      <w:r w:rsidRPr="00B066C8">
        <w:t xml:space="preserve"> </w:t>
      </w:r>
      <w:r w:rsidR="00196B26" w:rsidRPr="00B066C8">
        <w:t>ODGOVORNI</w:t>
      </w:r>
      <w:r w:rsidRPr="00B066C8">
        <w:t xml:space="preserve"> ZA PUŠTANJE SERIJE LIJEKA U PROMET</w:t>
      </w:r>
    </w:p>
    <w:p w14:paraId="69821967" w14:textId="77777777" w:rsidR="00B9677C" w:rsidRPr="00B51655" w:rsidRDefault="00B9677C" w:rsidP="00153209">
      <w:pPr>
        <w:spacing w:line="240" w:lineRule="auto"/>
        <w:rPr>
          <w:szCs w:val="22"/>
          <w:lang w:val="hr-HR"/>
        </w:rPr>
      </w:pPr>
    </w:p>
    <w:p w14:paraId="3F157064" w14:textId="77777777" w:rsidR="00B9677C" w:rsidRPr="00B51655" w:rsidRDefault="00B9677C" w:rsidP="00153209">
      <w:pPr>
        <w:spacing w:line="240" w:lineRule="auto"/>
        <w:outlineLvl w:val="0"/>
        <w:rPr>
          <w:szCs w:val="22"/>
          <w:u w:val="single"/>
          <w:lang w:val="hr-HR"/>
        </w:rPr>
      </w:pPr>
      <w:r w:rsidRPr="00B51655">
        <w:rPr>
          <w:szCs w:val="22"/>
          <w:u w:val="single"/>
          <w:lang w:val="hr-HR"/>
        </w:rPr>
        <w:t>Naziv i a</w:t>
      </w:r>
      <w:r w:rsidR="00E04EDA" w:rsidRPr="00B51655">
        <w:rPr>
          <w:szCs w:val="22"/>
          <w:u w:val="single"/>
          <w:lang w:val="hr-HR"/>
        </w:rPr>
        <w:t>dresa proizvođača odgovorn</w:t>
      </w:r>
      <w:r w:rsidR="00B8292B">
        <w:rPr>
          <w:szCs w:val="22"/>
          <w:u w:val="single"/>
          <w:lang w:val="hr-HR"/>
        </w:rPr>
        <w:t>ih</w:t>
      </w:r>
      <w:r w:rsidRPr="00B51655">
        <w:rPr>
          <w:szCs w:val="22"/>
          <w:u w:val="single"/>
          <w:lang w:val="hr-HR"/>
        </w:rPr>
        <w:t xml:space="preserve"> za puštanje serije lijeka u promet</w:t>
      </w:r>
    </w:p>
    <w:p w14:paraId="34857C5A" w14:textId="77777777" w:rsidR="00B9677C" w:rsidRPr="00B51655" w:rsidRDefault="00B9677C" w:rsidP="00153209">
      <w:pPr>
        <w:spacing w:line="240" w:lineRule="auto"/>
        <w:outlineLvl w:val="0"/>
        <w:rPr>
          <w:szCs w:val="22"/>
          <w:lang w:val="hr-HR"/>
        </w:rPr>
      </w:pPr>
    </w:p>
    <w:p w14:paraId="0000623D" w14:textId="77777777" w:rsidR="00B9677C" w:rsidRDefault="00B9677C" w:rsidP="00153209">
      <w:pPr>
        <w:spacing w:line="240" w:lineRule="auto"/>
        <w:rPr>
          <w:szCs w:val="22"/>
          <w:lang w:val="hr-HR"/>
        </w:rPr>
      </w:pPr>
    </w:p>
    <w:p w14:paraId="29C573F6" w14:textId="77777777" w:rsidR="007E2955" w:rsidRPr="001E3EAC" w:rsidRDefault="007E2955" w:rsidP="00153209">
      <w:pPr>
        <w:rPr>
          <w:bCs/>
        </w:rPr>
      </w:pPr>
      <w:r w:rsidRPr="001E3EAC">
        <w:rPr>
          <w:bCs/>
        </w:rPr>
        <w:t xml:space="preserve">Accord Healthcare Polska </w:t>
      </w:r>
      <w:proofErr w:type="spellStart"/>
      <w:proofErr w:type="gramStart"/>
      <w:r w:rsidRPr="001E3EAC">
        <w:rPr>
          <w:bCs/>
        </w:rPr>
        <w:t>Sp.z</w:t>
      </w:r>
      <w:proofErr w:type="spellEnd"/>
      <w:proofErr w:type="gramEnd"/>
      <w:r w:rsidRPr="001E3EAC">
        <w:rPr>
          <w:bCs/>
        </w:rPr>
        <w:t xml:space="preserve"> </w:t>
      </w:r>
      <w:proofErr w:type="spellStart"/>
      <w:r w:rsidRPr="001E3EAC">
        <w:rPr>
          <w:bCs/>
        </w:rPr>
        <w:t>o.o.</w:t>
      </w:r>
      <w:proofErr w:type="spellEnd"/>
      <w:r w:rsidRPr="001E3EAC">
        <w:rPr>
          <w:bCs/>
        </w:rPr>
        <w:t>,</w:t>
      </w:r>
    </w:p>
    <w:p w14:paraId="16FE67E2" w14:textId="77777777" w:rsidR="007E2955" w:rsidRDefault="007E2955" w:rsidP="00153209">
      <w:pPr>
        <w:rPr>
          <w:bCs/>
        </w:rPr>
      </w:pPr>
      <w:proofErr w:type="spellStart"/>
      <w:r w:rsidRPr="001E3EAC">
        <w:rPr>
          <w:bCs/>
        </w:rPr>
        <w:t>ul</w:t>
      </w:r>
      <w:proofErr w:type="spellEnd"/>
      <w:r w:rsidRPr="001E3EAC">
        <w:rPr>
          <w:bCs/>
        </w:rPr>
        <w:t xml:space="preserve">. </w:t>
      </w:r>
      <w:proofErr w:type="spellStart"/>
      <w:r w:rsidRPr="001E3EAC">
        <w:rPr>
          <w:bCs/>
        </w:rPr>
        <w:t>Lutomierska</w:t>
      </w:r>
      <w:proofErr w:type="spellEnd"/>
      <w:r w:rsidRPr="001E3EAC">
        <w:rPr>
          <w:bCs/>
        </w:rPr>
        <w:t xml:space="preserve"> 50,95-200 </w:t>
      </w:r>
      <w:proofErr w:type="spellStart"/>
      <w:r w:rsidRPr="001E3EAC">
        <w:rPr>
          <w:bCs/>
        </w:rPr>
        <w:t>Pabianice</w:t>
      </w:r>
      <w:proofErr w:type="spellEnd"/>
      <w:r w:rsidRPr="001E3EAC">
        <w:rPr>
          <w:bCs/>
        </w:rPr>
        <w:t xml:space="preserve">, </w:t>
      </w:r>
      <w:proofErr w:type="spellStart"/>
      <w:r w:rsidRPr="002358BD">
        <w:rPr>
          <w:bCs/>
        </w:rPr>
        <w:t>Poljska</w:t>
      </w:r>
      <w:proofErr w:type="spellEnd"/>
    </w:p>
    <w:p w14:paraId="38E3FD41" w14:textId="77777777" w:rsidR="007E2955" w:rsidRDefault="007E2955" w:rsidP="00153209">
      <w:pPr>
        <w:spacing w:line="240" w:lineRule="auto"/>
        <w:rPr>
          <w:szCs w:val="22"/>
          <w:lang w:val="hr-HR"/>
        </w:rPr>
      </w:pPr>
    </w:p>
    <w:p w14:paraId="5F5207E2" w14:textId="77777777" w:rsidR="001A7C56" w:rsidRPr="001A7C56" w:rsidRDefault="001A7C56" w:rsidP="001A7C56">
      <w:pPr>
        <w:spacing w:line="240" w:lineRule="auto"/>
        <w:rPr>
          <w:szCs w:val="22"/>
          <w:lang w:val="hr-HR"/>
        </w:rPr>
      </w:pPr>
      <w:r w:rsidRPr="001A7C56">
        <w:rPr>
          <w:szCs w:val="22"/>
          <w:lang w:val="hr-HR"/>
        </w:rPr>
        <w:t>Accord Healthcare single member S.A.</w:t>
      </w:r>
    </w:p>
    <w:p w14:paraId="690556B8" w14:textId="77777777" w:rsidR="001A7C56" w:rsidRPr="001A7C56" w:rsidRDefault="001A7C56" w:rsidP="001A7C56">
      <w:pPr>
        <w:spacing w:line="240" w:lineRule="auto"/>
        <w:rPr>
          <w:szCs w:val="22"/>
          <w:lang w:val="hr-HR"/>
        </w:rPr>
      </w:pPr>
      <w:r w:rsidRPr="001A7C56">
        <w:rPr>
          <w:szCs w:val="22"/>
          <w:lang w:val="hr-HR"/>
        </w:rPr>
        <w:t>64th Km National Road Athens, Lamia, Schimatari, 32009, Grčka</w:t>
      </w:r>
    </w:p>
    <w:p w14:paraId="0CDCC716" w14:textId="77777777" w:rsidR="001A7C56" w:rsidRPr="001A7C56" w:rsidRDefault="001A7C56" w:rsidP="001A7C56">
      <w:pPr>
        <w:spacing w:line="240" w:lineRule="auto"/>
        <w:rPr>
          <w:szCs w:val="22"/>
          <w:lang w:val="hr-HR"/>
        </w:rPr>
      </w:pPr>
    </w:p>
    <w:p w14:paraId="4292FD56" w14:textId="0CCE3C3C" w:rsidR="001A7C56" w:rsidRPr="00B51655" w:rsidRDefault="001A7C56" w:rsidP="001A7C56">
      <w:pPr>
        <w:spacing w:line="240" w:lineRule="auto"/>
        <w:rPr>
          <w:szCs w:val="22"/>
          <w:lang w:val="hr-HR"/>
        </w:rPr>
      </w:pPr>
      <w:r w:rsidRPr="001A7C56">
        <w:rPr>
          <w:szCs w:val="22"/>
          <w:lang w:val="hr-HR"/>
        </w:rPr>
        <w:t>Na tiskanoj uputi o lijeku mora se navesti naziv i adresa proizvođača odgovornog za puštanje navedene serije u promet.</w:t>
      </w:r>
    </w:p>
    <w:p w14:paraId="1D776A47" w14:textId="77777777" w:rsidR="00B9677C" w:rsidRPr="00B51655" w:rsidRDefault="00B9677C" w:rsidP="00153209">
      <w:pPr>
        <w:spacing w:line="240" w:lineRule="auto"/>
        <w:rPr>
          <w:szCs w:val="22"/>
          <w:lang w:val="hr-HR"/>
        </w:rPr>
      </w:pPr>
    </w:p>
    <w:p w14:paraId="0934DA19" w14:textId="77777777" w:rsidR="00B1660D" w:rsidRPr="00B51655" w:rsidRDefault="00B1660D" w:rsidP="00153209">
      <w:pPr>
        <w:spacing w:line="240" w:lineRule="auto"/>
        <w:rPr>
          <w:szCs w:val="22"/>
          <w:lang w:val="hr-HR"/>
        </w:rPr>
      </w:pPr>
    </w:p>
    <w:p w14:paraId="4B9F9C51" w14:textId="77777777" w:rsidR="00B9677C" w:rsidRPr="00B51655" w:rsidRDefault="00B9677C" w:rsidP="00153209">
      <w:pPr>
        <w:pStyle w:val="3"/>
      </w:pPr>
      <w:r w:rsidRPr="009E7673">
        <w:t>B.</w:t>
      </w:r>
      <w:r w:rsidRPr="009E7673">
        <w:tab/>
        <w:t xml:space="preserve">UVJETI </w:t>
      </w:r>
      <w:r w:rsidR="00AD2F25" w:rsidRPr="009E7673">
        <w:rPr>
          <w:noProof/>
        </w:rPr>
        <w:t>ILI OGRANIČENJA VEZANI UZ OPSKRBU I PRIMJENU</w:t>
      </w:r>
    </w:p>
    <w:p w14:paraId="453CA1D9" w14:textId="77777777" w:rsidR="00B9677C" w:rsidRPr="00B51655" w:rsidRDefault="00B9677C" w:rsidP="00153209">
      <w:pPr>
        <w:spacing w:line="240" w:lineRule="auto"/>
        <w:rPr>
          <w:szCs w:val="22"/>
          <w:lang w:val="hr-HR"/>
        </w:rPr>
      </w:pPr>
    </w:p>
    <w:p w14:paraId="4219D42E" w14:textId="77777777" w:rsidR="00B9677C" w:rsidRPr="00B51655" w:rsidRDefault="00B9677C" w:rsidP="00153209">
      <w:pPr>
        <w:spacing w:line="240" w:lineRule="auto"/>
        <w:rPr>
          <w:szCs w:val="22"/>
          <w:lang w:val="hr-HR"/>
        </w:rPr>
      </w:pPr>
    </w:p>
    <w:p w14:paraId="73EDB416" w14:textId="77777777" w:rsidR="00B9677C" w:rsidRPr="00B51655" w:rsidRDefault="00B9677C" w:rsidP="00153209">
      <w:pPr>
        <w:numPr>
          <w:ilvl w:val="12"/>
          <w:numId w:val="0"/>
        </w:numPr>
        <w:spacing w:line="240" w:lineRule="auto"/>
        <w:rPr>
          <w:szCs w:val="22"/>
          <w:lang w:val="hr-HR"/>
        </w:rPr>
      </w:pPr>
      <w:r w:rsidRPr="00B51655">
        <w:rPr>
          <w:szCs w:val="22"/>
          <w:lang w:val="hr-HR"/>
        </w:rPr>
        <w:t xml:space="preserve">Lijek se izdaje na ograničeni recept (Vidjeti </w:t>
      </w:r>
      <w:r w:rsidR="008255FC">
        <w:rPr>
          <w:szCs w:val="22"/>
          <w:lang w:val="hr-HR"/>
        </w:rPr>
        <w:t>Prilog</w:t>
      </w:r>
      <w:r w:rsidR="008255FC" w:rsidRPr="00B51655">
        <w:rPr>
          <w:szCs w:val="22"/>
          <w:lang w:val="hr-HR"/>
        </w:rPr>
        <w:t xml:space="preserve"> </w:t>
      </w:r>
      <w:r w:rsidRPr="00B51655">
        <w:rPr>
          <w:szCs w:val="22"/>
          <w:lang w:val="hr-HR"/>
        </w:rPr>
        <w:t>I: Sažetak op</w:t>
      </w:r>
      <w:r w:rsidR="00E04EDA" w:rsidRPr="00B51655">
        <w:rPr>
          <w:szCs w:val="22"/>
          <w:lang w:val="hr-HR"/>
        </w:rPr>
        <w:t>isa svojstava lijeka, dio 4.2).</w:t>
      </w:r>
    </w:p>
    <w:p w14:paraId="0122A5DC" w14:textId="77777777" w:rsidR="00B9677C" w:rsidRPr="00B51655" w:rsidRDefault="00B9677C" w:rsidP="00153209">
      <w:pPr>
        <w:numPr>
          <w:ilvl w:val="12"/>
          <w:numId w:val="0"/>
        </w:numPr>
        <w:spacing w:line="240" w:lineRule="auto"/>
        <w:rPr>
          <w:szCs w:val="22"/>
          <w:lang w:val="hr-HR"/>
        </w:rPr>
      </w:pPr>
    </w:p>
    <w:p w14:paraId="294191C2" w14:textId="77777777" w:rsidR="00B9677C" w:rsidRPr="00B51655" w:rsidRDefault="00B9677C" w:rsidP="00153209">
      <w:pPr>
        <w:spacing w:line="240" w:lineRule="auto"/>
        <w:ind w:right="-1"/>
        <w:rPr>
          <w:i/>
          <w:color w:val="008000"/>
          <w:szCs w:val="22"/>
          <w:lang w:val="hr-HR"/>
        </w:rPr>
      </w:pPr>
    </w:p>
    <w:p w14:paraId="53819917" w14:textId="77777777" w:rsidR="00AD2F25" w:rsidRPr="00367A79" w:rsidRDefault="00AD2F25" w:rsidP="00153209">
      <w:pPr>
        <w:pStyle w:val="4"/>
      </w:pPr>
      <w:r w:rsidRPr="00367A79">
        <w:t>C.</w:t>
      </w:r>
      <w:r w:rsidRPr="00367A79">
        <w:tab/>
      </w:r>
      <w:r w:rsidRPr="00367A79">
        <w:rPr>
          <w:noProof/>
        </w:rPr>
        <w:t>OSTALI UVJETI I ZAHTJEVI ODOBRENJA ZA STAVLJANJE LIJEKA U PROMET</w:t>
      </w:r>
    </w:p>
    <w:p w14:paraId="2DDAF5FD" w14:textId="77777777" w:rsidR="00D84DAD" w:rsidRDefault="00D84DAD" w:rsidP="00153209">
      <w:pPr>
        <w:tabs>
          <w:tab w:val="clear" w:pos="567"/>
        </w:tabs>
        <w:spacing w:line="240" w:lineRule="auto"/>
        <w:ind w:left="567" w:right="-1" w:hanging="567"/>
        <w:rPr>
          <w:b/>
          <w:lang w:val="hr-HR"/>
        </w:rPr>
      </w:pPr>
    </w:p>
    <w:p w14:paraId="441BB8FC" w14:textId="77777777" w:rsidR="00B066C8" w:rsidRPr="00870467" w:rsidRDefault="00B066C8" w:rsidP="00153209">
      <w:pPr>
        <w:numPr>
          <w:ilvl w:val="0"/>
          <w:numId w:val="33"/>
        </w:numPr>
        <w:ind w:right="-1" w:hanging="720"/>
        <w:rPr>
          <w:b/>
          <w:szCs w:val="22"/>
          <w:lang w:val="hr-HR"/>
        </w:rPr>
      </w:pPr>
      <w:r w:rsidRPr="00870467">
        <w:rPr>
          <w:b/>
          <w:noProof/>
          <w:szCs w:val="22"/>
          <w:lang w:val="hr-HR"/>
        </w:rPr>
        <w:t>Periodička izvješća o neškodljivosti</w:t>
      </w:r>
      <w:r w:rsidR="008255FC">
        <w:rPr>
          <w:b/>
          <w:noProof/>
          <w:szCs w:val="22"/>
          <w:lang w:val="hr-HR"/>
        </w:rPr>
        <w:t xml:space="preserve"> lijeka</w:t>
      </w:r>
      <w:r w:rsidR="00770CF2">
        <w:rPr>
          <w:b/>
          <w:noProof/>
          <w:szCs w:val="22"/>
          <w:lang w:val="hr-HR"/>
        </w:rPr>
        <w:t xml:space="preserve"> (PSUR-evi)</w:t>
      </w:r>
    </w:p>
    <w:p w14:paraId="76947FB9" w14:textId="77777777" w:rsidR="00F51FEA" w:rsidRDefault="00F51FEA" w:rsidP="00153209">
      <w:pPr>
        <w:tabs>
          <w:tab w:val="clear" w:pos="567"/>
        </w:tabs>
        <w:spacing w:line="240" w:lineRule="auto"/>
        <w:ind w:left="567" w:right="-1"/>
        <w:rPr>
          <w:noProof/>
          <w:szCs w:val="22"/>
          <w:lang w:val="hr-HR"/>
        </w:rPr>
      </w:pPr>
    </w:p>
    <w:p w14:paraId="39F4D6CA" w14:textId="77777777" w:rsidR="00B066C8" w:rsidRDefault="00F51FEA" w:rsidP="00153209">
      <w:pPr>
        <w:tabs>
          <w:tab w:val="clear" w:pos="567"/>
        </w:tabs>
        <w:spacing w:line="240" w:lineRule="auto"/>
        <w:ind w:right="-1"/>
        <w:rPr>
          <w:noProof/>
          <w:szCs w:val="22"/>
          <w:lang w:val="hr-HR"/>
        </w:rPr>
      </w:pPr>
      <w:r>
        <w:rPr>
          <w:noProof/>
          <w:szCs w:val="22"/>
          <w:lang w:val="hr-HR"/>
        </w:rPr>
        <w:t xml:space="preserve">Zahtjevi za podnošenje </w:t>
      </w:r>
      <w:r w:rsidR="00770CF2">
        <w:rPr>
          <w:noProof/>
          <w:szCs w:val="22"/>
          <w:lang w:val="hr-HR"/>
        </w:rPr>
        <w:t>PSUR-eva</w:t>
      </w:r>
      <w:r w:rsidR="00B066C8" w:rsidRPr="00870467">
        <w:rPr>
          <w:noProof/>
          <w:szCs w:val="22"/>
          <w:lang w:val="hr-HR"/>
        </w:rPr>
        <w:t xml:space="preserve"> za ovaj lijek </w:t>
      </w:r>
      <w:r>
        <w:rPr>
          <w:noProof/>
          <w:szCs w:val="22"/>
          <w:lang w:val="hr-HR"/>
        </w:rPr>
        <w:t>definirani su u</w:t>
      </w:r>
      <w:r w:rsidR="00B066C8" w:rsidRPr="00870467">
        <w:rPr>
          <w:noProof/>
          <w:szCs w:val="22"/>
          <w:lang w:val="hr-HR"/>
        </w:rPr>
        <w:t xml:space="preserve"> </w:t>
      </w:r>
      <w:r w:rsidR="00B066C8" w:rsidRPr="00BA5016">
        <w:rPr>
          <w:noProof/>
          <w:szCs w:val="22"/>
          <w:lang w:val="hr-HR"/>
        </w:rPr>
        <w:t>referentn</w:t>
      </w:r>
      <w:r>
        <w:rPr>
          <w:noProof/>
          <w:szCs w:val="22"/>
          <w:lang w:val="hr-HR"/>
        </w:rPr>
        <w:t>o</w:t>
      </w:r>
      <w:r w:rsidR="00B066C8" w:rsidRPr="00BA5016">
        <w:rPr>
          <w:noProof/>
          <w:szCs w:val="22"/>
          <w:lang w:val="hr-HR"/>
        </w:rPr>
        <w:t>m popis</w:t>
      </w:r>
      <w:r>
        <w:rPr>
          <w:noProof/>
          <w:szCs w:val="22"/>
          <w:lang w:val="hr-HR"/>
        </w:rPr>
        <w:t>u</w:t>
      </w:r>
      <w:r w:rsidR="00B066C8" w:rsidRPr="00BA5016">
        <w:rPr>
          <w:noProof/>
          <w:szCs w:val="22"/>
          <w:lang w:val="hr-HR"/>
        </w:rPr>
        <w:t xml:space="preserve"> datuma</w:t>
      </w:r>
      <w:r w:rsidR="00B066C8" w:rsidRPr="00BA5016">
        <w:rPr>
          <w:i/>
          <w:noProof/>
          <w:szCs w:val="22"/>
          <w:lang w:val="hr-HR"/>
        </w:rPr>
        <w:t xml:space="preserve"> </w:t>
      </w:r>
      <w:r w:rsidR="00B066C8" w:rsidRPr="00BA5016">
        <w:rPr>
          <w:noProof/>
          <w:szCs w:val="22"/>
          <w:lang w:val="hr-HR"/>
        </w:rPr>
        <w:t xml:space="preserve">EU (EURD popis) predviđenim člankom 107(c) stavkom 7 Direktive 2001/83/EZ i </w:t>
      </w:r>
      <w:r>
        <w:rPr>
          <w:noProof/>
          <w:szCs w:val="22"/>
          <w:lang w:val="hr-HR"/>
        </w:rPr>
        <w:t xml:space="preserve">svim sljedećim nadopunama </w:t>
      </w:r>
      <w:r w:rsidR="00B066C8" w:rsidRPr="00BA5016">
        <w:rPr>
          <w:noProof/>
          <w:szCs w:val="22"/>
          <w:lang w:val="hr-HR"/>
        </w:rPr>
        <w:t>objavljenim na europskom internetskom port</w:t>
      </w:r>
      <w:r w:rsidR="00B066C8" w:rsidRPr="0061208B">
        <w:rPr>
          <w:noProof/>
          <w:szCs w:val="22"/>
          <w:lang w:val="hr-HR"/>
        </w:rPr>
        <w:t>alu za lijekove.</w:t>
      </w:r>
    </w:p>
    <w:p w14:paraId="00E0E385" w14:textId="77777777" w:rsidR="00B066C8" w:rsidRDefault="00B066C8" w:rsidP="00153209">
      <w:pPr>
        <w:tabs>
          <w:tab w:val="clear" w:pos="567"/>
        </w:tabs>
        <w:spacing w:line="240" w:lineRule="auto"/>
        <w:ind w:left="567" w:right="-1" w:hanging="567"/>
        <w:rPr>
          <w:noProof/>
          <w:szCs w:val="22"/>
          <w:lang w:val="hr-HR"/>
        </w:rPr>
      </w:pPr>
    </w:p>
    <w:p w14:paraId="4E851A84" w14:textId="77777777" w:rsidR="00B066C8" w:rsidRDefault="00B066C8" w:rsidP="00153209">
      <w:pPr>
        <w:tabs>
          <w:tab w:val="clear" w:pos="567"/>
        </w:tabs>
        <w:spacing w:line="240" w:lineRule="auto"/>
        <w:ind w:left="567" w:right="-1" w:hanging="567"/>
        <w:rPr>
          <w:b/>
          <w:lang w:val="hr-HR"/>
        </w:rPr>
      </w:pPr>
    </w:p>
    <w:p w14:paraId="63571271" w14:textId="77777777" w:rsidR="00AD2F25" w:rsidRPr="00C30035" w:rsidRDefault="00AD2F25" w:rsidP="00153209">
      <w:pPr>
        <w:pStyle w:val="5"/>
      </w:pPr>
      <w:r w:rsidRPr="00C30035">
        <w:t>D.</w:t>
      </w:r>
      <w:r w:rsidRPr="00C30035">
        <w:tab/>
        <w:t>UVJETI ILI OGRANIČENJA VEZANI UZ SIGURNU I UČINKOVITU PRIMJENU LIJEKA</w:t>
      </w:r>
    </w:p>
    <w:p w14:paraId="1E6B7236" w14:textId="77777777" w:rsidR="00AD2F25" w:rsidRDefault="00AD2F25" w:rsidP="00153209">
      <w:pPr>
        <w:tabs>
          <w:tab w:val="clear" w:pos="567"/>
        </w:tabs>
        <w:spacing w:line="240" w:lineRule="auto"/>
        <w:ind w:left="567" w:right="-1" w:hanging="567"/>
        <w:rPr>
          <w:b/>
          <w:lang w:val="hr-HR"/>
        </w:rPr>
      </w:pPr>
    </w:p>
    <w:p w14:paraId="1B095072" w14:textId="77777777" w:rsidR="00B066C8" w:rsidRPr="00C30035" w:rsidRDefault="00B066C8" w:rsidP="00153209">
      <w:pPr>
        <w:numPr>
          <w:ilvl w:val="0"/>
          <w:numId w:val="34"/>
        </w:numPr>
        <w:ind w:left="0" w:right="-1" w:firstLine="0"/>
        <w:rPr>
          <w:b/>
          <w:lang w:val="hr-HR"/>
        </w:rPr>
      </w:pPr>
      <w:r w:rsidRPr="00C30035">
        <w:rPr>
          <w:b/>
          <w:lang w:val="hr-HR"/>
        </w:rPr>
        <w:t>Plan upravljanja rizikom (RMP)</w:t>
      </w:r>
    </w:p>
    <w:p w14:paraId="4F5FDC30" w14:textId="77777777" w:rsidR="00B066C8" w:rsidRDefault="00B066C8" w:rsidP="00153209">
      <w:pPr>
        <w:tabs>
          <w:tab w:val="clear" w:pos="567"/>
        </w:tabs>
        <w:spacing w:line="240" w:lineRule="auto"/>
        <w:ind w:left="567" w:right="-1" w:hanging="567"/>
        <w:rPr>
          <w:b/>
          <w:lang w:val="hr-HR"/>
        </w:rPr>
      </w:pPr>
    </w:p>
    <w:p w14:paraId="2B8EEED0" w14:textId="77777777" w:rsidR="00C72AB3" w:rsidRPr="00BA5016" w:rsidRDefault="00C72AB3" w:rsidP="00153209">
      <w:pPr>
        <w:tabs>
          <w:tab w:val="left" w:pos="0"/>
        </w:tabs>
        <w:rPr>
          <w:lang w:val="hr-HR"/>
        </w:rPr>
      </w:pPr>
      <w:r w:rsidRPr="00C30035">
        <w:rPr>
          <w:lang w:val="hr-HR"/>
        </w:rPr>
        <w:t>Nositelj odobrenja obavljat će dodatne farmakovigilancijske aktivnosti i intervencije</w:t>
      </w:r>
      <w:r w:rsidRPr="00C30035">
        <w:rPr>
          <w:noProof/>
          <w:szCs w:val="22"/>
          <w:lang w:val="hr-HR"/>
        </w:rPr>
        <w:t>,</w:t>
      </w:r>
      <w:r w:rsidRPr="00870467">
        <w:rPr>
          <w:lang w:val="hr-HR"/>
        </w:rPr>
        <w:t xml:space="preserve"> detaljno objašnjene u dogovorenom Planu </w:t>
      </w:r>
      <w:r w:rsidRPr="00BA5016">
        <w:rPr>
          <w:lang w:val="hr-HR"/>
        </w:rPr>
        <w:t>upravljanja rizikom, a koji je opisan u Modulu 1.8.2 Odobrenja za stavljanje lijeka u promet, te svim sljedećim dogovorenim nadopunama Plana.</w:t>
      </w:r>
    </w:p>
    <w:p w14:paraId="256C5F15" w14:textId="77777777" w:rsidR="00C72AB3" w:rsidRPr="00BA5016" w:rsidRDefault="00C72AB3" w:rsidP="00153209">
      <w:pPr>
        <w:rPr>
          <w:lang w:val="hr-HR"/>
        </w:rPr>
      </w:pPr>
    </w:p>
    <w:p w14:paraId="498860FA" w14:textId="77777777" w:rsidR="00C72AB3" w:rsidRPr="00BA5016" w:rsidRDefault="0026087F" w:rsidP="00153209">
      <w:pPr>
        <w:spacing w:line="240" w:lineRule="auto"/>
        <w:ind w:right="-1"/>
        <w:rPr>
          <w:lang w:val="hr-HR"/>
        </w:rPr>
      </w:pPr>
      <w:r>
        <w:rPr>
          <w:lang w:val="hr-HR"/>
        </w:rPr>
        <w:t>N</w:t>
      </w:r>
      <w:r w:rsidR="00C72AB3" w:rsidRPr="00BA5016">
        <w:rPr>
          <w:lang w:val="hr-HR"/>
        </w:rPr>
        <w:t>adopunjeni RMP treba dostaviti:</w:t>
      </w:r>
    </w:p>
    <w:p w14:paraId="0FFD2114" w14:textId="77777777" w:rsidR="00C72AB3" w:rsidRPr="00C30035" w:rsidRDefault="00C72AB3" w:rsidP="00153209">
      <w:pPr>
        <w:numPr>
          <w:ilvl w:val="0"/>
          <w:numId w:val="6"/>
        </w:numPr>
        <w:ind w:right="-1"/>
        <w:rPr>
          <w:lang w:val="hr-HR"/>
        </w:rPr>
      </w:pPr>
      <w:r w:rsidRPr="00C30035">
        <w:rPr>
          <w:lang w:val="hr-HR"/>
        </w:rPr>
        <w:t>Na zahtjev Europske agencije za lijekove;</w:t>
      </w:r>
    </w:p>
    <w:p w14:paraId="7CEAAFF6" w14:textId="77777777" w:rsidR="00C72AB3" w:rsidRPr="00C30035" w:rsidRDefault="00C72AB3" w:rsidP="00153209">
      <w:pPr>
        <w:numPr>
          <w:ilvl w:val="0"/>
          <w:numId w:val="6"/>
        </w:numPr>
        <w:tabs>
          <w:tab w:val="clear" w:pos="567"/>
          <w:tab w:val="clear" w:pos="720"/>
        </w:tabs>
        <w:ind w:left="567" w:right="-1" w:hanging="207"/>
        <w:rPr>
          <w:lang w:val="hr-HR"/>
        </w:rPr>
      </w:pPr>
      <w:r w:rsidRPr="00C30035">
        <w:rPr>
          <w:lang w:val="hr-HR"/>
        </w:rPr>
        <w:t xml:space="preserve">Uoči svake izmjene sustava za upravljanje </w:t>
      </w:r>
      <w:r w:rsidR="0026087F">
        <w:rPr>
          <w:lang w:val="hr-HR"/>
        </w:rPr>
        <w:t>rizikom</w:t>
      </w:r>
      <w:r w:rsidRPr="00C30035">
        <w:rPr>
          <w:lang w:val="hr-HR"/>
        </w:rPr>
        <w:t>, a naročito kada je ta izmjena rezultat primitka novih informacija koje mogu voditi ka značajnim izmjenama omjera korist/rizik, odnosno kada je omjer korist/rizik rezultat ostvarenja nekog važnog cilja (u smislu farmakovigilancije ili smanjenja rizika).</w:t>
      </w:r>
    </w:p>
    <w:p w14:paraId="526D7D4E" w14:textId="77777777" w:rsidR="00C72AB3" w:rsidRPr="00C30035" w:rsidRDefault="00C72AB3" w:rsidP="00153209">
      <w:pPr>
        <w:ind w:right="-1"/>
        <w:rPr>
          <w:lang w:val="hr-HR"/>
        </w:rPr>
      </w:pPr>
    </w:p>
    <w:p w14:paraId="4D6D0CCD" w14:textId="77777777" w:rsidR="00C72AB3" w:rsidRPr="00870467" w:rsidRDefault="00C72AB3" w:rsidP="00153209">
      <w:pPr>
        <w:tabs>
          <w:tab w:val="clear" w:pos="567"/>
        </w:tabs>
        <w:spacing w:line="240" w:lineRule="auto"/>
        <w:ind w:left="567" w:right="-1" w:hanging="567"/>
        <w:rPr>
          <w:b/>
          <w:lang w:val="hr-HR"/>
        </w:rPr>
      </w:pPr>
    </w:p>
    <w:p w14:paraId="6B90EACA" w14:textId="77777777" w:rsidR="00B9677C" w:rsidRPr="00B51655" w:rsidRDefault="00B9677C" w:rsidP="00153209">
      <w:pPr>
        <w:tabs>
          <w:tab w:val="clear" w:pos="567"/>
          <w:tab w:val="left" w:pos="4536"/>
        </w:tabs>
        <w:spacing w:line="240" w:lineRule="auto"/>
        <w:ind w:right="566"/>
        <w:jc w:val="center"/>
        <w:rPr>
          <w:szCs w:val="22"/>
          <w:lang w:val="hr-HR"/>
        </w:rPr>
      </w:pPr>
      <w:r w:rsidRPr="00B51655">
        <w:rPr>
          <w:b/>
          <w:szCs w:val="22"/>
          <w:lang w:val="hr-HR"/>
        </w:rPr>
        <w:br w:type="page"/>
      </w:r>
    </w:p>
    <w:p w14:paraId="318C2AD0" w14:textId="77777777" w:rsidR="00B9677C" w:rsidRPr="00B51655" w:rsidRDefault="00B9677C" w:rsidP="00153209">
      <w:pPr>
        <w:tabs>
          <w:tab w:val="clear" w:pos="567"/>
        </w:tabs>
        <w:spacing w:line="240" w:lineRule="auto"/>
        <w:jc w:val="center"/>
        <w:rPr>
          <w:szCs w:val="22"/>
          <w:lang w:val="hr-HR"/>
        </w:rPr>
      </w:pPr>
    </w:p>
    <w:p w14:paraId="695348E6" w14:textId="77777777" w:rsidR="00B9677C" w:rsidRPr="00B51655" w:rsidRDefault="00B9677C" w:rsidP="00153209">
      <w:pPr>
        <w:tabs>
          <w:tab w:val="clear" w:pos="567"/>
        </w:tabs>
        <w:spacing w:line="240" w:lineRule="auto"/>
        <w:jc w:val="center"/>
        <w:rPr>
          <w:szCs w:val="22"/>
          <w:lang w:val="hr-HR"/>
        </w:rPr>
      </w:pPr>
    </w:p>
    <w:p w14:paraId="3B208981" w14:textId="77777777" w:rsidR="00B9677C" w:rsidRPr="00B51655" w:rsidRDefault="00B9677C" w:rsidP="00153209">
      <w:pPr>
        <w:tabs>
          <w:tab w:val="clear" w:pos="567"/>
        </w:tabs>
        <w:spacing w:line="240" w:lineRule="auto"/>
        <w:jc w:val="center"/>
        <w:rPr>
          <w:szCs w:val="22"/>
          <w:lang w:val="hr-HR"/>
        </w:rPr>
      </w:pPr>
    </w:p>
    <w:p w14:paraId="6A47ED8E" w14:textId="77777777" w:rsidR="00B9677C" w:rsidRPr="00B51655" w:rsidRDefault="00B9677C" w:rsidP="00153209">
      <w:pPr>
        <w:tabs>
          <w:tab w:val="clear" w:pos="567"/>
        </w:tabs>
        <w:spacing w:line="240" w:lineRule="auto"/>
        <w:jc w:val="center"/>
        <w:rPr>
          <w:szCs w:val="22"/>
          <w:lang w:val="hr-HR"/>
        </w:rPr>
      </w:pPr>
    </w:p>
    <w:p w14:paraId="64715CAA" w14:textId="77777777" w:rsidR="00B9677C" w:rsidRPr="00B51655" w:rsidRDefault="00B9677C" w:rsidP="00153209">
      <w:pPr>
        <w:tabs>
          <w:tab w:val="clear" w:pos="567"/>
        </w:tabs>
        <w:spacing w:line="240" w:lineRule="auto"/>
        <w:jc w:val="center"/>
        <w:rPr>
          <w:szCs w:val="22"/>
          <w:lang w:val="hr-HR"/>
        </w:rPr>
      </w:pPr>
    </w:p>
    <w:p w14:paraId="6BFCDE2A" w14:textId="77777777" w:rsidR="00B9677C" w:rsidRPr="00B51655" w:rsidRDefault="00B9677C" w:rsidP="00153209">
      <w:pPr>
        <w:tabs>
          <w:tab w:val="clear" w:pos="567"/>
        </w:tabs>
        <w:spacing w:line="240" w:lineRule="auto"/>
        <w:jc w:val="center"/>
        <w:rPr>
          <w:szCs w:val="22"/>
          <w:lang w:val="hr-HR"/>
        </w:rPr>
      </w:pPr>
    </w:p>
    <w:p w14:paraId="5EE3ED7D" w14:textId="77777777" w:rsidR="00B9677C" w:rsidRPr="00B51655" w:rsidRDefault="00B9677C" w:rsidP="00153209">
      <w:pPr>
        <w:tabs>
          <w:tab w:val="clear" w:pos="567"/>
        </w:tabs>
        <w:spacing w:line="240" w:lineRule="auto"/>
        <w:jc w:val="center"/>
        <w:rPr>
          <w:szCs w:val="22"/>
          <w:lang w:val="hr-HR"/>
        </w:rPr>
      </w:pPr>
    </w:p>
    <w:p w14:paraId="691AB48A" w14:textId="77777777" w:rsidR="00B9677C" w:rsidRPr="00B51655" w:rsidRDefault="00B9677C" w:rsidP="00153209">
      <w:pPr>
        <w:tabs>
          <w:tab w:val="clear" w:pos="567"/>
        </w:tabs>
        <w:spacing w:line="240" w:lineRule="auto"/>
        <w:jc w:val="center"/>
        <w:rPr>
          <w:szCs w:val="22"/>
          <w:lang w:val="hr-HR"/>
        </w:rPr>
      </w:pPr>
    </w:p>
    <w:p w14:paraId="408D140F" w14:textId="77777777" w:rsidR="00B9677C" w:rsidRPr="00B51655" w:rsidRDefault="00B9677C" w:rsidP="00153209">
      <w:pPr>
        <w:tabs>
          <w:tab w:val="clear" w:pos="567"/>
        </w:tabs>
        <w:spacing w:line="240" w:lineRule="auto"/>
        <w:jc w:val="center"/>
        <w:rPr>
          <w:szCs w:val="22"/>
          <w:lang w:val="hr-HR"/>
        </w:rPr>
      </w:pPr>
    </w:p>
    <w:p w14:paraId="7F475BF0" w14:textId="77777777" w:rsidR="00B9677C" w:rsidRPr="00B51655" w:rsidRDefault="00B9677C" w:rsidP="00153209">
      <w:pPr>
        <w:tabs>
          <w:tab w:val="clear" w:pos="567"/>
        </w:tabs>
        <w:spacing w:line="240" w:lineRule="auto"/>
        <w:jc w:val="center"/>
        <w:rPr>
          <w:szCs w:val="22"/>
          <w:lang w:val="hr-HR"/>
        </w:rPr>
      </w:pPr>
    </w:p>
    <w:p w14:paraId="6F9EF3E1" w14:textId="77777777" w:rsidR="00B9677C" w:rsidRPr="00B51655" w:rsidRDefault="00B9677C" w:rsidP="00153209">
      <w:pPr>
        <w:tabs>
          <w:tab w:val="clear" w:pos="567"/>
        </w:tabs>
        <w:spacing w:line="240" w:lineRule="auto"/>
        <w:jc w:val="center"/>
        <w:rPr>
          <w:szCs w:val="22"/>
          <w:lang w:val="hr-HR"/>
        </w:rPr>
      </w:pPr>
    </w:p>
    <w:p w14:paraId="3FFEFBF2" w14:textId="77777777" w:rsidR="00B9677C" w:rsidRPr="00B51655" w:rsidRDefault="00B9677C" w:rsidP="00153209">
      <w:pPr>
        <w:tabs>
          <w:tab w:val="clear" w:pos="567"/>
        </w:tabs>
        <w:spacing w:line="240" w:lineRule="auto"/>
        <w:jc w:val="center"/>
        <w:rPr>
          <w:szCs w:val="22"/>
          <w:lang w:val="hr-HR"/>
        </w:rPr>
      </w:pPr>
    </w:p>
    <w:p w14:paraId="34143A79" w14:textId="77777777" w:rsidR="00B9677C" w:rsidRPr="00B51655" w:rsidRDefault="00B9677C" w:rsidP="00153209">
      <w:pPr>
        <w:tabs>
          <w:tab w:val="clear" w:pos="567"/>
        </w:tabs>
        <w:spacing w:line="240" w:lineRule="auto"/>
        <w:jc w:val="center"/>
        <w:rPr>
          <w:szCs w:val="22"/>
          <w:lang w:val="hr-HR"/>
        </w:rPr>
      </w:pPr>
    </w:p>
    <w:p w14:paraId="0713F958" w14:textId="77777777" w:rsidR="00B9677C" w:rsidRPr="00B51655" w:rsidRDefault="00B9677C" w:rsidP="00153209">
      <w:pPr>
        <w:tabs>
          <w:tab w:val="clear" w:pos="567"/>
        </w:tabs>
        <w:spacing w:line="240" w:lineRule="auto"/>
        <w:jc w:val="center"/>
        <w:rPr>
          <w:szCs w:val="22"/>
          <w:lang w:val="hr-HR"/>
        </w:rPr>
      </w:pPr>
    </w:p>
    <w:p w14:paraId="24516017" w14:textId="77777777" w:rsidR="00B9677C" w:rsidRPr="00B51655" w:rsidRDefault="00B9677C" w:rsidP="00153209">
      <w:pPr>
        <w:tabs>
          <w:tab w:val="clear" w:pos="567"/>
        </w:tabs>
        <w:spacing w:line="240" w:lineRule="auto"/>
        <w:jc w:val="center"/>
        <w:rPr>
          <w:szCs w:val="22"/>
          <w:lang w:val="hr-HR"/>
        </w:rPr>
      </w:pPr>
    </w:p>
    <w:p w14:paraId="60E011E5" w14:textId="77777777" w:rsidR="00B9677C" w:rsidRPr="00B51655" w:rsidRDefault="00B9677C" w:rsidP="00153209">
      <w:pPr>
        <w:tabs>
          <w:tab w:val="clear" w:pos="567"/>
        </w:tabs>
        <w:spacing w:line="240" w:lineRule="auto"/>
        <w:jc w:val="center"/>
        <w:rPr>
          <w:szCs w:val="22"/>
          <w:lang w:val="hr-HR"/>
        </w:rPr>
      </w:pPr>
    </w:p>
    <w:p w14:paraId="0F1B593C" w14:textId="77777777" w:rsidR="00B9677C" w:rsidRPr="00B51655" w:rsidRDefault="00B9677C" w:rsidP="00153209">
      <w:pPr>
        <w:tabs>
          <w:tab w:val="clear" w:pos="567"/>
        </w:tabs>
        <w:spacing w:line="240" w:lineRule="auto"/>
        <w:jc w:val="center"/>
        <w:outlineLvl w:val="0"/>
        <w:rPr>
          <w:b/>
          <w:szCs w:val="22"/>
          <w:lang w:val="hr-HR"/>
        </w:rPr>
      </w:pPr>
    </w:p>
    <w:p w14:paraId="273AFA83" w14:textId="77777777" w:rsidR="00B9677C" w:rsidRPr="00B51655" w:rsidRDefault="00B9677C" w:rsidP="00153209">
      <w:pPr>
        <w:tabs>
          <w:tab w:val="clear" w:pos="567"/>
        </w:tabs>
        <w:spacing w:line="240" w:lineRule="auto"/>
        <w:jc w:val="center"/>
        <w:outlineLvl w:val="0"/>
        <w:rPr>
          <w:b/>
          <w:szCs w:val="22"/>
          <w:lang w:val="hr-HR"/>
        </w:rPr>
      </w:pPr>
    </w:p>
    <w:p w14:paraId="1CA93168" w14:textId="77777777" w:rsidR="00B9677C" w:rsidRPr="00B51655" w:rsidRDefault="00B9677C" w:rsidP="00153209">
      <w:pPr>
        <w:tabs>
          <w:tab w:val="clear" w:pos="567"/>
        </w:tabs>
        <w:spacing w:line="240" w:lineRule="auto"/>
        <w:jc w:val="center"/>
        <w:outlineLvl w:val="0"/>
        <w:rPr>
          <w:b/>
          <w:szCs w:val="22"/>
          <w:lang w:val="hr-HR"/>
        </w:rPr>
      </w:pPr>
    </w:p>
    <w:p w14:paraId="21D93701" w14:textId="77777777" w:rsidR="00B9677C" w:rsidRPr="00B51655" w:rsidRDefault="00B9677C" w:rsidP="00153209">
      <w:pPr>
        <w:tabs>
          <w:tab w:val="clear" w:pos="567"/>
        </w:tabs>
        <w:spacing w:line="240" w:lineRule="auto"/>
        <w:jc w:val="center"/>
        <w:outlineLvl w:val="0"/>
        <w:rPr>
          <w:b/>
          <w:szCs w:val="22"/>
          <w:lang w:val="hr-HR"/>
        </w:rPr>
      </w:pPr>
    </w:p>
    <w:p w14:paraId="251FDB23" w14:textId="77777777" w:rsidR="00B9677C" w:rsidRPr="00B51655" w:rsidRDefault="00B9677C" w:rsidP="00153209">
      <w:pPr>
        <w:tabs>
          <w:tab w:val="clear" w:pos="567"/>
        </w:tabs>
        <w:spacing w:line="240" w:lineRule="auto"/>
        <w:jc w:val="center"/>
        <w:outlineLvl w:val="0"/>
        <w:rPr>
          <w:b/>
          <w:szCs w:val="22"/>
          <w:lang w:val="hr-HR"/>
        </w:rPr>
      </w:pPr>
    </w:p>
    <w:p w14:paraId="522682EA" w14:textId="77777777" w:rsidR="00B9677C" w:rsidRPr="00B51655" w:rsidRDefault="00B9677C" w:rsidP="00153209">
      <w:pPr>
        <w:tabs>
          <w:tab w:val="clear" w:pos="567"/>
        </w:tabs>
        <w:spacing w:line="240" w:lineRule="auto"/>
        <w:jc w:val="center"/>
        <w:outlineLvl w:val="0"/>
        <w:rPr>
          <w:b/>
          <w:szCs w:val="22"/>
          <w:lang w:val="hr-HR"/>
        </w:rPr>
      </w:pPr>
    </w:p>
    <w:p w14:paraId="2A792380" w14:textId="77777777" w:rsidR="00B9677C" w:rsidRPr="00B51655" w:rsidRDefault="008255FC" w:rsidP="00153209">
      <w:pPr>
        <w:tabs>
          <w:tab w:val="clear" w:pos="567"/>
        </w:tabs>
        <w:spacing w:line="240" w:lineRule="auto"/>
        <w:jc w:val="center"/>
        <w:outlineLvl w:val="0"/>
        <w:rPr>
          <w:b/>
          <w:szCs w:val="22"/>
          <w:lang w:val="hr-HR"/>
        </w:rPr>
      </w:pPr>
      <w:r>
        <w:rPr>
          <w:b/>
          <w:szCs w:val="22"/>
          <w:lang w:val="hr-HR"/>
        </w:rPr>
        <w:t>PRILOG</w:t>
      </w:r>
      <w:r w:rsidRPr="00B51655">
        <w:rPr>
          <w:b/>
          <w:szCs w:val="22"/>
          <w:lang w:val="hr-HR"/>
        </w:rPr>
        <w:t xml:space="preserve"> </w:t>
      </w:r>
      <w:r w:rsidR="00B9677C" w:rsidRPr="00B51655">
        <w:rPr>
          <w:b/>
          <w:szCs w:val="22"/>
          <w:lang w:val="hr-HR"/>
        </w:rPr>
        <w:t>III</w:t>
      </w:r>
      <w:r>
        <w:rPr>
          <w:b/>
          <w:szCs w:val="22"/>
          <w:lang w:val="hr-HR"/>
        </w:rPr>
        <w:t>.</w:t>
      </w:r>
    </w:p>
    <w:p w14:paraId="0453ACD6" w14:textId="77777777" w:rsidR="00B9677C" w:rsidRPr="00B51655" w:rsidRDefault="00B9677C" w:rsidP="00153209">
      <w:pPr>
        <w:tabs>
          <w:tab w:val="clear" w:pos="567"/>
        </w:tabs>
        <w:spacing w:line="240" w:lineRule="auto"/>
        <w:jc w:val="center"/>
        <w:rPr>
          <w:b/>
          <w:szCs w:val="22"/>
          <w:lang w:val="hr-HR"/>
        </w:rPr>
      </w:pPr>
    </w:p>
    <w:p w14:paraId="191A3E39" w14:textId="77777777" w:rsidR="00B9677C" w:rsidRPr="00B51655" w:rsidRDefault="00B9677C" w:rsidP="00153209">
      <w:pPr>
        <w:tabs>
          <w:tab w:val="clear" w:pos="567"/>
        </w:tabs>
        <w:spacing w:line="240" w:lineRule="auto"/>
        <w:jc w:val="center"/>
        <w:outlineLvl w:val="0"/>
        <w:rPr>
          <w:b/>
          <w:szCs w:val="22"/>
          <w:lang w:val="hr-HR"/>
        </w:rPr>
      </w:pPr>
      <w:r w:rsidRPr="00B51655">
        <w:rPr>
          <w:b/>
          <w:szCs w:val="22"/>
          <w:lang w:val="hr-HR"/>
        </w:rPr>
        <w:t>OZNAČ</w:t>
      </w:r>
      <w:r w:rsidR="0026087F">
        <w:rPr>
          <w:b/>
          <w:szCs w:val="22"/>
          <w:lang w:val="hr-HR"/>
        </w:rPr>
        <w:t>I</w:t>
      </w:r>
      <w:r w:rsidRPr="00B51655">
        <w:rPr>
          <w:b/>
          <w:szCs w:val="22"/>
          <w:lang w:val="hr-HR"/>
        </w:rPr>
        <w:t>VANJE I UPUTA O LIJEKU</w:t>
      </w:r>
    </w:p>
    <w:p w14:paraId="1ED1D831" w14:textId="77777777" w:rsidR="00B9677C" w:rsidRPr="00B51655" w:rsidRDefault="00B9677C" w:rsidP="00153209">
      <w:pPr>
        <w:tabs>
          <w:tab w:val="clear" w:pos="567"/>
        </w:tabs>
        <w:spacing w:line="240" w:lineRule="auto"/>
        <w:jc w:val="center"/>
        <w:rPr>
          <w:b/>
          <w:szCs w:val="22"/>
          <w:lang w:val="hr-HR"/>
        </w:rPr>
      </w:pPr>
    </w:p>
    <w:p w14:paraId="735F8E37" w14:textId="77777777" w:rsidR="00B9677C" w:rsidRPr="00B51655" w:rsidRDefault="00B9677C" w:rsidP="00153209">
      <w:pPr>
        <w:tabs>
          <w:tab w:val="clear" w:pos="567"/>
        </w:tabs>
        <w:spacing w:line="240" w:lineRule="auto"/>
        <w:jc w:val="center"/>
        <w:rPr>
          <w:szCs w:val="22"/>
          <w:lang w:val="hr-HR"/>
        </w:rPr>
      </w:pPr>
      <w:r w:rsidRPr="00B51655">
        <w:rPr>
          <w:szCs w:val="22"/>
          <w:lang w:val="hr-HR"/>
        </w:rPr>
        <w:br w:type="page"/>
      </w:r>
    </w:p>
    <w:p w14:paraId="33DFB996" w14:textId="77777777" w:rsidR="00B9677C" w:rsidRPr="00B51655" w:rsidRDefault="00B9677C" w:rsidP="00153209">
      <w:pPr>
        <w:tabs>
          <w:tab w:val="clear" w:pos="567"/>
        </w:tabs>
        <w:spacing w:line="240" w:lineRule="auto"/>
        <w:jc w:val="center"/>
        <w:rPr>
          <w:szCs w:val="22"/>
          <w:lang w:val="hr-HR"/>
        </w:rPr>
      </w:pPr>
    </w:p>
    <w:p w14:paraId="28DF6EA9" w14:textId="77777777" w:rsidR="00B9677C" w:rsidRPr="00B51655" w:rsidRDefault="00B9677C" w:rsidP="00153209">
      <w:pPr>
        <w:tabs>
          <w:tab w:val="clear" w:pos="567"/>
        </w:tabs>
        <w:spacing w:line="240" w:lineRule="auto"/>
        <w:jc w:val="center"/>
        <w:rPr>
          <w:szCs w:val="22"/>
          <w:lang w:val="hr-HR"/>
        </w:rPr>
      </w:pPr>
    </w:p>
    <w:p w14:paraId="1EA50198" w14:textId="77777777" w:rsidR="00B9677C" w:rsidRPr="00B51655" w:rsidRDefault="00B9677C" w:rsidP="00153209">
      <w:pPr>
        <w:tabs>
          <w:tab w:val="clear" w:pos="567"/>
        </w:tabs>
        <w:spacing w:line="240" w:lineRule="auto"/>
        <w:jc w:val="center"/>
        <w:rPr>
          <w:szCs w:val="22"/>
          <w:lang w:val="hr-HR"/>
        </w:rPr>
      </w:pPr>
    </w:p>
    <w:p w14:paraId="3B3AE089" w14:textId="77777777" w:rsidR="00B9677C" w:rsidRPr="00B51655" w:rsidRDefault="00B9677C" w:rsidP="00153209">
      <w:pPr>
        <w:tabs>
          <w:tab w:val="clear" w:pos="567"/>
        </w:tabs>
        <w:spacing w:line="240" w:lineRule="auto"/>
        <w:jc w:val="center"/>
        <w:rPr>
          <w:szCs w:val="22"/>
          <w:lang w:val="hr-HR"/>
        </w:rPr>
      </w:pPr>
    </w:p>
    <w:p w14:paraId="5CC4CA13" w14:textId="77777777" w:rsidR="00B9677C" w:rsidRPr="00B51655" w:rsidRDefault="00B9677C" w:rsidP="00153209">
      <w:pPr>
        <w:tabs>
          <w:tab w:val="clear" w:pos="567"/>
        </w:tabs>
        <w:spacing w:line="240" w:lineRule="auto"/>
        <w:jc w:val="center"/>
        <w:rPr>
          <w:szCs w:val="22"/>
          <w:lang w:val="hr-HR"/>
        </w:rPr>
      </w:pPr>
    </w:p>
    <w:p w14:paraId="048920BC" w14:textId="77777777" w:rsidR="00B9677C" w:rsidRPr="00B51655" w:rsidRDefault="00B9677C" w:rsidP="00153209">
      <w:pPr>
        <w:tabs>
          <w:tab w:val="clear" w:pos="567"/>
        </w:tabs>
        <w:spacing w:line="240" w:lineRule="auto"/>
        <w:jc w:val="center"/>
        <w:rPr>
          <w:szCs w:val="22"/>
          <w:lang w:val="hr-HR"/>
        </w:rPr>
      </w:pPr>
    </w:p>
    <w:p w14:paraId="1BB97A01" w14:textId="77777777" w:rsidR="00B9677C" w:rsidRPr="00B51655" w:rsidRDefault="00B9677C" w:rsidP="00153209">
      <w:pPr>
        <w:tabs>
          <w:tab w:val="clear" w:pos="567"/>
        </w:tabs>
        <w:spacing w:line="240" w:lineRule="auto"/>
        <w:jc w:val="center"/>
        <w:rPr>
          <w:szCs w:val="22"/>
          <w:lang w:val="hr-HR"/>
        </w:rPr>
      </w:pPr>
    </w:p>
    <w:p w14:paraId="358A4A90" w14:textId="77777777" w:rsidR="00B9677C" w:rsidRPr="00B51655" w:rsidRDefault="00B9677C" w:rsidP="00153209">
      <w:pPr>
        <w:tabs>
          <w:tab w:val="clear" w:pos="567"/>
        </w:tabs>
        <w:spacing w:line="240" w:lineRule="auto"/>
        <w:jc w:val="center"/>
        <w:rPr>
          <w:szCs w:val="22"/>
          <w:lang w:val="hr-HR"/>
        </w:rPr>
      </w:pPr>
    </w:p>
    <w:p w14:paraId="155B33C2" w14:textId="77777777" w:rsidR="00B9677C" w:rsidRPr="00B51655" w:rsidRDefault="00B9677C" w:rsidP="00153209">
      <w:pPr>
        <w:tabs>
          <w:tab w:val="clear" w:pos="567"/>
        </w:tabs>
        <w:spacing w:line="240" w:lineRule="auto"/>
        <w:jc w:val="center"/>
        <w:rPr>
          <w:szCs w:val="22"/>
          <w:lang w:val="hr-HR"/>
        </w:rPr>
      </w:pPr>
    </w:p>
    <w:p w14:paraId="66DD4ADA" w14:textId="77777777" w:rsidR="00B9677C" w:rsidRPr="00B51655" w:rsidRDefault="00B9677C" w:rsidP="00153209">
      <w:pPr>
        <w:tabs>
          <w:tab w:val="clear" w:pos="567"/>
        </w:tabs>
        <w:spacing w:line="240" w:lineRule="auto"/>
        <w:jc w:val="center"/>
        <w:rPr>
          <w:szCs w:val="22"/>
          <w:lang w:val="hr-HR"/>
        </w:rPr>
      </w:pPr>
    </w:p>
    <w:p w14:paraId="528D81EF" w14:textId="77777777" w:rsidR="00B9677C" w:rsidRPr="00B51655" w:rsidRDefault="00B9677C" w:rsidP="00153209">
      <w:pPr>
        <w:tabs>
          <w:tab w:val="clear" w:pos="567"/>
        </w:tabs>
        <w:spacing w:line="240" w:lineRule="auto"/>
        <w:jc w:val="center"/>
        <w:rPr>
          <w:szCs w:val="22"/>
          <w:lang w:val="hr-HR"/>
        </w:rPr>
      </w:pPr>
    </w:p>
    <w:p w14:paraId="19BE8784" w14:textId="77777777" w:rsidR="00B9677C" w:rsidRPr="00B51655" w:rsidRDefault="00B9677C" w:rsidP="00153209">
      <w:pPr>
        <w:tabs>
          <w:tab w:val="clear" w:pos="567"/>
        </w:tabs>
        <w:spacing w:line="240" w:lineRule="auto"/>
        <w:jc w:val="center"/>
        <w:rPr>
          <w:szCs w:val="22"/>
          <w:lang w:val="hr-HR"/>
        </w:rPr>
      </w:pPr>
    </w:p>
    <w:p w14:paraId="3D6196B0" w14:textId="77777777" w:rsidR="00B9677C" w:rsidRPr="00B51655" w:rsidRDefault="00B9677C" w:rsidP="00153209">
      <w:pPr>
        <w:tabs>
          <w:tab w:val="clear" w:pos="567"/>
        </w:tabs>
        <w:spacing w:line="240" w:lineRule="auto"/>
        <w:jc w:val="center"/>
        <w:rPr>
          <w:szCs w:val="22"/>
          <w:lang w:val="hr-HR"/>
        </w:rPr>
      </w:pPr>
    </w:p>
    <w:p w14:paraId="63DEBF91" w14:textId="77777777" w:rsidR="00B9677C" w:rsidRPr="00B51655" w:rsidRDefault="00B9677C" w:rsidP="00153209">
      <w:pPr>
        <w:tabs>
          <w:tab w:val="clear" w:pos="567"/>
        </w:tabs>
        <w:spacing w:line="240" w:lineRule="auto"/>
        <w:jc w:val="center"/>
        <w:rPr>
          <w:szCs w:val="22"/>
          <w:lang w:val="hr-HR"/>
        </w:rPr>
      </w:pPr>
    </w:p>
    <w:p w14:paraId="73681183" w14:textId="77777777" w:rsidR="00B9677C" w:rsidRPr="00B51655" w:rsidRDefault="00B9677C" w:rsidP="00153209">
      <w:pPr>
        <w:tabs>
          <w:tab w:val="clear" w:pos="567"/>
        </w:tabs>
        <w:spacing w:line="240" w:lineRule="auto"/>
        <w:jc w:val="center"/>
        <w:rPr>
          <w:szCs w:val="22"/>
          <w:lang w:val="hr-HR"/>
        </w:rPr>
      </w:pPr>
    </w:p>
    <w:p w14:paraId="7A74C7BF" w14:textId="77777777" w:rsidR="00B9677C" w:rsidRPr="00B51655" w:rsidRDefault="00B9677C" w:rsidP="00153209">
      <w:pPr>
        <w:tabs>
          <w:tab w:val="clear" w:pos="567"/>
        </w:tabs>
        <w:spacing w:line="240" w:lineRule="auto"/>
        <w:jc w:val="center"/>
        <w:rPr>
          <w:szCs w:val="22"/>
          <w:lang w:val="hr-HR"/>
        </w:rPr>
      </w:pPr>
    </w:p>
    <w:p w14:paraId="6D1FDFA6" w14:textId="77777777" w:rsidR="00B9677C" w:rsidRPr="00B51655" w:rsidRDefault="00B9677C" w:rsidP="00153209">
      <w:pPr>
        <w:tabs>
          <w:tab w:val="clear" w:pos="567"/>
        </w:tabs>
        <w:spacing w:line="240" w:lineRule="auto"/>
        <w:jc w:val="center"/>
        <w:rPr>
          <w:szCs w:val="22"/>
          <w:lang w:val="hr-HR"/>
        </w:rPr>
      </w:pPr>
    </w:p>
    <w:p w14:paraId="7AD3C77B" w14:textId="77777777" w:rsidR="00B9677C" w:rsidRPr="00B51655" w:rsidRDefault="00B9677C" w:rsidP="00153209">
      <w:pPr>
        <w:tabs>
          <w:tab w:val="clear" w:pos="567"/>
        </w:tabs>
        <w:spacing w:line="240" w:lineRule="auto"/>
        <w:jc w:val="center"/>
        <w:rPr>
          <w:szCs w:val="22"/>
          <w:lang w:val="hr-HR"/>
        </w:rPr>
      </w:pPr>
    </w:p>
    <w:p w14:paraId="2998B458" w14:textId="77777777" w:rsidR="00B9677C" w:rsidRPr="00B51655" w:rsidRDefault="00B9677C" w:rsidP="00153209">
      <w:pPr>
        <w:tabs>
          <w:tab w:val="clear" w:pos="567"/>
        </w:tabs>
        <w:spacing w:line="240" w:lineRule="auto"/>
        <w:jc w:val="center"/>
        <w:rPr>
          <w:szCs w:val="22"/>
          <w:lang w:val="hr-HR"/>
        </w:rPr>
      </w:pPr>
    </w:p>
    <w:p w14:paraId="624B54C8" w14:textId="77777777" w:rsidR="00B9677C" w:rsidRPr="00B51655" w:rsidRDefault="00B9677C" w:rsidP="00153209">
      <w:pPr>
        <w:tabs>
          <w:tab w:val="clear" w:pos="567"/>
        </w:tabs>
        <w:spacing w:line="240" w:lineRule="auto"/>
        <w:jc w:val="center"/>
        <w:rPr>
          <w:szCs w:val="22"/>
          <w:lang w:val="hr-HR"/>
        </w:rPr>
      </w:pPr>
    </w:p>
    <w:p w14:paraId="7F005B10" w14:textId="77777777" w:rsidR="00B9677C" w:rsidRPr="00B51655" w:rsidRDefault="00B9677C" w:rsidP="00153209">
      <w:pPr>
        <w:tabs>
          <w:tab w:val="clear" w:pos="567"/>
        </w:tabs>
        <w:spacing w:line="240" w:lineRule="auto"/>
        <w:jc w:val="center"/>
        <w:rPr>
          <w:szCs w:val="22"/>
          <w:lang w:val="hr-HR"/>
        </w:rPr>
      </w:pPr>
    </w:p>
    <w:p w14:paraId="4BB26FEB" w14:textId="77777777" w:rsidR="00B9677C" w:rsidRPr="00B51655" w:rsidRDefault="00B9677C" w:rsidP="00153209">
      <w:pPr>
        <w:tabs>
          <w:tab w:val="clear" w:pos="567"/>
        </w:tabs>
        <w:spacing w:line="240" w:lineRule="auto"/>
        <w:jc w:val="center"/>
        <w:rPr>
          <w:szCs w:val="22"/>
          <w:lang w:val="hr-HR"/>
        </w:rPr>
      </w:pPr>
    </w:p>
    <w:p w14:paraId="177C74FF" w14:textId="77777777" w:rsidR="00B9677C" w:rsidRPr="00B51655" w:rsidRDefault="00B9677C" w:rsidP="00153209">
      <w:pPr>
        <w:pStyle w:val="6"/>
      </w:pPr>
      <w:r w:rsidRPr="00B51655">
        <w:t>A. OZNAČ</w:t>
      </w:r>
      <w:r w:rsidR="0026087F">
        <w:rPr>
          <w:lang w:val="hr-HR"/>
        </w:rPr>
        <w:t>I</w:t>
      </w:r>
      <w:r w:rsidRPr="00B51655">
        <w:t>VANJE</w:t>
      </w:r>
    </w:p>
    <w:p w14:paraId="1CA12053" w14:textId="77777777" w:rsidR="00B9677C" w:rsidRPr="00B51655" w:rsidRDefault="00B9677C" w:rsidP="00153209">
      <w:pPr>
        <w:tabs>
          <w:tab w:val="clear" w:pos="567"/>
        </w:tabs>
        <w:spacing w:line="240" w:lineRule="auto"/>
        <w:rPr>
          <w:szCs w:val="22"/>
          <w:lang w:val="hr-HR"/>
        </w:rPr>
      </w:pPr>
      <w:r w:rsidRPr="00B51655">
        <w:rPr>
          <w:szCs w:val="22"/>
          <w:lang w:val="hr-HR"/>
        </w:rPr>
        <w:br w:type="page"/>
      </w:r>
    </w:p>
    <w:p w14:paraId="6C61C0C7"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B51655">
        <w:rPr>
          <w:b/>
          <w:szCs w:val="22"/>
          <w:lang w:val="hr-HR"/>
        </w:rPr>
        <w:lastRenderedPageBreak/>
        <w:t>PODA</w:t>
      </w:r>
      <w:r w:rsidR="00E04EDA" w:rsidRPr="00B51655">
        <w:rPr>
          <w:b/>
          <w:szCs w:val="22"/>
          <w:lang w:val="hr-HR"/>
        </w:rPr>
        <w:t xml:space="preserve">CI KOJI SE MORAJU NALAZITI NA </w:t>
      </w:r>
      <w:r w:rsidRPr="00B51655">
        <w:rPr>
          <w:b/>
          <w:szCs w:val="22"/>
          <w:lang w:val="hr-HR"/>
        </w:rPr>
        <w:t>VANJSKOM PAK</w:t>
      </w:r>
      <w:r w:rsidR="00C72AB3">
        <w:rPr>
          <w:b/>
          <w:szCs w:val="22"/>
          <w:lang w:val="hr-HR"/>
        </w:rPr>
        <w:t>IR</w:t>
      </w:r>
      <w:r w:rsidRPr="00B51655">
        <w:rPr>
          <w:b/>
          <w:szCs w:val="22"/>
          <w:lang w:val="hr-HR"/>
        </w:rPr>
        <w:t>ANJU</w:t>
      </w:r>
    </w:p>
    <w:p w14:paraId="7D2D8E12"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57B04B70" w14:textId="77777777" w:rsidR="00B9677C" w:rsidRPr="00B51655" w:rsidRDefault="00196B26" w:rsidP="0015320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B51655">
        <w:rPr>
          <w:b/>
          <w:szCs w:val="22"/>
          <w:lang w:val="hr-HR"/>
        </w:rPr>
        <w:t>KUTIJA</w:t>
      </w:r>
    </w:p>
    <w:p w14:paraId="214AEE1E" w14:textId="77777777" w:rsidR="00B9677C" w:rsidRPr="00B51655" w:rsidRDefault="00B9677C" w:rsidP="00153209">
      <w:pPr>
        <w:tabs>
          <w:tab w:val="clear" w:pos="567"/>
        </w:tabs>
        <w:spacing w:line="240" w:lineRule="auto"/>
        <w:rPr>
          <w:szCs w:val="22"/>
          <w:lang w:val="hr-HR"/>
        </w:rPr>
      </w:pPr>
    </w:p>
    <w:p w14:paraId="529DB3FD" w14:textId="77777777" w:rsidR="00B9677C" w:rsidRPr="00B51655" w:rsidRDefault="00B9677C" w:rsidP="00153209">
      <w:pPr>
        <w:tabs>
          <w:tab w:val="clear" w:pos="567"/>
        </w:tabs>
        <w:spacing w:line="240" w:lineRule="auto"/>
        <w:rPr>
          <w:szCs w:val="22"/>
          <w:lang w:val="hr-HR"/>
        </w:rPr>
      </w:pPr>
    </w:p>
    <w:p w14:paraId="070EC881"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1.</w:t>
      </w:r>
      <w:r w:rsidRPr="00B51655">
        <w:rPr>
          <w:b/>
          <w:szCs w:val="22"/>
          <w:lang w:val="hr-HR"/>
        </w:rPr>
        <w:tab/>
        <w:t>NAZIV LIJEKA</w:t>
      </w:r>
    </w:p>
    <w:p w14:paraId="5D2EBD4D" w14:textId="77777777" w:rsidR="00B9677C" w:rsidRPr="00B51655" w:rsidRDefault="00B9677C" w:rsidP="00153209">
      <w:pPr>
        <w:tabs>
          <w:tab w:val="clear" w:pos="567"/>
        </w:tabs>
        <w:spacing w:line="240" w:lineRule="auto"/>
        <w:rPr>
          <w:szCs w:val="22"/>
          <w:lang w:val="hr-HR"/>
        </w:rPr>
      </w:pPr>
    </w:p>
    <w:p w14:paraId="652114E7" w14:textId="77777777" w:rsidR="00B9677C" w:rsidRPr="00B51655" w:rsidRDefault="009F73E2" w:rsidP="00153209">
      <w:pPr>
        <w:tabs>
          <w:tab w:val="clear" w:pos="567"/>
        </w:tabs>
        <w:spacing w:line="240" w:lineRule="auto"/>
        <w:rPr>
          <w:szCs w:val="22"/>
          <w:lang w:val="hr-HR"/>
        </w:rPr>
      </w:pPr>
      <w:r>
        <w:rPr>
          <w:szCs w:val="22"/>
          <w:lang w:val="hr-HR"/>
        </w:rPr>
        <w:t>Eptifibatid Accord</w:t>
      </w:r>
      <w:r w:rsidR="00845E80">
        <w:rPr>
          <w:szCs w:val="22"/>
          <w:lang w:val="hr-HR"/>
        </w:rPr>
        <w:t xml:space="preserve"> </w:t>
      </w:r>
      <w:r w:rsidR="00B1660D" w:rsidRPr="00B51655">
        <w:rPr>
          <w:szCs w:val="22"/>
          <w:lang w:val="hr-HR"/>
        </w:rPr>
        <w:t xml:space="preserve">0,75 mg/ml </w:t>
      </w:r>
      <w:r w:rsidR="00E04EDA" w:rsidRPr="00B51655">
        <w:rPr>
          <w:szCs w:val="22"/>
          <w:lang w:val="hr-HR"/>
        </w:rPr>
        <w:t xml:space="preserve">otopina za infuziju </w:t>
      </w:r>
    </w:p>
    <w:p w14:paraId="412BCB44" w14:textId="77777777" w:rsidR="00B9677C" w:rsidRPr="00B51655" w:rsidRDefault="00E04EDA" w:rsidP="00153209">
      <w:pPr>
        <w:tabs>
          <w:tab w:val="clear" w:pos="567"/>
        </w:tabs>
        <w:spacing w:line="240" w:lineRule="auto"/>
        <w:rPr>
          <w:i/>
          <w:iCs/>
          <w:szCs w:val="22"/>
          <w:lang w:val="hr-HR"/>
        </w:rPr>
      </w:pPr>
      <w:r w:rsidRPr="00B51655">
        <w:rPr>
          <w:szCs w:val="22"/>
          <w:lang w:val="hr-HR"/>
        </w:rPr>
        <w:t>eptifibatid</w:t>
      </w:r>
    </w:p>
    <w:p w14:paraId="4821D861" w14:textId="77777777" w:rsidR="00B9677C" w:rsidRPr="00B51655" w:rsidRDefault="00B9677C" w:rsidP="00153209">
      <w:pPr>
        <w:tabs>
          <w:tab w:val="clear" w:pos="567"/>
        </w:tabs>
        <w:spacing w:line="240" w:lineRule="auto"/>
        <w:rPr>
          <w:szCs w:val="22"/>
          <w:lang w:val="hr-HR"/>
        </w:rPr>
      </w:pPr>
    </w:p>
    <w:p w14:paraId="5576D18F" w14:textId="77777777" w:rsidR="00B9677C" w:rsidRPr="00B51655" w:rsidRDefault="00B9677C" w:rsidP="00153209">
      <w:pPr>
        <w:tabs>
          <w:tab w:val="clear" w:pos="567"/>
        </w:tabs>
        <w:spacing w:line="240" w:lineRule="auto"/>
        <w:rPr>
          <w:szCs w:val="22"/>
          <w:lang w:val="hr-HR"/>
        </w:rPr>
      </w:pPr>
    </w:p>
    <w:p w14:paraId="4A52505D"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hr-HR"/>
        </w:rPr>
      </w:pPr>
      <w:r w:rsidRPr="00B51655">
        <w:rPr>
          <w:b/>
          <w:szCs w:val="22"/>
          <w:lang w:val="hr-HR"/>
        </w:rPr>
        <w:t>2.</w:t>
      </w:r>
      <w:r w:rsidRPr="00B51655">
        <w:rPr>
          <w:b/>
          <w:szCs w:val="22"/>
          <w:lang w:val="hr-HR"/>
        </w:rPr>
        <w:tab/>
      </w:r>
      <w:r w:rsidR="00C72AB3" w:rsidRPr="00C30035">
        <w:rPr>
          <w:b/>
          <w:noProof/>
          <w:szCs w:val="22"/>
          <w:lang w:val="hr-HR"/>
        </w:rPr>
        <w:t>NAVOĐENJE</w:t>
      </w:r>
      <w:r w:rsidRPr="00B51655">
        <w:rPr>
          <w:b/>
          <w:szCs w:val="22"/>
          <w:lang w:val="hr-HR"/>
        </w:rPr>
        <w:t xml:space="preserve"> DJELATN</w:t>
      </w:r>
      <w:r w:rsidR="00C72AB3">
        <w:rPr>
          <w:b/>
          <w:szCs w:val="22"/>
          <w:lang w:val="hr-HR"/>
        </w:rPr>
        <w:t>E</w:t>
      </w:r>
      <w:r w:rsidR="00EA5F1F">
        <w:rPr>
          <w:b/>
          <w:szCs w:val="22"/>
          <w:lang w:val="hr-HR"/>
        </w:rPr>
        <w:t>(</w:t>
      </w:r>
      <w:r w:rsidRPr="00B51655">
        <w:rPr>
          <w:b/>
          <w:szCs w:val="22"/>
          <w:lang w:val="hr-HR"/>
        </w:rPr>
        <w:t>IH</w:t>
      </w:r>
      <w:r w:rsidR="00EA5F1F">
        <w:rPr>
          <w:b/>
          <w:szCs w:val="22"/>
          <w:lang w:val="hr-HR"/>
        </w:rPr>
        <w:t>)</w:t>
      </w:r>
      <w:r w:rsidRPr="00B51655">
        <w:rPr>
          <w:b/>
          <w:szCs w:val="22"/>
          <w:lang w:val="hr-HR"/>
        </w:rPr>
        <w:t xml:space="preserve"> TVARI</w:t>
      </w:r>
    </w:p>
    <w:p w14:paraId="52E1CB76" w14:textId="77777777" w:rsidR="00B9677C" w:rsidRPr="00B51655" w:rsidRDefault="00B9677C" w:rsidP="00153209">
      <w:pPr>
        <w:tabs>
          <w:tab w:val="clear" w:pos="567"/>
        </w:tabs>
        <w:spacing w:line="240" w:lineRule="auto"/>
        <w:rPr>
          <w:szCs w:val="22"/>
          <w:lang w:val="hr-HR"/>
        </w:rPr>
      </w:pPr>
    </w:p>
    <w:p w14:paraId="3B47593D" w14:textId="77777777" w:rsidR="00B9677C" w:rsidRPr="00B51655" w:rsidRDefault="00A44095" w:rsidP="00153209">
      <w:pPr>
        <w:tabs>
          <w:tab w:val="clear" w:pos="567"/>
        </w:tabs>
        <w:spacing w:line="240" w:lineRule="auto"/>
        <w:rPr>
          <w:szCs w:val="22"/>
          <w:lang w:val="hr-HR"/>
        </w:rPr>
      </w:pPr>
      <w:r>
        <w:rPr>
          <w:szCs w:val="22"/>
          <w:lang w:val="hr-HR"/>
        </w:rPr>
        <w:t>Jedan</w:t>
      </w:r>
      <w:r w:rsidRPr="00B51655">
        <w:rPr>
          <w:szCs w:val="22"/>
          <w:lang w:val="hr-HR"/>
        </w:rPr>
        <w:t xml:space="preserve"> </w:t>
      </w:r>
      <w:r w:rsidR="003E2201" w:rsidRPr="00B51655">
        <w:rPr>
          <w:szCs w:val="22"/>
          <w:lang w:val="hr-HR"/>
        </w:rPr>
        <w:t>ml otopine</w:t>
      </w:r>
      <w:r w:rsidR="00B90C86">
        <w:rPr>
          <w:szCs w:val="22"/>
          <w:lang w:val="hr-HR"/>
        </w:rPr>
        <w:t xml:space="preserve"> za infuziju</w:t>
      </w:r>
      <w:r w:rsidR="00956454" w:rsidRPr="00B51655">
        <w:rPr>
          <w:szCs w:val="22"/>
          <w:lang w:val="hr-HR"/>
        </w:rPr>
        <w:t xml:space="preserve"> </w:t>
      </w:r>
      <w:r w:rsidR="00E04EDA" w:rsidRPr="00B51655">
        <w:rPr>
          <w:szCs w:val="22"/>
          <w:lang w:val="hr-HR"/>
        </w:rPr>
        <w:t>sadrž</w:t>
      </w:r>
      <w:r w:rsidR="00EA5F1F">
        <w:rPr>
          <w:szCs w:val="22"/>
          <w:lang w:val="hr-HR"/>
        </w:rPr>
        <w:t>i</w:t>
      </w:r>
      <w:r w:rsidR="00E04EDA" w:rsidRPr="00B51655">
        <w:rPr>
          <w:szCs w:val="22"/>
          <w:lang w:val="hr-HR"/>
        </w:rPr>
        <w:t xml:space="preserve"> 0,75 mg eptifibatida.</w:t>
      </w:r>
    </w:p>
    <w:p w14:paraId="3B375E2A" w14:textId="77777777" w:rsidR="00E04EDA" w:rsidRPr="00B51655" w:rsidRDefault="00E04EDA" w:rsidP="00153209">
      <w:pPr>
        <w:tabs>
          <w:tab w:val="clear" w:pos="567"/>
        </w:tabs>
        <w:spacing w:line="240" w:lineRule="auto"/>
        <w:rPr>
          <w:szCs w:val="22"/>
          <w:lang w:val="hr-HR"/>
        </w:rPr>
      </w:pPr>
    </w:p>
    <w:p w14:paraId="56244567" w14:textId="77777777" w:rsidR="00E04EDA" w:rsidRPr="00B51655" w:rsidRDefault="009044EB" w:rsidP="00153209">
      <w:pPr>
        <w:tabs>
          <w:tab w:val="clear" w:pos="567"/>
        </w:tabs>
        <w:spacing w:line="240" w:lineRule="auto"/>
        <w:rPr>
          <w:szCs w:val="22"/>
          <w:lang w:val="hr-HR"/>
        </w:rPr>
      </w:pPr>
      <w:r w:rsidRPr="00B51655">
        <w:rPr>
          <w:szCs w:val="22"/>
          <w:lang w:val="hr-HR"/>
        </w:rPr>
        <w:t>Jedna</w:t>
      </w:r>
      <w:r w:rsidR="00E04EDA" w:rsidRPr="00B51655">
        <w:rPr>
          <w:szCs w:val="22"/>
          <w:lang w:val="hr-HR"/>
        </w:rPr>
        <w:t xml:space="preserve"> bočica </w:t>
      </w:r>
      <w:r w:rsidR="00E04EDA" w:rsidRPr="00B51655">
        <w:rPr>
          <w:noProof/>
          <w:szCs w:val="22"/>
          <w:lang w:val="hr-HR"/>
        </w:rPr>
        <w:t>od</w:t>
      </w:r>
      <w:r w:rsidR="00E04EDA" w:rsidRPr="00B51655">
        <w:rPr>
          <w:szCs w:val="22"/>
          <w:lang w:val="hr-HR"/>
        </w:rPr>
        <w:t xml:space="preserve"> 100 ml sadrž</w:t>
      </w:r>
      <w:r w:rsidR="00EA5F1F">
        <w:rPr>
          <w:szCs w:val="22"/>
          <w:lang w:val="hr-HR"/>
        </w:rPr>
        <w:t>i</w:t>
      </w:r>
      <w:r w:rsidR="00E04EDA" w:rsidRPr="00B51655">
        <w:rPr>
          <w:szCs w:val="22"/>
          <w:lang w:val="hr-HR"/>
        </w:rPr>
        <w:t xml:space="preserve"> 75 mg eptifibatida.</w:t>
      </w:r>
    </w:p>
    <w:p w14:paraId="48875995" w14:textId="77777777" w:rsidR="00B9677C" w:rsidRPr="00B51655" w:rsidRDefault="00B9677C" w:rsidP="00153209">
      <w:pPr>
        <w:tabs>
          <w:tab w:val="clear" w:pos="567"/>
        </w:tabs>
        <w:spacing w:line="240" w:lineRule="auto"/>
        <w:rPr>
          <w:szCs w:val="22"/>
          <w:lang w:val="hr-HR"/>
        </w:rPr>
      </w:pPr>
    </w:p>
    <w:p w14:paraId="0B8488D1" w14:textId="77777777" w:rsidR="00B9677C" w:rsidRPr="00B51655" w:rsidRDefault="00B9677C" w:rsidP="00153209">
      <w:pPr>
        <w:tabs>
          <w:tab w:val="clear" w:pos="567"/>
        </w:tabs>
        <w:spacing w:line="240" w:lineRule="auto"/>
        <w:rPr>
          <w:szCs w:val="22"/>
          <w:lang w:val="hr-HR"/>
        </w:rPr>
      </w:pPr>
    </w:p>
    <w:p w14:paraId="76816BAD"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3.</w:t>
      </w:r>
      <w:r w:rsidRPr="00B51655">
        <w:rPr>
          <w:b/>
          <w:szCs w:val="22"/>
          <w:lang w:val="hr-HR"/>
        </w:rPr>
        <w:tab/>
        <w:t>POPIS POMOĆNIH TVARI</w:t>
      </w:r>
    </w:p>
    <w:p w14:paraId="5E0CBD10" w14:textId="77777777" w:rsidR="00B9677C" w:rsidRPr="00B51655" w:rsidRDefault="00B9677C" w:rsidP="00153209">
      <w:pPr>
        <w:tabs>
          <w:tab w:val="clear" w:pos="567"/>
        </w:tabs>
        <w:spacing w:line="240" w:lineRule="auto"/>
        <w:rPr>
          <w:i/>
          <w:color w:val="008000"/>
          <w:szCs w:val="22"/>
          <w:lang w:val="hr-HR"/>
        </w:rPr>
      </w:pPr>
    </w:p>
    <w:p w14:paraId="29BDFA56" w14:textId="77777777" w:rsidR="00B9677C" w:rsidRPr="00B51655" w:rsidRDefault="007C7A7D" w:rsidP="00153209">
      <w:pPr>
        <w:tabs>
          <w:tab w:val="clear" w:pos="567"/>
        </w:tabs>
        <w:spacing w:line="240" w:lineRule="auto"/>
        <w:rPr>
          <w:szCs w:val="22"/>
          <w:lang w:val="hr-HR"/>
        </w:rPr>
      </w:pPr>
      <w:r>
        <w:rPr>
          <w:szCs w:val="22"/>
          <w:lang w:val="hr-HR"/>
        </w:rPr>
        <w:t>Pomoćne tvari: c</w:t>
      </w:r>
      <w:r w:rsidR="00853EE2" w:rsidRPr="00B51655">
        <w:rPr>
          <w:szCs w:val="22"/>
          <w:lang w:val="hr-HR"/>
        </w:rPr>
        <w:t>itratna kiselina hidrat, natrijev hidroksid, voda za injekcije.</w:t>
      </w:r>
    </w:p>
    <w:p w14:paraId="783981D1" w14:textId="77777777" w:rsidR="00853EE2" w:rsidRPr="00B51655" w:rsidRDefault="00853EE2" w:rsidP="00153209">
      <w:pPr>
        <w:tabs>
          <w:tab w:val="clear" w:pos="567"/>
        </w:tabs>
        <w:spacing w:line="240" w:lineRule="auto"/>
        <w:rPr>
          <w:szCs w:val="22"/>
          <w:lang w:val="hr-HR"/>
        </w:rPr>
      </w:pPr>
    </w:p>
    <w:p w14:paraId="51362131" w14:textId="77777777" w:rsidR="00853EE2" w:rsidRPr="00B51655" w:rsidRDefault="00853EE2" w:rsidP="00153209">
      <w:pPr>
        <w:tabs>
          <w:tab w:val="clear" w:pos="567"/>
        </w:tabs>
        <w:spacing w:line="240" w:lineRule="auto"/>
        <w:rPr>
          <w:szCs w:val="22"/>
          <w:lang w:val="hr-HR"/>
        </w:rPr>
      </w:pPr>
    </w:p>
    <w:p w14:paraId="24A42ECB"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4.</w:t>
      </w:r>
      <w:r w:rsidRPr="00B51655">
        <w:rPr>
          <w:b/>
          <w:szCs w:val="22"/>
          <w:lang w:val="hr-HR"/>
        </w:rPr>
        <w:tab/>
        <w:t>FARMACEUTSKI OBLIK I SADRŽAJ</w:t>
      </w:r>
    </w:p>
    <w:p w14:paraId="49A3DAFE" w14:textId="77777777" w:rsidR="00B9677C" w:rsidRPr="00B51655" w:rsidRDefault="00B9677C" w:rsidP="00153209">
      <w:pPr>
        <w:tabs>
          <w:tab w:val="clear" w:pos="567"/>
        </w:tabs>
        <w:spacing w:line="240" w:lineRule="auto"/>
        <w:rPr>
          <w:szCs w:val="22"/>
          <w:lang w:val="hr-HR"/>
        </w:rPr>
      </w:pPr>
    </w:p>
    <w:p w14:paraId="2E15136C" w14:textId="77777777" w:rsidR="00853EE2" w:rsidRPr="00B51655" w:rsidRDefault="00853EE2" w:rsidP="00153209">
      <w:pPr>
        <w:tabs>
          <w:tab w:val="clear" w:pos="567"/>
        </w:tabs>
        <w:spacing w:line="240" w:lineRule="auto"/>
        <w:rPr>
          <w:szCs w:val="22"/>
          <w:lang w:val="hr-HR"/>
        </w:rPr>
      </w:pPr>
      <w:r w:rsidRPr="00B51655">
        <w:rPr>
          <w:szCs w:val="22"/>
          <w:lang w:val="hr-HR"/>
        </w:rPr>
        <w:t>Otopina za infuziju</w:t>
      </w:r>
    </w:p>
    <w:p w14:paraId="7996E535" w14:textId="77777777" w:rsidR="00853EE2" w:rsidRPr="00B51655" w:rsidRDefault="00853EE2" w:rsidP="00153209">
      <w:pPr>
        <w:tabs>
          <w:tab w:val="clear" w:pos="567"/>
        </w:tabs>
        <w:spacing w:line="240" w:lineRule="auto"/>
        <w:rPr>
          <w:szCs w:val="22"/>
          <w:lang w:val="hr-HR"/>
        </w:rPr>
      </w:pPr>
    </w:p>
    <w:p w14:paraId="2CE40D54" w14:textId="77777777" w:rsidR="00853EE2" w:rsidRDefault="00853EE2" w:rsidP="00153209">
      <w:pPr>
        <w:tabs>
          <w:tab w:val="clear" w:pos="567"/>
        </w:tabs>
        <w:spacing w:line="240" w:lineRule="auto"/>
        <w:rPr>
          <w:szCs w:val="22"/>
          <w:lang w:val="hr-HR"/>
        </w:rPr>
      </w:pPr>
      <w:r w:rsidRPr="00B51655">
        <w:rPr>
          <w:szCs w:val="22"/>
          <w:lang w:val="hr-HR"/>
        </w:rPr>
        <w:t>1 bočica od 100 ml</w:t>
      </w:r>
    </w:p>
    <w:p w14:paraId="43E018B8" w14:textId="77777777" w:rsidR="00C4470D" w:rsidRPr="00B51655" w:rsidRDefault="00C4470D" w:rsidP="00153209">
      <w:pPr>
        <w:tabs>
          <w:tab w:val="clear" w:pos="567"/>
        </w:tabs>
        <w:spacing w:line="240" w:lineRule="auto"/>
        <w:rPr>
          <w:szCs w:val="22"/>
          <w:lang w:val="hr-HR"/>
        </w:rPr>
      </w:pPr>
    </w:p>
    <w:p w14:paraId="07213672" w14:textId="77777777" w:rsidR="00B9677C" w:rsidRPr="00B51655" w:rsidRDefault="00B9677C" w:rsidP="00153209">
      <w:pPr>
        <w:tabs>
          <w:tab w:val="clear" w:pos="567"/>
        </w:tabs>
        <w:spacing w:line="240" w:lineRule="auto"/>
        <w:rPr>
          <w:szCs w:val="22"/>
          <w:lang w:val="hr-HR"/>
        </w:rPr>
      </w:pPr>
    </w:p>
    <w:p w14:paraId="20326099"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5.</w:t>
      </w:r>
      <w:r w:rsidRPr="00B51655">
        <w:rPr>
          <w:b/>
          <w:szCs w:val="22"/>
          <w:lang w:val="hr-HR"/>
        </w:rPr>
        <w:tab/>
        <w:t>NAČIN I PUT(EVI) PRIMJENE LIJEKA</w:t>
      </w:r>
    </w:p>
    <w:p w14:paraId="47B0955D" w14:textId="77777777" w:rsidR="00B9677C" w:rsidRPr="00B51655" w:rsidRDefault="00B9677C" w:rsidP="00153209">
      <w:pPr>
        <w:tabs>
          <w:tab w:val="clear" w:pos="567"/>
        </w:tabs>
        <w:spacing w:line="240" w:lineRule="auto"/>
        <w:rPr>
          <w:color w:val="008000"/>
          <w:szCs w:val="22"/>
          <w:lang w:val="hr-HR"/>
        </w:rPr>
      </w:pPr>
    </w:p>
    <w:p w14:paraId="5C5EEB13" w14:textId="77777777" w:rsidR="00853EE2" w:rsidRPr="00B51655" w:rsidRDefault="00853EE2" w:rsidP="00153209">
      <w:pPr>
        <w:tabs>
          <w:tab w:val="clear" w:pos="567"/>
        </w:tabs>
        <w:spacing w:line="240" w:lineRule="auto"/>
        <w:rPr>
          <w:szCs w:val="22"/>
          <w:lang w:val="hr-HR"/>
        </w:rPr>
      </w:pPr>
      <w:r w:rsidRPr="00B51655">
        <w:rPr>
          <w:szCs w:val="22"/>
          <w:lang w:val="hr-HR"/>
        </w:rPr>
        <w:t xml:space="preserve">Za </w:t>
      </w:r>
      <w:r w:rsidR="00EA5F1F">
        <w:rPr>
          <w:szCs w:val="22"/>
          <w:lang w:val="hr-HR"/>
        </w:rPr>
        <w:t xml:space="preserve">intravensku </w:t>
      </w:r>
      <w:r w:rsidR="00956454" w:rsidRPr="00B51655">
        <w:rPr>
          <w:szCs w:val="22"/>
          <w:lang w:val="hr-HR"/>
        </w:rPr>
        <w:t>primjenu</w:t>
      </w:r>
    </w:p>
    <w:p w14:paraId="406D0D05" w14:textId="77777777" w:rsidR="00B9677C" w:rsidRPr="00B51655" w:rsidRDefault="00B9677C" w:rsidP="00153209">
      <w:pPr>
        <w:tabs>
          <w:tab w:val="clear" w:pos="567"/>
        </w:tabs>
        <w:spacing w:line="240" w:lineRule="auto"/>
        <w:rPr>
          <w:szCs w:val="22"/>
          <w:lang w:val="hr-HR"/>
        </w:rPr>
      </w:pPr>
      <w:r w:rsidRPr="00B51655">
        <w:rPr>
          <w:szCs w:val="22"/>
          <w:lang w:val="hr-HR"/>
        </w:rPr>
        <w:t>Prije uporabe pročita</w:t>
      </w:r>
      <w:r w:rsidR="005861F5">
        <w:rPr>
          <w:szCs w:val="22"/>
          <w:lang w:val="hr-HR"/>
        </w:rPr>
        <w:t>j</w:t>
      </w:r>
      <w:r w:rsidRPr="00B51655">
        <w:rPr>
          <w:szCs w:val="22"/>
          <w:lang w:val="hr-HR"/>
        </w:rPr>
        <w:t>t</w:t>
      </w:r>
      <w:r w:rsidR="005861F5">
        <w:rPr>
          <w:szCs w:val="22"/>
          <w:lang w:val="hr-HR"/>
        </w:rPr>
        <w:t>e</w:t>
      </w:r>
      <w:r w:rsidRPr="00B51655">
        <w:rPr>
          <w:szCs w:val="22"/>
          <w:lang w:val="hr-HR"/>
        </w:rPr>
        <w:t xml:space="preserve"> </w:t>
      </w:r>
      <w:r w:rsidR="00B90C86">
        <w:rPr>
          <w:szCs w:val="22"/>
          <w:lang w:val="hr-HR"/>
        </w:rPr>
        <w:t>u</w:t>
      </w:r>
      <w:r w:rsidRPr="00B51655">
        <w:rPr>
          <w:szCs w:val="22"/>
          <w:lang w:val="hr-HR"/>
        </w:rPr>
        <w:t>putu o lijeku.</w:t>
      </w:r>
    </w:p>
    <w:p w14:paraId="32995FD8" w14:textId="77777777" w:rsidR="00B9677C" w:rsidRPr="00B51655" w:rsidRDefault="00B9677C" w:rsidP="00153209">
      <w:pPr>
        <w:autoSpaceDE w:val="0"/>
        <w:autoSpaceDN w:val="0"/>
        <w:adjustRightInd w:val="0"/>
        <w:spacing w:line="240" w:lineRule="auto"/>
        <w:rPr>
          <w:szCs w:val="22"/>
          <w:lang w:val="hr-HR"/>
        </w:rPr>
      </w:pPr>
    </w:p>
    <w:p w14:paraId="40FEB1F1" w14:textId="77777777" w:rsidR="00B9677C" w:rsidRPr="00B51655" w:rsidRDefault="00B9677C" w:rsidP="00153209">
      <w:pPr>
        <w:autoSpaceDE w:val="0"/>
        <w:autoSpaceDN w:val="0"/>
        <w:adjustRightInd w:val="0"/>
        <w:spacing w:line="240" w:lineRule="auto"/>
        <w:rPr>
          <w:szCs w:val="22"/>
          <w:lang w:val="hr-HR"/>
        </w:rPr>
      </w:pPr>
    </w:p>
    <w:p w14:paraId="05FD478A"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6.</w:t>
      </w:r>
      <w:r w:rsidRPr="00B51655">
        <w:rPr>
          <w:b/>
          <w:szCs w:val="22"/>
          <w:lang w:val="hr-HR"/>
        </w:rPr>
        <w:tab/>
        <w:t xml:space="preserve">POSEBNO UPOZORENJE </w:t>
      </w:r>
      <w:r w:rsidR="00C72AB3">
        <w:rPr>
          <w:b/>
          <w:szCs w:val="22"/>
          <w:lang w:val="hr-HR"/>
        </w:rPr>
        <w:t>O ČUVANJU</w:t>
      </w:r>
      <w:r w:rsidR="00C72AB3" w:rsidRPr="00B51655">
        <w:rPr>
          <w:b/>
          <w:szCs w:val="22"/>
          <w:lang w:val="hr-HR"/>
        </w:rPr>
        <w:t xml:space="preserve"> </w:t>
      </w:r>
      <w:r w:rsidRPr="00B51655">
        <w:rPr>
          <w:b/>
          <w:szCs w:val="22"/>
          <w:lang w:val="hr-HR"/>
        </w:rPr>
        <w:t>LIJEK</w:t>
      </w:r>
      <w:r w:rsidR="00C72AB3">
        <w:rPr>
          <w:b/>
          <w:szCs w:val="22"/>
          <w:lang w:val="hr-HR"/>
        </w:rPr>
        <w:t>A</w:t>
      </w:r>
      <w:r w:rsidRPr="00B51655">
        <w:rPr>
          <w:b/>
          <w:szCs w:val="22"/>
          <w:lang w:val="hr-HR"/>
        </w:rPr>
        <w:t xml:space="preserve"> IZVAN </w:t>
      </w:r>
      <w:r w:rsidR="00C72AB3" w:rsidRPr="00B51655">
        <w:rPr>
          <w:b/>
          <w:szCs w:val="22"/>
          <w:lang w:val="hr-HR"/>
        </w:rPr>
        <w:t>POGLEDA</w:t>
      </w:r>
      <w:r w:rsidR="00C72AB3" w:rsidRPr="00B51655" w:rsidDel="00C72AB3">
        <w:rPr>
          <w:b/>
          <w:szCs w:val="22"/>
          <w:lang w:val="hr-HR"/>
        </w:rPr>
        <w:t xml:space="preserve"> </w:t>
      </w:r>
      <w:r w:rsidRPr="00B51655">
        <w:rPr>
          <w:b/>
          <w:szCs w:val="22"/>
          <w:lang w:val="hr-HR"/>
        </w:rPr>
        <w:t xml:space="preserve">I </w:t>
      </w:r>
      <w:r w:rsidR="00C72AB3" w:rsidRPr="00B51655">
        <w:rPr>
          <w:b/>
          <w:szCs w:val="22"/>
          <w:lang w:val="hr-HR"/>
        </w:rPr>
        <w:t>DOHVATA</w:t>
      </w:r>
      <w:r w:rsidRPr="00B51655">
        <w:rPr>
          <w:b/>
          <w:szCs w:val="22"/>
          <w:lang w:val="hr-HR"/>
        </w:rPr>
        <w:t xml:space="preserve"> DJECE</w:t>
      </w:r>
    </w:p>
    <w:p w14:paraId="60AE3C91" w14:textId="77777777" w:rsidR="00B9677C" w:rsidRPr="00B51655" w:rsidRDefault="00B9677C" w:rsidP="00153209">
      <w:pPr>
        <w:tabs>
          <w:tab w:val="clear" w:pos="567"/>
        </w:tabs>
        <w:spacing w:line="240" w:lineRule="auto"/>
        <w:rPr>
          <w:szCs w:val="22"/>
          <w:lang w:val="hr-HR"/>
        </w:rPr>
      </w:pPr>
    </w:p>
    <w:p w14:paraId="175672CD" w14:textId="77777777" w:rsidR="00B9677C" w:rsidRPr="00B51655" w:rsidRDefault="00B9677C" w:rsidP="00153209">
      <w:pPr>
        <w:tabs>
          <w:tab w:val="clear" w:pos="567"/>
        </w:tabs>
        <w:spacing w:line="240" w:lineRule="auto"/>
        <w:rPr>
          <w:szCs w:val="22"/>
          <w:lang w:val="hr-HR"/>
        </w:rPr>
      </w:pPr>
      <w:r w:rsidRPr="00B51655">
        <w:rPr>
          <w:szCs w:val="22"/>
          <w:lang w:val="hr-HR"/>
        </w:rPr>
        <w:t>Čuvati izvan</w:t>
      </w:r>
      <w:r w:rsidR="005861F5" w:rsidRPr="005861F5">
        <w:rPr>
          <w:szCs w:val="22"/>
          <w:lang w:val="hr-HR"/>
        </w:rPr>
        <w:t xml:space="preserve"> </w:t>
      </w:r>
      <w:r w:rsidR="005861F5" w:rsidRPr="00B51655">
        <w:rPr>
          <w:szCs w:val="22"/>
          <w:lang w:val="hr-HR"/>
        </w:rPr>
        <w:t>pogleda</w:t>
      </w:r>
      <w:r w:rsidRPr="00B51655">
        <w:rPr>
          <w:szCs w:val="22"/>
          <w:lang w:val="hr-HR"/>
        </w:rPr>
        <w:t xml:space="preserve"> </w:t>
      </w:r>
      <w:r w:rsidR="005861F5" w:rsidRPr="00B51655">
        <w:rPr>
          <w:szCs w:val="22"/>
          <w:lang w:val="hr-HR"/>
        </w:rPr>
        <w:t xml:space="preserve">i </w:t>
      </w:r>
      <w:r w:rsidRPr="00B51655">
        <w:rPr>
          <w:szCs w:val="22"/>
          <w:lang w:val="hr-HR"/>
        </w:rPr>
        <w:t>dohvata djece.</w:t>
      </w:r>
    </w:p>
    <w:p w14:paraId="6A7EDA11" w14:textId="77777777" w:rsidR="00B9677C" w:rsidRPr="00B51655" w:rsidRDefault="00B9677C" w:rsidP="00153209">
      <w:pPr>
        <w:tabs>
          <w:tab w:val="clear" w:pos="567"/>
        </w:tabs>
        <w:spacing w:line="240" w:lineRule="auto"/>
        <w:rPr>
          <w:szCs w:val="22"/>
          <w:lang w:val="hr-HR"/>
        </w:rPr>
      </w:pPr>
    </w:p>
    <w:p w14:paraId="1F80B5D7" w14:textId="77777777" w:rsidR="00B9677C" w:rsidRPr="00B51655" w:rsidRDefault="00B9677C" w:rsidP="00153209">
      <w:pPr>
        <w:tabs>
          <w:tab w:val="clear" w:pos="567"/>
        </w:tabs>
        <w:spacing w:line="240" w:lineRule="auto"/>
        <w:rPr>
          <w:szCs w:val="22"/>
          <w:lang w:val="hr-HR"/>
        </w:rPr>
      </w:pPr>
    </w:p>
    <w:p w14:paraId="27CCAFA8"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7.</w:t>
      </w:r>
      <w:r w:rsidRPr="00B51655">
        <w:rPr>
          <w:b/>
          <w:szCs w:val="22"/>
          <w:lang w:val="hr-HR"/>
        </w:rPr>
        <w:tab/>
        <w:t>DRUG</w:t>
      </w:r>
      <w:r w:rsidR="005861F5">
        <w:rPr>
          <w:b/>
          <w:szCs w:val="22"/>
          <w:lang w:val="hr-HR"/>
        </w:rPr>
        <w:t>O(</w:t>
      </w:r>
      <w:r w:rsidRPr="00B51655">
        <w:rPr>
          <w:b/>
          <w:szCs w:val="22"/>
          <w:lang w:val="hr-HR"/>
        </w:rPr>
        <w:t>A</w:t>
      </w:r>
      <w:r w:rsidR="005861F5">
        <w:rPr>
          <w:b/>
          <w:szCs w:val="22"/>
          <w:lang w:val="hr-HR"/>
        </w:rPr>
        <w:t>)</w:t>
      </w:r>
      <w:r w:rsidRPr="00B51655">
        <w:rPr>
          <w:b/>
          <w:szCs w:val="22"/>
          <w:lang w:val="hr-HR"/>
        </w:rPr>
        <w:t xml:space="preserve"> POSEBN</w:t>
      </w:r>
      <w:r w:rsidR="005861F5">
        <w:rPr>
          <w:b/>
          <w:szCs w:val="22"/>
          <w:lang w:val="hr-HR"/>
        </w:rPr>
        <w:t>O(</w:t>
      </w:r>
      <w:r w:rsidRPr="00B51655">
        <w:rPr>
          <w:b/>
          <w:szCs w:val="22"/>
          <w:lang w:val="hr-HR"/>
        </w:rPr>
        <w:t>A</w:t>
      </w:r>
      <w:r w:rsidR="005861F5">
        <w:rPr>
          <w:b/>
          <w:szCs w:val="22"/>
          <w:lang w:val="hr-HR"/>
        </w:rPr>
        <w:t>)</w:t>
      </w:r>
      <w:r w:rsidRPr="00B51655">
        <w:rPr>
          <w:b/>
          <w:szCs w:val="22"/>
          <w:lang w:val="hr-HR"/>
        </w:rPr>
        <w:t xml:space="preserve"> UPOZORENJ</w:t>
      </w:r>
      <w:r w:rsidR="00161F73">
        <w:rPr>
          <w:b/>
          <w:szCs w:val="22"/>
          <w:lang w:val="hr-HR"/>
        </w:rPr>
        <w:t>E(</w:t>
      </w:r>
      <w:r w:rsidRPr="00B51655">
        <w:rPr>
          <w:b/>
          <w:szCs w:val="22"/>
          <w:lang w:val="hr-HR"/>
        </w:rPr>
        <w:t>A</w:t>
      </w:r>
      <w:r w:rsidR="00161F73">
        <w:rPr>
          <w:b/>
          <w:szCs w:val="22"/>
          <w:lang w:val="hr-HR"/>
        </w:rPr>
        <w:t>)</w:t>
      </w:r>
      <w:r w:rsidR="00765A70">
        <w:rPr>
          <w:b/>
          <w:szCs w:val="22"/>
          <w:lang w:val="hr-HR"/>
        </w:rPr>
        <w:t>,</w:t>
      </w:r>
      <w:r w:rsidRPr="00B51655">
        <w:rPr>
          <w:b/>
          <w:szCs w:val="22"/>
          <w:lang w:val="hr-HR"/>
        </w:rPr>
        <w:t xml:space="preserve"> </w:t>
      </w:r>
      <w:r w:rsidR="009044EB" w:rsidRPr="00B51655">
        <w:rPr>
          <w:b/>
          <w:szCs w:val="22"/>
          <w:lang w:val="hr-HR"/>
        </w:rPr>
        <w:t xml:space="preserve">AKO </w:t>
      </w:r>
      <w:r w:rsidRPr="00B51655">
        <w:rPr>
          <w:b/>
          <w:szCs w:val="22"/>
          <w:lang w:val="hr-HR"/>
        </w:rPr>
        <w:t>JE POTREBNO</w:t>
      </w:r>
    </w:p>
    <w:p w14:paraId="727B7C7F" w14:textId="77777777" w:rsidR="00B9677C" w:rsidRPr="00B51655" w:rsidRDefault="00B9677C" w:rsidP="00153209">
      <w:pPr>
        <w:tabs>
          <w:tab w:val="clear" w:pos="567"/>
        </w:tabs>
        <w:spacing w:line="240" w:lineRule="auto"/>
        <w:rPr>
          <w:szCs w:val="22"/>
          <w:lang w:val="hr-HR"/>
        </w:rPr>
      </w:pPr>
    </w:p>
    <w:p w14:paraId="06640462" w14:textId="77777777" w:rsidR="00B9677C" w:rsidRPr="00B51655" w:rsidRDefault="00B9677C" w:rsidP="00153209">
      <w:pPr>
        <w:tabs>
          <w:tab w:val="clear" w:pos="567"/>
        </w:tabs>
        <w:spacing w:line="240" w:lineRule="auto"/>
        <w:rPr>
          <w:szCs w:val="22"/>
          <w:lang w:val="hr-HR"/>
        </w:rPr>
      </w:pPr>
    </w:p>
    <w:p w14:paraId="4608DAF9"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8.</w:t>
      </w:r>
      <w:r w:rsidRPr="00B51655">
        <w:rPr>
          <w:b/>
          <w:szCs w:val="22"/>
          <w:lang w:val="hr-HR"/>
        </w:rPr>
        <w:tab/>
        <w:t>ROK VALJANOSTI</w:t>
      </w:r>
    </w:p>
    <w:p w14:paraId="5CC56536" w14:textId="77777777" w:rsidR="00B9677C" w:rsidRPr="00B51655" w:rsidRDefault="00B9677C" w:rsidP="00153209">
      <w:pPr>
        <w:tabs>
          <w:tab w:val="clear" w:pos="567"/>
        </w:tabs>
        <w:spacing w:line="240" w:lineRule="auto"/>
        <w:rPr>
          <w:szCs w:val="22"/>
          <w:lang w:val="hr-HR"/>
        </w:rPr>
      </w:pPr>
    </w:p>
    <w:p w14:paraId="1BC8B1E5" w14:textId="77777777" w:rsidR="00B9677C" w:rsidRPr="00B51655" w:rsidRDefault="00AD6052" w:rsidP="00153209">
      <w:pPr>
        <w:tabs>
          <w:tab w:val="clear" w:pos="567"/>
        </w:tabs>
        <w:spacing w:line="240" w:lineRule="auto"/>
        <w:rPr>
          <w:szCs w:val="22"/>
          <w:lang w:val="hr-HR"/>
        </w:rPr>
      </w:pPr>
      <w:r>
        <w:rPr>
          <w:szCs w:val="22"/>
          <w:lang w:val="hr-HR"/>
        </w:rPr>
        <w:t>EXP</w:t>
      </w:r>
      <w:r w:rsidR="00670F1E">
        <w:rPr>
          <w:szCs w:val="22"/>
          <w:lang w:val="hr-HR"/>
        </w:rPr>
        <w:t>:</w:t>
      </w:r>
    </w:p>
    <w:p w14:paraId="7D5D5988" w14:textId="77777777" w:rsidR="00853EE2" w:rsidRPr="00B51655" w:rsidRDefault="00853EE2" w:rsidP="00153209">
      <w:pPr>
        <w:tabs>
          <w:tab w:val="clear" w:pos="567"/>
        </w:tabs>
        <w:spacing w:line="240" w:lineRule="auto"/>
        <w:rPr>
          <w:szCs w:val="22"/>
          <w:lang w:val="hr-HR"/>
        </w:rPr>
      </w:pPr>
    </w:p>
    <w:p w14:paraId="0140B138" w14:textId="77777777" w:rsidR="00B9677C" w:rsidRPr="00B51655" w:rsidRDefault="00B9677C" w:rsidP="0015320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9.</w:t>
      </w:r>
      <w:r w:rsidRPr="00B51655">
        <w:rPr>
          <w:b/>
          <w:szCs w:val="22"/>
          <w:lang w:val="hr-HR"/>
        </w:rPr>
        <w:tab/>
        <w:t>POSEBNE MJERE ČUVANJA</w:t>
      </w:r>
    </w:p>
    <w:p w14:paraId="29DB59BB" w14:textId="77777777" w:rsidR="00B9677C" w:rsidRPr="00B51655" w:rsidRDefault="00B9677C" w:rsidP="00153209">
      <w:pPr>
        <w:tabs>
          <w:tab w:val="clear" w:pos="567"/>
        </w:tabs>
        <w:spacing w:line="240" w:lineRule="auto"/>
        <w:rPr>
          <w:i/>
          <w:color w:val="008000"/>
          <w:szCs w:val="22"/>
          <w:lang w:val="hr-HR"/>
        </w:rPr>
      </w:pPr>
    </w:p>
    <w:p w14:paraId="5F0E311A" w14:textId="77777777" w:rsidR="00853EE2" w:rsidRPr="00B51655" w:rsidRDefault="00853EE2" w:rsidP="00153209">
      <w:pPr>
        <w:tabs>
          <w:tab w:val="clear" w:pos="567"/>
        </w:tabs>
        <w:spacing w:line="240" w:lineRule="auto"/>
        <w:rPr>
          <w:szCs w:val="22"/>
          <w:lang w:val="hr-HR"/>
        </w:rPr>
      </w:pPr>
      <w:r w:rsidRPr="00B51655">
        <w:rPr>
          <w:szCs w:val="22"/>
          <w:lang w:val="hr-HR"/>
        </w:rPr>
        <w:t>Čuvati u hladnjaku</w:t>
      </w:r>
      <w:r w:rsidR="007C7A7D">
        <w:rPr>
          <w:szCs w:val="22"/>
          <w:lang w:val="hr-HR"/>
        </w:rPr>
        <w:t xml:space="preserve"> </w:t>
      </w:r>
      <w:r w:rsidR="007C7A7D" w:rsidRPr="007C7A7D">
        <w:rPr>
          <w:noProof/>
          <w:szCs w:val="22"/>
          <w:lang w:val="hr-HR"/>
        </w:rPr>
        <w:t>(2</w:t>
      </w:r>
      <w:r w:rsidR="007C7A7D">
        <w:rPr>
          <w:noProof/>
          <w:szCs w:val="22"/>
          <w:lang w:val="hr-HR"/>
        </w:rPr>
        <w:t xml:space="preserve"> </w:t>
      </w:r>
      <w:r w:rsidR="007C7A7D" w:rsidRPr="007C7A7D">
        <w:rPr>
          <w:rFonts w:hint="eastAsia"/>
          <w:noProof/>
          <w:szCs w:val="22"/>
          <w:lang w:val="hr-HR"/>
        </w:rPr>
        <w:t>°</w:t>
      </w:r>
      <w:r w:rsidR="007C7A7D" w:rsidRPr="005A2C9C">
        <w:rPr>
          <w:noProof/>
          <w:szCs w:val="22"/>
          <w:lang w:val="nn-NO"/>
        </w:rPr>
        <w:t>C</w:t>
      </w:r>
      <w:r w:rsidR="007C7A7D" w:rsidRPr="007C7A7D">
        <w:rPr>
          <w:noProof/>
          <w:szCs w:val="22"/>
          <w:lang w:val="hr-HR"/>
        </w:rPr>
        <w:t xml:space="preserve"> - 8</w:t>
      </w:r>
      <w:r w:rsidR="007C7A7D">
        <w:rPr>
          <w:noProof/>
          <w:szCs w:val="22"/>
          <w:lang w:val="hr-HR"/>
        </w:rPr>
        <w:t xml:space="preserve"> </w:t>
      </w:r>
      <w:r w:rsidR="007C7A7D" w:rsidRPr="007C7A7D">
        <w:rPr>
          <w:rFonts w:hint="eastAsia"/>
          <w:noProof/>
          <w:szCs w:val="22"/>
          <w:lang w:val="hr-HR"/>
        </w:rPr>
        <w:t>°</w:t>
      </w:r>
      <w:r w:rsidR="007C7A7D" w:rsidRPr="005A2C9C">
        <w:rPr>
          <w:noProof/>
          <w:szCs w:val="22"/>
          <w:lang w:val="nn-NO"/>
        </w:rPr>
        <w:t>C</w:t>
      </w:r>
      <w:r w:rsidR="007C7A7D" w:rsidRPr="007C7A7D">
        <w:rPr>
          <w:noProof/>
          <w:szCs w:val="22"/>
          <w:lang w:val="hr-HR"/>
        </w:rPr>
        <w:t>)</w:t>
      </w:r>
      <w:r w:rsidR="007C7A7D" w:rsidRPr="007C7A7D">
        <w:rPr>
          <w:color w:val="000000"/>
          <w:szCs w:val="22"/>
          <w:lang w:val="hr-HR"/>
        </w:rPr>
        <w:t>.</w:t>
      </w:r>
    </w:p>
    <w:p w14:paraId="3E7E9371" w14:textId="77777777" w:rsidR="00853EE2" w:rsidRPr="00B51655" w:rsidRDefault="00853EE2" w:rsidP="00153209">
      <w:pPr>
        <w:tabs>
          <w:tab w:val="clear" w:pos="567"/>
        </w:tabs>
        <w:spacing w:line="240" w:lineRule="auto"/>
        <w:rPr>
          <w:szCs w:val="22"/>
          <w:lang w:val="hr-HR"/>
        </w:rPr>
      </w:pPr>
    </w:p>
    <w:p w14:paraId="18EB21E2" w14:textId="77777777" w:rsidR="00853EE2" w:rsidRPr="00B51655" w:rsidRDefault="00853EE2" w:rsidP="00153209">
      <w:pPr>
        <w:tabs>
          <w:tab w:val="clear" w:pos="567"/>
        </w:tabs>
        <w:spacing w:line="240" w:lineRule="auto"/>
        <w:rPr>
          <w:szCs w:val="22"/>
          <w:lang w:val="hr-HR"/>
        </w:rPr>
      </w:pPr>
      <w:r w:rsidRPr="00B51655">
        <w:rPr>
          <w:szCs w:val="22"/>
          <w:lang w:val="hr-HR"/>
        </w:rPr>
        <w:t>Čuvati u originalnom pak</w:t>
      </w:r>
      <w:r w:rsidR="00161F73">
        <w:rPr>
          <w:szCs w:val="22"/>
          <w:lang w:val="hr-HR"/>
        </w:rPr>
        <w:t>ir</w:t>
      </w:r>
      <w:r w:rsidRPr="00B51655">
        <w:rPr>
          <w:szCs w:val="22"/>
          <w:lang w:val="hr-HR"/>
        </w:rPr>
        <w:t>anju radi zaštite od svjetlosti.</w:t>
      </w:r>
    </w:p>
    <w:p w14:paraId="0F7F87B0" w14:textId="77777777" w:rsidR="00B9677C" w:rsidRPr="00B51655" w:rsidRDefault="00B9677C" w:rsidP="00153209">
      <w:pPr>
        <w:tabs>
          <w:tab w:val="clear" w:pos="567"/>
        </w:tabs>
        <w:spacing w:line="240" w:lineRule="auto"/>
        <w:ind w:left="567" w:hanging="567"/>
        <w:rPr>
          <w:szCs w:val="22"/>
          <w:lang w:val="hr-HR"/>
        </w:rPr>
      </w:pPr>
    </w:p>
    <w:p w14:paraId="2A852156" w14:textId="77777777" w:rsidR="00853EE2" w:rsidRPr="00B51655" w:rsidRDefault="00853EE2" w:rsidP="00153209">
      <w:pPr>
        <w:tabs>
          <w:tab w:val="clear" w:pos="567"/>
        </w:tabs>
        <w:spacing w:line="240" w:lineRule="auto"/>
        <w:ind w:left="567" w:hanging="567"/>
        <w:rPr>
          <w:szCs w:val="22"/>
          <w:lang w:val="hr-HR"/>
        </w:rPr>
      </w:pPr>
    </w:p>
    <w:p w14:paraId="505CB523"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10.</w:t>
      </w:r>
      <w:r w:rsidRPr="00B51655">
        <w:rPr>
          <w:b/>
          <w:szCs w:val="22"/>
          <w:lang w:val="hr-HR"/>
        </w:rPr>
        <w:tab/>
      </w:r>
      <w:r w:rsidRPr="00B51655">
        <w:rPr>
          <w:b/>
          <w:caps/>
          <w:szCs w:val="22"/>
          <w:lang w:val="hr-HR"/>
        </w:rPr>
        <w:t xml:space="preserve">posebne mjere za </w:t>
      </w:r>
      <w:r w:rsidR="005861F5" w:rsidRPr="00870467">
        <w:rPr>
          <w:b/>
          <w:caps/>
          <w:lang w:val="hr-HR"/>
        </w:rPr>
        <w:t>zbrinjavanje</w:t>
      </w:r>
      <w:r w:rsidRPr="00B51655">
        <w:rPr>
          <w:b/>
          <w:caps/>
          <w:szCs w:val="22"/>
          <w:lang w:val="hr-HR"/>
        </w:rPr>
        <w:t xml:space="preserve"> neiskorištenog lijeka ili OTPADNIH MATERIJALA KOJI POTJEČU OD lijeka, </w:t>
      </w:r>
      <w:r w:rsidR="005861F5">
        <w:rPr>
          <w:b/>
          <w:caps/>
          <w:szCs w:val="22"/>
          <w:lang w:val="hr-HR"/>
        </w:rPr>
        <w:t>A</w:t>
      </w:r>
      <w:r w:rsidR="005861F5" w:rsidRPr="00B51655">
        <w:rPr>
          <w:b/>
          <w:caps/>
          <w:szCs w:val="22"/>
          <w:lang w:val="hr-HR"/>
        </w:rPr>
        <w:t>k</w:t>
      </w:r>
      <w:r w:rsidR="005861F5">
        <w:rPr>
          <w:b/>
          <w:caps/>
          <w:szCs w:val="22"/>
          <w:lang w:val="hr-HR"/>
        </w:rPr>
        <w:t>O</w:t>
      </w:r>
      <w:r w:rsidR="005861F5" w:rsidRPr="00B51655">
        <w:rPr>
          <w:b/>
          <w:caps/>
          <w:szCs w:val="22"/>
          <w:lang w:val="hr-HR"/>
        </w:rPr>
        <w:t xml:space="preserve"> </w:t>
      </w:r>
      <w:r w:rsidRPr="00B51655">
        <w:rPr>
          <w:b/>
          <w:caps/>
          <w:szCs w:val="22"/>
          <w:lang w:val="hr-HR"/>
        </w:rPr>
        <w:t>je potrebno</w:t>
      </w:r>
    </w:p>
    <w:p w14:paraId="0F9DD1D7" w14:textId="77777777" w:rsidR="00B9677C" w:rsidRPr="00B51655" w:rsidRDefault="00B9677C" w:rsidP="00153209">
      <w:pPr>
        <w:tabs>
          <w:tab w:val="clear" w:pos="567"/>
        </w:tabs>
        <w:spacing w:line="240" w:lineRule="auto"/>
        <w:rPr>
          <w:szCs w:val="22"/>
          <w:lang w:val="hr-HR"/>
        </w:rPr>
      </w:pPr>
    </w:p>
    <w:p w14:paraId="3487DB94" w14:textId="77777777" w:rsidR="00853EE2" w:rsidRPr="00B51655" w:rsidRDefault="00853EE2" w:rsidP="00153209">
      <w:pPr>
        <w:tabs>
          <w:tab w:val="clear" w:pos="567"/>
        </w:tabs>
        <w:spacing w:line="240" w:lineRule="auto"/>
        <w:rPr>
          <w:szCs w:val="22"/>
          <w:lang w:val="hr-HR"/>
        </w:rPr>
      </w:pPr>
    </w:p>
    <w:p w14:paraId="5AFF98A0"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11.</w:t>
      </w:r>
      <w:r w:rsidRPr="00B51655">
        <w:rPr>
          <w:b/>
          <w:szCs w:val="22"/>
          <w:lang w:val="hr-HR"/>
        </w:rPr>
        <w:tab/>
      </w:r>
      <w:r w:rsidR="00B90C86">
        <w:rPr>
          <w:b/>
          <w:caps/>
          <w:szCs w:val="22"/>
          <w:lang w:val="hr-HR"/>
        </w:rPr>
        <w:t>NAZIV</w:t>
      </w:r>
      <w:r w:rsidR="00B90C86" w:rsidRPr="00B51655">
        <w:rPr>
          <w:b/>
          <w:caps/>
          <w:szCs w:val="22"/>
          <w:lang w:val="hr-HR"/>
        </w:rPr>
        <w:t xml:space="preserve"> </w:t>
      </w:r>
      <w:r w:rsidRPr="00B51655">
        <w:rPr>
          <w:b/>
          <w:caps/>
          <w:szCs w:val="22"/>
          <w:lang w:val="hr-HR"/>
        </w:rPr>
        <w:t>i adresa nositelja odobrenja za stavljanje lijeka u promet</w:t>
      </w:r>
    </w:p>
    <w:p w14:paraId="1A8F267E" w14:textId="77777777" w:rsidR="00B9677C" w:rsidRPr="00B51655" w:rsidRDefault="00B9677C" w:rsidP="00153209">
      <w:pPr>
        <w:tabs>
          <w:tab w:val="clear" w:pos="567"/>
        </w:tabs>
        <w:spacing w:line="240" w:lineRule="auto"/>
        <w:rPr>
          <w:i/>
          <w:szCs w:val="22"/>
          <w:lang w:val="hr-HR"/>
        </w:rPr>
      </w:pPr>
    </w:p>
    <w:p w14:paraId="00C466A0" w14:textId="77777777" w:rsidR="00D84A39" w:rsidRDefault="00D84A39" w:rsidP="00153209">
      <w:pPr>
        <w:jc w:val="both"/>
        <w:rPr>
          <w:color w:val="000000"/>
          <w:szCs w:val="22"/>
          <w:lang w:val="pl-PL"/>
        </w:rPr>
      </w:pPr>
      <w:r>
        <w:rPr>
          <w:color w:val="000000"/>
          <w:szCs w:val="22"/>
          <w:lang w:val="pl-PL"/>
        </w:rPr>
        <w:t xml:space="preserve">Accord Healthcare S.L.U. </w:t>
      </w:r>
    </w:p>
    <w:p w14:paraId="09A1BA1B" w14:textId="77777777" w:rsidR="00D84A39" w:rsidRDefault="00D84A39" w:rsidP="00153209">
      <w:pPr>
        <w:jc w:val="both"/>
        <w:rPr>
          <w:color w:val="000000"/>
          <w:szCs w:val="22"/>
          <w:lang w:val="pl-PL"/>
        </w:rPr>
      </w:pPr>
      <w:r>
        <w:rPr>
          <w:color w:val="000000"/>
          <w:szCs w:val="22"/>
          <w:lang w:val="pl-PL"/>
        </w:rPr>
        <w:t xml:space="preserve">World Trade Center, Moll de Barcelona, s/n, </w:t>
      </w:r>
    </w:p>
    <w:p w14:paraId="1C6D5735" w14:textId="77777777" w:rsidR="00D84A39" w:rsidRDefault="00D84A39" w:rsidP="00153209">
      <w:pPr>
        <w:jc w:val="both"/>
        <w:rPr>
          <w:color w:val="000000"/>
          <w:szCs w:val="22"/>
          <w:lang w:val="pl-PL"/>
        </w:rPr>
      </w:pPr>
      <w:r>
        <w:rPr>
          <w:color w:val="000000"/>
          <w:szCs w:val="22"/>
          <w:lang w:val="pl-PL"/>
        </w:rPr>
        <w:t xml:space="preserve">Edifici Est 6ª planta, </w:t>
      </w:r>
    </w:p>
    <w:p w14:paraId="29B7507A" w14:textId="77777777" w:rsidR="00D84A39" w:rsidRDefault="00D84A39" w:rsidP="00153209">
      <w:pPr>
        <w:jc w:val="both"/>
        <w:rPr>
          <w:color w:val="000000"/>
          <w:szCs w:val="22"/>
          <w:lang w:val="pl-PL"/>
        </w:rPr>
      </w:pPr>
      <w:r>
        <w:rPr>
          <w:color w:val="000000"/>
          <w:szCs w:val="22"/>
          <w:lang w:val="pl-PL"/>
        </w:rPr>
        <w:t xml:space="preserve">08039 Barcelona, </w:t>
      </w:r>
    </w:p>
    <w:p w14:paraId="78972DB3" w14:textId="77777777" w:rsidR="00B9677C" w:rsidRPr="00B51655" w:rsidRDefault="00D84A39" w:rsidP="00153209">
      <w:pPr>
        <w:tabs>
          <w:tab w:val="clear" w:pos="567"/>
        </w:tabs>
        <w:spacing w:line="240" w:lineRule="auto"/>
        <w:rPr>
          <w:szCs w:val="22"/>
          <w:lang w:val="hr-HR"/>
        </w:rPr>
      </w:pPr>
      <w:proofErr w:type="spellStart"/>
      <w:r w:rsidRPr="00D84A39">
        <w:rPr>
          <w:color w:val="000000"/>
          <w:szCs w:val="22"/>
          <w:lang w:val="en-IN"/>
        </w:rPr>
        <w:t>Španjolska</w:t>
      </w:r>
      <w:proofErr w:type="spellEnd"/>
    </w:p>
    <w:p w14:paraId="5AC11843" w14:textId="77777777" w:rsidR="00B9677C" w:rsidRPr="00B51655" w:rsidRDefault="00B9677C" w:rsidP="00153209">
      <w:pPr>
        <w:tabs>
          <w:tab w:val="clear" w:pos="567"/>
        </w:tabs>
        <w:spacing w:line="240" w:lineRule="auto"/>
        <w:rPr>
          <w:szCs w:val="22"/>
          <w:lang w:val="hr-HR"/>
        </w:rPr>
      </w:pPr>
    </w:p>
    <w:p w14:paraId="3CCC97AF"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B51655">
        <w:rPr>
          <w:b/>
          <w:szCs w:val="22"/>
          <w:lang w:val="hr-HR"/>
        </w:rPr>
        <w:t>12.</w:t>
      </w:r>
      <w:r w:rsidRPr="00B51655">
        <w:rPr>
          <w:b/>
          <w:szCs w:val="22"/>
          <w:lang w:val="hr-HR"/>
        </w:rPr>
        <w:tab/>
      </w:r>
      <w:r w:rsidRPr="00B51655">
        <w:rPr>
          <w:b/>
          <w:caps/>
          <w:szCs w:val="22"/>
          <w:lang w:val="hr-HR"/>
        </w:rPr>
        <w:t>BROJ(EVI) odobrenjA za stavljanje lijeka u promet</w:t>
      </w:r>
    </w:p>
    <w:p w14:paraId="0FE3EA25" w14:textId="77777777" w:rsidR="00B9677C" w:rsidRPr="00B51655" w:rsidRDefault="00B9677C" w:rsidP="00153209">
      <w:pPr>
        <w:tabs>
          <w:tab w:val="clear" w:pos="567"/>
        </w:tabs>
        <w:spacing w:line="240" w:lineRule="auto"/>
        <w:rPr>
          <w:szCs w:val="22"/>
          <w:lang w:val="hr-HR"/>
        </w:rPr>
      </w:pPr>
    </w:p>
    <w:p w14:paraId="359A518D" w14:textId="77777777" w:rsidR="007C7A7D" w:rsidRPr="005A2C9C" w:rsidRDefault="007C7A7D" w:rsidP="00153209">
      <w:pPr>
        <w:rPr>
          <w:lang w:val="nn-NO"/>
        </w:rPr>
      </w:pPr>
      <w:r w:rsidRPr="005A2C9C">
        <w:rPr>
          <w:lang w:val="nn-NO"/>
        </w:rPr>
        <w:t xml:space="preserve">EU/1/15/1065/001  </w:t>
      </w:r>
    </w:p>
    <w:p w14:paraId="7C376C54" w14:textId="77777777" w:rsidR="00B9677C" w:rsidRPr="00B51655" w:rsidRDefault="00B9677C" w:rsidP="00153209">
      <w:pPr>
        <w:tabs>
          <w:tab w:val="clear" w:pos="567"/>
        </w:tabs>
        <w:spacing w:line="240" w:lineRule="auto"/>
        <w:rPr>
          <w:szCs w:val="22"/>
          <w:lang w:val="hr-HR"/>
        </w:rPr>
      </w:pPr>
    </w:p>
    <w:p w14:paraId="7543D81C" w14:textId="77777777" w:rsidR="00B9677C" w:rsidRPr="00B51655" w:rsidRDefault="00B9677C" w:rsidP="00153209">
      <w:pPr>
        <w:tabs>
          <w:tab w:val="clear" w:pos="567"/>
        </w:tabs>
        <w:spacing w:line="240" w:lineRule="auto"/>
        <w:rPr>
          <w:szCs w:val="22"/>
          <w:lang w:val="hr-HR"/>
        </w:rPr>
      </w:pPr>
    </w:p>
    <w:p w14:paraId="46C6A547"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i/>
          <w:color w:val="008000"/>
          <w:szCs w:val="22"/>
          <w:lang w:val="hr-HR"/>
        </w:rPr>
      </w:pPr>
      <w:r w:rsidRPr="00B51655">
        <w:rPr>
          <w:b/>
          <w:szCs w:val="22"/>
          <w:lang w:val="hr-HR"/>
        </w:rPr>
        <w:t>13.</w:t>
      </w:r>
      <w:r w:rsidRPr="00B51655">
        <w:rPr>
          <w:b/>
          <w:szCs w:val="22"/>
          <w:lang w:val="hr-HR"/>
        </w:rPr>
        <w:tab/>
      </w:r>
      <w:r w:rsidRPr="00B51655">
        <w:rPr>
          <w:b/>
          <w:caps/>
          <w:szCs w:val="22"/>
          <w:lang w:val="hr-HR"/>
        </w:rPr>
        <w:t>broj serije</w:t>
      </w:r>
    </w:p>
    <w:p w14:paraId="4DBF7F6A" w14:textId="77777777" w:rsidR="00B9677C" w:rsidRPr="00B51655" w:rsidRDefault="00B9677C" w:rsidP="00153209">
      <w:pPr>
        <w:tabs>
          <w:tab w:val="clear" w:pos="567"/>
        </w:tabs>
        <w:spacing w:line="240" w:lineRule="auto"/>
        <w:rPr>
          <w:szCs w:val="22"/>
          <w:lang w:val="hr-HR"/>
        </w:rPr>
      </w:pPr>
    </w:p>
    <w:p w14:paraId="4687F18E" w14:textId="77777777" w:rsidR="00B9677C" w:rsidRPr="00B51655" w:rsidRDefault="00AD6052" w:rsidP="00153209">
      <w:pPr>
        <w:tabs>
          <w:tab w:val="clear" w:pos="567"/>
        </w:tabs>
        <w:spacing w:line="240" w:lineRule="auto"/>
        <w:rPr>
          <w:szCs w:val="22"/>
          <w:lang w:val="hr-HR"/>
        </w:rPr>
      </w:pPr>
      <w:r>
        <w:rPr>
          <w:szCs w:val="22"/>
          <w:lang w:val="hr-HR"/>
        </w:rPr>
        <w:t>Lot</w:t>
      </w:r>
      <w:r w:rsidR="00670F1E">
        <w:rPr>
          <w:szCs w:val="22"/>
          <w:lang w:val="hr-HR"/>
        </w:rPr>
        <w:t>:</w:t>
      </w:r>
    </w:p>
    <w:p w14:paraId="684AAB93" w14:textId="77777777" w:rsidR="00853EE2" w:rsidRPr="00B51655" w:rsidRDefault="00853EE2" w:rsidP="00153209">
      <w:pPr>
        <w:tabs>
          <w:tab w:val="clear" w:pos="567"/>
        </w:tabs>
        <w:spacing w:line="240" w:lineRule="auto"/>
        <w:rPr>
          <w:szCs w:val="22"/>
          <w:lang w:val="hr-HR"/>
        </w:rPr>
      </w:pPr>
    </w:p>
    <w:p w14:paraId="13A52230" w14:textId="77777777" w:rsidR="00853EE2" w:rsidRPr="00B51655" w:rsidRDefault="00853EE2" w:rsidP="00153209">
      <w:pPr>
        <w:tabs>
          <w:tab w:val="clear" w:pos="567"/>
        </w:tabs>
        <w:spacing w:line="240" w:lineRule="auto"/>
        <w:rPr>
          <w:szCs w:val="22"/>
          <w:lang w:val="hr-HR"/>
        </w:rPr>
      </w:pPr>
    </w:p>
    <w:p w14:paraId="411D419C" w14:textId="77777777" w:rsidR="00B9677C" w:rsidRPr="00B51655" w:rsidRDefault="00B9677C"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B51655">
        <w:rPr>
          <w:b/>
          <w:szCs w:val="22"/>
          <w:lang w:val="hr-HR"/>
        </w:rPr>
        <w:t>14.</w:t>
      </w:r>
      <w:r w:rsidRPr="00B51655">
        <w:rPr>
          <w:b/>
          <w:szCs w:val="22"/>
          <w:lang w:val="hr-HR"/>
        </w:rPr>
        <w:tab/>
        <w:t>NAČIN I</w:t>
      </w:r>
      <w:r w:rsidR="005861F5">
        <w:rPr>
          <w:b/>
          <w:szCs w:val="22"/>
          <w:lang w:val="hr-HR"/>
        </w:rPr>
        <w:t>ZDA</w:t>
      </w:r>
      <w:r w:rsidRPr="00B51655">
        <w:rPr>
          <w:b/>
          <w:szCs w:val="22"/>
          <w:lang w:val="hr-HR"/>
        </w:rPr>
        <w:t>VANJA LIJEKA</w:t>
      </w:r>
    </w:p>
    <w:p w14:paraId="1A6AE407" w14:textId="77777777" w:rsidR="00B9677C" w:rsidRPr="00B51655" w:rsidRDefault="00B9677C" w:rsidP="00153209">
      <w:pPr>
        <w:tabs>
          <w:tab w:val="clear" w:pos="567"/>
        </w:tabs>
        <w:spacing w:line="240" w:lineRule="auto"/>
        <w:rPr>
          <w:szCs w:val="22"/>
          <w:lang w:val="hr-HR"/>
        </w:rPr>
      </w:pPr>
    </w:p>
    <w:p w14:paraId="11BA98AB" w14:textId="77777777" w:rsidR="00B9677C" w:rsidRPr="00B51655" w:rsidRDefault="00B9677C" w:rsidP="00153209">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B51655">
        <w:rPr>
          <w:b/>
          <w:szCs w:val="22"/>
          <w:lang w:val="hr-HR"/>
        </w:rPr>
        <w:t>15.</w:t>
      </w:r>
      <w:r w:rsidRPr="00B51655">
        <w:rPr>
          <w:b/>
          <w:szCs w:val="22"/>
          <w:lang w:val="hr-HR"/>
        </w:rPr>
        <w:tab/>
        <w:t>UPUTE ZA UPORABU</w:t>
      </w:r>
    </w:p>
    <w:p w14:paraId="3E7F8D78" w14:textId="77777777" w:rsidR="00B9677C" w:rsidRPr="00B51655" w:rsidRDefault="00B9677C" w:rsidP="00153209">
      <w:pPr>
        <w:tabs>
          <w:tab w:val="clear" w:pos="567"/>
        </w:tabs>
        <w:spacing w:line="240" w:lineRule="auto"/>
        <w:rPr>
          <w:i/>
          <w:szCs w:val="22"/>
          <w:lang w:val="hr-HR"/>
        </w:rPr>
      </w:pPr>
    </w:p>
    <w:p w14:paraId="3E631B05" w14:textId="77777777" w:rsidR="00B9677C" w:rsidRPr="00B51655" w:rsidRDefault="00B9677C" w:rsidP="00153209">
      <w:pPr>
        <w:tabs>
          <w:tab w:val="clear" w:pos="567"/>
        </w:tabs>
        <w:spacing w:line="240" w:lineRule="auto"/>
        <w:rPr>
          <w:szCs w:val="22"/>
          <w:lang w:val="hr-HR"/>
        </w:rPr>
      </w:pPr>
    </w:p>
    <w:p w14:paraId="7B107444" w14:textId="77777777" w:rsidR="00B9677C" w:rsidRPr="00B51655" w:rsidRDefault="00B9677C" w:rsidP="00153209">
      <w:pPr>
        <w:pBdr>
          <w:top w:val="single" w:sz="4" w:space="1" w:color="auto"/>
          <w:left w:val="single" w:sz="4" w:space="4" w:color="auto"/>
          <w:bottom w:val="single" w:sz="4" w:space="0" w:color="auto"/>
          <w:right w:val="single" w:sz="4" w:space="4" w:color="auto"/>
        </w:pBdr>
        <w:tabs>
          <w:tab w:val="clear" w:pos="567"/>
        </w:tabs>
        <w:spacing w:line="240" w:lineRule="auto"/>
        <w:rPr>
          <w:i/>
          <w:color w:val="008000"/>
          <w:szCs w:val="22"/>
          <w:lang w:val="hr-HR"/>
        </w:rPr>
      </w:pPr>
      <w:r w:rsidRPr="00B51655">
        <w:rPr>
          <w:b/>
          <w:szCs w:val="22"/>
          <w:lang w:val="hr-HR"/>
        </w:rPr>
        <w:t>16.</w:t>
      </w:r>
      <w:r w:rsidRPr="00B51655">
        <w:rPr>
          <w:b/>
          <w:szCs w:val="22"/>
          <w:lang w:val="hr-HR"/>
        </w:rPr>
        <w:tab/>
        <w:t>PODACI NA BRAILL</w:t>
      </w:r>
      <w:r w:rsidR="00B1660D" w:rsidRPr="00B51655">
        <w:rPr>
          <w:b/>
          <w:szCs w:val="22"/>
          <w:lang w:val="hr-HR"/>
        </w:rPr>
        <w:t>E</w:t>
      </w:r>
      <w:r w:rsidRPr="00B51655">
        <w:rPr>
          <w:b/>
          <w:szCs w:val="22"/>
          <w:lang w:val="hr-HR"/>
        </w:rPr>
        <w:t>OVOM PISMU</w:t>
      </w:r>
    </w:p>
    <w:p w14:paraId="414952A8" w14:textId="77777777" w:rsidR="00E74E78" w:rsidRDefault="00E74E78" w:rsidP="00153209">
      <w:pPr>
        <w:tabs>
          <w:tab w:val="clear" w:pos="567"/>
        </w:tabs>
        <w:spacing w:line="240" w:lineRule="auto"/>
        <w:rPr>
          <w:szCs w:val="22"/>
          <w:lang w:val="hr-HR"/>
        </w:rPr>
      </w:pPr>
    </w:p>
    <w:p w14:paraId="34F4DDE9" w14:textId="77777777" w:rsidR="00DD2B8E" w:rsidRPr="00E74E78" w:rsidRDefault="00DD2B8E" w:rsidP="00153209">
      <w:pPr>
        <w:tabs>
          <w:tab w:val="clear" w:pos="567"/>
        </w:tabs>
        <w:spacing w:line="240" w:lineRule="auto"/>
        <w:rPr>
          <w:szCs w:val="22"/>
          <w:shd w:val="pct15" w:color="auto" w:fill="FFFFFF"/>
          <w:lang w:val="hr-HR"/>
        </w:rPr>
      </w:pPr>
      <w:r w:rsidRPr="00E74E78">
        <w:rPr>
          <w:szCs w:val="22"/>
          <w:shd w:val="pct15" w:color="auto" w:fill="FFFFFF"/>
          <w:lang w:val="hr-HR"/>
        </w:rPr>
        <w:t>Prihvaćeno obrazloženje za nenavođenje Brailleovog pisma</w:t>
      </w:r>
    </w:p>
    <w:p w14:paraId="30F1F62F" w14:textId="77777777" w:rsidR="007E2955" w:rsidRDefault="007E2955" w:rsidP="00153209">
      <w:pPr>
        <w:tabs>
          <w:tab w:val="clear" w:pos="567"/>
        </w:tabs>
        <w:spacing w:line="240" w:lineRule="auto"/>
        <w:rPr>
          <w:b/>
          <w:szCs w:val="22"/>
          <w:u w:val="single"/>
          <w:lang w:val="hr-HR"/>
        </w:rPr>
      </w:pPr>
    </w:p>
    <w:p w14:paraId="4D7E27F0" w14:textId="77777777" w:rsidR="007E2955" w:rsidRDefault="007E2955" w:rsidP="00153209">
      <w:pPr>
        <w:tabs>
          <w:tab w:val="clear" w:pos="567"/>
        </w:tabs>
        <w:spacing w:line="240" w:lineRule="auto"/>
        <w:rPr>
          <w:b/>
          <w:szCs w:val="22"/>
          <w:u w:val="single"/>
          <w:lang w:val="hr-HR"/>
        </w:rPr>
      </w:pPr>
    </w:p>
    <w:p w14:paraId="7BCF0B3C" w14:textId="77777777" w:rsidR="007E2955" w:rsidRPr="009926D0" w:rsidRDefault="007E2955" w:rsidP="00153209">
      <w:pPr>
        <w:rPr>
          <w:szCs w:val="22"/>
          <w:lang w:val="hr-HR"/>
        </w:rPr>
      </w:pPr>
    </w:p>
    <w:p w14:paraId="50EEEFF6" w14:textId="77777777" w:rsidR="007E2955" w:rsidRDefault="007E2955" w:rsidP="00153209">
      <w:pPr>
        <w:pStyle w:val="EMEATitlePAC"/>
        <w:keepNext w:val="0"/>
        <w:keepLines w:val="0"/>
        <w:widowControl w:val="0"/>
        <w:tabs>
          <w:tab w:val="left" w:pos="567"/>
        </w:tabs>
        <w:ind w:left="567" w:hanging="567"/>
        <w:rPr>
          <w:caps w:val="0"/>
          <w:szCs w:val="22"/>
          <w:lang w:val="hr-HR"/>
        </w:rPr>
      </w:pPr>
      <w:r>
        <w:rPr>
          <w:caps w:val="0"/>
          <w:szCs w:val="22"/>
          <w:lang w:val="hr-HR"/>
        </w:rPr>
        <w:t>17.</w:t>
      </w:r>
      <w:r>
        <w:rPr>
          <w:caps w:val="0"/>
          <w:szCs w:val="22"/>
          <w:lang w:val="hr-HR"/>
        </w:rPr>
        <w:tab/>
        <w:t>JEDINSTVENI IDENTIFIKATOR – 2D BARKOD</w:t>
      </w:r>
    </w:p>
    <w:p w14:paraId="7978913F" w14:textId="77777777" w:rsidR="007E2955" w:rsidRDefault="007E2955" w:rsidP="00153209">
      <w:pPr>
        <w:rPr>
          <w:lang w:val="hr-HR" w:bidi="hr-HR"/>
        </w:rPr>
      </w:pPr>
    </w:p>
    <w:p w14:paraId="216918C5" w14:textId="77777777" w:rsidR="007E2955" w:rsidRPr="00A56A7F" w:rsidRDefault="007E2955" w:rsidP="00153209">
      <w:pPr>
        <w:rPr>
          <w:szCs w:val="22"/>
          <w:highlight w:val="lightGray"/>
          <w:lang w:val="hr-HR" w:bidi="hr-HR"/>
        </w:rPr>
      </w:pPr>
      <w:r w:rsidRPr="00A56A7F">
        <w:rPr>
          <w:szCs w:val="22"/>
          <w:highlight w:val="lightGray"/>
          <w:lang w:val="hr-HR"/>
        </w:rPr>
        <w:t>Sadrži 2D barkod s jedinstvenim identifikatorom.</w:t>
      </w:r>
    </w:p>
    <w:p w14:paraId="57E81335" w14:textId="77777777" w:rsidR="007E2955" w:rsidRDefault="007E2955" w:rsidP="00153209">
      <w:pPr>
        <w:rPr>
          <w:lang w:val="hr-HR" w:bidi="hr-HR"/>
        </w:rPr>
      </w:pPr>
    </w:p>
    <w:p w14:paraId="7D35C9B1" w14:textId="77777777" w:rsidR="007E2955" w:rsidRDefault="007E2955" w:rsidP="00153209">
      <w:pPr>
        <w:rPr>
          <w:lang w:val="hr-HR" w:bidi="hr-HR"/>
        </w:rPr>
      </w:pPr>
    </w:p>
    <w:p w14:paraId="13878BA8" w14:textId="77777777" w:rsidR="007E2955" w:rsidRDefault="007E2955" w:rsidP="00153209">
      <w:pPr>
        <w:pStyle w:val="EMEATitlePAC"/>
        <w:keepNext w:val="0"/>
        <w:keepLines w:val="0"/>
        <w:widowControl w:val="0"/>
        <w:tabs>
          <w:tab w:val="left" w:pos="567"/>
        </w:tabs>
        <w:ind w:left="567" w:hanging="567"/>
        <w:rPr>
          <w:caps w:val="0"/>
          <w:szCs w:val="22"/>
          <w:lang w:val="hr-HR"/>
        </w:rPr>
      </w:pPr>
      <w:r>
        <w:rPr>
          <w:caps w:val="0"/>
          <w:szCs w:val="22"/>
          <w:lang w:val="hr-HR"/>
        </w:rPr>
        <w:t>18.</w:t>
      </w:r>
      <w:r>
        <w:rPr>
          <w:caps w:val="0"/>
          <w:szCs w:val="22"/>
          <w:lang w:val="hr-HR"/>
        </w:rPr>
        <w:tab/>
        <w:t>JEDINSTVENI IDENTIFIKATOR – PODACI ČITLJIVI LJUDSKIM OKOM</w:t>
      </w:r>
    </w:p>
    <w:p w14:paraId="5205655A" w14:textId="77777777" w:rsidR="007E2955" w:rsidRDefault="007E2955" w:rsidP="00153209">
      <w:pPr>
        <w:rPr>
          <w:lang w:val="hr-HR" w:bidi="hr-HR"/>
        </w:rPr>
      </w:pPr>
    </w:p>
    <w:p w14:paraId="340E05D0" w14:textId="77777777" w:rsidR="007E2955" w:rsidRPr="00D1578A" w:rsidRDefault="007E2955" w:rsidP="00153209">
      <w:pPr>
        <w:rPr>
          <w:szCs w:val="22"/>
          <w:lang w:val="hr-HR" w:bidi="hr-HR"/>
        </w:rPr>
      </w:pPr>
      <w:r w:rsidRPr="00D1578A">
        <w:rPr>
          <w:szCs w:val="22"/>
          <w:lang w:val="hr-HR" w:bidi="hr-HR"/>
        </w:rPr>
        <w:t>PC</w:t>
      </w:r>
    </w:p>
    <w:p w14:paraId="1901C76B" w14:textId="77777777" w:rsidR="007E2955" w:rsidRPr="00D1578A" w:rsidRDefault="007E2955" w:rsidP="00153209">
      <w:pPr>
        <w:rPr>
          <w:szCs w:val="22"/>
          <w:lang w:val="hr-HR" w:bidi="hr-HR"/>
        </w:rPr>
      </w:pPr>
      <w:r w:rsidRPr="00D1578A">
        <w:rPr>
          <w:szCs w:val="22"/>
          <w:lang w:val="hr-HR" w:bidi="hr-HR"/>
        </w:rPr>
        <w:t>SN</w:t>
      </w:r>
    </w:p>
    <w:p w14:paraId="744C18F4" w14:textId="77777777" w:rsidR="007E2955" w:rsidRPr="00D1578A" w:rsidRDefault="007E2955" w:rsidP="00153209">
      <w:pPr>
        <w:rPr>
          <w:szCs w:val="22"/>
          <w:lang w:val="hr-HR" w:bidi="hr-HR"/>
        </w:rPr>
      </w:pPr>
      <w:r w:rsidRPr="00D1578A">
        <w:rPr>
          <w:szCs w:val="22"/>
          <w:lang w:val="hr-HR" w:bidi="hr-HR"/>
        </w:rPr>
        <w:t>NN</w:t>
      </w:r>
    </w:p>
    <w:p w14:paraId="2666349D" w14:textId="77777777" w:rsidR="00670F1E" w:rsidRPr="00870467" w:rsidRDefault="00670F1E" w:rsidP="00153209">
      <w:pPr>
        <w:tabs>
          <w:tab w:val="clear" w:pos="567"/>
        </w:tabs>
        <w:spacing w:line="240" w:lineRule="auto"/>
        <w:rPr>
          <w:lang w:val="hr-HR"/>
        </w:rPr>
      </w:pPr>
      <w:r>
        <w:rPr>
          <w:b/>
          <w:szCs w:val="22"/>
          <w:u w:val="single"/>
          <w:lang w:val="hr-HR"/>
        </w:rPr>
        <w:br w:type="page"/>
      </w:r>
    </w:p>
    <w:p w14:paraId="39FD3B22" w14:textId="77777777" w:rsidR="00670F1E" w:rsidRPr="00C30035"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870467">
        <w:rPr>
          <w:b/>
          <w:lang w:val="hr-HR"/>
        </w:rPr>
        <w:lastRenderedPageBreak/>
        <w:t xml:space="preserve">PODACI KOJI SE MORAJU NALAZITI NA </w:t>
      </w:r>
      <w:r>
        <w:rPr>
          <w:b/>
          <w:lang w:val="hr-HR"/>
        </w:rPr>
        <w:t>UNUTARNJEM PAKIRANJU</w:t>
      </w:r>
    </w:p>
    <w:p w14:paraId="42D267DC" w14:textId="77777777" w:rsidR="00670F1E" w:rsidRPr="00870467"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1CE73AF7" w14:textId="77777777" w:rsidR="00670F1E" w:rsidRPr="00C30035"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b/>
          <w:lang w:val="hr-HR"/>
        </w:rPr>
        <w:t>NALJEPNICA za bočicu od 100 ml</w:t>
      </w:r>
    </w:p>
    <w:p w14:paraId="6DCDD99D" w14:textId="77777777" w:rsidR="00670F1E" w:rsidRPr="00870467" w:rsidRDefault="00670F1E" w:rsidP="00153209">
      <w:pPr>
        <w:tabs>
          <w:tab w:val="clear" w:pos="567"/>
        </w:tabs>
        <w:spacing w:line="240" w:lineRule="auto"/>
        <w:rPr>
          <w:lang w:val="hr-HR"/>
        </w:rPr>
      </w:pPr>
    </w:p>
    <w:p w14:paraId="0D224B9B" w14:textId="77777777" w:rsidR="00670F1E" w:rsidRPr="00BA5016" w:rsidRDefault="00670F1E" w:rsidP="00153209">
      <w:pPr>
        <w:tabs>
          <w:tab w:val="clear" w:pos="567"/>
        </w:tabs>
        <w:spacing w:line="240" w:lineRule="auto"/>
        <w:rPr>
          <w:lang w:val="hr-HR"/>
        </w:rPr>
      </w:pPr>
    </w:p>
    <w:p w14:paraId="77BB3E9D" w14:textId="77777777" w:rsidR="00670F1E" w:rsidRPr="0061208B"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1.</w:t>
      </w:r>
      <w:r w:rsidRPr="00BA5016">
        <w:rPr>
          <w:b/>
          <w:lang w:val="hr-HR"/>
        </w:rPr>
        <w:tab/>
        <w:t xml:space="preserve">NAZIV </w:t>
      </w:r>
      <w:r w:rsidRPr="0061208B">
        <w:rPr>
          <w:b/>
          <w:lang w:val="hr-HR"/>
        </w:rPr>
        <w:t>LIJEKA</w:t>
      </w:r>
    </w:p>
    <w:p w14:paraId="655E0DE9" w14:textId="77777777" w:rsidR="00670F1E" w:rsidRPr="00870467" w:rsidRDefault="00670F1E" w:rsidP="00153209">
      <w:pPr>
        <w:tabs>
          <w:tab w:val="clear" w:pos="567"/>
        </w:tabs>
        <w:spacing w:line="240" w:lineRule="auto"/>
        <w:rPr>
          <w:lang w:val="hr-HR"/>
        </w:rPr>
      </w:pPr>
    </w:p>
    <w:p w14:paraId="64488DAB" w14:textId="77777777" w:rsidR="00670F1E" w:rsidRPr="00870467" w:rsidRDefault="009F73E2" w:rsidP="00153209">
      <w:pPr>
        <w:tabs>
          <w:tab w:val="clear" w:pos="567"/>
        </w:tabs>
        <w:spacing w:line="240" w:lineRule="auto"/>
        <w:rPr>
          <w:i/>
          <w:lang w:val="hr-HR"/>
        </w:rPr>
      </w:pPr>
      <w:r>
        <w:rPr>
          <w:lang w:val="hr-HR"/>
        </w:rPr>
        <w:t>Eptifibatid Accord</w:t>
      </w:r>
      <w:r w:rsidR="00670F1E">
        <w:rPr>
          <w:lang w:val="hr-HR"/>
        </w:rPr>
        <w:t xml:space="preserve"> 0,75 mg/ml otopina za infuziju</w:t>
      </w:r>
    </w:p>
    <w:p w14:paraId="4E6FB3C9" w14:textId="77777777" w:rsidR="00670F1E" w:rsidRPr="00870467" w:rsidRDefault="00670F1E" w:rsidP="00153209">
      <w:pPr>
        <w:tabs>
          <w:tab w:val="clear" w:pos="567"/>
        </w:tabs>
        <w:spacing w:line="240" w:lineRule="auto"/>
        <w:rPr>
          <w:lang w:val="hr-HR"/>
        </w:rPr>
      </w:pPr>
    </w:p>
    <w:p w14:paraId="2E50F79E" w14:textId="77777777" w:rsidR="00670F1E" w:rsidRPr="00870467" w:rsidRDefault="00670F1E" w:rsidP="00153209">
      <w:pPr>
        <w:tabs>
          <w:tab w:val="clear" w:pos="567"/>
        </w:tabs>
        <w:spacing w:line="240" w:lineRule="auto"/>
        <w:rPr>
          <w:lang w:val="hr-HR"/>
        </w:rPr>
      </w:pPr>
    </w:p>
    <w:p w14:paraId="73383AD1" w14:textId="77777777" w:rsidR="00670F1E" w:rsidRPr="00BA5016"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870467">
        <w:rPr>
          <w:b/>
          <w:lang w:val="hr-HR"/>
        </w:rPr>
        <w:t>2.</w:t>
      </w:r>
      <w:r w:rsidRPr="00870467">
        <w:rPr>
          <w:b/>
          <w:lang w:val="hr-HR"/>
        </w:rPr>
        <w:tab/>
      </w:r>
      <w:r w:rsidRPr="00C30035">
        <w:rPr>
          <w:b/>
          <w:noProof/>
          <w:szCs w:val="22"/>
          <w:lang w:val="hr-HR"/>
        </w:rPr>
        <w:t>NAVOĐENJE DJELATNE</w:t>
      </w:r>
      <w:r w:rsidR="00EA5F1F">
        <w:rPr>
          <w:b/>
          <w:noProof/>
          <w:szCs w:val="22"/>
          <w:lang w:val="hr-HR"/>
        </w:rPr>
        <w:t>(</w:t>
      </w:r>
      <w:r w:rsidRPr="00C30035">
        <w:rPr>
          <w:b/>
          <w:noProof/>
          <w:szCs w:val="22"/>
          <w:lang w:val="hr-HR"/>
        </w:rPr>
        <w:t>IH</w:t>
      </w:r>
      <w:r w:rsidR="00EA5F1F">
        <w:rPr>
          <w:b/>
          <w:noProof/>
          <w:szCs w:val="22"/>
          <w:lang w:val="hr-HR"/>
        </w:rPr>
        <w:t>)</w:t>
      </w:r>
      <w:r w:rsidRPr="00870467">
        <w:rPr>
          <w:b/>
          <w:lang w:val="hr-HR"/>
        </w:rPr>
        <w:t xml:space="preserve"> TVARI</w:t>
      </w:r>
    </w:p>
    <w:p w14:paraId="4F355CA2" w14:textId="77777777" w:rsidR="00670F1E" w:rsidRPr="00BA5016" w:rsidRDefault="00670F1E" w:rsidP="00153209">
      <w:pPr>
        <w:tabs>
          <w:tab w:val="clear" w:pos="567"/>
        </w:tabs>
        <w:spacing w:line="240" w:lineRule="auto"/>
        <w:rPr>
          <w:lang w:val="hr-HR"/>
        </w:rPr>
      </w:pPr>
    </w:p>
    <w:p w14:paraId="4D2FA4AB" w14:textId="77777777" w:rsidR="00670F1E" w:rsidRPr="00BA5016" w:rsidRDefault="00670F1E" w:rsidP="00153209">
      <w:pPr>
        <w:tabs>
          <w:tab w:val="clear" w:pos="567"/>
        </w:tabs>
        <w:spacing w:line="240" w:lineRule="auto"/>
        <w:rPr>
          <w:lang w:val="hr-HR"/>
        </w:rPr>
      </w:pPr>
      <w:r>
        <w:rPr>
          <w:lang w:val="hr-HR"/>
        </w:rPr>
        <w:t>Jedna bočica od 100 ml sadržava 75 mg eptifibatida.</w:t>
      </w:r>
    </w:p>
    <w:p w14:paraId="37CD0A97" w14:textId="77777777" w:rsidR="00670F1E" w:rsidRPr="00870467" w:rsidRDefault="00670F1E" w:rsidP="00153209">
      <w:pPr>
        <w:tabs>
          <w:tab w:val="clear" w:pos="567"/>
        </w:tabs>
        <w:spacing w:line="240" w:lineRule="auto"/>
        <w:rPr>
          <w:lang w:val="hr-HR"/>
        </w:rPr>
      </w:pPr>
    </w:p>
    <w:p w14:paraId="501C0DDC" w14:textId="77777777" w:rsidR="00670F1E" w:rsidRPr="00870467" w:rsidRDefault="00670F1E" w:rsidP="00153209">
      <w:pPr>
        <w:tabs>
          <w:tab w:val="clear" w:pos="567"/>
        </w:tabs>
        <w:spacing w:line="240" w:lineRule="auto"/>
        <w:rPr>
          <w:lang w:val="hr-HR"/>
        </w:rPr>
      </w:pPr>
    </w:p>
    <w:p w14:paraId="5F4C83F1" w14:textId="77777777" w:rsidR="00670F1E" w:rsidRPr="00A56A7F"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3.</w:t>
      </w:r>
      <w:r w:rsidRPr="00870467">
        <w:rPr>
          <w:b/>
          <w:lang w:val="hr-HR"/>
        </w:rPr>
        <w:tab/>
        <w:t>POPIS POMOĆNIH TVARI</w:t>
      </w:r>
    </w:p>
    <w:p w14:paraId="156E9849" w14:textId="77777777" w:rsidR="00670F1E" w:rsidRPr="00C30035" w:rsidRDefault="00670F1E" w:rsidP="00153209">
      <w:pPr>
        <w:tabs>
          <w:tab w:val="clear" w:pos="567"/>
        </w:tabs>
        <w:spacing w:line="240" w:lineRule="auto"/>
        <w:rPr>
          <w:i/>
          <w:lang w:val="hr-HR"/>
        </w:rPr>
      </w:pPr>
    </w:p>
    <w:p w14:paraId="4ED4D2EE" w14:textId="77777777" w:rsidR="00670F1E" w:rsidRDefault="00670F1E" w:rsidP="00153209">
      <w:pPr>
        <w:tabs>
          <w:tab w:val="clear" w:pos="567"/>
        </w:tabs>
        <w:spacing w:line="240" w:lineRule="auto"/>
        <w:rPr>
          <w:szCs w:val="22"/>
          <w:lang w:val="hr-HR"/>
        </w:rPr>
      </w:pPr>
      <w:r>
        <w:rPr>
          <w:szCs w:val="22"/>
          <w:lang w:val="hr-HR"/>
        </w:rPr>
        <w:t>Pomoćne tvari: c</w:t>
      </w:r>
      <w:r w:rsidRPr="00B51655">
        <w:rPr>
          <w:szCs w:val="22"/>
          <w:lang w:val="hr-HR"/>
        </w:rPr>
        <w:t>itratna kiselina hidrat, natrijev hidroksid, voda za injekcije.</w:t>
      </w:r>
    </w:p>
    <w:p w14:paraId="55ACC6F5" w14:textId="77777777" w:rsidR="00C4470D" w:rsidRPr="00B51655" w:rsidRDefault="00C4470D" w:rsidP="00153209">
      <w:pPr>
        <w:tabs>
          <w:tab w:val="clear" w:pos="567"/>
        </w:tabs>
        <w:spacing w:line="240" w:lineRule="auto"/>
        <w:rPr>
          <w:szCs w:val="22"/>
          <w:lang w:val="hr-HR"/>
        </w:rPr>
      </w:pPr>
    </w:p>
    <w:p w14:paraId="60597E51" w14:textId="77777777" w:rsidR="00670F1E" w:rsidRPr="00870467" w:rsidRDefault="00670F1E" w:rsidP="00153209">
      <w:pPr>
        <w:tabs>
          <w:tab w:val="clear" w:pos="567"/>
        </w:tabs>
        <w:spacing w:line="240" w:lineRule="auto"/>
        <w:rPr>
          <w:lang w:val="hr-HR"/>
        </w:rPr>
      </w:pPr>
    </w:p>
    <w:p w14:paraId="644FD70B" w14:textId="77777777" w:rsidR="00670F1E" w:rsidRPr="00BA5016"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4.</w:t>
      </w:r>
      <w:r w:rsidRPr="00BA5016">
        <w:rPr>
          <w:b/>
          <w:lang w:val="hr-HR"/>
        </w:rPr>
        <w:tab/>
        <w:t>FARMACEUTSKI OBLIK I SADRŽAJ</w:t>
      </w:r>
    </w:p>
    <w:p w14:paraId="65F9B73B" w14:textId="77777777" w:rsidR="00670F1E" w:rsidRPr="00BA5016" w:rsidRDefault="00670F1E" w:rsidP="00153209">
      <w:pPr>
        <w:tabs>
          <w:tab w:val="clear" w:pos="567"/>
        </w:tabs>
        <w:spacing w:line="240" w:lineRule="auto"/>
        <w:rPr>
          <w:lang w:val="hr-HR"/>
        </w:rPr>
      </w:pPr>
    </w:p>
    <w:p w14:paraId="37F74466" w14:textId="77777777" w:rsidR="00670F1E" w:rsidRDefault="00670F1E" w:rsidP="00153209">
      <w:pPr>
        <w:tabs>
          <w:tab w:val="clear" w:pos="567"/>
        </w:tabs>
        <w:spacing w:line="240" w:lineRule="auto"/>
        <w:rPr>
          <w:lang w:val="hr-HR"/>
        </w:rPr>
      </w:pPr>
      <w:r>
        <w:rPr>
          <w:lang w:val="hr-HR"/>
        </w:rPr>
        <w:t>Otopina za infuziju</w:t>
      </w:r>
    </w:p>
    <w:p w14:paraId="2407E176" w14:textId="77777777" w:rsidR="00670F1E" w:rsidRDefault="00670F1E" w:rsidP="00153209">
      <w:pPr>
        <w:tabs>
          <w:tab w:val="clear" w:pos="567"/>
        </w:tabs>
        <w:spacing w:line="240" w:lineRule="auto"/>
        <w:rPr>
          <w:lang w:val="hr-HR"/>
        </w:rPr>
      </w:pPr>
      <w:r>
        <w:rPr>
          <w:lang w:val="hr-HR"/>
        </w:rPr>
        <w:t>100 ml</w:t>
      </w:r>
    </w:p>
    <w:p w14:paraId="5D612EA0" w14:textId="77777777" w:rsidR="00670F1E" w:rsidRDefault="00670F1E" w:rsidP="00153209">
      <w:pPr>
        <w:tabs>
          <w:tab w:val="clear" w:pos="567"/>
        </w:tabs>
        <w:spacing w:line="240" w:lineRule="auto"/>
        <w:rPr>
          <w:lang w:val="hr-HR"/>
        </w:rPr>
      </w:pPr>
    </w:p>
    <w:p w14:paraId="7446AA41" w14:textId="77777777" w:rsidR="00670F1E" w:rsidRPr="00870467" w:rsidRDefault="00670F1E" w:rsidP="00153209">
      <w:pPr>
        <w:tabs>
          <w:tab w:val="clear" w:pos="567"/>
        </w:tabs>
        <w:spacing w:line="240" w:lineRule="auto"/>
        <w:rPr>
          <w:lang w:val="hr-HR"/>
        </w:rPr>
      </w:pPr>
    </w:p>
    <w:p w14:paraId="55FE82A9" w14:textId="77777777" w:rsidR="00670F1E" w:rsidRPr="00A56A7F"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5.</w:t>
      </w:r>
      <w:r w:rsidRPr="00870467">
        <w:rPr>
          <w:b/>
          <w:lang w:val="hr-HR"/>
        </w:rPr>
        <w:tab/>
        <w:t>NAČIN I PUT(EVI) PRIMJENE LIJEKA</w:t>
      </w:r>
    </w:p>
    <w:p w14:paraId="1FE781C3" w14:textId="77777777" w:rsidR="00670F1E" w:rsidRPr="00C30035" w:rsidRDefault="00670F1E" w:rsidP="00153209">
      <w:pPr>
        <w:tabs>
          <w:tab w:val="clear" w:pos="567"/>
        </w:tabs>
        <w:spacing w:line="240" w:lineRule="auto"/>
        <w:rPr>
          <w:lang w:val="hr-HR"/>
        </w:rPr>
      </w:pPr>
    </w:p>
    <w:p w14:paraId="0F69CCB1" w14:textId="77777777" w:rsidR="00670F1E" w:rsidRDefault="00670F1E" w:rsidP="00153209">
      <w:pPr>
        <w:tabs>
          <w:tab w:val="clear" w:pos="567"/>
        </w:tabs>
        <w:spacing w:line="240" w:lineRule="auto"/>
        <w:rPr>
          <w:lang w:val="hr-HR"/>
        </w:rPr>
      </w:pPr>
      <w:r>
        <w:rPr>
          <w:lang w:val="hr-HR"/>
        </w:rPr>
        <w:t xml:space="preserve">Za </w:t>
      </w:r>
      <w:r w:rsidR="0078417D">
        <w:rPr>
          <w:lang w:val="hr-HR"/>
        </w:rPr>
        <w:t xml:space="preserve">i.v. </w:t>
      </w:r>
      <w:r>
        <w:rPr>
          <w:lang w:val="hr-HR"/>
        </w:rPr>
        <w:t>primjenu</w:t>
      </w:r>
      <w:r w:rsidR="00770CF2">
        <w:rPr>
          <w:lang w:val="hr-HR"/>
        </w:rPr>
        <w:t>.</w:t>
      </w:r>
    </w:p>
    <w:p w14:paraId="68DE5447" w14:textId="77777777" w:rsidR="00670F1E" w:rsidRPr="00BA5016" w:rsidRDefault="00670F1E" w:rsidP="00153209">
      <w:pPr>
        <w:tabs>
          <w:tab w:val="clear" w:pos="567"/>
        </w:tabs>
        <w:spacing w:line="240" w:lineRule="auto"/>
        <w:rPr>
          <w:lang w:val="hr-HR"/>
        </w:rPr>
      </w:pPr>
      <w:r w:rsidRPr="00BA5016">
        <w:rPr>
          <w:lang w:val="hr-HR"/>
        </w:rPr>
        <w:t xml:space="preserve">Prije uporabe pročitajte </w:t>
      </w:r>
      <w:r>
        <w:rPr>
          <w:lang w:val="hr-HR"/>
        </w:rPr>
        <w:t>u</w:t>
      </w:r>
      <w:r w:rsidRPr="00BA5016">
        <w:rPr>
          <w:lang w:val="hr-HR"/>
        </w:rPr>
        <w:t>putu o lijeku.</w:t>
      </w:r>
    </w:p>
    <w:p w14:paraId="3454078D" w14:textId="77777777" w:rsidR="00670F1E" w:rsidRPr="00BA5016" w:rsidRDefault="00670F1E" w:rsidP="00153209">
      <w:pPr>
        <w:autoSpaceDE w:val="0"/>
        <w:autoSpaceDN w:val="0"/>
        <w:adjustRightInd w:val="0"/>
        <w:spacing w:line="240" w:lineRule="auto"/>
        <w:rPr>
          <w:szCs w:val="22"/>
          <w:lang w:val="hr-HR"/>
        </w:rPr>
      </w:pPr>
    </w:p>
    <w:p w14:paraId="16B28B4F" w14:textId="77777777" w:rsidR="00670F1E" w:rsidRPr="00BA5016" w:rsidRDefault="00670F1E" w:rsidP="00153209">
      <w:pPr>
        <w:autoSpaceDE w:val="0"/>
        <w:autoSpaceDN w:val="0"/>
        <w:adjustRightInd w:val="0"/>
        <w:spacing w:line="240" w:lineRule="auto"/>
        <w:rPr>
          <w:szCs w:val="22"/>
          <w:lang w:val="hr-HR"/>
        </w:rPr>
      </w:pPr>
    </w:p>
    <w:p w14:paraId="5A971C6E" w14:textId="77777777" w:rsidR="00670F1E" w:rsidRPr="00870467"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hr-HR"/>
        </w:rPr>
      </w:pPr>
      <w:r w:rsidRPr="00870467">
        <w:rPr>
          <w:b/>
          <w:noProof/>
          <w:szCs w:val="22"/>
          <w:lang w:val="hr-HR"/>
        </w:rPr>
        <w:t>6.</w:t>
      </w:r>
      <w:r w:rsidRPr="00870467">
        <w:rPr>
          <w:b/>
          <w:noProof/>
          <w:szCs w:val="22"/>
          <w:lang w:val="hr-HR"/>
        </w:rPr>
        <w:tab/>
        <w:t>POSEBNO UPOZORENJE O ČUVANJU LIJEKA IZVAN POGLEDA I DOHVATA DJECE</w:t>
      </w:r>
    </w:p>
    <w:p w14:paraId="722A93C8" w14:textId="77777777" w:rsidR="00670F1E" w:rsidRPr="00870467" w:rsidRDefault="00670F1E" w:rsidP="00153209">
      <w:pPr>
        <w:tabs>
          <w:tab w:val="clear" w:pos="567"/>
        </w:tabs>
        <w:spacing w:line="240" w:lineRule="auto"/>
        <w:rPr>
          <w:noProof/>
          <w:szCs w:val="22"/>
          <w:lang w:val="hr-HR"/>
        </w:rPr>
      </w:pPr>
    </w:p>
    <w:p w14:paraId="6674481B" w14:textId="77777777" w:rsidR="00670F1E" w:rsidRPr="00870467" w:rsidRDefault="00670F1E" w:rsidP="00153209">
      <w:pPr>
        <w:tabs>
          <w:tab w:val="clear" w:pos="567"/>
        </w:tabs>
        <w:spacing w:line="240" w:lineRule="auto"/>
        <w:rPr>
          <w:noProof/>
          <w:szCs w:val="22"/>
          <w:lang w:val="hr-HR"/>
        </w:rPr>
      </w:pPr>
      <w:r w:rsidRPr="00870467">
        <w:rPr>
          <w:noProof/>
          <w:szCs w:val="22"/>
          <w:lang w:val="hr-HR"/>
        </w:rPr>
        <w:t>Č</w:t>
      </w:r>
      <w:r w:rsidRPr="00870467">
        <w:rPr>
          <w:lang w:val="hr-HR"/>
        </w:rPr>
        <w:t>uvati</w:t>
      </w:r>
      <w:r w:rsidRPr="00870467">
        <w:rPr>
          <w:noProof/>
          <w:szCs w:val="22"/>
          <w:lang w:val="hr-HR"/>
        </w:rPr>
        <w:t xml:space="preserve"> </w:t>
      </w:r>
      <w:r w:rsidRPr="00870467">
        <w:rPr>
          <w:lang w:val="hr-HR"/>
        </w:rPr>
        <w:t>izvan</w:t>
      </w:r>
      <w:r w:rsidRPr="00870467">
        <w:rPr>
          <w:noProof/>
          <w:szCs w:val="22"/>
          <w:lang w:val="hr-HR"/>
        </w:rPr>
        <w:t xml:space="preserve"> </w:t>
      </w:r>
      <w:r w:rsidRPr="00870467">
        <w:rPr>
          <w:lang w:val="hr-HR"/>
        </w:rPr>
        <w:t>pogleda</w:t>
      </w:r>
      <w:r w:rsidRPr="00870467">
        <w:rPr>
          <w:noProof/>
          <w:szCs w:val="22"/>
          <w:lang w:val="hr-HR"/>
        </w:rPr>
        <w:t xml:space="preserve"> </w:t>
      </w:r>
      <w:r w:rsidRPr="00870467">
        <w:rPr>
          <w:lang w:val="hr-HR"/>
        </w:rPr>
        <w:t>i</w:t>
      </w:r>
      <w:r w:rsidRPr="00870467">
        <w:rPr>
          <w:noProof/>
          <w:szCs w:val="22"/>
          <w:lang w:val="hr-HR"/>
        </w:rPr>
        <w:t xml:space="preserve"> </w:t>
      </w:r>
      <w:r w:rsidRPr="00870467">
        <w:rPr>
          <w:lang w:val="hr-HR"/>
        </w:rPr>
        <w:t>dohvata</w:t>
      </w:r>
      <w:r w:rsidRPr="00870467">
        <w:rPr>
          <w:noProof/>
          <w:szCs w:val="22"/>
          <w:lang w:val="hr-HR"/>
        </w:rPr>
        <w:t xml:space="preserve"> </w:t>
      </w:r>
      <w:r w:rsidRPr="00870467">
        <w:rPr>
          <w:lang w:val="hr-HR"/>
        </w:rPr>
        <w:t>djece</w:t>
      </w:r>
      <w:r w:rsidRPr="00870467">
        <w:rPr>
          <w:noProof/>
          <w:szCs w:val="22"/>
          <w:lang w:val="hr-HR"/>
        </w:rPr>
        <w:t>.</w:t>
      </w:r>
    </w:p>
    <w:p w14:paraId="15FF15BE" w14:textId="77777777" w:rsidR="00670F1E" w:rsidRPr="00870467" w:rsidRDefault="00670F1E" w:rsidP="00153209">
      <w:pPr>
        <w:tabs>
          <w:tab w:val="clear" w:pos="567"/>
        </w:tabs>
        <w:spacing w:line="240" w:lineRule="auto"/>
        <w:rPr>
          <w:noProof/>
          <w:szCs w:val="22"/>
          <w:lang w:val="hr-HR"/>
        </w:rPr>
      </w:pPr>
    </w:p>
    <w:p w14:paraId="75F1DD02" w14:textId="77777777" w:rsidR="00670F1E" w:rsidRPr="00870467" w:rsidRDefault="00670F1E" w:rsidP="00153209">
      <w:pPr>
        <w:tabs>
          <w:tab w:val="clear" w:pos="567"/>
        </w:tabs>
        <w:spacing w:line="240" w:lineRule="auto"/>
        <w:rPr>
          <w:noProof/>
          <w:szCs w:val="22"/>
          <w:lang w:val="hr-HR"/>
        </w:rPr>
      </w:pPr>
    </w:p>
    <w:p w14:paraId="5AB87E66" w14:textId="77777777" w:rsidR="00670F1E" w:rsidRPr="00A56A7F"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7.</w:t>
      </w:r>
      <w:r w:rsidRPr="00870467">
        <w:rPr>
          <w:b/>
          <w:lang w:val="hr-HR"/>
        </w:rPr>
        <w:tab/>
        <w:t>DRUGO(A) POSEBNO(A) UPOZORENJE(A), AKO JE POTREBNO</w:t>
      </w:r>
    </w:p>
    <w:p w14:paraId="72D605D0" w14:textId="77777777" w:rsidR="00670F1E" w:rsidRPr="00870467" w:rsidRDefault="00670F1E" w:rsidP="00153209">
      <w:pPr>
        <w:tabs>
          <w:tab w:val="clear" w:pos="567"/>
        </w:tabs>
        <w:spacing w:line="240" w:lineRule="auto"/>
        <w:rPr>
          <w:lang w:val="hr-HR"/>
        </w:rPr>
      </w:pPr>
    </w:p>
    <w:p w14:paraId="17A9F8F2" w14:textId="77777777" w:rsidR="00670F1E" w:rsidRPr="00870467" w:rsidRDefault="00670F1E" w:rsidP="00153209">
      <w:pPr>
        <w:tabs>
          <w:tab w:val="clear" w:pos="567"/>
        </w:tabs>
        <w:spacing w:line="240" w:lineRule="auto"/>
        <w:rPr>
          <w:lang w:val="hr-HR"/>
        </w:rPr>
      </w:pPr>
    </w:p>
    <w:p w14:paraId="6EC02378" w14:textId="77777777" w:rsidR="00670F1E" w:rsidRPr="00A56A7F" w:rsidRDefault="00670F1E"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8.</w:t>
      </w:r>
      <w:r w:rsidRPr="00870467">
        <w:rPr>
          <w:b/>
          <w:lang w:val="hr-HR"/>
        </w:rPr>
        <w:tab/>
        <w:t>ROK VALJANOSTI</w:t>
      </w:r>
    </w:p>
    <w:p w14:paraId="5C1D9E57" w14:textId="77777777" w:rsidR="00670F1E" w:rsidRPr="00870467" w:rsidRDefault="00670F1E" w:rsidP="00153209">
      <w:pPr>
        <w:tabs>
          <w:tab w:val="clear" w:pos="567"/>
        </w:tabs>
        <w:spacing w:line="240" w:lineRule="auto"/>
        <w:rPr>
          <w:lang w:val="hr-HR"/>
        </w:rPr>
      </w:pPr>
    </w:p>
    <w:p w14:paraId="7750513C" w14:textId="77777777" w:rsidR="00670F1E" w:rsidRDefault="00670F1E" w:rsidP="00153209">
      <w:pPr>
        <w:tabs>
          <w:tab w:val="clear" w:pos="567"/>
        </w:tabs>
        <w:spacing w:line="240" w:lineRule="auto"/>
        <w:rPr>
          <w:lang w:val="hr-HR"/>
        </w:rPr>
      </w:pPr>
      <w:r>
        <w:rPr>
          <w:lang w:val="hr-HR"/>
        </w:rPr>
        <w:t>EXP:</w:t>
      </w:r>
    </w:p>
    <w:p w14:paraId="5F495EA2" w14:textId="77777777" w:rsidR="00C4470D" w:rsidRDefault="00C4470D" w:rsidP="00153209">
      <w:pPr>
        <w:tabs>
          <w:tab w:val="clear" w:pos="567"/>
        </w:tabs>
        <w:spacing w:line="240" w:lineRule="auto"/>
        <w:rPr>
          <w:lang w:val="hr-HR"/>
        </w:rPr>
      </w:pPr>
    </w:p>
    <w:p w14:paraId="1CC0662A" w14:textId="77777777" w:rsidR="00670F1E" w:rsidRPr="00870467" w:rsidRDefault="00670F1E" w:rsidP="00153209">
      <w:pPr>
        <w:tabs>
          <w:tab w:val="clear" w:pos="567"/>
        </w:tabs>
        <w:spacing w:line="240" w:lineRule="auto"/>
        <w:rPr>
          <w:lang w:val="hr-HR"/>
        </w:rPr>
      </w:pPr>
    </w:p>
    <w:p w14:paraId="1C1C0FA9" w14:textId="77777777" w:rsidR="00670F1E" w:rsidRPr="00870467" w:rsidRDefault="00670F1E" w:rsidP="0015320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870467">
        <w:rPr>
          <w:b/>
          <w:lang w:val="hr-HR"/>
        </w:rPr>
        <w:t>9.</w:t>
      </w:r>
      <w:r w:rsidRPr="00870467">
        <w:rPr>
          <w:b/>
          <w:lang w:val="hr-HR"/>
        </w:rPr>
        <w:tab/>
        <w:t>POSEBNE MJERE ČUVANJA</w:t>
      </w:r>
    </w:p>
    <w:p w14:paraId="7B9174EC" w14:textId="77777777" w:rsidR="00670F1E" w:rsidRPr="00870467" w:rsidRDefault="00670F1E" w:rsidP="00153209">
      <w:pPr>
        <w:tabs>
          <w:tab w:val="clear" w:pos="567"/>
        </w:tabs>
        <w:spacing w:line="240" w:lineRule="auto"/>
        <w:rPr>
          <w:lang w:val="hr-HR"/>
        </w:rPr>
      </w:pPr>
    </w:p>
    <w:p w14:paraId="163F7A39" w14:textId="77777777" w:rsidR="00670F1E" w:rsidRPr="00B51655" w:rsidRDefault="00670F1E" w:rsidP="00153209">
      <w:pPr>
        <w:tabs>
          <w:tab w:val="clear" w:pos="567"/>
        </w:tabs>
        <w:spacing w:line="240" w:lineRule="auto"/>
        <w:rPr>
          <w:szCs w:val="22"/>
          <w:lang w:val="hr-HR"/>
        </w:rPr>
      </w:pPr>
      <w:r w:rsidRPr="00B51655">
        <w:rPr>
          <w:szCs w:val="22"/>
          <w:lang w:val="hr-HR"/>
        </w:rPr>
        <w:t>Čuvati u hladnjaku</w:t>
      </w:r>
      <w:r>
        <w:rPr>
          <w:szCs w:val="22"/>
          <w:lang w:val="hr-HR"/>
        </w:rPr>
        <w:t xml:space="preserve"> </w:t>
      </w:r>
      <w:r w:rsidRPr="007C7A7D">
        <w:rPr>
          <w:noProof/>
          <w:szCs w:val="22"/>
          <w:lang w:val="hr-HR"/>
        </w:rPr>
        <w:t>(2</w:t>
      </w:r>
      <w:r>
        <w:rPr>
          <w:noProof/>
          <w:szCs w:val="22"/>
          <w:lang w:val="hr-HR"/>
        </w:rPr>
        <w:t xml:space="preserve"> </w:t>
      </w:r>
      <w:r w:rsidRPr="007C7A7D">
        <w:rPr>
          <w:rFonts w:hint="eastAsia"/>
          <w:noProof/>
          <w:szCs w:val="22"/>
          <w:lang w:val="hr-HR"/>
        </w:rPr>
        <w:t>°</w:t>
      </w:r>
      <w:r w:rsidRPr="005A2C9C">
        <w:rPr>
          <w:noProof/>
          <w:szCs w:val="22"/>
          <w:lang w:val="nn-NO"/>
        </w:rPr>
        <w:t>C</w:t>
      </w:r>
      <w:r w:rsidRPr="007C7A7D">
        <w:rPr>
          <w:noProof/>
          <w:szCs w:val="22"/>
          <w:lang w:val="hr-HR"/>
        </w:rPr>
        <w:t xml:space="preserve"> - 8</w:t>
      </w:r>
      <w:r>
        <w:rPr>
          <w:noProof/>
          <w:szCs w:val="22"/>
          <w:lang w:val="hr-HR"/>
        </w:rPr>
        <w:t xml:space="preserve"> </w:t>
      </w:r>
      <w:r w:rsidRPr="007C7A7D">
        <w:rPr>
          <w:rFonts w:hint="eastAsia"/>
          <w:noProof/>
          <w:szCs w:val="22"/>
          <w:lang w:val="hr-HR"/>
        </w:rPr>
        <w:t>°</w:t>
      </w:r>
      <w:r w:rsidRPr="005A2C9C">
        <w:rPr>
          <w:noProof/>
          <w:szCs w:val="22"/>
          <w:lang w:val="nn-NO"/>
        </w:rPr>
        <w:t>C</w:t>
      </w:r>
      <w:r w:rsidRPr="007C7A7D">
        <w:rPr>
          <w:noProof/>
          <w:szCs w:val="22"/>
          <w:lang w:val="hr-HR"/>
        </w:rPr>
        <w:t>)</w:t>
      </w:r>
      <w:r w:rsidRPr="007C7A7D">
        <w:rPr>
          <w:color w:val="000000"/>
          <w:szCs w:val="22"/>
          <w:lang w:val="hr-HR"/>
        </w:rPr>
        <w:t xml:space="preserve">. </w:t>
      </w:r>
      <w:r w:rsidRPr="00B51655">
        <w:rPr>
          <w:szCs w:val="22"/>
          <w:lang w:val="hr-HR"/>
        </w:rPr>
        <w:t>.</w:t>
      </w:r>
    </w:p>
    <w:p w14:paraId="1C40932F" w14:textId="77777777" w:rsidR="00670F1E" w:rsidRDefault="00670F1E" w:rsidP="00153209">
      <w:pPr>
        <w:tabs>
          <w:tab w:val="clear" w:pos="567"/>
        </w:tabs>
        <w:spacing w:line="240" w:lineRule="auto"/>
        <w:rPr>
          <w:szCs w:val="22"/>
          <w:lang w:val="hr-HR"/>
        </w:rPr>
      </w:pPr>
      <w:r w:rsidRPr="00B51655">
        <w:rPr>
          <w:szCs w:val="22"/>
          <w:lang w:val="hr-HR"/>
        </w:rPr>
        <w:t>Čuvati u originalnom pak</w:t>
      </w:r>
      <w:r>
        <w:rPr>
          <w:szCs w:val="22"/>
          <w:lang w:val="hr-HR"/>
        </w:rPr>
        <w:t>ir</w:t>
      </w:r>
      <w:r w:rsidRPr="00B51655">
        <w:rPr>
          <w:szCs w:val="22"/>
          <w:lang w:val="hr-HR"/>
        </w:rPr>
        <w:t>anju radi zaštite od svjetlosti.</w:t>
      </w:r>
    </w:p>
    <w:p w14:paraId="745B2792" w14:textId="77777777" w:rsidR="00C4470D" w:rsidRPr="00B51655" w:rsidRDefault="00C4470D" w:rsidP="00153209">
      <w:pPr>
        <w:tabs>
          <w:tab w:val="clear" w:pos="567"/>
        </w:tabs>
        <w:spacing w:line="240" w:lineRule="auto"/>
        <w:rPr>
          <w:szCs w:val="22"/>
          <w:lang w:val="hr-HR"/>
        </w:rPr>
      </w:pPr>
    </w:p>
    <w:p w14:paraId="680A0067" w14:textId="77777777" w:rsidR="00670F1E" w:rsidRPr="00870467" w:rsidRDefault="00670F1E" w:rsidP="00153209">
      <w:pPr>
        <w:tabs>
          <w:tab w:val="clear" w:pos="567"/>
        </w:tabs>
        <w:spacing w:line="240" w:lineRule="auto"/>
        <w:ind w:left="567" w:hanging="567"/>
        <w:rPr>
          <w:lang w:val="hr-HR"/>
        </w:rPr>
      </w:pPr>
    </w:p>
    <w:p w14:paraId="62BE4CB4" w14:textId="77777777" w:rsidR="00670F1E" w:rsidRPr="00870467" w:rsidRDefault="00670F1E" w:rsidP="00153209">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870467">
        <w:rPr>
          <w:b/>
          <w:lang w:val="hr-HR"/>
        </w:rPr>
        <w:t>10.</w:t>
      </w:r>
      <w:r w:rsidRPr="00870467">
        <w:rPr>
          <w:b/>
          <w:lang w:val="hr-HR"/>
        </w:rPr>
        <w:tab/>
      </w:r>
      <w:r w:rsidRPr="00870467">
        <w:rPr>
          <w:b/>
          <w:caps/>
          <w:lang w:val="hr-HR"/>
        </w:rPr>
        <w:t xml:space="preserve">posebne mjere za zbrinjavanje neiskorištenog lijeka ili OTPADNIH MATERIJALA KOJI POTJEČU OD lijeka, </w:t>
      </w:r>
      <w:r w:rsidRPr="00C30035">
        <w:rPr>
          <w:b/>
          <w:caps/>
          <w:noProof/>
          <w:szCs w:val="22"/>
          <w:lang w:val="hr-HR"/>
        </w:rPr>
        <w:t>AKO</w:t>
      </w:r>
      <w:r w:rsidRPr="00870467">
        <w:rPr>
          <w:b/>
          <w:caps/>
          <w:lang w:val="hr-HR"/>
        </w:rPr>
        <w:t xml:space="preserve"> je potrebno</w:t>
      </w:r>
    </w:p>
    <w:p w14:paraId="399174B3" w14:textId="77777777" w:rsidR="00670F1E" w:rsidRPr="00870467" w:rsidRDefault="00670F1E" w:rsidP="00153209">
      <w:pPr>
        <w:tabs>
          <w:tab w:val="clear" w:pos="567"/>
        </w:tabs>
        <w:spacing w:line="240" w:lineRule="auto"/>
        <w:rPr>
          <w:lang w:val="hr-HR"/>
        </w:rPr>
      </w:pPr>
    </w:p>
    <w:p w14:paraId="1C36D2AB" w14:textId="77777777" w:rsidR="00670F1E" w:rsidRPr="00BA5016" w:rsidRDefault="00670F1E" w:rsidP="00153209">
      <w:pPr>
        <w:tabs>
          <w:tab w:val="clear" w:pos="567"/>
        </w:tabs>
        <w:spacing w:line="240" w:lineRule="auto"/>
        <w:rPr>
          <w:lang w:val="hr-HR"/>
        </w:rPr>
      </w:pPr>
    </w:p>
    <w:p w14:paraId="7E3CA337" w14:textId="77777777" w:rsidR="00670F1E" w:rsidRPr="00870467" w:rsidRDefault="00670F1E" w:rsidP="00153209">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11.</w:t>
      </w:r>
      <w:r w:rsidRPr="00BA5016">
        <w:rPr>
          <w:b/>
          <w:lang w:val="hr-HR"/>
        </w:rPr>
        <w:tab/>
      </w:r>
      <w:r>
        <w:rPr>
          <w:b/>
          <w:caps/>
          <w:lang w:val="hr-HR"/>
        </w:rPr>
        <w:t>NAZIV</w:t>
      </w:r>
      <w:r w:rsidRPr="00BA5016">
        <w:rPr>
          <w:b/>
          <w:caps/>
          <w:lang w:val="hr-HR"/>
        </w:rPr>
        <w:t xml:space="preserve"> i adr</w:t>
      </w:r>
      <w:r w:rsidRPr="0061208B">
        <w:rPr>
          <w:b/>
          <w:caps/>
          <w:lang w:val="hr-HR"/>
        </w:rPr>
        <w:t>esa nositelja odobrenja za stavljanje</w:t>
      </w:r>
      <w:r w:rsidRPr="00870467">
        <w:rPr>
          <w:b/>
          <w:caps/>
          <w:lang w:val="hr-HR"/>
        </w:rPr>
        <w:t xml:space="preserve"> lijeka u promet</w:t>
      </w:r>
    </w:p>
    <w:p w14:paraId="774E5E8D" w14:textId="77777777" w:rsidR="00670F1E" w:rsidRPr="00870467" w:rsidRDefault="00670F1E" w:rsidP="00153209">
      <w:pPr>
        <w:tabs>
          <w:tab w:val="clear" w:pos="567"/>
        </w:tabs>
        <w:spacing w:line="240" w:lineRule="auto"/>
        <w:rPr>
          <w:i/>
          <w:lang w:val="hr-HR"/>
        </w:rPr>
      </w:pPr>
    </w:p>
    <w:p w14:paraId="148E44E1" w14:textId="77777777" w:rsidR="00670F1E" w:rsidRPr="00870467" w:rsidRDefault="00670F1E" w:rsidP="00153209">
      <w:pPr>
        <w:tabs>
          <w:tab w:val="clear" w:pos="567"/>
        </w:tabs>
        <w:spacing w:line="240" w:lineRule="auto"/>
        <w:rPr>
          <w:lang w:val="hr-HR"/>
        </w:rPr>
      </w:pPr>
      <w:r>
        <w:rPr>
          <w:lang w:val="hr-HR"/>
        </w:rPr>
        <w:t>Accord</w:t>
      </w:r>
    </w:p>
    <w:p w14:paraId="30F536BE" w14:textId="77777777" w:rsidR="00670F1E" w:rsidRPr="00870467" w:rsidRDefault="00670F1E" w:rsidP="00153209">
      <w:pPr>
        <w:tabs>
          <w:tab w:val="clear" w:pos="567"/>
        </w:tabs>
        <w:spacing w:line="240" w:lineRule="auto"/>
        <w:rPr>
          <w:lang w:val="hr-HR"/>
        </w:rPr>
      </w:pPr>
    </w:p>
    <w:p w14:paraId="4A41EA0B" w14:textId="77777777" w:rsidR="00670F1E" w:rsidRPr="00870467" w:rsidRDefault="00670F1E" w:rsidP="00153209">
      <w:pPr>
        <w:tabs>
          <w:tab w:val="clear" w:pos="567"/>
        </w:tabs>
        <w:spacing w:line="240" w:lineRule="auto"/>
        <w:rPr>
          <w:lang w:val="hr-HR"/>
        </w:rPr>
      </w:pPr>
    </w:p>
    <w:p w14:paraId="5DBC8BB9" w14:textId="77777777" w:rsidR="00670F1E" w:rsidRPr="00870467" w:rsidRDefault="00670F1E" w:rsidP="00153209">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12.</w:t>
      </w:r>
      <w:r w:rsidRPr="00870467">
        <w:rPr>
          <w:b/>
          <w:lang w:val="hr-HR"/>
        </w:rPr>
        <w:tab/>
      </w:r>
      <w:r>
        <w:rPr>
          <w:b/>
          <w:caps/>
          <w:lang w:val="hr-HR"/>
        </w:rPr>
        <w:t xml:space="preserve">BROJ </w:t>
      </w:r>
      <w:r w:rsidRPr="00870467">
        <w:rPr>
          <w:b/>
          <w:caps/>
          <w:lang w:val="hr-HR"/>
        </w:rPr>
        <w:t>odobrenjA za stavljanje lijeka u promet</w:t>
      </w:r>
    </w:p>
    <w:p w14:paraId="25492F58" w14:textId="77777777" w:rsidR="00670F1E" w:rsidRPr="00870467" w:rsidRDefault="00670F1E" w:rsidP="00153209">
      <w:pPr>
        <w:tabs>
          <w:tab w:val="clear" w:pos="567"/>
        </w:tabs>
        <w:spacing w:line="240" w:lineRule="auto"/>
        <w:rPr>
          <w:lang w:val="hr-HR"/>
        </w:rPr>
      </w:pPr>
    </w:p>
    <w:p w14:paraId="03AA1578" w14:textId="77777777" w:rsidR="00670F1E" w:rsidRPr="005A2C9C" w:rsidRDefault="00670F1E" w:rsidP="00153209">
      <w:pPr>
        <w:rPr>
          <w:lang w:val="nn-NO"/>
        </w:rPr>
      </w:pPr>
      <w:r w:rsidRPr="005A2C9C">
        <w:rPr>
          <w:lang w:val="nn-NO"/>
        </w:rPr>
        <w:t>EU/1/15/1065/001</w:t>
      </w:r>
    </w:p>
    <w:p w14:paraId="2F064F8C" w14:textId="77777777" w:rsidR="00670F1E" w:rsidRPr="00870467" w:rsidRDefault="00670F1E" w:rsidP="00153209">
      <w:pPr>
        <w:tabs>
          <w:tab w:val="clear" w:pos="567"/>
        </w:tabs>
        <w:spacing w:line="240" w:lineRule="auto"/>
        <w:rPr>
          <w:lang w:val="hr-HR"/>
        </w:rPr>
      </w:pPr>
    </w:p>
    <w:p w14:paraId="2026751E" w14:textId="77777777" w:rsidR="00670F1E" w:rsidRPr="00870467" w:rsidRDefault="00670F1E" w:rsidP="00153209">
      <w:pPr>
        <w:tabs>
          <w:tab w:val="clear" w:pos="567"/>
        </w:tabs>
        <w:spacing w:line="240" w:lineRule="auto"/>
        <w:rPr>
          <w:lang w:val="hr-HR"/>
        </w:rPr>
      </w:pPr>
    </w:p>
    <w:p w14:paraId="7E67CFC5" w14:textId="77777777" w:rsidR="00670F1E" w:rsidRPr="00C30035" w:rsidRDefault="00670F1E" w:rsidP="00153209">
      <w:pPr>
        <w:pBdr>
          <w:top w:val="single" w:sz="4" w:space="1" w:color="auto"/>
          <w:left w:val="single" w:sz="4" w:space="4" w:color="auto"/>
          <w:bottom w:val="single" w:sz="4" w:space="1" w:color="auto"/>
          <w:right w:val="single" w:sz="4" w:space="4" w:color="auto"/>
        </w:pBdr>
        <w:spacing w:line="240" w:lineRule="auto"/>
        <w:outlineLvl w:val="0"/>
        <w:rPr>
          <w:i/>
          <w:lang w:val="hr-HR"/>
        </w:rPr>
      </w:pPr>
      <w:r w:rsidRPr="00870467">
        <w:rPr>
          <w:b/>
          <w:lang w:val="hr-HR"/>
        </w:rPr>
        <w:t>13.</w:t>
      </w:r>
      <w:r w:rsidRPr="00870467">
        <w:rPr>
          <w:b/>
          <w:lang w:val="hr-HR"/>
        </w:rPr>
        <w:tab/>
      </w:r>
      <w:r w:rsidRPr="00870467">
        <w:rPr>
          <w:b/>
          <w:caps/>
          <w:lang w:val="hr-HR"/>
        </w:rPr>
        <w:t>broj serije</w:t>
      </w:r>
    </w:p>
    <w:p w14:paraId="6F9AAA88" w14:textId="77777777" w:rsidR="00670F1E" w:rsidRPr="00870467" w:rsidRDefault="00670F1E" w:rsidP="00153209">
      <w:pPr>
        <w:tabs>
          <w:tab w:val="clear" w:pos="567"/>
        </w:tabs>
        <w:spacing w:line="240" w:lineRule="auto"/>
        <w:rPr>
          <w:lang w:val="hr-HR"/>
        </w:rPr>
      </w:pPr>
    </w:p>
    <w:p w14:paraId="1B8D07E3" w14:textId="77777777" w:rsidR="00670F1E" w:rsidRDefault="00C4470D" w:rsidP="00153209">
      <w:pPr>
        <w:tabs>
          <w:tab w:val="clear" w:pos="567"/>
        </w:tabs>
        <w:spacing w:line="240" w:lineRule="auto"/>
        <w:rPr>
          <w:lang w:val="hr-HR"/>
        </w:rPr>
      </w:pPr>
      <w:r>
        <w:rPr>
          <w:lang w:val="hr-HR"/>
        </w:rPr>
        <w:t>Lot</w:t>
      </w:r>
      <w:r w:rsidR="00670F1E">
        <w:rPr>
          <w:lang w:val="hr-HR"/>
        </w:rPr>
        <w:t>:</w:t>
      </w:r>
    </w:p>
    <w:p w14:paraId="0C745946" w14:textId="77777777" w:rsidR="00670F1E" w:rsidRPr="00870467" w:rsidRDefault="00670F1E" w:rsidP="00153209">
      <w:pPr>
        <w:tabs>
          <w:tab w:val="clear" w:pos="567"/>
        </w:tabs>
        <w:spacing w:line="240" w:lineRule="auto"/>
        <w:rPr>
          <w:lang w:val="hr-HR"/>
        </w:rPr>
      </w:pPr>
    </w:p>
    <w:p w14:paraId="669182AE" w14:textId="77777777" w:rsidR="00670F1E" w:rsidRPr="00870467" w:rsidRDefault="00670F1E" w:rsidP="00153209">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14.</w:t>
      </w:r>
      <w:r w:rsidRPr="00870467">
        <w:rPr>
          <w:b/>
          <w:lang w:val="hr-HR"/>
        </w:rPr>
        <w:tab/>
        <w:t xml:space="preserve">NAČIN </w:t>
      </w:r>
      <w:r w:rsidRPr="00C30035">
        <w:rPr>
          <w:b/>
          <w:noProof/>
          <w:szCs w:val="22"/>
          <w:lang w:val="hr-HR"/>
        </w:rPr>
        <w:t>IZDAVANJA</w:t>
      </w:r>
      <w:r w:rsidRPr="00870467">
        <w:rPr>
          <w:b/>
          <w:lang w:val="hr-HR"/>
        </w:rPr>
        <w:t xml:space="preserve"> LIJEKA</w:t>
      </w:r>
    </w:p>
    <w:p w14:paraId="774F4C83" w14:textId="77777777" w:rsidR="00670F1E" w:rsidRPr="00870467" w:rsidRDefault="00670F1E" w:rsidP="00153209">
      <w:pPr>
        <w:tabs>
          <w:tab w:val="clear" w:pos="567"/>
        </w:tabs>
        <w:spacing w:line="240" w:lineRule="auto"/>
        <w:rPr>
          <w:lang w:val="hr-HR"/>
        </w:rPr>
      </w:pPr>
    </w:p>
    <w:p w14:paraId="38372EBB" w14:textId="77777777" w:rsidR="00670F1E" w:rsidRPr="00870467" w:rsidRDefault="00670F1E" w:rsidP="00153209">
      <w:pPr>
        <w:tabs>
          <w:tab w:val="clear" w:pos="567"/>
        </w:tabs>
        <w:spacing w:line="240" w:lineRule="auto"/>
        <w:rPr>
          <w:lang w:val="hr-HR"/>
        </w:rPr>
      </w:pPr>
    </w:p>
    <w:p w14:paraId="3808A090" w14:textId="77777777" w:rsidR="00670F1E" w:rsidRPr="00870467" w:rsidRDefault="00670F1E" w:rsidP="00153209">
      <w:pPr>
        <w:pBdr>
          <w:top w:val="single" w:sz="4" w:space="2" w:color="auto"/>
          <w:left w:val="single" w:sz="4" w:space="4" w:color="auto"/>
          <w:bottom w:val="single" w:sz="4" w:space="1" w:color="auto"/>
          <w:right w:val="single" w:sz="4" w:space="4" w:color="auto"/>
        </w:pBdr>
        <w:spacing w:line="240" w:lineRule="auto"/>
        <w:outlineLvl w:val="0"/>
        <w:rPr>
          <w:lang w:val="hr-HR"/>
        </w:rPr>
      </w:pPr>
      <w:r w:rsidRPr="00870467">
        <w:rPr>
          <w:b/>
          <w:lang w:val="hr-HR"/>
        </w:rPr>
        <w:t>15.</w:t>
      </w:r>
      <w:r w:rsidRPr="00870467">
        <w:rPr>
          <w:b/>
          <w:lang w:val="hr-HR"/>
        </w:rPr>
        <w:tab/>
        <w:t>UPUTE ZA UPORABU</w:t>
      </w:r>
    </w:p>
    <w:p w14:paraId="3E048BFB" w14:textId="77777777" w:rsidR="00670F1E" w:rsidRPr="00870467" w:rsidRDefault="00670F1E" w:rsidP="00153209">
      <w:pPr>
        <w:tabs>
          <w:tab w:val="clear" w:pos="567"/>
        </w:tabs>
        <w:spacing w:line="240" w:lineRule="auto"/>
        <w:rPr>
          <w:i/>
          <w:lang w:val="hr-HR"/>
        </w:rPr>
      </w:pPr>
    </w:p>
    <w:p w14:paraId="4F7AE397" w14:textId="77777777" w:rsidR="00670F1E" w:rsidRPr="00870467" w:rsidRDefault="00670F1E" w:rsidP="00153209">
      <w:pPr>
        <w:tabs>
          <w:tab w:val="clear" w:pos="567"/>
        </w:tabs>
        <w:spacing w:line="240" w:lineRule="auto"/>
        <w:rPr>
          <w:lang w:val="hr-HR"/>
        </w:rPr>
      </w:pPr>
    </w:p>
    <w:p w14:paraId="3879F5AB" w14:textId="77777777" w:rsidR="00670F1E" w:rsidRPr="00870467" w:rsidRDefault="00670F1E" w:rsidP="00153209">
      <w:pPr>
        <w:pBdr>
          <w:top w:val="single" w:sz="4" w:space="1" w:color="auto"/>
          <w:left w:val="single" w:sz="4" w:space="4" w:color="auto"/>
          <w:bottom w:val="single" w:sz="4" w:space="0" w:color="auto"/>
          <w:right w:val="single" w:sz="4" w:space="4" w:color="auto"/>
        </w:pBdr>
        <w:spacing w:line="240" w:lineRule="auto"/>
        <w:rPr>
          <w:i/>
          <w:lang w:val="hr-HR"/>
        </w:rPr>
      </w:pPr>
      <w:r w:rsidRPr="00870467">
        <w:rPr>
          <w:b/>
          <w:lang w:val="hr-HR"/>
        </w:rPr>
        <w:t>16.</w:t>
      </w:r>
      <w:r w:rsidRPr="00870467">
        <w:rPr>
          <w:b/>
          <w:lang w:val="hr-HR"/>
        </w:rPr>
        <w:tab/>
        <w:t>PODACI NA BRAILLEOVOM PISMU</w:t>
      </w:r>
    </w:p>
    <w:p w14:paraId="39D2647B" w14:textId="77777777" w:rsidR="00670F1E" w:rsidRDefault="00670F1E" w:rsidP="00153209">
      <w:pPr>
        <w:pStyle w:val="BodyText"/>
        <w:rPr>
          <w:color w:val="auto"/>
          <w:szCs w:val="22"/>
          <w:lang w:val="hr-HR"/>
        </w:rPr>
      </w:pPr>
    </w:p>
    <w:p w14:paraId="5765A7D6" w14:textId="77777777" w:rsidR="00670F1E" w:rsidRPr="00870467" w:rsidRDefault="00670F1E" w:rsidP="00153209">
      <w:pPr>
        <w:pStyle w:val="BodyText"/>
        <w:rPr>
          <w:vanish/>
          <w:color w:val="auto"/>
          <w:szCs w:val="22"/>
          <w:lang w:val="hr-HR"/>
        </w:rPr>
      </w:pPr>
    </w:p>
    <w:p w14:paraId="71E49ED2" w14:textId="77777777" w:rsidR="00DE7A4A" w:rsidRPr="00B51655" w:rsidRDefault="00B9677C" w:rsidP="00153209">
      <w:pPr>
        <w:tabs>
          <w:tab w:val="clear" w:pos="567"/>
        </w:tabs>
        <w:spacing w:line="240" w:lineRule="auto"/>
        <w:rPr>
          <w:szCs w:val="22"/>
          <w:lang w:val="hr-HR"/>
        </w:rPr>
      </w:pPr>
      <w:r w:rsidRPr="00B51655">
        <w:rPr>
          <w:color w:val="008000"/>
          <w:szCs w:val="22"/>
          <w:lang w:val="hr-HR"/>
        </w:rPr>
        <w:br w:type="page"/>
      </w:r>
    </w:p>
    <w:p w14:paraId="6AADD593"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B51655">
        <w:rPr>
          <w:b/>
          <w:szCs w:val="22"/>
          <w:lang w:val="hr-HR"/>
        </w:rPr>
        <w:lastRenderedPageBreak/>
        <w:t>PODACI KOJI SE MORAJU NALAZITI NA VANJSKOM PAK</w:t>
      </w:r>
      <w:r w:rsidR="005861F5">
        <w:rPr>
          <w:b/>
          <w:szCs w:val="22"/>
          <w:lang w:val="hr-HR"/>
        </w:rPr>
        <w:t>IR</w:t>
      </w:r>
      <w:r w:rsidRPr="00B51655">
        <w:rPr>
          <w:b/>
          <w:szCs w:val="22"/>
          <w:lang w:val="hr-HR"/>
        </w:rPr>
        <w:t>ANJU</w:t>
      </w:r>
    </w:p>
    <w:p w14:paraId="29E748D6"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28E20AD1" w14:textId="77777777" w:rsidR="00DE7A4A" w:rsidRPr="00B51655" w:rsidRDefault="00114CED" w:rsidP="0015320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sidRPr="00B51655">
        <w:rPr>
          <w:b/>
          <w:szCs w:val="22"/>
          <w:lang w:val="hr-HR"/>
        </w:rPr>
        <w:t>KUTIJA</w:t>
      </w:r>
    </w:p>
    <w:p w14:paraId="02C5BBF0" w14:textId="77777777" w:rsidR="00DE7A4A" w:rsidRPr="00B51655" w:rsidRDefault="00DE7A4A" w:rsidP="00153209">
      <w:pPr>
        <w:tabs>
          <w:tab w:val="clear" w:pos="567"/>
        </w:tabs>
        <w:spacing w:line="240" w:lineRule="auto"/>
        <w:rPr>
          <w:szCs w:val="22"/>
          <w:lang w:val="hr-HR"/>
        </w:rPr>
      </w:pPr>
    </w:p>
    <w:p w14:paraId="76C788A7" w14:textId="77777777" w:rsidR="00DE7A4A" w:rsidRPr="00B51655" w:rsidRDefault="00DE7A4A" w:rsidP="00153209">
      <w:pPr>
        <w:tabs>
          <w:tab w:val="clear" w:pos="567"/>
        </w:tabs>
        <w:spacing w:line="240" w:lineRule="auto"/>
        <w:rPr>
          <w:szCs w:val="22"/>
          <w:lang w:val="hr-HR"/>
        </w:rPr>
      </w:pPr>
    </w:p>
    <w:p w14:paraId="5FD25DCA"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1.</w:t>
      </w:r>
      <w:r w:rsidRPr="00B51655">
        <w:rPr>
          <w:b/>
          <w:szCs w:val="22"/>
          <w:lang w:val="hr-HR"/>
        </w:rPr>
        <w:tab/>
        <w:t>NAZIV LIJEKA</w:t>
      </w:r>
    </w:p>
    <w:p w14:paraId="2464E72D" w14:textId="77777777" w:rsidR="00DE7A4A" w:rsidRPr="00B51655" w:rsidRDefault="00DE7A4A" w:rsidP="00153209">
      <w:pPr>
        <w:tabs>
          <w:tab w:val="clear" w:pos="567"/>
        </w:tabs>
        <w:spacing w:line="240" w:lineRule="auto"/>
        <w:rPr>
          <w:szCs w:val="22"/>
          <w:lang w:val="hr-HR"/>
        </w:rPr>
      </w:pPr>
    </w:p>
    <w:p w14:paraId="4E056630" w14:textId="77777777" w:rsidR="00DE7A4A" w:rsidRPr="00B51655" w:rsidRDefault="009F73E2" w:rsidP="00153209">
      <w:pPr>
        <w:tabs>
          <w:tab w:val="clear" w:pos="567"/>
        </w:tabs>
        <w:spacing w:line="240" w:lineRule="auto"/>
        <w:rPr>
          <w:szCs w:val="22"/>
          <w:lang w:val="hr-HR"/>
        </w:rPr>
      </w:pPr>
      <w:r>
        <w:rPr>
          <w:szCs w:val="22"/>
          <w:lang w:val="hr-HR"/>
        </w:rPr>
        <w:t>Eptifibatid Accord</w:t>
      </w:r>
      <w:r w:rsidR="00845E80">
        <w:rPr>
          <w:szCs w:val="22"/>
          <w:lang w:val="hr-HR"/>
        </w:rPr>
        <w:t xml:space="preserve"> </w:t>
      </w:r>
      <w:r w:rsidR="00B55D2A" w:rsidRPr="00B51655">
        <w:rPr>
          <w:szCs w:val="22"/>
          <w:lang w:val="hr-HR"/>
        </w:rPr>
        <w:t xml:space="preserve">2 mg/ml </w:t>
      </w:r>
      <w:r w:rsidR="007D25A4" w:rsidRPr="00B51655">
        <w:rPr>
          <w:szCs w:val="22"/>
          <w:lang w:val="hr-HR"/>
        </w:rPr>
        <w:t>otopina za injekcij</w:t>
      </w:r>
      <w:r w:rsidR="00A44095">
        <w:rPr>
          <w:szCs w:val="22"/>
          <w:lang w:val="hr-HR"/>
        </w:rPr>
        <w:t>u</w:t>
      </w:r>
    </w:p>
    <w:p w14:paraId="402E2C29" w14:textId="77777777" w:rsidR="00DE7A4A" w:rsidRPr="00B51655" w:rsidRDefault="00DE7A4A" w:rsidP="00153209">
      <w:pPr>
        <w:tabs>
          <w:tab w:val="clear" w:pos="567"/>
        </w:tabs>
        <w:spacing w:line="240" w:lineRule="auto"/>
        <w:rPr>
          <w:i/>
          <w:iCs/>
          <w:szCs w:val="22"/>
          <w:lang w:val="hr-HR"/>
        </w:rPr>
      </w:pPr>
      <w:r w:rsidRPr="00B51655">
        <w:rPr>
          <w:szCs w:val="22"/>
          <w:lang w:val="hr-HR"/>
        </w:rPr>
        <w:t>eptifibatid</w:t>
      </w:r>
    </w:p>
    <w:p w14:paraId="4660E9E0" w14:textId="77777777" w:rsidR="00DE7A4A" w:rsidRPr="00B51655" w:rsidRDefault="00DE7A4A" w:rsidP="00153209">
      <w:pPr>
        <w:tabs>
          <w:tab w:val="clear" w:pos="567"/>
        </w:tabs>
        <w:spacing w:line="240" w:lineRule="auto"/>
        <w:rPr>
          <w:szCs w:val="22"/>
          <w:lang w:val="hr-HR"/>
        </w:rPr>
      </w:pPr>
    </w:p>
    <w:p w14:paraId="0EF90D12" w14:textId="77777777" w:rsidR="00DE7A4A" w:rsidRPr="00B51655" w:rsidRDefault="00DE7A4A" w:rsidP="00153209">
      <w:pPr>
        <w:tabs>
          <w:tab w:val="clear" w:pos="567"/>
        </w:tabs>
        <w:spacing w:line="240" w:lineRule="auto"/>
        <w:rPr>
          <w:szCs w:val="22"/>
          <w:lang w:val="hr-HR"/>
        </w:rPr>
      </w:pPr>
    </w:p>
    <w:p w14:paraId="03772517"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hr-HR"/>
        </w:rPr>
      </w:pPr>
      <w:r w:rsidRPr="00B51655">
        <w:rPr>
          <w:b/>
          <w:szCs w:val="22"/>
          <w:lang w:val="hr-HR"/>
        </w:rPr>
        <w:t>2.</w:t>
      </w:r>
      <w:r w:rsidRPr="00B51655">
        <w:rPr>
          <w:b/>
          <w:szCs w:val="22"/>
          <w:lang w:val="hr-HR"/>
        </w:rPr>
        <w:tab/>
      </w:r>
      <w:r w:rsidR="005861F5" w:rsidRPr="00C30035">
        <w:rPr>
          <w:b/>
          <w:noProof/>
          <w:szCs w:val="22"/>
          <w:lang w:val="hr-HR"/>
        </w:rPr>
        <w:t>NAVOĐENJE</w:t>
      </w:r>
      <w:r w:rsidRPr="00B51655">
        <w:rPr>
          <w:b/>
          <w:szCs w:val="22"/>
          <w:lang w:val="hr-HR"/>
        </w:rPr>
        <w:t xml:space="preserve"> DJELATN</w:t>
      </w:r>
      <w:r w:rsidR="005861F5">
        <w:rPr>
          <w:b/>
          <w:szCs w:val="22"/>
          <w:lang w:val="hr-HR"/>
        </w:rPr>
        <w:t>E</w:t>
      </w:r>
      <w:r w:rsidR="00EA5F1F">
        <w:rPr>
          <w:b/>
          <w:szCs w:val="22"/>
          <w:lang w:val="hr-HR"/>
        </w:rPr>
        <w:t>(</w:t>
      </w:r>
      <w:r w:rsidRPr="00B51655">
        <w:rPr>
          <w:b/>
          <w:szCs w:val="22"/>
          <w:lang w:val="hr-HR"/>
        </w:rPr>
        <w:t>IH</w:t>
      </w:r>
      <w:r w:rsidR="00EA5F1F">
        <w:rPr>
          <w:b/>
          <w:szCs w:val="22"/>
          <w:lang w:val="hr-HR"/>
        </w:rPr>
        <w:t>)</w:t>
      </w:r>
      <w:r w:rsidRPr="00B51655">
        <w:rPr>
          <w:b/>
          <w:szCs w:val="22"/>
          <w:lang w:val="hr-HR"/>
        </w:rPr>
        <w:t xml:space="preserve"> TVARI</w:t>
      </w:r>
    </w:p>
    <w:p w14:paraId="0CD683A7" w14:textId="77777777" w:rsidR="00DE7A4A" w:rsidRPr="00B51655" w:rsidRDefault="00DE7A4A" w:rsidP="00153209">
      <w:pPr>
        <w:tabs>
          <w:tab w:val="clear" w:pos="567"/>
        </w:tabs>
        <w:spacing w:line="240" w:lineRule="auto"/>
        <w:rPr>
          <w:szCs w:val="22"/>
          <w:lang w:val="hr-HR"/>
        </w:rPr>
      </w:pPr>
    </w:p>
    <w:p w14:paraId="1C855C29" w14:textId="77777777" w:rsidR="00DE7A4A" w:rsidRPr="00B51655" w:rsidRDefault="00A44095" w:rsidP="00153209">
      <w:pPr>
        <w:tabs>
          <w:tab w:val="clear" w:pos="567"/>
        </w:tabs>
        <w:spacing w:line="240" w:lineRule="auto"/>
        <w:rPr>
          <w:szCs w:val="22"/>
          <w:lang w:val="hr-HR"/>
        </w:rPr>
      </w:pPr>
      <w:r>
        <w:rPr>
          <w:szCs w:val="22"/>
          <w:lang w:val="hr-HR"/>
        </w:rPr>
        <w:t>Jedan</w:t>
      </w:r>
      <w:r w:rsidRPr="00B51655">
        <w:rPr>
          <w:szCs w:val="22"/>
          <w:lang w:val="hr-HR"/>
        </w:rPr>
        <w:t xml:space="preserve"> </w:t>
      </w:r>
      <w:r w:rsidR="00DE7A4A" w:rsidRPr="00B51655">
        <w:rPr>
          <w:szCs w:val="22"/>
          <w:lang w:val="hr-HR"/>
        </w:rPr>
        <w:t>ml otopi</w:t>
      </w:r>
      <w:r w:rsidR="003E2201" w:rsidRPr="00B51655">
        <w:rPr>
          <w:szCs w:val="22"/>
          <w:lang w:val="hr-HR"/>
        </w:rPr>
        <w:t>ne</w:t>
      </w:r>
      <w:r>
        <w:rPr>
          <w:szCs w:val="22"/>
          <w:lang w:val="hr-HR"/>
        </w:rPr>
        <w:t xml:space="preserve"> za injekciju</w:t>
      </w:r>
      <w:r w:rsidR="0076476F" w:rsidRPr="00B51655">
        <w:rPr>
          <w:szCs w:val="22"/>
          <w:lang w:val="hr-HR"/>
        </w:rPr>
        <w:t xml:space="preserve"> </w:t>
      </w:r>
      <w:r w:rsidR="007D25A4" w:rsidRPr="00B51655">
        <w:rPr>
          <w:szCs w:val="22"/>
          <w:lang w:val="hr-HR"/>
        </w:rPr>
        <w:t>sadržava 2</w:t>
      </w:r>
      <w:r w:rsidR="00DE7A4A" w:rsidRPr="00B51655">
        <w:rPr>
          <w:szCs w:val="22"/>
          <w:lang w:val="hr-HR"/>
        </w:rPr>
        <w:t> mg eptifibatida.</w:t>
      </w:r>
    </w:p>
    <w:p w14:paraId="432D571A" w14:textId="77777777" w:rsidR="00DE7A4A" w:rsidRPr="00B51655" w:rsidRDefault="00DE7A4A" w:rsidP="00153209">
      <w:pPr>
        <w:tabs>
          <w:tab w:val="clear" w:pos="567"/>
        </w:tabs>
        <w:spacing w:line="240" w:lineRule="auto"/>
        <w:rPr>
          <w:szCs w:val="22"/>
          <w:lang w:val="hr-HR"/>
        </w:rPr>
      </w:pPr>
    </w:p>
    <w:p w14:paraId="3D7361DA" w14:textId="77777777" w:rsidR="00DE7A4A" w:rsidRPr="00B51655" w:rsidRDefault="00E0275F" w:rsidP="00153209">
      <w:pPr>
        <w:tabs>
          <w:tab w:val="clear" w:pos="567"/>
        </w:tabs>
        <w:spacing w:line="240" w:lineRule="auto"/>
        <w:rPr>
          <w:szCs w:val="22"/>
          <w:lang w:val="hr-HR"/>
        </w:rPr>
      </w:pPr>
      <w:r w:rsidRPr="00B51655">
        <w:rPr>
          <w:szCs w:val="22"/>
          <w:lang w:val="hr-HR"/>
        </w:rPr>
        <w:t>Jedna</w:t>
      </w:r>
      <w:r w:rsidR="007D25A4" w:rsidRPr="00B51655">
        <w:rPr>
          <w:szCs w:val="22"/>
          <w:lang w:val="hr-HR"/>
        </w:rPr>
        <w:t xml:space="preserve"> bočica od 10 ml sadržava 20</w:t>
      </w:r>
      <w:r w:rsidR="00DE7A4A" w:rsidRPr="00B51655">
        <w:rPr>
          <w:szCs w:val="22"/>
          <w:lang w:val="hr-HR"/>
        </w:rPr>
        <w:t> mg eptifibatida.</w:t>
      </w:r>
    </w:p>
    <w:p w14:paraId="0E7DC722" w14:textId="77777777" w:rsidR="00DE7A4A" w:rsidRPr="00B51655" w:rsidRDefault="00DE7A4A" w:rsidP="00153209">
      <w:pPr>
        <w:tabs>
          <w:tab w:val="clear" w:pos="567"/>
        </w:tabs>
        <w:spacing w:line="240" w:lineRule="auto"/>
        <w:rPr>
          <w:szCs w:val="22"/>
          <w:lang w:val="hr-HR"/>
        </w:rPr>
      </w:pPr>
    </w:p>
    <w:p w14:paraId="0A4D1C27" w14:textId="77777777" w:rsidR="00DE7A4A" w:rsidRPr="00B51655" w:rsidRDefault="00DE7A4A" w:rsidP="00153209">
      <w:pPr>
        <w:tabs>
          <w:tab w:val="clear" w:pos="567"/>
        </w:tabs>
        <w:spacing w:line="240" w:lineRule="auto"/>
        <w:rPr>
          <w:szCs w:val="22"/>
          <w:lang w:val="hr-HR"/>
        </w:rPr>
      </w:pPr>
    </w:p>
    <w:p w14:paraId="4B3DAB81"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3.</w:t>
      </w:r>
      <w:r w:rsidRPr="00B51655">
        <w:rPr>
          <w:b/>
          <w:szCs w:val="22"/>
          <w:lang w:val="hr-HR"/>
        </w:rPr>
        <w:tab/>
        <w:t>POPIS POMOĆNIH TVARI</w:t>
      </w:r>
    </w:p>
    <w:p w14:paraId="17E95B91" w14:textId="77777777" w:rsidR="00DE7A4A" w:rsidRPr="00B51655" w:rsidRDefault="00DE7A4A" w:rsidP="00153209">
      <w:pPr>
        <w:tabs>
          <w:tab w:val="clear" w:pos="567"/>
        </w:tabs>
        <w:spacing w:line="240" w:lineRule="auto"/>
        <w:rPr>
          <w:i/>
          <w:color w:val="008000"/>
          <w:szCs w:val="22"/>
          <w:lang w:val="hr-HR"/>
        </w:rPr>
      </w:pPr>
    </w:p>
    <w:p w14:paraId="6E6A8C22" w14:textId="77777777" w:rsidR="00DE7A4A" w:rsidRPr="00B51655" w:rsidRDefault="00670F1E" w:rsidP="00153209">
      <w:pPr>
        <w:tabs>
          <w:tab w:val="clear" w:pos="567"/>
        </w:tabs>
        <w:spacing w:line="240" w:lineRule="auto"/>
        <w:rPr>
          <w:szCs w:val="22"/>
          <w:lang w:val="hr-HR"/>
        </w:rPr>
      </w:pPr>
      <w:r>
        <w:rPr>
          <w:szCs w:val="22"/>
          <w:lang w:val="hr-HR"/>
        </w:rPr>
        <w:t>Pomoćne tvari: c</w:t>
      </w:r>
      <w:r w:rsidR="00DE7A4A" w:rsidRPr="00B51655">
        <w:rPr>
          <w:szCs w:val="22"/>
          <w:lang w:val="hr-HR"/>
        </w:rPr>
        <w:t>itratna kiselina hidrat, natrijev hidroksid, voda za injekcije.</w:t>
      </w:r>
    </w:p>
    <w:p w14:paraId="088EF8FA" w14:textId="77777777" w:rsidR="00DE7A4A" w:rsidRPr="00B51655" w:rsidRDefault="00DE7A4A" w:rsidP="00153209">
      <w:pPr>
        <w:tabs>
          <w:tab w:val="clear" w:pos="567"/>
        </w:tabs>
        <w:spacing w:line="240" w:lineRule="auto"/>
        <w:rPr>
          <w:szCs w:val="22"/>
          <w:lang w:val="hr-HR"/>
        </w:rPr>
      </w:pPr>
    </w:p>
    <w:p w14:paraId="6FF255C6" w14:textId="77777777" w:rsidR="00DE7A4A" w:rsidRPr="00B51655" w:rsidRDefault="00DE7A4A" w:rsidP="00153209">
      <w:pPr>
        <w:tabs>
          <w:tab w:val="clear" w:pos="567"/>
        </w:tabs>
        <w:spacing w:line="240" w:lineRule="auto"/>
        <w:rPr>
          <w:szCs w:val="22"/>
          <w:lang w:val="hr-HR"/>
        </w:rPr>
      </w:pPr>
    </w:p>
    <w:p w14:paraId="3ED18DA8"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4.</w:t>
      </w:r>
      <w:r w:rsidRPr="00B51655">
        <w:rPr>
          <w:b/>
          <w:szCs w:val="22"/>
          <w:lang w:val="hr-HR"/>
        </w:rPr>
        <w:tab/>
        <w:t>FARMACEUTSKI OBLIK I SADRŽAJ</w:t>
      </w:r>
    </w:p>
    <w:p w14:paraId="08344246" w14:textId="77777777" w:rsidR="00DE7A4A" w:rsidRPr="00B51655" w:rsidRDefault="00DE7A4A" w:rsidP="00153209">
      <w:pPr>
        <w:tabs>
          <w:tab w:val="clear" w:pos="567"/>
        </w:tabs>
        <w:spacing w:line="240" w:lineRule="auto"/>
        <w:rPr>
          <w:szCs w:val="22"/>
          <w:lang w:val="hr-HR"/>
        </w:rPr>
      </w:pPr>
    </w:p>
    <w:p w14:paraId="57DF1B8B" w14:textId="77777777" w:rsidR="00DE7A4A" w:rsidRPr="00B51655" w:rsidRDefault="007D25A4" w:rsidP="00153209">
      <w:pPr>
        <w:tabs>
          <w:tab w:val="clear" w:pos="567"/>
        </w:tabs>
        <w:spacing w:line="240" w:lineRule="auto"/>
        <w:rPr>
          <w:szCs w:val="22"/>
          <w:lang w:val="hr-HR"/>
        </w:rPr>
      </w:pPr>
      <w:r w:rsidRPr="00B51655">
        <w:rPr>
          <w:szCs w:val="22"/>
          <w:lang w:val="hr-HR"/>
        </w:rPr>
        <w:t>Otopina za injekcij</w:t>
      </w:r>
      <w:r w:rsidR="00A44095">
        <w:rPr>
          <w:szCs w:val="22"/>
          <w:lang w:val="hr-HR"/>
        </w:rPr>
        <w:t>u</w:t>
      </w:r>
    </w:p>
    <w:p w14:paraId="25309278" w14:textId="77777777" w:rsidR="00DE7A4A" w:rsidRPr="00B51655" w:rsidRDefault="00DE7A4A" w:rsidP="00153209">
      <w:pPr>
        <w:tabs>
          <w:tab w:val="clear" w:pos="567"/>
        </w:tabs>
        <w:spacing w:line="240" w:lineRule="auto"/>
        <w:rPr>
          <w:szCs w:val="22"/>
          <w:lang w:val="hr-HR"/>
        </w:rPr>
      </w:pPr>
    </w:p>
    <w:p w14:paraId="536FB971" w14:textId="77777777" w:rsidR="00DE7A4A" w:rsidRDefault="007D25A4" w:rsidP="00153209">
      <w:pPr>
        <w:tabs>
          <w:tab w:val="clear" w:pos="567"/>
        </w:tabs>
        <w:spacing w:line="240" w:lineRule="auto"/>
        <w:rPr>
          <w:szCs w:val="22"/>
          <w:lang w:val="hr-HR"/>
        </w:rPr>
      </w:pPr>
      <w:r w:rsidRPr="00B51655">
        <w:rPr>
          <w:szCs w:val="22"/>
          <w:lang w:val="hr-HR"/>
        </w:rPr>
        <w:t>1 bočica od 10</w:t>
      </w:r>
      <w:r w:rsidR="00DE7A4A" w:rsidRPr="00B51655">
        <w:rPr>
          <w:szCs w:val="22"/>
          <w:lang w:val="hr-HR"/>
        </w:rPr>
        <w:t> ml</w:t>
      </w:r>
    </w:p>
    <w:p w14:paraId="002A1892" w14:textId="77777777" w:rsidR="00C4470D" w:rsidRPr="00B51655" w:rsidRDefault="00C4470D" w:rsidP="00153209">
      <w:pPr>
        <w:tabs>
          <w:tab w:val="clear" w:pos="567"/>
        </w:tabs>
        <w:spacing w:line="240" w:lineRule="auto"/>
        <w:rPr>
          <w:szCs w:val="22"/>
          <w:lang w:val="hr-HR"/>
        </w:rPr>
      </w:pPr>
    </w:p>
    <w:p w14:paraId="69FD3775" w14:textId="77777777" w:rsidR="00DE7A4A" w:rsidRPr="00B51655" w:rsidRDefault="00DE7A4A" w:rsidP="00153209">
      <w:pPr>
        <w:tabs>
          <w:tab w:val="clear" w:pos="567"/>
        </w:tabs>
        <w:spacing w:line="240" w:lineRule="auto"/>
        <w:rPr>
          <w:szCs w:val="22"/>
          <w:lang w:val="hr-HR"/>
        </w:rPr>
      </w:pPr>
    </w:p>
    <w:p w14:paraId="324579F8"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5.</w:t>
      </w:r>
      <w:r w:rsidRPr="00B51655">
        <w:rPr>
          <w:b/>
          <w:szCs w:val="22"/>
          <w:lang w:val="hr-HR"/>
        </w:rPr>
        <w:tab/>
        <w:t>NAČIN I PUT(EVI) PRIMJENE LIJEKA</w:t>
      </w:r>
    </w:p>
    <w:p w14:paraId="2E64E7A0" w14:textId="77777777" w:rsidR="00DE7A4A" w:rsidRPr="00B51655" w:rsidRDefault="00DE7A4A" w:rsidP="00153209">
      <w:pPr>
        <w:tabs>
          <w:tab w:val="clear" w:pos="567"/>
        </w:tabs>
        <w:spacing w:line="240" w:lineRule="auto"/>
        <w:rPr>
          <w:color w:val="008000"/>
          <w:szCs w:val="22"/>
          <w:lang w:val="hr-HR"/>
        </w:rPr>
      </w:pPr>
    </w:p>
    <w:p w14:paraId="7016B85E" w14:textId="77777777" w:rsidR="00DE7A4A" w:rsidRPr="00B51655" w:rsidRDefault="00DE7A4A" w:rsidP="00153209">
      <w:pPr>
        <w:tabs>
          <w:tab w:val="clear" w:pos="567"/>
        </w:tabs>
        <w:spacing w:line="240" w:lineRule="auto"/>
        <w:rPr>
          <w:szCs w:val="22"/>
          <w:lang w:val="hr-HR"/>
        </w:rPr>
      </w:pPr>
      <w:r w:rsidRPr="00B51655">
        <w:rPr>
          <w:szCs w:val="22"/>
          <w:lang w:val="hr-HR"/>
        </w:rPr>
        <w:t xml:space="preserve">Za </w:t>
      </w:r>
      <w:r w:rsidR="00D86FEE">
        <w:rPr>
          <w:szCs w:val="22"/>
          <w:lang w:val="hr-HR"/>
        </w:rPr>
        <w:t xml:space="preserve">intravensku </w:t>
      </w:r>
      <w:r w:rsidR="0076476F" w:rsidRPr="00B51655">
        <w:rPr>
          <w:szCs w:val="22"/>
          <w:lang w:val="hr-HR"/>
        </w:rPr>
        <w:t>primjenu</w:t>
      </w:r>
    </w:p>
    <w:p w14:paraId="32ABE6C9" w14:textId="77777777" w:rsidR="00DE7A4A" w:rsidRPr="00B51655" w:rsidRDefault="00DE7A4A" w:rsidP="00153209">
      <w:pPr>
        <w:tabs>
          <w:tab w:val="clear" w:pos="567"/>
        </w:tabs>
        <w:spacing w:line="240" w:lineRule="auto"/>
        <w:rPr>
          <w:szCs w:val="22"/>
          <w:lang w:val="hr-HR"/>
        </w:rPr>
      </w:pPr>
      <w:r w:rsidRPr="00B51655">
        <w:rPr>
          <w:szCs w:val="22"/>
          <w:lang w:val="hr-HR"/>
        </w:rPr>
        <w:t xml:space="preserve">Prije uporabe </w:t>
      </w:r>
      <w:r w:rsidR="005861F5" w:rsidRPr="00B51655">
        <w:rPr>
          <w:szCs w:val="22"/>
          <w:lang w:val="hr-HR"/>
        </w:rPr>
        <w:t>pročita</w:t>
      </w:r>
      <w:r w:rsidR="005861F5">
        <w:rPr>
          <w:szCs w:val="22"/>
          <w:lang w:val="hr-HR"/>
        </w:rPr>
        <w:t>j</w:t>
      </w:r>
      <w:r w:rsidR="005861F5" w:rsidRPr="00B51655">
        <w:rPr>
          <w:szCs w:val="22"/>
          <w:lang w:val="hr-HR"/>
        </w:rPr>
        <w:t>t</w:t>
      </w:r>
      <w:r w:rsidR="005861F5">
        <w:rPr>
          <w:szCs w:val="22"/>
          <w:lang w:val="hr-HR"/>
        </w:rPr>
        <w:t>e</w:t>
      </w:r>
      <w:r w:rsidR="005861F5" w:rsidRPr="00B51655">
        <w:rPr>
          <w:szCs w:val="22"/>
          <w:lang w:val="hr-HR"/>
        </w:rPr>
        <w:t xml:space="preserve"> </w:t>
      </w:r>
      <w:r w:rsidR="0053071C">
        <w:rPr>
          <w:szCs w:val="22"/>
          <w:lang w:val="hr-HR"/>
        </w:rPr>
        <w:t>u</w:t>
      </w:r>
      <w:r w:rsidRPr="00B51655">
        <w:rPr>
          <w:szCs w:val="22"/>
          <w:lang w:val="hr-HR"/>
        </w:rPr>
        <w:t>putu o lijeku.</w:t>
      </w:r>
    </w:p>
    <w:p w14:paraId="07C17195" w14:textId="77777777" w:rsidR="00DE7A4A" w:rsidRPr="00B51655" w:rsidRDefault="00DE7A4A" w:rsidP="00153209">
      <w:pPr>
        <w:autoSpaceDE w:val="0"/>
        <w:autoSpaceDN w:val="0"/>
        <w:adjustRightInd w:val="0"/>
        <w:spacing w:line="240" w:lineRule="auto"/>
        <w:rPr>
          <w:szCs w:val="22"/>
          <w:lang w:val="hr-HR"/>
        </w:rPr>
      </w:pPr>
    </w:p>
    <w:p w14:paraId="232F1C53" w14:textId="77777777" w:rsidR="00DE7A4A" w:rsidRPr="00B51655" w:rsidRDefault="00DE7A4A" w:rsidP="00153209">
      <w:pPr>
        <w:autoSpaceDE w:val="0"/>
        <w:autoSpaceDN w:val="0"/>
        <w:adjustRightInd w:val="0"/>
        <w:spacing w:line="240" w:lineRule="auto"/>
        <w:rPr>
          <w:szCs w:val="22"/>
          <w:lang w:val="hr-HR"/>
        </w:rPr>
      </w:pPr>
    </w:p>
    <w:p w14:paraId="615E62A8"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6.</w:t>
      </w:r>
      <w:r w:rsidRPr="00B51655">
        <w:rPr>
          <w:b/>
          <w:szCs w:val="22"/>
          <w:lang w:val="hr-HR"/>
        </w:rPr>
        <w:tab/>
        <w:t xml:space="preserve">POSEBNO UPOZORENJE </w:t>
      </w:r>
      <w:r w:rsidR="005861F5">
        <w:rPr>
          <w:b/>
          <w:szCs w:val="22"/>
          <w:lang w:val="hr-HR"/>
        </w:rPr>
        <w:t>O ČUVANJU</w:t>
      </w:r>
      <w:r w:rsidR="005861F5" w:rsidRPr="00B51655">
        <w:rPr>
          <w:b/>
          <w:szCs w:val="22"/>
          <w:lang w:val="hr-HR"/>
        </w:rPr>
        <w:t xml:space="preserve"> </w:t>
      </w:r>
      <w:r w:rsidRPr="00B51655">
        <w:rPr>
          <w:b/>
          <w:szCs w:val="22"/>
          <w:lang w:val="hr-HR"/>
        </w:rPr>
        <w:t>LIJEK</w:t>
      </w:r>
      <w:r w:rsidR="005861F5">
        <w:rPr>
          <w:b/>
          <w:szCs w:val="22"/>
          <w:lang w:val="hr-HR"/>
        </w:rPr>
        <w:t>A</w:t>
      </w:r>
      <w:r w:rsidRPr="00B51655">
        <w:rPr>
          <w:b/>
          <w:szCs w:val="22"/>
          <w:lang w:val="hr-HR"/>
        </w:rPr>
        <w:t xml:space="preserve"> IZVAN </w:t>
      </w:r>
      <w:r w:rsidR="005861F5" w:rsidRPr="00B51655">
        <w:rPr>
          <w:b/>
          <w:szCs w:val="22"/>
          <w:lang w:val="hr-HR"/>
        </w:rPr>
        <w:t>POGLEDA</w:t>
      </w:r>
      <w:r w:rsidR="005861F5" w:rsidRPr="005861F5">
        <w:rPr>
          <w:b/>
          <w:szCs w:val="22"/>
          <w:lang w:val="hr-HR"/>
        </w:rPr>
        <w:t xml:space="preserve"> </w:t>
      </w:r>
      <w:r w:rsidR="005861F5" w:rsidRPr="00B51655">
        <w:rPr>
          <w:b/>
          <w:szCs w:val="22"/>
          <w:lang w:val="hr-HR"/>
        </w:rPr>
        <w:t xml:space="preserve">I </w:t>
      </w:r>
      <w:r w:rsidRPr="00B51655">
        <w:rPr>
          <w:b/>
          <w:szCs w:val="22"/>
          <w:lang w:val="hr-HR"/>
        </w:rPr>
        <w:t>DOHVATA DJECE</w:t>
      </w:r>
    </w:p>
    <w:p w14:paraId="7CFBC44F" w14:textId="77777777" w:rsidR="00DE7A4A" w:rsidRPr="00B51655" w:rsidRDefault="00DE7A4A" w:rsidP="00153209">
      <w:pPr>
        <w:tabs>
          <w:tab w:val="clear" w:pos="567"/>
        </w:tabs>
        <w:spacing w:line="240" w:lineRule="auto"/>
        <w:rPr>
          <w:szCs w:val="22"/>
          <w:lang w:val="hr-HR"/>
        </w:rPr>
      </w:pPr>
    </w:p>
    <w:p w14:paraId="61A6FF83" w14:textId="77777777" w:rsidR="00DE7A4A" w:rsidRPr="00B51655" w:rsidRDefault="00DE7A4A" w:rsidP="00153209">
      <w:pPr>
        <w:tabs>
          <w:tab w:val="clear" w:pos="567"/>
        </w:tabs>
        <w:spacing w:line="240" w:lineRule="auto"/>
        <w:rPr>
          <w:szCs w:val="22"/>
          <w:lang w:val="hr-HR"/>
        </w:rPr>
      </w:pPr>
      <w:r w:rsidRPr="00B51655">
        <w:rPr>
          <w:szCs w:val="22"/>
          <w:lang w:val="hr-HR"/>
        </w:rPr>
        <w:t xml:space="preserve">Čuvati izvan </w:t>
      </w:r>
      <w:r w:rsidR="005861F5" w:rsidRPr="00B51655">
        <w:rPr>
          <w:szCs w:val="22"/>
          <w:lang w:val="hr-HR"/>
        </w:rPr>
        <w:t xml:space="preserve">pogleda i </w:t>
      </w:r>
      <w:r w:rsidRPr="00B51655">
        <w:rPr>
          <w:szCs w:val="22"/>
          <w:lang w:val="hr-HR"/>
        </w:rPr>
        <w:t>dohvata djece.</w:t>
      </w:r>
    </w:p>
    <w:p w14:paraId="5EA52552" w14:textId="77777777" w:rsidR="00DE7A4A" w:rsidRPr="00B51655" w:rsidRDefault="00DE7A4A" w:rsidP="00153209">
      <w:pPr>
        <w:tabs>
          <w:tab w:val="clear" w:pos="567"/>
        </w:tabs>
        <w:spacing w:line="240" w:lineRule="auto"/>
        <w:rPr>
          <w:szCs w:val="22"/>
          <w:lang w:val="hr-HR"/>
        </w:rPr>
      </w:pPr>
    </w:p>
    <w:p w14:paraId="0095A7BD" w14:textId="77777777" w:rsidR="00DE7A4A" w:rsidRPr="00B51655" w:rsidRDefault="00DE7A4A" w:rsidP="00153209">
      <w:pPr>
        <w:tabs>
          <w:tab w:val="clear" w:pos="567"/>
        </w:tabs>
        <w:spacing w:line="240" w:lineRule="auto"/>
        <w:rPr>
          <w:szCs w:val="22"/>
          <w:lang w:val="hr-HR"/>
        </w:rPr>
      </w:pPr>
    </w:p>
    <w:p w14:paraId="0850B530"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7.</w:t>
      </w:r>
      <w:r w:rsidRPr="00B51655">
        <w:rPr>
          <w:b/>
          <w:szCs w:val="22"/>
          <w:lang w:val="hr-HR"/>
        </w:rPr>
        <w:tab/>
        <w:t>DRUG</w:t>
      </w:r>
      <w:r w:rsidR="005861F5">
        <w:rPr>
          <w:b/>
          <w:szCs w:val="22"/>
          <w:lang w:val="hr-HR"/>
        </w:rPr>
        <w:t>O(</w:t>
      </w:r>
      <w:r w:rsidRPr="00B51655">
        <w:rPr>
          <w:b/>
          <w:szCs w:val="22"/>
          <w:lang w:val="hr-HR"/>
        </w:rPr>
        <w:t>A</w:t>
      </w:r>
      <w:r w:rsidR="005861F5">
        <w:rPr>
          <w:b/>
          <w:szCs w:val="22"/>
          <w:lang w:val="hr-HR"/>
        </w:rPr>
        <w:t>)</w:t>
      </w:r>
      <w:r w:rsidRPr="00B51655">
        <w:rPr>
          <w:b/>
          <w:szCs w:val="22"/>
          <w:lang w:val="hr-HR"/>
        </w:rPr>
        <w:t xml:space="preserve"> POSEBN</w:t>
      </w:r>
      <w:r w:rsidR="00161F73">
        <w:rPr>
          <w:b/>
          <w:szCs w:val="22"/>
          <w:lang w:val="hr-HR"/>
        </w:rPr>
        <w:t>O(</w:t>
      </w:r>
      <w:r w:rsidRPr="00B51655">
        <w:rPr>
          <w:b/>
          <w:szCs w:val="22"/>
          <w:lang w:val="hr-HR"/>
        </w:rPr>
        <w:t>A</w:t>
      </w:r>
      <w:r w:rsidR="00161F73">
        <w:rPr>
          <w:b/>
          <w:szCs w:val="22"/>
          <w:lang w:val="hr-HR"/>
        </w:rPr>
        <w:t>)</w:t>
      </w:r>
      <w:r w:rsidRPr="00B51655">
        <w:rPr>
          <w:b/>
          <w:szCs w:val="22"/>
          <w:lang w:val="hr-HR"/>
        </w:rPr>
        <w:t xml:space="preserve"> UPOZORENJ</w:t>
      </w:r>
      <w:r w:rsidR="00161F73">
        <w:rPr>
          <w:b/>
          <w:szCs w:val="22"/>
          <w:lang w:val="hr-HR"/>
        </w:rPr>
        <w:t>E(</w:t>
      </w:r>
      <w:r w:rsidRPr="00B51655">
        <w:rPr>
          <w:b/>
          <w:szCs w:val="22"/>
          <w:lang w:val="hr-HR"/>
        </w:rPr>
        <w:t>A</w:t>
      </w:r>
      <w:r w:rsidR="00161F73">
        <w:rPr>
          <w:b/>
          <w:szCs w:val="22"/>
          <w:lang w:val="hr-HR"/>
        </w:rPr>
        <w:t>)</w:t>
      </w:r>
      <w:r w:rsidR="0045490D">
        <w:rPr>
          <w:b/>
          <w:szCs w:val="22"/>
          <w:lang w:val="hr-HR"/>
        </w:rPr>
        <w:t>,</w:t>
      </w:r>
      <w:r w:rsidRPr="00B51655">
        <w:rPr>
          <w:b/>
          <w:szCs w:val="22"/>
          <w:lang w:val="hr-HR"/>
        </w:rPr>
        <w:t xml:space="preserve"> </w:t>
      </w:r>
      <w:r w:rsidR="0060089C" w:rsidRPr="00B51655">
        <w:rPr>
          <w:b/>
          <w:szCs w:val="22"/>
          <w:lang w:val="hr-HR"/>
        </w:rPr>
        <w:t xml:space="preserve">AKO </w:t>
      </w:r>
      <w:r w:rsidRPr="00B51655">
        <w:rPr>
          <w:b/>
          <w:szCs w:val="22"/>
          <w:lang w:val="hr-HR"/>
        </w:rPr>
        <w:t>JE POTREBNO</w:t>
      </w:r>
    </w:p>
    <w:p w14:paraId="1B439668" w14:textId="77777777" w:rsidR="00DE7A4A" w:rsidRPr="00B51655" w:rsidRDefault="00DE7A4A" w:rsidP="00153209">
      <w:pPr>
        <w:tabs>
          <w:tab w:val="clear" w:pos="567"/>
        </w:tabs>
        <w:spacing w:line="240" w:lineRule="auto"/>
        <w:rPr>
          <w:szCs w:val="22"/>
          <w:lang w:val="hr-HR"/>
        </w:rPr>
      </w:pPr>
    </w:p>
    <w:p w14:paraId="0AEDD9F5" w14:textId="77777777" w:rsidR="00DE7A4A" w:rsidRPr="00B51655" w:rsidRDefault="00DE7A4A" w:rsidP="00153209">
      <w:pPr>
        <w:tabs>
          <w:tab w:val="clear" w:pos="567"/>
        </w:tabs>
        <w:spacing w:line="240" w:lineRule="auto"/>
        <w:rPr>
          <w:szCs w:val="22"/>
          <w:lang w:val="hr-HR"/>
        </w:rPr>
      </w:pPr>
    </w:p>
    <w:p w14:paraId="61CF3061"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8.</w:t>
      </w:r>
      <w:r w:rsidRPr="00B51655">
        <w:rPr>
          <w:b/>
          <w:szCs w:val="22"/>
          <w:lang w:val="hr-HR"/>
        </w:rPr>
        <w:tab/>
        <w:t>ROK VALJANOSTI</w:t>
      </w:r>
    </w:p>
    <w:p w14:paraId="647FED6A" w14:textId="77777777" w:rsidR="00DE7A4A" w:rsidRPr="00B51655" w:rsidRDefault="00DE7A4A" w:rsidP="00153209">
      <w:pPr>
        <w:tabs>
          <w:tab w:val="clear" w:pos="567"/>
        </w:tabs>
        <w:spacing w:line="240" w:lineRule="auto"/>
        <w:rPr>
          <w:szCs w:val="22"/>
          <w:lang w:val="hr-HR"/>
        </w:rPr>
      </w:pPr>
    </w:p>
    <w:p w14:paraId="1AC3DA85" w14:textId="77777777" w:rsidR="00DE7A4A" w:rsidRDefault="00AD6052" w:rsidP="00153209">
      <w:pPr>
        <w:tabs>
          <w:tab w:val="clear" w:pos="567"/>
        </w:tabs>
        <w:spacing w:line="240" w:lineRule="auto"/>
        <w:rPr>
          <w:szCs w:val="22"/>
          <w:lang w:val="hr-HR"/>
        </w:rPr>
      </w:pPr>
      <w:r>
        <w:rPr>
          <w:szCs w:val="22"/>
          <w:lang w:val="hr-HR"/>
        </w:rPr>
        <w:t>EXP</w:t>
      </w:r>
      <w:r w:rsidR="00670F1E">
        <w:rPr>
          <w:szCs w:val="22"/>
          <w:lang w:val="hr-HR"/>
        </w:rPr>
        <w:t>:</w:t>
      </w:r>
    </w:p>
    <w:p w14:paraId="66A2E014" w14:textId="77777777" w:rsidR="0073401A" w:rsidRPr="00B51655" w:rsidRDefault="0073401A" w:rsidP="00153209">
      <w:pPr>
        <w:tabs>
          <w:tab w:val="clear" w:pos="567"/>
        </w:tabs>
        <w:spacing w:line="240" w:lineRule="auto"/>
        <w:rPr>
          <w:szCs w:val="22"/>
          <w:lang w:val="hr-HR"/>
        </w:rPr>
      </w:pPr>
    </w:p>
    <w:p w14:paraId="117B4F36" w14:textId="77777777" w:rsidR="00DE7A4A" w:rsidRPr="00B51655" w:rsidRDefault="00DE7A4A" w:rsidP="00153209">
      <w:pPr>
        <w:tabs>
          <w:tab w:val="clear" w:pos="567"/>
        </w:tabs>
        <w:spacing w:line="240" w:lineRule="auto"/>
        <w:rPr>
          <w:szCs w:val="22"/>
          <w:lang w:val="hr-HR"/>
        </w:rPr>
      </w:pPr>
    </w:p>
    <w:p w14:paraId="429A8C54" w14:textId="77777777" w:rsidR="00DE7A4A" w:rsidRPr="00B51655" w:rsidRDefault="00DE7A4A" w:rsidP="0015320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hr-HR"/>
        </w:rPr>
      </w:pPr>
      <w:r w:rsidRPr="00B51655">
        <w:rPr>
          <w:b/>
          <w:szCs w:val="22"/>
          <w:lang w:val="hr-HR"/>
        </w:rPr>
        <w:t>9.</w:t>
      </w:r>
      <w:r w:rsidRPr="00B51655">
        <w:rPr>
          <w:b/>
          <w:szCs w:val="22"/>
          <w:lang w:val="hr-HR"/>
        </w:rPr>
        <w:tab/>
        <w:t>POSEBNE MJERE ČUVANJA</w:t>
      </w:r>
    </w:p>
    <w:p w14:paraId="3E0657D2" w14:textId="77777777" w:rsidR="00DE7A4A" w:rsidRPr="00B51655" w:rsidRDefault="00DE7A4A" w:rsidP="00153209">
      <w:pPr>
        <w:tabs>
          <w:tab w:val="clear" w:pos="567"/>
        </w:tabs>
        <w:spacing w:line="240" w:lineRule="auto"/>
        <w:rPr>
          <w:i/>
          <w:color w:val="008000"/>
          <w:szCs w:val="22"/>
          <w:lang w:val="hr-HR"/>
        </w:rPr>
      </w:pPr>
    </w:p>
    <w:p w14:paraId="1463DCF2" w14:textId="77777777" w:rsidR="00DE7A4A" w:rsidRPr="00B51655" w:rsidRDefault="00DE7A4A" w:rsidP="00153209">
      <w:pPr>
        <w:tabs>
          <w:tab w:val="clear" w:pos="567"/>
        </w:tabs>
        <w:spacing w:line="240" w:lineRule="auto"/>
        <w:rPr>
          <w:szCs w:val="22"/>
          <w:lang w:val="hr-HR"/>
        </w:rPr>
      </w:pPr>
      <w:r w:rsidRPr="00B51655">
        <w:rPr>
          <w:szCs w:val="22"/>
          <w:lang w:val="hr-HR"/>
        </w:rPr>
        <w:t>Čuvati u hladnjaku</w:t>
      </w:r>
      <w:r w:rsidR="00670F1E">
        <w:rPr>
          <w:szCs w:val="22"/>
          <w:lang w:val="hr-HR"/>
        </w:rPr>
        <w:t xml:space="preserve"> </w:t>
      </w:r>
      <w:r w:rsidR="00670F1E" w:rsidRPr="00670F1E">
        <w:rPr>
          <w:noProof/>
          <w:szCs w:val="22"/>
          <w:lang w:val="hr-HR"/>
        </w:rPr>
        <w:t>(2</w:t>
      </w:r>
      <w:r w:rsidR="00670F1E">
        <w:rPr>
          <w:noProof/>
          <w:szCs w:val="22"/>
          <w:lang w:val="hr-HR"/>
        </w:rPr>
        <w:t xml:space="preserve"> </w:t>
      </w:r>
      <w:r w:rsidR="00670F1E" w:rsidRPr="00670F1E">
        <w:rPr>
          <w:rFonts w:hint="eastAsia"/>
          <w:noProof/>
          <w:szCs w:val="22"/>
          <w:lang w:val="hr-HR"/>
        </w:rPr>
        <w:t>°</w:t>
      </w:r>
      <w:r w:rsidR="00670F1E" w:rsidRPr="005A2C9C">
        <w:rPr>
          <w:noProof/>
          <w:szCs w:val="22"/>
          <w:lang w:val="nn-NO"/>
        </w:rPr>
        <w:t>C</w:t>
      </w:r>
      <w:r w:rsidR="00670F1E" w:rsidRPr="00670F1E">
        <w:rPr>
          <w:noProof/>
          <w:szCs w:val="22"/>
          <w:lang w:val="hr-HR"/>
        </w:rPr>
        <w:t xml:space="preserve"> - 8</w:t>
      </w:r>
      <w:r w:rsidR="00670F1E">
        <w:rPr>
          <w:noProof/>
          <w:szCs w:val="22"/>
          <w:lang w:val="hr-HR"/>
        </w:rPr>
        <w:t xml:space="preserve"> </w:t>
      </w:r>
      <w:r w:rsidR="00670F1E" w:rsidRPr="00670F1E">
        <w:rPr>
          <w:rFonts w:hint="eastAsia"/>
          <w:noProof/>
          <w:szCs w:val="22"/>
          <w:lang w:val="hr-HR"/>
        </w:rPr>
        <w:t>°</w:t>
      </w:r>
      <w:r w:rsidR="00670F1E" w:rsidRPr="005A2C9C">
        <w:rPr>
          <w:noProof/>
          <w:szCs w:val="22"/>
          <w:lang w:val="nn-NO"/>
        </w:rPr>
        <w:t>C</w:t>
      </w:r>
      <w:r w:rsidR="00670F1E" w:rsidRPr="00670F1E">
        <w:rPr>
          <w:noProof/>
          <w:szCs w:val="22"/>
          <w:lang w:val="hr-HR"/>
        </w:rPr>
        <w:t>)</w:t>
      </w:r>
      <w:r w:rsidR="00670F1E" w:rsidRPr="00670F1E">
        <w:rPr>
          <w:color w:val="000000"/>
          <w:szCs w:val="22"/>
          <w:lang w:val="hr-HR"/>
        </w:rPr>
        <w:t>.</w:t>
      </w:r>
    </w:p>
    <w:p w14:paraId="561FF898" w14:textId="77777777" w:rsidR="00DE7A4A" w:rsidRPr="00B51655" w:rsidRDefault="00DE7A4A" w:rsidP="00153209">
      <w:pPr>
        <w:tabs>
          <w:tab w:val="clear" w:pos="567"/>
        </w:tabs>
        <w:spacing w:line="240" w:lineRule="auto"/>
        <w:rPr>
          <w:szCs w:val="22"/>
          <w:lang w:val="hr-HR"/>
        </w:rPr>
      </w:pPr>
      <w:r w:rsidRPr="00B51655">
        <w:rPr>
          <w:szCs w:val="22"/>
          <w:lang w:val="hr-HR"/>
        </w:rPr>
        <w:t>Čuvati u originalnom pak</w:t>
      </w:r>
      <w:r w:rsidR="0045490D">
        <w:rPr>
          <w:szCs w:val="22"/>
          <w:lang w:val="hr-HR"/>
        </w:rPr>
        <w:t>iranju</w:t>
      </w:r>
      <w:r w:rsidRPr="00B51655">
        <w:rPr>
          <w:szCs w:val="22"/>
          <w:lang w:val="hr-HR"/>
        </w:rPr>
        <w:t xml:space="preserve"> radi zaštite od svjetlosti.</w:t>
      </w:r>
    </w:p>
    <w:p w14:paraId="2390C067" w14:textId="77777777" w:rsidR="00DE7A4A" w:rsidRPr="00B51655" w:rsidRDefault="00DE7A4A" w:rsidP="00153209">
      <w:pPr>
        <w:tabs>
          <w:tab w:val="clear" w:pos="567"/>
        </w:tabs>
        <w:spacing w:line="240" w:lineRule="auto"/>
        <w:ind w:left="567" w:hanging="567"/>
        <w:rPr>
          <w:szCs w:val="22"/>
          <w:lang w:val="hr-HR"/>
        </w:rPr>
      </w:pPr>
    </w:p>
    <w:p w14:paraId="0331F973" w14:textId="77777777" w:rsidR="00DE7A4A" w:rsidRPr="00B51655" w:rsidRDefault="00DE7A4A" w:rsidP="00153209">
      <w:pPr>
        <w:tabs>
          <w:tab w:val="clear" w:pos="567"/>
        </w:tabs>
        <w:spacing w:line="240" w:lineRule="auto"/>
        <w:ind w:left="567" w:hanging="567"/>
        <w:rPr>
          <w:szCs w:val="22"/>
          <w:lang w:val="hr-HR"/>
        </w:rPr>
      </w:pPr>
    </w:p>
    <w:p w14:paraId="2F3B75F0"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10.</w:t>
      </w:r>
      <w:r w:rsidRPr="00B51655">
        <w:rPr>
          <w:b/>
          <w:szCs w:val="22"/>
          <w:lang w:val="hr-HR"/>
        </w:rPr>
        <w:tab/>
      </w:r>
      <w:r w:rsidRPr="00B51655">
        <w:rPr>
          <w:b/>
          <w:caps/>
          <w:szCs w:val="22"/>
          <w:lang w:val="hr-HR"/>
        </w:rPr>
        <w:t xml:space="preserve">posebne mjere za </w:t>
      </w:r>
      <w:r w:rsidR="00161F73">
        <w:rPr>
          <w:b/>
          <w:caps/>
          <w:szCs w:val="22"/>
          <w:lang w:val="hr-HR"/>
        </w:rPr>
        <w:t>ZBRINJAV</w:t>
      </w:r>
      <w:r w:rsidRPr="00B51655">
        <w:rPr>
          <w:b/>
          <w:caps/>
          <w:szCs w:val="22"/>
          <w:lang w:val="hr-HR"/>
        </w:rPr>
        <w:t xml:space="preserve">anje neiskorištenog lijeka ili OTPADNIH MATERIJALA KOJI POTJEČU OD lijeka, </w:t>
      </w:r>
      <w:r w:rsidR="00161F73">
        <w:rPr>
          <w:b/>
          <w:caps/>
          <w:szCs w:val="22"/>
          <w:lang w:val="hr-HR"/>
        </w:rPr>
        <w:t>A</w:t>
      </w:r>
      <w:r w:rsidR="00161F73" w:rsidRPr="00B51655">
        <w:rPr>
          <w:b/>
          <w:caps/>
          <w:szCs w:val="22"/>
          <w:lang w:val="hr-HR"/>
        </w:rPr>
        <w:t>k</w:t>
      </w:r>
      <w:r w:rsidR="00161F73">
        <w:rPr>
          <w:b/>
          <w:caps/>
          <w:szCs w:val="22"/>
          <w:lang w:val="hr-HR"/>
        </w:rPr>
        <w:t>O</w:t>
      </w:r>
      <w:r w:rsidR="00161F73" w:rsidRPr="00B51655">
        <w:rPr>
          <w:b/>
          <w:caps/>
          <w:szCs w:val="22"/>
          <w:lang w:val="hr-HR"/>
        </w:rPr>
        <w:t xml:space="preserve"> </w:t>
      </w:r>
      <w:r w:rsidRPr="00B51655">
        <w:rPr>
          <w:b/>
          <w:caps/>
          <w:szCs w:val="22"/>
          <w:lang w:val="hr-HR"/>
        </w:rPr>
        <w:t>je potrebno</w:t>
      </w:r>
    </w:p>
    <w:p w14:paraId="172844C5" w14:textId="77777777" w:rsidR="00DE7A4A" w:rsidRPr="00B51655" w:rsidRDefault="00DE7A4A" w:rsidP="00153209">
      <w:pPr>
        <w:tabs>
          <w:tab w:val="clear" w:pos="567"/>
        </w:tabs>
        <w:spacing w:line="240" w:lineRule="auto"/>
        <w:rPr>
          <w:szCs w:val="22"/>
          <w:lang w:val="hr-HR"/>
        </w:rPr>
      </w:pPr>
    </w:p>
    <w:p w14:paraId="7EE2F61B" w14:textId="77777777" w:rsidR="00DE7A4A" w:rsidRPr="00B51655" w:rsidRDefault="00DE7A4A" w:rsidP="00153209">
      <w:pPr>
        <w:tabs>
          <w:tab w:val="clear" w:pos="567"/>
        </w:tabs>
        <w:spacing w:line="240" w:lineRule="auto"/>
        <w:rPr>
          <w:szCs w:val="22"/>
          <w:lang w:val="hr-HR"/>
        </w:rPr>
      </w:pPr>
    </w:p>
    <w:p w14:paraId="64086105"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11.</w:t>
      </w:r>
      <w:r w:rsidRPr="00B51655">
        <w:rPr>
          <w:b/>
          <w:szCs w:val="22"/>
          <w:lang w:val="hr-HR"/>
        </w:rPr>
        <w:tab/>
      </w:r>
      <w:r w:rsidR="00740EA3">
        <w:rPr>
          <w:b/>
          <w:caps/>
          <w:szCs w:val="22"/>
          <w:lang w:val="hr-HR"/>
        </w:rPr>
        <w:t>NAZIV</w:t>
      </w:r>
      <w:r w:rsidR="00740EA3" w:rsidRPr="00B51655">
        <w:rPr>
          <w:b/>
          <w:caps/>
          <w:szCs w:val="22"/>
          <w:lang w:val="hr-HR"/>
        </w:rPr>
        <w:t xml:space="preserve"> </w:t>
      </w:r>
      <w:r w:rsidRPr="00B51655">
        <w:rPr>
          <w:b/>
          <w:caps/>
          <w:szCs w:val="22"/>
          <w:lang w:val="hr-HR"/>
        </w:rPr>
        <w:t>i adresa nositelja odobrenja za stavljanje lijeka u promet</w:t>
      </w:r>
    </w:p>
    <w:p w14:paraId="307ED65B" w14:textId="77777777" w:rsidR="00670F1E" w:rsidRPr="005A2C9C" w:rsidRDefault="00670F1E" w:rsidP="00153209">
      <w:pPr>
        <w:rPr>
          <w:color w:val="000000"/>
          <w:szCs w:val="22"/>
          <w:lang w:val="nn-NO"/>
        </w:rPr>
      </w:pPr>
    </w:p>
    <w:p w14:paraId="0CF23D39" w14:textId="77777777" w:rsidR="00D84A39" w:rsidRDefault="00D84A39" w:rsidP="00153209">
      <w:pPr>
        <w:jc w:val="both"/>
        <w:rPr>
          <w:color w:val="000000"/>
          <w:szCs w:val="22"/>
          <w:lang w:val="pl-PL"/>
        </w:rPr>
      </w:pPr>
      <w:r>
        <w:rPr>
          <w:color w:val="000000"/>
          <w:szCs w:val="22"/>
          <w:lang w:val="pl-PL"/>
        </w:rPr>
        <w:t xml:space="preserve">Accord Healthcare S.L.U. </w:t>
      </w:r>
    </w:p>
    <w:p w14:paraId="44237738" w14:textId="77777777" w:rsidR="00D84A39" w:rsidRDefault="00D84A39" w:rsidP="00153209">
      <w:pPr>
        <w:jc w:val="both"/>
        <w:rPr>
          <w:color w:val="000000"/>
          <w:szCs w:val="22"/>
          <w:lang w:val="pl-PL"/>
        </w:rPr>
      </w:pPr>
      <w:r>
        <w:rPr>
          <w:color w:val="000000"/>
          <w:szCs w:val="22"/>
          <w:lang w:val="pl-PL"/>
        </w:rPr>
        <w:t xml:space="preserve">World Trade Center, Moll de Barcelona, s/n, </w:t>
      </w:r>
    </w:p>
    <w:p w14:paraId="1FA16C13" w14:textId="77777777" w:rsidR="00D84A39" w:rsidRDefault="00D84A39" w:rsidP="00153209">
      <w:pPr>
        <w:jc w:val="both"/>
        <w:rPr>
          <w:color w:val="000000"/>
          <w:szCs w:val="22"/>
          <w:lang w:val="pl-PL"/>
        </w:rPr>
      </w:pPr>
      <w:r>
        <w:rPr>
          <w:color w:val="000000"/>
          <w:szCs w:val="22"/>
          <w:lang w:val="pl-PL"/>
        </w:rPr>
        <w:t xml:space="preserve">Edifici Est 6ª planta, </w:t>
      </w:r>
    </w:p>
    <w:p w14:paraId="0EBBC862" w14:textId="77777777" w:rsidR="00D84A39" w:rsidRDefault="00D84A39" w:rsidP="00153209">
      <w:pPr>
        <w:jc w:val="both"/>
        <w:rPr>
          <w:color w:val="000000"/>
          <w:szCs w:val="22"/>
          <w:lang w:val="pl-PL"/>
        </w:rPr>
      </w:pPr>
      <w:r>
        <w:rPr>
          <w:color w:val="000000"/>
          <w:szCs w:val="22"/>
          <w:lang w:val="pl-PL"/>
        </w:rPr>
        <w:t xml:space="preserve">08039 Barcelona, </w:t>
      </w:r>
    </w:p>
    <w:p w14:paraId="550302E9" w14:textId="77777777" w:rsidR="00DE7A4A" w:rsidRPr="00B51655" w:rsidRDefault="00D84A39" w:rsidP="00153209">
      <w:pPr>
        <w:tabs>
          <w:tab w:val="clear" w:pos="567"/>
        </w:tabs>
        <w:spacing w:line="240" w:lineRule="auto"/>
        <w:rPr>
          <w:szCs w:val="22"/>
          <w:lang w:val="hr-HR"/>
        </w:rPr>
      </w:pPr>
      <w:proofErr w:type="spellStart"/>
      <w:r w:rsidRPr="00D84A39">
        <w:rPr>
          <w:color w:val="000000"/>
          <w:szCs w:val="22"/>
          <w:lang w:val="en-IN"/>
        </w:rPr>
        <w:t>Španjolska</w:t>
      </w:r>
      <w:proofErr w:type="spellEnd"/>
    </w:p>
    <w:p w14:paraId="6F937E08" w14:textId="77777777" w:rsidR="00915D91" w:rsidRPr="00B51655" w:rsidRDefault="00915D91" w:rsidP="00153209">
      <w:pPr>
        <w:tabs>
          <w:tab w:val="clear" w:pos="567"/>
        </w:tabs>
        <w:spacing w:line="240" w:lineRule="auto"/>
        <w:rPr>
          <w:szCs w:val="22"/>
          <w:lang w:val="hr-HR"/>
        </w:rPr>
      </w:pPr>
    </w:p>
    <w:p w14:paraId="0856ED80"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B51655">
        <w:rPr>
          <w:b/>
          <w:szCs w:val="22"/>
          <w:lang w:val="hr-HR"/>
        </w:rPr>
        <w:t>12.</w:t>
      </w:r>
      <w:r w:rsidRPr="00B51655">
        <w:rPr>
          <w:b/>
          <w:szCs w:val="22"/>
          <w:lang w:val="hr-HR"/>
        </w:rPr>
        <w:tab/>
      </w:r>
      <w:r w:rsidRPr="00B51655">
        <w:rPr>
          <w:b/>
          <w:caps/>
          <w:szCs w:val="22"/>
          <w:lang w:val="hr-HR"/>
        </w:rPr>
        <w:t>BROJ(EVI) odobrenjA za stavljanje lijeka u promet</w:t>
      </w:r>
    </w:p>
    <w:p w14:paraId="09E1ECE5" w14:textId="77777777" w:rsidR="00DE7A4A" w:rsidRPr="00B51655" w:rsidRDefault="00DE7A4A" w:rsidP="00153209">
      <w:pPr>
        <w:tabs>
          <w:tab w:val="clear" w:pos="567"/>
        </w:tabs>
        <w:spacing w:line="240" w:lineRule="auto"/>
        <w:rPr>
          <w:szCs w:val="22"/>
          <w:lang w:val="hr-HR"/>
        </w:rPr>
      </w:pPr>
    </w:p>
    <w:p w14:paraId="3B49B2CE" w14:textId="77777777" w:rsidR="00670F1E" w:rsidRPr="005A2C9C" w:rsidRDefault="00670F1E" w:rsidP="00153209">
      <w:pPr>
        <w:rPr>
          <w:lang w:val="nn-NO"/>
        </w:rPr>
      </w:pPr>
      <w:r w:rsidRPr="005A2C9C">
        <w:rPr>
          <w:lang w:val="nn-NO"/>
        </w:rPr>
        <w:t xml:space="preserve">EU/1/15/1065/002  </w:t>
      </w:r>
    </w:p>
    <w:p w14:paraId="155D69B9" w14:textId="77777777" w:rsidR="00DE7A4A" w:rsidRPr="00B51655" w:rsidRDefault="00DE7A4A" w:rsidP="00153209">
      <w:pPr>
        <w:tabs>
          <w:tab w:val="clear" w:pos="567"/>
        </w:tabs>
        <w:spacing w:line="240" w:lineRule="auto"/>
        <w:rPr>
          <w:szCs w:val="22"/>
          <w:lang w:val="hr-HR"/>
        </w:rPr>
      </w:pPr>
    </w:p>
    <w:p w14:paraId="3BAD8C5D" w14:textId="77777777" w:rsidR="00915D91" w:rsidRPr="00B51655" w:rsidRDefault="00915D91" w:rsidP="00153209">
      <w:pPr>
        <w:tabs>
          <w:tab w:val="clear" w:pos="567"/>
        </w:tabs>
        <w:spacing w:line="240" w:lineRule="auto"/>
        <w:rPr>
          <w:szCs w:val="22"/>
          <w:lang w:val="hr-HR"/>
        </w:rPr>
      </w:pPr>
    </w:p>
    <w:p w14:paraId="0BEEA16F"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i/>
          <w:color w:val="008000"/>
          <w:szCs w:val="22"/>
          <w:lang w:val="hr-HR"/>
        </w:rPr>
      </w:pPr>
      <w:r w:rsidRPr="00B51655">
        <w:rPr>
          <w:b/>
          <w:szCs w:val="22"/>
          <w:lang w:val="hr-HR"/>
        </w:rPr>
        <w:t>13.</w:t>
      </w:r>
      <w:r w:rsidRPr="00B51655">
        <w:rPr>
          <w:b/>
          <w:szCs w:val="22"/>
          <w:lang w:val="hr-HR"/>
        </w:rPr>
        <w:tab/>
      </w:r>
      <w:r w:rsidRPr="00B51655">
        <w:rPr>
          <w:b/>
          <w:caps/>
          <w:szCs w:val="22"/>
          <w:lang w:val="hr-HR"/>
        </w:rPr>
        <w:t>broj serije</w:t>
      </w:r>
    </w:p>
    <w:p w14:paraId="5CB3C40A" w14:textId="77777777" w:rsidR="00DE7A4A" w:rsidRPr="00B51655" w:rsidRDefault="00DE7A4A" w:rsidP="00153209">
      <w:pPr>
        <w:tabs>
          <w:tab w:val="clear" w:pos="567"/>
        </w:tabs>
        <w:spacing w:line="240" w:lineRule="auto"/>
        <w:rPr>
          <w:szCs w:val="22"/>
          <w:lang w:val="hr-HR"/>
        </w:rPr>
      </w:pPr>
    </w:p>
    <w:p w14:paraId="77748D9E" w14:textId="77777777" w:rsidR="00DE7A4A" w:rsidRPr="00B51655" w:rsidRDefault="00AD6052" w:rsidP="00153209">
      <w:pPr>
        <w:tabs>
          <w:tab w:val="clear" w:pos="567"/>
        </w:tabs>
        <w:spacing w:line="240" w:lineRule="auto"/>
        <w:rPr>
          <w:szCs w:val="22"/>
          <w:lang w:val="hr-HR"/>
        </w:rPr>
      </w:pPr>
      <w:r>
        <w:rPr>
          <w:szCs w:val="22"/>
          <w:lang w:val="hr-HR"/>
        </w:rPr>
        <w:t>Lot</w:t>
      </w:r>
      <w:r w:rsidR="00670F1E">
        <w:rPr>
          <w:szCs w:val="22"/>
          <w:lang w:val="hr-HR"/>
        </w:rPr>
        <w:t>:</w:t>
      </w:r>
    </w:p>
    <w:p w14:paraId="4D69EC5F" w14:textId="77777777" w:rsidR="00DE7A4A" w:rsidRPr="00B51655" w:rsidRDefault="00DE7A4A" w:rsidP="00153209">
      <w:pPr>
        <w:tabs>
          <w:tab w:val="clear" w:pos="567"/>
        </w:tabs>
        <w:spacing w:line="240" w:lineRule="auto"/>
        <w:rPr>
          <w:szCs w:val="22"/>
          <w:lang w:val="hr-HR"/>
        </w:rPr>
      </w:pPr>
    </w:p>
    <w:p w14:paraId="739DC9A8" w14:textId="77777777" w:rsidR="00DE7A4A" w:rsidRPr="00B51655" w:rsidRDefault="00DE7A4A" w:rsidP="00153209">
      <w:pPr>
        <w:tabs>
          <w:tab w:val="clear" w:pos="567"/>
        </w:tabs>
        <w:spacing w:line="240" w:lineRule="auto"/>
        <w:rPr>
          <w:szCs w:val="22"/>
          <w:lang w:val="hr-HR"/>
        </w:rPr>
      </w:pPr>
    </w:p>
    <w:p w14:paraId="074E275F"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B51655">
        <w:rPr>
          <w:b/>
          <w:szCs w:val="22"/>
          <w:lang w:val="hr-HR"/>
        </w:rPr>
        <w:t>14.</w:t>
      </w:r>
      <w:r w:rsidRPr="00B51655">
        <w:rPr>
          <w:b/>
          <w:szCs w:val="22"/>
          <w:lang w:val="hr-HR"/>
        </w:rPr>
        <w:tab/>
        <w:t>NAČIN I</w:t>
      </w:r>
      <w:r w:rsidR="00161F73">
        <w:rPr>
          <w:b/>
          <w:szCs w:val="22"/>
          <w:lang w:val="hr-HR"/>
        </w:rPr>
        <w:t>ZDA</w:t>
      </w:r>
      <w:r w:rsidRPr="00B51655">
        <w:rPr>
          <w:b/>
          <w:szCs w:val="22"/>
          <w:lang w:val="hr-HR"/>
        </w:rPr>
        <w:t>VANJA LIJEKA</w:t>
      </w:r>
    </w:p>
    <w:p w14:paraId="5C492C5F" w14:textId="77777777" w:rsidR="00DE7A4A" w:rsidRPr="00B51655" w:rsidRDefault="00DE7A4A" w:rsidP="00153209">
      <w:pPr>
        <w:tabs>
          <w:tab w:val="clear" w:pos="567"/>
        </w:tabs>
        <w:spacing w:line="240" w:lineRule="auto"/>
        <w:rPr>
          <w:szCs w:val="22"/>
          <w:lang w:val="hr-HR"/>
        </w:rPr>
      </w:pPr>
    </w:p>
    <w:p w14:paraId="7E380F93" w14:textId="77777777" w:rsidR="00DE7A4A" w:rsidRPr="00B51655" w:rsidRDefault="00DE7A4A" w:rsidP="00153209">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hr-HR"/>
        </w:rPr>
      </w:pPr>
      <w:r w:rsidRPr="00B51655">
        <w:rPr>
          <w:b/>
          <w:szCs w:val="22"/>
          <w:lang w:val="hr-HR"/>
        </w:rPr>
        <w:t>15.</w:t>
      </w:r>
      <w:r w:rsidRPr="00B51655">
        <w:rPr>
          <w:b/>
          <w:szCs w:val="22"/>
          <w:lang w:val="hr-HR"/>
        </w:rPr>
        <w:tab/>
        <w:t>UPUTE ZA UPORABU</w:t>
      </w:r>
    </w:p>
    <w:p w14:paraId="47BA7D27" w14:textId="77777777" w:rsidR="00DE7A4A" w:rsidRPr="00B51655" w:rsidRDefault="00DE7A4A" w:rsidP="00153209">
      <w:pPr>
        <w:tabs>
          <w:tab w:val="clear" w:pos="567"/>
        </w:tabs>
        <w:spacing w:line="240" w:lineRule="auto"/>
        <w:rPr>
          <w:i/>
          <w:szCs w:val="22"/>
          <w:lang w:val="hr-HR"/>
        </w:rPr>
      </w:pPr>
    </w:p>
    <w:p w14:paraId="586019A8" w14:textId="77777777" w:rsidR="00DE7A4A" w:rsidRPr="00B51655" w:rsidRDefault="00DE7A4A" w:rsidP="00153209">
      <w:pPr>
        <w:tabs>
          <w:tab w:val="clear" w:pos="567"/>
        </w:tabs>
        <w:spacing w:line="240" w:lineRule="auto"/>
        <w:rPr>
          <w:szCs w:val="22"/>
          <w:lang w:val="hr-HR"/>
        </w:rPr>
      </w:pPr>
    </w:p>
    <w:p w14:paraId="79C52FB9" w14:textId="77777777" w:rsidR="00DE7A4A" w:rsidRPr="00B51655" w:rsidRDefault="00DE7A4A" w:rsidP="00153209">
      <w:pPr>
        <w:pBdr>
          <w:top w:val="single" w:sz="4" w:space="1" w:color="auto"/>
          <w:left w:val="single" w:sz="4" w:space="4" w:color="auto"/>
          <w:bottom w:val="single" w:sz="4" w:space="0" w:color="auto"/>
          <w:right w:val="single" w:sz="4" w:space="4" w:color="auto"/>
        </w:pBdr>
        <w:tabs>
          <w:tab w:val="clear" w:pos="567"/>
        </w:tabs>
        <w:spacing w:line="240" w:lineRule="auto"/>
        <w:rPr>
          <w:i/>
          <w:color w:val="008000"/>
          <w:szCs w:val="22"/>
          <w:lang w:val="hr-HR"/>
        </w:rPr>
      </w:pPr>
      <w:r w:rsidRPr="00B51655">
        <w:rPr>
          <w:b/>
          <w:szCs w:val="22"/>
          <w:lang w:val="hr-HR"/>
        </w:rPr>
        <w:t>16.</w:t>
      </w:r>
      <w:r w:rsidRPr="00B51655">
        <w:rPr>
          <w:b/>
          <w:szCs w:val="22"/>
          <w:lang w:val="hr-HR"/>
        </w:rPr>
        <w:tab/>
        <w:t>PODACI NA BRAILL</w:t>
      </w:r>
      <w:r w:rsidR="0060089C" w:rsidRPr="00B51655">
        <w:rPr>
          <w:b/>
          <w:szCs w:val="22"/>
          <w:lang w:val="hr-HR"/>
        </w:rPr>
        <w:t>E</w:t>
      </w:r>
      <w:r w:rsidRPr="00B51655">
        <w:rPr>
          <w:b/>
          <w:szCs w:val="22"/>
          <w:lang w:val="hr-HR"/>
        </w:rPr>
        <w:t>OVOM PISMU</w:t>
      </w:r>
    </w:p>
    <w:p w14:paraId="1CC4C96A" w14:textId="77777777" w:rsidR="007A01E8" w:rsidRDefault="007A01E8" w:rsidP="00153209">
      <w:pPr>
        <w:tabs>
          <w:tab w:val="clear" w:pos="567"/>
        </w:tabs>
        <w:spacing w:line="240" w:lineRule="auto"/>
        <w:rPr>
          <w:szCs w:val="22"/>
          <w:lang w:val="hr-HR"/>
        </w:rPr>
      </w:pPr>
    </w:p>
    <w:p w14:paraId="446FAF10" w14:textId="77777777" w:rsidR="00DD2B8E" w:rsidRDefault="00740EA3" w:rsidP="00153209">
      <w:pPr>
        <w:tabs>
          <w:tab w:val="clear" w:pos="567"/>
        </w:tabs>
        <w:spacing w:line="240" w:lineRule="auto"/>
        <w:rPr>
          <w:szCs w:val="22"/>
          <w:shd w:val="pct15" w:color="auto" w:fill="FFFFFF"/>
          <w:lang w:val="hr-HR"/>
        </w:rPr>
      </w:pPr>
      <w:r>
        <w:rPr>
          <w:szCs w:val="22"/>
          <w:shd w:val="pct15" w:color="auto" w:fill="FFFFFF"/>
          <w:lang w:val="hr-HR"/>
        </w:rPr>
        <w:t>Prihvaćeno o</w:t>
      </w:r>
      <w:r w:rsidR="00DD2B8E" w:rsidRPr="007A01E8">
        <w:rPr>
          <w:szCs w:val="22"/>
          <w:shd w:val="pct15" w:color="auto" w:fill="FFFFFF"/>
          <w:lang w:val="hr-HR"/>
        </w:rPr>
        <w:t>brazloženje za nenavođenje Brailleovog pisma</w:t>
      </w:r>
    </w:p>
    <w:p w14:paraId="0B9BE490" w14:textId="77777777" w:rsidR="007E2955" w:rsidRDefault="007E2955" w:rsidP="00153209">
      <w:pPr>
        <w:tabs>
          <w:tab w:val="clear" w:pos="567"/>
        </w:tabs>
        <w:spacing w:line="240" w:lineRule="auto"/>
        <w:rPr>
          <w:szCs w:val="22"/>
          <w:shd w:val="pct15" w:color="auto" w:fill="FFFFFF"/>
          <w:lang w:val="hr-HR"/>
        </w:rPr>
      </w:pPr>
    </w:p>
    <w:p w14:paraId="769C236E" w14:textId="77777777" w:rsidR="007E2955" w:rsidRPr="009926D0" w:rsidRDefault="007E2955" w:rsidP="00153209">
      <w:pPr>
        <w:rPr>
          <w:szCs w:val="22"/>
          <w:lang w:val="hr-HR"/>
        </w:rPr>
      </w:pPr>
    </w:p>
    <w:p w14:paraId="5F0818DD" w14:textId="77777777" w:rsidR="007E2955" w:rsidRDefault="007E2955" w:rsidP="00153209">
      <w:pPr>
        <w:pStyle w:val="EMEATitlePAC"/>
        <w:keepNext w:val="0"/>
        <w:keepLines w:val="0"/>
        <w:widowControl w:val="0"/>
        <w:tabs>
          <w:tab w:val="left" w:pos="567"/>
        </w:tabs>
        <w:ind w:left="567" w:hanging="567"/>
        <w:rPr>
          <w:caps w:val="0"/>
          <w:szCs w:val="22"/>
          <w:lang w:val="hr-HR"/>
        </w:rPr>
      </w:pPr>
      <w:r>
        <w:rPr>
          <w:caps w:val="0"/>
          <w:szCs w:val="22"/>
          <w:lang w:val="hr-HR"/>
        </w:rPr>
        <w:t>17.</w:t>
      </w:r>
      <w:r>
        <w:rPr>
          <w:caps w:val="0"/>
          <w:szCs w:val="22"/>
          <w:lang w:val="hr-HR"/>
        </w:rPr>
        <w:tab/>
        <w:t>JEDINSTVENI IDENTIFIKATOR – 2D BARKOD</w:t>
      </w:r>
    </w:p>
    <w:p w14:paraId="54AEB152" w14:textId="77777777" w:rsidR="007E2955" w:rsidRDefault="007E2955" w:rsidP="00153209">
      <w:pPr>
        <w:rPr>
          <w:lang w:val="hr-HR" w:bidi="hr-HR"/>
        </w:rPr>
      </w:pPr>
    </w:p>
    <w:p w14:paraId="4CD58B3A" w14:textId="77777777" w:rsidR="007E2955" w:rsidRPr="00A56A7F" w:rsidRDefault="007E2955" w:rsidP="00153209">
      <w:pPr>
        <w:rPr>
          <w:szCs w:val="22"/>
          <w:highlight w:val="lightGray"/>
          <w:lang w:val="hr-HR" w:bidi="hr-HR"/>
        </w:rPr>
      </w:pPr>
      <w:r w:rsidRPr="00A56A7F">
        <w:rPr>
          <w:szCs w:val="22"/>
          <w:highlight w:val="lightGray"/>
          <w:lang w:val="hr-HR"/>
        </w:rPr>
        <w:t>Sadrži 2D barkod s jedinstvenim identifikatorom.</w:t>
      </w:r>
    </w:p>
    <w:p w14:paraId="374B1440" w14:textId="77777777" w:rsidR="007E2955" w:rsidRDefault="007E2955" w:rsidP="00153209">
      <w:pPr>
        <w:rPr>
          <w:lang w:val="hr-HR" w:bidi="hr-HR"/>
        </w:rPr>
      </w:pPr>
    </w:p>
    <w:p w14:paraId="5654AF78" w14:textId="77777777" w:rsidR="007E2955" w:rsidRDefault="007E2955" w:rsidP="00153209">
      <w:pPr>
        <w:rPr>
          <w:lang w:val="hr-HR" w:bidi="hr-HR"/>
        </w:rPr>
      </w:pPr>
    </w:p>
    <w:p w14:paraId="09DC6EBB" w14:textId="77777777" w:rsidR="007E2955" w:rsidRDefault="007E2955" w:rsidP="00153209">
      <w:pPr>
        <w:pStyle w:val="EMEATitlePAC"/>
        <w:keepNext w:val="0"/>
        <w:keepLines w:val="0"/>
        <w:widowControl w:val="0"/>
        <w:tabs>
          <w:tab w:val="left" w:pos="567"/>
        </w:tabs>
        <w:ind w:left="567" w:hanging="567"/>
        <w:rPr>
          <w:caps w:val="0"/>
          <w:szCs w:val="22"/>
          <w:lang w:val="hr-HR"/>
        </w:rPr>
      </w:pPr>
      <w:r>
        <w:rPr>
          <w:caps w:val="0"/>
          <w:szCs w:val="22"/>
          <w:lang w:val="hr-HR"/>
        </w:rPr>
        <w:t>18.</w:t>
      </w:r>
      <w:r>
        <w:rPr>
          <w:caps w:val="0"/>
          <w:szCs w:val="22"/>
          <w:lang w:val="hr-HR"/>
        </w:rPr>
        <w:tab/>
        <w:t>JEDINSTVENI IDENTIFIKATOR – PODACI ČITLJIVI LJUDSKIM OKOM</w:t>
      </w:r>
    </w:p>
    <w:p w14:paraId="6890B121" w14:textId="77777777" w:rsidR="007E2955" w:rsidRDefault="007E2955" w:rsidP="00153209">
      <w:pPr>
        <w:rPr>
          <w:lang w:val="hr-HR" w:bidi="hr-HR"/>
        </w:rPr>
      </w:pPr>
    </w:p>
    <w:p w14:paraId="11E83DD8" w14:textId="77777777" w:rsidR="007E2955" w:rsidRPr="00D1578A" w:rsidRDefault="007E2955" w:rsidP="00153209">
      <w:pPr>
        <w:rPr>
          <w:szCs w:val="22"/>
          <w:lang w:val="hr-HR" w:bidi="hr-HR"/>
        </w:rPr>
      </w:pPr>
      <w:r w:rsidRPr="00D1578A">
        <w:rPr>
          <w:szCs w:val="22"/>
          <w:lang w:val="hr-HR" w:bidi="hr-HR"/>
        </w:rPr>
        <w:t>PC</w:t>
      </w:r>
    </w:p>
    <w:p w14:paraId="15994ECE" w14:textId="77777777" w:rsidR="007E2955" w:rsidRPr="00D1578A" w:rsidRDefault="007E2955" w:rsidP="00153209">
      <w:pPr>
        <w:rPr>
          <w:szCs w:val="22"/>
          <w:lang w:val="hr-HR" w:bidi="hr-HR"/>
        </w:rPr>
      </w:pPr>
      <w:r w:rsidRPr="00D1578A">
        <w:rPr>
          <w:szCs w:val="22"/>
          <w:lang w:val="hr-HR" w:bidi="hr-HR"/>
        </w:rPr>
        <w:t>SN</w:t>
      </w:r>
    </w:p>
    <w:p w14:paraId="3570E551" w14:textId="77777777" w:rsidR="007E2955" w:rsidRPr="00D1578A" w:rsidRDefault="007E2955" w:rsidP="00153209">
      <w:pPr>
        <w:rPr>
          <w:szCs w:val="22"/>
          <w:lang w:val="hr-HR" w:bidi="hr-HR"/>
        </w:rPr>
      </w:pPr>
      <w:r w:rsidRPr="00D1578A">
        <w:rPr>
          <w:szCs w:val="22"/>
          <w:lang w:val="hr-HR" w:bidi="hr-HR"/>
        </w:rPr>
        <w:t>NN</w:t>
      </w:r>
    </w:p>
    <w:p w14:paraId="471A1BE8" w14:textId="77777777" w:rsidR="007E2955" w:rsidRPr="007A01E8" w:rsidRDefault="007E2955" w:rsidP="00153209">
      <w:pPr>
        <w:tabs>
          <w:tab w:val="clear" w:pos="567"/>
        </w:tabs>
        <w:spacing w:line="240" w:lineRule="auto"/>
        <w:rPr>
          <w:b/>
          <w:szCs w:val="22"/>
          <w:u w:val="single"/>
          <w:shd w:val="pct15" w:color="auto" w:fill="FFFFFF"/>
          <w:lang w:val="hr-HR"/>
        </w:rPr>
      </w:pPr>
    </w:p>
    <w:p w14:paraId="4FAD780F"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B51655">
        <w:rPr>
          <w:b/>
          <w:szCs w:val="22"/>
          <w:u w:val="single"/>
          <w:lang w:val="hr-HR"/>
        </w:rPr>
        <w:br w:type="page"/>
      </w:r>
      <w:r w:rsidRPr="00B51655">
        <w:rPr>
          <w:b/>
          <w:szCs w:val="22"/>
          <w:lang w:val="hr-HR"/>
        </w:rPr>
        <w:lastRenderedPageBreak/>
        <w:t>PODACI KOJE</w:t>
      </w:r>
      <w:r w:rsidRPr="0045490D">
        <w:rPr>
          <w:b/>
          <w:szCs w:val="22"/>
          <w:lang w:val="hr-HR"/>
        </w:rPr>
        <w:t xml:space="preserve"> </w:t>
      </w:r>
      <w:r w:rsidRPr="00B51655">
        <w:rPr>
          <w:b/>
          <w:caps/>
          <w:szCs w:val="22"/>
          <w:lang w:val="hr-HR"/>
        </w:rPr>
        <w:t>mora najmanje sadržavati</w:t>
      </w:r>
      <w:r w:rsidRPr="00B51655">
        <w:rPr>
          <w:b/>
          <w:szCs w:val="22"/>
          <w:lang w:val="hr-HR"/>
        </w:rPr>
        <w:t xml:space="preserve"> MALO UNUTARNJE </w:t>
      </w:r>
      <w:r w:rsidR="00161F73" w:rsidRPr="00B51655">
        <w:rPr>
          <w:b/>
          <w:szCs w:val="22"/>
          <w:lang w:val="hr-HR"/>
        </w:rPr>
        <w:t>PAK</w:t>
      </w:r>
      <w:r w:rsidR="00161F73">
        <w:rPr>
          <w:b/>
          <w:szCs w:val="22"/>
          <w:lang w:val="hr-HR"/>
        </w:rPr>
        <w:t>IR</w:t>
      </w:r>
      <w:r w:rsidR="00161F73" w:rsidRPr="00B51655">
        <w:rPr>
          <w:b/>
          <w:szCs w:val="22"/>
          <w:lang w:val="hr-HR"/>
        </w:rPr>
        <w:t>ANJE</w:t>
      </w:r>
    </w:p>
    <w:p w14:paraId="4CE3BD0D"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57D88140"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B51655">
        <w:rPr>
          <w:b/>
          <w:szCs w:val="22"/>
          <w:lang w:val="hr-HR"/>
        </w:rPr>
        <w:t xml:space="preserve">NALJEPNICA </w:t>
      </w:r>
      <w:r w:rsidR="00670F1E">
        <w:rPr>
          <w:b/>
          <w:szCs w:val="22"/>
          <w:lang w:val="hr-HR"/>
        </w:rPr>
        <w:t>za bočicu od 10 ml</w:t>
      </w:r>
    </w:p>
    <w:p w14:paraId="27E352D0" w14:textId="77777777" w:rsidR="00DE7A4A" w:rsidRPr="00B51655" w:rsidRDefault="00DE7A4A" w:rsidP="00153209">
      <w:pPr>
        <w:tabs>
          <w:tab w:val="clear" w:pos="567"/>
        </w:tabs>
        <w:spacing w:line="240" w:lineRule="auto"/>
        <w:rPr>
          <w:szCs w:val="22"/>
          <w:lang w:val="hr-HR"/>
        </w:rPr>
      </w:pPr>
    </w:p>
    <w:p w14:paraId="56ECB1E1" w14:textId="77777777" w:rsidR="00DE7A4A" w:rsidRPr="00B51655" w:rsidRDefault="00DE7A4A" w:rsidP="00153209">
      <w:pPr>
        <w:tabs>
          <w:tab w:val="clear" w:pos="567"/>
        </w:tabs>
        <w:spacing w:line="240" w:lineRule="auto"/>
        <w:rPr>
          <w:szCs w:val="22"/>
          <w:lang w:val="hr-HR"/>
        </w:rPr>
      </w:pPr>
    </w:p>
    <w:p w14:paraId="5170E70B"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1.</w:t>
      </w:r>
      <w:r w:rsidRPr="00B51655">
        <w:rPr>
          <w:b/>
          <w:szCs w:val="22"/>
          <w:lang w:val="hr-HR"/>
        </w:rPr>
        <w:tab/>
        <w:t>NAZIV LIJEKA I PUT(EVI) PRIMJENE LIJEKA</w:t>
      </w:r>
    </w:p>
    <w:p w14:paraId="735C76D2" w14:textId="77777777" w:rsidR="00DE7A4A" w:rsidRPr="00B51655" w:rsidRDefault="00DE7A4A" w:rsidP="00153209">
      <w:pPr>
        <w:tabs>
          <w:tab w:val="clear" w:pos="567"/>
        </w:tabs>
        <w:spacing w:line="240" w:lineRule="auto"/>
        <w:ind w:left="567" w:hanging="567"/>
        <w:rPr>
          <w:szCs w:val="22"/>
          <w:lang w:val="hr-HR"/>
        </w:rPr>
      </w:pPr>
    </w:p>
    <w:p w14:paraId="3D4750B9" w14:textId="77777777" w:rsidR="00DE7A4A" w:rsidRPr="00B51655" w:rsidRDefault="009F73E2" w:rsidP="00153209">
      <w:pPr>
        <w:tabs>
          <w:tab w:val="clear" w:pos="567"/>
        </w:tabs>
        <w:spacing w:line="240" w:lineRule="auto"/>
        <w:rPr>
          <w:szCs w:val="22"/>
          <w:lang w:val="hr-HR"/>
        </w:rPr>
      </w:pPr>
      <w:r>
        <w:rPr>
          <w:szCs w:val="22"/>
          <w:lang w:val="hr-HR"/>
        </w:rPr>
        <w:t>Eptifibatid Accord</w:t>
      </w:r>
      <w:r w:rsidR="00845E80">
        <w:rPr>
          <w:szCs w:val="22"/>
          <w:lang w:val="hr-HR"/>
        </w:rPr>
        <w:t xml:space="preserve"> </w:t>
      </w:r>
      <w:r w:rsidR="007D25A4" w:rsidRPr="00B51655">
        <w:rPr>
          <w:szCs w:val="22"/>
          <w:lang w:val="hr-HR"/>
        </w:rPr>
        <w:t>2</w:t>
      </w:r>
      <w:r w:rsidR="00DE7A4A" w:rsidRPr="00B51655">
        <w:rPr>
          <w:szCs w:val="22"/>
          <w:lang w:val="hr-HR"/>
        </w:rPr>
        <w:t xml:space="preserve"> mg/ml </w:t>
      </w:r>
      <w:r w:rsidR="0060089C" w:rsidRPr="00B51655">
        <w:rPr>
          <w:szCs w:val="22"/>
          <w:lang w:val="hr-HR"/>
        </w:rPr>
        <w:t>otopina za injekcij</w:t>
      </w:r>
      <w:r w:rsidR="00740EA3">
        <w:rPr>
          <w:szCs w:val="22"/>
          <w:lang w:val="hr-HR"/>
        </w:rPr>
        <w:t>u</w:t>
      </w:r>
    </w:p>
    <w:p w14:paraId="73F09B8D" w14:textId="77777777" w:rsidR="00DE7A4A" w:rsidRPr="00B51655" w:rsidRDefault="00DE7A4A" w:rsidP="00153209">
      <w:pPr>
        <w:tabs>
          <w:tab w:val="clear" w:pos="567"/>
        </w:tabs>
        <w:spacing w:line="240" w:lineRule="auto"/>
        <w:rPr>
          <w:i/>
          <w:iCs/>
          <w:szCs w:val="22"/>
          <w:lang w:val="hr-HR"/>
        </w:rPr>
      </w:pPr>
      <w:r w:rsidRPr="00B51655">
        <w:rPr>
          <w:szCs w:val="22"/>
          <w:lang w:val="hr-HR"/>
        </w:rPr>
        <w:t>eptifibatid</w:t>
      </w:r>
    </w:p>
    <w:p w14:paraId="708C61F6" w14:textId="77777777" w:rsidR="00DE7A4A" w:rsidRPr="00B51655" w:rsidRDefault="00DE7A4A" w:rsidP="00153209">
      <w:pPr>
        <w:tabs>
          <w:tab w:val="clear" w:pos="567"/>
        </w:tabs>
        <w:spacing w:line="240" w:lineRule="auto"/>
        <w:rPr>
          <w:szCs w:val="22"/>
          <w:lang w:val="hr-HR"/>
        </w:rPr>
      </w:pPr>
    </w:p>
    <w:p w14:paraId="54971061" w14:textId="77777777" w:rsidR="00DE7A4A" w:rsidRPr="00B51655" w:rsidRDefault="00D86FEE" w:rsidP="00153209">
      <w:pPr>
        <w:tabs>
          <w:tab w:val="clear" w:pos="567"/>
        </w:tabs>
        <w:spacing w:line="240" w:lineRule="auto"/>
        <w:rPr>
          <w:szCs w:val="22"/>
          <w:lang w:val="hr-HR"/>
        </w:rPr>
      </w:pPr>
      <w:r>
        <w:rPr>
          <w:szCs w:val="22"/>
          <w:lang w:val="hr-HR"/>
        </w:rPr>
        <w:t xml:space="preserve">Intravenska </w:t>
      </w:r>
      <w:r w:rsidR="0076476F" w:rsidRPr="00B51655">
        <w:rPr>
          <w:szCs w:val="22"/>
          <w:lang w:val="hr-HR"/>
        </w:rPr>
        <w:t>primjen</w:t>
      </w:r>
      <w:r>
        <w:rPr>
          <w:szCs w:val="22"/>
          <w:lang w:val="hr-HR"/>
        </w:rPr>
        <w:t>a</w:t>
      </w:r>
    </w:p>
    <w:p w14:paraId="425C3660" w14:textId="77777777" w:rsidR="00DE7A4A" w:rsidRDefault="00DE7A4A" w:rsidP="00153209">
      <w:pPr>
        <w:tabs>
          <w:tab w:val="clear" w:pos="567"/>
        </w:tabs>
        <w:spacing w:line="240" w:lineRule="auto"/>
        <w:rPr>
          <w:szCs w:val="22"/>
          <w:lang w:val="hr-HR"/>
        </w:rPr>
      </w:pPr>
    </w:p>
    <w:p w14:paraId="669ED23F" w14:textId="77777777" w:rsidR="00C4470D" w:rsidRPr="00B51655" w:rsidRDefault="00C4470D" w:rsidP="00153209">
      <w:pPr>
        <w:tabs>
          <w:tab w:val="clear" w:pos="567"/>
        </w:tabs>
        <w:spacing w:line="240" w:lineRule="auto"/>
        <w:rPr>
          <w:szCs w:val="22"/>
          <w:lang w:val="hr-HR"/>
        </w:rPr>
      </w:pPr>
    </w:p>
    <w:p w14:paraId="75F49EC3"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2.</w:t>
      </w:r>
      <w:r w:rsidRPr="00B51655">
        <w:rPr>
          <w:b/>
          <w:szCs w:val="22"/>
          <w:lang w:val="hr-HR"/>
        </w:rPr>
        <w:tab/>
        <w:t>NAČIN PRIMJENE LIJEKA</w:t>
      </w:r>
    </w:p>
    <w:p w14:paraId="447BA3EA" w14:textId="77777777" w:rsidR="00DE7A4A" w:rsidRPr="00B51655" w:rsidRDefault="00DE7A4A" w:rsidP="00153209">
      <w:pPr>
        <w:tabs>
          <w:tab w:val="clear" w:pos="567"/>
        </w:tabs>
        <w:spacing w:line="240" w:lineRule="auto"/>
        <w:rPr>
          <w:i/>
          <w:szCs w:val="22"/>
          <w:lang w:val="hr-HR"/>
        </w:rPr>
      </w:pPr>
    </w:p>
    <w:p w14:paraId="564C1243" w14:textId="77777777" w:rsidR="00DE7A4A" w:rsidRPr="00B51655" w:rsidRDefault="00DE7A4A" w:rsidP="00153209">
      <w:pPr>
        <w:tabs>
          <w:tab w:val="clear" w:pos="567"/>
        </w:tabs>
        <w:spacing w:line="240" w:lineRule="auto"/>
        <w:rPr>
          <w:szCs w:val="22"/>
          <w:lang w:val="hr-HR"/>
        </w:rPr>
      </w:pPr>
    </w:p>
    <w:p w14:paraId="3F656E67"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3.</w:t>
      </w:r>
      <w:r w:rsidRPr="00B51655">
        <w:rPr>
          <w:b/>
          <w:szCs w:val="22"/>
          <w:lang w:val="hr-HR"/>
        </w:rPr>
        <w:tab/>
        <w:t>ROK VALJANOSTI</w:t>
      </w:r>
    </w:p>
    <w:p w14:paraId="31494BFF" w14:textId="77777777" w:rsidR="00DE7A4A" w:rsidRPr="00B51655" w:rsidRDefault="00DE7A4A" w:rsidP="00153209">
      <w:pPr>
        <w:tabs>
          <w:tab w:val="clear" w:pos="567"/>
        </w:tabs>
        <w:spacing w:line="240" w:lineRule="auto"/>
        <w:rPr>
          <w:szCs w:val="22"/>
          <w:lang w:val="hr-HR"/>
        </w:rPr>
      </w:pPr>
    </w:p>
    <w:p w14:paraId="63F542A9" w14:textId="77777777" w:rsidR="00DE7A4A" w:rsidRDefault="00C351D2" w:rsidP="00153209">
      <w:pPr>
        <w:tabs>
          <w:tab w:val="clear" w:pos="567"/>
        </w:tabs>
        <w:spacing w:line="240" w:lineRule="auto"/>
        <w:rPr>
          <w:szCs w:val="22"/>
          <w:lang w:val="hr-HR"/>
        </w:rPr>
      </w:pPr>
      <w:r w:rsidRPr="00B51655">
        <w:rPr>
          <w:szCs w:val="22"/>
          <w:lang w:val="hr-HR"/>
        </w:rPr>
        <w:t>EXP</w:t>
      </w:r>
      <w:r w:rsidR="00670F1E">
        <w:rPr>
          <w:szCs w:val="22"/>
          <w:lang w:val="hr-HR"/>
        </w:rPr>
        <w:t>:</w:t>
      </w:r>
    </w:p>
    <w:p w14:paraId="530B431B" w14:textId="77777777" w:rsidR="00C4470D" w:rsidRPr="00B51655" w:rsidRDefault="00C4470D" w:rsidP="00153209">
      <w:pPr>
        <w:tabs>
          <w:tab w:val="clear" w:pos="567"/>
        </w:tabs>
        <w:spacing w:line="240" w:lineRule="auto"/>
        <w:rPr>
          <w:szCs w:val="22"/>
          <w:lang w:val="hr-HR"/>
        </w:rPr>
      </w:pPr>
    </w:p>
    <w:p w14:paraId="721A4A5B" w14:textId="77777777" w:rsidR="00DE7A4A" w:rsidRPr="00B51655" w:rsidRDefault="00DE7A4A" w:rsidP="00153209">
      <w:pPr>
        <w:tabs>
          <w:tab w:val="clear" w:pos="567"/>
        </w:tabs>
        <w:spacing w:line="240" w:lineRule="auto"/>
        <w:rPr>
          <w:szCs w:val="22"/>
          <w:lang w:val="hr-HR"/>
        </w:rPr>
      </w:pPr>
    </w:p>
    <w:p w14:paraId="75A3864F"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4.</w:t>
      </w:r>
      <w:r w:rsidRPr="00B51655">
        <w:rPr>
          <w:b/>
          <w:szCs w:val="22"/>
          <w:lang w:val="hr-HR"/>
        </w:rPr>
        <w:tab/>
        <w:t>BROJ SERIJE</w:t>
      </w:r>
    </w:p>
    <w:p w14:paraId="1D646B47" w14:textId="77777777" w:rsidR="00DE7A4A" w:rsidRPr="00B51655" w:rsidRDefault="00DE7A4A" w:rsidP="00153209">
      <w:pPr>
        <w:tabs>
          <w:tab w:val="clear" w:pos="567"/>
        </w:tabs>
        <w:spacing w:line="240" w:lineRule="auto"/>
        <w:ind w:right="113"/>
        <w:rPr>
          <w:szCs w:val="22"/>
          <w:lang w:val="hr-HR"/>
        </w:rPr>
      </w:pPr>
    </w:p>
    <w:p w14:paraId="30744FE5" w14:textId="77777777" w:rsidR="00DE7A4A" w:rsidRPr="00B51655" w:rsidRDefault="00C4470D" w:rsidP="00153209">
      <w:pPr>
        <w:tabs>
          <w:tab w:val="clear" w:pos="567"/>
        </w:tabs>
        <w:spacing w:line="240" w:lineRule="auto"/>
        <w:ind w:right="113"/>
        <w:rPr>
          <w:szCs w:val="22"/>
          <w:lang w:val="hr-HR"/>
        </w:rPr>
      </w:pPr>
      <w:r>
        <w:rPr>
          <w:szCs w:val="22"/>
          <w:lang w:val="hr-HR"/>
        </w:rPr>
        <w:t>Lot</w:t>
      </w:r>
      <w:r w:rsidR="00670F1E">
        <w:rPr>
          <w:szCs w:val="22"/>
          <w:lang w:val="hr-HR"/>
        </w:rPr>
        <w:t>:</w:t>
      </w:r>
    </w:p>
    <w:p w14:paraId="7929DA81" w14:textId="77777777" w:rsidR="00DE7A4A" w:rsidRPr="00B51655" w:rsidRDefault="00DE7A4A" w:rsidP="00153209">
      <w:pPr>
        <w:tabs>
          <w:tab w:val="clear" w:pos="567"/>
        </w:tabs>
        <w:spacing w:line="240" w:lineRule="auto"/>
        <w:ind w:right="113"/>
        <w:rPr>
          <w:szCs w:val="22"/>
          <w:lang w:val="hr-HR"/>
        </w:rPr>
      </w:pPr>
    </w:p>
    <w:p w14:paraId="55B090A8" w14:textId="77777777" w:rsidR="00DE7A4A" w:rsidRPr="00B51655" w:rsidRDefault="00DE7A4A" w:rsidP="00153209">
      <w:pPr>
        <w:tabs>
          <w:tab w:val="clear" w:pos="567"/>
        </w:tabs>
        <w:spacing w:line="240" w:lineRule="auto"/>
        <w:ind w:right="113"/>
        <w:rPr>
          <w:szCs w:val="22"/>
          <w:lang w:val="hr-HR"/>
        </w:rPr>
      </w:pPr>
    </w:p>
    <w:p w14:paraId="71AA585E" w14:textId="77777777" w:rsidR="00DE7A4A" w:rsidRPr="00B51655" w:rsidRDefault="00DE7A4A" w:rsidP="001532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hr-HR"/>
        </w:rPr>
      </w:pPr>
      <w:r w:rsidRPr="00B51655">
        <w:rPr>
          <w:b/>
          <w:szCs w:val="22"/>
          <w:lang w:val="hr-HR"/>
        </w:rPr>
        <w:t>5.</w:t>
      </w:r>
      <w:r w:rsidRPr="00B51655">
        <w:rPr>
          <w:b/>
          <w:szCs w:val="22"/>
          <w:lang w:val="hr-HR"/>
        </w:rPr>
        <w:tab/>
        <w:t xml:space="preserve">SADRŽAJ </w:t>
      </w:r>
      <w:r w:rsidRPr="00B51655">
        <w:rPr>
          <w:b/>
          <w:caps/>
          <w:szCs w:val="22"/>
          <w:lang w:val="hr-HR"/>
        </w:rPr>
        <w:t xml:space="preserve">po težini, volumenu ili </w:t>
      </w:r>
      <w:r w:rsidR="00161F73">
        <w:rPr>
          <w:b/>
          <w:caps/>
          <w:szCs w:val="22"/>
          <w:lang w:val="hr-HR"/>
        </w:rPr>
        <w:t>DOZNOJ</w:t>
      </w:r>
      <w:r w:rsidR="00161F73" w:rsidRPr="00B51655">
        <w:rPr>
          <w:b/>
          <w:caps/>
          <w:szCs w:val="22"/>
          <w:lang w:val="hr-HR"/>
        </w:rPr>
        <w:t xml:space="preserve"> </w:t>
      </w:r>
      <w:r w:rsidRPr="00B51655">
        <w:rPr>
          <w:b/>
          <w:caps/>
          <w:szCs w:val="22"/>
          <w:lang w:val="hr-HR"/>
        </w:rPr>
        <w:t>jedinic</w:t>
      </w:r>
      <w:r w:rsidR="00161F73">
        <w:rPr>
          <w:b/>
          <w:caps/>
          <w:szCs w:val="22"/>
          <w:lang w:val="hr-HR"/>
        </w:rPr>
        <w:t>I</w:t>
      </w:r>
      <w:r w:rsidRPr="00B51655">
        <w:rPr>
          <w:b/>
          <w:caps/>
          <w:szCs w:val="22"/>
          <w:lang w:val="hr-HR"/>
        </w:rPr>
        <w:t xml:space="preserve"> lijeka</w:t>
      </w:r>
    </w:p>
    <w:p w14:paraId="2F0CF819" w14:textId="77777777" w:rsidR="00DE7A4A" w:rsidRPr="00B51655" w:rsidRDefault="00DE7A4A" w:rsidP="00153209">
      <w:pPr>
        <w:tabs>
          <w:tab w:val="clear" w:pos="567"/>
        </w:tabs>
        <w:spacing w:line="240" w:lineRule="auto"/>
        <w:ind w:right="113"/>
        <w:rPr>
          <w:szCs w:val="22"/>
          <w:lang w:val="hr-HR"/>
        </w:rPr>
      </w:pPr>
    </w:p>
    <w:p w14:paraId="1F96AAEE" w14:textId="77777777" w:rsidR="00DE7A4A" w:rsidRPr="00B51655" w:rsidRDefault="00670F1E" w:rsidP="00153209">
      <w:pPr>
        <w:tabs>
          <w:tab w:val="clear" w:pos="567"/>
        </w:tabs>
        <w:spacing w:line="240" w:lineRule="auto"/>
        <w:ind w:right="113"/>
        <w:rPr>
          <w:szCs w:val="22"/>
          <w:lang w:val="hr-HR"/>
        </w:rPr>
      </w:pPr>
      <w:r>
        <w:rPr>
          <w:szCs w:val="22"/>
          <w:lang w:val="hr-HR"/>
        </w:rPr>
        <w:t>20 mg/10 ml</w:t>
      </w:r>
    </w:p>
    <w:p w14:paraId="722829C0" w14:textId="77777777" w:rsidR="00DE7A4A" w:rsidRPr="00B51655" w:rsidRDefault="00DE7A4A" w:rsidP="00153209">
      <w:pPr>
        <w:tabs>
          <w:tab w:val="clear" w:pos="567"/>
        </w:tabs>
        <w:spacing w:line="240" w:lineRule="auto"/>
        <w:ind w:right="113"/>
        <w:rPr>
          <w:szCs w:val="22"/>
          <w:lang w:val="hr-HR"/>
        </w:rPr>
      </w:pPr>
    </w:p>
    <w:p w14:paraId="09D69AEC" w14:textId="77777777" w:rsidR="00670F1E" w:rsidRPr="005A2C9C" w:rsidRDefault="00670F1E" w:rsidP="00153209">
      <w:pPr>
        <w:ind w:right="113"/>
        <w:rPr>
          <w:noProof/>
          <w:szCs w:val="22"/>
          <w:lang w:val="hr-HR"/>
        </w:rPr>
      </w:pPr>
    </w:p>
    <w:p w14:paraId="09020011" w14:textId="77777777" w:rsidR="00670F1E" w:rsidRPr="005A2C9C" w:rsidRDefault="00670F1E" w:rsidP="00153209">
      <w:pPr>
        <w:pBdr>
          <w:top w:val="single" w:sz="4" w:space="1" w:color="auto"/>
          <w:left w:val="single" w:sz="4" w:space="4" w:color="auto"/>
          <w:bottom w:val="single" w:sz="4" w:space="1" w:color="auto"/>
          <w:right w:val="single" w:sz="4" w:space="4" w:color="auto"/>
        </w:pBdr>
        <w:outlineLvl w:val="0"/>
        <w:rPr>
          <w:b/>
          <w:noProof/>
          <w:szCs w:val="22"/>
          <w:lang w:val="hr-HR"/>
        </w:rPr>
      </w:pPr>
      <w:r w:rsidRPr="005A2C9C">
        <w:rPr>
          <w:b/>
          <w:noProof/>
          <w:szCs w:val="22"/>
          <w:lang w:val="hr-HR"/>
        </w:rPr>
        <w:t>6.</w:t>
      </w:r>
      <w:r w:rsidRPr="005A2C9C">
        <w:rPr>
          <w:b/>
          <w:noProof/>
          <w:szCs w:val="22"/>
          <w:lang w:val="hr-HR"/>
        </w:rPr>
        <w:tab/>
        <w:t>DRUGO</w:t>
      </w:r>
    </w:p>
    <w:p w14:paraId="2CC945B9" w14:textId="77777777" w:rsidR="00670F1E" w:rsidRPr="005A2C9C" w:rsidRDefault="00670F1E" w:rsidP="00153209">
      <w:pPr>
        <w:ind w:right="113"/>
        <w:rPr>
          <w:noProof/>
          <w:szCs w:val="22"/>
          <w:lang w:val="hr-HR"/>
        </w:rPr>
      </w:pPr>
    </w:p>
    <w:p w14:paraId="408490DD" w14:textId="77777777" w:rsidR="00670F1E" w:rsidRPr="005A2C9C" w:rsidRDefault="00670F1E" w:rsidP="00153209">
      <w:pPr>
        <w:ind w:right="113"/>
        <w:rPr>
          <w:noProof/>
          <w:szCs w:val="22"/>
          <w:lang w:val="hr-HR"/>
        </w:rPr>
      </w:pPr>
    </w:p>
    <w:p w14:paraId="38B65324" w14:textId="77777777" w:rsidR="00670F1E" w:rsidRPr="005A2C9C" w:rsidRDefault="00670F1E" w:rsidP="00153209">
      <w:pPr>
        <w:ind w:right="113"/>
        <w:rPr>
          <w:noProof/>
          <w:szCs w:val="22"/>
          <w:lang w:val="hr-HR"/>
        </w:rPr>
      </w:pPr>
    </w:p>
    <w:p w14:paraId="45A05249" w14:textId="77777777" w:rsidR="00B9677C" w:rsidRPr="00B51655" w:rsidRDefault="007D25A4" w:rsidP="00153209">
      <w:pPr>
        <w:tabs>
          <w:tab w:val="clear" w:pos="567"/>
        </w:tabs>
        <w:spacing w:line="240" w:lineRule="auto"/>
        <w:ind w:right="113"/>
        <w:jc w:val="center"/>
        <w:rPr>
          <w:szCs w:val="22"/>
          <w:lang w:val="hr-HR"/>
        </w:rPr>
      </w:pPr>
      <w:r w:rsidRPr="00B51655">
        <w:rPr>
          <w:szCs w:val="22"/>
          <w:lang w:val="hr-HR"/>
        </w:rPr>
        <w:br w:type="page"/>
      </w:r>
    </w:p>
    <w:p w14:paraId="32819BED" w14:textId="77777777" w:rsidR="007D25A4" w:rsidRPr="00B51655" w:rsidRDefault="007D25A4" w:rsidP="00153209">
      <w:pPr>
        <w:tabs>
          <w:tab w:val="clear" w:pos="567"/>
        </w:tabs>
        <w:spacing w:line="240" w:lineRule="auto"/>
        <w:ind w:right="113"/>
        <w:jc w:val="center"/>
        <w:rPr>
          <w:szCs w:val="22"/>
          <w:lang w:val="hr-HR"/>
        </w:rPr>
      </w:pPr>
    </w:p>
    <w:p w14:paraId="3147B208" w14:textId="77777777" w:rsidR="00B9677C" w:rsidRPr="00B51655" w:rsidRDefault="00B9677C" w:rsidP="00153209">
      <w:pPr>
        <w:tabs>
          <w:tab w:val="clear" w:pos="567"/>
        </w:tabs>
        <w:spacing w:line="240" w:lineRule="auto"/>
        <w:jc w:val="center"/>
        <w:rPr>
          <w:szCs w:val="22"/>
          <w:lang w:val="hr-HR"/>
        </w:rPr>
      </w:pPr>
    </w:p>
    <w:p w14:paraId="2685BC11" w14:textId="77777777" w:rsidR="00B9677C" w:rsidRPr="00B51655" w:rsidRDefault="00B9677C" w:rsidP="00153209">
      <w:pPr>
        <w:tabs>
          <w:tab w:val="clear" w:pos="567"/>
        </w:tabs>
        <w:spacing w:line="240" w:lineRule="auto"/>
        <w:jc w:val="center"/>
        <w:rPr>
          <w:szCs w:val="22"/>
          <w:lang w:val="hr-HR"/>
        </w:rPr>
      </w:pPr>
    </w:p>
    <w:p w14:paraId="738CA5E0" w14:textId="77777777" w:rsidR="00B9677C" w:rsidRPr="00B51655" w:rsidRDefault="00B9677C" w:rsidP="00153209">
      <w:pPr>
        <w:tabs>
          <w:tab w:val="clear" w:pos="567"/>
        </w:tabs>
        <w:spacing w:line="240" w:lineRule="auto"/>
        <w:jc w:val="center"/>
        <w:rPr>
          <w:szCs w:val="22"/>
          <w:lang w:val="hr-HR"/>
        </w:rPr>
      </w:pPr>
    </w:p>
    <w:p w14:paraId="75C46A13" w14:textId="77777777" w:rsidR="00B9677C" w:rsidRPr="00B51655" w:rsidRDefault="00B9677C" w:rsidP="00153209">
      <w:pPr>
        <w:tabs>
          <w:tab w:val="clear" w:pos="567"/>
        </w:tabs>
        <w:spacing w:line="240" w:lineRule="auto"/>
        <w:jc w:val="center"/>
        <w:rPr>
          <w:szCs w:val="22"/>
          <w:lang w:val="hr-HR"/>
        </w:rPr>
      </w:pPr>
    </w:p>
    <w:p w14:paraId="0B2643BB" w14:textId="77777777" w:rsidR="00B9677C" w:rsidRPr="00B51655" w:rsidRDefault="00B9677C" w:rsidP="00153209">
      <w:pPr>
        <w:tabs>
          <w:tab w:val="clear" w:pos="567"/>
        </w:tabs>
        <w:spacing w:line="240" w:lineRule="auto"/>
        <w:jc w:val="center"/>
        <w:rPr>
          <w:szCs w:val="22"/>
          <w:lang w:val="hr-HR"/>
        </w:rPr>
      </w:pPr>
    </w:p>
    <w:p w14:paraId="560114E7" w14:textId="77777777" w:rsidR="00B9677C" w:rsidRPr="00B51655" w:rsidRDefault="00B9677C" w:rsidP="00153209">
      <w:pPr>
        <w:tabs>
          <w:tab w:val="clear" w:pos="567"/>
        </w:tabs>
        <w:spacing w:line="240" w:lineRule="auto"/>
        <w:jc w:val="center"/>
        <w:rPr>
          <w:szCs w:val="22"/>
          <w:lang w:val="hr-HR"/>
        </w:rPr>
      </w:pPr>
    </w:p>
    <w:p w14:paraId="028BD610" w14:textId="77777777" w:rsidR="00B9677C" w:rsidRPr="00B51655" w:rsidRDefault="00B9677C" w:rsidP="00153209">
      <w:pPr>
        <w:tabs>
          <w:tab w:val="clear" w:pos="567"/>
        </w:tabs>
        <w:spacing w:line="240" w:lineRule="auto"/>
        <w:jc w:val="center"/>
        <w:rPr>
          <w:szCs w:val="22"/>
          <w:lang w:val="hr-HR"/>
        </w:rPr>
      </w:pPr>
    </w:p>
    <w:p w14:paraId="499FC5C1" w14:textId="77777777" w:rsidR="00B9677C" w:rsidRPr="00B51655" w:rsidRDefault="00B9677C" w:rsidP="00153209">
      <w:pPr>
        <w:tabs>
          <w:tab w:val="clear" w:pos="567"/>
        </w:tabs>
        <w:spacing w:line="240" w:lineRule="auto"/>
        <w:jc w:val="center"/>
        <w:rPr>
          <w:szCs w:val="22"/>
          <w:lang w:val="hr-HR"/>
        </w:rPr>
      </w:pPr>
    </w:p>
    <w:p w14:paraId="117261D3" w14:textId="77777777" w:rsidR="00B9677C" w:rsidRPr="00B51655" w:rsidRDefault="00B9677C" w:rsidP="00153209">
      <w:pPr>
        <w:tabs>
          <w:tab w:val="clear" w:pos="567"/>
        </w:tabs>
        <w:spacing w:line="240" w:lineRule="auto"/>
        <w:jc w:val="center"/>
        <w:rPr>
          <w:szCs w:val="22"/>
          <w:lang w:val="hr-HR"/>
        </w:rPr>
      </w:pPr>
    </w:p>
    <w:p w14:paraId="6C1F8490" w14:textId="77777777" w:rsidR="00B9677C" w:rsidRPr="00B51655" w:rsidRDefault="00B9677C" w:rsidP="00153209">
      <w:pPr>
        <w:tabs>
          <w:tab w:val="clear" w:pos="567"/>
        </w:tabs>
        <w:spacing w:line="240" w:lineRule="auto"/>
        <w:jc w:val="center"/>
        <w:rPr>
          <w:szCs w:val="22"/>
          <w:lang w:val="hr-HR"/>
        </w:rPr>
      </w:pPr>
    </w:p>
    <w:p w14:paraId="102D68E6" w14:textId="77777777" w:rsidR="00B9677C" w:rsidRPr="00B51655" w:rsidRDefault="00B9677C" w:rsidP="00153209">
      <w:pPr>
        <w:tabs>
          <w:tab w:val="clear" w:pos="567"/>
        </w:tabs>
        <w:spacing w:line="240" w:lineRule="auto"/>
        <w:jc w:val="center"/>
        <w:rPr>
          <w:szCs w:val="22"/>
          <w:lang w:val="hr-HR"/>
        </w:rPr>
      </w:pPr>
    </w:p>
    <w:p w14:paraId="391DF847" w14:textId="77777777" w:rsidR="00B9677C" w:rsidRPr="00B51655" w:rsidRDefault="00B9677C" w:rsidP="00153209">
      <w:pPr>
        <w:tabs>
          <w:tab w:val="clear" w:pos="567"/>
        </w:tabs>
        <w:spacing w:line="240" w:lineRule="auto"/>
        <w:jc w:val="center"/>
        <w:rPr>
          <w:szCs w:val="22"/>
          <w:lang w:val="hr-HR"/>
        </w:rPr>
      </w:pPr>
    </w:p>
    <w:p w14:paraId="4DCA8286" w14:textId="77777777" w:rsidR="00B9677C" w:rsidRPr="00B51655" w:rsidRDefault="00B9677C" w:rsidP="00153209">
      <w:pPr>
        <w:tabs>
          <w:tab w:val="clear" w:pos="567"/>
        </w:tabs>
        <w:spacing w:line="240" w:lineRule="auto"/>
        <w:jc w:val="center"/>
        <w:rPr>
          <w:szCs w:val="22"/>
          <w:lang w:val="hr-HR"/>
        </w:rPr>
      </w:pPr>
    </w:p>
    <w:p w14:paraId="6CFE3A80" w14:textId="77777777" w:rsidR="00B9677C" w:rsidRPr="00B51655" w:rsidRDefault="00B9677C" w:rsidP="00153209">
      <w:pPr>
        <w:tabs>
          <w:tab w:val="clear" w:pos="567"/>
        </w:tabs>
        <w:spacing w:line="240" w:lineRule="auto"/>
        <w:jc w:val="center"/>
        <w:rPr>
          <w:szCs w:val="22"/>
          <w:lang w:val="hr-HR"/>
        </w:rPr>
      </w:pPr>
    </w:p>
    <w:p w14:paraId="701728F3" w14:textId="77777777" w:rsidR="00B9677C" w:rsidRPr="00B51655" w:rsidRDefault="00B9677C" w:rsidP="00153209">
      <w:pPr>
        <w:tabs>
          <w:tab w:val="clear" w:pos="567"/>
        </w:tabs>
        <w:spacing w:line="240" w:lineRule="auto"/>
        <w:jc w:val="center"/>
        <w:rPr>
          <w:szCs w:val="22"/>
          <w:lang w:val="hr-HR"/>
        </w:rPr>
      </w:pPr>
    </w:p>
    <w:p w14:paraId="438AD435" w14:textId="77777777" w:rsidR="00B9677C" w:rsidRPr="00B51655" w:rsidRDefault="00B9677C" w:rsidP="00153209">
      <w:pPr>
        <w:tabs>
          <w:tab w:val="clear" w:pos="567"/>
        </w:tabs>
        <w:spacing w:line="240" w:lineRule="auto"/>
        <w:jc w:val="center"/>
        <w:rPr>
          <w:szCs w:val="22"/>
          <w:lang w:val="hr-HR"/>
        </w:rPr>
      </w:pPr>
    </w:p>
    <w:p w14:paraId="3FFBDEAE" w14:textId="77777777" w:rsidR="00B9677C" w:rsidRPr="00B51655" w:rsidRDefault="00B9677C" w:rsidP="00153209">
      <w:pPr>
        <w:tabs>
          <w:tab w:val="clear" w:pos="567"/>
        </w:tabs>
        <w:spacing w:line="240" w:lineRule="auto"/>
        <w:jc w:val="center"/>
        <w:rPr>
          <w:szCs w:val="22"/>
          <w:lang w:val="hr-HR"/>
        </w:rPr>
      </w:pPr>
    </w:p>
    <w:p w14:paraId="3C9A827E" w14:textId="77777777" w:rsidR="00B9677C" w:rsidRPr="00B51655" w:rsidRDefault="00B9677C" w:rsidP="00153209">
      <w:pPr>
        <w:tabs>
          <w:tab w:val="clear" w:pos="567"/>
        </w:tabs>
        <w:spacing w:line="240" w:lineRule="auto"/>
        <w:jc w:val="center"/>
        <w:rPr>
          <w:szCs w:val="22"/>
          <w:lang w:val="hr-HR"/>
        </w:rPr>
      </w:pPr>
    </w:p>
    <w:p w14:paraId="0E8CE7FB" w14:textId="77777777" w:rsidR="00B9677C" w:rsidRPr="00B51655" w:rsidRDefault="00B9677C" w:rsidP="00153209">
      <w:pPr>
        <w:tabs>
          <w:tab w:val="clear" w:pos="567"/>
        </w:tabs>
        <w:spacing w:line="240" w:lineRule="auto"/>
        <w:jc w:val="center"/>
        <w:rPr>
          <w:szCs w:val="22"/>
          <w:lang w:val="hr-HR"/>
        </w:rPr>
      </w:pPr>
    </w:p>
    <w:p w14:paraId="4EAC313E" w14:textId="77777777" w:rsidR="00B9677C" w:rsidRPr="00B51655" w:rsidRDefault="00B9677C" w:rsidP="00153209">
      <w:pPr>
        <w:tabs>
          <w:tab w:val="clear" w:pos="567"/>
        </w:tabs>
        <w:spacing w:line="240" w:lineRule="auto"/>
        <w:jc w:val="center"/>
        <w:rPr>
          <w:szCs w:val="22"/>
          <w:lang w:val="hr-HR"/>
        </w:rPr>
      </w:pPr>
    </w:p>
    <w:p w14:paraId="3EEA060B" w14:textId="77777777" w:rsidR="00B9677C" w:rsidRPr="00B51655" w:rsidRDefault="00B9677C" w:rsidP="00153209">
      <w:pPr>
        <w:tabs>
          <w:tab w:val="clear" w:pos="567"/>
        </w:tabs>
        <w:spacing w:line="240" w:lineRule="auto"/>
        <w:jc w:val="center"/>
        <w:rPr>
          <w:szCs w:val="22"/>
          <w:lang w:val="hr-HR"/>
        </w:rPr>
      </w:pPr>
    </w:p>
    <w:p w14:paraId="32F6AAC4" w14:textId="77777777" w:rsidR="00B9677C" w:rsidRPr="00B51655" w:rsidRDefault="00B9677C" w:rsidP="00153209">
      <w:pPr>
        <w:pStyle w:val="7"/>
      </w:pPr>
      <w:r w:rsidRPr="00B51655">
        <w:t>B. UPUTA O LIJEKU</w:t>
      </w:r>
    </w:p>
    <w:p w14:paraId="3C01E1B8" w14:textId="77777777" w:rsidR="00B9677C" w:rsidRPr="00B51655" w:rsidRDefault="00B9677C" w:rsidP="00153209">
      <w:pPr>
        <w:spacing w:line="240" w:lineRule="auto"/>
        <w:jc w:val="center"/>
        <w:rPr>
          <w:szCs w:val="22"/>
          <w:lang w:val="hr-HR"/>
        </w:rPr>
      </w:pPr>
      <w:r w:rsidRPr="00B51655">
        <w:rPr>
          <w:szCs w:val="22"/>
          <w:lang w:val="hr-HR"/>
        </w:rPr>
        <w:br w:type="page"/>
      </w:r>
    </w:p>
    <w:p w14:paraId="2F3D1262" w14:textId="77777777" w:rsidR="00B9677C" w:rsidRPr="00B51655" w:rsidRDefault="00E21BD7" w:rsidP="00153209">
      <w:pPr>
        <w:tabs>
          <w:tab w:val="clear" w:pos="567"/>
        </w:tabs>
        <w:spacing w:line="240" w:lineRule="auto"/>
        <w:jc w:val="center"/>
        <w:outlineLvl w:val="0"/>
        <w:rPr>
          <w:szCs w:val="22"/>
          <w:lang w:val="hr-HR"/>
        </w:rPr>
      </w:pPr>
      <w:r w:rsidRPr="00B51655">
        <w:rPr>
          <w:b/>
          <w:szCs w:val="22"/>
          <w:lang w:val="hr-HR"/>
        </w:rPr>
        <w:lastRenderedPageBreak/>
        <w:t>Uputa o lijeku: Informacij</w:t>
      </w:r>
      <w:r w:rsidR="004005D8">
        <w:rPr>
          <w:b/>
          <w:szCs w:val="22"/>
          <w:lang w:val="hr-HR"/>
        </w:rPr>
        <w:t>e</w:t>
      </w:r>
      <w:r w:rsidRPr="00B51655">
        <w:rPr>
          <w:b/>
          <w:szCs w:val="22"/>
          <w:lang w:val="hr-HR"/>
        </w:rPr>
        <w:t xml:space="preserve"> za bolesnika</w:t>
      </w:r>
    </w:p>
    <w:p w14:paraId="54F6F877" w14:textId="77777777" w:rsidR="00B9677C" w:rsidRPr="00B51655" w:rsidRDefault="00B9677C" w:rsidP="00153209">
      <w:pPr>
        <w:numPr>
          <w:ilvl w:val="12"/>
          <w:numId w:val="0"/>
        </w:numPr>
        <w:tabs>
          <w:tab w:val="clear" w:pos="567"/>
        </w:tabs>
        <w:spacing w:line="240" w:lineRule="auto"/>
        <w:jc w:val="center"/>
        <w:rPr>
          <w:i/>
          <w:color w:val="008000"/>
          <w:szCs w:val="22"/>
          <w:lang w:val="hr-HR"/>
        </w:rPr>
      </w:pPr>
    </w:p>
    <w:p w14:paraId="21A6D648" w14:textId="77777777" w:rsidR="00B9677C" w:rsidRPr="00B51655" w:rsidRDefault="009F73E2" w:rsidP="00153209">
      <w:pPr>
        <w:numPr>
          <w:ilvl w:val="12"/>
          <w:numId w:val="0"/>
        </w:numPr>
        <w:tabs>
          <w:tab w:val="clear" w:pos="567"/>
        </w:tabs>
        <w:spacing w:line="240" w:lineRule="auto"/>
        <w:jc w:val="center"/>
        <w:rPr>
          <w:b/>
          <w:bCs/>
          <w:szCs w:val="22"/>
          <w:lang w:val="hr-HR"/>
        </w:rPr>
      </w:pPr>
      <w:r>
        <w:rPr>
          <w:b/>
          <w:bCs/>
          <w:szCs w:val="22"/>
          <w:lang w:val="hr-HR"/>
        </w:rPr>
        <w:t>Eptifibatid Accord</w:t>
      </w:r>
      <w:r w:rsidR="00D821C2" w:rsidRPr="00B51655">
        <w:rPr>
          <w:b/>
          <w:bCs/>
          <w:szCs w:val="22"/>
          <w:lang w:val="hr-HR"/>
        </w:rPr>
        <w:t xml:space="preserve"> </w:t>
      </w:r>
      <w:r w:rsidR="00B55D2A" w:rsidRPr="00B51655">
        <w:rPr>
          <w:b/>
          <w:bCs/>
          <w:szCs w:val="22"/>
          <w:lang w:val="hr-HR"/>
        </w:rPr>
        <w:t xml:space="preserve">0,75 mg/ml </w:t>
      </w:r>
      <w:r w:rsidR="00D821C2" w:rsidRPr="00B51655">
        <w:rPr>
          <w:b/>
          <w:bCs/>
          <w:szCs w:val="22"/>
          <w:lang w:val="hr-HR"/>
        </w:rPr>
        <w:t xml:space="preserve">otopina za infuziju </w:t>
      </w:r>
    </w:p>
    <w:p w14:paraId="187754F6" w14:textId="77777777" w:rsidR="00B9677C" w:rsidRPr="00B51655" w:rsidRDefault="00D821C2" w:rsidP="00153209">
      <w:pPr>
        <w:numPr>
          <w:ilvl w:val="12"/>
          <w:numId w:val="0"/>
        </w:numPr>
        <w:tabs>
          <w:tab w:val="clear" w:pos="567"/>
        </w:tabs>
        <w:spacing w:line="240" w:lineRule="auto"/>
        <w:jc w:val="center"/>
        <w:rPr>
          <w:szCs w:val="22"/>
          <w:lang w:val="hr-HR"/>
        </w:rPr>
      </w:pPr>
      <w:r w:rsidRPr="00B51655">
        <w:rPr>
          <w:szCs w:val="22"/>
          <w:lang w:val="hr-HR"/>
        </w:rPr>
        <w:t>eptifibatid</w:t>
      </w:r>
    </w:p>
    <w:p w14:paraId="35031BD0" w14:textId="77777777" w:rsidR="00B9677C" w:rsidRPr="00B51655" w:rsidRDefault="00B9677C" w:rsidP="00153209">
      <w:pPr>
        <w:tabs>
          <w:tab w:val="clear" w:pos="567"/>
        </w:tabs>
        <w:suppressAutoHyphens/>
        <w:spacing w:line="240" w:lineRule="auto"/>
        <w:rPr>
          <w:color w:val="008000"/>
          <w:szCs w:val="22"/>
          <w:lang w:val="hr-HR"/>
        </w:rPr>
      </w:pPr>
    </w:p>
    <w:p w14:paraId="534EC81D" w14:textId="77777777" w:rsidR="00B9677C" w:rsidRPr="00B51655" w:rsidRDefault="00B9677C" w:rsidP="00153209">
      <w:pPr>
        <w:tabs>
          <w:tab w:val="clear" w:pos="567"/>
        </w:tabs>
        <w:suppressAutoHyphens/>
        <w:spacing w:line="240" w:lineRule="auto"/>
        <w:rPr>
          <w:b/>
          <w:szCs w:val="22"/>
          <w:lang w:val="hr-HR"/>
        </w:rPr>
      </w:pPr>
      <w:r w:rsidRPr="00B51655">
        <w:rPr>
          <w:b/>
          <w:szCs w:val="22"/>
          <w:lang w:val="hr-HR"/>
        </w:rPr>
        <w:t xml:space="preserve">Pažljivo pročitajte cijelu uputu prije nego počnete primjenjivati </w:t>
      </w:r>
      <w:r w:rsidR="00E21BD7" w:rsidRPr="00B51655">
        <w:rPr>
          <w:b/>
          <w:szCs w:val="22"/>
          <w:lang w:val="hr-HR"/>
        </w:rPr>
        <w:t xml:space="preserve">ovaj </w:t>
      </w:r>
      <w:r w:rsidRPr="00B51655">
        <w:rPr>
          <w:b/>
          <w:szCs w:val="22"/>
          <w:lang w:val="hr-HR"/>
        </w:rPr>
        <w:t>lijek</w:t>
      </w:r>
      <w:r w:rsidR="00E21BD7" w:rsidRPr="00B51655">
        <w:rPr>
          <w:b/>
          <w:szCs w:val="22"/>
          <w:lang w:val="hr-HR"/>
        </w:rPr>
        <w:t xml:space="preserve"> jer sadrži Vama važne podatke</w:t>
      </w:r>
      <w:r w:rsidRPr="00B51655">
        <w:rPr>
          <w:b/>
          <w:szCs w:val="22"/>
          <w:lang w:val="hr-HR"/>
        </w:rPr>
        <w:t>.</w:t>
      </w:r>
    </w:p>
    <w:p w14:paraId="105FDA4D" w14:textId="77777777" w:rsidR="00B9677C" w:rsidRPr="00B51655" w:rsidRDefault="00B9677C" w:rsidP="00153209">
      <w:pPr>
        <w:numPr>
          <w:ilvl w:val="0"/>
          <w:numId w:val="1"/>
        </w:numPr>
        <w:tabs>
          <w:tab w:val="clear" w:pos="567"/>
        </w:tabs>
        <w:spacing w:line="240" w:lineRule="auto"/>
        <w:ind w:left="567" w:right="-2" w:hanging="567"/>
        <w:rPr>
          <w:szCs w:val="22"/>
          <w:lang w:val="hr-HR"/>
        </w:rPr>
      </w:pPr>
      <w:r w:rsidRPr="00B51655">
        <w:rPr>
          <w:szCs w:val="22"/>
          <w:lang w:val="hr-HR"/>
        </w:rPr>
        <w:t xml:space="preserve">Sačuvajte ovu uputu. Možda ćete </w:t>
      </w:r>
      <w:r w:rsidR="00E21BD7" w:rsidRPr="00B51655">
        <w:rPr>
          <w:szCs w:val="22"/>
          <w:lang w:val="hr-HR"/>
        </w:rPr>
        <w:t xml:space="preserve">je </w:t>
      </w:r>
      <w:r w:rsidRPr="00B51655">
        <w:rPr>
          <w:szCs w:val="22"/>
          <w:lang w:val="hr-HR"/>
        </w:rPr>
        <w:t>trebati ponov</w:t>
      </w:r>
      <w:r w:rsidR="00E21BD7" w:rsidRPr="00B51655">
        <w:rPr>
          <w:szCs w:val="22"/>
          <w:lang w:val="hr-HR"/>
        </w:rPr>
        <w:t>n</w:t>
      </w:r>
      <w:r w:rsidRPr="00B51655">
        <w:rPr>
          <w:szCs w:val="22"/>
          <w:lang w:val="hr-HR"/>
        </w:rPr>
        <w:t>o pročitati.</w:t>
      </w:r>
    </w:p>
    <w:p w14:paraId="484686AD" w14:textId="77777777" w:rsidR="00B9677C" w:rsidRPr="00B51655" w:rsidRDefault="00E21BD7" w:rsidP="00153209">
      <w:pPr>
        <w:numPr>
          <w:ilvl w:val="0"/>
          <w:numId w:val="1"/>
        </w:numPr>
        <w:tabs>
          <w:tab w:val="clear" w:pos="567"/>
        </w:tabs>
        <w:spacing w:line="240" w:lineRule="auto"/>
        <w:ind w:left="567" w:right="-2" w:hanging="567"/>
        <w:rPr>
          <w:szCs w:val="22"/>
          <w:lang w:val="hr-HR"/>
        </w:rPr>
      </w:pPr>
      <w:r w:rsidRPr="00B51655">
        <w:rPr>
          <w:szCs w:val="22"/>
          <w:lang w:val="hr-HR"/>
        </w:rPr>
        <w:t xml:space="preserve">Ako </w:t>
      </w:r>
      <w:r w:rsidR="00B9677C" w:rsidRPr="00B51655">
        <w:rPr>
          <w:szCs w:val="22"/>
          <w:lang w:val="hr-HR"/>
        </w:rPr>
        <w:t>imate doda</w:t>
      </w:r>
      <w:r w:rsidR="00D821C2" w:rsidRPr="00B51655">
        <w:rPr>
          <w:szCs w:val="22"/>
          <w:lang w:val="hr-HR"/>
        </w:rPr>
        <w:t>tnih pitanja, obratite se svom liječniku</w:t>
      </w:r>
      <w:r w:rsidRPr="00B51655">
        <w:rPr>
          <w:szCs w:val="22"/>
          <w:lang w:val="hr-HR"/>
        </w:rPr>
        <w:t>,</w:t>
      </w:r>
      <w:r w:rsidR="00D821C2" w:rsidRPr="00B51655">
        <w:rPr>
          <w:szCs w:val="22"/>
          <w:lang w:val="hr-HR"/>
        </w:rPr>
        <w:t xml:space="preserve"> </w:t>
      </w:r>
      <w:r w:rsidRPr="00B51655">
        <w:rPr>
          <w:szCs w:val="22"/>
          <w:lang w:val="hr-HR"/>
        </w:rPr>
        <w:t xml:space="preserve">bolničkom </w:t>
      </w:r>
      <w:r w:rsidR="00D821C2" w:rsidRPr="00B51655">
        <w:rPr>
          <w:szCs w:val="22"/>
          <w:lang w:val="hr-HR"/>
        </w:rPr>
        <w:t>ljekarniku</w:t>
      </w:r>
      <w:r w:rsidRPr="00B51655">
        <w:rPr>
          <w:szCs w:val="22"/>
          <w:lang w:val="hr-HR"/>
        </w:rPr>
        <w:t xml:space="preserve"> ili medicinskoj sestri</w:t>
      </w:r>
      <w:r w:rsidR="00B9677C" w:rsidRPr="00B51655">
        <w:rPr>
          <w:szCs w:val="22"/>
          <w:lang w:val="hr-HR"/>
        </w:rPr>
        <w:t>.</w:t>
      </w:r>
    </w:p>
    <w:p w14:paraId="54A9785B" w14:textId="77777777" w:rsidR="00B9677C" w:rsidRPr="00B51655" w:rsidRDefault="00B9677C" w:rsidP="00153209">
      <w:pPr>
        <w:numPr>
          <w:ilvl w:val="1"/>
          <w:numId w:val="10"/>
        </w:numPr>
        <w:tabs>
          <w:tab w:val="clear" w:pos="2007"/>
          <w:tab w:val="num" w:pos="567"/>
        </w:tabs>
        <w:spacing w:line="240" w:lineRule="auto"/>
        <w:ind w:left="567" w:right="-2" w:hanging="567"/>
        <w:rPr>
          <w:i/>
          <w:color w:val="008000"/>
          <w:szCs w:val="22"/>
          <w:lang w:val="hr-HR"/>
        </w:rPr>
      </w:pPr>
      <w:r w:rsidRPr="00B51655">
        <w:rPr>
          <w:color w:val="000000"/>
          <w:szCs w:val="22"/>
          <w:lang w:val="hr-HR"/>
        </w:rPr>
        <w:t>Ako primijetite bilo koju nuspo</w:t>
      </w:r>
      <w:r w:rsidR="00D821C2" w:rsidRPr="00B51655">
        <w:rPr>
          <w:color w:val="000000"/>
          <w:szCs w:val="22"/>
          <w:lang w:val="hr-HR"/>
        </w:rPr>
        <w:t>javu, potrebno je obavijestiti liječnika</w:t>
      </w:r>
      <w:r w:rsidR="00E21BD7" w:rsidRPr="00B51655">
        <w:rPr>
          <w:color w:val="000000"/>
          <w:szCs w:val="22"/>
          <w:lang w:val="hr-HR"/>
        </w:rPr>
        <w:t>,</w:t>
      </w:r>
      <w:r w:rsidR="00F86D40">
        <w:rPr>
          <w:color w:val="000000"/>
          <w:szCs w:val="22"/>
          <w:lang w:val="hr-HR"/>
        </w:rPr>
        <w:t xml:space="preserve"> </w:t>
      </w:r>
      <w:r w:rsidR="00E21BD7" w:rsidRPr="00B51655">
        <w:rPr>
          <w:color w:val="000000"/>
          <w:szCs w:val="22"/>
          <w:lang w:val="hr-HR"/>
        </w:rPr>
        <w:t>bolničkog</w:t>
      </w:r>
      <w:r w:rsidR="00F86D40">
        <w:rPr>
          <w:color w:val="000000"/>
          <w:szCs w:val="22"/>
          <w:lang w:val="hr-HR"/>
        </w:rPr>
        <w:t xml:space="preserve"> </w:t>
      </w:r>
      <w:r w:rsidR="00D821C2" w:rsidRPr="00B51655">
        <w:rPr>
          <w:color w:val="000000"/>
          <w:szCs w:val="22"/>
          <w:lang w:val="hr-HR"/>
        </w:rPr>
        <w:t>ljekarnika</w:t>
      </w:r>
      <w:r w:rsidR="00E21BD7" w:rsidRPr="00B51655">
        <w:rPr>
          <w:color w:val="000000"/>
          <w:szCs w:val="22"/>
          <w:lang w:val="hr-HR"/>
        </w:rPr>
        <w:t xml:space="preserve"> ili medicinsku sestru</w:t>
      </w:r>
      <w:r w:rsidRPr="00B51655">
        <w:rPr>
          <w:color w:val="000000"/>
          <w:szCs w:val="22"/>
          <w:lang w:val="hr-HR"/>
        </w:rPr>
        <w:t>.</w:t>
      </w:r>
      <w:r w:rsidR="00E21BD7" w:rsidRPr="00B51655">
        <w:rPr>
          <w:color w:val="000000"/>
          <w:szCs w:val="22"/>
          <w:lang w:val="hr-HR"/>
        </w:rPr>
        <w:t xml:space="preserve"> To uključuje i svaku moguću nuspojavu koja nije navedena u ovoj uputi.</w:t>
      </w:r>
      <w:r w:rsidR="00F86D40" w:rsidRPr="00F86D40">
        <w:rPr>
          <w:noProof/>
          <w:color w:val="000000"/>
          <w:szCs w:val="22"/>
          <w:lang w:val="hr-HR"/>
        </w:rPr>
        <w:t xml:space="preserve"> </w:t>
      </w:r>
      <w:r w:rsidR="00F86D40" w:rsidRPr="00C30035">
        <w:rPr>
          <w:noProof/>
          <w:color w:val="000000"/>
          <w:szCs w:val="22"/>
          <w:lang w:val="hr-HR"/>
        </w:rPr>
        <w:t>Pogledajte</w:t>
      </w:r>
      <w:r w:rsidR="00F86D40" w:rsidRPr="00C30035">
        <w:rPr>
          <w:noProof/>
          <w:szCs w:val="22"/>
          <w:lang w:val="hr-HR"/>
        </w:rPr>
        <w:t xml:space="preserve"> dio 4.</w:t>
      </w:r>
    </w:p>
    <w:p w14:paraId="047B2F47" w14:textId="77777777" w:rsidR="00B9677C" w:rsidRPr="00B51655" w:rsidRDefault="00B9677C" w:rsidP="00153209">
      <w:pPr>
        <w:tabs>
          <w:tab w:val="num" w:pos="567"/>
        </w:tabs>
        <w:spacing w:line="240" w:lineRule="auto"/>
        <w:ind w:right="-2"/>
        <w:rPr>
          <w:szCs w:val="22"/>
          <w:lang w:val="hr-HR"/>
        </w:rPr>
      </w:pPr>
    </w:p>
    <w:p w14:paraId="04D15FB5" w14:textId="77777777" w:rsidR="00B9677C" w:rsidRDefault="00E21BD7" w:rsidP="00153209">
      <w:pPr>
        <w:numPr>
          <w:ilvl w:val="12"/>
          <w:numId w:val="0"/>
        </w:numPr>
        <w:tabs>
          <w:tab w:val="clear" w:pos="567"/>
        </w:tabs>
        <w:spacing w:line="240" w:lineRule="auto"/>
        <w:ind w:right="-2"/>
        <w:rPr>
          <w:b/>
          <w:szCs w:val="22"/>
          <w:lang w:val="hr-HR"/>
        </w:rPr>
      </w:pPr>
      <w:r w:rsidRPr="0045490D">
        <w:rPr>
          <w:b/>
          <w:szCs w:val="22"/>
          <w:lang w:val="hr-HR"/>
        </w:rPr>
        <w:t xml:space="preserve">Što se nalazi u </w:t>
      </w:r>
      <w:r w:rsidR="00B9677C" w:rsidRPr="0045490D">
        <w:rPr>
          <w:b/>
          <w:szCs w:val="22"/>
          <w:lang w:val="hr-HR"/>
        </w:rPr>
        <w:t>ovoj uputi:</w:t>
      </w:r>
    </w:p>
    <w:p w14:paraId="6F515CF8" w14:textId="77777777" w:rsidR="0045490D" w:rsidRPr="0045490D" w:rsidRDefault="0045490D" w:rsidP="00153209">
      <w:pPr>
        <w:numPr>
          <w:ilvl w:val="12"/>
          <w:numId w:val="0"/>
        </w:numPr>
        <w:tabs>
          <w:tab w:val="clear" w:pos="567"/>
        </w:tabs>
        <w:spacing w:line="240" w:lineRule="auto"/>
        <w:ind w:right="-2"/>
        <w:rPr>
          <w:b/>
          <w:szCs w:val="22"/>
          <w:lang w:val="hr-HR"/>
        </w:rPr>
      </w:pPr>
    </w:p>
    <w:p w14:paraId="1F689B78" w14:textId="77777777" w:rsidR="00B9677C" w:rsidRPr="00B51655" w:rsidRDefault="00B9677C" w:rsidP="00153209">
      <w:pPr>
        <w:numPr>
          <w:ilvl w:val="0"/>
          <w:numId w:val="7"/>
        </w:numPr>
        <w:tabs>
          <w:tab w:val="clear" w:pos="720"/>
          <w:tab w:val="num" w:pos="567"/>
        </w:tabs>
        <w:spacing w:line="240" w:lineRule="auto"/>
        <w:ind w:hanging="720"/>
        <w:rPr>
          <w:szCs w:val="22"/>
          <w:lang w:val="hr-HR"/>
        </w:rPr>
      </w:pPr>
      <w:r w:rsidRPr="00B51655">
        <w:rPr>
          <w:szCs w:val="22"/>
          <w:lang w:val="hr-HR"/>
        </w:rPr>
        <w:t xml:space="preserve">Što je </w:t>
      </w:r>
      <w:r w:rsidR="009F73E2">
        <w:rPr>
          <w:szCs w:val="22"/>
          <w:lang w:val="hr-HR"/>
        </w:rPr>
        <w:t>Eptifibatid Accord</w:t>
      </w:r>
      <w:r w:rsidRPr="00B51655">
        <w:rPr>
          <w:szCs w:val="22"/>
          <w:lang w:val="hr-HR"/>
        </w:rPr>
        <w:t xml:space="preserve"> i za što se koristi</w:t>
      </w:r>
    </w:p>
    <w:p w14:paraId="0B210A5C" w14:textId="77777777" w:rsidR="00B9677C" w:rsidRPr="00B51655" w:rsidRDefault="00E21BD7" w:rsidP="00153209">
      <w:pPr>
        <w:numPr>
          <w:ilvl w:val="0"/>
          <w:numId w:val="7"/>
        </w:numPr>
        <w:tabs>
          <w:tab w:val="clear" w:pos="720"/>
          <w:tab w:val="num" w:pos="567"/>
        </w:tabs>
        <w:spacing w:line="240" w:lineRule="auto"/>
        <w:ind w:hanging="720"/>
        <w:rPr>
          <w:szCs w:val="22"/>
          <w:lang w:val="hr-HR"/>
        </w:rPr>
      </w:pPr>
      <w:r w:rsidRPr="00B51655">
        <w:rPr>
          <w:szCs w:val="22"/>
          <w:lang w:val="hr-HR"/>
        </w:rPr>
        <w:t xml:space="preserve">Što morate znati prije </w:t>
      </w:r>
      <w:r w:rsidR="00B9677C" w:rsidRPr="00B51655">
        <w:rPr>
          <w:szCs w:val="22"/>
          <w:lang w:val="hr-HR"/>
        </w:rPr>
        <w:t xml:space="preserve">nego počnete </w:t>
      </w:r>
      <w:r w:rsidR="00402A79" w:rsidRPr="00B51655">
        <w:rPr>
          <w:szCs w:val="22"/>
          <w:lang w:val="hr-HR"/>
        </w:rPr>
        <w:t>prim</w:t>
      </w:r>
      <w:r w:rsidR="00862911" w:rsidRPr="00B51655">
        <w:rPr>
          <w:szCs w:val="22"/>
          <w:lang w:val="hr-HR"/>
        </w:rPr>
        <w:t>a</w:t>
      </w:r>
      <w:r w:rsidR="00402A79" w:rsidRPr="00B51655">
        <w:rPr>
          <w:szCs w:val="22"/>
          <w:lang w:val="hr-HR"/>
        </w:rPr>
        <w:t>ti</w:t>
      </w:r>
      <w:r w:rsidR="00B9677C" w:rsidRPr="00B51655">
        <w:rPr>
          <w:szCs w:val="22"/>
          <w:lang w:val="hr-HR"/>
        </w:rPr>
        <w:t xml:space="preserve"> </w:t>
      </w:r>
      <w:r w:rsidR="009F73E2">
        <w:rPr>
          <w:szCs w:val="22"/>
          <w:lang w:val="hr-HR"/>
        </w:rPr>
        <w:t>Eptifibatid Accord</w:t>
      </w:r>
    </w:p>
    <w:p w14:paraId="0D973501" w14:textId="77777777" w:rsidR="00B9677C" w:rsidRPr="00B51655" w:rsidRDefault="00B9677C" w:rsidP="00153209">
      <w:pPr>
        <w:numPr>
          <w:ilvl w:val="0"/>
          <w:numId w:val="7"/>
        </w:numPr>
        <w:tabs>
          <w:tab w:val="clear" w:pos="720"/>
          <w:tab w:val="num" w:pos="567"/>
        </w:tabs>
        <w:spacing w:line="240" w:lineRule="auto"/>
        <w:ind w:hanging="720"/>
        <w:rPr>
          <w:szCs w:val="22"/>
          <w:lang w:val="hr-HR"/>
        </w:rPr>
      </w:pPr>
      <w:r w:rsidRPr="00B51655">
        <w:rPr>
          <w:szCs w:val="22"/>
          <w:lang w:val="hr-HR"/>
        </w:rPr>
        <w:t xml:space="preserve">Kako </w:t>
      </w:r>
      <w:r w:rsidR="00402A79" w:rsidRPr="00B51655">
        <w:rPr>
          <w:szCs w:val="22"/>
          <w:lang w:val="hr-HR"/>
        </w:rPr>
        <w:t xml:space="preserve">primjenjivati </w:t>
      </w:r>
      <w:r w:rsidR="009F73E2">
        <w:rPr>
          <w:szCs w:val="22"/>
          <w:lang w:val="hr-HR"/>
        </w:rPr>
        <w:t>Eptifibatid Accord</w:t>
      </w:r>
    </w:p>
    <w:p w14:paraId="7CD92912" w14:textId="77777777" w:rsidR="00B9677C" w:rsidRPr="00B51655" w:rsidRDefault="00B9677C" w:rsidP="00153209">
      <w:pPr>
        <w:numPr>
          <w:ilvl w:val="0"/>
          <w:numId w:val="7"/>
        </w:numPr>
        <w:tabs>
          <w:tab w:val="clear" w:pos="720"/>
          <w:tab w:val="num" w:pos="567"/>
        </w:tabs>
        <w:spacing w:line="240" w:lineRule="auto"/>
        <w:ind w:hanging="720"/>
        <w:rPr>
          <w:szCs w:val="22"/>
          <w:lang w:val="hr-HR"/>
        </w:rPr>
      </w:pPr>
      <w:r w:rsidRPr="00B51655">
        <w:rPr>
          <w:szCs w:val="22"/>
          <w:lang w:val="hr-HR"/>
        </w:rPr>
        <w:t>Moguće nuspojave</w:t>
      </w:r>
    </w:p>
    <w:p w14:paraId="3209A335" w14:textId="77777777" w:rsidR="00B9677C" w:rsidRPr="00B51655" w:rsidRDefault="00B9677C" w:rsidP="00153209">
      <w:pPr>
        <w:numPr>
          <w:ilvl w:val="0"/>
          <w:numId w:val="7"/>
        </w:numPr>
        <w:tabs>
          <w:tab w:val="clear" w:pos="720"/>
          <w:tab w:val="num" w:pos="567"/>
        </w:tabs>
        <w:spacing w:line="240" w:lineRule="auto"/>
        <w:ind w:hanging="720"/>
        <w:rPr>
          <w:szCs w:val="22"/>
          <w:lang w:val="hr-HR"/>
        </w:rPr>
      </w:pPr>
      <w:r w:rsidRPr="00B51655">
        <w:rPr>
          <w:szCs w:val="22"/>
          <w:lang w:val="hr-HR"/>
        </w:rPr>
        <w:t xml:space="preserve">Kako čuvati </w:t>
      </w:r>
      <w:r w:rsidR="009F73E2">
        <w:rPr>
          <w:szCs w:val="22"/>
          <w:lang w:val="hr-HR"/>
        </w:rPr>
        <w:t>Eptifibatid Accord</w:t>
      </w:r>
    </w:p>
    <w:p w14:paraId="36C6F1E9" w14:textId="77777777" w:rsidR="00B9677C" w:rsidRPr="00B51655" w:rsidRDefault="00F678C6" w:rsidP="00153209">
      <w:pPr>
        <w:numPr>
          <w:ilvl w:val="0"/>
          <w:numId w:val="7"/>
        </w:numPr>
        <w:tabs>
          <w:tab w:val="clear" w:pos="720"/>
          <w:tab w:val="num" w:pos="567"/>
        </w:tabs>
        <w:spacing w:line="240" w:lineRule="auto"/>
        <w:ind w:hanging="720"/>
        <w:rPr>
          <w:szCs w:val="22"/>
          <w:lang w:val="hr-HR"/>
        </w:rPr>
      </w:pPr>
      <w:r w:rsidRPr="00B51655">
        <w:rPr>
          <w:szCs w:val="22"/>
          <w:lang w:val="hr-HR"/>
        </w:rPr>
        <w:t>Sadržaj pak</w:t>
      </w:r>
      <w:r w:rsidR="00F86D40">
        <w:rPr>
          <w:szCs w:val="22"/>
          <w:lang w:val="hr-HR"/>
        </w:rPr>
        <w:t>ir</w:t>
      </w:r>
      <w:r w:rsidRPr="00B51655">
        <w:rPr>
          <w:szCs w:val="22"/>
          <w:lang w:val="hr-HR"/>
        </w:rPr>
        <w:t>anja i d</w:t>
      </w:r>
      <w:r w:rsidR="00F86D40">
        <w:rPr>
          <w:szCs w:val="22"/>
          <w:lang w:val="hr-HR"/>
        </w:rPr>
        <w:t>rug</w:t>
      </w:r>
      <w:r w:rsidRPr="00B51655">
        <w:rPr>
          <w:szCs w:val="22"/>
          <w:lang w:val="hr-HR"/>
        </w:rPr>
        <w:t xml:space="preserve">e </w:t>
      </w:r>
      <w:r w:rsidR="00B9677C" w:rsidRPr="00B51655">
        <w:rPr>
          <w:szCs w:val="22"/>
          <w:lang w:val="hr-HR"/>
        </w:rPr>
        <w:t>informacije</w:t>
      </w:r>
    </w:p>
    <w:p w14:paraId="093B4054" w14:textId="77777777" w:rsidR="00B9677C" w:rsidRPr="00B51655" w:rsidRDefault="00B9677C" w:rsidP="00153209">
      <w:pPr>
        <w:tabs>
          <w:tab w:val="num" w:pos="567"/>
        </w:tabs>
        <w:spacing w:line="240" w:lineRule="auto"/>
        <w:rPr>
          <w:szCs w:val="22"/>
          <w:lang w:val="hr-HR"/>
        </w:rPr>
      </w:pPr>
    </w:p>
    <w:p w14:paraId="411F9156" w14:textId="77777777" w:rsidR="00B9677C" w:rsidRPr="00B51655" w:rsidRDefault="00B9677C" w:rsidP="00153209">
      <w:pPr>
        <w:tabs>
          <w:tab w:val="num" w:pos="567"/>
        </w:tabs>
        <w:spacing w:line="240" w:lineRule="auto"/>
        <w:rPr>
          <w:szCs w:val="22"/>
          <w:lang w:val="hr-HR"/>
        </w:rPr>
      </w:pPr>
    </w:p>
    <w:p w14:paraId="73175A45" w14:textId="77777777" w:rsidR="00B9677C" w:rsidRPr="00B51655" w:rsidRDefault="00F678C6" w:rsidP="00153209">
      <w:pPr>
        <w:numPr>
          <w:ilvl w:val="0"/>
          <w:numId w:val="3"/>
        </w:numPr>
        <w:tabs>
          <w:tab w:val="clear" w:pos="570"/>
        </w:tabs>
        <w:spacing w:line="240" w:lineRule="auto"/>
        <w:ind w:right="-2"/>
        <w:rPr>
          <w:b/>
          <w:szCs w:val="22"/>
          <w:lang w:val="hr-HR"/>
        </w:rPr>
      </w:pPr>
      <w:r w:rsidRPr="00B51655">
        <w:rPr>
          <w:b/>
          <w:szCs w:val="22"/>
          <w:lang w:val="hr-HR"/>
        </w:rPr>
        <w:t>Što je</w:t>
      </w:r>
      <w:r w:rsidR="00402A79" w:rsidRPr="00B51655">
        <w:rPr>
          <w:b/>
          <w:szCs w:val="22"/>
          <w:lang w:val="hr-HR"/>
        </w:rPr>
        <w:t xml:space="preserve"> </w:t>
      </w:r>
      <w:r w:rsidR="009F73E2">
        <w:rPr>
          <w:b/>
          <w:szCs w:val="22"/>
          <w:lang w:val="hr-HR"/>
        </w:rPr>
        <w:t>Eptifibatid Accord</w:t>
      </w:r>
      <w:r w:rsidR="00B9677C" w:rsidRPr="00B51655">
        <w:rPr>
          <w:b/>
          <w:szCs w:val="22"/>
          <w:lang w:val="hr-HR"/>
        </w:rPr>
        <w:t xml:space="preserve"> </w:t>
      </w:r>
      <w:r w:rsidRPr="00B51655">
        <w:rPr>
          <w:b/>
          <w:szCs w:val="22"/>
          <w:lang w:val="hr-HR"/>
        </w:rPr>
        <w:t>i za što se koristi</w:t>
      </w:r>
    </w:p>
    <w:p w14:paraId="61EEF496" w14:textId="77777777" w:rsidR="00B9677C" w:rsidRPr="00B51655" w:rsidRDefault="00B9677C" w:rsidP="00153209">
      <w:pPr>
        <w:numPr>
          <w:ilvl w:val="12"/>
          <w:numId w:val="0"/>
        </w:numPr>
        <w:tabs>
          <w:tab w:val="clear" w:pos="567"/>
        </w:tabs>
        <w:spacing w:line="240" w:lineRule="auto"/>
        <w:rPr>
          <w:szCs w:val="22"/>
          <w:lang w:val="hr-HR"/>
        </w:rPr>
      </w:pPr>
    </w:p>
    <w:p w14:paraId="272A1182" w14:textId="77777777" w:rsidR="00A139C9" w:rsidRPr="00B51655" w:rsidRDefault="009F73E2" w:rsidP="00153209">
      <w:pPr>
        <w:numPr>
          <w:ilvl w:val="12"/>
          <w:numId w:val="0"/>
        </w:numPr>
        <w:tabs>
          <w:tab w:val="clear" w:pos="567"/>
        </w:tabs>
        <w:spacing w:line="240" w:lineRule="auto"/>
        <w:ind w:right="-2"/>
        <w:rPr>
          <w:szCs w:val="22"/>
          <w:lang w:val="hr-HR"/>
        </w:rPr>
      </w:pPr>
      <w:r>
        <w:rPr>
          <w:szCs w:val="22"/>
          <w:lang w:val="hr-HR"/>
        </w:rPr>
        <w:t>Eptifibatid Accord</w:t>
      </w:r>
      <w:r w:rsidR="000652EB" w:rsidRPr="00B51655">
        <w:rPr>
          <w:szCs w:val="22"/>
          <w:lang w:val="hr-HR"/>
        </w:rPr>
        <w:t xml:space="preserve"> je inhibitor agregacije trombocita.</w:t>
      </w:r>
      <w:r w:rsidR="00A139C9" w:rsidRPr="00B51655">
        <w:rPr>
          <w:szCs w:val="22"/>
          <w:lang w:val="hr-HR"/>
        </w:rPr>
        <w:t xml:space="preserve"> To znači da </w:t>
      </w:r>
      <w:r w:rsidR="000652EB" w:rsidRPr="00B51655">
        <w:rPr>
          <w:szCs w:val="22"/>
          <w:lang w:val="hr-HR"/>
        </w:rPr>
        <w:t xml:space="preserve">pomaže u sprječavanju nastanka krvnih ugrušaka. </w:t>
      </w:r>
    </w:p>
    <w:p w14:paraId="13EE7B1A" w14:textId="77777777" w:rsidR="00A139C9" w:rsidRPr="00B51655" w:rsidRDefault="00A139C9" w:rsidP="00153209">
      <w:pPr>
        <w:numPr>
          <w:ilvl w:val="12"/>
          <w:numId w:val="0"/>
        </w:numPr>
        <w:tabs>
          <w:tab w:val="clear" w:pos="567"/>
        </w:tabs>
        <w:spacing w:line="240" w:lineRule="auto"/>
        <w:ind w:right="-2"/>
        <w:rPr>
          <w:szCs w:val="22"/>
          <w:lang w:val="hr-HR"/>
        </w:rPr>
      </w:pPr>
    </w:p>
    <w:p w14:paraId="3EF543E0" w14:textId="77777777" w:rsidR="000652EB" w:rsidRPr="00B51655" w:rsidRDefault="000652EB" w:rsidP="00153209">
      <w:pPr>
        <w:numPr>
          <w:ilvl w:val="12"/>
          <w:numId w:val="0"/>
        </w:numPr>
        <w:tabs>
          <w:tab w:val="clear" w:pos="567"/>
        </w:tabs>
        <w:spacing w:line="240" w:lineRule="auto"/>
        <w:ind w:right="-2"/>
        <w:rPr>
          <w:szCs w:val="22"/>
          <w:lang w:val="hr-HR"/>
        </w:rPr>
      </w:pPr>
      <w:r w:rsidRPr="00B51655">
        <w:rPr>
          <w:szCs w:val="22"/>
          <w:lang w:val="hr-HR"/>
        </w:rPr>
        <w:t>Koristi se u bolesnika s teškom koronarnom insuficijencijom, koja se definira kao spontana i nedavna bol u prs</w:t>
      </w:r>
      <w:r w:rsidR="006E7CBC">
        <w:rPr>
          <w:szCs w:val="22"/>
          <w:lang w:val="hr-HR"/>
        </w:rPr>
        <w:t>ištu</w:t>
      </w:r>
      <w:r w:rsidRPr="00B51655">
        <w:rPr>
          <w:szCs w:val="22"/>
          <w:lang w:val="hr-HR"/>
        </w:rPr>
        <w:t xml:space="preserve"> s elektrokardiografskim abnormalnostima ili biološkim promjenama. Obično se primjenjuje zajedno s a</w:t>
      </w:r>
      <w:r w:rsidR="006E7CBC">
        <w:rPr>
          <w:szCs w:val="22"/>
          <w:lang w:val="hr-HR"/>
        </w:rPr>
        <w:t>cetilsalicilatnom kiselinom</w:t>
      </w:r>
      <w:r w:rsidRPr="00B51655">
        <w:rPr>
          <w:szCs w:val="22"/>
          <w:lang w:val="hr-HR"/>
        </w:rPr>
        <w:t xml:space="preserve"> i nefrakcioniranim heparinom. </w:t>
      </w:r>
    </w:p>
    <w:p w14:paraId="6239C163" w14:textId="77777777" w:rsidR="00B9677C" w:rsidRPr="00B51655" w:rsidRDefault="00B9677C" w:rsidP="00153209">
      <w:pPr>
        <w:tabs>
          <w:tab w:val="clear" w:pos="567"/>
        </w:tabs>
        <w:spacing w:line="240" w:lineRule="auto"/>
        <w:ind w:right="-2"/>
        <w:rPr>
          <w:szCs w:val="22"/>
          <w:lang w:val="hr-HR"/>
        </w:rPr>
      </w:pPr>
    </w:p>
    <w:p w14:paraId="5CBCEB13" w14:textId="77777777" w:rsidR="00B9677C" w:rsidRPr="00B51655" w:rsidRDefault="00B9677C" w:rsidP="00153209">
      <w:pPr>
        <w:tabs>
          <w:tab w:val="clear" w:pos="567"/>
        </w:tabs>
        <w:spacing w:line="240" w:lineRule="auto"/>
        <w:ind w:right="-2"/>
        <w:rPr>
          <w:szCs w:val="22"/>
          <w:lang w:val="hr-HR"/>
        </w:rPr>
      </w:pPr>
    </w:p>
    <w:p w14:paraId="56931842" w14:textId="77777777" w:rsidR="00B9677C" w:rsidRPr="00B51655" w:rsidRDefault="00B9677C" w:rsidP="00153209">
      <w:pPr>
        <w:numPr>
          <w:ilvl w:val="12"/>
          <w:numId w:val="0"/>
        </w:numPr>
        <w:tabs>
          <w:tab w:val="clear" w:pos="567"/>
        </w:tabs>
        <w:spacing w:line="240" w:lineRule="auto"/>
        <w:outlineLvl w:val="0"/>
        <w:rPr>
          <w:b/>
          <w:i/>
          <w:caps/>
          <w:color w:val="008000"/>
          <w:szCs w:val="22"/>
          <w:lang w:val="hr-HR"/>
        </w:rPr>
      </w:pPr>
      <w:r w:rsidRPr="00B51655">
        <w:rPr>
          <w:b/>
          <w:caps/>
          <w:szCs w:val="22"/>
          <w:lang w:val="hr-HR"/>
        </w:rPr>
        <w:t>2.</w:t>
      </w:r>
      <w:r w:rsidRPr="00B51655">
        <w:rPr>
          <w:b/>
          <w:caps/>
          <w:szCs w:val="22"/>
          <w:lang w:val="hr-HR"/>
        </w:rPr>
        <w:tab/>
      </w:r>
      <w:r w:rsidR="00F678C6" w:rsidRPr="00B51655">
        <w:rPr>
          <w:b/>
          <w:szCs w:val="22"/>
          <w:lang w:val="hr-HR"/>
        </w:rPr>
        <w:t xml:space="preserve">Što morate znati prije </w:t>
      </w:r>
      <w:r w:rsidRPr="00B51655">
        <w:rPr>
          <w:b/>
          <w:szCs w:val="22"/>
          <w:lang w:val="hr-HR"/>
        </w:rPr>
        <w:t xml:space="preserve">nego počnete </w:t>
      </w:r>
      <w:r w:rsidR="00402A79" w:rsidRPr="00B51655">
        <w:rPr>
          <w:b/>
          <w:szCs w:val="22"/>
          <w:lang w:val="hr-HR"/>
        </w:rPr>
        <w:t xml:space="preserve">primati </w:t>
      </w:r>
      <w:r w:rsidR="009F73E2">
        <w:rPr>
          <w:b/>
          <w:szCs w:val="22"/>
          <w:lang w:val="hr-HR"/>
        </w:rPr>
        <w:t>Eptifibatid Accord</w:t>
      </w:r>
      <w:r w:rsidRPr="00B51655">
        <w:rPr>
          <w:b/>
          <w:caps/>
          <w:szCs w:val="22"/>
          <w:lang w:val="hr-HR"/>
        </w:rPr>
        <w:br/>
      </w:r>
    </w:p>
    <w:p w14:paraId="64168C71" w14:textId="77777777" w:rsidR="00B9677C" w:rsidRDefault="00670F1E" w:rsidP="00153209">
      <w:pPr>
        <w:numPr>
          <w:ilvl w:val="12"/>
          <w:numId w:val="0"/>
        </w:numPr>
        <w:tabs>
          <w:tab w:val="clear" w:pos="567"/>
        </w:tabs>
        <w:spacing w:line="240" w:lineRule="auto"/>
        <w:outlineLvl w:val="0"/>
        <w:rPr>
          <w:b/>
          <w:szCs w:val="22"/>
          <w:lang w:val="hr-HR"/>
        </w:rPr>
      </w:pPr>
      <w:r>
        <w:rPr>
          <w:b/>
          <w:szCs w:val="22"/>
          <w:lang w:val="hr-HR"/>
        </w:rPr>
        <w:t xml:space="preserve">Nemojte </w:t>
      </w:r>
      <w:r w:rsidR="004005D8">
        <w:rPr>
          <w:b/>
          <w:szCs w:val="22"/>
          <w:lang w:val="hr-HR"/>
        </w:rPr>
        <w:t>primjenjivati</w:t>
      </w:r>
      <w:r w:rsidR="004005D8" w:rsidRPr="00B51655">
        <w:rPr>
          <w:b/>
          <w:szCs w:val="22"/>
          <w:lang w:val="hr-HR"/>
        </w:rPr>
        <w:t xml:space="preserve"> </w:t>
      </w:r>
      <w:r w:rsidR="009F73E2">
        <w:rPr>
          <w:b/>
          <w:szCs w:val="22"/>
          <w:lang w:val="hr-HR"/>
        </w:rPr>
        <w:t>Eptifibatid Accord</w:t>
      </w:r>
      <w:r w:rsidR="002E7E1B" w:rsidRPr="00B51655">
        <w:rPr>
          <w:b/>
          <w:szCs w:val="22"/>
          <w:lang w:val="hr-HR"/>
        </w:rPr>
        <w:t>:</w:t>
      </w:r>
    </w:p>
    <w:p w14:paraId="5016BD8A" w14:textId="77777777" w:rsidR="003C5D3E" w:rsidRPr="00B51655" w:rsidRDefault="003C5D3E" w:rsidP="00153209">
      <w:pPr>
        <w:numPr>
          <w:ilvl w:val="12"/>
          <w:numId w:val="0"/>
        </w:numPr>
        <w:tabs>
          <w:tab w:val="clear" w:pos="567"/>
        </w:tabs>
        <w:spacing w:line="240" w:lineRule="auto"/>
        <w:outlineLvl w:val="0"/>
        <w:rPr>
          <w:szCs w:val="22"/>
          <w:lang w:val="hr-HR"/>
        </w:rPr>
      </w:pPr>
    </w:p>
    <w:p w14:paraId="137245F4" w14:textId="77777777" w:rsidR="000652EB" w:rsidRPr="00B51655" w:rsidRDefault="00B9677C" w:rsidP="00153209">
      <w:pPr>
        <w:numPr>
          <w:ilvl w:val="0"/>
          <w:numId w:val="21"/>
        </w:numPr>
        <w:tabs>
          <w:tab w:val="clear" w:pos="567"/>
        </w:tabs>
        <w:spacing w:line="240" w:lineRule="auto"/>
        <w:ind w:left="567" w:hanging="567"/>
        <w:rPr>
          <w:szCs w:val="22"/>
          <w:lang w:val="hr-HR"/>
        </w:rPr>
      </w:pPr>
      <w:r w:rsidRPr="00B51655">
        <w:rPr>
          <w:szCs w:val="22"/>
          <w:lang w:val="hr-HR"/>
        </w:rPr>
        <w:t xml:space="preserve">ako ste alergični na </w:t>
      </w:r>
      <w:r w:rsidR="000652EB" w:rsidRPr="00B51655">
        <w:rPr>
          <w:szCs w:val="22"/>
          <w:lang w:val="hr-HR"/>
        </w:rPr>
        <w:t>eptifibatid</w:t>
      </w:r>
      <w:r w:rsidRPr="00B51655">
        <w:rPr>
          <w:szCs w:val="22"/>
          <w:lang w:val="hr-HR"/>
        </w:rPr>
        <w:t xml:space="preserve"> ili </w:t>
      </w:r>
      <w:r w:rsidR="00F678C6" w:rsidRPr="00B51655">
        <w:rPr>
          <w:szCs w:val="22"/>
          <w:lang w:val="hr-HR"/>
        </w:rPr>
        <w:t>neki</w:t>
      </w:r>
      <w:r w:rsidRPr="00B51655">
        <w:rPr>
          <w:szCs w:val="22"/>
          <w:lang w:val="hr-HR"/>
        </w:rPr>
        <w:t xml:space="preserve"> drugi sastojak </w:t>
      </w:r>
      <w:r w:rsidR="00F678C6" w:rsidRPr="00B51655">
        <w:rPr>
          <w:szCs w:val="22"/>
          <w:lang w:val="hr-HR"/>
        </w:rPr>
        <w:t xml:space="preserve">ovog </w:t>
      </w:r>
      <w:r w:rsidRPr="00B51655">
        <w:rPr>
          <w:szCs w:val="22"/>
          <w:lang w:val="hr-HR"/>
        </w:rPr>
        <w:t xml:space="preserve">lijeka </w:t>
      </w:r>
      <w:r w:rsidR="000652EB" w:rsidRPr="00B51655">
        <w:rPr>
          <w:szCs w:val="22"/>
          <w:lang w:val="hr-HR"/>
        </w:rPr>
        <w:t>(</w:t>
      </w:r>
      <w:r w:rsidR="00F678C6" w:rsidRPr="00B51655">
        <w:rPr>
          <w:szCs w:val="22"/>
          <w:lang w:val="hr-HR"/>
        </w:rPr>
        <w:t>naveden u</w:t>
      </w:r>
      <w:r w:rsidR="000652EB" w:rsidRPr="00B51655">
        <w:rPr>
          <w:szCs w:val="22"/>
          <w:lang w:val="hr-HR"/>
        </w:rPr>
        <w:t xml:space="preserve"> di</w:t>
      </w:r>
      <w:r w:rsidR="00F678C6" w:rsidRPr="00B51655">
        <w:rPr>
          <w:szCs w:val="22"/>
          <w:lang w:val="hr-HR"/>
        </w:rPr>
        <w:t>jelu</w:t>
      </w:r>
      <w:r w:rsidR="000652EB" w:rsidRPr="00B51655">
        <w:rPr>
          <w:szCs w:val="22"/>
          <w:lang w:val="hr-HR"/>
        </w:rPr>
        <w:t xml:space="preserve"> 6</w:t>
      </w:r>
      <w:r w:rsidR="00F678C6" w:rsidRPr="00B51655">
        <w:rPr>
          <w:szCs w:val="22"/>
          <w:lang w:val="hr-HR"/>
        </w:rPr>
        <w:t>.</w:t>
      </w:r>
      <w:r w:rsidR="000652EB" w:rsidRPr="00B51655">
        <w:rPr>
          <w:szCs w:val="22"/>
          <w:lang w:val="hr-HR"/>
        </w:rPr>
        <w:t>).</w:t>
      </w:r>
    </w:p>
    <w:p w14:paraId="21F26DEB" w14:textId="77777777" w:rsidR="00B9677C" w:rsidRPr="00B51655" w:rsidRDefault="000652EB" w:rsidP="00153209">
      <w:pPr>
        <w:numPr>
          <w:ilvl w:val="0"/>
          <w:numId w:val="21"/>
        </w:numPr>
        <w:tabs>
          <w:tab w:val="clear" w:pos="567"/>
        </w:tabs>
        <w:spacing w:line="240" w:lineRule="auto"/>
        <w:ind w:left="567" w:hanging="567"/>
        <w:rPr>
          <w:szCs w:val="22"/>
          <w:lang w:val="hr-HR"/>
        </w:rPr>
      </w:pPr>
      <w:r w:rsidRPr="00B51655">
        <w:rPr>
          <w:szCs w:val="22"/>
          <w:lang w:val="hr-HR"/>
        </w:rPr>
        <w:t>ako ste nedavno imali krvarenje iz želuca, crijeva, mokraćnog mjehura ili drugih organa, n</w:t>
      </w:r>
      <w:r w:rsidR="00E47665" w:rsidRPr="00B51655">
        <w:rPr>
          <w:szCs w:val="22"/>
          <w:lang w:val="hr-HR"/>
        </w:rPr>
        <w:t xml:space="preserve">a </w:t>
      </w:r>
      <w:r w:rsidRPr="00B51655">
        <w:rPr>
          <w:szCs w:val="22"/>
          <w:lang w:val="hr-HR"/>
        </w:rPr>
        <w:t>pr</w:t>
      </w:r>
      <w:r w:rsidR="00E47665" w:rsidRPr="00B51655">
        <w:rPr>
          <w:szCs w:val="22"/>
          <w:lang w:val="hr-HR"/>
        </w:rPr>
        <w:t>imjer</w:t>
      </w:r>
      <w:r w:rsidRPr="00B51655">
        <w:rPr>
          <w:szCs w:val="22"/>
          <w:lang w:val="hr-HR"/>
        </w:rPr>
        <w:t xml:space="preserve"> ako ste uočili abnormalnu pojavu krvi u stolici ili </w:t>
      </w:r>
      <w:r w:rsidR="002E7E1B" w:rsidRPr="00B51655">
        <w:rPr>
          <w:szCs w:val="22"/>
          <w:lang w:val="hr-HR"/>
        </w:rPr>
        <w:t>mokraći</w:t>
      </w:r>
      <w:r w:rsidRPr="00B51655">
        <w:rPr>
          <w:szCs w:val="22"/>
          <w:lang w:val="hr-HR"/>
        </w:rPr>
        <w:t xml:space="preserve"> (osim menstrualnog krvarenja) u proteklih 30 dana</w:t>
      </w:r>
      <w:r w:rsidR="0004702E" w:rsidRPr="00B51655">
        <w:rPr>
          <w:szCs w:val="22"/>
          <w:lang w:val="hr-HR"/>
        </w:rPr>
        <w:t>.</w:t>
      </w:r>
    </w:p>
    <w:p w14:paraId="6C6FA6C3" w14:textId="77777777" w:rsidR="000652EB" w:rsidRPr="00B51655" w:rsidRDefault="000652EB" w:rsidP="00153209">
      <w:pPr>
        <w:numPr>
          <w:ilvl w:val="0"/>
          <w:numId w:val="21"/>
        </w:numPr>
        <w:tabs>
          <w:tab w:val="clear" w:pos="567"/>
        </w:tabs>
        <w:spacing w:line="240" w:lineRule="auto"/>
        <w:ind w:left="567" w:hanging="567"/>
        <w:rPr>
          <w:szCs w:val="22"/>
          <w:lang w:val="hr-HR"/>
        </w:rPr>
      </w:pPr>
      <w:r w:rsidRPr="00B51655">
        <w:rPr>
          <w:szCs w:val="22"/>
          <w:lang w:val="hr-HR"/>
        </w:rPr>
        <w:t>ako ste u proteklih 30 dana doživjeli moždani udar ili bilo koju vrstu izljeva krvi u mozak (također, liječnik svakako mora znati ako ste ikada doživjeli moždani udar)</w:t>
      </w:r>
      <w:r w:rsidR="0004702E" w:rsidRPr="00B51655">
        <w:rPr>
          <w:szCs w:val="22"/>
          <w:lang w:val="hr-HR"/>
        </w:rPr>
        <w:t>.</w:t>
      </w:r>
    </w:p>
    <w:p w14:paraId="125D713E" w14:textId="77777777" w:rsidR="000652EB" w:rsidRPr="00B51655" w:rsidRDefault="000652EB" w:rsidP="00153209">
      <w:pPr>
        <w:numPr>
          <w:ilvl w:val="0"/>
          <w:numId w:val="21"/>
        </w:numPr>
        <w:tabs>
          <w:tab w:val="clear" w:pos="567"/>
        </w:tabs>
        <w:spacing w:line="240" w:lineRule="auto"/>
        <w:ind w:left="567" w:hanging="567"/>
        <w:rPr>
          <w:szCs w:val="22"/>
          <w:lang w:val="hr-HR"/>
        </w:rPr>
      </w:pPr>
      <w:r w:rsidRPr="00B51655">
        <w:rPr>
          <w:szCs w:val="22"/>
          <w:lang w:val="hr-HR"/>
        </w:rPr>
        <w:t>ako ste imali tumor na mozgu ili stanje koje utječe na krvne žile oko mozga</w:t>
      </w:r>
      <w:r w:rsidR="0004702E" w:rsidRPr="00B51655">
        <w:rPr>
          <w:szCs w:val="22"/>
          <w:lang w:val="hr-HR"/>
        </w:rPr>
        <w:t>.</w:t>
      </w:r>
    </w:p>
    <w:p w14:paraId="25CE084E" w14:textId="77777777" w:rsidR="000652EB" w:rsidRPr="00B51655" w:rsidRDefault="000652EB" w:rsidP="00153209">
      <w:pPr>
        <w:numPr>
          <w:ilvl w:val="0"/>
          <w:numId w:val="21"/>
        </w:numPr>
        <w:tabs>
          <w:tab w:val="clear" w:pos="567"/>
        </w:tabs>
        <w:spacing w:line="240" w:lineRule="auto"/>
        <w:ind w:left="567" w:hanging="567"/>
        <w:rPr>
          <w:szCs w:val="22"/>
          <w:lang w:val="hr-HR"/>
        </w:rPr>
      </w:pPr>
      <w:r w:rsidRPr="00B51655">
        <w:rPr>
          <w:szCs w:val="22"/>
          <w:lang w:val="hr-HR"/>
        </w:rPr>
        <w:t>ako ste imali veliki operativni zahvat ili tešku ozljedu tijekom proteklih 6 tjedana</w:t>
      </w:r>
      <w:r w:rsidR="0004702E" w:rsidRPr="00B51655">
        <w:rPr>
          <w:szCs w:val="22"/>
          <w:lang w:val="hr-HR"/>
        </w:rPr>
        <w:t>.</w:t>
      </w:r>
    </w:p>
    <w:p w14:paraId="6C215553" w14:textId="77777777" w:rsidR="000652EB" w:rsidRPr="00B51655" w:rsidRDefault="000652EB"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problema s krvarenjima</w:t>
      </w:r>
      <w:r w:rsidR="0004702E" w:rsidRPr="00B51655">
        <w:rPr>
          <w:szCs w:val="22"/>
          <w:lang w:val="hr-HR"/>
        </w:rPr>
        <w:t>.</w:t>
      </w:r>
    </w:p>
    <w:p w14:paraId="55D34BCF" w14:textId="77777777" w:rsidR="000652EB" w:rsidRPr="00B51655" w:rsidRDefault="000652EB" w:rsidP="00153209">
      <w:pPr>
        <w:numPr>
          <w:ilvl w:val="0"/>
          <w:numId w:val="21"/>
        </w:numPr>
        <w:tabs>
          <w:tab w:val="clear" w:pos="567"/>
        </w:tabs>
        <w:spacing w:line="240" w:lineRule="auto"/>
        <w:ind w:left="567" w:hanging="567"/>
        <w:rPr>
          <w:szCs w:val="22"/>
          <w:lang w:val="hr-HR"/>
        </w:rPr>
      </w:pPr>
      <w:r w:rsidRPr="00B51655">
        <w:rPr>
          <w:szCs w:val="22"/>
          <w:lang w:val="hr-HR"/>
        </w:rPr>
        <w:t>ako ste imali</w:t>
      </w:r>
      <w:r w:rsidR="002E7E1B" w:rsidRPr="00B51655">
        <w:rPr>
          <w:szCs w:val="22"/>
          <w:lang w:val="hr-HR"/>
        </w:rPr>
        <w:t xml:space="preserve"> ili imate problema s zgrušavanjem krvi ili nizak broj trombocita</w:t>
      </w:r>
      <w:r w:rsidR="0004702E" w:rsidRPr="00B51655">
        <w:rPr>
          <w:szCs w:val="22"/>
          <w:lang w:val="hr-HR"/>
        </w:rPr>
        <w:t>.</w:t>
      </w:r>
    </w:p>
    <w:p w14:paraId="26102B61" w14:textId="77777777" w:rsidR="002E7E1B" w:rsidRPr="00B51655" w:rsidRDefault="002E7E1B"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tešku hipertenziju (visoki krvni tlak)</w:t>
      </w:r>
      <w:r w:rsidR="0004702E" w:rsidRPr="00B51655">
        <w:rPr>
          <w:szCs w:val="22"/>
          <w:lang w:val="hr-HR"/>
        </w:rPr>
        <w:t>.</w:t>
      </w:r>
    </w:p>
    <w:p w14:paraId="555CE049" w14:textId="77777777" w:rsidR="002E7E1B" w:rsidRPr="00B51655" w:rsidRDefault="002E7E1B"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ozbiljnih problema s bubrezima ili jetrom</w:t>
      </w:r>
      <w:r w:rsidR="0004702E" w:rsidRPr="00B51655">
        <w:rPr>
          <w:szCs w:val="22"/>
          <w:lang w:val="hr-HR"/>
        </w:rPr>
        <w:t>.</w:t>
      </w:r>
    </w:p>
    <w:p w14:paraId="67152543" w14:textId="77777777" w:rsidR="002E7E1B" w:rsidRPr="00B51655" w:rsidRDefault="002E7E1B" w:rsidP="00153209">
      <w:pPr>
        <w:numPr>
          <w:ilvl w:val="0"/>
          <w:numId w:val="21"/>
        </w:numPr>
        <w:tabs>
          <w:tab w:val="clear" w:pos="567"/>
        </w:tabs>
        <w:spacing w:line="240" w:lineRule="auto"/>
        <w:ind w:left="567" w:hanging="567"/>
        <w:rPr>
          <w:szCs w:val="22"/>
          <w:lang w:val="hr-HR"/>
        </w:rPr>
      </w:pPr>
      <w:r w:rsidRPr="00B51655">
        <w:rPr>
          <w:szCs w:val="22"/>
          <w:lang w:val="hr-HR"/>
        </w:rPr>
        <w:t xml:space="preserve">ako ste bili liječeni nekim drugim lijekom </w:t>
      </w:r>
      <w:r w:rsidR="00FC1B3C" w:rsidRPr="00B51655">
        <w:rPr>
          <w:szCs w:val="22"/>
          <w:lang w:val="hr-HR"/>
        </w:rPr>
        <w:t>ist</w:t>
      </w:r>
      <w:r w:rsidR="00A44466">
        <w:rPr>
          <w:szCs w:val="22"/>
          <w:lang w:val="hr-HR"/>
        </w:rPr>
        <w:t xml:space="preserve">e vrste </w:t>
      </w:r>
      <w:r w:rsidRPr="00B51655">
        <w:rPr>
          <w:szCs w:val="22"/>
          <w:lang w:val="hr-HR"/>
        </w:rPr>
        <w:t xml:space="preserve">kao </w:t>
      </w:r>
      <w:r w:rsidR="009F73E2">
        <w:rPr>
          <w:szCs w:val="22"/>
          <w:lang w:val="hr-HR"/>
        </w:rPr>
        <w:t>Eptifibatid Accord</w:t>
      </w:r>
      <w:r w:rsidRPr="00B51655">
        <w:rPr>
          <w:szCs w:val="22"/>
          <w:lang w:val="hr-HR"/>
        </w:rPr>
        <w:t>.</w:t>
      </w:r>
    </w:p>
    <w:p w14:paraId="314365E4" w14:textId="77777777" w:rsidR="00B9677C" w:rsidRPr="00B51655" w:rsidRDefault="00B9677C" w:rsidP="00153209">
      <w:pPr>
        <w:numPr>
          <w:ilvl w:val="12"/>
          <w:numId w:val="0"/>
        </w:numPr>
        <w:tabs>
          <w:tab w:val="clear" w:pos="567"/>
        </w:tabs>
        <w:spacing w:line="240" w:lineRule="auto"/>
        <w:ind w:right="-2"/>
        <w:rPr>
          <w:szCs w:val="22"/>
          <w:lang w:val="hr-HR"/>
        </w:rPr>
      </w:pPr>
    </w:p>
    <w:p w14:paraId="01A89A8C" w14:textId="77777777" w:rsidR="002E7E1B" w:rsidRPr="00B51655" w:rsidRDefault="002E7E1B" w:rsidP="00153209">
      <w:pPr>
        <w:numPr>
          <w:ilvl w:val="12"/>
          <w:numId w:val="0"/>
        </w:numPr>
        <w:tabs>
          <w:tab w:val="clear" w:pos="567"/>
        </w:tabs>
        <w:spacing w:line="240" w:lineRule="auto"/>
        <w:ind w:right="-2"/>
        <w:rPr>
          <w:szCs w:val="22"/>
          <w:lang w:val="hr-HR"/>
        </w:rPr>
      </w:pPr>
      <w:r w:rsidRPr="00B51655">
        <w:rPr>
          <w:szCs w:val="22"/>
          <w:lang w:val="hr-HR"/>
        </w:rPr>
        <w:t xml:space="preserve">Recite svom liječniku ako ste imali ili imate bilo koje od ovih stanja. Ako imate nekih pitanja, </w:t>
      </w:r>
      <w:r w:rsidR="00FC1B3C" w:rsidRPr="00B51655">
        <w:rPr>
          <w:szCs w:val="22"/>
          <w:lang w:val="hr-HR"/>
        </w:rPr>
        <w:t>pitajte</w:t>
      </w:r>
      <w:r w:rsidRPr="00B51655">
        <w:rPr>
          <w:szCs w:val="22"/>
          <w:lang w:val="hr-HR"/>
        </w:rPr>
        <w:t xml:space="preserve"> svog liječnika</w:t>
      </w:r>
      <w:r w:rsidR="007805E8" w:rsidRPr="00B51655">
        <w:rPr>
          <w:szCs w:val="22"/>
          <w:lang w:val="hr-HR"/>
        </w:rPr>
        <w:t>,</w:t>
      </w:r>
      <w:r w:rsidRPr="00B51655">
        <w:rPr>
          <w:szCs w:val="22"/>
          <w:lang w:val="hr-HR"/>
        </w:rPr>
        <w:t xml:space="preserve"> bolničkog ljekarnika</w:t>
      </w:r>
      <w:r w:rsidR="00F678C6" w:rsidRPr="00B51655">
        <w:rPr>
          <w:szCs w:val="22"/>
          <w:lang w:val="hr-HR"/>
        </w:rPr>
        <w:t xml:space="preserve"> ili medicinsk</w:t>
      </w:r>
      <w:r w:rsidR="00FC1B3C" w:rsidRPr="00B51655">
        <w:rPr>
          <w:szCs w:val="22"/>
          <w:lang w:val="hr-HR"/>
        </w:rPr>
        <w:t>u</w:t>
      </w:r>
      <w:r w:rsidR="00F678C6" w:rsidRPr="00B51655">
        <w:rPr>
          <w:szCs w:val="22"/>
          <w:lang w:val="hr-HR"/>
        </w:rPr>
        <w:t xml:space="preserve"> sestr</w:t>
      </w:r>
      <w:r w:rsidR="00FC1B3C" w:rsidRPr="00B51655">
        <w:rPr>
          <w:szCs w:val="22"/>
          <w:lang w:val="hr-HR"/>
        </w:rPr>
        <w:t>u</w:t>
      </w:r>
      <w:r w:rsidRPr="00B51655">
        <w:rPr>
          <w:szCs w:val="22"/>
          <w:lang w:val="hr-HR"/>
        </w:rPr>
        <w:t>.</w:t>
      </w:r>
    </w:p>
    <w:p w14:paraId="3C3DA19C" w14:textId="77777777" w:rsidR="002E7E1B" w:rsidRPr="00B51655" w:rsidRDefault="002E7E1B" w:rsidP="00153209">
      <w:pPr>
        <w:numPr>
          <w:ilvl w:val="12"/>
          <w:numId w:val="0"/>
        </w:numPr>
        <w:tabs>
          <w:tab w:val="clear" w:pos="567"/>
        </w:tabs>
        <w:spacing w:line="240" w:lineRule="auto"/>
        <w:ind w:right="-2"/>
        <w:rPr>
          <w:szCs w:val="22"/>
          <w:lang w:val="hr-HR"/>
        </w:rPr>
      </w:pPr>
    </w:p>
    <w:p w14:paraId="236DB2B8" w14:textId="77777777" w:rsidR="00B9677C" w:rsidRPr="00B51655" w:rsidRDefault="00670F1E" w:rsidP="00153209">
      <w:pPr>
        <w:numPr>
          <w:ilvl w:val="12"/>
          <w:numId w:val="0"/>
        </w:numPr>
        <w:tabs>
          <w:tab w:val="clear" w:pos="567"/>
        </w:tabs>
        <w:spacing w:line="240" w:lineRule="auto"/>
        <w:ind w:right="-2"/>
        <w:outlineLvl w:val="0"/>
        <w:rPr>
          <w:b/>
          <w:szCs w:val="22"/>
          <w:lang w:val="hr-HR"/>
        </w:rPr>
      </w:pPr>
      <w:r>
        <w:rPr>
          <w:b/>
          <w:szCs w:val="22"/>
          <w:lang w:val="hr-HR"/>
        </w:rPr>
        <w:t>Upozorenja i mjere opreza</w:t>
      </w:r>
      <w:r w:rsidR="002E7E1B" w:rsidRPr="00B51655">
        <w:rPr>
          <w:b/>
          <w:szCs w:val="22"/>
          <w:lang w:val="hr-HR"/>
        </w:rPr>
        <w:t>:</w:t>
      </w:r>
    </w:p>
    <w:p w14:paraId="426E0201" w14:textId="77777777" w:rsidR="00B9677C" w:rsidRPr="00B51655" w:rsidRDefault="009F73E2" w:rsidP="00153209">
      <w:pPr>
        <w:numPr>
          <w:ilvl w:val="0"/>
          <w:numId w:val="19"/>
        </w:numPr>
        <w:tabs>
          <w:tab w:val="clear" w:pos="567"/>
        </w:tabs>
        <w:spacing w:line="240" w:lineRule="auto"/>
        <w:ind w:left="567" w:hanging="567"/>
        <w:rPr>
          <w:szCs w:val="22"/>
          <w:lang w:val="hr-HR"/>
        </w:rPr>
      </w:pPr>
      <w:r>
        <w:rPr>
          <w:szCs w:val="22"/>
          <w:lang w:val="hr-HR"/>
        </w:rPr>
        <w:lastRenderedPageBreak/>
        <w:t>Eptifibatid Accord</w:t>
      </w:r>
      <w:r w:rsidR="002E7E1B" w:rsidRPr="00B51655">
        <w:rPr>
          <w:szCs w:val="22"/>
          <w:lang w:val="hr-HR"/>
        </w:rPr>
        <w:t xml:space="preserve"> se preporuč</w:t>
      </w:r>
      <w:r w:rsidR="00A92B3E" w:rsidRPr="00B51655">
        <w:rPr>
          <w:szCs w:val="22"/>
          <w:lang w:val="hr-HR"/>
        </w:rPr>
        <w:t>uje</w:t>
      </w:r>
      <w:r w:rsidR="002E7E1B" w:rsidRPr="00B51655">
        <w:rPr>
          <w:szCs w:val="22"/>
          <w:lang w:val="hr-HR"/>
        </w:rPr>
        <w:t xml:space="preserve"> za primjenu jedino u odraslih bolesnika, </w:t>
      </w:r>
      <w:r w:rsidR="0053689B" w:rsidRPr="00B51655">
        <w:rPr>
          <w:szCs w:val="22"/>
          <w:lang w:val="hr-HR"/>
        </w:rPr>
        <w:t xml:space="preserve">koji se nalaze </w:t>
      </w:r>
      <w:r w:rsidR="00A92B3E" w:rsidRPr="00B51655">
        <w:rPr>
          <w:szCs w:val="22"/>
          <w:lang w:val="hr-HR"/>
        </w:rPr>
        <w:t xml:space="preserve">u bolnici </w:t>
      </w:r>
      <w:r w:rsidR="002E7E1B" w:rsidRPr="00B51655">
        <w:rPr>
          <w:szCs w:val="22"/>
          <w:lang w:val="hr-HR"/>
        </w:rPr>
        <w:t>u koronarn</w:t>
      </w:r>
      <w:r w:rsidR="0053689B" w:rsidRPr="00B51655">
        <w:rPr>
          <w:szCs w:val="22"/>
          <w:lang w:val="hr-HR"/>
        </w:rPr>
        <w:t>im</w:t>
      </w:r>
      <w:r w:rsidR="002E7E1B" w:rsidRPr="00B51655">
        <w:rPr>
          <w:szCs w:val="22"/>
          <w:lang w:val="hr-HR"/>
        </w:rPr>
        <w:t xml:space="preserve"> jedinic</w:t>
      </w:r>
      <w:r w:rsidR="0053689B" w:rsidRPr="00B51655">
        <w:rPr>
          <w:szCs w:val="22"/>
          <w:lang w:val="hr-HR"/>
        </w:rPr>
        <w:t>ama</w:t>
      </w:r>
      <w:r w:rsidR="00A92B3E" w:rsidRPr="00B51655">
        <w:rPr>
          <w:szCs w:val="22"/>
          <w:lang w:val="hr-HR"/>
        </w:rPr>
        <w:t>.</w:t>
      </w:r>
    </w:p>
    <w:p w14:paraId="114FACF1" w14:textId="77777777" w:rsidR="002E7E1B" w:rsidRPr="00B51655" w:rsidRDefault="009F73E2" w:rsidP="00153209">
      <w:pPr>
        <w:numPr>
          <w:ilvl w:val="0"/>
          <w:numId w:val="20"/>
        </w:numPr>
        <w:tabs>
          <w:tab w:val="clear" w:pos="567"/>
        </w:tabs>
        <w:spacing w:line="240" w:lineRule="auto"/>
        <w:ind w:left="567" w:hanging="567"/>
        <w:rPr>
          <w:szCs w:val="22"/>
          <w:lang w:val="hr-HR"/>
        </w:rPr>
      </w:pPr>
      <w:r>
        <w:rPr>
          <w:szCs w:val="22"/>
          <w:lang w:val="hr-HR"/>
        </w:rPr>
        <w:t>Eptifibatid Accord</w:t>
      </w:r>
      <w:r w:rsidR="002E7E1B" w:rsidRPr="00B51655">
        <w:rPr>
          <w:szCs w:val="22"/>
          <w:lang w:val="hr-HR"/>
        </w:rPr>
        <w:t xml:space="preserve"> nije namijenjen za primjenu u djece ili adolescenata mlađih od 18 godina</w:t>
      </w:r>
      <w:r w:rsidR="00FA10E0" w:rsidRPr="00B51655">
        <w:rPr>
          <w:szCs w:val="22"/>
          <w:lang w:val="hr-HR"/>
        </w:rPr>
        <w:t>.</w:t>
      </w:r>
    </w:p>
    <w:p w14:paraId="38AA6574" w14:textId="77777777" w:rsidR="00B9677C" w:rsidRPr="00B51655" w:rsidRDefault="002E7E1B" w:rsidP="00153209">
      <w:pPr>
        <w:tabs>
          <w:tab w:val="clear" w:pos="567"/>
        </w:tabs>
        <w:spacing w:line="240" w:lineRule="auto"/>
        <w:rPr>
          <w:szCs w:val="22"/>
          <w:lang w:val="hr-HR"/>
        </w:rPr>
      </w:pPr>
      <w:r w:rsidRPr="00B51655">
        <w:rPr>
          <w:szCs w:val="22"/>
          <w:lang w:val="hr-HR"/>
        </w:rPr>
        <w:t xml:space="preserve">Prije i tijekom liječenja s </w:t>
      </w:r>
      <w:r w:rsidR="00896EEF">
        <w:rPr>
          <w:szCs w:val="22"/>
          <w:lang w:val="hr-HR"/>
        </w:rPr>
        <w:t xml:space="preserve">lijekom </w:t>
      </w:r>
      <w:r w:rsidR="009F73E2">
        <w:rPr>
          <w:szCs w:val="22"/>
          <w:lang w:val="hr-HR"/>
        </w:rPr>
        <w:t>Eptifibatid Accord</w:t>
      </w:r>
      <w:r w:rsidRPr="00B51655">
        <w:rPr>
          <w:szCs w:val="22"/>
          <w:lang w:val="hr-HR"/>
        </w:rPr>
        <w:t>, kao mjera sigurnosti služi provjera uzoraka Vaše krvi, kako bi se smanjila mogućnost neočekivanog krvarenja</w:t>
      </w:r>
      <w:r w:rsidR="00FA10E0" w:rsidRPr="00B51655">
        <w:rPr>
          <w:szCs w:val="22"/>
          <w:lang w:val="hr-HR"/>
        </w:rPr>
        <w:t>.</w:t>
      </w:r>
    </w:p>
    <w:p w14:paraId="7C02ED0D" w14:textId="77777777" w:rsidR="002E7E1B" w:rsidRPr="00B51655" w:rsidRDefault="002E7E1B" w:rsidP="00153209">
      <w:pPr>
        <w:tabs>
          <w:tab w:val="clear" w:pos="567"/>
        </w:tabs>
        <w:spacing w:line="240" w:lineRule="auto"/>
        <w:rPr>
          <w:szCs w:val="22"/>
          <w:lang w:val="hr-HR"/>
        </w:rPr>
      </w:pPr>
      <w:r w:rsidRPr="00B51655">
        <w:rPr>
          <w:szCs w:val="22"/>
          <w:lang w:val="hr-HR"/>
        </w:rPr>
        <w:t xml:space="preserve">Tijekom primjene </w:t>
      </w:r>
      <w:r w:rsidR="00896EEF">
        <w:rPr>
          <w:szCs w:val="22"/>
          <w:lang w:val="hr-HR"/>
        </w:rPr>
        <w:t xml:space="preserve">lijeka </w:t>
      </w:r>
      <w:r w:rsidR="009F73E2">
        <w:rPr>
          <w:szCs w:val="22"/>
          <w:lang w:val="hr-HR"/>
        </w:rPr>
        <w:t>Eptifibatid Accord</w:t>
      </w:r>
      <w:r w:rsidRPr="00B51655">
        <w:rPr>
          <w:szCs w:val="22"/>
          <w:lang w:val="hr-HR"/>
        </w:rPr>
        <w:t>, posebna pažnja bit će usmjerena uočavanju bilo kakvih znakova neuobičajenog i neočekivanog krvarenja</w:t>
      </w:r>
      <w:r w:rsidR="00FA10E0" w:rsidRPr="00B51655">
        <w:rPr>
          <w:szCs w:val="22"/>
          <w:lang w:val="hr-HR"/>
        </w:rPr>
        <w:t>.</w:t>
      </w:r>
    </w:p>
    <w:p w14:paraId="174D0ABB" w14:textId="77777777" w:rsidR="00670F1E" w:rsidRDefault="00670F1E" w:rsidP="00153209">
      <w:pPr>
        <w:numPr>
          <w:ilvl w:val="12"/>
          <w:numId w:val="0"/>
        </w:numPr>
        <w:tabs>
          <w:tab w:val="clear" w:pos="567"/>
        </w:tabs>
        <w:spacing w:line="240" w:lineRule="auto"/>
        <w:ind w:right="-2"/>
        <w:rPr>
          <w:szCs w:val="22"/>
          <w:lang w:val="hr-HR"/>
        </w:rPr>
      </w:pPr>
    </w:p>
    <w:p w14:paraId="01A156EB" w14:textId="77777777" w:rsidR="00B9677C" w:rsidRDefault="00670F1E" w:rsidP="00153209">
      <w:pPr>
        <w:numPr>
          <w:ilvl w:val="12"/>
          <w:numId w:val="0"/>
        </w:numPr>
        <w:tabs>
          <w:tab w:val="clear" w:pos="567"/>
        </w:tabs>
        <w:spacing w:line="240" w:lineRule="auto"/>
        <w:ind w:right="-2"/>
        <w:rPr>
          <w:szCs w:val="22"/>
          <w:lang w:val="hr-HR"/>
        </w:rPr>
      </w:pPr>
      <w:r>
        <w:rPr>
          <w:szCs w:val="22"/>
          <w:lang w:val="hr-HR"/>
        </w:rPr>
        <w:t xml:space="preserve">Obratite se svom liječniku ili bolničkom ljekarniku ili medicinskoj sestri prije nego </w:t>
      </w:r>
      <w:r w:rsidR="00DA0299">
        <w:rPr>
          <w:szCs w:val="22"/>
          <w:lang w:val="hr-HR"/>
        </w:rPr>
        <w:t xml:space="preserve">primijenite </w:t>
      </w:r>
      <w:r w:rsidR="009F73E2">
        <w:rPr>
          <w:szCs w:val="22"/>
          <w:lang w:val="hr-HR"/>
        </w:rPr>
        <w:t>Eptifibatid Accord</w:t>
      </w:r>
      <w:r>
        <w:rPr>
          <w:szCs w:val="22"/>
          <w:lang w:val="hr-HR"/>
        </w:rPr>
        <w:t>.</w:t>
      </w:r>
    </w:p>
    <w:p w14:paraId="25902494" w14:textId="77777777" w:rsidR="00670F1E" w:rsidRPr="00B51655" w:rsidRDefault="00670F1E" w:rsidP="00153209">
      <w:pPr>
        <w:numPr>
          <w:ilvl w:val="12"/>
          <w:numId w:val="0"/>
        </w:numPr>
        <w:tabs>
          <w:tab w:val="clear" w:pos="567"/>
        </w:tabs>
        <w:spacing w:line="240" w:lineRule="auto"/>
        <w:ind w:right="-2"/>
        <w:rPr>
          <w:szCs w:val="22"/>
          <w:lang w:val="hr-HR"/>
        </w:rPr>
      </w:pPr>
    </w:p>
    <w:p w14:paraId="25D805E1" w14:textId="77777777" w:rsidR="00B9677C" w:rsidRPr="00B51655" w:rsidRDefault="00F678C6" w:rsidP="00153209">
      <w:pPr>
        <w:numPr>
          <w:ilvl w:val="12"/>
          <w:numId w:val="0"/>
        </w:numPr>
        <w:tabs>
          <w:tab w:val="clear" w:pos="567"/>
        </w:tabs>
        <w:spacing w:line="240" w:lineRule="auto"/>
        <w:ind w:right="-2"/>
        <w:rPr>
          <w:szCs w:val="22"/>
          <w:lang w:val="hr-HR"/>
        </w:rPr>
      </w:pPr>
      <w:r w:rsidRPr="00B51655">
        <w:rPr>
          <w:b/>
          <w:szCs w:val="22"/>
          <w:lang w:val="hr-HR"/>
        </w:rPr>
        <w:t>D</w:t>
      </w:r>
      <w:r w:rsidR="00B9677C" w:rsidRPr="00B51655">
        <w:rPr>
          <w:b/>
          <w:szCs w:val="22"/>
          <w:lang w:val="hr-HR"/>
        </w:rPr>
        <w:t xml:space="preserve">rugi </w:t>
      </w:r>
      <w:r w:rsidRPr="00B51655">
        <w:rPr>
          <w:b/>
          <w:szCs w:val="22"/>
          <w:lang w:val="hr-HR"/>
        </w:rPr>
        <w:t xml:space="preserve">lijekovi i </w:t>
      </w:r>
      <w:r w:rsidR="009F73E2">
        <w:rPr>
          <w:b/>
          <w:szCs w:val="22"/>
          <w:lang w:val="hr-HR"/>
        </w:rPr>
        <w:t>Eptifibatid Accord</w:t>
      </w:r>
    </w:p>
    <w:p w14:paraId="6B664BFC" w14:textId="77777777" w:rsidR="00C30F6B" w:rsidRPr="00B51655" w:rsidRDefault="00862911" w:rsidP="00153209">
      <w:pPr>
        <w:numPr>
          <w:ilvl w:val="12"/>
          <w:numId w:val="0"/>
        </w:numPr>
        <w:tabs>
          <w:tab w:val="clear" w:pos="567"/>
        </w:tabs>
        <w:spacing w:line="240" w:lineRule="auto"/>
        <w:ind w:right="-2"/>
        <w:rPr>
          <w:szCs w:val="22"/>
          <w:lang w:val="hr-HR"/>
        </w:rPr>
      </w:pPr>
      <w:r w:rsidRPr="00B51655">
        <w:rPr>
          <w:szCs w:val="22"/>
          <w:lang w:val="hr-HR"/>
        </w:rPr>
        <w:t xml:space="preserve">Kako biste izbjegli mogućnost pojave interakcije </w:t>
      </w:r>
      <w:r w:rsidR="00A65EB6">
        <w:rPr>
          <w:szCs w:val="22"/>
          <w:lang w:val="hr-HR"/>
        </w:rPr>
        <w:t xml:space="preserve">s drugim lijekovima, </w:t>
      </w:r>
      <w:r w:rsidRPr="00B51655">
        <w:rPr>
          <w:szCs w:val="22"/>
          <w:lang w:val="hr-HR"/>
        </w:rPr>
        <w:t>o</w:t>
      </w:r>
      <w:r w:rsidR="002E7E1B" w:rsidRPr="00B51655">
        <w:rPr>
          <w:szCs w:val="22"/>
          <w:lang w:val="hr-HR"/>
        </w:rPr>
        <w:t>bavijestite svog liječnika</w:t>
      </w:r>
      <w:r w:rsidR="007805E8" w:rsidRPr="00B51655">
        <w:rPr>
          <w:szCs w:val="22"/>
          <w:lang w:val="hr-HR"/>
        </w:rPr>
        <w:t>,</w:t>
      </w:r>
      <w:r w:rsidR="00A65EB6">
        <w:rPr>
          <w:szCs w:val="22"/>
          <w:lang w:val="hr-HR"/>
        </w:rPr>
        <w:t xml:space="preserve"> </w:t>
      </w:r>
      <w:r w:rsidR="002E7E1B" w:rsidRPr="00B51655">
        <w:rPr>
          <w:szCs w:val="22"/>
          <w:lang w:val="hr-HR"/>
        </w:rPr>
        <w:t>bolničkog ljekarnika</w:t>
      </w:r>
      <w:r w:rsidR="00F678C6" w:rsidRPr="00B51655">
        <w:rPr>
          <w:szCs w:val="22"/>
          <w:lang w:val="hr-HR"/>
        </w:rPr>
        <w:t xml:space="preserve"> ili medicinsku sestru</w:t>
      </w:r>
      <w:r w:rsidR="00B9677C" w:rsidRPr="00B51655">
        <w:rPr>
          <w:szCs w:val="22"/>
          <w:lang w:val="hr-HR"/>
        </w:rPr>
        <w:t xml:space="preserve"> </w:t>
      </w:r>
      <w:r w:rsidR="00F678C6" w:rsidRPr="00B51655">
        <w:rPr>
          <w:szCs w:val="22"/>
          <w:lang w:val="hr-HR"/>
        </w:rPr>
        <w:t xml:space="preserve">ako </w:t>
      </w:r>
      <w:r w:rsidR="00B9677C" w:rsidRPr="00B51655">
        <w:rPr>
          <w:szCs w:val="22"/>
          <w:lang w:val="hr-HR"/>
        </w:rPr>
        <w:t>uzimate ili ste nedavno uz</w:t>
      </w:r>
      <w:r w:rsidR="00F678C6" w:rsidRPr="00B51655">
        <w:rPr>
          <w:szCs w:val="22"/>
          <w:lang w:val="hr-HR"/>
        </w:rPr>
        <w:t>e</w:t>
      </w:r>
      <w:r w:rsidR="00B9677C" w:rsidRPr="00B51655">
        <w:rPr>
          <w:szCs w:val="22"/>
          <w:lang w:val="hr-HR"/>
        </w:rPr>
        <w:t xml:space="preserve">li </w:t>
      </w:r>
      <w:r w:rsidR="00F678C6" w:rsidRPr="00B51655">
        <w:rPr>
          <w:szCs w:val="22"/>
          <w:lang w:val="hr-HR"/>
        </w:rPr>
        <w:t xml:space="preserve">ili biste mogli uzeti </w:t>
      </w:r>
      <w:r w:rsidR="00B9677C" w:rsidRPr="00B51655">
        <w:rPr>
          <w:szCs w:val="22"/>
          <w:lang w:val="hr-HR"/>
        </w:rPr>
        <w:t>bilo koje druge lijekove, uključujući i one koje ste nabavili bez recepta.</w:t>
      </w:r>
      <w:r w:rsidR="002E7E1B" w:rsidRPr="00B51655">
        <w:rPr>
          <w:szCs w:val="22"/>
          <w:lang w:val="hr-HR"/>
        </w:rPr>
        <w:t xml:space="preserve"> Naročito:</w:t>
      </w:r>
      <w:r w:rsidR="00A65EB6">
        <w:rPr>
          <w:szCs w:val="22"/>
          <w:lang w:val="hr-HR"/>
        </w:rPr>
        <w:t xml:space="preserve"> </w:t>
      </w:r>
      <w:r w:rsidR="00C30F6B" w:rsidRPr="00B51655">
        <w:rPr>
          <w:szCs w:val="22"/>
          <w:lang w:val="hr-HR"/>
        </w:rPr>
        <w:t>oralne antikoagulanse (lijekove za sprječavanje zgrušavanja krvi)</w:t>
      </w:r>
      <w:r w:rsidR="00275376" w:rsidRPr="00B51655">
        <w:rPr>
          <w:szCs w:val="22"/>
          <w:lang w:val="hr-HR"/>
        </w:rPr>
        <w:t xml:space="preserve"> ili</w:t>
      </w:r>
      <w:r w:rsidR="00DA0299">
        <w:rPr>
          <w:szCs w:val="22"/>
          <w:lang w:val="hr-HR"/>
        </w:rPr>
        <w:t xml:space="preserve"> </w:t>
      </w:r>
      <w:r w:rsidR="00C30F6B" w:rsidRPr="00B51655">
        <w:rPr>
          <w:szCs w:val="22"/>
          <w:lang w:val="hr-HR"/>
        </w:rPr>
        <w:t>lijekove koj</w:t>
      </w:r>
      <w:r w:rsidR="00001A50">
        <w:rPr>
          <w:szCs w:val="22"/>
          <w:lang w:val="hr-HR"/>
        </w:rPr>
        <w:t>i</w:t>
      </w:r>
      <w:r w:rsidR="00C30F6B" w:rsidRPr="00B51655">
        <w:rPr>
          <w:szCs w:val="22"/>
          <w:lang w:val="hr-HR"/>
        </w:rPr>
        <w:t xml:space="preserve"> sprječavaju nastanak krvnih ugrušaka, uključujući varfarin, dipiridamol, </w:t>
      </w:r>
      <w:r w:rsidR="00275376" w:rsidRPr="00B51655">
        <w:rPr>
          <w:szCs w:val="22"/>
          <w:lang w:val="hr-HR"/>
        </w:rPr>
        <w:t>tiklopidin</w:t>
      </w:r>
      <w:r w:rsidR="00C30F6B" w:rsidRPr="00B51655">
        <w:rPr>
          <w:szCs w:val="22"/>
          <w:lang w:val="hr-HR"/>
        </w:rPr>
        <w:t>, a</w:t>
      </w:r>
      <w:r w:rsidR="00001A50">
        <w:rPr>
          <w:szCs w:val="22"/>
          <w:lang w:val="hr-HR"/>
        </w:rPr>
        <w:t>cetilsalicilatnu kiselinu</w:t>
      </w:r>
      <w:r w:rsidR="00C30F6B" w:rsidRPr="00B51655">
        <w:rPr>
          <w:szCs w:val="22"/>
          <w:lang w:val="hr-HR"/>
        </w:rPr>
        <w:t xml:space="preserve"> (osim </w:t>
      </w:r>
      <w:r w:rsidR="00DD0653" w:rsidRPr="00B51655">
        <w:rPr>
          <w:szCs w:val="22"/>
          <w:lang w:val="hr-HR"/>
        </w:rPr>
        <w:t>onih</w:t>
      </w:r>
      <w:r w:rsidR="00C30F6B" w:rsidRPr="00B51655">
        <w:rPr>
          <w:szCs w:val="22"/>
          <w:lang w:val="hr-HR"/>
        </w:rPr>
        <w:t xml:space="preserve"> koj</w:t>
      </w:r>
      <w:r w:rsidR="00DD0653" w:rsidRPr="00B51655">
        <w:rPr>
          <w:szCs w:val="22"/>
          <w:lang w:val="hr-HR"/>
        </w:rPr>
        <w:t>e</w:t>
      </w:r>
      <w:r w:rsidR="00C30F6B" w:rsidRPr="00B51655">
        <w:rPr>
          <w:szCs w:val="22"/>
          <w:lang w:val="hr-HR"/>
        </w:rPr>
        <w:t xml:space="preserve"> Vam liječnik može dati </w:t>
      </w:r>
      <w:r w:rsidR="00DD0653" w:rsidRPr="00B51655">
        <w:rPr>
          <w:szCs w:val="22"/>
          <w:lang w:val="hr-HR"/>
        </w:rPr>
        <w:t xml:space="preserve">kao dio </w:t>
      </w:r>
      <w:r w:rsidR="00C30F6B" w:rsidRPr="00B51655">
        <w:rPr>
          <w:szCs w:val="22"/>
          <w:lang w:val="hr-HR"/>
        </w:rPr>
        <w:t>liječenj</w:t>
      </w:r>
      <w:r w:rsidR="00DD0653" w:rsidRPr="00B51655">
        <w:rPr>
          <w:szCs w:val="22"/>
          <w:lang w:val="hr-HR"/>
        </w:rPr>
        <w:t>a</w:t>
      </w:r>
      <w:r w:rsidR="00C30F6B" w:rsidRPr="00B51655">
        <w:rPr>
          <w:szCs w:val="22"/>
          <w:lang w:val="hr-HR"/>
        </w:rPr>
        <w:t xml:space="preserve"> </w:t>
      </w:r>
      <w:r w:rsidR="00896EEF">
        <w:rPr>
          <w:szCs w:val="22"/>
          <w:lang w:val="hr-HR"/>
        </w:rPr>
        <w:t xml:space="preserve">lijekom </w:t>
      </w:r>
      <w:r w:rsidR="009F73E2">
        <w:rPr>
          <w:szCs w:val="22"/>
          <w:lang w:val="hr-HR"/>
        </w:rPr>
        <w:t>Eptifibatid Accord</w:t>
      </w:r>
      <w:r w:rsidR="00C30F6B" w:rsidRPr="00B51655">
        <w:rPr>
          <w:szCs w:val="22"/>
          <w:lang w:val="hr-HR"/>
        </w:rPr>
        <w:t>).</w:t>
      </w:r>
    </w:p>
    <w:p w14:paraId="4E7DF06E" w14:textId="77777777" w:rsidR="00D44EF4" w:rsidRPr="00B51655" w:rsidRDefault="00D44EF4" w:rsidP="00153209">
      <w:pPr>
        <w:numPr>
          <w:ilvl w:val="12"/>
          <w:numId w:val="0"/>
        </w:numPr>
        <w:tabs>
          <w:tab w:val="clear" w:pos="567"/>
          <w:tab w:val="left" w:pos="1290"/>
        </w:tabs>
        <w:spacing w:line="240" w:lineRule="auto"/>
        <w:ind w:right="-2"/>
        <w:rPr>
          <w:b/>
          <w:szCs w:val="22"/>
          <w:lang w:val="hr-HR"/>
        </w:rPr>
      </w:pPr>
    </w:p>
    <w:p w14:paraId="507D8127" w14:textId="77777777" w:rsidR="00B9677C" w:rsidRPr="00B51655" w:rsidRDefault="00B9677C" w:rsidP="00153209">
      <w:pPr>
        <w:numPr>
          <w:ilvl w:val="12"/>
          <w:numId w:val="0"/>
        </w:numPr>
        <w:tabs>
          <w:tab w:val="clear" w:pos="567"/>
          <w:tab w:val="left" w:pos="1290"/>
        </w:tabs>
        <w:spacing w:line="240" w:lineRule="auto"/>
        <w:ind w:right="-2"/>
        <w:rPr>
          <w:b/>
          <w:szCs w:val="22"/>
          <w:lang w:val="hr-HR"/>
        </w:rPr>
      </w:pPr>
      <w:r w:rsidRPr="00B51655">
        <w:rPr>
          <w:b/>
          <w:szCs w:val="22"/>
          <w:lang w:val="hr-HR"/>
        </w:rPr>
        <w:t>Trudnoća</w:t>
      </w:r>
      <w:r w:rsidR="00770CF2">
        <w:rPr>
          <w:b/>
          <w:szCs w:val="22"/>
          <w:lang w:val="hr-HR"/>
        </w:rPr>
        <w:t>, dojenje i plodnost</w:t>
      </w:r>
    </w:p>
    <w:p w14:paraId="79D0A329" w14:textId="77777777" w:rsidR="00B9677C" w:rsidRPr="00B51655" w:rsidRDefault="00C30F6B" w:rsidP="00153209">
      <w:pPr>
        <w:numPr>
          <w:ilvl w:val="12"/>
          <w:numId w:val="0"/>
        </w:numPr>
        <w:tabs>
          <w:tab w:val="clear" w:pos="567"/>
        </w:tabs>
        <w:spacing w:line="240" w:lineRule="auto"/>
        <w:rPr>
          <w:szCs w:val="22"/>
          <w:lang w:val="hr-HR"/>
        </w:rPr>
      </w:pPr>
      <w:r w:rsidRPr="00B51655">
        <w:rPr>
          <w:szCs w:val="22"/>
          <w:lang w:val="hr-HR"/>
        </w:rPr>
        <w:t xml:space="preserve">Primjena </w:t>
      </w:r>
      <w:r w:rsidR="00896EEF">
        <w:rPr>
          <w:szCs w:val="22"/>
          <w:lang w:val="hr-HR"/>
        </w:rPr>
        <w:t xml:space="preserve">lijeka </w:t>
      </w:r>
      <w:r w:rsidR="009F73E2">
        <w:rPr>
          <w:szCs w:val="22"/>
          <w:lang w:val="hr-HR"/>
        </w:rPr>
        <w:t>Eptifibatid Accord</w:t>
      </w:r>
      <w:r w:rsidRPr="00B51655">
        <w:rPr>
          <w:szCs w:val="22"/>
          <w:lang w:val="hr-HR"/>
        </w:rPr>
        <w:t xml:space="preserve"> u trudnoći se obično ne preporuč</w:t>
      </w:r>
      <w:r w:rsidR="00011A3F" w:rsidRPr="00B51655">
        <w:rPr>
          <w:szCs w:val="22"/>
          <w:lang w:val="hr-HR"/>
        </w:rPr>
        <w:t>uje</w:t>
      </w:r>
      <w:r w:rsidRPr="00B51655">
        <w:rPr>
          <w:szCs w:val="22"/>
          <w:lang w:val="hr-HR"/>
        </w:rPr>
        <w:t xml:space="preserve">. </w:t>
      </w:r>
      <w:r w:rsidR="00D44EF4" w:rsidRPr="00B51655">
        <w:rPr>
          <w:szCs w:val="22"/>
          <w:lang w:val="hr-HR"/>
        </w:rPr>
        <w:t>A</w:t>
      </w:r>
      <w:r w:rsidRPr="00B51655">
        <w:rPr>
          <w:szCs w:val="22"/>
          <w:lang w:val="hr-HR"/>
        </w:rPr>
        <w:t>ko ste trudni</w:t>
      </w:r>
      <w:r w:rsidR="00D44EF4" w:rsidRPr="00B51655">
        <w:rPr>
          <w:szCs w:val="22"/>
          <w:lang w:val="hr-HR"/>
        </w:rPr>
        <w:t>, mislite da biste mogli biti trudni ili planirate imati dijete, ob</w:t>
      </w:r>
      <w:r w:rsidR="008A5D88" w:rsidRPr="00B51655">
        <w:rPr>
          <w:szCs w:val="22"/>
          <w:lang w:val="hr-HR"/>
        </w:rPr>
        <w:t>ratite se svom liječniku</w:t>
      </w:r>
      <w:r w:rsidRPr="00B51655">
        <w:rPr>
          <w:szCs w:val="22"/>
          <w:lang w:val="hr-HR"/>
        </w:rPr>
        <w:t xml:space="preserve">. Vaš će liječnik procijeniti korist primjene </w:t>
      </w:r>
      <w:r w:rsidR="009F73E2">
        <w:rPr>
          <w:szCs w:val="22"/>
          <w:lang w:val="hr-HR"/>
        </w:rPr>
        <w:t>Eptifibatid Accord</w:t>
      </w:r>
      <w:r w:rsidRPr="00B51655">
        <w:rPr>
          <w:szCs w:val="22"/>
          <w:lang w:val="hr-HR"/>
        </w:rPr>
        <w:t xml:space="preserve">a </w:t>
      </w:r>
      <w:r w:rsidR="00011A3F" w:rsidRPr="00B51655">
        <w:rPr>
          <w:szCs w:val="22"/>
          <w:lang w:val="hr-HR"/>
        </w:rPr>
        <w:t xml:space="preserve">za Vas i </w:t>
      </w:r>
      <w:r w:rsidRPr="00B51655">
        <w:rPr>
          <w:szCs w:val="22"/>
          <w:lang w:val="hr-HR"/>
        </w:rPr>
        <w:t xml:space="preserve">rizik za </w:t>
      </w:r>
      <w:r w:rsidRPr="00F029B4">
        <w:rPr>
          <w:szCs w:val="22"/>
          <w:lang w:val="hr-HR"/>
        </w:rPr>
        <w:t>Vaš plod</w:t>
      </w:r>
      <w:r w:rsidR="00011A3F" w:rsidRPr="00F029B4">
        <w:rPr>
          <w:szCs w:val="22"/>
          <w:lang w:val="hr-HR"/>
        </w:rPr>
        <w:t xml:space="preserve"> t</w:t>
      </w:r>
      <w:r w:rsidR="00011A3F" w:rsidRPr="00B51655">
        <w:rPr>
          <w:szCs w:val="22"/>
          <w:lang w:val="hr-HR"/>
        </w:rPr>
        <w:t>ijekom trudnoće</w:t>
      </w:r>
      <w:r w:rsidRPr="00B51655">
        <w:rPr>
          <w:szCs w:val="22"/>
          <w:lang w:val="hr-HR"/>
        </w:rPr>
        <w:t>.</w:t>
      </w:r>
    </w:p>
    <w:p w14:paraId="54104E9C" w14:textId="77777777" w:rsidR="00C30F6B" w:rsidRPr="00B51655" w:rsidRDefault="00C30F6B" w:rsidP="00153209">
      <w:pPr>
        <w:numPr>
          <w:ilvl w:val="12"/>
          <w:numId w:val="0"/>
        </w:numPr>
        <w:tabs>
          <w:tab w:val="clear" w:pos="567"/>
        </w:tabs>
        <w:spacing w:line="240" w:lineRule="auto"/>
        <w:rPr>
          <w:szCs w:val="22"/>
          <w:lang w:val="hr-HR"/>
        </w:rPr>
      </w:pPr>
    </w:p>
    <w:p w14:paraId="10A4941C" w14:textId="77777777" w:rsidR="00C30F6B" w:rsidRDefault="00C30F6B" w:rsidP="00153209">
      <w:pPr>
        <w:numPr>
          <w:ilvl w:val="12"/>
          <w:numId w:val="0"/>
        </w:numPr>
        <w:tabs>
          <w:tab w:val="clear" w:pos="567"/>
        </w:tabs>
        <w:spacing w:line="240" w:lineRule="auto"/>
        <w:rPr>
          <w:szCs w:val="22"/>
          <w:lang w:val="hr-HR"/>
        </w:rPr>
      </w:pPr>
      <w:r w:rsidRPr="00B51655">
        <w:rPr>
          <w:szCs w:val="22"/>
          <w:lang w:val="hr-HR"/>
        </w:rPr>
        <w:t xml:space="preserve">Ako dojite, </w:t>
      </w:r>
      <w:r w:rsidR="00912F46">
        <w:rPr>
          <w:szCs w:val="22"/>
          <w:lang w:val="hr-HR"/>
        </w:rPr>
        <w:t>potrebno je</w:t>
      </w:r>
      <w:r w:rsidRPr="00B51655">
        <w:rPr>
          <w:szCs w:val="22"/>
          <w:lang w:val="hr-HR"/>
        </w:rPr>
        <w:t xml:space="preserve"> prekinuti dojenje tijekom perioda liječenja.</w:t>
      </w:r>
    </w:p>
    <w:p w14:paraId="14D2BD0F" w14:textId="77777777" w:rsidR="00770CF2" w:rsidRDefault="00770CF2" w:rsidP="00153209">
      <w:pPr>
        <w:numPr>
          <w:ilvl w:val="12"/>
          <w:numId w:val="0"/>
        </w:numPr>
        <w:tabs>
          <w:tab w:val="clear" w:pos="567"/>
        </w:tabs>
        <w:spacing w:line="240" w:lineRule="auto"/>
        <w:rPr>
          <w:szCs w:val="22"/>
          <w:lang w:val="hr-HR"/>
        </w:rPr>
      </w:pPr>
    </w:p>
    <w:p w14:paraId="73AB957A" w14:textId="77777777" w:rsidR="00770CF2" w:rsidRDefault="00770CF2" w:rsidP="00153209">
      <w:pPr>
        <w:numPr>
          <w:ilvl w:val="12"/>
          <w:numId w:val="0"/>
        </w:numPr>
        <w:tabs>
          <w:tab w:val="clear" w:pos="567"/>
        </w:tabs>
        <w:spacing w:line="240" w:lineRule="auto"/>
        <w:rPr>
          <w:szCs w:val="22"/>
          <w:lang w:val="hr-HR"/>
        </w:rPr>
      </w:pPr>
      <w:r>
        <w:rPr>
          <w:b/>
          <w:bCs/>
          <w:szCs w:val="22"/>
          <w:lang w:val="hr-HR"/>
        </w:rPr>
        <w:t>Eptifibatid Accord sadrži natrij</w:t>
      </w:r>
    </w:p>
    <w:p w14:paraId="18926FE5" w14:textId="77777777" w:rsidR="00770CF2" w:rsidRPr="00770CF2" w:rsidRDefault="00770CF2" w:rsidP="00153209">
      <w:pPr>
        <w:numPr>
          <w:ilvl w:val="12"/>
          <w:numId w:val="0"/>
        </w:numPr>
        <w:tabs>
          <w:tab w:val="clear" w:pos="567"/>
        </w:tabs>
        <w:spacing w:line="240" w:lineRule="auto"/>
        <w:rPr>
          <w:szCs w:val="22"/>
          <w:lang w:val="hr-HR"/>
        </w:rPr>
      </w:pPr>
      <w:r>
        <w:rPr>
          <w:szCs w:val="22"/>
          <w:lang w:val="hr-HR"/>
        </w:rPr>
        <w:t>Ovaj lijek sadrži 172 mg natrija (glavn</w:t>
      </w:r>
      <w:r w:rsidR="00CD7BD3">
        <w:rPr>
          <w:szCs w:val="22"/>
          <w:lang w:val="hr-HR"/>
        </w:rPr>
        <w:t xml:space="preserve">i sastojak kuhinjske soli) u jednoj bočici. To odgovara 8,6 % preporučenog maksimalnog dnevnog unosa </w:t>
      </w:r>
      <w:r w:rsidR="007A51EB">
        <w:rPr>
          <w:szCs w:val="22"/>
          <w:lang w:val="hr-HR"/>
        </w:rPr>
        <w:t>natrija</w:t>
      </w:r>
      <w:r w:rsidR="00CD7BD3">
        <w:rPr>
          <w:szCs w:val="22"/>
          <w:lang w:val="hr-HR"/>
        </w:rPr>
        <w:t xml:space="preserve"> za odraslu osobu.</w:t>
      </w:r>
    </w:p>
    <w:p w14:paraId="44DB605C" w14:textId="77777777" w:rsidR="00B9677C" w:rsidRPr="00B51655" w:rsidRDefault="00B9677C" w:rsidP="00153209">
      <w:pPr>
        <w:numPr>
          <w:ilvl w:val="12"/>
          <w:numId w:val="0"/>
        </w:numPr>
        <w:tabs>
          <w:tab w:val="clear" w:pos="567"/>
        </w:tabs>
        <w:spacing w:line="240" w:lineRule="auto"/>
        <w:rPr>
          <w:szCs w:val="22"/>
          <w:lang w:val="hr-HR"/>
        </w:rPr>
      </w:pPr>
    </w:p>
    <w:p w14:paraId="2F0C7DCB" w14:textId="77777777" w:rsidR="000167E3" w:rsidRPr="00B51655" w:rsidRDefault="000167E3" w:rsidP="00153209">
      <w:pPr>
        <w:numPr>
          <w:ilvl w:val="12"/>
          <w:numId w:val="0"/>
        </w:numPr>
        <w:tabs>
          <w:tab w:val="clear" w:pos="567"/>
        </w:tabs>
        <w:spacing w:line="240" w:lineRule="auto"/>
        <w:rPr>
          <w:szCs w:val="22"/>
          <w:lang w:val="hr-HR"/>
        </w:rPr>
      </w:pPr>
    </w:p>
    <w:p w14:paraId="0D429C75" w14:textId="77777777" w:rsidR="00B9677C" w:rsidRPr="00B51655" w:rsidRDefault="00402A79" w:rsidP="00153209">
      <w:pPr>
        <w:tabs>
          <w:tab w:val="clear" w:pos="567"/>
        </w:tabs>
        <w:spacing w:line="240" w:lineRule="auto"/>
        <w:ind w:right="-2"/>
        <w:rPr>
          <w:b/>
          <w:szCs w:val="22"/>
          <w:lang w:val="hr-HR"/>
        </w:rPr>
      </w:pPr>
      <w:r w:rsidRPr="00B51655">
        <w:rPr>
          <w:b/>
          <w:szCs w:val="22"/>
          <w:lang w:val="hr-HR"/>
        </w:rPr>
        <w:t>3.</w:t>
      </w:r>
      <w:r w:rsidRPr="00B51655">
        <w:rPr>
          <w:b/>
          <w:szCs w:val="22"/>
          <w:lang w:val="hr-HR"/>
        </w:rPr>
        <w:tab/>
        <w:t>K</w:t>
      </w:r>
      <w:r w:rsidR="00D44EF4" w:rsidRPr="00B51655">
        <w:rPr>
          <w:b/>
          <w:szCs w:val="22"/>
          <w:lang w:val="hr-HR"/>
        </w:rPr>
        <w:t>ako</w:t>
      </w:r>
      <w:r w:rsidRPr="00B51655">
        <w:rPr>
          <w:b/>
          <w:szCs w:val="22"/>
          <w:lang w:val="hr-HR"/>
        </w:rPr>
        <w:t xml:space="preserve"> </w:t>
      </w:r>
      <w:r w:rsidR="00D44EF4" w:rsidRPr="00B51655">
        <w:rPr>
          <w:b/>
          <w:szCs w:val="22"/>
          <w:lang w:val="hr-HR"/>
        </w:rPr>
        <w:t xml:space="preserve">primjenjivati </w:t>
      </w:r>
      <w:r w:rsidR="009F73E2">
        <w:rPr>
          <w:b/>
          <w:szCs w:val="22"/>
          <w:lang w:val="hr-HR"/>
        </w:rPr>
        <w:t>Eptifibatid Accord</w:t>
      </w:r>
    </w:p>
    <w:p w14:paraId="4F78E176" w14:textId="77777777" w:rsidR="00B9677C" w:rsidRPr="00B51655" w:rsidRDefault="00B9677C" w:rsidP="00153209">
      <w:pPr>
        <w:numPr>
          <w:ilvl w:val="12"/>
          <w:numId w:val="0"/>
        </w:numPr>
        <w:tabs>
          <w:tab w:val="clear" w:pos="567"/>
        </w:tabs>
        <w:spacing w:line="240" w:lineRule="auto"/>
        <w:ind w:right="-2"/>
        <w:rPr>
          <w:i/>
          <w:color w:val="008000"/>
          <w:szCs w:val="22"/>
          <w:lang w:val="hr-HR"/>
        </w:rPr>
      </w:pPr>
    </w:p>
    <w:p w14:paraId="6B6E451B" w14:textId="77777777" w:rsidR="00B9677C" w:rsidRPr="00B51655" w:rsidRDefault="009F73E2" w:rsidP="00153209">
      <w:pPr>
        <w:numPr>
          <w:ilvl w:val="12"/>
          <w:numId w:val="0"/>
        </w:numPr>
        <w:tabs>
          <w:tab w:val="clear" w:pos="567"/>
        </w:tabs>
        <w:spacing w:line="240" w:lineRule="auto"/>
        <w:ind w:right="-2"/>
        <w:rPr>
          <w:szCs w:val="22"/>
          <w:lang w:val="hr-HR"/>
        </w:rPr>
      </w:pPr>
      <w:r>
        <w:rPr>
          <w:szCs w:val="22"/>
          <w:lang w:val="hr-HR"/>
        </w:rPr>
        <w:t>Eptifibatid Accord</w:t>
      </w:r>
      <w:r w:rsidR="000167E3" w:rsidRPr="00B51655">
        <w:rPr>
          <w:szCs w:val="22"/>
          <w:lang w:val="hr-HR"/>
        </w:rPr>
        <w:t xml:space="preserve"> se </w:t>
      </w:r>
      <w:r w:rsidR="00955039" w:rsidRPr="00B51655">
        <w:rPr>
          <w:szCs w:val="22"/>
          <w:lang w:val="hr-HR"/>
        </w:rPr>
        <w:t xml:space="preserve">daje </w:t>
      </w:r>
      <w:r w:rsidR="000167E3" w:rsidRPr="00B51655">
        <w:rPr>
          <w:szCs w:val="22"/>
          <w:lang w:val="hr-HR"/>
        </w:rPr>
        <w:t xml:space="preserve">u venu </w:t>
      </w:r>
      <w:r w:rsidR="00E773B3">
        <w:rPr>
          <w:szCs w:val="22"/>
          <w:lang w:val="hr-HR"/>
        </w:rPr>
        <w:t xml:space="preserve">(intravenski) </w:t>
      </w:r>
      <w:r w:rsidR="000167E3" w:rsidRPr="00B51655">
        <w:rPr>
          <w:szCs w:val="22"/>
          <w:lang w:val="hr-HR"/>
        </w:rPr>
        <w:t>direktnom injekcijom nakon koje slijedi infuzija</w:t>
      </w:r>
      <w:r w:rsidR="00955039" w:rsidRPr="00B51655">
        <w:rPr>
          <w:szCs w:val="22"/>
          <w:lang w:val="hr-HR"/>
        </w:rPr>
        <w:t xml:space="preserve"> (drip otopina)</w:t>
      </w:r>
      <w:r w:rsidR="000167E3" w:rsidRPr="00B51655">
        <w:rPr>
          <w:szCs w:val="22"/>
          <w:lang w:val="hr-HR"/>
        </w:rPr>
        <w:t>. Doza lijeka se određuje prema Vašoj tjelesnoj težini. Preporučena doza iznosi 180 mikrograma/kg primijenjena u bolusu (brza intravenska injekcija), nakon koje slijedi infuzija (</w:t>
      </w:r>
      <w:r w:rsidR="001520A9" w:rsidRPr="00B51655">
        <w:rPr>
          <w:szCs w:val="22"/>
          <w:lang w:val="hr-HR"/>
        </w:rPr>
        <w:t xml:space="preserve">drip </w:t>
      </w:r>
      <w:r w:rsidR="000167E3" w:rsidRPr="00B51655">
        <w:rPr>
          <w:szCs w:val="22"/>
          <w:lang w:val="hr-HR"/>
        </w:rPr>
        <w:t>otopina) u dozi od 2 mikrograma/kg/min</w:t>
      </w:r>
      <w:r w:rsidR="0033292F">
        <w:rPr>
          <w:szCs w:val="22"/>
          <w:lang w:val="hr-HR"/>
        </w:rPr>
        <w:t>uti</w:t>
      </w:r>
      <w:r w:rsidR="000167E3" w:rsidRPr="00B51655">
        <w:rPr>
          <w:szCs w:val="22"/>
          <w:lang w:val="hr-HR"/>
        </w:rPr>
        <w:t xml:space="preserve"> u trajanju do 72 sata. Ako bolujete od neke bolesti bubrega, infuzijska doza može se smanjiti na 1 mikrogram/kg/min</w:t>
      </w:r>
      <w:r w:rsidR="00A64B1C" w:rsidRPr="00B51655">
        <w:rPr>
          <w:szCs w:val="22"/>
          <w:lang w:val="hr-HR"/>
        </w:rPr>
        <w:t>uti</w:t>
      </w:r>
      <w:r w:rsidR="000167E3" w:rsidRPr="00B51655">
        <w:rPr>
          <w:szCs w:val="22"/>
          <w:lang w:val="hr-HR"/>
        </w:rPr>
        <w:t>.</w:t>
      </w:r>
    </w:p>
    <w:p w14:paraId="005E0377" w14:textId="77777777" w:rsidR="000167E3" w:rsidRPr="00B51655" w:rsidRDefault="000167E3" w:rsidP="00153209">
      <w:pPr>
        <w:numPr>
          <w:ilvl w:val="12"/>
          <w:numId w:val="0"/>
        </w:numPr>
        <w:tabs>
          <w:tab w:val="clear" w:pos="567"/>
        </w:tabs>
        <w:spacing w:line="240" w:lineRule="auto"/>
        <w:ind w:right="-2"/>
        <w:rPr>
          <w:szCs w:val="22"/>
          <w:lang w:val="hr-HR"/>
        </w:rPr>
      </w:pPr>
    </w:p>
    <w:p w14:paraId="31B79A03" w14:textId="77777777" w:rsidR="000167E3" w:rsidRPr="00B51655" w:rsidRDefault="000167E3" w:rsidP="00153209">
      <w:pPr>
        <w:numPr>
          <w:ilvl w:val="12"/>
          <w:numId w:val="0"/>
        </w:numPr>
        <w:tabs>
          <w:tab w:val="clear" w:pos="567"/>
        </w:tabs>
        <w:spacing w:line="240" w:lineRule="auto"/>
        <w:ind w:right="-2"/>
        <w:rPr>
          <w:szCs w:val="22"/>
          <w:lang w:val="hr-HR"/>
        </w:rPr>
      </w:pPr>
      <w:r w:rsidRPr="00B51655">
        <w:rPr>
          <w:szCs w:val="22"/>
          <w:lang w:val="hr-HR"/>
        </w:rPr>
        <w:t xml:space="preserve">Ako se tijekom liječenja </w:t>
      </w:r>
      <w:r w:rsidR="00896EEF">
        <w:rPr>
          <w:szCs w:val="22"/>
          <w:lang w:val="hr-HR"/>
        </w:rPr>
        <w:t xml:space="preserve">lijekom </w:t>
      </w:r>
      <w:r w:rsidR="009F73E2">
        <w:rPr>
          <w:szCs w:val="22"/>
          <w:lang w:val="hr-HR"/>
        </w:rPr>
        <w:t>Eptifibatid Accord</w:t>
      </w:r>
      <w:r w:rsidRPr="00B51655">
        <w:rPr>
          <w:szCs w:val="22"/>
          <w:lang w:val="hr-HR"/>
        </w:rPr>
        <w:t xml:space="preserve"> provede perkutana koronarna intervencija (PCI), infuzija intravenske otopine može se nastaviti davati i do 96 sati.</w:t>
      </w:r>
    </w:p>
    <w:p w14:paraId="6B9C3E41" w14:textId="77777777" w:rsidR="000167E3" w:rsidRPr="00B51655" w:rsidRDefault="000167E3" w:rsidP="00153209">
      <w:pPr>
        <w:numPr>
          <w:ilvl w:val="12"/>
          <w:numId w:val="0"/>
        </w:numPr>
        <w:tabs>
          <w:tab w:val="clear" w:pos="567"/>
        </w:tabs>
        <w:spacing w:line="240" w:lineRule="auto"/>
        <w:ind w:right="-2"/>
        <w:rPr>
          <w:szCs w:val="22"/>
          <w:lang w:val="hr-HR"/>
        </w:rPr>
      </w:pPr>
    </w:p>
    <w:p w14:paraId="640D31AE" w14:textId="77777777" w:rsidR="000167E3" w:rsidRPr="00B51655" w:rsidRDefault="000167E3" w:rsidP="00153209">
      <w:pPr>
        <w:numPr>
          <w:ilvl w:val="12"/>
          <w:numId w:val="0"/>
        </w:numPr>
        <w:tabs>
          <w:tab w:val="clear" w:pos="567"/>
        </w:tabs>
        <w:spacing w:line="240" w:lineRule="auto"/>
        <w:ind w:right="-2"/>
        <w:rPr>
          <w:szCs w:val="22"/>
          <w:lang w:val="hr-HR"/>
        </w:rPr>
      </w:pPr>
      <w:r w:rsidRPr="00B51655">
        <w:rPr>
          <w:szCs w:val="22"/>
          <w:lang w:val="hr-HR"/>
        </w:rPr>
        <w:t>Također morate uzimati a</w:t>
      </w:r>
      <w:r w:rsidR="005D6E7C">
        <w:rPr>
          <w:szCs w:val="22"/>
          <w:lang w:val="hr-HR"/>
        </w:rPr>
        <w:t>cetilsalicilatnu kiselinu</w:t>
      </w:r>
      <w:r w:rsidRPr="00B51655">
        <w:rPr>
          <w:szCs w:val="22"/>
          <w:lang w:val="hr-HR"/>
        </w:rPr>
        <w:t xml:space="preserve"> i heparin (ako nisu kontraindicirani u Vašem slučaju).</w:t>
      </w:r>
    </w:p>
    <w:p w14:paraId="6937D9F8" w14:textId="77777777" w:rsidR="00B9677C" w:rsidRPr="00B51655" w:rsidRDefault="00B9677C" w:rsidP="00153209">
      <w:pPr>
        <w:autoSpaceDE w:val="0"/>
        <w:autoSpaceDN w:val="0"/>
        <w:adjustRightInd w:val="0"/>
        <w:spacing w:line="240" w:lineRule="auto"/>
        <w:rPr>
          <w:b/>
          <w:bCs/>
          <w:szCs w:val="22"/>
          <w:lang w:val="hr-HR"/>
        </w:rPr>
      </w:pPr>
    </w:p>
    <w:p w14:paraId="1EB1DF4E" w14:textId="77777777" w:rsidR="00B9677C" w:rsidRPr="00B51655" w:rsidRDefault="00D44EF4" w:rsidP="00153209">
      <w:pPr>
        <w:numPr>
          <w:ilvl w:val="12"/>
          <w:numId w:val="0"/>
        </w:numPr>
        <w:tabs>
          <w:tab w:val="clear" w:pos="567"/>
        </w:tabs>
        <w:spacing w:line="240" w:lineRule="auto"/>
        <w:rPr>
          <w:szCs w:val="22"/>
          <w:lang w:val="hr-HR"/>
        </w:rPr>
      </w:pPr>
      <w:r w:rsidRPr="00B51655">
        <w:rPr>
          <w:bCs/>
          <w:szCs w:val="22"/>
          <w:lang w:val="hr-HR"/>
        </w:rPr>
        <w:t>U slučaju bilo kakvih</w:t>
      </w:r>
      <w:r w:rsidR="000167E3" w:rsidRPr="00B51655">
        <w:rPr>
          <w:bCs/>
          <w:szCs w:val="22"/>
          <w:lang w:val="hr-HR"/>
        </w:rPr>
        <w:t xml:space="preserve"> pitanja </w:t>
      </w:r>
      <w:r w:rsidRPr="00B51655">
        <w:rPr>
          <w:bCs/>
          <w:szCs w:val="22"/>
          <w:lang w:val="hr-HR"/>
        </w:rPr>
        <w:t xml:space="preserve">u vezi s </w:t>
      </w:r>
      <w:r w:rsidR="000167E3" w:rsidRPr="00B51655">
        <w:rPr>
          <w:bCs/>
          <w:szCs w:val="22"/>
          <w:lang w:val="hr-HR"/>
        </w:rPr>
        <w:t>primjen</w:t>
      </w:r>
      <w:r w:rsidRPr="00B51655">
        <w:rPr>
          <w:bCs/>
          <w:szCs w:val="22"/>
          <w:lang w:val="hr-HR"/>
        </w:rPr>
        <w:t>om</w:t>
      </w:r>
      <w:r w:rsidR="000167E3" w:rsidRPr="00B51655">
        <w:rPr>
          <w:bCs/>
          <w:szCs w:val="22"/>
          <w:lang w:val="hr-HR"/>
        </w:rPr>
        <w:t xml:space="preserve"> ovog lijeka, </w:t>
      </w:r>
      <w:r w:rsidRPr="00B51655">
        <w:rPr>
          <w:bCs/>
          <w:szCs w:val="22"/>
          <w:lang w:val="hr-HR"/>
        </w:rPr>
        <w:t>obratite se</w:t>
      </w:r>
      <w:r w:rsidR="000167E3" w:rsidRPr="00B51655">
        <w:rPr>
          <w:bCs/>
          <w:szCs w:val="22"/>
          <w:lang w:val="hr-HR"/>
        </w:rPr>
        <w:t xml:space="preserve"> svo</w:t>
      </w:r>
      <w:r w:rsidRPr="00B51655">
        <w:rPr>
          <w:bCs/>
          <w:szCs w:val="22"/>
          <w:lang w:val="hr-HR"/>
        </w:rPr>
        <w:t>m</w:t>
      </w:r>
      <w:r w:rsidR="000167E3" w:rsidRPr="00B51655">
        <w:rPr>
          <w:bCs/>
          <w:szCs w:val="22"/>
          <w:lang w:val="hr-HR"/>
        </w:rPr>
        <w:t xml:space="preserve"> liječnik</w:t>
      </w:r>
      <w:r w:rsidRPr="00B51655">
        <w:rPr>
          <w:bCs/>
          <w:szCs w:val="22"/>
          <w:lang w:val="hr-HR"/>
        </w:rPr>
        <w:t>u,</w:t>
      </w:r>
      <w:r w:rsidR="00D37379" w:rsidRPr="00B51655">
        <w:rPr>
          <w:bCs/>
          <w:szCs w:val="22"/>
          <w:lang w:val="hr-HR"/>
        </w:rPr>
        <w:t xml:space="preserve"> </w:t>
      </w:r>
      <w:r w:rsidRPr="00B51655">
        <w:rPr>
          <w:bCs/>
          <w:szCs w:val="22"/>
          <w:lang w:val="hr-HR"/>
        </w:rPr>
        <w:t>bolničkom ljekarniku ili medicinskoj sestri</w:t>
      </w:r>
      <w:r w:rsidR="000167E3" w:rsidRPr="00B51655">
        <w:rPr>
          <w:bCs/>
          <w:szCs w:val="22"/>
          <w:lang w:val="hr-HR"/>
        </w:rPr>
        <w:t>.</w:t>
      </w:r>
    </w:p>
    <w:p w14:paraId="28D06F81" w14:textId="77777777" w:rsidR="00B9677C" w:rsidRPr="00B51655" w:rsidRDefault="00B9677C" w:rsidP="00153209">
      <w:pPr>
        <w:numPr>
          <w:ilvl w:val="12"/>
          <w:numId w:val="0"/>
        </w:numPr>
        <w:tabs>
          <w:tab w:val="clear" w:pos="567"/>
        </w:tabs>
        <w:spacing w:line="240" w:lineRule="auto"/>
        <w:rPr>
          <w:szCs w:val="22"/>
          <w:lang w:val="hr-HR"/>
        </w:rPr>
      </w:pPr>
    </w:p>
    <w:p w14:paraId="5F527C3B" w14:textId="77777777" w:rsidR="000167E3" w:rsidRPr="00B51655" w:rsidRDefault="000167E3" w:rsidP="00153209">
      <w:pPr>
        <w:numPr>
          <w:ilvl w:val="12"/>
          <w:numId w:val="0"/>
        </w:numPr>
        <w:tabs>
          <w:tab w:val="clear" w:pos="567"/>
        </w:tabs>
        <w:spacing w:line="240" w:lineRule="auto"/>
        <w:rPr>
          <w:szCs w:val="22"/>
          <w:lang w:val="hr-HR"/>
        </w:rPr>
      </w:pPr>
    </w:p>
    <w:p w14:paraId="7A74D180" w14:textId="77777777" w:rsidR="00B9677C" w:rsidRPr="00B51655" w:rsidRDefault="00B9677C" w:rsidP="00153209">
      <w:pPr>
        <w:numPr>
          <w:ilvl w:val="12"/>
          <w:numId w:val="0"/>
        </w:numPr>
        <w:tabs>
          <w:tab w:val="clear" w:pos="567"/>
        </w:tabs>
        <w:spacing w:line="240" w:lineRule="auto"/>
        <w:ind w:left="567" w:right="-2" w:hanging="567"/>
        <w:rPr>
          <w:szCs w:val="22"/>
          <w:lang w:val="hr-HR"/>
        </w:rPr>
      </w:pPr>
      <w:r w:rsidRPr="00B51655">
        <w:rPr>
          <w:b/>
          <w:szCs w:val="22"/>
          <w:lang w:val="hr-HR"/>
        </w:rPr>
        <w:t>4.</w:t>
      </w:r>
      <w:r w:rsidRPr="00B51655">
        <w:rPr>
          <w:b/>
          <w:szCs w:val="22"/>
          <w:lang w:val="hr-HR"/>
        </w:rPr>
        <w:tab/>
        <w:t>M</w:t>
      </w:r>
      <w:r w:rsidR="00D44EF4" w:rsidRPr="00B51655">
        <w:rPr>
          <w:b/>
          <w:szCs w:val="22"/>
          <w:lang w:val="hr-HR"/>
        </w:rPr>
        <w:t>oguće</w:t>
      </w:r>
      <w:r w:rsidRPr="00B51655">
        <w:rPr>
          <w:b/>
          <w:szCs w:val="22"/>
          <w:lang w:val="hr-HR"/>
        </w:rPr>
        <w:t xml:space="preserve"> </w:t>
      </w:r>
      <w:r w:rsidR="00D44EF4" w:rsidRPr="00B51655">
        <w:rPr>
          <w:b/>
          <w:szCs w:val="22"/>
          <w:lang w:val="hr-HR"/>
        </w:rPr>
        <w:t>nuspojave</w:t>
      </w:r>
    </w:p>
    <w:p w14:paraId="6E96152E" w14:textId="77777777" w:rsidR="00B9677C" w:rsidRPr="00B51655" w:rsidRDefault="00B9677C" w:rsidP="00153209">
      <w:pPr>
        <w:numPr>
          <w:ilvl w:val="12"/>
          <w:numId w:val="0"/>
        </w:numPr>
        <w:tabs>
          <w:tab w:val="clear" w:pos="567"/>
        </w:tabs>
        <w:spacing w:line="240" w:lineRule="auto"/>
        <w:rPr>
          <w:szCs w:val="22"/>
          <w:lang w:val="hr-HR"/>
        </w:rPr>
      </w:pPr>
    </w:p>
    <w:p w14:paraId="0EB78551" w14:textId="77777777" w:rsidR="00B9677C" w:rsidRPr="00B51655" w:rsidRDefault="00B9677C" w:rsidP="00153209">
      <w:pPr>
        <w:numPr>
          <w:ilvl w:val="12"/>
          <w:numId w:val="0"/>
        </w:numPr>
        <w:tabs>
          <w:tab w:val="clear" w:pos="567"/>
        </w:tabs>
        <w:spacing w:line="240" w:lineRule="auto"/>
        <w:ind w:right="-29"/>
        <w:rPr>
          <w:szCs w:val="22"/>
          <w:lang w:val="hr-HR"/>
        </w:rPr>
      </w:pPr>
      <w:r w:rsidRPr="00B51655">
        <w:rPr>
          <w:szCs w:val="22"/>
          <w:lang w:val="hr-HR"/>
        </w:rPr>
        <w:t xml:space="preserve">Kao i svi lijekovi, </w:t>
      </w:r>
      <w:r w:rsidR="00D44EF4" w:rsidRPr="00B51655">
        <w:rPr>
          <w:szCs w:val="22"/>
          <w:lang w:val="hr-HR"/>
        </w:rPr>
        <w:t xml:space="preserve">ovaj </w:t>
      </w:r>
      <w:r w:rsidRPr="00B51655">
        <w:rPr>
          <w:szCs w:val="22"/>
          <w:lang w:val="hr-HR"/>
        </w:rPr>
        <w:t>lijek može uzrokovati nuspojave</w:t>
      </w:r>
      <w:r w:rsidR="00D44EF4" w:rsidRPr="00B51655">
        <w:rPr>
          <w:szCs w:val="22"/>
          <w:lang w:val="hr-HR"/>
        </w:rPr>
        <w:t xml:space="preserve"> iako se </w:t>
      </w:r>
      <w:r w:rsidR="00B55D2A" w:rsidRPr="00B51655">
        <w:rPr>
          <w:szCs w:val="22"/>
          <w:lang w:val="hr-HR"/>
        </w:rPr>
        <w:t xml:space="preserve">one </w:t>
      </w:r>
      <w:r w:rsidR="00D44EF4" w:rsidRPr="00B51655">
        <w:rPr>
          <w:szCs w:val="22"/>
          <w:lang w:val="hr-HR"/>
        </w:rPr>
        <w:t>neće javiti kod svakoga</w:t>
      </w:r>
      <w:r w:rsidRPr="00B51655">
        <w:rPr>
          <w:szCs w:val="22"/>
          <w:lang w:val="hr-HR"/>
        </w:rPr>
        <w:t>.</w:t>
      </w:r>
    </w:p>
    <w:p w14:paraId="318234CA" w14:textId="77777777" w:rsidR="00B9677C" w:rsidRPr="00B51655" w:rsidRDefault="00B9677C" w:rsidP="00153209">
      <w:pPr>
        <w:numPr>
          <w:ilvl w:val="12"/>
          <w:numId w:val="0"/>
        </w:numPr>
        <w:tabs>
          <w:tab w:val="clear" w:pos="567"/>
        </w:tabs>
        <w:spacing w:line="240" w:lineRule="auto"/>
        <w:ind w:right="-29"/>
        <w:rPr>
          <w:szCs w:val="22"/>
          <w:lang w:val="hr-HR"/>
        </w:rPr>
      </w:pPr>
    </w:p>
    <w:p w14:paraId="6B300458" w14:textId="77777777" w:rsidR="004C5238" w:rsidRPr="00B51655" w:rsidRDefault="004C5238" w:rsidP="00153209">
      <w:pPr>
        <w:numPr>
          <w:ilvl w:val="12"/>
          <w:numId w:val="0"/>
        </w:numPr>
        <w:tabs>
          <w:tab w:val="clear" w:pos="567"/>
        </w:tabs>
        <w:spacing w:line="240" w:lineRule="auto"/>
        <w:ind w:right="-29"/>
        <w:rPr>
          <w:szCs w:val="22"/>
          <w:u w:val="single"/>
          <w:lang w:val="hr-HR"/>
        </w:rPr>
      </w:pPr>
      <w:r w:rsidRPr="00B51655">
        <w:rPr>
          <w:szCs w:val="22"/>
          <w:u w:val="single"/>
          <w:lang w:val="hr-HR"/>
        </w:rPr>
        <w:t>Vrlo česte nuspojave</w:t>
      </w:r>
    </w:p>
    <w:p w14:paraId="2C239171" w14:textId="77777777" w:rsidR="000167E3" w:rsidRPr="00B51655" w:rsidRDefault="004C5238" w:rsidP="00153209">
      <w:pPr>
        <w:numPr>
          <w:ilvl w:val="12"/>
          <w:numId w:val="0"/>
        </w:numPr>
        <w:tabs>
          <w:tab w:val="clear" w:pos="567"/>
        </w:tabs>
        <w:spacing w:line="240" w:lineRule="auto"/>
        <w:ind w:right="-29"/>
        <w:rPr>
          <w:i/>
          <w:szCs w:val="22"/>
          <w:lang w:val="hr-HR"/>
        </w:rPr>
      </w:pPr>
      <w:r w:rsidRPr="00B51655">
        <w:rPr>
          <w:i/>
          <w:szCs w:val="22"/>
          <w:lang w:val="hr-HR"/>
        </w:rPr>
        <w:t>M</w:t>
      </w:r>
      <w:r w:rsidR="000167E3" w:rsidRPr="00B51655">
        <w:rPr>
          <w:i/>
          <w:szCs w:val="22"/>
          <w:lang w:val="hr-HR"/>
        </w:rPr>
        <w:t>ogu se javiti</w:t>
      </w:r>
      <w:r w:rsidRPr="00B51655">
        <w:rPr>
          <w:i/>
          <w:szCs w:val="22"/>
          <w:lang w:val="hr-HR"/>
        </w:rPr>
        <w:t xml:space="preserve"> u </w:t>
      </w:r>
      <w:r w:rsidR="0073671E" w:rsidRPr="00B51655">
        <w:rPr>
          <w:i/>
          <w:szCs w:val="22"/>
          <w:lang w:val="hr-HR"/>
        </w:rPr>
        <w:t xml:space="preserve">više od </w:t>
      </w:r>
      <w:r w:rsidRPr="00B51655">
        <w:rPr>
          <w:i/>
          <w:szCs w:val="22"/>
          <w:lang w:val="hr-HR"/>
        </w:rPr>
        <w:t xml:space="preserve">1 </w:t>
      </w:r>
      <w:r w:rsidR="00541FB7">
        <w:rPr>
          <w:i/>
          <w:szCs w:val="22"/>
          <w:lang w:val="hr-HR"/>
        </w:rPr>
        <w:t>na</w:t>
      </w:r>
      <w:r w:rsidR="00541FB7" w:rsidRPr="00B51655">
        <w:rPr>
          <w:i/>
          <w:szCs w:val="22"/>
          <w:lang w:val="hr-HR"/>
        </w:rPr>
        <w:t xml:space="preserve"> </w:t>
      </w:r>
      <w:r w:rsidRPr="00B51655">
        <w:rPr>
          <w:i/>
          <w:szCs w:val="22"/>
          <w:lang w:val="hr-HR"/>
        </w:rPr>
        <w:t xml:space="preserve">10 </w:t>
      </w:r>
      <w:r w:rsidR="0073671E" w:rsidRPr="00B51655">
        <w:rPr>
          <w:i/>
          <w:szCs w:val="22"/>
          <w:lang w:val="hr-HR"/>
        </w:rPr>
        <w:t>osoba</w:t>
      </w:r>
    </w:p>
    <w:p w14:paraId="6B8F5E0F" w14:textId="77777777" w:rsidR="000167E3" w:rsidRPr="00B51655" w:rsidRDefault="004C5238" w:rsidP="00153209">
      <w:pPr>
        <w:numPr>
          <w:ilvl w:val="0"/>
          <w:numId w:val="22"/>
        </w:numPr>
        <w:tabs>
          <w:tab w:val="clear" w:pos="567"/>
        </w:tabs>
        <w:spacing w:line="240" w:lineRule="auto"/>
        <w:ind w:left="567" w:right="-29" w:hanging="567"/>
        <w:rPr>
          <w:szCs w:val="22"/>
          <w:lang w:val="hr-HR"/>
        </w:rPr>
      </w:pPr>
      <w:r w:rsidRPr="00B51655">
        <w:rPr>
          <w:szCs w:val="22"/>
          <w:lang w:val="hr-HR"/>
        </w:rPr>
        <w:t>manja ili velika krvarenja (npr. krv u mokraći, krv u stolici, krv u povraćenom sadržaju ili krvarenje pri kirurškom zahvatu)</w:t>
      </w:r>
      <w:r w:rsidR="00B55D2A" w:rsidRPr="00B51655">
        <w:rPr>
          <w:szCs w:val="22"/>
          <w:lang w:val="hr-HR"/>
        </w:rPr>
        <w:t>.</w:t>
      </w:r>
    </w:p>
    <w:p w14:paraId="7618669F" w14:textId="77777777" w:rsidR="004C5238" w:rsidRPr="00B51655" w:rsidRDefault="004C5238" w:rsidP="00153209">
      <w:pPr>
        <w:numPr>
          <w:ilvl w:val="0"/>
          <w:numId w:val="22"/>
        </w:numPr>
        <w:tabs>
          <w:tab w:val="clear" w:pos="567"/>
        </w:tabs>
        <w:spacing w:line="240" w:lineRule="auto"/>
        <w:ind w:left="567" w:right="-29" w:hanging="567"/>
        <w:rPr>
          <w:szCs w:val="22"/>
          <w:lang w:val="hr-HR"/>
        </w:rPr>
      </w:pPr>
      <w:r w:rsidRPr="00B51655">
        <w:rPr>
          <w:szCs w:val="22"/>
          <w:lang w:val="hr-HR"/>
        </w:rPr>
        <w:lastRenderedPageBreak/>
        <w:t>anemija (smanjen</w:t>
      </w:r>
      <w:r w:rsidR="00B55D2A" w:rsidRPr="00B51655">
        <w:rPr>
          <w:szCs w:val="22"/>
          <w:lang w:val="hr-HR"/>
        </w:rPr>
        <w:t>i</w:t>
      </w:r>
      <w:r w:rsidRPr="00B51655">
        <w:rPr>
          <w:szCs w:val="22"/>
          <w:lang w:val="hr-HR"/>
        </w:rPr>
        <w:t xml:space="preserve"> broj crvenih krvnih stanica)</w:t>
      </w:r>
      <w:r w:rsidR="00B55D2A" w:rsidRPr="00B51655">
        <w:rPr>
          <w:szCs w:val="22"/>
          <w:lang w:val="hr-HR"/>
        </w:rPr>
        <w:t>.</w:t>
      </w:r>
    </w:p>
    <w:p w14:paraId="2125E7A9" w14:textId="77777777" w:rsidR="000167E3" w:rsidRPr="00B51655" w:rsidRDefault="000167E3" w:rsidP="00153209">
      <w:pPr>
        <w:numPr>
          <w:ilvl w:val="12"/>
          <w:numId w:val="0"/>
        </w:numPr>
        <w:tabs>
          <w:tab w:val="clear" w:pos="567"/>
        </w:tabs>
        <w:spacing w:line="240" w:lineRule="auto"/>
        <w:ind w:right="-29"/>
        <w:rPr>
          <w:szCs w:val="22"/>
          <w:lang w:val="hr-HR"/>
        </w:rPr>
      </w:pPr>
    </w:p>
    <w:p w14:paraId="463508A6" w14:textId="77777777" w:rsidR="004C5238" w:rsidRPr="00B51655" w:rsidRDefault="004C5238" w:rsidP="00153209">
      <w:pPr>
        <w:numPr>
          <w:ilvl w:val="12"/>
          <w:numId w:val="0"/>
        </w:numPr>
        <w:tabs>
          <w:tab w:val="clear" w:pos="567"/>
        </w:tabs>
        <w:spacing w:line="240" w:lineRule="auto"/>
        <w:ind w:right="-29"/>
        <w:rPr>
          <w:szCs w:val="22"/>
          <w:u w:val="single"/>
          <w:lang w:val="hr-HR"/>
        </w:rPr>
      </w:pPr>
      <w:r w:rsidRPr="00B51655">
        <w:rPr>
          <w:szCs w:val="22"/>
          <w:u w:val="single"/>
          <w:lang w:val="hr-HR"/>
        </w:rPr>
        <w:t>Česte nuspojave</w:t>
      </w:r>
    </w:p>
    <w:p w14:paraId="7B99A25D" w14:textId="77777777" w:rsidR="004C5238" w:rsidRPr="00B51655" w:rsidRDefault="004C5238"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E76E18">
        <w:rPr>
          <w:i/>
          <w:szCs w:val="22"/>
          <w:lang w:val="hr-HR"/>
        </w:rPr>
        <w:t xml:space="preserve">do </w:t>
      </w:r>
      <w:r w:rsidRPr="00B51655">
        <w:rPr>
          <w:i/>
          <w:szCs w:val="22"/>
          <w:lang w:val="hr-HR"/>
        </w:rPr>
        <w:t xml:space="preserve">1 </w:t>
      </w:r>
      <w:r w:rsidR="00E76E18">
        <w:rPr>
          <w:i/>
          <w:szCs w:val="22"/>
          <w:lang w:val="hr-HR"/>
        </w:rPr>
        <w:t>na</w:t>
      </w:r>
      <w:r w:rsidR="00E76E18" w:rsidRPr="00B51655">
        <w:rPr>
          <w:i/>
          <w:szCs w:val="22"/>
          <w:lang w:val="hr-HR"/>
        </w:rPr>
        <w:t xml:space="preserve"> </w:t>
      </w:r>
      <w:r w:rsidRPr="00B51655">
        <w:rPr>
          <w:i/>
          <w:szCs w:val="22"/>
          <w:lang w:val="hr-HR"/>
        </w:rPr>
        <w:t xml:space="preserve">10 </w:t>
      </w:r>
      <w:r w:rsidR="0073671E" w:rsidRPr="00B51655">
        <w:rPr>
          <w:i/>
          <w:szCs w:val="22"/>
          <w:lang w:val="hr-HR"/>
        </w:rPr>
        <w:t>osoba</w:t>
      </w:r>
      <w:r w:rsidRPr="00B51655">
        <w:rPr>
          <w:i/>
          <w:szCs w:val="22"/>
          <w:lang w:val="hr-HR"/>
        </w:rPr>
        <w:t xml:space="preserve"> </w:t>
      </w:r>
    </w:p>
    <w:p w14:paraId="4FF6D6BA" w14:textId="77777777" w:rsidR="000167E3" w:rsidRPr="00B51655" w:rsidRDefault="004C5238" w:rsidP="00153209">
      <w:pPr>
        <w:numPr>
          <w:ilvl w:val="0"/>
          <w:numId w:val="23"/>
        </w:numPr>
        <w:tabs>
          <w:tab w:val="clear" w:pos="567"/>
        </w:tabs>
        <w:spacing w:line="240" w:lineRule="auto"/>
        <w:ind w:left="567" w:right="-29" w:hanging="567"/>
        <w:rPr>
          <w:szCs w:val="22"/>
          <w:lang w:val="hr-HR"/>
        </w:rPr>
      </w:pPr>
      <w:r w:rsidRPr="00B51655">
        <w:rPr>
          <w:szCs w:val="22"/>
          <w:lang w:val="hr-HR"/>
        </w:rPr>
        <w:t>upala vene</w:t>
      </w:r>
      <w:r w:rsidR="00B55D2A" w:rsidRPr="00B51655">
        <w:rPr>
          <w:szCs w:val="22"/>
          <w:lang w:val="hr-HR"/>
        </w:rPr>
        <w:t>.</w:t>
      </w:r>
    </w:p>
    <w:p w14:paraId="4B986AAC" w14:textId="77777777" w:rsidR="000167E3" w:rsidRPr="00B51655" w:rsidRDefault="000167E3" w:rsidP="00153209">
      <w:pPr>
        <w:numPr>
          <w:ilvl w:val="12"/>
          <w:numId w:val="0"/>
        </w:numPr>
        <w:tabs>
          <w:tab w:val="clear" w:pos="567"/>
        </w:tabs>
        <w:spacing w:line="240" w:lineRule="auto"/>
        <w:ind w:right="-29"/>
        <w:rPr>
          <w:szCs w:val="22"/>
          <w:lang w:val="hr-HR"/>
        </w:rPr>
      </w:pPr>
    </w:p>
    <w:p w14:paraId="31411ECE" w14:textId="77777777" w:rsidR="004C5238" w:rsidRPr="00B51655" w:rsidRDefault="004C5238" w:rsidP="00153209">
      <w:pPr>
        <w:numPr>
          <w:ilvl w:val="12"/>
          <w:numId w:val="0"/>
        </w:numPr>
        <w:tabs>
          <w:tab w:val="clear" w:pos="567"/>
        </w:tabs>
        <w:spacing w:line="240" w:lineRule="auto"/>
        <w:ind w:right="-29"/>
        <w:rPr>
          <w:szCs w:val="22"/>
          <w:u w:val="single"/>
          <w:lang w:val="hr-HR"/>
        </w:rPr>
      </w:pPr>
      <w:r w:rsidRPr="00B51655">
        <w:rPr>
          <w:szCs w:val="22"/>
          <w:u w:val="single"/>
          <w:lang w:val="hr-HR"/>
        </w:rPr>
        <w:t>Manje česte nuspojave</w:t>
      </w:r>
    </w:p>
    <w:p w14:paraId="2A4781E7" w14:textId="77777777" w:rsidR="004C5238" w:rsidRPr="00B51655" w:rsidRDefault="004C5238"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E76E18">
        <w:rPr>
          <w:i/>
          <w:szCs w:val="22"/>
          <w:lang w:val="hr-HR"/>
        </w:rPr>
        <w:t xml:space="preserve">do </w:t>
      </w:r>
      <w:r w:rsidRPr="00B51655">
        <w:rPr>
          <w:i/>
          <w:szCs w:val="22"/>
          <w:lang w:val="hr-HR"/>
        </w:rPr>
        <w:t xml:space="preserve">1 </w:t>
      </w:r>
      <w:r w:rsidR="00E76E18">
        <w:rPr>
          <w:i/>
          <w:szCs w:val="22"/>
          <w:lang w:val="hr-HR"/>
        </w:rPr>
        <w:t>na</w:t>
      </w:r>
      <w:r w:rsidR="00E76E18" w:rsidRPr="00B51655">
        <w:rPr>
          <w:i/>
          <w:szCs w:val="22"/>
          <w:lang w:val="hr-HR"/>
        </w:rPr>
        <w:t xml:space="preserve"> </w:t>
      </w:r>
      <w:r w:rsidRPr="00B51655">
        <w:rPr>
          <w:i/>
          <w:szCs w:val="22"/>
          <w:lang w:val="hr-HR"/>
        </w:rPr>
        <w:t xml:space="preserve">100 </w:t>
      </w:r>
      <w:r w:rsidR="0073671E" w:rsidRPr="00B51655">
        <w:rPr>
          <w:i/>
          <w:szCs w:val="22"/>
          <w:lang w:val="hr-HR"/>
        </w:rPr>
        <w:t>osoba</w:t>
      </w:r>
      <w:r w:rsidRPr="00B51655">
        <w:rPr>
          <w:i/>
          <w:szCs w:val="22"/>
          <w:lang w:val="hr-HR"/>
        </w:rPr>
        <w:t xml:space="preserve"> </w:t>
      </w:r>
    </w:p>
    <w:p w14:paraId="144F562F" w14:textId="77777777" w:rsidR="004C5238" w:rsidRPr="00B51655" w:rsidRDefault="004C5238" w:rsidP="00153209">
      <w:pPr>
        <w:numPr>
          <w:ilvl w:val="0"/>
          <w:numId w:val="23"/>
        </w:numPr>
        <w:tabs>
          <w:tab w:val="clear" w:pos="567"/>
        </w:tabs>
        <w:spacing w:line="240" w:lineRule="auto"/>
        <w:ind w:left="567" w:right="-29" w:hanging="567"/>
        <w:rPr>
          <w:szCs w:val="22"/>
          <w:lang w:val="hr-HR"/>
        </w:rPr>
      </w:pPr>
      <w:r w:rsidRPr="00B51655">
        <w:rPr>
          <w:szCs w:val="22"/>
          <w:lang w:val="hr-HR"/>
        </w:rPr>
        <w:t>smanjenje broja trombocita (krvnih stanica neophodnih za zgrušavanje krvi)</w:t>
      </w:r>
      <w:r w:rsidR="00B55D2A" w:rsidRPr="00B51655">
        <w:rPr>
          <w:szCs w:val="22"/>
          <w:lang w:val="hr-HR"/>
        </w:rPr>
        <w:t>.</w:t>
      </w:r>
    </w:p>
    <w:p w14:paraId="42AA05B1" w14:textId="77777777" w:rsidR="004C5238" w:rsidRPr="00B51655" w:rsidRDefault="004C5238" w:rsidP="00153209">
      <w:pPr>
        <w:numPr>
          <w:ilvl w:val="0"/>
          <w:numId w:val="23"/>
        </w:numPr>
        <w:tabs>
          <w:tab w:val="clear" w:pos="567"/>
        </w:tabs>
        <w:spacing w:line="240" w:lineRule="auto"/>
        <w:ind w:left="567" w:right="-29" w:hanging="567"/>
        <w:rPr>
          <w:szCs w:val="22"/>
          <w:lang w:val="hr-HR"/>
        </w:rPr>
      </w:pPr>
      <w:r w:rsidRPr="00B51655">
        <w:rPr>
          <w:szCs w:val="22"/>
          <w:lang w:val="hr-HR"/>
        </w:rPr>
        <w:t>smanjeni dotok krvi u mozak</w:t>
      </w:r>
      <w:r w:rsidR="00B55D2A" w:rsidRPr="00B51655">
        <w:rPr>
          <w:szCs w:val="22"/>
          <w:lang w:val="hr-HR"/>
        </w:rPr>
        <w:t>.</w:t>
      </w:r>
    </w:p>
    <w:p w14:paraId="0FA92F1F" w14:textId="77777777" w:rsidR="004C5238" w:rsidRPr="00B51655" w:rsidRDefault="004C5238" w:rsidP="00153209">
      <w:pPr>
        <w:tabs>
          <w:tab w:val="clear" w:pos="567"/>
        </w:tabs>
        <w:spacing w:line="240" w:lineRule="auto"/>
        <w:ind w:right="-29"/>
        <w:rPr>
          <w:szCs w:val="22"/>
          <w:lang w:val="hr-HR"/>
        </w:rPr>
      </w:pPr>
    </w:p>
    <w:p w14:paraId="6881673D" w14:textId="77777777" w:rsidR="004C5238" w:rsidRPr="00B51655" w:rsidRDefault="004C5238" w:rsidP="00153209">
      <w:pPr>
        <w:numPr>
          <w:ilvl w:val="12"/>
          <w:numId w:val="0"/>
        </w:numPr>
        <w:tabs>
          <w:tab w:val="clear" w:pos="567"/>
        </w:tabs>
        <w:spacing w:line="240" w:lineRule="auto"/>
        <w:ind w:right="-29"/>
        <w:rPr>
          <w:szCs w:val="22"/>
          <w:u w:val="single"/>
          <w:lang w:val="hr-HR"/>
        </w:rPr>
      </w:pPr>
      <w:r w:rsidRPr="00B51655">
        <w:rPr>
          <w:szCs w:val="22"/>
          <w:u w:val="single"/>
          <w:lang w:val="hr-HR"/>
        </w:rPr>
        <w:t>Vrlo rijetke nuspojave</w:t>
      </w:r>
    </w:p>
    <w:p w14:paraId="47628B17" w14:textId="77777777" w:rsidR="004C5238" w:rsidRPr="00B51655" w:rsidRDefault="004C5238"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E76E18">
        <w:rPr>
          <w:i/>
          <w:szCs w:val="22"/>
          <w:lang w:val="hr-HR"/>
        </w:rPr>
        <w:t>do</w:t>
      </w:r>
      <w:r w:rsidRPr="00B51655">
        <w:rPr>
          <w:i/>
          <w:szCs w:val="22"/>
          <w:lang w:val="hr-HR"/>
        </w:rPr>
        <w:t xml:space="preserve"> 1 </w:t>
      </w:r>
      <w:r w:rsidR="00E76E18">
        <w:rPr>
          <w:i/>
          <w:szCs w:val="22"/>
          <w:lang w:val="hr-HR"/>
        </w:rPr>
        <w:t>na</w:t>
      </w:r>
      <w:r w:rsidR="00E76E18" w:rsidRPr="00B51655">
        <w:rPr>
          <w:i/>
          <w:szCs w:val="22"/>
          <w:lang w:val="hr-HR"/>
        </w:rPr>
        <w:t xml:space="preserve"> </w:t>
      </w:r>
      <w:r w:rsidRPr="00B51655">
        <w:rPr>
          <w:i/>
          <w:szCs w:val="22"/>
          <w:lang w:val="hr-HR"/>
        </w:rPr>
        <w:t>10</w:t>
      </w:r>
      <w:r w:rsidR="005D6E7C">
        <w:rPr>
          <w:i/>
          <w:szCs w:val="22"/>
          <w:lang w:val="hr-HR"/>
        </w:rPr>
        <w:t xml:space="preserve"> </w:t>
      </w:r>
      <w:r w:rsidRPr="00B51655">
        <w:rPr>
          <w:i/>
          <w:szCs w:val="22"/>
          <w:lang w:val="hr-HR"/>
        </w:rPr>
        <w:t xml:space="preserve">000 </w:t>
      </w:r>
      <w:r w:rsidR="00E76E18">
        <w:rPr>
          <w:i/>
          <w:szCs w:val="22"/>
          <w:lang w:val="hr-HR"/>
        </w:rPr>
        <w:t>osoba</w:t>
      </w:r>
    </w:p>
    <w:p w14:paraId="2A7EDBD5" w14:textId="77777777" w:rsidR="000167E3" w:rsidRPr="00B51655" w:rsidRDefault="004C5238" w:rsidP="00153209">
      <w:pPr>
        <w:numPr>
          <w:ilvl w:val="0"/>
          <w:numId w:val="24"/>
        </w:numPr>
        <w:tabs>
          <w:tab w:val="clear" w:pos="567"/>
        </w:tabs>
        <w:spacing w:line="240" w:lineRule="auto"/>
        <w:ind w:left="567" w:right="-29" w:hanging="567"/>
        <w:rPr>
          <w:szCs w:val="22"/>
          <w:lang w:val="hr-HR"/>
        </w:rPr>
      </w:pPr>
      <w:r w:rsidRPr="00B51655">
        <w:rPr>
          <w:szCs w:val="22"/>
          <w:lang w:val="hr-HR"/>
        </w:rPr>
        <w:t>ozbiljno krvarenje (na primjer krvarenje u trbušnoj šupljini, u mozgu i u pluć</w:t>
      </w:r>
      <w:r w:rsidR="002103DC">
        <w:rPr>
          <w:szCs w:val="22"/>
          <w:lang w:val="hr-HR"/>
        </w:rPr>
        <w:t>ima</w:t>
      </w:r>
      <w:r w:rsidRPr="00B51655">
        <w:rPr>
          <w:szCs w:val="22"/>
          <w:lang w:val="hr-HR"/>
        </w:rPr>
        <w:t>)</w:t>
      </w:r>
      <w:r w:rsidR="00B55D2A" w:rsidRPr="00B51655">
        <w:rPr>
          <w:szCs w:val="22"/>
          <w:lang w:val="hr-HR"/>
        </w:rPr>
        <w:t>.</w:t>
      </w:r>
    </w:p>
    <w:p w14:paraId="5FC43220" w14:textId="77777777" w:rsidR="004C5238" w:rsidRPr="00B51655" w:rsidRDefault="004C5238" w:rsidP="00153209">
      <w:pPr>
        <w:numPr>
          <w:ilvl w:val="0"/>
          <w:numId w:val="24"/>
        </w:numPr>
        <w:tabs>
          <w:tab w:val="clear" w:pos="567"/>
        </w:tabs>
        <w:spacing w:line="240" w:lineRule="auto"/>
        <w:ind w:left="567" w:right="-29" w:hanging="567"/>
        <w:rPr>
          <w:szCs w:val="22"/>
          <w:lang w:val="hr-HR"/>
        </w:rPr>
      </w:pPr>
      <w:r w:rsidRPr="00B51655">
        <w:rPr>
          <w:szCs w:val="22"/>
          <w:lang w:val="hr-HR"/>
        </w:rPr>
        <w:t>krvarenje</w:t>
      </w:r>
      <w:r w:rsidR="00541FB7">
        <w:rPr>
          <w:szCs w:val="22"/>
          <w:lang w:val="hr-HR"/>
        </w:rPr>
        <w:t xml:space="preserve"> sa smrtnim ishodom</w:t>
      </w:r>
      <w:r w:rsidR="00B55D2A" w:rsidRPr="00B51655">
        <w:rPr>
          <w:szCs w:val="22"/>
          <w:lang w:val="hr-HR"/>
        </w:rPr>
        <w:t>.</w:t>
      </w:r>
    </w:p>
    <w:p w14:paraId="04C3D4DD" w14:textId="77777777" w:rsidR="004C5238" w:rsidRPr="00B51655" w:rsidRDefault="004C5238" w:rsidP="00153209">
      <w:pPr>
        <w:numPr>
          <w:ilvl w:val="0"/>
          <w:numId w:val="24"/>
        </w:numPr>
        <w:tabs>
          <w:tab w:val="clear" w:pos="567"/>
        </w:tabs>
        <w:spacing w:line="240" w:lineRule="auto"/>
        <w:ind w:left="567" w:right="-29" w:hanging="567"/>
        <w:rPr>
          <w:szCs w:val="22"/>
          <w:lang w:val="hr-HR"/>
        </w:rPr>
      </w:pPr>
      <w:r w:rsidRPr="00B51655">
        <w:rPr>
          <w:szCs w:val="22"/>
          <w:lang w:val="hr-HR"/>
        </w:rPr>
        <w:t>ozbiljno smanjenje broja trombocita (krvnih stanica neophodnih za zgrušavanje krvi)</w:t>
      </w:r>
      <w:r w:rsidR="00B55D2A" w:rsidRPr="00B51655">
        <w:rPr>
          <w:szCs w:val="22"/>
          <w:lang w:val="hr-HR"/>
        </w:rPr>
        <w:t>.</w:t>
      </w:r>
    </w:p>
    <w:p w14:paraId="67C9D097" w14:textId="77777777" w:rsidR="004C5238" w:rsidRPr="00B51655" w:rsidRDefault="004C5238" w:rsidP="00153209">
      <w:pPr>
        <w:numPr>
          <w:ilvl w:val="0"/>
          <w:numId w:val="24"/>
        </w:numPr>
        <w:tabs>
          <w:tab w:val="clear" w:pos="567"/>
        </w:tabs>
        <w:spacing w:line="240" w:lineRule="auto"/>
        <w:ind w:left="567" w:right="-29" w:hanging="567"/>
        <w:rPr>
          <w:szCs w:val="22"/>
          <w:lang w:val="hr-HR"/>
        </w:rPr>
      </w:pPr>
      <w:r w:rsidRPr="00B51655">
        <w:rPr>
          <w:szCs w:val="22"/>
          <w:lang w:val="hr-HR"/>
        </w:rPr>
        <w:t>osip kože (</w:t>
      </w:r>
      <w:r w:rsidR="004F55C4" w:rsidRPr="00B51655">
        <w:rPr>
          <w:szCs w:val="22"/>
          <w:lang w:val="hr-HR"/>
        </w:rPr>
        <w:t xml:space="preserve">kao što je </w:t>
      </w:r>
      <w:r w:rsidRPr="00B51655">
        <w:rPr>
          <w:szCs w:val="22"/>
          <w:lang w:val="hr-HR"/>
        </w:rPr>
        <w:t>koprivnjača)</w:t>
      </w:r>
      <w:r w:rsidR="00B55D2A" w:rsidRPr="00B51655">
        <w:rPr>
          <w:szCs w:val="22"/>
          <w:lang w:val="hr-HR"/>
        </w:rPr>
        <w:t>.</w:t>
      </w:r>
    </w:p>
    <w:p w14:paraId="4454146F" w14:textId="77777777" w:rsidR="004C5238" w:rsidRPr="00B51655" w:rsidRDefault="004C5238" w:rsidP="00153209">
      <w:pPr>
        <w:numPr>
          <w:ilvl w:val="0"/>
          <w:numId w:val="24"/>
        </w:numPr>
        <w:tabs>
          <w:tab w:val="clear" w:pos="567"/>
        </w:tabs>
        <w:spacing w:line="240" w:lineRule="auto"/>
        <w:ind w:left="567" w:right="-29" w:hanging="567"/>
        <w:rPr>
          <w:szCs w:val="22"/>
          <w:lang w:val="hr-HR"/>
        </w:rPr>
      </w:pPr>
      <w:r w:rsidRPr="00B51655">
        <w:rPr>
          <w:szCs w:val="22"/>
          <w:lang w:val="hr-HR"/>
        </w:rPr>
        <w:t>iznenadna, teška alergijska reakcija</w:t>
      </w:r>
      <w:r w:rsidR="00B55D2A" w:rsidRPr="00B51655">
        <w:rPr>
          <w:szCs w:val="22"/>
          <w:lang w:val="hr-HR"/>
        </w:rPr>
        <w:t>.</w:t>
      </w:r>
    </w:p>
    <w:p w14:paraId="68A0CF85" w14:textId="77777777" w:rsidR="004C5238" w:rsidRPr="00B51655" w:rsidRDefault="004C5238" w:rsidP="00153209">
      <w:pPr>
        <w:numPr>
          <w:ilvl w:val="12"/>
          <w:numId w:val="0"/>
        </w:numPr>
        <w:tabs>
          <w:tab w:val="clear" w:pos="567"/>
        </w:tabs>
        <w:spacing w:line="240" w:lineRule="auto"/>
        <w:ind w:right="-2"/>
        <w:rPr>
          <w:szCs w:val="22"/>
          <w:lang w:val="hr-HR"/>
        </w:rPr>
      </w:pPr>
    </w:p>
    <w:p w14:paraId="7C46226A" w14:textId="77777777" w:rsidR="004C5238" w:rsidRPr="00B51655" w:rsidRDefault="00AA08F9" w:rsidP="00153209">
      <w:pPr>
        <w:numPr>
          <w:ilvl w:val="12"/>
          <w:numId w:val="0"/>
        </w:numPr>
        <w:tabs>
          <w:tab w:val="clear" w:pos="567"/>
        </w:tabs>
        <w:spacing w:line="240" w:lineRule="auto"/>
        <w:ind w:right="-2"/>
        <w:rPr>
          <w:szCs w:val="22"/>
          <w:lang w:val="hr-HR"/>
        </w:rPr>
      </w:pPr>
      <w:r w:rsidRPr="00B51655">
        <w:rPr>
          <w:szCs w:val="22"/>
          <w:lang w:val="hr-HR"/>
        </w:rPr>
        <w:t xml:space="preserve">Ako primijetite bilo kakav znak krvarenja, odmah obavijestite </w:t>
      </w:r>
      <w:r w:rsidR="000A3C79" w:rsidRPr="00B51655">
        <w:rPr>
          <w:szCs w:val="22"/>
          <w:lang w:val="hr-HR"/>
        </w:rPr>
        <w:t xml:space="preserve">svog </w:t>
      </w:r>
      <w:r w:rsidRPr="00B51655">
        <w:rPr>
          <w:szCs w:val="22"/>
          <w:lang w:val="hr-HR"/>
        </w:rPr>
        <w:t>liječnika</w:t>
      </w:r>
      <w:r w:rsidR="002103DC">
        <w:rPr>
          <w:szCs w:val="22"/>
          <w:lang w:val="hr-HR"/>
        </w:rPr>
        <w:t>,</w:t>
      </w:r>
      <w:r w:rsidR="00670F1E">
        <w:rPr>
          <w:szCs w:val="22"/>
          <w:lang w:val="hr-HR"/>
        </w:rPr>
        <w:t xml:space="preserve"> </w:t>
      </w:r>
      <w:r w:rsidR="000A3C79" w:rsidRPr="00B51655">
        <w:rPr>
          <w:szCs w:val="22"/>
          <w:lang w:val="hr-HR"/>
        </w:rPr>
        <w:t>bolničkog ljekarnika</w:t>
      </w:r>
      <w:r w:rsidRPr="00B51655">
        <w:rPr>
          <w:szCs w:val="22"/>
          <w:lang w:val="hr-HR"/>
        </w:rPr>
        <w:t xml:space="preserve"> ili medicinsku sestru. Vrlo rijetko</w:t>
      </w:r>
      <w:r w:rsidR="009754C6" w:rsidRPr="00B51655">
        <w:rPr>
          <w:szCs w:val="22"/>
          <w:lang w:val="hr-HR"/>
        </w:rPr>
        <w:t>,</w:t>
      </w:r>
      <w:r w:rsidRPr="00B51655">
        <w:rPr>
          <w:szCs w:val="22"/>
          <w:lang w:val="hr-HR"/>
        </w:rPr>
        <w:t xml:space="preserve"> krvarenje može postati </w:t>
      </w:r>
      <w:r w:rsidR="00D54E77" w:rsidRPr="00B51655">
        <w:rPr>
          <w:szCs w:val="22"/>
          <w:lang w:val="hr-HR"/>
        </w:rPr>
        <w:t xml:space="preserve">jako </w:t>
      </w:r>
      <w:r w:rsidRPr="00B51655">
        <w:rPr>
          <w:szCs w:val="22"/>
          <w:lang w:val="hr-HR"/>
        </w:rPr>
        <w:t xml:space="preserve">ili završiti smrću. Mjere sigurnosti koje se poduzimaju kako bi se </w:t>
      </w:r>
      <w:r w:rsidR="00D54E77" w:rsidRPr="00B51655">
        <w:rPr>
          <w:szCs w:val="22"/>
          <w:lang w:val="hr-HR"/>
        </w:rPr>
        <w:t xml:space="preserve">ovo </w:t>
      </w:r>
      <w:r w:rsidR="00541FB7">
        <w:rPr>
          <w:szCs w:val="22"/>
          <w:lang w:val="hr-HR"/>
        </w:rPr>
        <w:t>sprječilo</w:t>
      </w:r>
      <w:r w:rsidR="00541FB7" w:rsidRPr="00B51655">
        <w:rPr>
          <w:szCs w:val="22"/>
          <w:lang w:val="hr-HR"/>
        </w:rPr>
        <w:t xml:space="preserve"> </w:t>
      </w:r>
      <w:r w:rsidRPr="00B51655">
        <w:rPr>
          <w:szCs w:val="22"/>
          <w:lang w:val="hr-HR"/>
        </w:rPr>
        <w:t xml:space="preserve">uključuju </w:t>
      </w:r>
      <w:r w:rsidR="00D54E77" w:rsidRPr="00B51655">
        <w:rPr>
          <w:szCs w:val="22"/>
          <w:lang w:val="hr-HR"/>
        </w:rPr>
        <w:t>pretrage</w:t>
      </w:r>
      <w:r w:rsidRPr="00B51655">
        <w:rPr>
          <w:szCs w:val="22"/>
          <w:lang w:val="hr-HR"/>
        </w:rPr>
        <w:t xml:space="preserve"> krvi i pažljiv nadzor </w:t>
      </w:r>
      <w:r w:rsidR="002103DC">
        <w:rPr>
          <w:szCs w:val="22"/>
          <w:lang w:val="hr-HR"/>
        </w:rPr>
        <w:t xml:space="preserve">koji provode </w:t>
      </w:r>
      <w:r w:rsidRPr="00B51655">
        <w:rPr>
          <w:szCs w:val="22"/>
          <w:lang w:val="hr-HR"/>
        </w:rPr>
        <w:t>zdravstven</w:t>
      </w:r>
      <w:r w:rsidR="00541FB7">
        <w:rPr>
          <w:szCs w:val="22"/>
          <w:lang w:val="hr-HR"/>
        </w:rPr>
        <w:t>i</w:t>
      </w:r>
      <w:r w:rsidRPr="00B51655">
        <w:rPr>
          <w:szCs w:val="22"/>
          <w:lang w:val="hr-HR"/>
        </w:rPr>
        <w:t xml:space="preserve"> </w:t>
      </w:r>
      <w:r w:rsidR="00541FB7">
        <w:rPr>
          <w:szCs w:val="22"/>
          <w:lang w:val="hr-HR"/>
        </w:rPr>
        <w:t>radni</w:t>
      </w:r>
      <w:r w:rsidR="002103DC">
        <w:rPr>
          <w:szCs w:val="22"/>
          <w:lang w:val="hr-HR"/>
        </w:rPr>
        <w:t>ci</w:t>
      </w:r>
      <w:r w:rsidR="00541FB7" w:rsidRPr="00B51655">
        <w:rPr>
          <w:szCs w:val="22"/>
          <w:lang w:val="hr-HR"/>
        </w:rPr>
        <w:t xml:space="preserve"> </w:t>
      </w:r>
      <w:r w:rsidRPr="00B51655">
        <w:rPr>
          <w:szCs w:val="22"/>
          <w:lang w:val="hr-HR"/>
        </w:rPr>
        <w:t>koj</w:t>
      </w:r>
      <w:r w:rsidR="00541FB7">
        <w:rPr>
          <w:szCs w:val="22"/>
          <w:lang w:val="hr-HR"/>
        </w:rPr>
        <w:t>i</w:t>
      </w:r>
      <w:r w:rsidRPr="00B51655">
        <w:rPr>
          <w:szCs w:val="22"/>
          <w:lang w:val="hr-HR"/>
        </w:rPr>
        <w:t xml:space="preserve"> brin</w:t>
      </w:r>
      <w:r w:rsidR="00541FB7">
        <w:rPr>
          <w:szCs w:val="22"/>
          <w:lang w:val="hr-HR"/>
        </w:rPr>
        <w:t>u</w:t>
      </w:r>
      <w:r w:rsidRPr="00B51655">
        <w:rPr>
          <w:szCs w:val="22"/>
          <w:lang w:val="hr-HR"/>
        </w:rPr>
        <w:t xml:space="preserve"> o Vama.</w:t>
      </w:r>
    </w:p>
    <w:p w14:paraId="29A33B70" w14:textId="77777777" w:rsidR="00AA08F9" w:rsidRPr="00B51655" w:rsidRDefault="00AA08F9" w:rsidP="00153209">
      <w:pPr>
        <w:numPr>
          <w:ilvl w:val="12"/>
          <w:numId w:val="0"/>
        </w:numPr>
        <w:tabs>
          <w:tab w:val="clear" w:pos="567"/>
        </w:tabs>
        <w:spacing w:line="240" w:lineRule="auto"/>
        <w:ind w:right="-2"/>
        <w:rPr>
          <w:szCs w:val="22"/>
          <w:lang w:val="hr-HR"/>
        </w:rPr>
      </w:pPr>
    </w:p>
    <w:p w14:paraId="762C0622" w14:textId="77777777" w:rsidR="00AA08F9" w:rsidRPr="00B51655" w:rsidRDefault="00AA08F9" w:rsidP="00153209">
      <w:pPr>
        <w:numPr>
          <w:ilvl w:val="12"/>
          <w:numId w:val="0"/>
        </w:numPr>
        <w:tabs>
          <w:tab w:val="clear" w:pos="567"/>
        </w:tabs>
        <w:spacing w:line="240" w:lineRule="auto"/>
        <w:ind w:right="-2"/>
        <w:rPr>
          <w:szCs w:val="22"/>
          <w:lang w:val="hr-HR"/>
        </w:rPr>
      </w:pPr>
      <w:r w:rsidRPr="00B51655">
        <w:rPr>
          <w:szCs w:val="22"/>
          <w:lang w:val="hr-HR"/>
        </w:rPr>
        <w:t xml:space="preserve">Ako nastupi </w:t>
      </w:r>
      <w:r w:rsidR="00CA14D1" w:rsidRPr="00B51655">
        <w:rPr>
          <w:szCs w:val="22"/>
          <w:lang w:val="hr-HR"/>
        </w:rPr>
        <w:t xml:space="preserve">jaka </w:t>
      </w:r>
      <w:r w:rsidRPr="00B51655">
        <w:rPr>
          <w:szCs w:val="22"/>
          <w:lang w:val="hr-HR"/>
        </w:rPr>
        <w:t xml:space="preserve">alergijska reakcija ili </w:t>
      </w:r>
      <w:r w:rsidR="00541FB7">
        <w:rPr>
          <w:szCs w:val="22"/>
          <w:lang w:val="hr-HR"/>
        </w:rPr>
        <w:t>koprivnjača</w:t>
      </w:r>
      <w:r w:rsidRPr="00B51655">
        <w:rPr>
          <w:szCs w:val="22"/>
          <w:lang w:val="hr-HR"/>
        </w:rPr>
        <w:t xml:space="preserve">, odmah o tome obavijestite </w:t>
      </w:r>
      <w:r w:rsidR="000A3C79" w:rsidRPr="00B51655">
        <w:rPr>
          <w:szCs w:val="22"/>
          <w:lang w:val="hr-HR"/>
        </w:rPr>
        <w:t xml:space="preserve">svog </w:t>
      </w:r>
      <w:r w:rsidRPr="00B51655">
        <w:rPr>
          <w:szCs w:val="22"/>
          <w:lang w:val="hr-HR"/>
        </w:rPr>
        <w:t>liječnika</w:t>
      </w:r>
      <w:r w:rsidR="007805E8" w:rsidRPr="00B51655">
        <w:rPr>
          <w:szCs w:val="22"/>
          <w:lang w:val="hr-HR"/>
        </w:rPr>
        <w:t>,</w:t>
      </w:r>
      <w:r w:rsidR="000A3C79" w:rsidRPr="00B51655">
        <w:rPr>
          <w:szCs w:val="22"/>
          <w:lang w:val="hr-HR"/>
        </w:rPr>
        <w:t xml:space="preserve"> bolničkog ljekarnika</w:t>
      </w:r>
      <w:r w:rsidRPr="00B51655">
        <w:rPr>
          <w:szCs w:val="22"/>
          <w:lang w:val="hr-HR"/>
        </w:rPr>
        <w:t xml:space="preserve"> ili medicinsku sestru.</w:t>
      </w:r>
    </w:p>
    <w:p w14:paraId="11F44D60" w14:textId="77777777" w:rsidR="00AA08F9" w:rsidRPr="00B51655" w:rsidRDefault="00AA08F9" w:rsidP="00153209">
      <w:pPr>
        <w:numPr>
          <w:ilvl w:val="12"/>
          <w:numId w:val="0"/>
        </w:numPr>
        <w:tabs>
          <w:tab w:val="clear" w:pos="567"/>
        </w:tabs>
        <w:spacing w:line="240" w:lineRule="auto"/>
        <w:ind w:right="-2"/>
        <w:rPr>
          <w:szCs w:val="22"/>
          <w:lang w:val="hr-HR"/>
        </w:rPr>
      </w:pPr>
    </w:p>
    <w:p w14:paraId="64491BA3" w14:textId="77777777" w:rsidR="00AA08F9" w:rsidRPr="00B51655" w:rsidRDefault="00AA08F9" w:rsidP="00153209">
      <w:pPr>
        <w:numPr>
          <w:ilvl w:val="12"/>
          <w:numId w:val="0"/>
        </w:numPr>
        <w:tabs>
          <w:tab w:val="clear" w:pos="567"/>
        </w:tabs>
        <w:spacing w:line="240" w:lineRule="auto"/>
        <w:ind w:right="-2"/>
        <w:rPr>
          <w:szCs w:val="22"/>
          <w:lang w:val="hr-HR"/>
        </w:rPr>
      </w:pPr>
      <w:r w:rsidRPr="00B51655">
        <w:rPr>
          <w:szCs w:val="22"/>
          <w:lang w:val="hr-HR"/>
        </w:rPr>
        <w:t xml:space="preserve">Drugi događaji koji mogu nastupiti u bolesnika </w:t>
      </w:r>
      <w:r w:rsidR="00FF2337">
        <w:rPr>
          <w:szCs w:val="22"/>
          <w:lang w:val="hr-HR"/>
        </w:rPr>
        <w:t>koji zahtijevaju</w:t>
      </w:r>
      <w:r w:rsidR="00FF2337" w:rsidRPr="00B51655">
        <w:rPr>
          <w:szCs w:val="22"/>
          <w:lang w:val="hr-HR"/>
        </w:rPr>
        <w:t xml:space="preserve"> </w:t>
      </w:r>
      <w:r w:rsidR="00131423" w:rsidRPr="00B51655">
        <w:rPr>
          <w:szCs w:val="22"/>
          <w:lang w:val="hr-HR"/>
        </w:rPr>
        <w:t>ov</w:t>
      </w:r>
      <w:r w:rsidR="00FF2337">
        <w:rPr>
          <w:szCs w:val="22"/>
          <w:lang w:val="hr-HR"/>
        </w:rPr>
        <w:t>u</w:t>
      </w:r>
      <w:r w:rsidR="00131423" w:rsidRPr="00B51655">
        <w:rPr>
          <w:szCs w:val="22"/>
          <w:lang w:val="hr-HR"/>
        </w:rPr>
        <w:t xml:space="preserve"> vrst</w:t>
      </w:r>
      <w:r w:rsidR="00FF2337">
        <w:rPr>
          <w:szCs w:val="22"/>
          <w:lang w:val="hr-HR"/>
        </w:rPr>
        <w:t>u</w:t>
      </w:r>
      <w:r w:rsidR="00131423" w:rsidRPr="00B51655">
        <w:rPr>
          <w:szCs w:val="22"/>
          <w:lang w:val="hr-HR"/>
        </w:rPr>
        <w:t xml:space="preserve"> </w:t>
      </w:r>
      <w:r w:rsidRPr="00B51655">
        <w:rPr>
          <w:szCs w:val="22"/>
          <w:lang w:val="hr-HR"/>
        </w:rPr>
        <w:t>terapij</w:t>
      </w:r>
      <w:r w:rsidR="00131423" w:rsidRPr="00B51655">
        <w:rPr>
          <w:szCs w:val="22"/>
          <w:lang w:val="hr-HR"/>
        </w:rPr>
        <w:t>e</w:t>
      </w:r>
      <w:r w:rsidRPr="00B51655">
        <w:rPr>
          <w:szCs w:val="22"/>
          <w:lang w:val="hr-HR"/>
        </w:rPr>
        <w:t xml:space="preserve"> uključuju </w:t>
      </w:r>
      <w:r w:rsidR="00163D89">
        <w:rPr>
          <w:szCs w:val="22"/>
          <w:lang w:val="hr-HR"/>
        </w:rPr>
        <w:t>one koji su povezani</w:t>
      </w:r>
      <w:r w:rsidR="00FF2337">
        <w:rPr>
          <w:szCs w:val="22"/>
          <w:lang w:val="hr-HR"/>
        </w:rPr>
        <w:t xml:space="preserve"> sa </w:t>
      </w:r>
      <w:r w:rsidRPr="00B51655">
        <w:rPr>
          <w:szCs w:val="22"/>
          <w:lang w:val="hr-HR"/>
        </w:rPr>
        <w:t>stanj</w:t>
      </w:r>
      <w:r w:rsidR="00163D89">
        <w:rPr>
          <w:szCs w:val="22"/>
          <w:lang w:val="hr-HR"/>
        </w:rPr>
        <w:t>ima</w:t>
      </w:r>
      <w:r w:rsidRPr="00B51655">
        <w:rPr>
          <w:szCs w:val="22"/>
          <w:lang w:val="hr-HR"/>
        </w:rPr>
        <w:t xml:space="preserve"> koja se liječe, kao što su brz ili nepravilan rad srca, niski krvni tlak, šok ili </w:t>
      </w:r>
      <w:r w:rsidR="004039C8" w:rsidRPr="00B51655">
        <w:rPr>
          <w:szCs w:val="22"/>
          <w:lang w:val="hr-HR"/>
        </w:rPr>
        <w:t xml:space="preserve">zastoj </w:t>
      </w:r>
      <w:r w:rsidRPr="00B51655">
        <w:rPr>
          <w:szCs w:val="22"/>
          <w:lang w:val="hr-HR"/>
        </w:rPr>
        <w:t>rada srca.</w:t>
      </w:r>
    </w:p>
    <w:p w14:paraId="63B62C28" w14:textId="77777777" w:rsidR="00B6355D" w:rsidRDefault="00B6355D" w:rsidP="00153209">
      <w:pPr>
        <w:numPr>
          <w:ilvl w:val="12"/>
          <w:numId w:val="0"/>
        </w:numPr>
        <w:tabs>
          <w:tab w:val="clear" w:pos="567"/>
        </w:tabs>
        <w:spacing w:line="240" w:lineRule="auto"/>
        <w:ind w:right="-2"/>
        <w:rPr>
          <w:b/>
          <w:noProof/>
          <w:szCs w:val="22"/>
          <w:lang w:val="hr-HR"/>
        </w:rPr>
      </w:pPr>
    </w:p>
    <w:p w14:paraId="5EC8E29B" w14:textId="77777777" w:rsidR="00EE44D3" w:rsidRPr="00870467" w:rsidRDefault="00EE44D3" w:rsidP="00153209">
      <w:pPr>
        <w:numPr>
          <w:ilvl w:val="12"/>
          <w:numId w:val="0"/>
        </w:numPr>
        <w:tabs>
          <w:tab w:val="clear" w:pos="567"/>
        </w:tabs>
        <w:spacing w:line="240" w:lineRule="auto"/>
        <w:ind w:right="-2"/>
        <w:rPr>
          <w:b/>
          <w:szCs w:val="22"/>
          <w:lang w:val="hr-HR"/>
        </w:rPr>
      </w:pPr>
      <w:r w:rsidRPr="00870467">
        <w:rPr>
          <w:b/>
          <w:noProof/>
          <w:szCs w:val="22"/>
          <w:lang w:val="hr-HR"/>
        </w:rPr>
        <w:t>Prijavljivanje nuspojava</w:t>
      </w:r>
    </w:p>
    <w:p w14:paraId="5BAA399C" w14:textId="77777777" w:rsidR="00EE44D3" w:rsidRPr="00BA5016" w:rsidRDefault="00EE44D3" w:rsidP="00153209">
      <w:pPr>
        <w:numPr>
          <w:ilvl w:val="12"/>
          <w:numId w:val="0"/>
        </w:numPr>
        <w:tabs>
          <w:tab w:val="clear" w:pos="567"/>
        </w:tabs>
        <w:spacing w:line="240" w:lineRule="auto"/>
        <w:ind w:right="-2"/>
        <w:rPr>
          <w:szCs w:val="22"/>
          <w:lang w:val="hr-HR"/>
        </w:rPr>
      </w:pPr>
      <w:r w:rsidRPr="00870467">
        <w:rPr>
          <w:szCs w:val="22"/>
          <w:lang w:val="hr-HR"/>
        </w:rPr>
        <w:t>Ako primijetite bilo koju nuspojavu, potrebno je obavijestiti liječnika</w:t>
      </w:r>
      <w:r w:rsidR="00B6355D">
        <w:rPr>
          <w:szCs w:val="22"/>
          <w:lang w:val="hr-HR"/>
        </w:rPr>
        <w:t xml:space="preserve">, </w:t>
      </w:r>
      <w:r w:rsidR="007A51EB">
        <w:rPr>
          <w:szCs w:val="22"/>
          <w:lang w:val="hr-HR"/>
        </w:rPr>
        <w:t xml:space="preserve">bolničkog </w:t>
      </w:r>
      <w:r w:rsidRPr="00870467">
        <w:rPr>
          <w:szCs w:val="22"/>
          <w:lang w:val="hr-HR"/>
        </w:rPr>
        <w:t>ljekarnika</w:t>
      </w:r>
      <w:r w:rsidR="00B6355D">
        <w:rPr>
          <w:noProof/>
          <w:szCs w:val="22"/>
          <w:lang w:val="hr-HR"/>
        </w:rPr>
        <w:t xml:space="preserve"> ili medicinsku sestru</w:t>
      </w:r>
      <w:r w:rsidRPr="00870467">
        <w:rPr>
          <w:szCs w:val="22"/>
          <w:lang w:val="hr-HR"/>
        </w:rPr>
        <w:t>.</w:t>
      </w:r>
      <w:r w:rsidRPr="00870467">
        <w:rPr>
          <w:color w:val="000000"/>
          <w:szCs w:val="22"/>
          <w:lang w:val="hr-HR"/>
        </w:rPr>
        <w:t xml:space="preserve"> </w:t>
      </w:r>
      <w:r w:rsidRPr="00870467">
        <w:rPr>
          <w:noProof/>
          <w:color w:val="000000"/>
          <w:szCs w:val="22"/>
          <w:lang w:val="hr-HR"/>
        </w:rPr>
        <w:t>Ovo uključuje i svaku moguću nuspojavu koja nije navedena u ovoj uputi.</w:t>
      </w:r>
      <w:r w:rsidRPr="00870467">
        <w:rPr>
          <w:color w:val="000000"/>
          <w:szCs w:val="22"/>
          <w:lang w:val="hr-HR"/>
        </w:rPr>
        <w:t xml:space="preserve"> </w:t>
      </w:r>
      <w:r w:rsidRPr="00870467">
        <w:rPr>
          <w:noProof/>
          <w:color w:val="000000"/>
          <w:szCs w:val="22"/>
          <w:lang w:val="hr-HR"/>
        </w:rPr>
        <w:t xml:space="preserve">Nuspojave možete prijaviti izravno putem </w:t>
      </w:r>
      <w:r w:rsidRPr="00B90E52">
        <w:rPr>
          <w:noProof/>
          <w:color w:val="000000"/>
          <w:szCs w:val="22"/>
          <w:lang w:val="hr-HR"/>
        </w:rPr>
        <w:t>nacionalnog sustava za prijavu nuspojava</w:t>
      </w:r>
      <w:r w:rsidR="007A51EB">
        <w:rPr>
          <w:noProof/>
          <w:color w:val="000000"/>
          <w:szCs w:val="22"/>
          <w:lang w:val="hr-HR"/>
        </w:rPr>
        <w:t>:</w:t>
      </w:r>
      <w:r w:rsidRPr="00B90E52">
        <w:rPr>
          <w:noProof/>
          <w:color w:val="000000"/>
          <w:szCs w:val="22"/>
          <w:lang w:val="hr-HR"/>
        </w:rPr>
        <w:t xml:space="preserve"> </w:t>
      </w:r>
      <w:r w:rsidRPr="00A56A7F">
        <w:rPr>
          <w:noProof/>
          <w:color w:val="000000"/>
          <w:szCs w:val="22"/>
          <w:highlight w:val="lightGray"/>
          <w:lang w:val="hr-HR"/>
        </w:rPr>
        <w:t xml:space="preserve">navedenog u </w:t>
      </w:r>
      <w:hyperlink r:id="rId13" w:history="1">
        <w:r w:rsidRPr="00A56A7F">
          <w:rPr>
            <w:rStyle w:val="Hyperlink"/>
            <w:highlight w:val="lightGray"/>
            <w:lang w:val="hr-HR"/>
          </w:rPr>
          <w:t>Dodatku V</w:t>
        </w:r>
      </w:hyperlink>
      <w:r w:rsidRPr="00870467">
        <w:rPr>
          <w:noProof/>
          <w:color w:val="000000"/>
          <w:szCs w:val="22"/>
          <w:lang w:val="hr-HR"/>
        </w:rPr>
        <w:t>.</w:t>
      </w:r>
      <w:r w:rsidRPr="00BA5016">
        <w:rPr>
          <w:color w:val="000000"/>
          <w:szCs w:val="22"/>
          <w:lang w:val="hr-HR"/>
        </w:rPr>
        <w:t xml:space="preserve"> Prijavljivanjem nuspojava možete pridonijeti u procjeni sigurnosti ovog lijeka</w:t>
      </w:r>
      <w:r w:rsidRPr="00BA5016">
        <w:rPr>
          <w:noProof/>
          <w:szCs w:val="22"/>
          <w:lang w:val="hr-HR"/>
        </w:rPr>
        <w:t>.</w:t>
      </w:r>
      <w:r w:rsidR="00780164">
        <w:rPr>
          <w:noProof/>
          <w:szCs w:val="22"/>
          <w:lang w:val="hr-HR"/>
        </w:rPr>
        <w:t xml:space="preserve"> </w:t>
      </w:r>
    </w:p>
    <w:p w14:paraId="2C7105B1" w14:textId="77777777" w:rsidR="00B9677C" w:rsidRPr="00B51655" w:rsidRDefault="00B9677C" w:rsidP="00153209">
      <w:pPr>
        <w:numPr>
          <w:ilvl w:val="12"/>
          <w:numId w:val="0"/>
        </w:numPr>
        <w:tabs>
          <w:tab w:val="clear" w:pos="567"/>
        </w:tabs>
        <w:spacing w:line="240" w:lineRule="auto"/>
        <w:ind w:right="-2"/>
        <w:rPr>
          <w:szCs w:val="22"/>
          <w:lang w:val="hr-HR"/>
        </w:rPr>
      </w:pPr>
    </w:p>
    <w:p w14:paraId="06F41FFC" w14:textId="77777777" w:rsidR="00B9677C" w:rsidRPr="00B51655" w:rsidRDefault="00B9677C" w:rsidP="00153209">
      <w:pPr>
        <w:numPr>
          <w:ilvl w:val="12"/>
          <w:numId w:val="0"/>
        </w:numPr>
        <w:tabs>
          <w:tab w:val="clear" w:pos="567"/>
        </w:tabs>
        <w:spacing w:line="240" w:lineRule="auto"/>
        <w:ind w:right="-2"/>
        <w:rPr>
          <w:szCs w:val="22"/>
          <w:lang w:val="hr-HR"/>
        </w:rPr>
      </w:pPr>
    </w:p>
    <w:p w14:paraId="5E7BC15D" w14:textId="77777777" w:rsidR="00B9677C" w:rsidRPr="00B51655" w:rsidRDefault="00402A79" w:rsidP="00153209">
      <w:pPr>
        <w:numPr>
          <w:ilvl w:val="12"/>
          <w:numId w:val="0"/>
        </w:numPr>
        <w:tabs>
          <w:tab w:val="clear" w:pos="567"/>
        </w:tabs>
        <w:spacing w:line="240" w:lineRule="auto"/>
        <w:ind w:left="567" w:right="-2" w:hanging="567"/>
        <w:rPr>
          <w:b/>
          <w:szCs w:val="22"/>
          <w:lang w:val="hr-HR"/>
        </w:rPr>
      </w:pPr>
      <w:r w:rsidRPr="00B51655">
        <w:rPr>
          <w:b/>
          <w:szCs w:val="22"/>
          <w:lang w:val="hr-HR"/>
        </w:rPr>
        <w:t>5.</w:t>
      </w:r>
      <w:r w:rsidRPr="00B51655">
        <w:rPr>
          <w:b/>
          <w:szCs w:val="22"/>
          <w:lang w:val="hr-HR"/>
        </w:rPr>
        <w:tab/>
        <w:t>K</w:t>
      </w:r>
      <w:r w:rsidR="007805E8" w:rsidRPr="00B51655">
        <w:rPr>
          <w:b/>
          <w:szCs w:val="22"/>
          <w:lang w:val="hr-HR"/>
        </w:rPr>
        <w:t>ako</w:t>
      </w:r>
      <w:r w:rsidRPr="00B51655">
        <w:rPr>
          <w:b/>
          <w:szCs w:val="22"/>
          <w:lang w:val="hr-HR"/>
        </w:rPr>
        <w:t xml:space="preserve"> </w:t>
      </w:r>
      <w:r w:rsidR="007805E8" w:rsidRPr="00B51655">
        <w:rPr>
          <w:b/>
          <w:szCs w:val="22"/>
          <w:lang w:val="hr-HR"/>
        </w:rPr>
        <w:t>čuvati</w:t>
      </w:r>
      <w:r w:rsidRPr="00B51655">
        <w:rPr>
          <w:b/>
          <w:szCs w:val="22"/>
          <w:lang w:val="hr-HR"/>
        </w:rPr>
        <w:t xml:space="preserve"> </w:t>
      </w:r>
      <w:r w:rsidR="009F73E2">
        <w:rPr>
          <w:b/>
          <w:szCs w:val="22"/>
          <w:lang w:val="hr-HR"/>
        </w:rPr>
        <w:t>Eptifibatid Accord</w:t>
      </w:r>
    </w:p>
    <w:p w14:paraId="4CB5FD2D" w14:textId="77777777" w:rsidR="00B9677C" w:rsidRPr="00B51655" w:rsidRDefault="00B9677C" w:rsidP="00153209">
      <w:pPr>
        <w:numPr>
          <w:ilvl w:val="12"/>
          <w:numId w:val="0"/>
        </w:numPr>
        <w:tabs>
          <w:tab w:val="clear" w:pos="567"/>
        </w:tabs>
        <w:spacing w:line="240" w:lineRule="auto"/>
        <w:ind w:right="-2"/>
        <w:rPr>
          <w:szCs w:val="22"/>
          <w:lang w:val="hr-HR"/>
        </w:rPr>
      </w:pPr>
    </w:p>
    <w:p w14:paraId="7CBE92DE" w14:textId="77777777" w:rsidR="00B9677C" w:rsidRPr="00B51655" w:rsidRDefault="00B92DE9" w:rsidP="00153209">
      <w:pPr>
        <w:numPr>
          <w:ilvl w:val="12"/>
          <w:numId w:val="0"/>
        </w:numPr>
        <w:tabs>
          <w:tab w:val="clear" w:pos="567"/>
        </w:tabs>
        <w:spacing w:line="240" w:lineRule="auto"/>
        <w:ind w:right="-2"/>
        <w:rPr>
          <w:szCs w:val="22"/>
          <w:lang w:val="hr-HR"/>
        </w:rPr>
      </w:pPr>
      <w:r>
        <w:rPr>
          <w:szCs w:val="22"/>
          <w:lang w:val="hr-HR"/>
        </w:rPr>
        <w:t>L</w:t>
      </w:r>
      <w:r w:rsidR="007805E8" w:rsidRPr="00B51655">
        <w:rPr>
          <w:szCs w:val="22"/>
          <w:lang w:val="hr-HR"/>
        </w:rPr>
        <w:t xml:space="preserve">ijek čuvajte </w:t>
      </w:r>
      <w:r w:rsidR="00B9677C" w:rsidRPr="00B51655">
        <w:rPr>
          <w:szCs w:val="22"/>
          <w:lang w:val="hr-HR"/>
        </w:rPr>
        <w:t xml:space="preserve">izvan </w:t>
      </w:r>
      <w:r w:rsidR="007805E8" w:rsidRPr="00B51655">
        <w:rPr>
          <w:szCs w:val="22"/>
          <w:lang w:val="hr-HR"/>
        </w:rPr>
        <w:t>pogleda</w:t>
      </w:r>
      <w:r w:rsidR="007805E8" w:rsidRPr="00B51655" w:rsidDel="007805E8">
        <w:rPr>
          <w:szCs w:val="22"/>
          <w:lang w:val="hr-HR"/>
        </w:rPr>
        <w:t xml:space="preserve"> </w:t>
      </w:r>
      <w:r w:rsidR="00B9677C" w:rsidRPr="00B51655">
        <w:rPr>
          <w:szCs w:val="22"/>
          <w:lang w:val="hr-HR"/>
        </w:rPr>
        <w:t xml:space="preserve">i </w:t>
      </w:r>
      <w:r w:rsidR="007805E8" w:rsidRPr="00B51655">
        <w:rPr>
          <w:szCs w:val="22"/>
          <w:lang w:val="hr-HR"/>
        </w:rPr>
        <w:t xml:space="preserve">dohvata </w:t>
      </w:r>
      <w:r w:rsidR="00B9677C" w:rsidRPr="00B51655">
        <w:rPr>
          <w:szCs w:val="22"/>
          <w:lang w:val="hr-HR"/>
        </w:rPr>
        <w:t>djece.</w:t>
      </w:r>
    </w:p>
    <w:p w14:paraId="36154197" w14:textId="77777777" w:rsidR="00B9677C" w:rsidRPr="00B51655" w:rsidRDefault="00B9677C" w:rsidP="00153209">
      <w:pPr>
        <w:numPr>
          <w:ilvl w:val="12"/>
          <w:numId w:val="0"/>
        </w:numPr>
        <w:tabs>
          <w:tab w:val="clear" w:pos="567"/>
        </w:tabs>
        <w:spacing w:line="240" w:lineRule="auto"/>
        <w:ind w:right="-2"/>
        <w:rPr>
          <w:szCs w:val="22"/>
          <w:lang w:val="hr-HR"/>
        </w:rPr>
      </w:pPr>
    </w:p>
    <w:p w14:paraId="688209E8" w14:textId="77777777" w:rsidR="002F3658" w:rsidRPr="00B51655" w:rsidRDefault="007805E8" w:rsidP="00153209">
      <w:pPr>
        <w:numPr>
          <w:ilvl w:val="12"/>
          <w:numId w:val="0"/>
        </w:numPr>
        <w:tabs>
          <w:tab w:val="clear" w:pos="567"/>
        </w:tabs>
        <w:spacing w:line="240" w:lineRule="auto"/>
        <w:ind w:right="-2"/>
        <w:rPr>
          <w:szCs w:val="22"/>
          <w:lang w:val="hr-HR"/>
        </w:rPr>
      </w:pPr>
      <w:r w:rsidRPr="00B51655">
        <w:rPr>
          <w:szCs w:val="22"/>
          <w:lang w:val="hr-HR"/>
        </w:rPr>
        <w:t xml:space="preserve">Ovaj lijek </w:t>
      </w:r>
      <w:r w:rsidR="002F3658" w:rsidRPr="00B51655">
        <w:rPr>
          <w:szCs w:val="22"/>
          <w:lang w:val="hr-HR"/>
        </w:rPr>
        <w:t xml:space="preserve">se ne smije upotrijebiti nakon isteka roka valjanosti </w:t>
      </w:r>
      <w:r w:rsidR="00670F1E">
        <w:rPr>
          <w:szCs w:val="22"/>
          <w:lang w:val="hr-HR"/>
        </w:rPr>
        <w:t xml:space="preserve">koji je </w:t>
      </w:r>
      <w:r w:rsidR="002F3658" w:rsidRPr="00B51655">
        <w:rPr>
          <w:szCs w:val="22"/>
          <w:lang w:val="hr-HR"/>
        </w:rPr>
        <w:t>naveden na</w:t>
      </w:r>
      <w:r w:rsidR="00670F1E">
        <w:rPr>
          <w:szCs w:val="22"/>
          <w:lang w:val="hr-HR"/>
        </w:rPr>
        <w:t xml:space="preserve"> kutiji i bočici iza</w:t>
      </w:r>
      <w:r w:rsidR="002F3658" w:rsidRPr="00B51655">
        <w:rPr>
          <w:szCs w:val="22"/>
          <w:lang w:val="hr-HR"/>
        </w:rPr>
        <w:t xml:space="preserve"> </w:t>
      </w:r>
      <w:r w:rsidR="00B92DE9">
        <w:rPr>
          <w:szCs w:val="22"/>
          <w:lang w:val="hr-HR"/>
        </w:rPr>
        <w:t xml:space="preserve">oznake </w:t>
      </w:r>
      <w:r w:rsidR="009828E1">
        <w:rPr>
          <w:szCs w:val="22"/>
          <w:lang w:val="hr-HR"/>
        </w:rPr>
        <w:t>„</w:t>
      </w:r>
      <w:r w:rsidRPr="00B51655">
        <w:rPr>
          <w:szCs w:val="22"/>
          <w:lang w:val="hr-HR"/>
        </w:rPr>
        <w:t>EXP</w:t>
      </w:r>
      <w:r w:rsidR="009828E1" w:rsidRPr="006D0B35">
        <w:rPr>
          <w:lang w:val="hr-HR"/>
        </w:rPr>
        <w:t>”</w:t>
      </w:r>
      <w:r w:rsidR="002F3658" w:rsidRPr="00B51655">
        <w:rPr>
          <w:szCs w:val="22"/>
          <w:lang w:val="hr-HR"/>
        </w:rPr>
        <w:t>. Rok valjanosti odnosi se na zadnji dan navedenog mjeseca.</w:t>
      </w:r>
    </w:p>
    <w:p w14:paraId="5FC2F121" w14:textId="77777777" w:rsidR="002F3658" w:rsidRPr="00B51655" w:rsidRDefault="002F3658" w:rsidP="00153209">
      <w:pPr>
        <w:numPr>
          <w:ilvl w:val="12"/>
          <w:numId w:val="0"/>
        </w:numPr>
        <w:tabs>
          <w:tab w:val="clear" w:pos="567"/>
        </w:tabs>
        <w:spacing w:line="240" w:lineRule="auto"/>
        <w:ind w:right="-2"/>
        <w:rPr>
          <w:szCs w:val="22"/>
          <w:lang w:val="hr-HR"/>
        </w:rPr>
      </w:pPr>
    </w:p>
    <w:p w14:paraId="54A975C0" w14:textId="77777777" w:rsidR="002F3658" w:rsidRPr="00B51655" w:rsidRDefault="002F3658" w:rsidP="00153209">
      <w:pPr>
        <w:numPr>
          <w:ilvl w:val="12"/>
          <w:numId w:val="0"/>
        </w:numPr>
        <w:tabs>
          <w:tab w:val="clear" w:pos="567"/>
        </w:tabs>
        <w:spacing w:line="240" w:lineRule="auto"/>
        <w:ind w:right="-2"/>
        <w:rPr>
          <w:szCs w:val="22"/>
          <w:lang w:val="hr-HR"/>
        </w:rPr>
      </w:pPr>
      <w:r w:rsidRPr="00B51655">
        <w:rPr>
          <w:szCs w:val="22"/>
          <w:lang w:val="hr-HR"/>
        </w:rPr>
        <w:t>Čuvati u hladnjaku (2</w:t>
      </w:r>
      <w:r w:rsidR="00795ADF" w:rsidRPr="00B51655">
        <w:rPr>
          <w:szCs w:val="22"/>
          <w:lang w:val="hr-HR"/>
        </w:rPr>
        <w:sym w:font="Symbol" w:char="F0B0"/>
      </w:r>
      <w:r w:rsidRPr="00B51655">
        <w:rPr>
          <w:szCs w:val="22"/>
          <w:lang w:val="hr-HR"/>
        </w:rPr>
        <w:t>C</w:t>
      </w:r>
      <w:r w:rsidR="00B6355D">
        <w:rPr>
          <w:szCs w:val="22"/>
          <w:lang w:val="hr-HR"/>
        </w:rPr>
        <w:t xml:space="preserve"> </w:t>
      </w:r>
      <w:r w:rsidRPr="00B51655">
        <w:rPr>
          <w:szCs w:val="22"/>
          <w:lang w:val="hr-HR"/>
        </w:rPr>
        <w:t>–</w:t>
      </w:r>
      <w:r w:rsidR="00B6355D">
        <w:rPr>
          <w:szCs w:val="22"/>
          <w:lang w:val="hr-HR"/>
        </w:rPr>
        <w:t xml:space="preserve"> </w:t>
      </w:r>
      <w:r w:rsidRPr="00B51655">
        <w:rPr>
          <w:szCs w:val="22"/>
          <w:lang w:val="hr-HR"/>
        </w:rPr>
        <w:t>8</w:t>
      </w:r>
      <w:r w:rsidR="00795ADF" w:rsidRPr="00B51655">
        <w:rPr>
          <w:szCs w:val="22"/>
          <w:lang w:val="hr-HR"/>
        </w:rPr>
        <w:sym w:font="Symbol" w:char="F0B0"/>
      </w:r>
      <w:r w:rsidRPr="00B51655">
        <w:rPr>
          <w:szCs w:val="22"/>
          <w:lang w:val="hr-HR"/>
        </w:rPr>
        <w:t xml:space="preserve">C). </w:t>
      </w:r>
    </w:p>
    <w:p w14:paraId="04171CC6" w14:textId="77777777" w:rsidR="002F3658" w:rsidRPr="00B51655" w:rsidRDefault="002F3658" w:rsidP="00153209">
      <w:pPr>
        <w:numPr>
          <w:ilvl w:val="12"/>
          <w:numId w:val="0"/>
        </w:numPr>
        <w:tabs>
          <w:tab w:val="clear" w:pos="567"/>
        </w:tabs>
        <w:spacing w:line="240" w:lineRule="auto"/>
        <w:ind w:right="-2"/>
        <w:rPr>
          <w:szCs w:val="22"/>
          <w:lang w:val="hr-HR"/>
        </w:rPr>
      </w:pPr>
    </w:p>
    <w:p w14:paraId="05B77920" w14:textId="77777777" w:rsidR="002F3658" w:rsidRPr="00B51655" w:rsidRDefault="009044EB" w:rsidP="00153209">
      <w:pPr>
        <w:numPr>
          <w:ilvl w:val="12"/>
          <w:numId w:val="0"/>
        </w:numPr>
        <w:tabs>
          <w:tab w:val="clear" w:pos="567"/>
        </w:tabs>
        <w:spacing w:line="240" w:lineRule="auto"/>
        <w:ind w:right="-2"/>
        <w:rPr>
          <w:szCs w:val="22"/>
          <w:lang w:val="hr-HR"/>
        </w:rPr>
      </w:pPr>
      <w:r w:rsidRPr="00B51655">
        <w:rPr>
          <w:szCs w:val="22"/>
          <w:lang w:val="hr-HR"/>
        </w:rPr>
        <w:t>Bočicu č</w:t>
      </w:r>
      <w:r w:rsidR="002F3658" w:rsidRPr="00B51655">
        <w:rPr>
          <w:szCs w:val="22"/>
          <w:lang w:val="hr-HR"/>
        </w:rPr>
        <w:t>uvati u originalnom pak</w:t>
      </w:r>
      <w:r w:rsidR="00EE44D3">
        <w:rPr>
          <w:szCs w:val="22"/>
          <w:lang w:val="hr-HR"/>
        </w:rPr>
        <w:t>ir</w:t>
      </w:r>
      <w:r w:rsidR="002F3658" w:rsidRPr="00B51655">
        <w:rPr>
          <w:szCs w:val="22"/>
          <w:lang w:val="hr-HR"/>
        </w:rPr>
        <w:t xml:space="preserve">anju radi zaštite od svjetlosti. Zaštita otopine </w:t>
      </w:r>
      <w:r w:rsidR="00D67ED8">
        <w:rPr>
          <w:szCs w:val="22"/>
          <w:lang w:val="hr-HR"/>
        </w:rPr>
        <w:t xml:space="preserve">lijeka </w:t>
      </w:r>
      <w:r w:rsidR="009F73E2">
        <w:rPr>
          <w:szCs w:val="22"/>
          <w:lang w:val="hr-HR"/>
        </w:rPr>
        <w:t>Eptifibatid Accord</w:t>
      </w:r>
      <w:r w:rsidR="002F3658" w:rsidRPr="00B51655">
        <w:rPr>
          <w:szCs w:val="22"/>
          <w:lang w:val="hr-HR"/>
        </w:rPr>
        <w:t xml:space="preserve"> od svjetlosti nije potrebna tijekom primjene.</w:t>
      </w:r>
    </w:p>
    <w:p w14:paraId="6AAE8602" w14:textId="77777777" w:rsidR="002F3658" w:rsidRPr="00B51655" w:rsidRDefault="002F3658" w:rsidP="00153209">
      <w:pPr>
        <w:numPr>
          <w:ilvl w:val="12"/>
          <w:numId w:val="0"/>
        </w:numPr>
        <w:tabs>
          <w:tab w:val="clear" w:pos="567"/>
        </w:tabs>
        <w:spacing w:line="240" w:lineRule="auto"/>
        <w:ind w:right="-2"/>
        <w:rPr>
          <w:szCs w:val="22"/>
          <w:lang w:val="hr-HR"/>
        </w:rPr>
      </w:pPr>
    </w:p>
    <w:p w14:paraId="4457DC35" w14:textId="77777777" w:rsidR="002F3658" w:rsidRPr="00B92DE9" w:rsidRDefault="002F3658" w:rsidP="00153209">
      <w:pPr>
        <w:numPr>
          <w:ilvl w:val="12"/>
          <w:numId w:val="0"/>
        </w:numPr>
        <w:tabs>
          <w:tab w:val="clear" w:pos="567"/>
        </w:tabs>
        <w:spacing w:line="240" w:lineRule="auto"/>
        <w:ind w:right="-2"/>
        <w:rPr>
          <w:b/>
          <w:i/>
          <w:szCs w:val="22"/>
          <w:lang w:val="hr-HR"/>
        </w:rPr>
      </w:pPr>
      <w:r w:rsidRPr="00B92DE9">
        <w:rPr>
          <w:b/>
          <w:i/>
          <w:szCs w:val="22"/>
          <w:lang w:val="hr-HR"/>
        </w:rPr>
        <w:t xml:space="preserve">Prije primjene, sadržaj bočice treba pregledati. </w:t>
      </w:r>
    </w:p>
    <w:p w14:paraId="79A7C327" w14:textId="77777777" w:rsidR="00B9677C" w:rsidRPr="00B51655" w:rsidRDefault="009F73E2" w:rsidP="00153209">
      <w:pPr>
        <w:numPr>
          <w:ilvl w:val="12"/>
          <w:numId w:val="0"/>
        </w:numPr>
        <w:tabs>
          <w:tab w:val="clear" w:pos="567"/>
        </w:tabs>
        <w:spacing w:line="240" w:lineRule="auto"/>
        <w:ind w:right="-2"/>
        <w:rPr>
          <w:szCs w:val="22"/>
          <w:lang w:val="hr-HR"/>
        </w:rPr>
      </w:pPr>
      <w:r>
        <w:rPr>
          <w:szCs w:val="22"/>
          <w:lang w:val="hr-HR"/>
        </w:rPr>
        <w:t>Eptifibatid Accord</w:t>
      </w:r>
      <w:r w:rsidR="007805E8" w:rsidRPr="00B51655">
        <w:rPr>
          <w:szCs w:val="22"/>
          <w:lang w:val="hr-HR"/>
        </w:rPr>
        <w:t xml:space="preserve"> </w:t>
      </w:r>
      <w:r w:rsidR="00B9677C" w:rsidRPr="00B51655">
        <w:rPr>
          <w:szCs w:val="22"/>
          <w:lang w:val="hr-HR"/>
        </w:rPr>
        <w:t xml:space="preserve">se ne smije upotrijebiti </w:t>
      </w:r>
      <w:r w:rsidR="007805E8" w:rsidRPr="00B51655">
        <w:rPr>
          <w:szCs w:val="22"/>
          <w:lang w:val="hr-HR"/>
        </w:rPr>
        <w:t xml:space="preserve">ako </w:t>
      </w:r>
      <w:r w:rsidR="00B9677C" w:rsidRPr="00B51655">
        <w:rPr>
          <w:szCs w:val="22"/>
          <w:lang w:val="hr-HR"/>
        </w:rPr>
        <w:t>prim</w:t>
      </w:r>
      <w:r w:rsidR="007805E8" w:rsidRPr="00B51655">
        <w:rPr>
          <w:szCs w:val="22"/>
          <w:lang w:val="hr-HR"/>
        </w:rPr>
        <w:t>i</w:t>
      </w:r>
      <w:r w:rsidR="00B9677C" w:rsidRPr="00B51655">
        <w:rPr>
          <w:szCs w:val="22"/>
          <w:lang w:val="hr-HR"/>
        </w:rPr>
        <w:t xml:space="preserve">jetite </w:t>
      </w:r>
      <w:r w:rsidR="002F3658" w:rsidRPr="00B51655">
        <w:rPr>
          <w:szCs w:val="22"/>
          <w:lang w:val="hr-HR"/>
        </w:rPr>
        <w:t xml:space="preserve">čestice ili </w:t>
      </w:r>
      <w:r w:rsidR="00795ADF" w:rsidRPr="00B51655">
        <w:rPr>
          <w:szCs w:val="22"/>
          <w:lang w:val="hr-HR"/>
        </w:rPr>
        <w:t>promjenu</w:t>
      </w:r>
      <w:r w:rsidR="002F3658" w:rsidRPr="00B51655">
        <w:rPr>
          <w:szCs w:val="22"/>
          <w:lang w:val="hr-HR"/>
        </w:rPr>
        <w:t xml:space="preserve"> boj</w:t>
      </w:r>
      <w:r w:rsidR="009044EB" w:rsidRPr="00B51655">
        <w:rPr>
          <w:szCs w:val="22"/>
          <w:lang w:val="hr-HR"/>
        </w:rPr>
        <w:t>e</w:t>
      </w:r>
      <w:r w:rsidR="002F3658" w:rsidRPr="00B51655">
        <w:rPr>
          <w:szCs w:val="22"/>
          <w:lang w:val="hr-HR"/>
        </w:rPr>
        <w:t xml:space="preserve"> otopine.</w:t>
      </w:r>
    </w:p>
    <w:p w14:paraId="33F6B092" w14:textId="77777777" w:rsidR="00B9677C" w:rsidRPr="00B51655" w:rsidRDefault="00B9677C" w:rsidP="00153209">
      <w:pPr>
        <w:numPr>
          <w:ilvl w:val="12"/>
          <w:numId w:val="0"/>
        </w:numPr>
        <w:tabs>
          <w:tab w:val="clear" w:pos="567"/>
        </w:tabs>
        <w:spacing w:line="240" w:lineRule="auto"/>
        <w:ind w:right="-2"/>
        <w:rPr>
          <w:szCs w:val="22"/>
          <w:lang w:val="hr-HR"/>
        </w:rPr>
      </w:pPr>
    </w:p>
    <w:p w14:paraId="19E09F31" w14:textId="77777777" w:rsidR="008A5D88" w:rsidRPr="00B51655" w:rsidRDefault="008A5D88" w:rsidP="00153209">
      <w:pPr>
        <w:rPr>
          <w:szCs w:val="22"/>
          <w:lang w:val="hr-HR"/>
        </w:rPr>
      </w:pPr>
      <w:r w:rsidRPr="00B51655">
        <w:rPr>
          <w:szCs w:val="22"/>
          <w:lang w:val="hr-HR"/>
        </w:rPr>
        <w:t xml:space="preserve">Nakon otvaranja, neupotrijebljeni lijek treba </w:t>
      </w:r>
      <w:r w:rsidR="00FC3F40" w:rsidRPr="00B51655">
        <w:rPr>
          <w:szCs w:val="22"/>
          <w:lang w:val="hr-HR"/>
        </w:rPr>
        <w:t>od</w:t>
      </w:r>
      <w:r w:rsidRPr="00B51655">
        <w:rPr>
          <w:szCs w:val="22"/>
          <w:lang w:val="hr-HR"/>
        </w:rPr>
        <w:t>baciti.</w:t>
      </w:r>
    </w:p>
    <w:p w14:paraId="5947DF95" w14:textId="77777777" w:rsidR="007805E8" w:rsidRPr="00B51655" w:rsidRDefault="007805E8" w:rsidP="00153209">
      <w:pPr>
        <w:numPr>
          <w:ilvl w:val="12"/>
          <w:numId w:val="0"/>
        </w:numPr>
        <w:tabs>
          <w:tab w:val="clear" w:pos="567"/>
        </w:tabs>
        <w:spacing w:line="240" w:lineRule="auto"/>
        <w:ind w:right="-2"/>
        <w:rPr>
          <w:szCs w:val="22"/>
          <w:lang w:val="hr-HR"/>
        </w:rPr>
      </w:pPr>
    </w:p>
    <w:p w14:paraId="35594D97" w14:textId="77777777" w:rsidR="00B9677C" w:rsidRPr="00B51655" w:rsidRDefault="008A5D88" w:rsidP="00153209">
      <w:pPr>
        <w:numPr>
          <w:ilvl w:val="12"/>
          <w:numId w:val="0"/>
        </w:numPr>
        <w:tabs>
          <w:tab w:val="clear" w:pos="567"/>
        </w:tabs>
        <w:spacing w:line="240" w:lineRule="auto"/>
        <w:ind w:right="-2"/>
        <w:rPr>
          <w:i/>
          <w:iCs/>
          <w:szCs w:val="22"/>
          <w:lang w:val="hr-HR"/>
        </w:rPr>
      </w:pPr>
      <w:r w:rsidRPr="00B51655">
        <w:rPr>
          <w:szCs w:val="22"/>
          <w:lang w:val="hr-HR"/>
        </w:rPr>
        <w:lastRenderedPageBreak/>
        <w:t>Nikada nemojte nikakve l</w:t>
      </w:r>
      <w:r w:rsidR="00B9677C" w:rsidRPr="00B51655">
        <w:rPr>
          <w:szCs w:val="22"/>
          <w:lang w:val="hr-HR"/>
        </w:rPr>
        <w:t>ijekov</w:t>
      </w:r>
      <w:r w:rsidRPr="00B51655">
        <w:rPr>
          <w:szCs w:val="22"/>
          <w:lang w:val="hr-HR"/>
        </w:rPr>
        <w:t>e bacati u</w:t>
      </w:r>
      <w:r w:rsidR="00B9677C" w:rsidRPr="00B51655">
        <w:rPr>
          <w:szCs w:val="22"/>
          <w:lang w:val="hr-HR"/>
        </w:rPr>
        <w:t xml:space="preserve"> </w:t>
      </w:r>
      <w:r w:rsidRPr="00B51655">
        <w:rPr>
          <w:szCs w:val="22"/>
          <w:lang w:val="hr-HR"/>
        </w:rPr>
        <w:t xml:space="preserve">otpadne vode </w:t>
      </w:r>
      <w:r w:rsidR="00B9677C" w:rsidRPr="00B51655">
        <w:rPr>
          <w:szCs w:val="22"/>
          <w:lang w:val="hr-HR"/>
        </w:rPr>
        <w:t xml:space="preserve">ili </w:t>
      </w:r>
      <w:r w:rsidRPr="00B51655">
        <w:rPr>
          <w:szCs w:val="22"/>
          <w:lang w:val="hr-HR"/>
        </w:rPr>
        <w:t xml:space="preserve">kućni </w:t>
      </w:r>
      <w:r w:rsidR="00B9677C" w:rsidRPr="00B51655">
        <w:rPr>
          <w:szCs w:val="22"/>
          <w:lang w:val="hr-HR"/>
        </w:rPr>
        <w:t xml:space="preserve">otpad. Pitajte svog </w:t>
      </w:r>
      <w:r w:rsidR="00FC3F40" w:rsidRPr="00B51655">
        <w:rPr>
          <w:szCs w:val="22"/>
          <w:lang w:val="hr-HR"/>
        </w:rPr>
        <w:t xml:space="preserve">bolničkog </w:t>
      </w:r>
      <w:r w:rsidR="00B9677C" w:rsidRPr="00B51655">
        <w:rPr>
          <w:szCs w:val="22"/>
          <w:lang w:val="hr-HR"/>
        </w:rPr>
        <w:t xml:space="preserve">ljekarnika kako </w:t>
      </w:r>
      <w:r w:rsidRPr="00B51655">
        <w:rPr>
          <w:szCs w:val="22"/>
          <w:lang w:val="hr-HR"/>
        </w:rPr>
        <w:t xml:space="preserve">baciti </w:t>
      </w:r>
      <w:r w:rsidR="00B9677C" w:rsidRPr="00B51655">
        <w:rPr>
          <w:szCs w:val="22"/>
          <w:lang w:val="hr-HR"/>
        </w:rPr>
        <w:t xml:space="preserve">lijekove koje više ne </w:t>
      </w:r>
      <w:r w:rsidRPr="00B51655">
        <w:rPr>
          <w:szCs w:val="22"/>
          <w:lang w:val="hr-HR"/>
        </w:rPr>
        <w:t>koristite</w:t>
      </w:r>
      <w:r w:rsidR="00B9677C" w:rsidRPr="00987768">
        <w:rPr>
          <w:szCs w:val="22"/>
          <w:lang w:val="hr-HR"/>
        </w:rPr>
        <w:t>.</w:t>
      </w:r>
      <w:r w:rsidR="00627CF2" w:rsidRPr="006D0B35">
        <w:rPr>
          <w:lang w:val="hr-HR"/>
        </w:rPr>
        <w:t xml:space="preserve"> </w:t>
      </w:r>
      <w:r w:rsidR="00627CF2" w:rsidRPr="00C92489">
        <w:t xml:space="preserve">Ove </w:t>
      </w:r>
      <w:proofErr w:type="spellStart"/>
      <w:r w:rsidR="00627CF2" w:rsidRPr="00C92489">
        <w:t>će</w:t>
      </w:r>
      <w:proofErr w:type="spellEnd"/>
      <w:r w:rsidR="00627CF2" w:rsidRPr="00C92489">
        <w:t xml:space="preserve"> </w:t>
      </w:r>
      <w:proofErr w:type="spellStart"/>
      <w:r w:rsidR="00627CF2" w:rsidRPr="00C92489">
        <w:t>mjere</w:t>
      </w:r>
      <w:proofErr w:type="spellEnd"/>
      <w:r w:rsidR="00627CF2" w:rsidRPr="00C92489">
        <w:t xml:space="preserve"> </w:t>
      </w:r>
      <w:proofErr w:type="spellStart"/>
      <w:r w:rsidR="00627CF2" w:rsidRPr="00C92489">
        <w:t>pomoći</w:t>
      </w:r>
      <w:proofErr w:type="spellEnd"/>
      <w:r w:rsidR="00627CF2" w:rsidRPr="00C92489">
        <w:t xml:space="preserve"> u </w:t>
      </w:r>
      <w:proofErr w:type="spellStart"/>
      <w:r w:rsidR="00627CF2" w:rsidRPr="00C92489">
        <w:t>očuvanju</w:t>
      </w:r>
      <w:proofErr w:type="spellEnd"/>
      <w:r w:rsidR="00627CF2" w:rsidRPr="00C92489">
        <w:t xml:space="preserve"> </w:t>
      </w:r>
      <w:proofErr w:type="spellStart"/>
      <w:r w:rsidR="00627CF2" w:rsidRPr="00C92489">
        <w:t>okoliša</w:t>
      </w:r>
      <w:proofErr w:type="spellEnd"/>
      <w:r w:rsidR="00627CF2" w:rsidRPr="00C92489">
        <w:t>.</w:t>
      </w:r>
    </w:p>
    <w:p w14:paraId="3E027A5D" w14:textId="77777777" w:rsidR="00B9677C" w:rsidRPr="00B51655" w:rsidRDefault="00B9677C" w:rsidP="00153209">
      <w:pPr>
        <w:numPr>
          <w:ilvl w:val="12"/>
          <w:numId w:val="0"/>
        </w:numPr>
        <w:tabs>
          <w:tab w:val="clear" w:pos="567"/>
        </w:tabs>
        <w:spacing w:line="240" w:lineRule="auto"/>
        <w:ind w:right="-2"/>
        <w:rPr>
          <w:szCs w:val="22"/>
          <w:lang w:val="hr-HR"/>
        </w:rPr>
      </w:pPr>
    </w:p>
    <w:p w14:paraId="001D19D5" w14:textId="77777777" w:rsidR="00B9677C" w:rsidRPr="00B51655" w:rsidRDefault="00B9677C" w:rsidP="00153209">
      <w:pPr>
        <w:numPr>
          <w:ilvl w:val="12"/>
          <w:numId w:val="0"/>
        </w:numPr>
        <w:tabs>
          <w:tab w:val="clear" w:pos="567"/>
        </w:tabs>
        <w:spacing w:line="240" w:lineRule="auto"/>
        <w:ind w:right="-2"/>
        <w:rPr>
          <w:szCs w:val="22"/>
          <w:lang w:val="hr-HR"/>
        </w:rPr>
      </w:pPr>
    </w:p>
    <w:p w14:paraId="77749DE6" w14:textId="77777777" w:rsidR="00B9677C" w:rsidRPr="00B51655" w:rsidRDefault="00B9677C" w:rsidP="00153209">
      <w:pPr>
        <w:numPr>
          <w:ilvl w:val="12"/>
          <w:numId w:val="0"/>
        </w:numPr>
        <w:spacing w:line="240" w:lineRule="auto"/>
        <w:ind w:right="-2"/>
        <w:rPr>
          <w:b/>
          <w:szCs w:val="22"/>
          <w:lang w:val="hr-HR"/>
        </w:rPr>
      </w:pPr>
      <w:r w:rsidRPr="00B51655">
        <w:rPr>
          <w:b/>
          <w:szCs w:val="22"/>
          <w:lang w:val="hr-HR"/>
        </w:rPr>
        <w:t>6.</w:t>
      </w:r>
      <w:r w:rsidRPr="00B51655">
        <w:rPr>
          <w:b/>
          <w:szCs w:val="22"/>
          <w:lang w:val="hr-HR"/>
        </w:rPr>
        <w:tab/>
      </w:r>
      <w:r w:rsidR="00DF528D" w:rsidRPr="00B51655">
        <w:rPr>
          <w:b/>
          <w:szCs w:val="22"/>
          <w:lang w:val="hr-HR"/>
        </w:rPr>
        <w:t>Sadržaj pak</w:t>
      </w:r>
      <w:r w:rsidR="00F86D40">
        <w:rPr>
          <w:b/>
          <w:szCs w:val="22"/>
          <w:lang w:val="hr-HR"/>
        </w:rPr>
        <w:t>ir</w:t>
      </w:r>
      <w:r w:rsidR="00DF528D" w:rsidRPr="00B51655">
        <w:rPr>
          <w:b/>
          <w:szCs w:val="22"/>
          <w:lang w:val="hr-HR"/>
        </w:rPr>
        <w:t xml:space="preserve">anja i </w:t>
      </w:r>
      <w:r w:rsidR="00FC3F40" w:rsidRPr="00B51655">
        <w:rPr>
          <w:b/>
          <w:szCs w:val="22"/>
          <w:lang w:val="hr-HR"/>
        </w:rPr>
        <w:t xml:space="preserve">druge </w:t>
      </w:r>
      <w:r w:rsidR="008A5D88" w:rsidRPr="00B51655">
        <w:rPr>
          <w:b/>
          <w:szCs w:val="22"/>
          <w:lang w:val="hr-HR"/>
        </w:rPr>
        <w:t>informacije</w:t>
      </w:r>
    </w:p>
    <w:p w14:paraId="4FDA7020" w14:textId="77777777" w:rsidR="00B9677C" w:rsidRPr="00B51655" w:rsidRDefault="00B9677C" w:rsidP="00153209">
      <w:pPr>
        <w:numPr>
          <w:ilvl w:val="12"/>
          <w:numId w:val="0"/>
        </w:numPr>
        <w:tabs>
          <w:tab w:val="clear" w:pos="567"/>
        </w:tabs>
        <w:spacing w:line="240" w:lineRule="auto"/>
        <w:rPr>
          <w:szCs w:val="22"/>
          <w:lang w:val="hr-HR"/>
        </w:rPr>
      </w:pPr>
    </w:p>
    <w:p w14:paraId="0A0C4F53" w14:textId="77777777" w:rsidR="00B9677C" w:rsidRPr="00B51655" w:rsidRDefault="002F3658" w:rsidP="00153209">
      <w:pPr>
        <w:numPr>
          <w:ilvl w:val="12"/>
          <w:numId w:val="0"/>
        </w:numPr>
        <w:tabs>
          <w:tab w:val="clear" w:pos="567"/>
        </w:tabs>
        <w:spacing w:line="240" w:lineRule="auto"/>
        <w:ind w:right="-2"/>
        <w:rPr>
          <w:b/>
          <w:bCs/>
          <w:szCs w:val="22"/>
          <w:lang w:val="hr-HR"/>
        </w:rPr>
      </w:pPr>
      <w:r w:rsidRPr="00B51655">
        <w:rPr>
          <w:b/>
          <w:bCs/>
          <w:szCs w:val="22"/>
          <w:lang w:val="hr-HR"/>
        </w:rPr>
        <w:t xml:space="preserve">Što </w:t>
      </w:r>
      <w:r w:rsidR="009F73E2">
        <w:rPr>
          <w:b/>
          <w:bCs/>
          <w:szCs w:val="22"/>
          <w:lang w:val="hr-HR"/>
        </w:rPr>
        <w:t>Eptifibatid Accord</w:t>
      </w:r>
      <w:r w:rsidR="00B9677C" w:rsidRPr="00B51655">
        <w:rPr>
          <w:b/>
          <w:bCs/>
          <w:szCs w:val="22"/>
          <w:lang w:val="hr-HR"/>
        </w:rPr>
        <w:t xml:space="preserve"> sadrži </w:t>
      </w:r>
    </w:p>
    <w:p w14:paraId="154BD283" w14:textId="77777777" w:rsidR="00B9677C" w:rsidRPr="00B51655" w:rsidRDefault="002F3658" w:rsidP="00153209">
      <w:pPr>
        <w:keepNext/>
        <w:numPr>
          <w:ilvl w:val="0"/>
          <w:numId w:val="25"/>
        </w:numPr>
        <w:tabs>
          <w:tab w:val="clear" w:pos="567"/>
        </w:tabs>
        <w:spacing w:line="240" w:lineRule="auto"/>
        <w:ind w:left="567" w:right="-2" w:hanging="567"/>
        <w:rPr>
          <w:i/>
          <w:iCs/>
          <w:szCs w:val="22"/>
          <w:lang w:val="hr-HR"/>
        </w:rPr>
      </w:pPr>
      <w:r w:rsidRPr="00B51655">
        <w:rPr>
          <w:szCs w:val="22"/>
          <w:lang w:val="hr-HR"/>
        </w:rPr>
        <w:t xml:space="preserve">Djelatna tvar je eptifibatid. </w:t>
      </w:r>
      <w:r w:rsidR="00670F1E">
        <w:rPr>
          <w:szCs w:val="22"/>
          <w:lang w:val="hr-HR"/>
        </w:rPr>
        <w:br/>
      </w:r>
      <w:r w:rsidR="009F73E2">
        <w:rPr>
          <w:b/>
          <w:szCs w:val="22"/>
          <w:lang w:val="hr-HR"/>
        </w:rPr>
        <w:t>Eptifibatid Accord</w:t>
      </w:r>
      <w:r w:rsidR="00670F1E" w:rsidRPr="00670F1E">
        <w:rPr>
          <w:b/>
          <w:szCs w:val="22"/>
          <w:lang w:val="hr-HR"/>
        </w:rPr>
        <w:t xml:space="preserve"> 0,75 mg/ml</w:t>
      </w:r>
      <w:r w:rsidR="00670F1E">
        <w:rPr>
          <w:szCs w:val="22"/>
          <w:lang w:val="hr-HR"/>
        </w:rPr>
        <w:t xml:space="preserve">: </w:t>
      </w:r>
      <w:r w:rsidR="00B92DE9">
        <w:rPr>
          <w:szCs w:val="22"/>
          <w:lang w:val="hr-HR"/>
        </w:rPr>
        <w:t xml:space="preserve">jedan </w:t>
      </w:r>
      <w:r w:rsidRPr="00B51655">
        <w:rPr>
          <w:szCs w:val="22"/>
          <w:lang w:val="hr-HR"/>
        </w:rPr>
        <w:t>ml otopine za infuziju sadrž</w:t>
      </w:r>
      <w:r w:rsidR="00627CF2">
        <w:rPr>
          <w:szCs w:val="22"/>
          <w:lang w:val="hr-HR"/>
        </w:rPr>
        <w:t>i</w:t>
      </w:r>
      <w:r w:rsidRPr="00B51655">
        <w:rPr>
          <w:szCs w:val="22"/>
          <w:lang w:val="hr-HR"/>
        </w:rPr>
        <w:t xml:space="preserve"> 0,75 mg eptifibatida. </w:t>
      </w:r>
      <w:r w:rsidR="00925C84" w:rsidRPr="00B51655">
        <w:rPr>
          <w:szCs w:val="22"/>
          <w:lang w:val="hr-HR"/>
        </w:rPr>
        <w:t>Jedna</w:t>
      </w:r>
      <w:r w:rsidRPr="00B51655">
        <w:rPr>
          <w:szCs w:val="22"/>
          <w:lang w:val="hr-HR"/>
        </w:rPr>
        <w:t> bočica sa 100 ml otopine za infuziju sadrž</w:t>
      </w:r>
      <w:r w:rsidR="00627CF2">
        <w:rPr>
          <w:szCs w:val="22"/>
          <w:lang w:val="hr-HR"/>
        </w:rPr>
        <w:t>i</w:t>
      </w:r>
      <w:r w:rsidRPr="00B51655">
        <w:rPr>
          <w:szCs w:val="22"/>
          <w:lang w:val="hr-HR"/>
        </w:rPr>
        <w:t xml:space="preserve"> 75 mg eptifibatida.</w:t>
      </w:r>
      <w:r w:rsidR="00B9677C" w:rsidRPr="00B51655">
        <w:rPr>
          <w:szCs w:val="22"/>
          <w:lang w:val="hr-HR"/>
        </w:rPr>
        <w:t xml:space="preserve"> </w:t>
      </w:r>
    </w:p>
    <w:p w14:paraId="18D79747" w14:textId="77777777" w:rsidR="00B9677C" w:rsidRPr="00B51655" w:rsidRDefault="00B92DE9" w:rsidP="00153209">
      <w:pPr>
        <w:keepNext/>
        <w:numPr>
          <w:ilvl w:val="0"/>
          <w:numId w:val="25"/>
        </w:numPr>
        <w:tabs>
          <w:tab w:val="clear" w:pos="567"/>
        </w:tabs>
        <w:spacing w:line="240" w:lineRule="auto"/>
        <w:ind w:left="567" w:right="-2" w:hanging="567"/>
        <w:rPr>
          <w:szCs w:val="22"/>
          <w:lang w:val="hr-HR"/>
        </w:rPr>
      </w:pPr>
      <w:r>
        <w:rPr>
          <w:szCs w:val="22"/>
          <w:lang w:val="hr-HR"/>
        </w:rPr>
        <w:t>Drugi sastojci</w:t>
      </w:r>
      <w:r w:rsidR="002F3658" w:rsidRPr="00B51655">
        <w:rPr>
          <w:szCs w:val="22"/>
          <w:lang w:val="hr-HR"/>
        </w:rPr>
        <w:t xml:space="preserve"> su citratna kiselina hidrat, natrijev hidroksid i voda za injekcije.</w:t>
      </w:r>
      <w:r w:rsidR="00B9677C" w:rsidRPr="00B51655">
        <w:rPr>
          <w:szCs w:val="22"/>
          <w:lang w:val="hr-HR"/>
        </w:rPr>
        <w:t xml:space="preserve"> </w:t>
      </w:r>
    </w:p>
    <w:p w14:paraId="21D32E4D" w14:textId="77777777" w:rsidR="00B9677C" w:rsidRPr="00B51655" w:rsidRDefault="00B9677C" w:rsidP="00153209">
      <w:pPr>
        <w:keepNext/>
        <w:tabs>
          <w:tab w:val="clear" w:pos="567"/>
        </w:tabs>
        <w:spacing w:line="240" w:lineRule="auto"/>
        <w:ind w:right="-2"/>
        <w:rPr>
          <w:szCs w:val="22"/>
          <w:lang w:val="hr-HR"/>
        </w:rPr>
      </w:pPr>
    </w:p>
    <w:p w14:paraId="3DA3F998" w14:textId="77777777" w:rsidR="00B9677C" w:rsidRPr="00B51655" w:rsidRDefault="00402A79" w:rsidP="00153209">
      <w:pPr>
        <w:numPr>
          <w:ilvl w:val="12"/>
          <w:numId w:val="0"/>
        </w:numPr>
        <w:tabs>
          <w:tab w:val="clear" w:pos="567"/>
        </w:tabs>
        <w:spacing w:line="240" w:lineRule="auto"/>
        <w:ind w:right="-2"/>
        <w:rPr>
          <w:b/>
          <w:bCs/>
          <w:szCs w:val="22"/>
          <w:lang w:val="hr-HR"/>
        </w:rPr>
      </w:pPr>
      <w:r w:rsidRPr="00B51655">
        <w:rPr>
          <w:b/>
          <w:bCs/>
          <w:szCs w:val="22"/>
          <w:lang w:val="hr-HR"/>
        </w:rPr>
        <w:t xml:space="preserve">Kako </w:t>
      </w:r>
      <w:r w:rsidR="009F73E2">
        <w:rPr>
          <w:b/>
          <w:bCs/>
          <w:szCs w:val="22"/>
          <w:lang w:val="hr-HR"/>
        </w:rPr>
        <w:t>Eptifibatid Accord</w:t>
      </w:r>
      <w:r w:rsidR="00B9677C" w:rsidRPr="00B51655">
        <w:rPr>
          <w:b/>
          <w:bCs/>
          <w:szCs w:val="22"/>
          <w:lang w:val="hr-HR"/>
        </w:rPr>
        <w:t xml:space="preserve"> izgleda i sadržaj pak</w:t>
      </w:r>
      <w:r w:rsidR="00EE44D3">
        <w:rPr>
          <w:b/>
          <w:bCs/>
          <w:szCs w:val="22"/>
          <w:lang w:val="hr-HR"/>
        </w:rPr>
        <w:t>ir</w:t>
      </w:r>
      <w:r w:rsidR="00B9677C" w:rsidRPr="00B51655">
        <w:rPr>
          <w:b/>
          <w:bCs/>
          <w:szCs w:val="22"/>
          <w:lang w:val="hr-HR"/>
        </w:rPr>
        <w:t xml:space="preserve">anja </w:t>
      </w:r>
    </w:p>
    <w:p w14:paraId="56AB09D8" w14:textId="77777777" w:rsidR="002F3658" w:rsidRPr="00B51655" w:rsidRDefault="009F73E2" w:rsidP="00153209">
      <w:pPr>
        <w:numPr>
          <w:ilvl w:val="12"/>
          <w:numId w:val="0"/>
        </w:numPr>
        <w:tabs>
          <w:tab w:val="clear" w:pos="567"/>
        </w:tabs>
        <w:spacing w:line="240" w:lineRule="auto"/>
        <w:rPr>
          <w:szCs w:val="22"/>
          <w:lang w:val="hr-HR"/>
        </w:rPr>
      </w:pPr>
      <w:r>
        <w:rPr>
          <w:szCs w:val="22"/>
          <w:lang w:val="hr-HR"/>
        </w:rPr>
        <w:t>Eptifibatid Accord</w:t>
      </w:r>
      <w:r w:rsidR="00925C84" w:rsidRPr="00B51655">
        <w:rPr>
          <w:szCs w:val="22"/>
          <w:lang w:val="hr-HR"/>
        </w:rPr>
        <w:t xml:space="preserve"> </w:t>
      </w:r>
      <w:r w:rsidR="00670F1E">
        <w:rPr>
          <w:szCs w:val="22"/>
          <w:lang w:val="hr-HR"/>
        </w:rPr>
        <w:t xml:space="preserve">0,75 mg/ml </w:t>
      </w:r>
      <w:r w:rsidR="00925C84" w:rsidRPr="00B51655">
        <w:rPr>
          <w:szCs w:val="22"/>
          <w:lang w:val="hr-HR"/>
        </w:rPr>
        <w:t xml:space="preserve">otopina za infuziju: </w:t>
      </w:r>
      <w:r w:rsidR="002F3658" w:rsidRPr="00B51655">
        <w:rPr>
          <w:szCs w:val="22"/>
          <w:lang w:val="hr-HR"/>
        </w:rPr>
        <w:t>bočic</w:t>
      </w:r>
      <w:r w:rsidR="00925C84" w:rsidRPr="00B51655">
        <w:rPr>
          <w:szCs w:val="22"/>
          <w:lang w:val="hr-HR"/>
        </w:rPr>
        <w:t>a</w:t>
      </w:r>
      <w:r w:rsidR="002F3658" w:rsidRPr="00B51655">
        <w:rPr>
          <w:szCs w:val="22"/>
          <w:lang w:val="hr-HR"/>
        </w:rPr>
        <w:t xml:space="preserve"> sa 100 ml</w:t>
      </w:r>
      <w:r w:rsidR="00925C84" w:rsidRPr="00B51655">
        <w:rPr>
          <w:szCs w:val="22"/>
          <w:lang w:val="hr-HR"/>
        </w:rPr>
        <w:t>, kutija s jednom bočicom</w:t>
      </w:r>
      <w:r w:rsidR="002F3658" w:rsidRPr="00B51655">
        <w:rPr>
          <w:szCs w:val="22"/>
          <w:lang w:val="hr-HR"/>
        </w:rPr>
        <w:t>.</w:t>
      </w:r>
    </w:p>
    <w:p w14:paraId="7AA58433" w14:textId="77777777" w:rsidR="00001731" w:rsidRPr="00B51655" w:rsidRDefault="00001731" w:rsidP="00153209">
      <w:pPr>
        <w:numPr>
          <w:ilvl w:val="12"/>
          <w:numId w:val="0"/>
        </w:numPr>
        <w:tabs>
          <w:tab w:val="clear" w:pos="567"/>
        </w:tabs>
        <w:spacing w:line="240" w:lineRule="auto"/>
        <w:rPr>
          <w:szCs w:val="22"/>
          <w:lang w:val="hr-HR"/>
        </w:rPr>
      </w:pPr>
    </w:p>
    <w:p w14:paraId="3ACD8579" w14:textId="77777777" w:rsidR="002F3658" w:rsidRPr="00B51655" w:rsidRDefault="009F73E2" w:rsidP="00153209">
      <w:pPr>
        <w:numPr>
          <w:ilvl w:val="12"/>
          <w:numId w:val="0"/>
        </w:numPr>
        <w:tabs>
          <w:tab w:val="clear" w:pos="567"/>
        </w:tabs>
        <w:spacing w:line="240" w:lineRule="auto"/>
        <w:rPr>
          <w:szCs w:val="22"/>
          <w:lang w:val="hr-HR"/>
        </w:rPr>
      </w:pPr>
      <w:r>
        <w:rPr>
          <w:b/>
          <w:szCs w:val="22"/>
          <w:lang w:val="hr-HR"/>
        </w:rPr>
        <w:t>Eptifibatid Accord</w:t>
      </w:r>
      <w:r w:rsidR="00670F1E">
        <w:rPr>
          <w:b/>
          <w:szCs w:val="22"/>
          <w:lang w:val="hr-HR"/>
        </w:rPr>
        <w:t xml:space="preserve"> 0,75 mg/ml: </w:t>
      </w:r>
      <w:r w:rsidR="00B92DE9">
        <w:rPr>
          <w:szCs w:val="22"/>
          <w:lang w:val="hr-HR"/>
        </w:rPr>
        <w:t>b</w:t>
      </w:r>
      <w:r w:rsidR="002F3658" w:rsidRPr="00B51655">
        <w:rPr>
          <w:szCs w:val="22"/>
          <w:lang w:val="hr-HR"/>
        </w:rPr>
        <w:t xml:space="preserve">istra bezbojna otopina u staklenoj bočici od 100 ml, zatvorenoj s gumenim </w:t>
      </w:r>
      <w:r w:rsidR="00B92DE9" w:rsidRPr="00B51655">
        <w:rPr>
          <w:szCs w:val="22"/>
          <w:lang w:val="hr-HR"/>
        </w:rPr>
        <w:t xml:space="preserve">čepom </w:t>
      </w:r>
      <w:r w:rsidR="002F3658" w:rsidRPr="00B51655">
        <w:rPr>
          <w:szCs w:val="22"/>
          <w:lang w:val="hr-HR"/>
        </w:rPr>
        <w:t>(butil guma) i aluminijsk</w:t>
      </w:r>
      <w:r w:rsidR="00B92DE9">
        <w:rPr>
          <w:szCs w:val="22"/>
          <w:lang w:val="hr-HR"/>
        </w:rPr>
        <w:t>i</w:t>
      </w:r>
      <w:r w:rsidR="002F3658" w:rsidRPr="00B51655">
        <w:rPr>
          <w:szCs w:val="22"/>
          <w:lang w:val="hr-HR"/>
        </w:rPr>
        <w:t xml:space="preserve">m </w:t>
      </w:r>
      <w:r w:rsidR="00B85627">
        <w:rPr>
          <w:szCs w:val="22"/>
          <w:lang w:val="hr-HR"/>
        </w:rPr>
        <w:t xml:space="preserve">prstenom s </w:t>
      </w:r>
      <w:r w:rsidR="00B92DE9" w:rsidRPr="00642555">
        <w:rPr>
          <w:szCs w:val="22"/>
          <w:lang w:val="hr-HR"/>
        </w:rPr>
        <w:t>„flip-off“ poklopcem</w:t>
      </w:r>
      <w:r w:rsidR="002F3658" w:rsidRPr="00B51655">
        <w:rPr>
          <w:szCs w:val="22"/>
          <w:lang w:val="hr-HR"/>
        </w:rPr>
        <w:t>.</w:t>
      </w:r>
    </w:p>
    <w:p w14:paraId="798650FD" w14:textId="77777777" w:rsidR="002F3658" w:rsidRPr="00B51655" w:rsidRDefault="002F3658" w:rsidP="00153209">
      <w:pPr>
        <w:numPr>
          <w:ilvl w:val="12"/>
          <w:numId w:val="0"/>
        </w:numPr>
        <w:tabs>
          <w:tab w:val="clear" w:pos="567"/>
        </w:tabs>
        <w:spacing w:line="240" w:lineRule="auto"/>
        <w:rPr>
          <w:szCs w:val="22"/>
          <w:lang w:val="hr-HR"/>
        </w:rPr>
      </w:pPr>
    </w:p>
    <w:p w14:paraId="30DDF88A" w14:textId="77777777" w:rsidR="00B9677C" w:rsidRPr="00B51655" w:rsidRDefault="00B9677C" w:rsidP="00153209">
      <w:pPr>
        <w:numPr>
          <w:ilvl w:val="12"/>
          <w:numId w:val="0"/>
        </w:numPr>
        <w:tabs>
          <w:tab w:val="clear" w:pos="567"/>
        </w:tabs>
        <w:spacing w:line="240" w:lineRule="auto"/>
        <w:ind w:right="-2"/>
        <w:rPr>
          <w:b/>
          <w:bCs/>
          <w:szCs w:val="22"/>
          <w:lang w:val="hr-HR"/>
        </w:rPr>
      </w:pPr>
      <w:r w:rsidRPr="00B51655">
        <w:rPr>
          <w:b/>
          <w:bCs/>
          <w:szCs w:val="22"/>
          <w:lang w:val="hr-HR"/>
        </w:rPr>
        <w:t>Nositelj odobrenja za sta</w:t>
      </w:r>
      <w:r w:rsidR="000652EB" w:rsidRPr="00B51655">
        <w:rPr>
          <w:b/>
          <w:bCs/>
          <w:szCs w:val="22"/>
          <w:lang w:val="hr-HR"/>
        </w:rPr>
        <w:t>v</w:t>
      </w:r>
      <w:r w:rsidRPr="00B51655">
        <w:rPr>
          <w:b/>
          <w:bCs/>
          <w:szCs w:val="22"/>
          <w:lang w:val="hr-HR"/>
        </w:rPr>
        <w:t xml:space="preserve">ljanje </w:t>
      </w:r>
      <w:r w:rsidR="008A5D88" w:rsidRPr="00B51655">
        <w:rPr>
          <w:b/>
          <w:bCs/>
          <w:szCs w:val="22"/>
          <w:lang w:val="hr-HR"/>
        </w:rPr>
        <w:t xml:space="preserve">lijeka </w:t>
      </w:r>
      <w:r w:rsidRPr="00B51655">
        <w:rPr>
          <w:b/>
          <w:bCs/>
          <w:szCs w:val="22"/>
          <w:lang w:val="hr-HR"/>
        </w:rPr>
        <w:t>u promet i proizvođač</w:t>
      </w:r>
    </w:p>
    <w:p w14:paraId="4E949F12" w14:textId="77777777" w:rsidR="00B9677C" w:rsidRPr="00B51655" w:rsidRDefault="00B9677C" w:rsidP="00153209">
      <w:pPr>
        <w:numPr>
          <w:ilvl w:val="12"/>
          <w:numId w:val="0"/>
        </w:numPr>
        <w:tabs>
          <w:tab w:val="clear" w:pos="567"/>
        </w:tabs>
        <w:spacing w:line="240" w:lineRule="auto"/>
        <w:ind w:right="-2"/>
        <w:rPr>
          <w:szCs w:val="22"/>
          <w:lang w:val="hr-HR"/>
        </w:rPr>
      </w:pPr>
    </w:p>
    <w:p w14:paraId="36A766AF" w14:textId="77777777" w:rsidR="00001731" w:rsidRPr="008D4D45" w:rsidRDefault="00001731" w:rsidP="00153209">
      <w:pPr>
        <w:numPr>
          <w:ilvl w:val="12"/>
          <w:numId w:val="0"/>
        </w:numPr>
        <w:tabs>
          <w:tab w:val="clear" w:pos="567"/>
        </w:tabs>
        <w:spacing w:line="240" w:lineRule="auto"/>
        <w:ind w:right="-2"/>
        <w:rPr>
          <w:b/>
          <w:szCs w:val="22"/>
          <w:lang w:val="hr-HR"/>
        </w:rPr>
      </w:pPr>
      <w:r w:rsidRPr="008D4D45">
        <w:rPr>
          <w:b/>
          <w:szCs w:val="22"/>
          <w:lang w:val="hr-HR"/>
        </w:rPr>
        <w:t>Nositelj odobrenja</w:t>
      </w:r>
      <w:r w:rsidR="008D4D45" w:rsidRPr="008D4D45">
        <w:rPr>
          <w:b/>
          <w:szCs w:val="22"/>
          <w:lang w:val="hr-HR"/>
        </w:rPr>
        <w:t xml:space="preserve"> za stavljanje lijeka u promet</w:t>
      </w:r>
      <w:r w:rsidRPr="008D4D45">
        <w:rPr>
          <w:b/>
          <w:szCs w:val="22"/>
          <w:lang w:val="hr-HR"/>
        </w:rPr>
        <w:t>:</w:t>
      </w:r>
    </w:p>
    <w:p w14:paraId="4F1B05B0" w14:textId="77777777" w:rsidR="0073671E" w:rsidRPr="00B51655" w:rsidRDefault="0073671E" w:rsidP="00153209">
      <w:pPr>
        <w:numPr>
          <w:ilvl w:val="12"/>
          <w:numId w:val="0"/>
        </w:numPr>
        <w:tabs>
          <w:tab w:val="clear" w:pos="567"/>
        </w:tabs>
        <w:spacing w:line="240" w:lineRule="auto"/>
        <w:ind w:right="-2"/>
        <w:rPr>
          <w:szCs w:val="22"/>
          <w:lang w:val="hr-HR"/>
        </w:rPr>
      </w:pPr>
    </w:p>
    <w:p w14:paraId="5AB62107" w14:textId="77777777" w:rsidR="00D84A39" w:rsidRDefault="00D84A39" w:rsidP="00153209">
      <w:pPr>
        <w:jc w:val="both"/>
        <w:rPr>
          <w:color w:val="000000"/>
          <w:szCs w:val="22"/>
          <w:lang w:val="pl-PL"/>
        </w:rPr>
      </w:pPr>
      <w:r>
        <w:rPr>
          <w:color w:val="000000"/>
          <w:szCs w:val="22"/>
          <w:lang w:val="pl-PL"/>
        </w:rPr>
        <w:t xml:space="preserve">Accord Healthcare S.L.U. </w:t>
      </w:r>
    </w:p>
    <w:p w14:paraId="181DFF8F" w14:textId="77777777" w:rsidR="00D84A39" w:rsidRDefault="00D84A39" w:rsidP="00153209">
      <w:pPr>
        <w:jc w:val="both"/>
        <w:rPr>
          <w:color w:val="000000"/>
          <w:szCs w:val="22"/>
          <w:lang w:val="pl-PL"/>
        </w:rPr>
      </w:pPr>
      <w:r>
        <w:rPr>
          <w:color w:val="000000"/>
          <w:szCs w:val="22"/>
          <w:lang w:val="pl-PL"/>
        </w:rPr>
        <w:t xml:space="preserve">World Trade Center, Moll de Barcelona, s/n, </w:t>
      </w:r>
    </w:p>
    <w:p w14:paraId="51E1C7A5" w14:textId="77777777" w:rsidR="00D84A39" w:rsidRDefault="00D84A39" w:rsidP="00153209">
      <w:pPr>
        <w:jc w:val="both"/>
        <w:rPr>
          <w:color w:val="000000"/>
          <w:szCs w:val="22"/>
          <w:lang w:val="pl-PL"/>
        </w:rPr>
      </w:pPr>
      <w:r>
        <w:rPr>
          <w:color w:val="000000"/>
          <w:szCs w:val="22"/>
          <w:lang w:val="pl-PL"/>
        </w:rPr>
        <w:t xml:space="preserve">Edifici Est 6ª planta, </w:t>
      </w:r>
    </w:p>
    <w:p w14:paraId="5DB4F5B5" w14:textId="77777777" w:rsidR="00D84A39" w:rsidRDefault="00D84A39" w:rsidP="00153209">
      <w:pPr>
        <w:jc w:val="both"/>
        <w:rPr>
          <w:color w:val="000000"/>
          <w:szCs w:val="22"/>
          <w:lang w:val="pl-PL"/>
        </w:rPr>
      </w:pPr>
      <w:r>
        <w:rPr>
          <w:color w:val="000000"/>
          <w:szCs w:val="22"/>
          <w:lang w:val="pl-PL"/>
        </w:rPr>
        <w:t xml:space="preserve">08039 Barcelona, </w:t>
      </w:r>
    </w:p>
    <w:p w14:paraId="024308C2" w14:textId="77777777" w:rsidR="00254AE1" w:rsidRDefault="00D84A39" w:rsidP="00153209">
      <w:pPr>
        <w:numPr>
          <w:ilvl w:val="12"/>
          <w:numId w:val="0"/>
        </w:numPr>
        <w:tabs>
          <w:tab w:val="clear" w:pos="567"/>
        </w:tabs>
        <w:spacing w:line="240" w:lineRule="auto"/>
        <w:ind w:right="-2"/>
        <w:rPr>
          <w:szCs w:val="22"/>
        </w:rPr>
      </w:pPr>
      <w:proofErr w:type="spellStart"/>
      <w:r w:rsidRPr="00D84A39">
        <w:rPr>
          <w:color w:val="000000"/>
          <w:szCs w:val="22"/>
          <w:lang w:val="en-IN"/>
        </w:rPr>
        <w:t>Španjolska</w:t>
      </w:r>
      <w:proofErr w:type="spellEnd"/>
    </w:p>
    <w:p w14:paraId="60B3B272" w14:textId="77777777" w:rsidR="00B9677C" w:rsidRPr="00B51655" w:rsidRDefault="00B9677C" w:rsidP="00153209">
      <w:pPr>
        <w:numPr>
          <w:ilvl w:val="12"/>
          <w:numId w:val="0"/>
        </w:numPr>
        <w:tabs>
          <w:tab w:val="clear" w:pos="567"/>
        </w:tabs>
        <w:spacing w:line="240" w:lineRule="auto"/>
        <w:ind w:right="-2"/>
        <w:rPr>
          <w:szCs w:val="22"/>
          <w:lang w:val="hr-HR"/>
        </w:rPr>
      </w:pPr>
    </w:p>
    <w:p w14:paraId="68D1B38E" w14:textId="77777777" w:rsidR="00B9677C" w:rsidRPr="008D4D45" w:rsidRDefault="00001731" w:rsidP="00153209">
      <w:pPr>
        <w:numPr>
          <w:ilvl w:val="12"/>
          <w:numId w:val="0"/>
        </w:numPr>
        <w:tabs>
          <w:tab w:val="clear" w:pos="567"/>
        </w:tabs>
        <w:spacing w:line="240" w:lineRule="auto"/>
        <w:ind w:right="-2"/>
        <w:rPr>
          <w:b/>
          <w:szCs w:val="22"/>
          <w:lang w:val="hr-HR"/>
        </w:rPr>
      </w:pPr>
      <w:r w:rsidRPr="008D4D45">
        <w:rPr>
          <w:b/>
          <w:szCs w:val="22"/>
          <w:lang w:val="hr-HR"/>
        </w:rPr>
        <w:t>Proizvođač:</w:t>
      </w:r>
    </w:p>
    <w:p w14:paraId="4FE22DE5" w14:textId="77777777" w:rsidR="00915D91" w:rsidRPr="00B51655" w:rsidRDefault="00915D91" w:rsidP="00153209">
      <w:pPr>
        <w:numPr>
          <w:ilvl w:val="12"/>
          <w:numId w:val="0"/>
        </w:numPr>
        <w:tabs>
          <w:tab w:val="clear" w:pos="567"/>
        </w:tabs>
        <w:spacing w:line="240" w:lineRule="auto"/>
        <w:ind w:right="-2"/>
        <w:rPr>
          <w:szCs w:val="22"/>
          <w:lang w:val="hr-HR"/>
        </w:rPr>
      </w:pPr>
    </w:p>
    <w:p w14:paraId="330785D4" w14:textId="77777777" w:rsidR="00FC5B4E" w:rsidRPr="001A63E5" w:rsidRDefault="00FC5B4E" w:rsidP="00153209">
      <w:pPr>
        <w:numPr>
          <w:ilvl w:val="12"/>
          <w:numId w:val="0"/>
        </w:numPr>
        <w:tabs>
          <w:tab w:val="clear" w:pos="567"/>
        </w:tabs>
        <w:spacing w:line="240" w:lineRule="auto"/>
        <w:ind w:right="-2"/>
        <w:outlineLvl w:val="0"/>
        <w:rPr>
          <w:b/>
          <w:bCs/>
          <w:lang w:val="hr-HR"/>
        </w:rPr>
      </w:pPr>
    </w:p>
    <w:p w14:paraId="42A5F579" w14:textId="77777777" w:rsidR="007E2955" w:rsidRPr="001A63E5" w:rsidRDefault="007E2955" w:rsidP="00153209">
      <w:pPr>
        <w:numPr>
          <w:ilvl w:val="12"/>
          <w:numId w:val="0"/>
        </w:numPr>
        <w:tabs>
          <w:tab w:val="clear" w:pos="567"/>
        </w:tabs>
        <w:spacing w:line="240" w:lineRule="auto"/>
        <w:ind w:right="-2"/>
        <w:rPr>
          <w:szCs w:val="22"/>
          <w:lang w:val="hr-HR"/>
        </w:rPr>
      </w:pPr>
      <w:r w:rsidRPr="001A63E5">
        <w:rPr>
          <w:szCs w:val="22"/>
          <w:lang w:val="hr-HR"/>
        </w:rPr>
        <w:t>Accord Healthcare Polska Sp.z o.o.,</w:t>
      </w:r>
    </w:p>
    <w:p w14:paraId="73C70C87" w14:textId="77777777" w:rsidR="007E2955" w:rsidRDefault="007E2955" w:rsidP="00153209">
      <w:pPr>
        <w:numPr>
          <w:ilvl w:val="12"/>
          <w:numId w:val="0"/>
        </w:numPr>
        <w:tabs>
          <w:tab w:val="clear" w:pos="567"/>
        </w:tabs>
        <w:spacing w:line="240" w:lineRule="auto"/>
        <w:ind w:right="-2"/>
        <w:rPr>
          <w:szCs w:val="22"/>
          <w:lang w:val="hr-HR"/>
        </w:rPr>
      </w:pPr>
      <w:r w:rsidRPr="001A63E5">
        <w:rPr>
          <w:szCs w:val="22"/>
          <w:lang w:val="hr-HR"/>
        </w:rPr>
        <w:t>ul. Lutomierska 50,95-200 Pabianice, Poljska</w:t>
      </w:r>
    </w:p>
    <w:p w14:paraId="23A0C919" w14:textId="77777777" w:rsidR="005B7528" w:rsidRDefault="005B7528" w:rsidP="00153209">
      <w:pPr>
        <w:numPr>
          <w:ilvl w:val="12"/>
          <w:numId w:val="0"/>
        </w:numPr>
        <w:tabs>
          <w:tab w:val="clear" w:pos="567"/>
        </w:tabs>
        <w:spacing w:line="240" w:lineRule="auto"/>
        <w:ind w:right="-2"/>
        <w:rPr>
          <w:szCs w:val="22"/>
          <w:lang w:val="hr-HR"/>
        </w:rPr>
      </w:pPr>
    </w:p>
    <w:p w14:paraId="57527E80" w14:textId="77777777" w:rsidR="005B7528" w:rsidRPr="005B7528" w:rsidRDefault="005B7528" w:rsidP="005B7528">
      <w:pPr>
        <w:numPr>
          <w:ilvl w:val="12"/>
          <w:numId w:val="0"/>
        </w:numPr>
        <w:tabs>
          <w:tab w:val="clear" w:pos="567"/>
        </w:tabs>
        <w:spacing w:line="240" w:lineRule="auto"/>
        <w:ind w:right="-2"/>
        <w:rPr>
          <w:szCs w:val="22"/>
          <w:lang w:val="hr-HR"/>
        </w:rPr>
      </w:pPr>
      <w:r w:rsidRPr="005B7528">
        <w:rPr>
          <w:szCs w:val="22"/>
          <w:lang w:val="hr-HR"/>
        </w:rPr>
        <w:t>Accord Healthcare single member S.A.</w:t>
      </w:r>
    </w:p>
    <w:p w14:paraId="743ED687" w14:textId="65A52B09" w:rsidR="005B7528" w:rsidRPr="00135E7A" w:rsidRDefault="005B7528" w:rsidP="00153209">
      <w:pPr>
        <w:numPr>
          <w:ilvl w:val="12"/>
          <w:numId w:val="0"/>
        </w:numPr>
        <w:tabs>
          <w:tab w:val="clear" w:pos="567"/>
        </w:tabs>
        <w:spacing w:line="240" w:lineRule="auto"/>
        <w:ind w:right="-2"/>
        <w:rPr>
          <w:szCs w:val="22"/>
          <w:lang w:val="hr-HR"/>
        </w:rPr>
      </w:pPr>
      <w:r w:rsidRPr="005B7528">
        <w:rPr>
          <w:szCs w:val="22"/>
          <w:lang w:val="hr-HR"/>
        </w:rPr>
        <w:t>64th Km National Road Athens, Lamia, Schimatari, 32009, Grčka</w:t>
      </w:r>
    </w:p>
    <w:p w14:paraId="363894A0" w14:textId="77777777" w:rsidR="007E2955" w:rsidRDefault="007E2955" w:rsidP="00153209">
      <w:pPr>
        <w:numPr>
          <w:ilvl w:val="12"/>
          <w:numId w:val="0"/>
        </w:numPr>
        <w:tabs>
          <w:tab w:val="clear" w:pos="567"/>
        </w:tabs>
        <w:spacing w:line="240" w:lineRule="auto"/>
        <w:ind w:right="-2"/>
        <w:rPr>
          <w:ins w:id="1" w:author="MAH review_PB" w:date="2025-04-02T10:53:00Z" w16du:dateUtc="2025-04-02T05:23:00Z"/>
          <w:szCs w:val="22"/>
          <w:lang w:val="hr-HR"/>
        </w:rPr>
      </w:pPr>
    </w:p>
    <w:p w14:paraId="0959AA52" w14:textId="77777777" w:rsidR="009D75B3" w:rsidRPr="009D75B3" w:rsidRDefault="009D75B3" w:rsidP="009D75B3">
      <w:pPr>
        <w:numPr>
          <w:ilvl w:val="12"/>
          <w:numId w:val="0"/>
        </w:numPr>
        <w:tabs>
          <w:tab w:val="clear" w:pos="567"/>
        </w:tabs>
        <w:spacing w:line="240" w:lineRule="auto"/>
        <w:ind w:right="-2"/>
        <w:rPr>
          <w:ins w:id="2" w:author="MAH review_PB" w:date="2025-04-02T10:53:00Z" w16du:dateUtc="2025-04-02T05:23:00Z"/>
          <w:szCs w:val="22"/>
          <w:lang w:val="hr-HR"/>
        </w:rPr>
      </w:pPr>
      <w:ins w:id="3" w:author="MAH review_PB" w:date="2025-04-02T10:53:00Z" w16du:dateUtc="2025-04-02T05:23:00Z">
        <w:r w:rsidRPr="009D75B3">
          <w:rPr>
            <w:szCs w:val="22"/>
            <w:lang w:val="hr-HR"/>
          </w:rPr>
          <w:t>Za sve informacije o ovom lijeku obratite se lokalnom predstavniku nositelja odobrenja za stavljanje lijeka u promet:</w:t>
        </w:r>
      </w:ins>
    </w:p>
    <w:p w14:paraId="4FE7C063" w14:textId="77777777" w:rsidR="009D75B3" w:rsidRPr="009D75B3" w:rsidRDefault="009D75B3" w:rsidP="009D75B3">
      <w:pPr>
        <w:numPr>
          <w:ilvl w:val="12"/>
          <w:numId w:val="0"/>
        </w:numPr>
        <w:tabs>
          <w:tab w:val="clear" w:pos="567"/>
        </w:tabs>
        <w:spacing w:line="240" w:lineRule="auto"/>
        <w:ind w:right="-2"/>
        <w:rPr>
          <w:ins w:id="4" w:author="MAH review_PB" w:date="2025-04-02T10:53:00Z" w16du:dateUtc="2025-04-02T05:23:00Z"/>
          <w:szCs w:val="22"/>
          <w:lang w:val="hr-HR"/>
        </w:rPr>
      </w:pPr>
    </w:p>
    <w:p w14:paraId="08CC8370" w14:textId="77777777" w:rsidR="009D75B3" w:rsidRPr="009D75B3" w:rsidRDefault="009D75B3" w:rsidP="009D75B3">
      <w:pPr>
        <w:numPr>
          <w:ilvl w:val="12"/>
          <w:numId w:val="0"/>
        </w:numPr>
        <w:tabs>
          <w:tab w:val="clear" w:pos="567"/>
        </w:tabs>
        <w:spacing w:line="240" w:lineRule="auto"/>
        <w:ind w:right="-2"/>
        <w:rPr>
          <w:ins w:id="5" w:author="MAH review_PB" w:date="2025-04-02T10:53:00Z" w16du:dateUtc="2025-04-02T05:23:00Z"/>
          <w:szCs w:val="22"/>
          <w:lang w:val="hr-HR"/>
        </w:rPr>
      </w:pPr>
      <w:ins w:id="6" w:author="MAH review_PB" w:date="2025-04-02T10:53:00Z" w16du:dateUtc="2025-04-02T05:23:00Z">
        <w:r w:rsidRPr="009D75B3">
          <w:rPr>
            <w:szCs w:val="22"/>
            <w:lang w:val="hr-HR"/>
          </w:rPr>
          <w:t>AT / BE / BG / CY / CZ / DE / DK / EE / ES / FI / FR / HR / HU / IE / IS / IT / LT / LV / LU / MT / NL / NO / PL / PT / RO / SE / SI / SK</w:t>
        </w:r>
      </w:ins>
    </w:p>
    <w:p w14:paraId="28DB21A0" w14:textId="77777777" w:rsidR="009D75B3" w:rsidRPr="009D75B3" w:rsidRDefault="009D75B3" w:rsidP="009D75B3">
      <w:pPr>
        <w:numPr>
          <w:ilvl w:val="12"/>
          <w:numId w:val="0"/>
        </w:numPr>
        <w:tabs>
          <w:tab w:val="clear" w:pos="567"/>
        </w:tabs>
        <w:spacing w:line="240" w:lineRule="auto"/>
        <w:ind w:right="-2"/>
        <w:rPr>
          <w:ins w:id="7" w:author="MAH review_PB" w:date="2025-04-02T10:53:00Z" w16du:dateUtc="2025-04-02T05:23:00Z"/>
          <w:szCs w:val="22"/>
          <w:lang w:val="hr-HR"/>
        </w:rPr>
      </w:pPr>
    </w:p>
    <w:p w14:paraId="79A5CAF7" w14:textId="77777777" w:rsidR="009D75B3" w:rsidRPr="009D75B3" w:rsidRDefault="009D75B3" w:rsidP="009D75B3">
      <w:pPr>
        <w:numPr>
          <w:ilvl w:val="12"/>
          <w:numId w:val="0"/>
        </w:numPr>
        <w:tabs>
          <w:tab w:val="clear" w:pos="567"/>
        </w:tabs>
        <w:spacing w:line="240" w:lineRule="auto"/>
        <w:ind w:right="-2"/>
        <w:rPr>
          <w:ins w:id="8" w:author="MAH review_PB" w:date="2025-04-02T10:53:00Z" w16du:dateUtc="2025-04-02T05:23:00Z"/>
          <w:szCs w:val="22"/>
          <w:lang w:val="hr-HR"/>
        </w:rPr>
      </w:pPr>
      <w:ins w:id="9" w:author="MAH review_PB" w:date="2025-04-02T10:53:00Z" w16du:dateUtc="2025-04-02T05:23:00Z">
        <w:r w:rsidRPr="009D75B3">
          <w:rPr>
            <w:szCs w:val="22"/>
            <w:lang w:val="hr-HR"/>
          </w:rPr>
          <w:t xml:space="preserve">Accord Healthcare S.L.U. </w:t>
        </w:r>
      </w:ins>
    </w:p>
    <w:p w14:paraId="68686FBF" w14:textId="77777777" w:rsidR="009D75B3" w:rsidRPr="009D75B3" w:rsidRDefault="009D75B3" w:rsidP="009D75B3">
      <w:pPr>
        <w:numPr>
          <w:ilvl w:val="12"/>
          <w:numId w:val="0"/>
        </w:numPr>
        <w:tabs>
          <w:tab w:val="clear" w:pos="567"/>
        </w:tabs>
        <w:spacing w:line="240" w:lineRule="auto"/>
        <w:ind w:right="-2"/>
        <w:rPr>
          <w:ins w:id="10" w:author="MAH review_PB" w:date="2025-04-02T10:53:00Z" w16du:dateUtc="2025-04-02T05:23:00Z"/>
          <w:szCs w:val="22"/>
          <w:lang w:val="hr-HR"/>
        </w:rPr>
      </w:pPr>
      <w:ins w:id="11" w:author="MAH review_PB" w:date="2025-04-02T10:53:00Z" w16du:dateUtc="2025-04-02T05:23:00Z">
        <w:r w:rsidRPr="009D75B3">
          <w:rPr>
            <w:szCs w:val="22"/>
            <w:lang w:val="hr-HR"/>
          </w:rPr>
          <w:t xml:space="preserve">Tel: +34 93 301 00 64 </w:t>
        </w:r>
      </w:ins>
    </w:p>
    <w:p w14:paraId="0993E2B5" w14:textId="77777777" w:rsidR="009D75B3" w:rsidRPr="009D75B3" w:rsidRDefault="009D75B3" w:rsidP="009D75B3">
      <w:pPr>
        <w:numPr>
          <w:ilvl w:val="12"/>
          <w:numId w:val="0"/>
        </w:numPr>
        <w:tabs>
          <w:tab w:val="clear" w:pos="567"/>
        </w:tabs>
        <w:spacing w:line="240" w:lineRule="auto"/>
        <w:ind w:right="-2"/>
        <w:rPr>
          <w:ins w:id="12" w:author="MAH review_PB" w:date="2025-04-02T10:53:00Z" w16du:dateUtc="2025-04-02T05:23:00Z"/>
          <w:szCs w:val="22"/>
          <w:lang w:val="hr-HR"/>
        </w:rPr>
      </w:pPr>
    </w:p>
    <w:p w14:paraId="096CF7F3" w14:textId="77777777" w:rsidR="009D75B3" w:rsidRPr="009D75B3" w:rsidRDefault="009D75B3" w:rsidP="009D75B3">
      <w:pPr>
        <w:numPr>
          <w:ilvl w:val="12"/>
          <w:numId w:val="0"/>
        </w:numPr>
        <w:tabs>
          <w:tab w:val="clear" w:pos="567"/>
        </w:tabs>
        <w:spacing w:line="240" w:lineRule="auto"/>
        <w:ind w:right="-2"/>
        <w:rPr>
          <w:ins w:id="13" w:author="MAH review_PB" w:date="2025-04-02T10:53:00Z" w16du:dateUtc="2025-04-02T05:23:00Z"/>
          <w:szCs w:val="22"/>
          <w:lang w:val="hr-HR"/>
        </w:rPr>
      </w:pPr>
      <w:ins w:id="14" w:author="MAH review_PB" w:date="2025-04-02T10:53:00Z" w16du:dateUtc="2025-04-02T05:23:00Z">
        <w:r w:rsidRPr="009D75B3">
          <w:rPr>
            <w:szCs w:val="22"/>
            <w:lang w:val="hr-HR"/>
          </w:rPr>
          <w:t xml:space="preserve">EL </w:t>
        </w:r>
      </w:ins>
    </w:p>
    <w:p w14:paraId="3470CF9D" w14:textId="77777777" w:rsidR="009D75B3" w:rsidRPr="009D75B3" w:rsidRDefault="009D75B3" w:rsidP="009D75B3">
      <w:pPr>
        <w:numPr>
          <w:ilvl w:val="12"/>
          <w:numId w:val="0"/>
        </w:numPr>
        <w:tabs>
          <w:tab w:val="clear" w:pos="567"/>
        </w:tabs>
        <w:spacing w:line="240" w:lineRule="auto"/>
        <w:ind w:right="-2"/>
        <w:rPr>
          <w:ins w:id="15" w:author="MAH review_PB" w:date="2025-04-02T10:53:00Z" w16du:dateUtc="2025-04-02T05:23:00Z"/>
          <w:szCs w:val="22"/>
          <w:lang w:val="hr-HR"/>
        </w:rPr>
      </w:pPr>
      <w:ins w:id="16" w:author="MAH review_PB" w:date="2025-04-02T10:53:00Z" w16du:dateUtc="2025-04-02T05:23:00Z">
        <w:r w:rsidRPr="009D75B3">
          <w:rPr>
            <w:szCs w:val="22"/>
            <w:lang w:val="hr-HR"/>
          </w:rPr>
          <w:t>Win Medica Α.Ε.</w:t>
        </w:r>
      </w:ins>
    </w:p>
    <w:p w14:paraId="2298D699" w14:textId="66D98590" w:rsidR="009D75B3" w:rsidRDefault="009D75B3" w:rsidP="009D75B3">
      <w:pPr>
        <w:numPr>
          <w:ilvl w:val="12"/>
          <w:numId w:val="0"/>
        </w:numPr>
        <w:tabs>
          <w:tab w:val="clear" w:pos="567"/>
        </w:tabs>
        <w:spacing w:line="240" w:lineRule="auto"/>
        <w:ind w:right="-2"/>
        <w:rPr>
          <w:ins w:id="17" w:author="MAH review_PB" w:date="2025-04-02T10:53:00Z" w16du:dateUtc="2025-04-02T05:23:00Z"/>
          <w:szCs w:val="22"/>
          <w:lang w:val="hr-HR"/>
        </w:rPr>
      </w:pPr>
      <w:ins w:id="18" w:author="MAH review_PB" w:date="2025-04-02T10:53:00Z" w16du:dateUtc="2025-04-02T05:23:00Z">
        <w:r w:rsidRPr="009D75B3">
          <w:rPr>
            <w:szCs w:val="22"/>
            <w:lang w:val="hr-HR"/>
          </w:rPr>
          <w:t>Τel: +30 210 74 88 821</w:t>
        </w:r>
      </w:ins>
    </w:p>
    <w:p w14:paraId="4F38B5A2" w14:textId="77777777" w:rsidR="009D75B3" w:rsidRPr="0083516B" w:rsidRDefault="009D75B3" w:rsidP="009D75B3">
      <w:pPr>
        <w:numPr>
          <w:ilvl w:val="12"/>
          <w:numId w:val="0"/>
        </w:numPr>
        <w:tabs>
          <w:tab w:val="clear" w:pos="567"/>
        </w:tabs>
        <w:spacing w:line="240" w:lineRule="auto"/>
        <w:ind w:right="-2"/>
        <w:rPr>
          <w:szCs w:val="22"/>
          <w:lang w:val="hr-HR"/>
        </w:rPr>
      </w:pPr>
    </w:p>
    <w:p w14:paraId="33AA8216" w14:textId="77777777" w:rsidR="00B9677C" w:rsidRPr="00254AE1" w:rsidRDefault="00591A07" w:rsidP="00153209">
      <w:pPr>
        <w:numPr>
          <w:ilvl w:val="12"/>
          <w:numId w:val="0"/>
        </w:numPr>
        <w:tabs>
          <w:tab w:val="clear" w:pos="567"/>
        </w:tabs>
        <w:spacing w:line="240" w:lineRule="auto"/>
        <w:ind w:right="-2"/>
        <w:outlineLvl w:val="0"/>
        <w:rPr>
          <w:szCs w:val="22"/>
          <w:lang w:val="hr-HR"/>
        </w:rPr>
      </w:pPr>
      <w:r w:rsidRPr="00B51655">
        <w:rPr>
          <w:b/>
          <w:szCs w:val="22"/>
          <w:lang w:val="hr-HR"/>
        </w:rPr>
        <w:t xml:space="preserve">Ova uputa </w:t>
      </w:r>
      <w:r w:rsidR="00B9677C" w:rsidRPr="00B51655">
        <w:rPr>
          <w:b/>
          <w:szCs w:val="22"/>
          <w:lang w:val="hr-HR"/>
        </w:rPr>
        <w:t xml:space="preserve">je zadnji puta </w:t>
      </w:r>
      <w:r w:rsidR="0003744B" w:rsidRPr="00B51655">
        <w:rPr>
          <w:b/>
          <w:szCs w:val="22"/>
          <w:lang w:val="hr-HR"/>
        </w:rPr>
        <w:t xml:space="preserve">revidirana </w:t>
      </w:r>
      <w:r w:rsidR="00B9677C" w:rsidRPr="00B51655">
        <w:rPr>
          <w:b/>
          <w:szCs w:val="22"/>
          <w:lang w:val="hr-HR"/>
        </w:rPr>
        <w:t xml:space="preserve">u </w:t>
      </w:r>
      <w:r w:rsidR="00254AE1" w:rsidRPr="00254AE1">
        <w:rPr>
          <w:b/>
          <w:szCs w:val="22"/>
          <w:lang w:val="hr-HR"/>
        </w:rPr>
        <w:t>&lt;{MM/</w:t>
      </w:r>
      <w:r w:rsidR="00254AE1">
        <w:rPr>
          <w:b/>
          <w:szCs w:val="22"/>
          <w:lang w:val="hr-HR"/>
        </w:rPr>
        <w:t>GGGG</w:t>
      </w:r>
      <w:r w:rsidR="00254AE1" w:rsidRPr="00254AE1">
        <w:rPr>
          <w:b/>
          <w:szCs w:val="22"/>
          <w:lang w:val="hr-HR"/>
        </w:rPr>
        <w:t>}&gt;.</w:t>
      </w:r>
    </w:p>
    <w:p w14:paraId="2F4D562B" w14:textId="77777777" w:rsidR="00B9677C" w:rsidRPr="00B51655" w:rsidRDefault="00B9677C" w:rsidP="00153209">
      <w:pPr>
        <w:numPr>
          <w:ilvl w:val="12"/>
          <w:numId w:val="0"/>
        </w:numPr>
        <w:spacing w:line="240" w:lineRule="auto"/>
        <w:ind w:right="-2"/>
        <w:rPr>
          <w:iCs/>
          <w:szCs w:val="22"/>
          <w:lang w:val="hr-HR"/>
        </w:rPr>
      </w:pPr>
    </w:p>
    <w:p w14:paraId="44EF70BC" w14:textId="77777777" w:rsidR="00F2716F" w:rsidRPr="00794C88" w:rsidRDefault="00B9677C" w:rsidP="00153209">
      <w:pPr>
        <w:numPr>
          <w:ilvl w:val="12"/>
          <w:numId w:val="0"/>
        </w:numPr>
        <w:spacing w:line="240" w:lineRule="auto"/>
        <w:ind w:right="-2"/>
        <w:rPr>
          <w:szCs w:val="22"/>
          <w:lang w:val="hr-HR"/>
        </w:rPr>
      </w:pPr>
      <w:r w:rsidRPr="00B51655">
        <w:rPr>
          <w:iCs/>
          <w:szCs w:val="22"/>
          <w:lang w:val="hr-HR"/>
        </w:rPr>
        <w:t>Detaljn</w:t>
      </w:r>
      <w:r w:rsidR="00591A07" w:rsidRPr="00B51655">
        <w:rPr>
          <w:iCs/>
          <w:szCs w:val="22"/>
          <w:lang w:val="hr-HR"/>
        </w:rPr>
        <w:t>ij</w:t>
      </w:r>
      <w:r w:rsidRPr="00B51655">
        <w:rPr>
          <w:iCs/>
          <w:szCs w:val="22"/>
          <w:lang w:val="hr-HR"/>
        </w:rPr>
        <w:t xml:space="preserve">e informacije o ovom lijeku dostupne su na </w:t>
      </w:r>
      <w:r w:rsidR="008D4D45">
        <w:rPr>
          <w:iCs/>
          <w:szCs w:val="22"/>
          <w:lang w:val="hr-HR"/>
        </w:rPr>
        <w:t>internetskoj</w:t>
      </w:r>
      <w:r w:rsidR="008D4D45" w:rsidRPr="00B51655">
        <w:rPr>
          <w:iCs/>
          <w:szCs w:val="22"/>
          <w:lang w:val="hr-HR"/>
        </w:rPr>
        <w:t xml:space="preserve"> </w:t>
      </w:r>
      <w:r w:rsidRPr="00B51655">
        <w:rPr>
          <w:iCs/>
          <w:szCs w:val="22"/>
          <w:lang w:val="hr-HR"/>
        </w:rPr>
        <w:t xml:space="preserve">stranici Europske agencije za lijekove: </w:t>
      </w:r>
      <w:hyperlink r:id="rId14" w:history="1">
        <w:r w:rsidRPr="00B90E52">
          <w:rPr>
            <w:rStyle w:val="Hyperlink"/>
            <w:szCs w:val="22"/>
            <w:lang w:val="hr-HR"/>
          </w:rPr>
          <w:t>http://www.ema.europa.eu</w:t>
        </w:r>
      </w:hyperlink>
      <w:r w:rsidR="00001731" w:rsidRPr="00B51655">
        <w:rPr>
          <w:iCs/>
          <w:szCs w:val="22"/>
          <w:lang w:val="hr-HR"/>
        </w:rPr>
        <w:t xml:space="preserve"> </w:t>
      </w:r>
    </w:p>
    <w:p w14:paraId="30C4B038" w14:textId="77777777" w:rsidR="00F2716F" w:rsidRPr="00B51655" w:rsidRDefault="00F2716F" w:rsidP="00153209">
      <w:pPr>
        <w:tabs>
          <w:tab w:val="clear" w:pos="567"/>
        </w:tabs>
        <w:spacing w:line="240" w:lineRule="auto"/>
        <w:jc w:val="center"/>
        <w:outlineLvl w:val="0"/>
        <w:rPr>
          <w:szCs w:val="22"/>
          <w:lang w:val="hr-HR"/>
        </w:rPr>
      </w:pPr>
      <w:r w:rsidRPr="00B51655">
        <w:rPr>
          <w:iCs/>
          <w:szCs w:val="22"/>
          <w:lang w:val="hr-HR"/>
        </w:rPr>
        <w:br w:type="page"/>
      </w:r>
      <w:r w:rsidR="0003744B" w:rsidRPr="00B51655">
        <w:rPr>
          <w:b/>
          <w:szCs w:val="22"/>
          <w:lang w:val="hr-HR"/>
        </w:rPr>
        <w:lastRenderedPageBreak/>
        <w:t xml:space="preserve">Uputa o lijeku: </w:t>
      </w:r>
      <w:r w:rsidR="00465850" w:rsidRPr="00B51655">
        <w:rPr>
          <w:b/>
          <w:szCs w:val="22"/>
          <w:lang w:val="hr-HR"/>
        </w:rPr>
        <w:t>Informacij</w:t>
      </w:r>
      <w:r w:rsidR="00465850">
        <w:rPr>
          <w:b/>
          <w:szCs w:val="22"/>
          <w:lang w:val="hr-HR"/>
        </w:rPr>
        <w:t>e</w:t>
      </w:r>
      <w:r w:rsidR="00465850" w:rsidRPr="00B51655">
        <w:rPr>
          <w:b/>
          <w:szCs w:val="22"/>
          <w:lang w:val="hr-HR"/>
        </w:rPr>
        <w:t xml:space="preserve"> </w:t>
      </w:r>
      <w:r w:rsidR="0003744B" w:rsidRPr="00B51655">
        <w:rPr>
          <w:b/>
          <w:szCs w:val="22"/>
          <w:lang w:val="hr-HR"/>
        </w:rPr>
        <w:t>za bolesnika</w:t>
      </w:r>
    </w:p>
    <w:p w14:paraId="04A9189B" w14:textId="77777777" w:rsidR="00F2716F" w:rsidRPr="00B51655" w:rsidRDefault="00F2716F" w:rsidP="00153209">
      <w:pPr>
        <w:numPr>
          <w:ilvl w:val="12"/>
          <w:numId w:val="0"/>
        </w:numPr>
        <w:tabs>
          <w:tab w:val="clear" w:pos="567"/>
        </w:tabs>
        <w:spacing w:line="240" w:lineRule="auto"/>
        <w:jc w:val="center"/>
        <w:rPr>
          <w:i/>
          <w:color w:val="008000"/>
          <w:szCs w:val="22"/>
          <w:lang w:val="hr-HR"/>
        </w:rPr>
      </w:pPr>
    </w:p>
    <w:p w14:paraId="6621B7FD" w14:textId="77777777" w:rsidR="00F2716F" w:rsidRPr="00B51655" w:rsidRDefault="009F73E2" w:rsidP="00153209">
      <w:pPr>
        <w:numPr>
          <w:ilvl w:val="12"/>
          <w:numId w:val="0"/>
        </w:numPr>
        <w:tabs>
          <w:tab w:val="clear" w:pos="567"/>
        </w:tabs>
        <w:spacing w:line="240" w:lineRule="auto"/>
        <w:jc w:val="center"/>
        <w:rPr>
          <w:b/>
          <w:bCs/>
          <w:szCs w:val="22"/>
          <w:lang w:val="hr-HR"/>
        </w:rPr>
      </w:pPr>
      <w:r>
        <w:rPr>
          <w:b/>
          <w:bCs/>
          <w:szCs w:val="22"/>
          <w:lang w:val="hr-HR"/>
        </w:rPr>
        <w:t>Eptifibatid Accord</w:t>
      </w:r>
      <w:r w:rsidR="00341287" w:rsidRPr="00B51655">
        <w:rPr>
          <w:b/>
          <w:bCs/>
          <w:szCs w:val="22"/>
          <w:lang w:val="hr-HR"/>
        </w:rPr>
        <w:t xml:space="preserve"> </w:t>
      </w:r>
      <w:r w:rsidR="00163D89" w:rsidRPr="00B51655">
        <w:rPr>
          <w:b/>
          <w:bCs/>
          <w:szCs w:val="22"/>
          <w:lang w:val="hr-HR"/>
        </w:rPr>
        <w:t>2 mg/m</w:t>
      </w:r>
      <w:r w:rsidR="00163D89">
        <w:rPr>
          <w:b/>
          <w:bCs/>
          <w:szCs w:val="22"/>
          <w:lang w:val="hr-HR"/>
        </w:rPr>
        <w:t xml:space="preserve"> </w:t>
      </w:r>
      <w:r w:rsidR="00163D89" w:rsidRPr="00B51655">
        <w:rPr>
          <w:b/>
          <w:bCs/>
          <w:szCs w:val="22"/>
          <w:lang w:val="hr-HR"/>
        </w:rPr>
        <w:t>l</w:t>
      </w:r>
      <w:r w:rsidR="00341287" w:rsidRPr="00B51655">
        <w:rPr>
          <w:b/>
          <w:bCs/>
          <w:szCs w:val="22"/>
          <w:lang w:val="hr-HR"/>
        </w:rPr>
        <w:t>otopina za injekcij</w:t>
      </w:r>
      <w:r w:rsidR="00163D89">
        <w:rPr>
          <w:b/>
          <w:bCs/>
          <w:szCs w:val="22"/>
          <w:lang w:val="hr-HR"/>
        </w:rPr>
        <w:t>u</w:t>
      </w:r>
      <w:r w:rsidR="00341287" w:rsidRPr="00B51655">
        <w:rPr>
          <w:b/>
          <w:bCs/>
          <w:szCs w:val="22"/>
          <w:lang w:val="hr-HR"/>
        </w:rPr>
        <w:t xml:space="preserve"> </w:t>
      </w:r>
    </w:p>
    <w:p w14:paraId="369C6244" w14:textId="77777777" w:rsidR="00F2716F" w:rsidRPr="00B51655" w:rsidRDefault="00F2716F" w:rsidP="00153209">
      <w:pPr>
        <w:numPr>
          <w:ilvl w:val="12"/>
          <w:numId w:val="0"/>
        </w:numPr>
        <w:tabs>
          <w:tab w:val="clear" w:pos="567"/>
        </w:tabs>
        <w:spacing w:line="240" w:lineRule="auto"/>
        <w:jc w:val="center"/>
        <w:rPr>
          <w:szCs w:val="22"/>
          <w:lang w:val="hr-HR"/>
        </w:rPr>
      </w:pPr>
      <w:r w:rsidRPr="00B51655">
        <w:rPr>
          <w:szCs w:val="22"/>
          <w:lang w:val="hr-HR"/>
        </w:rPr>
        <w:t>eptifibatid</w:t>
      </w:r>
    </w:p>
    <w:p w14:paraId="2872A020" w14:textId="77777777" w:rsidR="00F2716F" w:rsidRPr="00B51655" w:rsidRDefault="00F2716F" w:rsidP="00153209">
      <w:pPr>
        <w:tabs>
          <w:tab w:val="clear" w:pos="567"/>
        </w:tabs>
        <w:suppressAutoHyphens/>
        <w:spacing w:line="240" w:lineRule="auto"/>
        <w:rPr>
          <w:color w:val="008000"/>
          <w:szCs w:val="22"/>
          <w:lang w:val="hr-HR"/>
        </w:rPr>
      </w:pPr>
    </w:p>
    <w:p w14:paraId="5075A1CC" w14:textId="77777777" w:rsidR="00F2716F" w:rsidRPr="00B51655" w:rsidRDefault="00F2716F" w:rsidP="00153209">
      <w:pPr>
        <w:tabs>
          <w:tab w:val="clear" w:pos="567"/>
        </w:tabs>
        <w:suppressAutoHyphens/>
        <w:spacing w:line="240" w:lineRule="auto"/>
        <w:rPr>
          <w:b/>
          <w:szCs w:val="22"/>
          <w:lang w:val="hr-HR"/>
        </w:rPr>
      </w:pPr>
      <w:r w:rsidRPr="00B51655">
        <w:rPr>
          <w:b/>
          <w:szCs w:val="22"/>
          <w:lang w:val="hr-HR"/>
        </w:rPr>
        <w:t xml:space="preserve">Pažljivo pročitajte cijelu uputu prije nego počnete primjenjivati </w:t>
      </w:r>
      <w:r w:rsidR="0003744B" w:rsidRPr="00B51655">
        <w:rPr>
          <w:b/>
          <w:szCs w:val="22"/>
          <w:lang w:val="hr-HR"/>
        </w:rPr>
        <w:t xml:space="preserve">ovaj </w:t>
      </w:r>
      <w:r w:rsidRPr="00B51655">
        <w:rPr>
          <w:b/>
          <w:szCs w:val="22"/>
          <w:lang w:val="hr-HR"/>
        </w:rPr>
        <w:t>lijek</w:t>
      </w:r>
      <w:r w:rsidR="0003744B" w:rsidRPr="00B51655">
        <w:rPr>
          <w:b/>
          <w:szCs w:val="22"/>
          <w:lang w:val="hr-HR"/>
        </w:rPr>
        <w:t xml:space="preserve"> jer sadrži Vama važne podatke</w:t>
      </w:r>
      <w:r w:rsidRPr="00B51655">
        <w:rPr>
          <w:b/>
          <w:szCs w:val="22"/>
          <w:lang w:val="hr-HR"/>
        </w:rPr>
        <w:t>.</w:t>
      </w:r>
    </w:p>
    <w:p w14:paraId="4BCCF576" w14:textId="77777777" w:rsidR="00F2716F" w:rsidRPr="00B51655" w:rsidRDefault="00F2716F" w:rsidP="00153209">
      <w:pPr>
        <w:numPr>
          <w:ilvl w:val="0"/>
          <w:numId w:val="1"/>
        </w:numPr>
        <w:tabs>
          <w:tab w:val="clear" w:pos="567"/>
        </w:tabs>
        <w:spacing w:line="240" w:lineRule="auto"/>
        <w:ind w:left="567" w:right="-2" w:hanging="567"/>
        <w:rPr>
          <w:szCs w:val="22"/>
          <w:lang w:val="hr-HR"/>
        </w:rPr>
      </w:pPr>
      <w:r w:rsidRPr="00B51655">
        <w:rPr>
          <w:szCs w:val="22"/>
          <w:lang w:val="hr-HR"/>
        </w:rPr>
        <w:t xml:space="preserve">Sačuvajte ovu uputu. Možda ćete </w:t>
      </w:r>
      <w:r w:rsidR="0003744B" w:rsidRPr="00B51655">
        <w:rPr>
          <w:szCs w:val="22"/>
          <w:lang w:val="hr-HR"/>
        </w:rPr>
        <w:t xml:space="preserve">je </w:t>
      </w:r>
      <w:r w:rsidRPr="00B51655">
        <w:rPr>
          <w:szCs w:val="22"/>
          <w:lang w:val="hr-HR"/>
        </w:rPr>
        <w:t>trebati ponov</w:t>
      </w:r>
      <w:r w:rsidR="0003744B" w:rsidRPr="00B51655">
        <w:rPr>
          <w:szCs w:val="22"/>
          <w:lang w:val="hr-HR"/>
        </w:rPr>
        <w:t>n</w:t>
      </w:r>
      <w:r w:rsidRPr="00B51655">
        <w:rPr>
          <w:szCs w:val="22"/>
          <w:lang w:val="hr-HR"/>
        </w:rPr>
        <w:t>o pročitati.</w:t>
      </w:r>
    </w:p>
    <w:p w14:paraId="10F18E5B" w14:textId="77777777" w:rsidR="00F2716F" w:rsidRPr="00B51655" w:rsidRDefault="0003744B" w:rsidP="00153209">
      <w:pPr>
        <w:numPr>
          <w:ilvl w:val="0"/>
          <w:numId w:val="1"/>
        </w:numPr>
        <w:tabs>
          <w:tab w:val="clear" w:pos="567"/>
        </w:tabs>
        <w:spacing w:line="240" w:lineRule="auto"/>
        <w:ind w:left="567" w:right="-2" w:hanging="567"/>
        <w:rPr>
          <w:szCs w:val="22"/>
          <w:lang w:val="hr-HR"/>
        </w:rPr>
      </w:pPr>
      <w:r w:rsidRPr="00B51655">
        <w:rPr>
          <w:szCs w:val="22"/>
          <w:lang w:val="hr-HR"/>
        </w:rPr>
        <w:t xml:space="preserve">Ako </w:t>
      </w:r>
      <w:r w:rsidR="00F2716F" w:rsidRPr="00B51655">
        <w:rPr>
          <w:szCs w:val="22"/>
          <w:lang w:val="hr-HR"/>
        </w:rPr>
        <w:t>imate dodatnih pitanja, obratite se svom liječniku</w:t>
      </w:r>
      <w:r w:rsidRPr="00B51655">
        <w:rPr>
          <w:szCs w:val="22"/>
          <w:lang w:val="hr-HR"/>
        </w:rPr>
        <w:t>,</w:t>
      </w:r>
      <w:r w:rsidR="00F2716F" w:rsidRPr="00B51655">
        <w:rPr>
          <w:szCs w:val="22"/>
          <w:lang w:val="hr-HR"/>
        </w:rPr>
        <w:t xml:space="preserve"> </w:t>
      </w:r>
      <w:r w:rsidRPr="00B51655">
        <w:rPr>
          <w:szCs w:val="22"/>
          <w:lang w:val="hr-HR"/>
        </w:rPr>
        <w:t xml:space="preserve">bolničkom </w:t>
      </w:r>
      <w:r w:rsidR="00F2716F" w:rsidRPr="00B51655">
        <w:rPr>
          <w:szCs w:val="22"/>
          <w:lang w:val="hr-HR"/>
        </w:rPr>
        <w:t>ljekarniku</w:t>
      </w:r>
      <w:r w:rsidRPr="00B51655">
        <w:rPr>
          <w:szCs w:val="22"/>
          <w:lang w:val="hr-HR"/>
        </w:rPr>
        <w:t xml:space="preserve"> ili medicinskoj sestri</w:t>
      </w:r>
      <w:r w:rsidR="00F2716F" w:rsidRPr="00B51655">
        <w:rPr>
          <w:szCs w:val="22"/>
          <w:lang w:val="hr-HR"/>
        </w:rPr>
        <w:t>.</w:t>
      </w:r>
    </w:p>
    <w:p w14:paraId="1DEEEE69" w14:textId="77777777" w:rsidR="00F2716F" w:rsidRPr="00B51655" w:rsidRDefault="00F2716F" w:rsidP="00153209">
      <w:pPr>
        <w:numPr>
          <w:ilvl w:val="1"/>
          <w:numId w:val="10"/>
        </w:numPr>
        <w:tabs>
          <w:tab w:val="clear" w:pos="2007"/>
          <w:tab w:val="num" w:pos="567"/>
        </w:tabs>
        <w:spacing w:line="240" w:lineRule="auto"/>
        <w:ind w:left="567" w:right="-2" w:hanging="567"/>
        <w:rPr>
          <w:i/>
          <w:color w:val="008000"/>
          <w:szCs w:val="22"/>
          <w:lang w:val="hr-HR"/>
        </w:rPr>
      </w:pPr>
      <w:r w:rsidRPr="00B51655">
        <w:rPr>
          <w:color w:val="000000"/>
          <w:szCs w:val="22"/>
          <w:lang w:val="hr-HR"/>
        </w:rPr>
        <w:t>Ako primijetite bilo koju nuspojavu, potrebno je obavijestiti liječnika</w:t>
      </w:r>
      <w:r w:rsidR="0003744B" w:rsidRPr="00B51655">
        <w:rPr>
          <w:color w:val="000000"/>
          <w:szCs w:val="22"/>
          <w:lang w:val="hr-HR"/>
        </w:rPr>
        <w:t>,bolničkog</w:t>
      </w:r>
      <w:r w:rsidRPr="00B51655">
        <w:rPr>
          <w:color w:val="000000"/>
          <w:szCs w:val="22"/>
          <w:lang w:val="hr-HR"/>
        </w:rPr>
        <w:t xml:space="preserve"> ljekarnika</w:t>
      </w:r>
      <w:r w:rsidR="0003744B" w:rsidRPr="00B51655">
        <w:rPr>
          <w:color w:val="000000"/>
          <w:szCs w:val="22"/>
          <w:lang w:val="hr-HR"/>
        </w:rPr>
        <w:t xml:space="preserve"> ili medicinsku sestru</w:t>
      </w:r>
      <w:r w:rsidRPr="00B51655">
        <w:rPr>
          <w:color w:val="000000"/>
          <w:szCs w:val="22"/>
          <w:lang w:val="hr-HR"/>
        </w:rPr>
        <w:t>.</w:t>
      </w:r>
      <w:r w:rsidR="0003744B" w:rsidRPr="00B51655">
        <w:rPr>
          <w:color w:val="000000"/>
          <w:szCs w:val="22"/>
          <w:lang w:val="hr-HR"/>
        </w:rPr>
        <w:t xml:space="preserve"> To uključuje i svaku moguću nuspojavu koja nije navedena u ovoj uputi.</w:t>
      </w:r>
      <w:r w:rsidR="00794C88">
        <w:rPr>
          <w:color w:val="000000"/>
          <w:szCs w:val="22"/>
          <w:lang w:val="hr-HR"/>
        </w:rPr>
        <w:t xml:space="preserve"> Pogledajte dio 4.</w:t>
      </w:r>
    </w:p>
    <w:p w14:paraId="723CF235" w14:textId="77777777" w:rsidR="00F2716F" w:rsidRPr="00B51655" w:rsidRDefault="00F2716F" w:rsidP="00153209">
      <w:pPr>
        <w:tabs>
          <w:tab w:val="num" w:pos="567"/>
        </w:tabs>
        <w:spacing w:line="240" w:lineRule="auto"/>
        <w:ind w:right="-2"/>
        <w:rPr>
          <w:szCs w:val="22"/>
          <w:lang w:val="hr-HR"/>
        </w:rPr>
      </w:pPr>
    </w:p>
    <w:p w14:paraId="2724C0B5" w14:textId="77777777" w:rsidR="00F2716F" w:rsidRDefault="0003744B" w:rsidP="00153209">
      <w:pPr>
        <w:numPr>
          <w:ilvl w:val="12"/>
          <w:numId w:val="0"/>
        </w:numPr>
        <w:tabs>
          <w:tab w:val="clear" w:pos="567"/>
        </w:tabs>
        <w:spacing w:line="240" w:lineRule="auto"/>
        <w:ind w:right="-2"/>
        <w:rPr>
          <w:b/>
          <w:szCs w:val="22"/>
          <w:lang w:val="hr-HR"/>
        </w:rPr>
      </w:pPr>
      <w:r w:rsidRPr="00B51655">
        <w:rPr>
          <w:b/>
          <w:szCs w:val="22"/>
          <w:lang w:val="hr-HR"/>
        </w:rPr>
        <w:t xml:space="preserve">Što se nalazi u </w:t>
      </w:r>
      <w:r w:rsidR="00F2716F" w:rsidRPr="00B51655">
        <w:rPr>
          <w:b/>
          <w:szCs w:val="22"/>
          <w:lang w:val="hr-HR"/>
        </w:rPr>
        <w:t>ovoj uputi:</w:t>
      </w:r>
    </w:p>
    <w:p w14:paraId="4801B77F" w14:textId="77777777" w:rsidR="00097CF5" w:rsidRPr="00B51655" w:rsidRDefault="00097CF5" w:rsidP="00153209">
      <w:pPr>
        <w:numPr>
          <w:ilvl w:val="12"/>
          <w:numId w:val="0"/>
        </w:numPr>
        <w:tabs>
          <w:tab w:val="clear" w:pos="567"/>
        </w:tabs>
        <w:spacing w:line="240" w:lineRule="auto"/>
        <w:ind w:right="-2"/>
        <w:rPr>
          <w:b/>
          <w:szCs w:val="22"/>
          <w:lang w:val="hr-HR"/>
        </w:rPr>
      </w:pPr>
    </w:p>
    <w:p w14:paraId="04E95184" w14:textId="77777777" w:rsidR="00F2716F" w:rsidRPr="00B51655" w:rsidRDefault="00F2716F" w:rsidP="00153209">
      <w:pPr>
        <w:numPr>
          <w:ilvl w:val="0"/>
          <w:numId w:val="27"/>
        </w:numPr>
        <w:tabs>
          <w:tab w:val="clear" w:pos="567"/>
        </w:tabs>
        <w:spacing w:line="240" w:lineRule="auto"/>
        <w:rPr>
          <w:szCs w:val="22"/>
          <w:lang w:val="hr-HR"/>
        </w:rPr>
      </w:pPr>
      <w:r w:rsidRPr="00B51655">
        <w:rPr>
          <w:szCs w:val="22"/>
          <w:lang w:val="hr-HR"/>
        </w:rPr>
        <w:t xml:space="preserve">Što je </w:t>
      </w:r>
      <w:r w:rsidR="009F73E2">
        <w:rPr>
          <w:szCs w:val="22"/>
          <w:lang w:val="hr-HR"/>
        </w:rPr>
        <w:t>Eptifibatid Accord</w:t>
      </w:r>
      <w:r w:rsidRPr="00B51655">
        <w:rPr>
          <w:szCs w:val="22"/>
          <w:lang w:val="hr-HR"/>
        </w:rPr>
        <w:t xml:space="preserve"> i za što se koristi</w:t>
      </w:r>
    </w:p>
    <w:p w14:paraId="05E8E848" w14:textId="77777777" w:rsidR="00F2716F" w:rsidRPr="00B51655" w:rsidRDefault="0003744B" w:rsidP="00153209">
      <w:pPr>
        <w:numPr>
          <w:ilvl w:val="0"/>
          <w:numId w:val="27"/>
        </w:numPr>
        <w:tabs>
          <w:tab w:val="clear" w:pos="567"/>
        </w:tabs>
        <w:spacing w:line="240" w:lineRule="auto"/>
        <w:rPr>
          <w:szCs w:val="22"/>
          <w:lang w:val="hr-HR"/>
        </w:rPr>
      </w:pPr>
      <w:r w:rsidRPr="00B51655">
        <w:rPr>
          <w:szCs w:val="22"/>
          <w:lang w:val="hr-HR"/>
        </w:rPr>
        <w:t xml:space="preserve">Što morate znati prije </w:t>
      </w:r>
      <w:r w:rsidR="00F2716F" w:rsidRPr="00B51655">
        <w:rPr>
          <w:szCs w:val="22"/>
          <w:lang w:val="hr-HR"/>
        </w:rPr>
        <w:t xml:space="preserve">nego počnete primati </w:t>
      </w:r>
      <w:r w:rsidR="009F73E2">
        <w:rPr>
          <w:szCs w:val="22"/>
          <w:lang w:val="hr-HR"/>
        </w:rPr>
        <w:t>Eptifibatid Accord</w:t>
      </w:r>
    </w:p>
    <w:p w14:paraId="5323D5E4" w14:textId="77777777" w:rsidR="00F2716F" w:rsidRPr="00B51655" w:rsidRDefault="00F2716F" w:rsidP="00153209">
      <w:pPr>
        <w:numPr>
          <w:ilvl w:val="0"/>
          <w:numId w:val="27"/>
        </w:numPr>
        <w:tabs>
          <w:tab w:val="clear" w:pos="567"/>
        </w:tabs>
        <w:spacing w:line="240" w:lineRule="auto"/>
        <w:rPr>
          <w:szCs w:val="22"/>
          <w:lang w:val="hr-HR"/>
        </w:rPr>
      </w:pPr>
      <w:r w:rsidRPr="00B51655">
        <w:rPr>
          <w:szCs w:val="22"/>
          <w:lang w:val="hr-HR"/>
        </w:rPr>
        <w:t xml:space="preserve">Kako primjenjivati </w:t>
      </w:r>
      <w:r w:rsidR="009F73E2">
        <w:rPr>
          <w:szCs w:val="22"/>
          <w:lang w:val="hr-HR"/>
        </w:rPr>
        <w:t>Eptifibatid Accord</w:t>
      </w:r>
    </w:p>
    <w:p w14:paraId="20D16D76" w14:textId="77777777" w:rsidR="00F2716F" w:rsidRPr="00B51655" w:rsidRDefault="00F2716F" w:rsidP="00153209">
      <w:pPr>
        <w:numPr>
          <w:ilvl w:val="0"/>
          <w:numId w:val="27"/>
        </w:numPr>
        <w:tabs>
          <w:tab w:val="clear" w:pos="567"/>
        </w:tabs>
        <w:spacing w:line="240" w:lineRule="auto"/>
        <w:rPr>
          <w:szCs w:val="22"/>
          <w:lang w:val="hr-HR"/>
        </w:rPr>
      </w:pPr>
      <w:r w:rsidRPr="00B51655">
        <w:rPr>
          <w:szCs w:val="22"/>
          <w:lang w:val="hr-HR"/>
        </w:rPr>
        <w:t>Moguće nuspojave</w:t>
      </w:r>
    </w:p>
    <w:p w14:paraId="1D611558" w14:textId="77777777" w:rsidR="00F2716F" w:rsidRPr="00B51655" w:rsidRDefault="00F2716F" w:rsidP="00153209">
      <w:pPr>
        <w:numPr>
          <w:ilvl w:val="0"/>
          <w:numId w:val="27"/>
        </w:numPr>
        <w:tabs>
          <w:tab w:val="clear" w:pos="567"/>
        </w:tabs>
        <w:spacing w:line="240" w:lineRule="auto"/>
        <w:rPr>
          <w:szCs w:val="22"/>
          <w:lang w:val="hr-HR"/>
        </w:rPr>
      </w:pPr>
      <w:r w:rsidRPr="00B51655">
        <w:rPr>
          <w:szCs w:val="22"/>
          <w:lang w:val="hr-HR"/>
        </w:rPr>
        <w:t xml:space="preserve">Kako čuvati </w:t>
      </w:r>
      <w:r w:rsidR="009F73E2">
        <w:rPr>
          <w:szCs w:val="22"/>
          <w:lang w:val="hr-HR"/>
        </w:rPr>
        <w:t>Eptifibatid Accord</w:t>
      </w:r>
    </w:p>
    <w:p w14:paraId="307CA3C4" w14:textId="77777777" w:rsidR="00F2716F" w:rsidRPr="00B51655" w:rsidRDefault="0003744B" w:rsidP="00153209">
      <w:pPr>
        <w:numPr>
          <w:ilvl w:val="0"/>
          <w:numId w:val="27"/>
        </w:numPr>
        <w:tabs>
          <w:tab w:val="clear" w:pos="567"/>
        </w:tabs>
        <w:spacing w:line="240" w:lineRule="auto"/>
        <w:rPr>
          <w:szCs w:val="22"/>
          <w:lang w:val="hr-HR"/>
        </w:rPr>
      </w:pPr>
      <w:r w:rsidRPr="00B51655">
        <w:rPr>
          <w:szCs w:val="22"/>
          <w:lang w:val="hr-HR"/>
        </w:rPr>
        <w:t>Sadržaj pak</w:t>
      </w:r>
      <w:r w:rsidR="00794C88">
        <w:rPr>
          <w:szCs w:val="22"/>
          <w:lang w:val="hr-HR"/>
        </w:rPr>
        <w:t>ir</w:t>
      </w:r>
      <w:r w:rsidRPr="00B51655">
        <w:rPr>
          <w:szCs w:val="22"/>
          <w:lang w:val="hr-HR"/>
        </w:rPr>
        <w:t>anja i d</w:t>
      </w:r>
      <w:r w:rsidR="00794C88">
        <w:rPr>
          <w:szCs w:val="22"/>
          <w:lang w:val="hr-HR"/>
        </w:rPr>
        <w:t>rug</w:t>
      </w:r>
      <w:r w:rsidRPr="00B51655">
        <w:rPr>
          <w:szCs w:val="22"/>
          <w:lang w:val="hr-HR"/>
        </w:rPr>
        <w:t xml:space="preserve">e </w:t>
      </w:r>
      <w:r w:rsidR="00F2716F" w:rsidRPr="00B51655">
        <w:rPr>
          <w:szCs w:val="22"/>
          <w:lang w:val="hr-HR"/>
        </w:rPr>
        <w:t>informacije.</w:t>
      </w:r>
    </w:p>
    <w:p w14:paraId="38A36507" w14:textId="77777777" w:rsidR="00F2716F" w:rsidRPr="00B51655" w:rsidRDefault="00F2716F" w:rsidP="00153209">
      <w:pPr>
        <w:tabs>
          <w:tab w:val="num" w:pos="567"/>
        </w:tabs>
        <w:spacing w:line="240" w:lineRule="auto"/>
        <w:rPr>
          <w:szCs w:val="22"/>
          <w:lang w:val="hr-HR"/>
        </w:rPr>
      </w:pPr>
    </w:p>
    <w:p w14:paraId="6F679AAD" w14:textId="77777777" w:rsidR="00F2716F" w:rsidRPr="00B51655" w:rsidRDefault="00F2716F" w:rsidP="00153209">
      <w:pPr>
        <w:tabs>
          <w:tab w:val="num" w:pos="567"/>
        </w:tabs>
        <w:spacing w:line="240" w:lineRule="auto"/>
        <w:rPr>
          <w:szCs w:val="22"/>
          <w:lang w:val="hr-HR"/>
        </w:rPr>
      </w:pPr>
    </w:p>
    <w:p w14:paraId="74A5D695" w14:textId="77777777" w:rsidR="00F2716F" w:rsidRPr="00B51655" w:rsidRDefault="00F2716F" w:rsidP="00153209">
      <w:pPr>
        <w:numPr>
          <w:ilvl w:val="0"/>
          <w:numId w:val="28"/>
        </w:numPr>
        <w:spacing w:line="240" w:lineRule="auto"/>
        <w:ind w:right="-2"/>
        <w:rPr>
          <w:b/>
          <w:szCs w:val="22"/>
          <w:lang w:val="hr-HR"/>
        </w:rPr>
      </w:pPr>
      <w:r w:rsidRPr="00B51655">
        <w:rPr>
          <w:b/>
          <w:szCs w:val="22"/>
          <w:lang w:val="hr-HR"/>
        </w:rPr>
        <w:t>Š</w:t>
      </w:r>
      <w:r w:rsidR="0003744B" w:rsidRPr="00B51655">
        <w:rPr>
          <w:b/>
          <w:szCs w:val="22"/>
          <w:lang w:val="hr-HR"/>
        </w:rPr>
        <w:t>to je</w:t>
      </w:r>
      <w:r w:rsidRPr="00B51655">
        <w:rPr>
          <w:b/>
          <w:szCs w:val="22"/>
          <w:lang w:val="hr-HR"/>
        </w:rPr>
        <w:t xml:space="preserve"> </w:t>
      </w:r>
      <w:r w:rsidR="009F73E2">
        <w:rPr>
          <w:b/>
          <w:szCs w:val="22"/>
          <w:lang w:val="hr-HR"/>
        </w:rPr>
        <w:t>Eptifibatid Accord</w:t>
      </w:r>
      <w:r w:rsidR="0003744B" w:rsidRPr="00B51655">
        <w:rPr>
          <w:b/>
          <w:szCs w:val="22"/>
          <w:lang w:val="hr-HR"/>
        </w:rPr>
        <w:t xml:space="preserve"> i za što se koristi</w:t>
      </w:r>
    </w:p>
    <w:p w14:paraId="1925F629" w14:textId="77777777" w:rsidR="00F2716F" w:rsidRPr="00B51655" w:rsidRDefault="00F2716F" w:rsidP="00153209">
      <w:pPr>
        <w:numPr>
          <w:ilvl w:val="12"/>
          <w:numId w:val="0"/>
        </w:numPr>
        <w:tabs>
          <w:tab w:val="clear" w:pos="567"/>
        </w:tabs>
        <w:spacing w:line="240" w:lineRule="auto"/>
        <w:rPr>
          <w:szCs w:val="22"/>
          <w:lang w:val="hr-HR"/>
        </w:rPr>
      </w:pPr>
    </w:p>
    <w:p w14:paraId="60614940" w14:textId="77777777" w:rsidR="00353941" w:rsidRPr="00B51655" w:rsidRDefault="009F73E2" w:rsidP="00153209">
      <w:pPr>
        <w:numPr>
          <w:ilvl w:val="12"/>
          <w:numId w:val="0"/>
        </w:numPr>
        <w:tabs>
          <w:tab w:val="clear" w:pos="567"/>
        </w:tabs>
        <w:spacing w:line="240" w:lineRule="auto"/>
        <w:ind w:right="-2"/>
        <w:rPr>
          <w:szCs w:val="22"/>
          <w:lang w:val="hr-HR"/>
        </w:rPr>
      </w:pPr>
      <w:r>
        <w:rPr>
          <w:szCs w:val="22"/>
          <w:lang w:val="hr-HR"/>
        </w:rPr>
        <w:t>Eptifibatid Accord</w:t>
      </w:r>
      <w:r w:rsidR="00F2716F" w:rsidRPr="00B51655">
        <w:rPr>
          <w:szCs w:val="22"/>
          <w:lang w:val="hr-HR"/>
        </w:rPr>
        <w:t xml:space="preserve"> je inhibitor agregacije trombocita.</w:t>
      </w:r>
      <w:r w:rsidR="00353941" w:rsidRPr="00B51655">
        <w:rPr>
          <w:szCs w:val="22"/>
          <w:lang w:val="hr-HR"/>
        </w:rPr>
        <w:t xml:space="preserve"> </w:t>
      </w:r>
      <w:r w:rsidR="00353941" w:rsidRPr="00B51655">
        <w:rPr>
          <w:noProof/>
          <w:szCs w:val="22"/>
          <w:lang w:val="hr-HR"/>
        </w:rPr>
        <w:t xml:space="preserve">To znači da </w:t>
      </w:r>
      <w:r w:rsidR="00F2716F" w:rsidRPr="00B51655">
        <w:rPr>
          <w:szCs w:val="22"/>
          <w:lang w:val="hr-HR"/>
        </w:rPr>
        <w:t xml:space="preserve">pomaže u sprječavanju nastanka krvnih ugrušaka. </w:t>
      </w:r>
    </w:p>
    <w:p w14:paraId="0F440B99" w14:textId="77777777" w:rsidR="00353941" w:rsidRPr="00B51655" w:rsidRDefault="00353941" w:rsidP="00153209">
      <w:pPr>
        <w:numPr>
          <w:ilvl w:val="12"/>
          <w:numId w:val="0"/>
        </w:numPr>
        <w:tabs>
          <w:tab w:val="clear" w:pos="567"/>
        </w:tabs>
        <w:spacing w:line="240" w:lineRule="auto"/>
        <w:ind w:right="-2"/>
        <w:rPr>
          <w:szCs w:val="22"/>
          <w:lang w:val="hr-HR"/>
        </w:rPr>
      </w:pPr>
    </w:p>
    <w:p w14:paraId="407D9CE9"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Koristi se u bolesnika s teškom koronarnom insuficijencijom, koja se definira kao spontana i nedavna bol u prsi</w:t>
      </w:r>
      <w:r w:rsidR="00B85627">
        <w:rPr>
          <w:szCs w:val="22"/>
          <w:lang w:val="hr-HR"/>
        </w:rPr>
        <w:t>štu</w:t>
      </w:r>
      <w:r w:rsidRPr="00B51655">
        <w:rPr>
          <w:szCs w:val="22"/>
          <w:lang w:val="hr-HR"/>
        </w:rPr>
        <w:t xml:space="preserve"> s elektrokardiografskim abnormalnostima ili biološkim promjenama. Obično se primjenjuje zajedno s a</w:t>
      </w:r>
      <w:r w:rsidR="00074F3B">
        <w:rPr>
          <w:szCs w:val="22"/>
          <w:lang w:val="hr-HR"/>
        </w:rPr>
        <w:t>cetilsalicilatnom kiselinom</w:t>
      </w:r>
      <w:r w:rsidRPr="00B51655">
        <w:rPr>
          <w:szCs w:val="22"/>
          <w:lang w:val="hr-HR"/>
        </w:rPr>
        <w:t xml:space="preserve"> i nefrakcioniranim heparinom. </w:t>
      </w:r>
    </w:p>
    <w:p w14:paraId="2DF9768E" w14:textId="77777777" w:rsidR="00F2716F" w:rsidRPr="00B51655" w:rsidRDefault="00F2716F" w:rsidP="00153209">
      <w:pPr>
        <w:tabs>
          <w:tab w:val="clear" w:pos="567"/>
        </w:tabs>
        <w:spacing w:line="240" w:lineRule="auto"/>
        <w:ind w:right="-2"/>
        <w:rPr>
          <w:szCs w:val="22"/>
          <w:lang w:val="hr-HR"/>
        </w:rPr>
      </w:pPr>
    </w:p>
    <w:p w14:paraId="5645EC3E" w14:textId="77777777" w:rsidR="00F2716F" w:rsidRPr="00B51655" w:rsidRDefault="00F2716F" w:rsidP="00153209">
      <w:pPr>
        <w:tabs>
          <w:tab w:val="clear" w:pos="567"/>
        </w:tabs>
        <w:spacing w:line="240" w:lineRule="auto"/>
        <w:ind w:right="-2"/>
        <w:rPr>
          <w:szCs w:val="22"/>
          <w:lang w:val="hr-HR"/>
        </w:rPr>
      </w:pPr>
    </w:p>
    <w:p w14:paraId="5384EB60" w14:textId="77777777" w:rsidR="00F2716F" w:rsidRPr="00B51655" w:rsidRDefault="00F2716F" w:rsidP="00153209">
      <w:pPr>
        <w:numPr>
          <w:ilvl w:val="12"/>
          <w:numId w:val="0"/>
        </w:numPr>
        <w:tabs>
          <w:tab w:val="clear" w:pos="567"/>
        </w:tabs>
        <w:spacing w:line="240" w:lineRule="auto"/>
        <w:outlineLvl w:val="0"/>
        <w:rPr>
          <w:b/>
          <w:i/>
          <w:caps/>
          <w:color w:val="008000"/>
          <w:szCs w:val="22"/>
          <w:lang w:val="hr-HR"/>
        </w:rPr>
      </w:pPr>
      <w:r w:rsidRPr="00B51655">
        <w:rPr>
          <w:b/>
          <w:caps/>
          <w:szCs w:val="22"/>
          <w:lang w:val="hr-HR"/>
        </w:rPr>
        <w:t>2.</w:t>
      </w:r>
      <w:r w:rsidRPr="00B51655">
        <w:rPr>
          <w:b/>
          <w:caps/>
          <w:szCs w:val="22"/>
          <w:lang w:val="hr-HR"/>
        </w:rPr>
        <w:tab/>
      </w:r>
      <w:r w:rsidR="0003744B" w:rsidRPr="00B51655">
        <w:rPr>
          <w:rFonts w:ascii="Times New Roman Bold" w:hAnsi="Times New Roman Bold"/>
          <w:b/>
          <w:szCs w:val="22"/>
          <w:lang w:val="hr-HR"/>
        </w:rPr>
        <w:t xml:space="preserve">Što morate znati prije </w:t>
      </w:r>
      <w:r w:rsidRPr="00B51655">
        <w:rPr>
          <w:rFonts w:ascii="Times New Roman Bold" w:hAnsi="Times New Roman Bold"/>
          <w:b/>
          <w:szCs w:val="22"/>
          <w:lang w:val="hr-HR"/>
        </w:rPr>
        <w:t xml:space="preserve">nego počnete primati </w:t>
      </w:r>
      <w:r w:rsidR="009F73E2">
        <w:rPr>
          <w:rFonts w:ascii="Times New Roman Bold" w:hAnsi="Times New Roman Bold"/>
          <w:b/>
          <w:szCs w:val="22"/>
          <w:lang w:val="hr-HR"/>
        </w:rPr>
        <w:t>Eptifibatid Accord</w:t>
      </w:r>
      <w:r w:rsidRPr="00B51655">
        <w:rPr>
          <w:b/>
          <w:caps/>
          <w:szCs w:val="22"/>
          <w:lang w:val="hr-HR"/>
        </w:rPr>
        <w:br/>
      </w:r>
    </w:p>
    <w:p w14:paraId="2D46AE73" w14:textId="77777777" w:rsidR="00F2716F" w:rsidRPr="00B51655" w:rsidRDefault="00F2716F" w:rsidP="00153209">
      <w:pPr>
        <w:numPr>
          <w:ilvl w:val="12"/>
          <w:numId w:val="0"/>
        </w:numPr>
        <w:tabs>
          <w:tab w:val="clear" w:pos="567"/>
        </w:tabs>
        <w:spacing w:line="240" w:lineRule="auto"/>
        <w:outlineLvl w:val="0"/>
        <w:rPr>
          <w:szCs w:val="22"/>
          <w:lang w:val="hr-HR"/>
        </w:rPr>
      </w:pPr>
      <w:r w:rsidRPr="00B51655">
        <w:rPr>
          <w:b/>
          <w:szCs w:val="22"/>
          <w:lang w:val="hr-HR"/>
        </w:rPr>
        <w:t>Ne</w:t>
      </w:r>
      <w:r w:rsidR="002F64A2">
        <w:rPr>
          <w:b/>
          <w:szCs w:val="22"/>
          <w:lang w:val="hr-HR"/>
        </w:rPr>
        <w:t xml:space="preserve">mojte </w:t>
      </w:r>
      <w:r w:rsidR="00465850" w:rsidRPr="00465850">
        <w:rPr>
          <w:b/>
          <w:szCs w:val="22"/>
          <w:lang w:val="hr-HR"/>
        </w:rPr>
        <w:t>primjenjivati</w:t>
      </w:r>
      <w:r w:rsidR="002F64A2">
        <w:rPr>
          <w:b/>
          <w:szCs w:val="22"/>
          <w:lang w:val="hr-HR"/>
        </w:rPr>
        <w:t xml:space="preserve"> </w:t>
      </w:r>
      <w:r w:rsidRPr="00B51655">
        <w:rPr>
          <w:b/>
          <w:szCs w:val="22"/>
          <w:lang w:val="hr-HR"/>
        </w:rPr>
        <w:t xml:space="preserve"> </w:t>
      </w:r>
      <w:r w:rsidR="009F73E2">
        <w:rPr>
          <w:b/>
          <w:szCs w:val="22"/>
          <w:lang w:val="hr-HR"/>
        </w:rPr>
        <w:t>Eptifibatid Accord</w:t>
      </w:r>
      <w:r w:rsidRPr="00B51655">
        <w:rPr>
          <w:b/>
          <w:szCs w:val="22"/>
          <w:lang w:val="hr-HR"/>
        </w:rPr>
        <w:t>:</w:t>
      </w:r>
    </w:p>
    <w:p w14:paraId="0B9F2CD3"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 xml:space="preserve">ako ste alergični na eptifibatid ili </w:t>
      </w:r>
      <w:r w:rsidR="0003744B" w:rsidRPr="00B51655">
        <w:rPr>
          <w:szCs w:val="22"/>
          <w:lang w:val="hr-HR"/>
        </w:rPr>
        <w:t>neki</w:t>
      </w:r>
      <w:r w:rsidRPr="00B51655">
        <w:rPr>
          <w:szCs w:val="22"/>
          <w:lang w:val="hr-HR"/>
        </w:rPr>
        <w:t xml:space="preserve"> drugi sastojak </w:t>
      </w:r>
      <w:r w:rsidR="0003744B" w:rsidRPr="00B51655">
        <w:rPr>
          <w:szCs w:val="22"/>
          <w:lang w:val="hr-HR"/>
        </w:rPr>
        <w:t xml:space="preserve">ovog </w:t>
      </w:r>
      <w:r w:rsidRPr="00B51655">
        <w:rPr>
          <w:szCs w:val="22"/>
          <w:lang w:val="hr-HR"/>
        </w:rPr>
        <w:t>lijeka (</w:t>
      </w:r>
      <w:r w:rsidR="0003744B" w:rsidRPr="00B51655">
        <w:rPr>
          <w:szCs w:val="22"/>
          <w:lang w:val="hr-HR"/>
        </w:rPr>
        <w:t>naveden u</w:t>
      </w:r>
      <w:r w:rsidRPr="00B51655">
        <w:rPr>
          <w:szCs w:val="22"/>
          <w:lang w:val="hr-HR"/>
        </w:rPr>
        <w:t xml:space="preserve"> di</w:t>
      </w:r>
      <w:r w:rsidR="0003744B" w:rsidRPr="00B51655">
        <w:rPr>
          <w:szCs w:val="22"/>
          <w:lang w:val="hr-HR"/>
        </w:rPr>
        <w:t>jelu</w:t>
      </w:r>
      <w:r w:rsidRPr="00B51655">
        <w:rPr>
          <w:szCs w:val="22"/>
          <w:lang w:val="hr-HR"/>
        </w:rPr>
        <w:t xml:space="preserve"> 6</w:t>
      </w:r>
      <w:r w:rsidR="0003744B" w:rsidRPr="00B51655">
        <w:rPr>
          <w:szCs w:val="22"/>
          <w:lang w:val="hr-HR"/>
        </w:rPr>
        <w:t>.</w:t>
      </w:r>
      <w:r w:rsidRPr="00B51655">
        <w:rPr>
          <w:szCs w:val="22"/>
          <w:lang w:val="hr-HR"/>
        </w:rPr>
        <w:t>).</w:t>
      </w:r>
    </w:p>
    <w:p w14:paraId="74875338"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nedavno imali krvarenje iz želuca, crijeva, mokraćnog mjehura ili drugih organa, n</w:t>
      </w:r>
      <w:r w:rsidR="00353941" w:rsidRPr="00B51655">
        <w:rPr>
          <w:szCs w:val="22"/>
          <w:lang w:val="hr-HR"/>
        </w:rPr>
        <w:t xml:space="preserve">a </w:t>
      </w:r>
      <w:r w:rsidRPr="00B51655">
        <w:rPr>
          <w:szCs w:val="22"/>
          <w:lang w:val="hr-HR"/>
        </w:rPr>
        <w:t>pr</w:t>
      </w:r>
      <w:r w:rsidR="00353941" w:rsidRPr="00B51655">
        <w:rPr>
          <w:szCs w:val="22"/>
          <w:lang w:val="hr-HR"/>
        </w:rPr>
        <w:t>imjer</w:t>
      </w:r>
      <w:r w:rsidRPr="00B51655">
        <w:rPr>
          <w:szCs w:val="22"/>
          <w:lang w:val="hr-HR"/>
        </w:rPr>
        <w:t xml:space="preserve"> ako ste uočili abnormalnu pojavu krvi u stolici ili mokraći (osim menstrualnog krvarenja) u proteklih 30 dana</w:t>
      </w:r>
    </w:p>
    <w:p w14:paraId="069090DF"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u proteklih 30 dana doživjeli moždani udar ili bilo koju vrstu izljeva krvi u mozak (također, liječnik svakako mora znati ako ste ikada doživjeli moždani udar)</w:t>
      </w:r>
    </w:p>
    <w:p w14:paraId="7312627F"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imali tumor na mozgu ili stanje koje utječe na krvne žile oko mozga</w:t>
      </w:r>
    </w:p>
    <w:p w14:paraId="235997C7"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imali veliki operativni zahvat ili tešku ozljedu tijekom proteklih 6 tjedana</w:t>
      </w:r>
    </w:p>
    <w:p w14:paraId="3F2067AA"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problema s krvarenjima</w:t>
      </w:r>
    </w:p>
    <w:p w14:paraId="5935AB57"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problema s zgrušavanjem krvi ili nizak broj trombocita</w:t>
      </w:r>
    </w:p>
    <w:p w14:paraId="7AFB067D"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tešku hipertenziju (visoki krvni tlak)</w:t>
      </w:r>
    </w:p>
    <w:p w14:paraId="0B34DA1B"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ako ste imali ili imate ozbiljnih problema s bubrezima ili jetrom</w:t>
      </w:r>
    </w:p>
    <w:p w14:paraId="059FF87B" w14:textId="77777777" w:rsidR="00F2716F" w:rsidRPr="00B51655" w:rsidRDefault="00F2716F" w:rsidP="00153209">
      <w:pPr>
        <w:numPr>
          <w:ilvl w:val="0"/>
          <w:numId w:val="21"/>
        </w:numPr>
        <w:tabs>
          <w:tab w:val="clear" w:pos="567"/>
        </w:tabs>
        <w:spacing w:line="240" w:lineRule="auto"/>
        <w:ind w:left="567" w:hanging="567"/>
        <w:rPr>
          <w:szCs w:val="22"/>
          <w:lang w:val="hr-HR"/>
        </w:rPr>
      </w:pPr>
      <w:r w:rsidRPr="00B51655">
        <w:rPr>
          <w:szCs w:val="22"/>
          <w:lang w:val="hr-HR"/>
        </w:rPr>
        <w:t xml:space="preserve">ako ste bili liječeni nekim drugim lijekom </w:t>
      </w:r>
      <w:r w:rsidR="00353941" w:rsidRPr="00B51655">
        <w:rPr>
          <w:szCs w:val="22"/>
          <w:lang w:val="hr-HR"/>
        </w:rPr>
        <w:t>ist</w:t>
      </w:r>
      <w:r w:rsidR="00A44466">
        <w:rPr>
          <w:szCs w:val="22"/>
          <w:lang w:val="hr-HR"/>
        </w:rPr>
        <w:t>e vrste</w:t>
      </w:r>
      <w:r w:rsidRPr="00B51655">
        <w:rPr>
          <w:szCs w:val="22"/>
          <w:lang w:val="hr-HR"/>
        </w:rPr>
        <w:t xml:space="preserve"> kao </w:t>
      </w:r>
      <w:r w:rsidR="009F73E2">
        <w:rPr>
          <w:szCs w:val="22"/>
          <w:lang w:val="hr-HR"/>
        </w:rPr>
        <w:t>Eptifibatid Accord</w:t>
      </w:r>
      <w:r w:rsidRPr="00B51655">
        <w:rPr>
          <w:szCs w:val="22"/>
          <w:lang w:val="hr-HR"/>
        </w:rPr>
        <w:t>.</w:t>
      </w:r>
    </w:p>
    <w:p w14:paraId="650C42C6" w14:textId="77777777" w:rsidR="00F2716F" w:rsidRPr="00B51655" w:rsidRDefault="00F2716F" w:rsidP="00153209">
      <w:pPr>
        <w:numPr>
          <w:ilvl w:val="12"/>
          <w:numId w:val="0"/>
        </w:numPr>
        <w:tabs>
          <w:tab w:val="clear" w:pos="567"/>
        </w:tabs>
        <w:spacing w:line="240" w:lineRule="auto"/>
        <w:ind w:right="-2"/>
        <w:rPr>
          <w:szCs w:val="22"/>
          <w:lang w:val="hr-HR"/>
        </w:rPr>
      </w:pPr>
    </w:p>
    <w:p w14:paraId="226A99B2"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 xml:space="preserve">Recite svom liječniku ako ste imali ili imate bilo koje od ovih stanja. Ako imate nekih pitanja, </w:t>
      </w:r>
      <w:r w:rsidR="00353941" w:rsidRPr="00B51655">
        <w:rPr>
          <w:szCs w:val="22"/>
          <w:lang w:val="hr-HR"/>
        </w:rPr>
        <w:t>pitajte</w:t>
      </w:r>
      <w:r w:rsidRPr="00B51655">
        <w:rPr>
          <w:szCs w:val="22"/>
          <w:lang w:val="hr-HR"/>
        </w:rPr>
        <w:t xml:space="preserve"> svog liječnika</w:t>
      </w:r>
      <w:r w:rsidR="00DF528D" w:rsidRPr="00B51655">
        <w:rPr>
          <w:szCs w:val="22"/>
          <w:lang w:val="hr-HR"/>
        </w:rPr>
        <w:t>,</w:t>
      </w:r>
      <w:r w:rsidRPr="00B51655">
        <w:rPr>
          <w:szCs w:val="22"/>
          <w:lang w:val="hr-HR"/>
        </w:rPr>
        <w:t xml:space="preserve"> bolničkog ljekarnika</w:t>
      </w:r>
      <w:r w:rsidR="00DF528D" w:rsidRPr="00B51655">
        <w:rPr>
          <w:szCs w:val="22"/>
          <w:lang w:val="hr-HR"/>
        </w:rPr>
        <w:t xml:space="preserve"> ili medicinsk</w:t>
      </w:r>
      <w:r w:rsidR="00353941" w:rsidRPr="00B51655">
        <w:rPr>
          <w:szCs w:val="22"/>
          <w:lang w:val="hr-HR"/>
        </w:rPr>
        <w:t>u</w:t>
      </w:r>
      <w:r w:rsidR="00DF528D" w:rsidRPr="00B51655">
        <w:rPr>
          <w:szCs w:val="22"/>
          <w:lang w:val="hr-HR"/>
        </w:rPr>
        <w:t xml:space="preserve"> sestr</w:t>
      </w:r>
      <w:r w:rsidR="00353941" w:rsidRPr="00B51655">
        <w:rPr>
          <w:szCs w:val="22"/>
          <w:lang w:val="hr-HR"/>
        </w:rPr>
        <w:t>u</w:t>
      </w:r>
      <w:r w:rsidRPr="00B51655">
        <w:rPr>
          <w:szCs w:val="22"/>
          <w:lang w:val="hr-HR"/>
        </w:rPr>
        <w:t>.</w:t>
      </w:r>
    </w:p>
    <w:p w14:paraId="6E970D7D" w14:textId="77777777" w:rsidR="00F2716F" w:rsidRPr="00B51655" w:rsidRDefault="00F2716F" w:rsidP="00153209">
      <w:pPr>
        <w:numPr>
          <w:ilvl w:val="12"/>
          <w:numId w:val="0"/>
        </w:numPr>
        <w:tabs>
          <w:tab w:val="clear" w:pos="567"/>
        </w:tabs>
        <w:spacing w:line="240" w:lineRule="auto"/>
        <w:ind w:right="-2"/>
        <w:rPr>
          <w:szCs w:val="22"/>
          <w:lang w:val="hr-HR"/>
        </w:rPr>
      </w:pPr>
    </w:p>
    <w:p w14:paraId="33ED6DB8" w14:textId="77777777" w:rsidR="00F2716F" w:rsidRPr="00B51655" w:rsidRDefault="002F64A2" w:rsidP="00153209">
      <w:pPr>
        <w:numPr>
          <w:ilvl w:val="12"/>
          <w:numId w:val="0"/>
        </w:numPr>
        <w:tabs>
          <w:tab w:val="clear" w:pos="567"/>
        </w:tabs>
        <w:spacing w:line="240" w:lineRule="auto"/>
        <w:ind w:right="-2"/>
        <w:outlineLvl w:val="0"/>
        <w:rPr>
          <w:b/>
          <w:szCs w:val="22"/>
          <w:lang w:val="hr-HR"/>
        </w:rPr>
      </w:pPr>
      <w:r>
        <w:rPr>
          <w:b/>
          <w:szCs w:val="22"/>
          <w:lang w:val="hr-HR"/>
        </w:rPr>
        <w:t>Upozorenja i mjere opreza</w:t>
      </w:r>
      <w:r w:rsidR="00F2716F" w:rsidRPr="00B51655">
        <w:rPr>
          <w:b/>
          <w:szCs w:val="22"/>
          <w:lang w:val="hr-HR"/>
        </w:rPr>
        <w:t>:</w:t>
      </w:r>
    </w:p>
    <w:p w14:paraId="369708AE" w14:textId="77777777" w:rsidR="00F2716F" w:rsidRPr="00B51655" w:rsidRDefault="009F73E2" w:rsidP="00153209">
      <w:pPr>
        <w:numPr>
          <w:ilvl w:val="0"/>
          <w:numId w:val="19"/>
        </w:numPr>
        <w:tabs>
          <w:tab w:val="clear" w:pos="567"/>
        </w:tabs>
        <w:spacing w:line="240" w:lineRule="auto"/>
        <w:ind w:left="567" w:hanging="567"/>
        <w:rPr>
          <w:szCs w:val="22"/>
          <w:lang w:val="hr-HR"/>
        </w:rPr>
      </w:pPr>
      <w:r>
        <w:rPr>
          <w:szCs w:val="22"/>
          <w:lang w:val="hr-HR"/>
        </w:rPr>
        <w:lastRenderedPageBreak/>
        <w:t>Eptifibatid Accord</w:t>
      </w:r>
      <w:r w:rsidR="00F2716F" w:rsidRPr="00B51655">
        <w:rPr>
          <w:szCs w:val="22"/>
          <w:lang w:val="hr-HR"/>
        </w:rPr>
        <w:t xml:space="preserve"> se preporuč</w:t>
      </w:r>
      <w:r w:rsidR="00353941" w:rsidRPr="00B51655">
        <w:rPr>
          <w:szCs w:val="22"/>
          <w:lang w:val="hr-HR"/>
        </w:rPr>
        <w:t>uje</w:t>
      </w:r>
      <w:r w:rsidR="00F2716F" w:rsidRPr="00B51655">
        <w:rPr>
          <w:szCs w:val="22"/>
          <w:lang w:val="hr-HR"/>
        </w:rPr>
        <w:t xml:space="preserve"> za primjenu jedino u odraslih bolesnika, </w:t>
      </w:r>
      <w:r w:rsidR="00353941" w:rsidRPr="00B51655">
        <w:rPr>
          <w:szCs w:val="22"/>
          <w:lang w:val="hr-HR"/>
        </w:rPr>
        <w:t>koji se nalaze u</w:t>
      </w:r>
      <w:r w:rsidR="00F2716F" w:rsidRPr="00B51655">
        <w:rPr>
          <w:szCs w:val="22"/>
          <w:lang w:val="hr-HR"/>
        </w:rPr>
        <w:t xml:space="preserve"> koronarn</w:t>
      </w:r>
      <w:r w:rsidR="00353941" w:rsidRPr="00B51655">
        <w:rPr>
          <w:szCs w:val="22"/>
          <w:lang w:val="hr-HR"/>
        </w:rPr>
        <w:t>im</w:t>
      </w:r>
      <w:r w:rsidR="00F2716F" w:rsidRPr="00B51655">
        <w:rPr>
          <w:szCs w:val="22"/>
          <w:lang w:val="hr-HR"/>
        </w:rPr>
        <w:t xml:space="preserve"> jedinic</w:t>
      </w:r>
      <w:r w:rsidR="00353941" w:rsidRPr="00B51655">
        <w:rPr>
          <w:szCs w:val="22"/>
          <w:lang w:val="hr-HR"/>
        </w:rPr>
        <w:t>ama.</w:t>
      </w:r>
    </w:p>
    <w:p w14:paraId="5B34D712" w14:textId="77777777" w:rsidR="00F2716F" w:rsidRPr="00B51655" w:rsidRDefault="009F73E2" w:rsidP="00153209">
      <w:pPr>
        <w:numPr>
          <w:ilvl w:val="0"/>
          <w:numId w:val="20"/>
        </w:numPr>
        <w:tabs>
          <w:tab w:val="clear" w:pos="567"/>
        </w:tabs>
        <w:spacing w:line="240" w:lineRule="auto"/>
        <w:ind w:left="567" w:hanging="567"/>
        <w:rPr>
          <w:szCs w:val="22"/>
          <w:lang w:val="hr-HR"/>
        </w:rPr>
      </w:pPr>
      <w:r>
        <w:rPr>
          <w:szCs w:val="22"/>
          <w:lang w:val="hr-HR"/>
        </w:rPr>
        <w:t>Eptifibatid Accord</w:t>
      </w:r>
      <w:r w:rsidR="00F2716F" w:rsidRPr="00B51655">
        <w:rPr>
          <w:szCs w:val="22"/>
          <w:lang w:val="hr-HR"/>
        </w:rPr>
        <w:t xml:space="preserve"> nije namijenjen za primjenu u djece ili adolescenata mlađih od 18 godina</w:t>
      </w:r>
      <w:r w:rsidR="00353941" w:rsidRPr="00B51655">
        <w:rPr>
          <w:szCs w:val="22"/>
          <w:lang w:val="hr-HR"/>
        </w:rPr>
        <w:t>.</w:t>
      </w:r>
    </w:p>
    <w:p w14:paraId="152BC1E8" w14:textId="77777777" w:rsidR="00F2716F" w:rsidRPr="00B51655" w:rsidRDefault="00F2716F" w:rsidP="00153209">
      <w:pPr>
        <w:tabs>
          <w:tab w:val="clear" w:pos="567"/>
        </w:tabs>
        <w:spacing w:line="240" w:lineRule="auto"/>
        <w:ind w:left="360"/>
        <w:rPr>
          <w:szCs w:val="22"/>
          <w:lang w:val="hr-HR"/>
        </w:rPr>
      </w:pPr>
      <w:r w:rsidRPr="00B51655">
        <w:rPr>
          <w:szCs w:val="22"/>
          <w:lang w:val="hr-HR"/>
        </w:rPr>
        <w:t xml:space="preserve">Prije i tijekom liječenja </w:t>
      </w:r>
      <w:r w:rsidR="00896EEF">
        <w:rPr>
          <w:szCs w:val="22"/>
          <w:lang w:val="hr-HR"/>
        </w:rPr>
        <w:t xml:space="preserve">lijekom </w:t>
      </w:r>
      <w:r w:rsidR="009F73E2">
        <w:rPr>
          <w:szCs w:val="22"/>
          <w:lang w:val="hr-HR"/>
        </w:rPr>
        <w:t>Eptifibatid Accord</w:t>
      </w:r>
      <w:r w:rsidRPr="00B51655">
        <w:rPr>
          <w:szCs w:val="22"/>
          <w:lang w:val="hr-HR"/>
        </w:rPr>
        <w:t>, kao mjera sigurnosti služi provjera uzoraka Vaše krvi, kako bi se smanjila mogućnost neočekivanog krvarenja</w:t>
      </w:r>
      <w:r w:rsidR="00353941" w:rsidRPr="00B51655">
        <w:rPr>
          <w:szCs w:val="22"/>
          <w:lang w:val="hr-HR"/>
        </w:rPr>
        <w:t>.</w:t>
      </w:r>
    </w:p>
    <w:p w14:paraId="4ABA9821" w14:textId="77777777" w:rsidR="00F2716F" w:rsidRPr="00B51655" w:rsidRDefault="00F2716F" w:rsidP="00153209">
      <w:pPr>
        <w:tabs>
          <w:tab w:val="clear" w:pos="567"/>
        </w:tabs>
        <w:spacing w:line="240" w:lineRule="auto"/>
        <w:ind w:left="360"/>
        <w:rPr>
          <w:szCs w:val="22"/>
          <w:lang w:val="hr-HR"/>
        </w:rPr>
      </w:pPr>
      <w:r w:rsidRPr="00B51655">
        <w:rPr>
          <w:szCs w:val="22"/>
          <w:lang w:val="hr-HR"/>
        </w:rPr>
        <w:t xml:space="preserve">Tijekom primjene </w:t>
      </w:r>
      <w:r w:rsidR="00896EEF">
        <w:rPr>
          <w:szCs w:val="22"/>
          <w:lang w:val="hr-HR"/>
        </w:rPr>
        <w:t xml:space="preserve">lijeka </w:t>
      </w:r>
      <w:r w:rsidR="009F73E2">
        <w:rPr>
          <w:szCs w:val="22"/>
          <w:lang w:val="hr-HR"/>
        </w:rPr>
        <w:t>Eptifibatid Accord</w:t>
      </w:r>
      <w:r w:rsidRPr="00B51655">
        <w:rPr>
          <w:szCs w:val="22"/>
          <w:lang w:val="hr-HR"/>
        </w:rPr>
        <w:t>, posebna pažnja bit će usmjerena uočavanju bilo kakvih znakova neuobičajenog i neočekivanog krvarenja</w:t>
      </w:r>
      <w:r w:rsidR="00353941" w:rsidRPr="00B51655">
        <w:rPr>
          <w:szCs w:val="22"/>
          <w:lang w:val="hr-HR"/>
        </w:rPr>
        <w:t>.</w:t>
      </w:r>
    </w:p>
    <w:p w14:paraId="736B0253" w14:textId="77777777" w:rsidR="002F64A2" w:rsidRDefault="002F64A2" w:rsidP="00153209">
      <w:pPr>
        <w:numPr>
          <w:ilvl w:val="12"/>
          <w:numId w:val="0"/>
        </w:numPr>
        <w:tabs>
          <w:tab w:val="clear" w:pos="567"/>
        </w:tabs>
        <w:spacing w:line="240" w:lineRule="auto"/>
        <w:ind w:right="-2"/>
        <w:rPr>
          <w:szCs w:val="22"/>
          <w:lang w:val="hr-HR"/>
        </w:rPr>
      </w:pPr>
    </w:p>
    <w:p w14:paraId="6B453046" w14:textId="77777777" w:rsidR="002F64A2" w:rsidRDefault="002F64A2" w:rsidP="00153209">
      <w:pPr>
        <w:numPr>
          <w:ilvl w:val="12"/>
          <w:numId w:val="0"/>
        </w:numPr>
        <w:tabs>
          <w:tab w:val="clear" w:pos="567"/>
        </w:tabs>
        <w:spacing w:line="240" w:lineRule="auto"/>
        <w:ind w:right="-2"/>
        <w:rPr>
          <w:szCs w:val="22"/>
          <w:lang w:val="hr-HR"/>
        </w:rPr>
      </w:pPr>
      <w:r>
        <w:rPr>
          <w:szCs w:val="22"/>
          <w:lang w:val="hr-HR"/>
        </w:rPr>
        <w:t xml:space="preserve">Obratite se svom liječniku ili bolničkom ljekarniku ili medicinskoj sestri prije nego </w:t>
      </w:r>
      <w:r w:rsidR="00465850" w:rsidRPr="00465850">
        <w:rPr>
          <w:szCs w:val="22"/>
          <w:lang w:val="hr-HR"/>
        </w:rPr>
        <w:t>primijenite</w:t>
      </w:r>
      <w:r>
        <w:rPr>
          <w:szCs w:val="22"/>
          <w:lang w:val="hr-HR"/>
        </w:rPr>
        <w:t xml:space="preserve"> </w:t>
      </w:r>
      <w:r w:rsidR="009F73E2">
        <w:rPr>
          <w:szCs w:val="22"/>
          <w:lang w:val="hr-HR"/>
        </w:rPr>
        <w:t>Eptifibatid Accord</w:t>
      </w:r>
      <w:r>
        <w:rPr>
          <w:szCs w:val="22"/>
          <w:lang w:val="hr-HR"/>
        </w:rPr>
        <w:t>.</w:t>
      </w:r>
    </w:p>
    <w:p w14:paraId="5859CCAA" w14:textId="77777777" w:rsidR="002F64A2" w:rsidRPr="00B51655" w:rsidRDefault="002F64A2" w:rsidP="00153209">
      <w:pPr>
        <w:numPr>
          <w:ilvl w:val="12"/>
          <w:numId w:val="0"/>
        </w:numPr>
        <w:tabs>
          <w:tab w:val="clear" w:pos="567"/>
        </w:tabs>
        <w:spacing w:line="240" w:lineRule="auto"/>
        <w:ind w:right="-2"/>
        <w:rPr>
          <w:szCs w:val="22"/>
          <w:lang w:val="hr-HR"/>
        </w:rPr>
      </w:pPr>
    </w:p>
    <w:p w14:paraId="080D6A81" w14:textId="77777777" w:rsidR="00F2716F" w:rsidRPr="00B51655" w:rsidRDefault="00DF528D" w:rsidP="00153209">
      <w:pPr>
        <w:numPr>
          <w:ilvl w:val="12"/>
          <w:numId w:val="0"/>
        </w:numPr>
        <w:tabs>
          <w:tab w:val="clear" w:pos="567"/>
        </w:tabs>
        <w:spacing w:line="240" w:lineRule="auto"/>
        <w:ind w:right="-2"/>
        <w:rPr>
          <w:szCs w:val="22"/>
          <w:lang w:val="hr-HR"/>
        </w:rPr>
      </w:pPr>
      <w:r w:rsidRPr="00B51655">
        <w:rPr>
          <w:b/>
          <w:szCs w:val="22"/>
          <w:lang w:val="hr-HR"/>
        </w:rPr>
        <w:t>D</w:t>
      </w:r>
      <w:r w:rsidR="00F2716F" w:rsidRPr="00B51655">
        <w:rPr>
          <w:b/>
          <w:szCs w:val="22"/>
          <w:lang w:val="hr-HR"/>
        </w:rPr>
        <w:t xml:space="preserve">rugi </w:t>
      </w:r>
      <w:r w:rsidRPr="00B51655">
        <w:rPr>
          <w:b/>
          <w:szCs w:val="22"/>
          <w:lang w:val="hr-HR"/>
        </w:rPr>
        <w:t xml:space="preserve">lijekovi i </w:t>
      </w:r>
      <w:r w:rsidR="009F73E2">
        <w:rPr>
          <w:b/>
          <w:szCs w:val="22"/>
          <w:lang w:val="hr-HR"/>
        </w:rPr>
        <w:t>Eptifibatid Accord</w:t>
      </w:r>
    </w:p>
    <w:p w14:paraId="05BB9B0D" w14:textId="77777777" w:rsidR="006E6D8A" w:rsidRDefault="00A44466" w:rsidP="00153209">
      <w:pPr>
        <w:numPr>
          <w:ilvl w:val="12"/>
          <w:numId w:val="0"/>
        </w:numPr>
        <w:tabs>
          <w:tab w:val="clear" w:pos="567"/>
        </w:tabs>
        <w:spacing w:line="240" w:lineRule="auto"/>
        <w:ind w:right="-2"/>
        <w:rPr>
          <w:szCs w:val="22"/>
          <w:lang w:val="hr-HR"/>
        </w:rPr>
      </w:pPr>
      <w:r w:rsidRPr="00B51655">
        <w:rPr>
          <w:szCs w:val="22"/>
          <w:lang w:val="hr-HR"/>
        </w:rPr>
        <w:t xml:space="preserve">Kako biste izbjegli mogućnost pojave interakcije </w:t>
      </w:r>
      <w:r>
        <w:rPr>
          <w:szCs w:val="22"/>
          <w:lang w:val="hr-HR"/>
        </w:rPr>
        <w:t>s drugim lijekovima, o</w:t>
      </w:r>
      <w:r w:rsidR="00F2716F" w:rsidRPr="00B51655">
        <w:rPr>
          <w:szCs w:val="22"/>
          <w:lang w:val="hr-HR"/>
        </w:rPr>
        <w:t>bavijestite svog liječnika</w:t>
      </w:r>
      <w:r>
        <w:rPr>
          <w:szCs w:val="22"/>
          <w:lang w:val="hr-HR"/>
        </w:rPr>
        <w:t>,</w:t>
      </w:r>
      <w:r w:rsidR="00F2716F" w:rsidRPr="00B51655">
        <w:rPr>
          <w:szCs w:val="22"/>
          <w:lang w:val="hr-HR"/>
        </w:rPr>
        <w:t xml:space="preserve"> bolničkog ljekarnika</w:t>
      </w:r>
      <w:r>
        <w:rPr>
          <w:szCs w:val="22"/>
          <w:lang w:val="hr-HR"/>
        </w:rPr>
        <w:t xml:space="preserve"> ili medicinsku sestru</w:t>
      </w:r>
      <w:r w:rsidR="00F2716F" w:rsidRPr="00B51655">
        <w:rPr>
          <w:szCs w:val="22"/>
          <w:lang w:val="hr-HR"/>
        </w:rPr>
        <w:t xml:space="preserve"> </w:t>
      </w:r>
      <w:r w:rsidR="00DF528D" w:rsidRPr="00B51655">
        <w:rPr>
          <w:szCs w:val="22"/>
          <w:lang w:val="hr-HR"/>
        </w:rPr>
        <w:t xml:space="preserve">ako </w:t>
      </w:r>
      <w:r w:rsidR="00F2716F" w:rsidRPr="00B51655">
        <w:rPr>
          <w:szCs w:val="22"/>
          <w:lang w:val="hr-HR"/>
        </w:rPr>
        <w:t xml:space="preserve">uzimate ili ste nedavno </w:t>
      </w:r>
      <w:r w:rsidR="00DF528D" w:rsidRPr="00B51655">
        <w:rPr>
          <w:szCs w:val="22"/>
          <w:lang w:val="hr-HR"/>
        </w:rPr>
        <w:t xml:space="preserve">uzeli ili biste mogli uzeti </w:t>
      </w:r>
      <w:r w:rsidR="00F2716F" w:rsidRPr="00B51655">
        <w:rPr>
          <w:szCs w:val="22"/>
          <w:lang w:val="hr-HR"/>
        </w:rPr>
        <w:t>bilo koje druge lijekove, uključujući i one koje ste nabavili bez recepta. Naročito:</w:t>
      </w:r>
      <w:r w:rsidR="00465850">
        <w:rPr>
          <w:szCs w:val="22"/>
          <w:lang w:val="hr-HR"/>
        </w:rPr>
        <w:t xml:space="preserve"> </w:t>
      </w:r>
    </w:p>
    <w:p w14:paraId="09380071" w14:textId="77777777" w:rsidR="006E6D8A" w:rsidRDefault="00F2716F" w:rsidP="00B90E52">
      <w:pPr>
        <w:numPr>
          <w:ilvl w:val="0"/>
          <w:numId w:val="37"/>
        </w:numPr>
        <w:tabs>
          <w:tab w:val="clear" w:pos="567"/>
        </w:tabs>
        <w:spacing w:line="240" w:lineRule="auto"/>
        <w:ind w:left="567" w:right="-2" w:hanging="567"/>
        <w:rPr>
          <w:szCs w:val="22"/>
          <w:lang w:val="hr-HR"/>
        </w:rPr>
      </w:pPr>
      <w:r w:rsidRPr="00B51655">
        <w:rPr>
          <w:szCs w:val="22"/>
          <w:lang w:val="hr-HR"/>
        </w:rPr>
        <w:t>oralne antikoagulanse (lijekove za sprječavanje zgrušavanja krvi)</w:t>
      </w:r>
      <w:r w:rsidR="00353941" w:rsidRPr="00B51655">
        <w:rPr>
          <w:szCs w:val="22"/>
          <w:lang w:val="hr-HR"/>
        </w:rPr>
        <w:t xml:space="preserve"> ili</w:t>
      </w:r>
      <w:r w:rsidR="00465850">
        <w:rPr>
          <w:szCs w:val="22"/>
          <w:lang w:val="hr-HR"/>
        </w:rPr>
        <w:t xml:space="preserve"> </w:t>
      </w:r>
    </w:p>
    <w:p w14:paraId="4475A3CD" w14:textId="77777777" w:rsidR="00F2716F" w:rsidRPr="00B51655" w:rsidRDefault="00F2716F" w:rsidP="00B90E52">
      <w:pPr>
        <w:numPr>
          <w:ilvl w:val="0"/>
          <w:numId w:val="37"/>
        </w:numPr>
        <w:tabs>
          <w:tab w:val="clear" w:pos="567"/>
        </w:tabs>
        <w:spacing w:line="240" w:lineRule="auto"/>
        <w:ind w:left="567" w:right="-2" w:hanging="567"/>
        <w:rPr>
          <w:szCs w:val="22"/>
          <w:lang w:val="hr-HR"/>
        </w:rPr>
      </w:pPr>
      <w:r w:rsidRPr="00B51655">
        <w:rPr>
          <w:szCs w:val="22"/>
          <w:lang w:val="hr-HR"/>
        </w:rPr>
        <w:t>lijekove koje sprječavaju nastanak krvnih ugrušaka, uključujući varfarin, dipiridamol, tiklopi</w:t>
      </w:r>
      <w:r w:rsidR="00353941" w:rsidRPr="00B51655">
        <w:rPr>
          <w:szCs w:val="22"/>
          <w:lang w:val="hr-HR"/>
        </w:rPr>
        <w:t>din</w:t>
      </w:r>
      <w:r w:rsidRPr="00B51655">
        <w:rPr>
          <w:szCs w:val="22"/>
          <w:lang w:val="hr-HR"/>
        </w:rPr>
        <w:t>, a</w:t>
      </w:r>
      <w:r w:rsidR="00E773B3">
        <w:rPr>
          <w:szCs w:val="22"/>
          <w:lang w:val="hr-HR"/>
        </w:rPr>
        <w:t>cetilsalicilatnu kiselinu</w:t>
      </w:r>
      <w:r w:rsidRPr="00B51655">
        <w:rPr>
          <w:szCs w:val="22"/>
          <w:lang w:val="hr-HR"/>
        </w:rPr>
        <w:t xml:space="preserve"> (osim </w:t>
      </w:r>
      <w:r w:rsidR="00353941" w:rsidRPr="00B51655">
        <w:rPr>
          <w:szCs w:val="22"/>
          <w:lang w:val="hr-HR"/>
        </w:rPr>
        <w:t>onih</w:t>
      </w:r>
      <w:r w:rsidRPr="00B51655">
        <w:rPr>
          <w:szCs w:val="22"/>
          <w:lang w:val="hr-HR"/>
        </w:rPr>
        <w:t xml:space="preserve"> koj</w:t>
      </w:r>
      <w:r w:rsidR="00353941" w:rsidRPr="00B51655">
        <w:rPr>
          <w:szCs w:val="22"/>
          <w:lang w:val="hr-HR"/>
        </w:rPr>
        <w:t>e</w:t>
      </w:r>
      <w:r w:rsidRPr="00B51655">
        <w:rPr>
          <w:szCs w:val="22"/>
          <w:lang w:val="hr-HR"/>
        </w:rPr>
        <w:t xml:space="preserve"> Vam liječnik može dati </w:t>
      </w:r>
      <w:r w:rsidR="00353941" w:rsidRPr="00B51655">
        <w:rPr>
          <w:szCs w:val="22"/>
          <w:lang w:val="hr-HR"/>
        </w:rPr>
        <w:t xml:space="preserve">kao dio </w:t>
      </w:r>
      <w:r w:rsidRPr="00B51655">
        <w:rPr>
          <w:szCs w:val="22"/>
          <w:lang w:val="hr-HR"/>
        </w:rPr>
        <w:t>liječenj</w:t>
      </w:r>
      <w:r w:rsidR="00353941" w:rsidRPr="00B51655">
        <w:rPr>
          <w:szCs w:val="22"/>
          <w:lang w:val="hr-HR"/>
        </w:rPr>
        <w:t>a</w:t>
      </w:r>
      <w:r w:rsidR="00896EEF">
        <w:rPr>
          <w:szCs w:val="22"/>
          <w:lang w:val="hr-HR"/>
        </w:rPr>
        <w:t xml:space="preserve"> lijekom</w:t>
      </w:r>
      <w:r w:rsidRPr="00B51655">
        <w:rPr>
          <w:szCs w:val="22"/>
          <w:lang w:val="hr-HR"/>
        </w:rPr>
        <w:t xml:space="preserve"> </w:t>
      </w:r>
      <w:r w:rsidR="009F73E2">
        <w:rPr>
          <w:szCs w:val="22"/>
          <w:lang w:val="hr-HR"/>
        </w:rPr>
        <w:t>Eptifibatid Accord</w:t>
      </w:r>
      <w:r w:rsidRPr="00B51655">
        <w:rPr>
          <w:szCs w:val="22"/>
          <w:lang w:val="hr-HR"/>
        </w:rPr>
        <w:t>).</w:t>
      </w:r>
    </w:p>
    <w:p w14:paraId="7019C483" w14:textId="77777777" w:rsidR="00373FD1" w:rsidRPr="00B51655" w:rsidRDefault="00373FD1" w:rsidP="00153209">
      <w:pPr>
        <w:numPr>
          <w:ilvl w:val="12"/>
          <w:numId w:val="0"/>
        </w:numPr>
        <w:tabs>
          <w:tab w:val="clear" w:pos="567"/>
          <w:tab w:val="left" w:pos="1290"/>
        </w:tabs>
        <w:spacing w:line="240" w:lineRule="auto"/>
        <w:ind w:right="-2"/>
        <w:rPr>
          <w:b/>
          <w:szCs w:val="22"/>
          <w:lang w:val="hr-HR"/>
        </w:rPr>
      </w:pPr>
    </w:p>
    <w:p w14:paraId="2794DC03" w14:textId="77777777" w:rsidR="00F2716F" w:rsidRPr="00B51655" w:rsidRDefault="00F2716F" w:rsidP="00153209">
      <w:pPr>
        <w:numPr>
          <w:ilvl w:val="12"/>
          <w:numId w:val="0"/>
        </w:numPr>
        <w:tabs>
          <w:tab w:val="clear" w:pos="567"/>
          <w:tab w:val="left" w:pos="1290"/>
        </w:tabs>
        <w:spacing w:line="240" w:lineRule="auto"/>
        <w:ind w:right="-2"/>
        <w:rPr>
          <w:b/>
          <w:szCs w:val="22"/>
          <w:lang w:val="hr-HR"/>
        </w:rPr>
      </w:pPr>
      <w:r w:rsidRPr="00B51655">
        <w:rPr>
          <w:b/>
          <w:szCs w:val="22"/>
          <w:lang w:val="hr-HR"/>
        </w:rPr>
        <w:t>Trudnoća</w:t>
      </w:r>
      <w:r w:rsidR="00084535">
        <w:rPr>
          <w:b/>
          <w:szCs w:val="22"/>
          <w:lang w:val="hr-HR"/>
        </w:rPr>
        <w:t>, dojenje i plodnost</w:t>
      </w:r>
    </w:p>
    <w:p w14:paraId="14C933D6" w14:textId="77777777" w:rsidR="00F2716F" w:rsidRPr="00B51655" w:rsidRDefault="00F2716F" w:rsidP="00153209">
      <w:pPr>
        <w:numPr>
          <w:ilvl w:val="12"/>
          <w:numId w:val="0"/>
        </w:numPr>
        <w:tabs>
          <w:tab w:val="clear" w:pos="567"/>
        </w:tabs>
        <w:spacing w:line="240" w:lineRule="auto"/>
        <w:rPr>
          <w:szCs w:val="22"/>
          <w:lang w:val="hr-HR"/>
        </w:rPr>
      </w:pPr>
      <w:r w:rsidRPr="00B51655">
        <w:rPr>
          <w:szCs w:val="22"/>
          <w:lang w:val="hr-HR"/>
        </w:rPr>
        <w:t xml:space="preserve">Primjena </w:t>
      </w:r>
      <w:r w:rsidR="009F73E2">
        <w:rPr>
          <w:szCs w:val="22"/>
          <w:lang w:val="hr-HR"/>
        </w:rPr>
        <w:t>Eptifibatid Accord</w:t>
      </w:r>
      <w:r w:rsidRPr="00B51655">
        <w:rPr>
          <w:szCs w:val="22"/>
          <w:lang w:val="hr-HR"/>
        </w:rPr>
        <w:t>a u trudnoći se obično ne preporuč</w:t>
      </w:r>
      <w:r w:rsidR="00353941" w:rsidRPr="00B51655">
        <w:rPr>
          <w:szCs w:val="22"/>
          <w:lang w:val="hr-HR"/>
        </w:rPr>
        <w:t>uje</w:t>
      </w:r>
      <w:r w:rsidRPr="00B51655">
        <w:rPr>
          <w:szCs w:val="22"/>
          <w:lang w:val="hr-HR"/>
        </w:rPr>
        <w:t xml:space="preserve">. </w:t>
      </w:r>
      <w:r w:rsidR="00373FD1" w:rsidRPr="00B51655">
        <w:rPr>
          <w:szCs w:val="22"/>
          <w:lang w:val="hr-HR"/>
        </w:rPr>
        <w:t xml:space="preserve">Ako ste trudni, mislite da biste mogli biti trudni ili planirate imati dijete, obratite se </w:t>
      </w:r>
      <w:r w:rsidRPr="00B51655">
        <w:rPr>
          <w:szCs w:val="22"/>
          <w:lang w:val="hr-HR"/>
        </w:rPr>
        <w:t xml:space="preserve">svom liječniku. Vaš će liječnik procijeniti korist primjene </w:t>
      </w:r>
      <w:r w:rsidR="00896EEF">
        <w:rPr>
          <w:szCs w:val="22"/>
          <w:lang w:val="hr-HR"/>
        </w:rPr>
        <w:t xml:space="preserve">lijeka </w:t>
      </w:r>
      <w:r w:rsidR="009F73E2">
        <w:rPr>
          <w:szCs w:val="22"/>
          <w:lang w:val="hr-HR"/>
        </w:rPr>
        <w:t>Eptifibatid Accord</w:t>
      </w:r>
      <w:r w:rsidRPr="00B51655">
        <w:rPr>
          <w:szCs w:val="22"/>
          <w:lang w:val="hr-HR"/>
        </w:rPr>
        <w:t xml:space="preserve"> </w:t>
      </w:r>
      <w:r w:rsidR="00353941" w:rsidRPr="00B51655">
        <w:rPr>
          <w:szCs w:val="22"/>
          <w:lang w:val="hr-HR"/>
        </w:rPr>
        <w:t xml:space="preserve">za Vas i </w:t>
      </w:r>
      <w:r w:rsidRPr="00B51655">
        <w:rPr>
          <w:szCs w:val="22"/>
          <w:lang w:val="hr-HR"/>
        </w:rPr>
        <w:t>rizik za Vaš plod</w:t>
      </w:r>
      <w:r w:rsidR="00353941" w:rsidRPr="00B51655">
        <w:rPr>
          <w:szCs w:val="22"/>
          <w:lang w:val="hr-HR"/>
        </w:rPr>
        <w:t xml:space="preserve"> tijekom trudnoće</w:t>
      </w:r>
      <w:r w:rsidRPr="00B51655">
        <w:rPr>
          <w:szCs w:val="22"/>
          <w:lang w:val="hr-HR"/>
        </w:rPr>
        <w:t>.</w:t>
      </w:r>
    </w:p>
    <w:p w14:paraId="05D65CEE" w14:textId="77777777" w:rsidR="00F2716F" w:rsidRPr="00B51655" w:rsidRDefault="00F2716F" w:rsidP="00153209">
      <w:pPr>
        <w:numPr>
          <w:ilvl w:val="12"/>
          <w:numId w:val="0"/>
        </w:numPr>
        <w:tabs>
          <w:tab w:val="clear" w:pos="567"/>
        </w:tabs>
        <w:spacing w:line="240" w:lineRule="auto"/>
        <w:rPr>
          <w:szCs w:val="22"/>
          <w:lang w:val="hr-HR"/>
        </w:rPr>
      </w:pPr>
    </w:p>
    <w:p w14:paraId="0BB7D52E" w14:textId="77777777" w:rsidR="00F2716F" w:rsidRDefault="00F2716F" w:rsidP="00153209">
      <w:pPr>
        <w:numPr>
          <w:ilvl w:val="12"/>
          <w:numId w:val="0"/>
        </w:numPr>
        <w:tabs>
          <w:tab w:val="clear" w:pos="567"/>
        </w:tabs>
        <w:spacing w:line="240" w:lineRule="auto"/>
        <w:rPr>
          <w:szCs w:val="22"/>
          <w:lang w:val="hr-HR"/>
        </w:rPr>
      </w:pPr>
      <w:r w:rsidRPr="00B51655">
        <w:rPr>
          <w:szCs w:val="22"/>
          <w:lang w:val="hr-HR"/>
        </w:rPr>
        <w:t xml:space="preserve">Ako dojite, </w:t>
      </w:r>
      <w:r w:rsidR="00465850" w:rsidRPr="00465850">
        <w:rPr>
          <w:szCs w:val="22"/>
          <w:lang w:val="hr-HR"/>
        </w:rPr>
        <w:t>potrebno je</w:t>
      </w:r>
      <w:r w:rsidRPr="00B51655">
        <w:rPr>
          <w:szCs w:val="22"/>
          <w:lang w:val="hr-HR"/>
        </w:rPr>
        <w:t xml:space="preserve"> prekinuti dojenje tijekom perioda liječenja.</w:t>
      </w:r>
    </w:p>
    <w:p w14:paraId="2679FA76" w14:textId="77777777" w:rsidR="00084535" w:rsidRDefault="00084535" w:rsidP="00153209">
      <w:pPr>
        <w:numPr>
          <w:ilvl w:val="12"/>
          <w:numId w:val="0"/>
        </w:numPr>
        <w:tabs>
          <w:tab w:val="clear" w:pos="567"/>
        </w:tabs>
        <w:spacing w:line="240" w:lineRule="auto"/>
        <w:rPr>
          <w:szCs w:val="22"/>
          <w:lang w:val="hr-HR"/>
        </w:rPr>
      </w:pPr>
    </w:p>
    <w:p w14:paraId="308A55E9" w14:textId="77777777" w:rsidR="00084535" w:rsidRDefault="00084535" w:rsidP="00084535">
      <w:pPr>
        <w:numPr>
          <w:ilvl w:val="12"/>
          <w:numId w:val="0"/>
        </w:numPr>
        <w:tabs>
          <w:tab w:val="clear" w:pos="567"/>
        </w:tabs>
        <w:spacing w:line="240" w:lineRule="auto"/>
        <w:rPr>
          <w:szCs w:val="22"/>
          <w:lang w:val="hr-HR"/>
        </w:rPr>
      </w:pPr>
      <w:r>
        <w:rPr>
          <w:b/>
          <w:bCs/>
          <w:szCs w:val="22"/>
          <w:lang w:val="hr-HR"/>
        </w:rPr>
        <w:t>Eptifibatid Accord sadrži natrij</w:t>
      </w:r>
    </w:p>
    <w:p w14:paraId="460EABB4" w14:textId="77777777" w:rsidR="00084535" w:rsidRPr="00B51655" w:rsidRDefault="00084535" w:rsidP="00153209">
      <w:pPr>
        <w:numPr>
          <w:ilvl w:val="12"/>
          <w:numId w:val="0"/>
        </w:numPr>
        <w:tabs>
          <w:tab w:val="clear" w:pos="567"/>
        </w:tabs>
        <w:spacing w:line="240" w:lineRule="auto"/>
        <w:rPr>
          <w:szCs w:val="22"/>
          <w:lang w:val="hr-HR"/>
        </w:rPr>
      </w:pPr>
      <w:r>
        <w:rPr>
          <w:szCs w:val="22"/>
          <w:lang w:val="hr-HR"/>
        </w:rPr>
        <w:t xml:space="preserve">Ovaj lijek sadrži </w:t>
      </w:r>
      <w:r w:rsidR="00E773B3" w:rsidRPr="006D0B35">
        <w:rPr>
          <w:szCs w:val="22"/>
          <w:lang w:val="hr-HR"/>
        </w:rPr>
        <w:t>34,5</w:t>
      </w:r>
      <w:r>
        <w:rPr>
          <w:szCs w:val="22"/>
          <w:lang w:val="hr-HR"/>
        </w:rPr>
        <w:t xml:space="preserve"> mg natrija (glavni sastojak kuhinjske soli) u jednoj bočici. To odgovara </w:t>
      </w:r>
      <w:r w:rsidR="00E773B3">
        <w:rPr>
          <w:szCs w:val="22"/>
          <w:lang w:val="hr-HR"/>
        </w:rPr>
        <w:t>1,</w:t>
      </w:r>
      <w:r w:rsidR="00E773B3" w:rsidRPr="00E773B3">
        <w:rPr>
          <w:szCs w:val="22"/>
          <w:lang w:val="hr-HR"/>
        </w:rPr>
        <w:t>7</w:t>
      </w:r>
      <w:r w:rsidR="00E773B3">
        <w:rPr>
          <w:szCs w:val="22"/>
          <w:lang w:val="hr-HR"/>
        </w:rPr>
        <w:t> </w:t>
      </w:r>
      <w:r w:rsidR="00E773B3" w:rsidRPr="00E773B3">
        <w:rPr>
          <w:szCs w:val="22"/>
          <w:lang w:val="hr-HR"/>
        </w:rPr>
        <w:t xml:space="preserve">% </w:t>
      </w:r>
      <w:r>
        <w:rPr>
          <w:szCs w:val="22"/>
          <w:lang w:val="hr-HR"/>
        </w:rPr>
        <w:t xml:space="preserve">preporučenog maksimalnog dnevnog unosa </w:t>
      </w:r>
      <w:r w:rsidR="00E773B3">
        <w:rPr>
          <w:szCs w:val="22"/>
          <w:lang w:val="hr-HR"/>
        </w:rPr>
        <w:t>natrija</w:t>
      </w:r>
      <w:r>
        <w:rPr>
          <w:szCs w:val="22"/>
          <w:lang w:val="hr-HR"/>
        </w:rPr>
        <w:t xml:space="preserve"> za odraslu osobu.</w:t>
      </w:r>
    </w:p>
    <w:p w14:paraId="3BDDECFC" w14:textId="77777777" w:rsidR="00F2716F" w:rsidRPr="00B51655" w:rsidRDefault="00F2716F" w:rsidP="00153209">
      <w:pPr>
        <w:numPr>
          <w:ilvl w:val="12"/>
          <w:numId w:val="0"/>
        </w:numPr>
        <w:tabs>
          <w:tab w:val="clear" w:pos="567"/>
        </w:tabs>
        <w:spacing w:line="240" w:lineRule="auto"/>
        <w:rPr>
          <w:szCs w:val="22"/>
          <w:lang w:val="hr-HR"/>
        </w:rPr>
      </w:pPr>
    </w:p>
    <w:p w14:paraId="4BD95C28" w14:textId="77777777" w:rsidR="00F2716F" w:rsidRPr="00B51655" w:rsidRDefault="00F2716F" w:rsidP="00153209">
      <w:pPr>
        <w:numPr>
          <w:ilvl w:val="12"/>
          <w:numId w:val="0"/>
        </w:numPr>
        <w:tabs>
          <w:tab w:val="clear" w:pos="567"/>
        </w:tabs>
        <w:spacing w:line="240" w:lineRule="auto"/>
        <w:rPr>
          <w:szCs w:val="22"/>
          <w:lang w:val="hr-HR"/>
        </w:rPr>
      </w:pPr>
    </w:p>
    <w:p w14:paraId="6CB157D9" w14:textId="77777777" w:rsidR="00F2716F" w:rsidRPr="00B51655" w:rsidRDefault="00F2716F" w:rsidP="00153209">
      <w:pPr>
        <w:tabs>
          <w:tab w:val="clear" w:pos="567"/>
        </w:tabs>
        <w:spacing w:line="240" w:lineRule="auto"/>
        <w:ind w:right="-2"/>
        <w:rPr>
          <w:b/>
          <w:szCs w:val="22"/>
          <w:lang w:val="hr-HR"/>
        </w:rPr>
      </w:pPr>
      <w:r w:rsidRPr="00B51655">
        <w:rPr>
          <w:b/>
          <w:szCs w:val="22"/>
          <w:lang w:val="hr-HR"/>
        </w:rPr>
        <w:t>3.</w:t>
      </w:r>
      <w:r w:rsidRPr="00B51655">
        <w:rPr>
          <w:b/>
          <w:szCs w:val="22"/>
          <w:lang w:val="hr-HR"/>
        </w:rPr>
        <w:tab/>
        <w:t>K</w:t>
      </w:r>
      <w:r w:rsidR="00373FD1" w:rsidRPr="00B51655">
        <w:rPr>
          <w:b/>
          <w:szCs w:val="22"/>
          <w:lang w:val="hr-HR"/>
        </w:rPr>
        <w:t>ako</w:t>
      </w:r>
      <w:r w:rsidRPr="00B51655">
        <w:rPr>
          <w:b/>
          <w:szCs w:val="22"/>
          <w:lang w:val="hr-HR"/>
        </w:rPr>
        <w:t xml:space="preserve"> </w:t>
      </w:r>
      <w:r w:rsidR="00373FD1" w:rsidRPr="00B51655">
        <w:rPr>
          <w:b/>
          <w:szCs w:val="22"/>
          <w:lang w:val="hr-HR"/>
        </w:rPr>
        <w:t>primjenjivati</w:t>
      </w:r>
      <w:r w:rsidRPr="00B51655">
        <w:rPr>
          <w:b/>
          <w:szCs w:val="22"/>
          <w:lang w:val="hr-HR"/>
        </w:rPr>
        <w:t xml:space="preserve"> </w:t>
      </w:r>
      <w:r w:rsidR="009F73E2">
        <w:rPr>
          <w:b/>
          <w:szCs w:val="22"/>
          <w:lang w:val="hr-HR"/>
        </w:rPr>
        <w:t>Eptifibatid Accord</w:t>
      </w:r>
    </w:p>
    <w:p w14:paraId="6A84208E" w14:textId="77777777" w:rsidR="00F2716F" w:rsidRPr="00B51655" w:rsidRDefault="00F2716F" w:rsidP="00153209">
      <w:pPr>
        <w:numPr>
          <w:ilvl w:val="12"/>
          <w:numId w:val="0"/>
        </w:numPr>
        <w:tabs>
          <w:tab w:val="clear" w:pos="567"/>
        </w:tabs>
        <w:spacing w:line="240" w:lineRule="auto"/>
        <w:ind w:right="-2"/>
        <w:rPr>
          <w:i/>
          <w:color w:val="008000"/>
          <w:szCs w:val="22"/>
          <w:lang w:val="hr-HR"/>
        </w:rPr>
      </w:pPr>
    </w:p>
    <w:p w14:paraId="69E1EA2F" w14:textId="77777777" w:rsidR="00F2716F" w:rsidRPr="00B51655" w:rsidRDefault="009F73E2" w:rsidP="00153209">
      <w:pPr>
        <w:numPr>
          <w:ilvl w:val="12"/>
          <w:numId w:val="0"/>
        </w:numPr>
        <w:tabs>
          <w:tab w:val="clear" w:pos="567"/>
        </w:tabs>
        <w:spacing w:line="240" w:lineRule="auto"/>
        <w:ind w:right="-2"/>
        <w:rPr>
          <w:szCs w:val="22"/>
          <w:lang w:val="hr-HR"/>
        </w:rPr>
      </w:pPr>
      <w:r>
        <w:rPr>
          <w:szCs w:val="22"/>
          <w:lang w:val="hr-HR"/>
        </w:rPr>
        <w:t>Eptifibatid Accord</w:t>
      </w:r>
      <w:r w:rsidR="00F2716F" w:rsidRPr="00B51655">
        <w:rPr>
          <w:szCs w:val="22"/>
          <w:lang w:val="hr-HR"/>
        </w:rPr>
        <w:t xml:space="preserve"> se </w:t>
      </w:r>
      <w:r w:rsidR="00353941" w:rsidRPr="00B51655">
        <w:rPr>
          <w:szCs w:val="22"/>
          <w:lang w:val="hr-HR"/>
        </w:rPr>
        <w:t xml:space="preserve">daje </w:t>
      </w:r>
      <w:r w:rsidR="00F2716F" w:rsidRPr="00B51655">
        <w:rPr>
          <w:szCs w:val="22"/>
          <w:lang w:val="hr-HR"/>
        </w:rPr>
        <w:t xml:space="preserve">u venu </w:t>
      </w:r>
      <w:r w:rsidR="00E773B3">
        <w:rPr>
          <w:szCs w:val="22"/>
          <w:lang w:val="hr-HR"/>
        </w:rPr>
        <w:t xml:space="preserve">(intravenski) </w:t>
      </w:r>
      <w:r w:rsidR="00F2716F" w:rsidRPr="00B51655">
        <w:rPr>
          <w:szCs w:val="22"/>
          <w:lang w:val="hr-HR"/>
        </w:rPr>
        <w:t>direktnom injekcijom nakon koje slijedi infuzija</w:t>
      </w:r>
      <w:r w:rsidR="00353941" w:rsidRPr="00B51655">
        <w:rPr>
          <w:szCs w:val="22"/>
          <w:lang w:val="hr-HR"/>
        </w:rPr>
        <w:t xml:space="preserve"> </w:t>
      </w:r>
      <w:r w:rsidR="00353941" w:rsidRPr="00B51655">
        <w:rPr>
          <w:noProof/>
          <w:szCs w:val="22"/>
          <w:lang w:val="hr-HR"/>
        </w:rPr>
        <w:t>(drip otopina)</w:t>
      </w:r>
      <w:r w:rsidR="00F2716F" w:rsidRPr="00B51655">
        <w:rPr>
          <w:szCs w:val="22"/>
          <w:lang w:val="hr-HR"/>
        </w:rPr>
        <w:t>. Doza lijeka se određuje prema Vašoj tjelesnoj težini. Preporučena doza iznosi 180 mikrograma/kg primijenjena u bolusu (brza intravenska injekcija), nakon koje slijedi infuzija (</w:t>
      </w:r>
      <w:r w:rsidR="00353941" w:rsidRPr="00B51655">
        <w:rPr>
          <w:szCs w:val="22"/>
          <w:lang w:val="hr-HR"/>
        </w:rPr>
        <w:t xml:space="preserve">drip </w:t>
      </w:r>
      <w:r w:rsidR="00F2716F" w:rsidRPr="00B51655">
        <w:rPr>
          <w:szCs w:val="22"/>
          <w:lang w:val="hr-HR"/>
        </w:rPr>
        <w:t>otopina) u dozi od 2 mikrograma/kg/min</w:t>
      </w:r>
      <w:r w:rsidR="00465850">
        <w:rPr>
          <w:szCs w:val="22"/>
          <w:lang w:val="hr-HR"/>
        </w:rPr>
        <w:t>uti</w:t>
      </w:r>
      <w:r w:rsidR="00F2716F" w:rsidRPr="00B51655">
        <w:rPr>
          <w:szCs w:val="22"/>
          <w:lang w:val="hr-HR"/>
        </w:rPr>
        <w:t xml:space="preserve"> u trajanju do 72 sata. Ako bolujete od neke bolesti bubrega, infuzijska doza može se smanjiti na 1 mikrogram/kg/min</w:t>
      </w:r>
      <w:r w:rsidR="00353941" w:rsidRPr="00B51655">
        <w:rPr>
          <w:szCs w:val="22"/>
          <w:lang w:val="hr-HR"/>
        </w:rPr>
        <w:t>uti</w:t>
      </w:r>
      <w:r w:rsidR="00F2716F" w:rsidRPr="00B51655">
        <w:rPr>
          <w:szCs w:val="22"/>
          <w:lang w:val="hr-HR"/>
        </w:rPr>
        <w:t>.</w:t>
      </w:r>
    </w:p>
    <w:p w14:paraId="1AE1FDEB" w14:textId="77777777" w:rsidR="00F2716F" w:rsidRPr="00B51655" w:rsidRDefault="00F2716F" w:rsidP="00153209">
      <w:pPr>
        <w:numPr>
          <w:ilvl w:val="12"/>
          <w:numId w:val="0"/>
        </w:numPr>
        <w:tabs>
          <w:tab w:val="clear" w:pos="567"/>
        </w:tabs>
        <w:spacing w:line="240" w:lineRule="auto"/>
        <w:ind w:right="-2"/>
        <w:rPr>
          <w:szCs w:val="22"/>
          <w:lang w:val="hr-HR"/>
        </w:rPr>
      </w:pPr>
    </w:p>
    <w:p w14:paraId="6AD6E8F9"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 xml:space="preserve">Ako se tijekom liječenja </w:t>
      </w:r>
      <w:r w:rsidR="00896EEF">
        <w:rPr>
          <w:szCs w:val="22"/>
          <w:lang w:val="hr-HR"/>
        </w:rPr>
        <w:t xml:space="preserve">lijekom </w:t>
      </w:r>
      <w:r w:rsidR="009F73E2">
        <w:rPr>
          <w:szCs w:val="22"/>
          <w:lang w:val="hr-HR"/>
        </w:rPr>
        <w:t>Eptifibatid Accord</w:t>
      </w:r>
      <w:r w:rsidRPr="00B51655">
        <w:rPr>
          <w:szCs w:val="22"/>
          <w:lang w:val="hr-HR"/>
        </w:rPr>
        <w:t xml:space="preserve"> provede perkutana koronarna intervencija (PCI), infuzija intravenske otopine može se nastaviti davati i do 96 sati.</w:t>
      </w:r>
    </w:p>
    <w:p w14:paraId="51B49909" w14:textId="77777777" w:rsidR="00F2716F" w:rsidRPr="00B51655" w:rsidRDefault="00F2716F" w:rsidP="00153209">
      <w:pPr>
        <w:numPr>
          <w:ilvl w:val="12"/>
          <w:numId w:val="0"/>
        </w:numPr>
        <w:tabs>
          <w:tab w:val="clear" w:pos="567"/>
        </w:tabs>
        <w:spacing w:line="240" w:lineRule="auto"/>
        <w:ind w:right="-2"/>
        <w:rPr>
          <w:szCs w:val="22"/>
          <w:lang w:val="hr-HR"/>
        </w:rPr>
      </w:pPr>
    </w:p>
    <w:p w14:paraId="185FBC6C"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Također morate uzimati a</w:t>
      </w:r>
      <w:r w:rsidR="00E773B3">
        <w:rPr>
          <w:szCs w:val="22"/>
          <w:lang w:val="hr-HR"/>
        </w:rPr>
        <w:t>cetilsalicilatnu kiselinu</w:t>
      </w:r>
      <w:r w:rsidRPr="00B51655">
        <w:rPr>
          <w:szCs w:val="22"/>
          <w:lang w:val="hr-HR"/>
        </w:rPr>
        <w:t xml:space="preserve"> i heparin (ako nisu kontraindicirani u Vašem slučaju).</w:t>
      </w:r>
    </w:p>
    <w:p w14:paraId="2BCC4005" w14:textId="77777777" w:rsidR="00F2716F" w:rsidRPr="00B51655" w:rsidRDefault="00F2716F" w:rsidP="00153209">
      <w:pPr>
        <w:autoSpaceDE w:val="0"/>
        <w:autoSpaceDN w:val="0"/>
        <w:adjustRightInd w:val="0"/>
        <w:spacing w:line="240" w:lineRule="auto"/>
        <w:rPr>
          <w:b/>
          <w:bCs/>
          <w:szCs w:val="22"/>
          <w:lang w:val="hr-HR"/>
        </w:rPr>
      </w:pPr>
    </w:p>
    <w:p w14:paraId="55C0CFEA" w14:textId="77777777" w:rsidR="00F2716F" w:rsidRPr="00B51655" w:rsidRDefault="00373FD1" w:rsidP="00153209">
      <w:pPr>
        <w:numPr>
          <w:ilvl w:val="12"/>
          <w:numId w:val="0"/>
        </w:numPr>
        <w:tabs>
          <w:tab w:val="clear" w:pos="567"/>
        </w:tabs>
        <w:spacing w:line="240" w:lineRule="auto"/>
        <w:rPr>
          <w:szCs w:val="22"/>
          <w:lang w:val="hr-HR"/>
        </w:rPr>
      </w:pPr>
      <w:r w:rsidRPr="00B51655">
        <w:rPr>
          <w:bCs/>
          <w:szCs w:val="22"/>
          <w:lang w:val="hr-HR"/>
        </w:rPr>
        <w:t>U slučaju bilo kakvih</w:t>
      </w:r>
      <w:r w:rsidR="00F2716F" w:rsidRPr="00B51655">
        <w:rPr>
          <w:bCs/>
          <w:szCs w:val="22"/>
          <w:lang w:val="hr-HR"/>
        </w:rPr>
        <w:t xml:space="preserve"> pitanja </w:t>
      </w:r>
      <w:r w:rsidRPr="00B51655">
        <w:rPr>
          <w:bCs/>
          <w:szCs w:val="22"/>
          <w:lang w:val="hr-HR"/>
        </w:rPr>
        <w:t xml:space="preserve">u vezi s </w:t>
      </w:r>
      <w:r w:rsidR="00F2716F" w:rsidRPr="00B51655">
        <w:rPr>
          <w:bCs/>
          <w:szCs w:val="22"/>
          <w:lang w:val="hr-HR"/>
        </w:rPr>
        <w:t>primjen</w:t>
      </w:r>
      <w:r w:rsidRPr="00B51655">
        <w:rPr>
          <w:bCs/>
          <w:szCs w:val="22"/>
          <w:lang w:val="hr-HR"/>
        </w:rPr>
        <w:t>om</w:t>
      </w:r>
      <w:r w:rsidR="00F2716F" w:rsidRPr="00B51655">
        <w:rPr>
          <w:bCs/>
          <w:szCs w:val="22"/>
          <w:lang w:val="hr-HR"/>
        </w:rPr>
        <w:t xml:space="preserve"> ovog lijeka, </w:t>
      </w:r>
      <w:r w:rsidRPr="00B51655">
        <w:rPr>
          <w:bCs/>
          <w:szCs w:val="22"/>
          <w:lang w:val="hr-HR"/>
        </w:rPr>
        <w:t>obratite se</w:t>
      </w:r>
      <w:r w:rsidR="00F2716F" w:rsidRPr="00B51655">
        <w:rPr>
          <w:bCs/>
          <w:szCs w:val="22"/>
          <w:lang w:val="hr-HR"/>
        </w:rPr>
        <w:t xml:space="preserve"> svo</w:t>
      </w:r>
      <w:r w:rsidRPr="00B51655">
        <w:rPr>
          <w:bCs/>
          <w:szCs w:val="22"/>
          <w:lang w:val="hr-HR"/>
        </w:rPr>
        <w:t>m</w:t>
      </w:r>
      <w:r w:rsidR="00F2716F" w:rsidRPr="00B51655">
        <w:rPr>
          <w:bCs/>
          <w:szCs w:val="22"/>
          <w:lang w:val="hr-HR"/>
        </w:rPr>
        <w:t xml:space="preserve"> </w:t>
      </w:r>
      <w:r w:rsidRPr="00B51655">
        <w:rPr>
          <w:bCs/>
          <w:szCs w:val="22"/>
          <w:lang w:val="hr-HR"/>
        </w:rPr>
        <w:t>liječniku, bolničkom ljekarniku ili medicinskoj sestri</w:t>
      </w:r>
      <w:r w:rsidR="00F2716F" w:rsidRPr="00B51655">
        <w:rPr>
          <w:bCs/>
          <w:szCs w:val="22"/>
          <w:lang w:val="hr-HR"/>
        </w:rPr>
        <w:t>.</w:t>
      </w:r>
    </w:p>
    <w:p w14:paraId="60F52484" w14:textId="77777777" w:rsidR="00F2716F" w:rsidRPr="00B51655" w:rsidRDefault="00F2716F" w:rsidP="00153209">
      <w:pPr>
        <w:numPr>
          <w:ilvl w:val="12"/>
          <w:numId w:val="0"/>
        </w:numPr>
        <w:tabs>
          <w:tab w:val="clear" w:pos="567"/>
        </w:tabs>
        <w:spacing w:line="240" w:lineRule="auto"/>
        <w:rPr>
          <w:szCs w:val="22"/>
          <w:lang w:val="hr-HR"/>
        </w:rPr>
      </w:pPr>
    </w:p>
    <w:p w14:paraId="3786B3FF" w14:textId="77777777" w:rsidR="00F2716F" w:rsidRPr="00B51655" w:rsidRDefault="00F2716F" w:rsidP="00153209">
      <w:pPr>
        <w:numPr>
          <w:ilvl w:val="12"/>
          <w:numId w:val="0"/>
        </w:numPr>
        <w:tabs>
          <w:tab w:val="clear" w:pos="567"/>
        </w:tabs>
        <w:spacing w:line="240" w:lineRule="auto"/>
        <w:rPr>
          <w:szCs w:val="22"/>
          <w:lang w:val="hr-HR"/>
        </w:rPr>
      </w:pPr>
    </w:p>
    <w:p w14:paraId="45B40186" w14:textId="77777777" w:rsidR="00F2716F" w:rsidRPr="00B51655" w:rsidRDefault="00F2716F" w:rsidP="00153209">
      <w:pPr>
        <w:numPr>
          <w:ilvl w:val="12"/>
          <w:numId w:val="0"/>
        </w:numPr>
        <w:tabs>
          <w:tab w:val="clear" w:pos="567"/>
        </w:tabs>
        <w:spacing w:line="240" w:lineRule="auto"/>
        <w:ind w:left="567" w:right="-2" w:hanging="567"/>
        <w:rPr>
          <w:szCs w:val="22"/>
          <w:lang w:val="hr-HR"/>
        </w:rPr>
      </w:pPr>
      <w:r w:rsidRPr="00B51655">
        <w:rPr>
          <w:b/>
          <w:szCs w:val="22"/>
          <w:lang w:val="hr-HR"/>
        </w:rPr>
        <w:t>4.</w:t>
      </w:r>
      <w:r w:rsidRPr="00B51655">
        <w:rPr>
          <w:b/>
          <w:szCs w:val="22"/>
          <w:lang w:val="hr-HR"/>
        </w:rPr>
        <w:tab/>
      </w:r>
      <w:r w:rsidR="00512C7F" w:rsidRPr="00B51655">
        <w:rPr>
          <w:b/>
          <w:szCs w:val="22"/>
          <w:lang w:val="hr-HR"/>
        </w:rPr>
        <w:t>Moguće nuspojave</w:t>
      </w:r>
    </w:p>
    <w:p w14:paraId="25AB3AE3" w14:textId="77777777" w:rsidR="00F2716F" w:rsidRPr="00B51655" w:rsidRDefault="00F2716F" w:rsidP="00153209">
      <w:pPr>
        <w:numPr>
          <w:ilvl w:val="12"/>
          <w:numId w:val="0"/>
        </w:numPr>
        <w:tabs>
          <w:tab w:val="clear" w:pos="567"/>
        </w:tabs>
        <w:spacing w:line="240" w:lineRule="auto"/>
        <w:rPr>
          <w:szCs w:val="22"/>
          <w:lang w:val="hr-HR"/>
        </w:rPr>
      </w:pPr>
    </w:p>
    <w:p w14:paraId="34FEDBB3" w14:textId="77777777" w:rsidR="00F2716F" w:rsidRPr="00B51655" w:rsidRDefault="00F2716F" w:rsidP="00153209">
      <w:pPr>
        <w:numPr>
          <w:ilvl w:val="12"/>
          <w:numId w:val="0"/>
        </w:numPr>
        <w:tabs>
          <w:tab w:val="clear" w:pos="567"/>
        </w:tabs>
        <w:spacing w:line="240" w:lineRule="auto"/>
        <w:ind w:right="-29"/>
        <w:rPr>
          <w:szCs w:val="22"/>
          <w:lang w:val="hr-HR"/>
        </w:rPr>
      </w:pPr>
      <w:r w:rsidRPr="00B51655">
        <w:rPr>
          <w:szCs w:val="22"/>
          <w:lang w:val="hr-HR"/>
        </w:rPr>
        <w:t xml:space="preserve">Kao i svi lijekovi, </w:t>
      </w:r>
      <w:r w:rsidR="00512C7F" w:rsidRPr="00B51655">
        <w:rPr>
          <w:szCs w:val="22"/>
          <w:lang w:val="hr-HR"/>
        </w:rPr>
        <w:t xml:space="preserve">ovaj </w:t>
      </w:r>
      <w:r w:rsidRPr="00B51655">
        <w:rPr>
          <w:szCs w:val="22"/>
          <w:lang w:val="hr-HR"/>
        </w:rPr>
        <w:t>lijek može uzrokovati nuspojave</w:t>
      </w:r>
      <w:r w:rsidR="00353941" w:rsidRPr="00B51655">
        <w:rPr>
          <w:szCs w:val="22"/>
          <w:lang w:val="hr-HR"/>
        </w:rPr>
        <w:t>,</w:t>
      </w:r>
      <w:r w:rsidR="00512C7F" w:rsidRPr="00B51655">
        <w:rPr>
          <w:szCs w:val="22"/>
          <w:lang w:val="hr-HR"/>
        </w:rPr>
        <w:t xml:space="preserve"> iako se </w:t>
      </w:r>
      <w:r w:rsidR="00353941" w:rsidRPr="00B51655">
        <w:rPr>
          <w:szCs w:val="22"/>
          <w:lang w:val="hr-HR"/>
        </w:rPr>
        <w:t xml:space="preserve">one </w:t>
      </w:r>
      <w:r w:rsidR="00512C7F" w:rsidRPr="00B51655">
        <w:rPr>
          <w:szCs w:val="22"/>
          <w:lang w:val="hr-HR"/>
        </w:rPr>
        <w:t>neće javiti kod svakoga</w:t>
      </w:r>
      <w:r w:rsidRPr="00B51655">
        <w:rPr>
          <w:szCs w:val="22"/>
          <w:lang w:val="hr-HR"/>
        </w:rPr>
        <w:t>.</w:t>
      </w:r>
    </w:p>
    <w:p w14:paraId="303F3593" w14:textId="77777777" w:rsidR="00F2716F" w:rsidRPr="00B51655" w:rsidRDefault="00F2716F" w:rsidP="00153209">
      <w:pPr>
        <w:numPr>
          <w:ilvl w:val="12"/>
          <w:numId w:val="0"/>
        </w:numPr>
        <w:tabs>
          <w:tab w:val="clear" w:pos="567"/>
        </w:tabs>
        <w:spacing w:line="240" w:lineRule="auto"/>
        <w:ind w:right="-29"/>
        <w:rPr>
          <w:szCs w:val="22"/>
          <w:lang w:val="hr-HR"/>
        </w:rPr>
      </w:pPr>
    </w:p>
    <w:p w14:paraId="03F71030" w14:textId="77777777" w:rsidR="00F2716F" w:rsidRPr="00B51655" w:rsidRDefault="00F2716F" w:rsidP="00153209">
      <w:pPr>
        <w:numPr>
          <w:ilvl w:val="12"/>
          <w:numId w:val="0"/>
        </w:numPr>
        <w:tabs>
          <w:tab w:val="clear" w:pos="567"/>
        </w:tabs>
        <w:spacing w:line="240" w:lineRule="auto"/>
        <w:ind w:right="-29"/>
        <w:rPr>
          <w:szCs w:val="22"/>
          <w:u w:val="single"/>
          <w:lang w:val="hr-HR"/>
        </w:rPr>
      </w:pPr>
      <w:r w:rsidRPr="00B51655">
        <w:rPr>
          <w:szCs w:val="22"/>
          <w:u w:val="single"/>
          <w:lang w:val="hr-HR"/>
        </w:rPr>
        <w:t>Vrlo česte nuspojave</w:t>
      </w:r>
    </w:p>
    <w:p w14:paraId="3834B55D" w14:textId="77777777" w:rsidR="00F2716F" w:rsidRPr="00B51655" w:rsidRDefault="00F2716F"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915D91" w:rsidRPr="00B51655">
        <w:rPr>
          <w:i/>
          <w:szCs w:val="22"/>
          <w:lang w:val="hr-HR"/>
        </w:rPr>
        <w:t xml:space="preserve">više od 1 </w:t>
      </w:r>
      <w:r w:rsidR="00465850">
        <w:rPr>
          <w:i/>
          <w:szCs w:val="22"/>
          <w:lang w:val="hr-HR"/>
        </w:rPr>
        <w:t>na</w:t>
      </w:r>
      <w:r w:rsidR="00465850" w:rsidRPr="00B51655">
        <w:rPr>
          <w:i/>
          <w:szCs w:val="22"/>
          <w:lang w:val="hr-HR"/>
        </w:rPr>
        <w:t xml:space="preserve"> </w:t>
      </w:r>
      <w:r w:rsidRPr="00B51655">
        <w:rPr>
          <w:i/>
          <w:szCs w:val="22"/>
          <w:lang w:val="hr-HR"/>
        </w:rPr>
        <w:t xml:space="preserve">10 </w:t>
      </w:r>
      <w:r w:rsidR="00915D91" w:rsidRPr="00B51655">
        <w:rPr>
          <w:i/>
          <w:szCs w:val="22"/>
          <w:lang w:val="hr-HR"/>
        </w:rPr>
        <w:t>osoba</w:t>
      </w:r>
    </w:p>
    <w:p w14:paraId="591E85E7" w14:textId="77777777" w:rsidR="00F2716F" w:rsidRPr="00B51655" w:rsidRDefault="00F2716F" w:rsidP="00153209">
      <w:pPr>
        <w:numPr>
          <w:ilvl w:val="0"/>
          <w:numId w:val="22"/>
        </w:numPr>
        <w:tabs>
          <w:tab w:val="clear" w:pos="567"/>
        </w:tabs>
        <w:spacing w:line="240" w:lineRule="auto"/>
        <w:ind w:left="567" w:right="-29" w:hanging="567"/>
        <w:rPr>
          <w:szCs w:val="22"/>
          <w:lang w:val="hr-HR"/>
        </w:rPr>
      </w:pPr>
      <w:r w:rsidRPr="00B51655">
        <w:rPr>
          <w:szCs w:val="22"/>
          <w:lang w:val="hr-HR"/>
        </w:rPr>
        <w:lastRenderedPageBreak/>
        <w:t>manja ili velika krvarenja (npr. krv u mokraći, krv u stolici, krv u povraćenom sadržaju ili krvarenje pri kirurškom zahvatu)</w:t>
      </w:r>
      <w:r w:rsidR="00353941" w:rsidRPr="00B51655">
        <w:rPr>
          <w:szCs w:val="22"/>
          <w:lang w:val="hr-HR"/>
        </w:rPr>
        <w:t>.</w:t>
      </w:r>
    </w:p>
    <w:p w14:paraId="0303D5F3" w14:textId="77777777" w:rsidR="00F2716F" w:rsidRPr="00B51655" w:rsidRDefault="00F2716F" w:rsidP="00153209">
      <w:pPr>
        <w:numPr>
          <w:ilvl w:val="0"/>
          <w:numId w:val="22"/>
        </w:numPr>
        <w:tabs>
          <w:tab w:val="clear" w:pos="567"/>
        </w:tabs>
        <w:spacing w:line="240" w:lineRule="auto"/>
        <w:ind w:left="567" w:right="-29" w:hanging="567"/>
        <w:rPr>
          <w:szCs w:val="22"/>
          <w:lang w:val="hr-HR"/>
        </w:rPr>
      </w:pPr>
      <w:r w:rsidRPr="00B51655">
        <w:rPr>
          <w:szCs w:val="22"/>
          <w:lang w:val="hr-HR"/>
        </w:rPr>
        <w:t>anemija (smanjen</w:t>
      </w:r>
      <w:r w:rsidR="00353941" w:rsidRPr="00B51655">
        <w:rPr>
          <w:szCs w:val="22"/>
          <w:lang w:val="hr-HR"/>
        </w:rPr>
        <w:t>i</w:t>
      </w:r>
      <w:r w:rsidRPr="00B51655">
        <w:rPr>
          <w:szCs w:val="22"/>
          <w:lang w:val="hr-HR"/>
        </w:rPr>
        <w:t xml:space="preserve"> broj crvenih krvnih stanica)</w:t>
      </w:r>
      <w:r w:rsidR="00353941" w:rsidRPr="00B51655">
        <w:rPr>
          <w:szCs w:val="22"/>
          <w:lang w:val="hr-HR"/>
        </w:rPr>
        <w:t>.</w:t>
      </w:r>
    </w:p>
    <w:p w14:paraId="45337563" w14:textId="77777777" w:rsidR="00F2716F" w:rsidRPr="00B51655" w:rsidRDefault="00F2716F" w:rsidP="00153209">
      <w:pPr>
        <w:numPr>
          <w:ilvl w:val="12"/>
          <w:numId w:val="0"/>
        </w:numPr>
        <w:tabs>
          <w:tab w:val="clear" w:pos="567"/>
        </w:tabs>
        <w:spacing w:line="240" w:lineRule="auto"/>
        <w:ind w:right="-29"/>
        <w:rPr>
          <w:szCs w:val="22"/>
          <w:lang w:val="hr-HR"/>
        </w:rPr>
      </w:pPr>
    </w:p>
    <w:p w14:paraId="622B33F4" w14:textId="77777777" w:rsidR="00F2716F" w:rsidRPr="00B51655" w:rsidRDefault="00F2716F" w:rsidP="00153209">
      <w:pPr>
        <w:numPr>
          <w:ilvl w:val="12"/>
          <w:numId w:val="0"/>
        </w:numPr>
        <w:tabs>
          <w:tab w:val="clear" w:pos="567"/>
        </w:tabs>
        <w:spacing w:line="240" w:lineRule="auto"/>
        <w:ind w:right="-29"/>
        <w:rPr>
          <w:szCs w:val="22"/>
          <w:u w:val="single"/>
          <w:lang w:val="hr-HR"/>
        </w:rPr>
      </w:pPr>
      <w:r w:rsidRPr="00B51655">
        <w:rPr>
          <w:szCs w:val="22"/>
          <w:u w:val="single"/>
          <w:lang w:val="hr-HR"/>
        </w:rPr>
        <w:t>Česte nuspojave</w:t>
      </w:r>
    </w:p>
    <w:p w14:paraId="2E74F215" w14:textId="77777777" w:rsidR="00F2716F" w:rsidRPr="00B51655" w:rsidRDefault="00915D91"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465850">
        <w:rPr>
          <w:i/>
          <w:szCs w:val="22"/>
          <w:lang w:val="hr-HR"/>
        </w:rPr>
        <w:t xml:space="preserve">do </w:t>
      </w:r>
      <w:r w:rsidRPr="00B51655">
        <w:rPr>
          <w:i/>
          <w:szCs w:val="22"/>
          <w:lang w:val="hr-HR"/>
        </w:rPr>
        <w:t>1</w:t>
      </w:r>
      <w:r w:rsidR="00F2716F" w:rsidRPr="00B51655">
        <w:rPr>
          <w:i/>
          <w:szCs w:val="22"/>
          <w:lang w:val="hr-HR"/>
        </w:rPr>
        <w:t xml:space="preserve"> </w:t>
      </w:r>
      <w:r w:rsidR="00465850">
        <w:rPr>
          <w:i/>
          <w:szCs w:val="22"/>
          <w:lang w:val="hr-HR"/>
        </w:rPr>
        <w:t>na</w:t>
      </w:r>
      <w:r w:rsidR="00465850" w:rsidRPr="00B51655">
        <w:rPr>
          <w:i/>
          <w:szCs w:val="22"/>
          <w:lang w:val="hr-HR"/>
        </w:rPr>
        <w:t xml:space="preserve"> </w:t>
      </w:r>
      <w:r w:rsidR="00F2716F" w:rsidRPr="00B51655">
        <w:rPr>
          <w:i/>
          <w:szCs w:val="22"/>
          <w:lang w:val="hr-HR"/>
        </w:rPr>
        <w:t xml:space="preserve">10 </w:t>
      </w:r>
      <w:r w:rsidR="00465850" w:rsidRPr="00465850">
        <w:rPr>
          <w:i/>
          <w:szCs w:val="22"/>
          <w:lang w:val="hr-HR"/>
        </w:rPr>
        <w:t>osoba</w:t>
      </w:r>
      <w:r w:rsidR="00F2716F" w:rsidRPr="00B51655">
        <w:rPr>
          <w:i/>
          <w:szCs w:val="22"/>
          <w:lang w:val="hr-HR"/>
        </w:rPr>
        <w:t xml:space="preserve"> </w:t>
      </w:r>
    </w:p>
    <w:p w14:paraId="5777CC52" w14:textId="77777777" w:rsidR="00F2716F" w:rsidRPr="00B51655" w:rsidRDefault="00F2716F" w:rsidP="00153209">
      <w:pPr>
        <w:numPr>
          <w:ilvl w:val="0"/>
          <w:numId w:val="23"/>
        </w:numPr>
        <w:tabs>
          <w:tab w:val="clear" w:pos="567"/>
        </w:tabs>
        <w:spacing w:line="240" w:lineRule="auto"/>
        <w:ind w:left="567" w:right="-29" w:hanging="567"/>
        <w:rPr>
          <w:szCs w:val="22"/>
          <w:lang w:val="hr-HR"/>
        </w:rPr>
      </w:pPr>
      <w:r w:rsidRPr="00B51655">
        <w:rPr>
          <w:szCs w:val="22"/>
          <w:lang w:val="hr-HR"/>
        </w:rPr>
        <w:t>upala vene</w:t>
      </w:r>
      <w:r w:rsidR="00353941" w:rsidRPr="00B51655">
        <w:rPr>
          <w:szCs w:val="22"/>
          <w:lang w:val="hr-HR"/>
        </w:rPr>
        <w:t>.</w:t>
      </w:r>
    </w:p>
    <w:p w14:paraId="29E64493" w14:textId="77777777" w:rsidR="00F2716F" w:rsidRPr="00B51655" w:rsidRDefault="00F2716F" w:rsidP="00153209">
      <w:pPr>
        <w:numPr>
          <w:ilvl w:val="12"/>
          <w:numId w:val="0"/>
        </w:numPr>
        <w:tabs>
          <w:tab w:val="clear" w:pos="567"/>
        </w:tabs>
        <w:spacing w:line="240" w:lineRule="auto"/>
        <w:ind w:right="-29"/>
        <w:rPr>
          <w:szCs w:val="22"/>
          <w:lang w:val="hr-HR"/>
        </w:rPr>
      </w:pPr>
    </w:p>
    <w:p w14:paraId="01E18CA1" w14:textId="77777777" w:rsidR="00F2716F" w:rsidRPr="00B51655" w:rsidRDefault="00F2716F" w:rsidP="00153209">
      <w:pPr>
        <w:numPr>
          <w:ilvl w:val="12"/>
          <w:numId w:val="0"/>
        </w:numPr>
        <w:tabs>
          <w:tab w:val="clear" w:pos="567"/>
        </w:tabs>
        <w:spacing w:line="240" w:lineRule="auto"/>
        <w:ind w:right="-29"/>
        <w:rPr>
          <w:szCs w:val="22"/>
          <w:u w:val="single"/>
          <w:lang w:val="hr-HR"/>
        </w:rPr>
      </w:pPr>
      <w:r w:rsidRPr="00B51655">
        <w:rPr>
          <w:szCs w:val="22"/>
          <w:u w:val="single"/>
          <w:lang w:val="hr-HR"/>
        </w:rPr>
        <w:t>Manje česte nuspojave</w:t>
      </w:r>
    </w:p>
    <w:p w14:paraId="44DCAC11" w14:textId="77777777" w:rsidR="00F2716F" w:rsidRPr="00B51655" w:rsidRDefault="00F2716F"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465850">
        <w:rPr>
          <w:i/>
          <w:szCs w:val="22"/>
          <w:lang w:val="hr-HR"/>
        </w:rPr>
        <w:t xml:space="preserve">do </w:t>
      </w:r>
      <w:r w:rsidRPr="00B51655">
        <w:rPr>
          <w:i/>
          <w:szCs w:val="22"/>
          <w:lang w:val="hr-HR"/>
        </w:rPr>
        <w:t xml:space="preserve">1 </w:t>
      </w:r>
      <w:r w:rsidR="00465850">
        <w:rPr>
          <w:i/>
          <w:szCs w:val="22"/>
          <w:lang w:val="hr-HR"/>
        </w:rPr>
        <w:t>na</w:t>
      </w:r>
      <w:r w:rsidR="00465850" w:rsidRPr="00B51655">
        <w:rPr>
          <w:i/>
          <w:szCs w:val="22"/>
          <w:lang w:val="hr-HR"/>
        </w:rPr>
        <w:t xml:space="preserve"> </w:t>
      </w:r>
      <w:r w:rsidRPr="00B51655">
        <w:rPr>
          <w:i/>
          <w:szCs w:val="22"/>
          <w:lang w:val="hr-HR"/>
        </w:rPr>
        <w:t xml:space="preserve">100 </w:t>
      </w:r>
      <w:r w:rsidR="00465850" w:rsidRPr="00465850">
        <w:rPr>
          <w:i/>
          <w:szCs w:val="22"/>
          <w:lang w:val="hr-HR"/>
        </w:rPr>
        <w:t>osoba</w:t>
      </w:r>
      <w:r w:rsidRPr="00B51655">
        <w:rPr>
          <w:i/>
          <w:szCs w:val="22"/>
          <w:lang w:val="hr-HR"/>
        </w:rPr>
        <w:t xml:space="preserve"> </w:t>
      </w:r>
    </w:p>
    <w:p w14:paraId="60C1EF21" w14:textId="77777777" w:rsidR="00F2716F" w:rsidRPr="00B51655" w:rsidRDefault="00F2716F" w:rsidP="00153209">
      <w:pPr>
        <w:numPr>
          <w:ilvl w:val="0"/>
          <w:numId w:val="23"/>
        </w:numPr>
        <w:tabs>
          <w:tab w:val="clear" w:pos="567"/>
        </w:tabs>
        <w:spacing w:line="240" w:lineRule="auto"/>
        <w:ind w:left="567" w:right="-29" w:hanging="567"/>
        <w:rPr>
          <w:szCs w:val="22"/>
          <w:lang w:val="hr-HR"/>
        </w:rPr>
      </w:pPr>
      <w:r w:rsidRPr="00B51655">
        <w:rPr>
          <w:szCs w:val="22"/>
          <w:lang w:val="hr-HR"/>
        </w:rPr>
        <w:t>smanjenje broja trombocita (krvnih stanica neophodnih za zgrušavanje krvi)</w:t>
      </w:r>
      <w:r w:rsidR="00353941" w:rsidRPr="00B51655">
        <w:rPr>
          <w:szCs w:val="22"/>
          <w:lang w:val="hr-HR"/>
        </w:rPr>
        <w:t>.</w:t>
      </w:r>
    </w:p>
    <w:p w14:paraId="0AFFA580" w14:textId="77777777" w:rsidR="00F2716F" w:rsidRPr="00B51655" w:rsidRDefault="00F2716F" w:rsidP="00153209">
      <w:pPr>
        <w:numPr>
          <w:ilvl w:val="0"/>
          <w:numId w:val="23"/>
        </w:numPr>
        <w:tabs>
          <w:tab w:val="clear" w:pos="567"/>
        </w:tabs>
        <w:spacing w:line="240" w:lineRule="auto"/>
        <w:ind w:left="567" w:right="-29" w:hanging="567"/>
        <w:rPr>
          <w:szCs w:val="22"/>
          <w:lang w:val="hr-HR"/>
        </w:rPr>
      </w:pPr>
      <w:r w:rsidRPr="00B51655">
        <w:rPr>
          <w:szCs w:val="22"/>
          <w:lang w:val="hr-HR"/>
        </w:rPr>
        <w:t>smanjeni dotok krvi u mozak</w:t>
      </w:r>
      <w:r w:rsidR="00353941" w:rsidRPr="00B51655">
        <w:rPr>
          <w:szCs w:val="22"/>
          <w:lang w:val="hr-HR"/>
        </w:rPr>
        <w:t>.</w:t>
      </w:r>
    </w:p>
    <w:p w14:paraId="0C7CD12E" w14:textId="77777777" w:rsidR="00F2716F" w:rsidRPr="00B51655" w:rsidRDefault="00F2716F" w:rsidP="00153209">
      <w:pPr>
        <w:tabs>
          <w:tab w:val="clear" w:pos="567"/>
        </w:tabs>
        <w:spacing w:line="240" w:lineRule="auto"/>
        <w:ind w:right="-29"/>
        <w:rPr>
          <w:szCs w:val="22"/>
          <w:lang w:val="hr-HR"/>
        </w:rPr>
      </w:pPr>
    </w:p>
    <w:p w14:paraId="2B719599" w14:textId="77777777" w:rsidR="00F2716F" w:rsidRPr="00B51655" w:rsidRDefault="00F2716F" w:rsidP="00153209">
      <w:pPr>
        <w:numPr>
          <w:ilvl w:val="12"/>
          <w:numId w:val="0"/>
        </w:numPr>
        <w:tabs>
          <w:tab w:val="clear" w:pos="567"/>
        </w:tabs>
        <w:spacing w:line="240" w:lineRule="auto"/>
        <w:ind w:right="-29"/>
        <w:rPr>
          <w:szCs w:val="22"/>
          <w:u w:val="single"/>
          <w:lang w:val="hr-HR"/>
        </w:rPr>
      </w:pPr>
      <w:r w:rsidRPr="00B51655">
        <w:rPr>
          <w:szCs w:val="22"/>
          <w:u w:val="single"/>
          <w:lang w:val="hr-HR"/>
        </w:rPr>
        <w:t>Vrlo rijetke nuspojave</w:t>
      </w:r>
    </w:p>
    <w:p w14:paraId="3F84D7CA" w14:textId="77777777" w:rsidR="00F2716F" w:rsidRPr="00B51655" w:rsidRDefault="00F2716F" w:rsidP="00153209">
      <w:pPr>
        <w:numPr>
          <w:ilvl w:val="12"/>
          <w:numId w:val="0"/>
        </w:numPr>
        <w:tabs>
          <w:tab w:val="clear" w:pos="567"/>
        </w:tabs>
        <w:spacing w:line="240" w:lineRule="auto"/>
        <w:ind w:right="-29"/>
        <w:rPr>
          <w:i/>
          <w:szCs w:val="22"/>
          <w:lang w:val="hr-HR"/>
        </w:rPr>
      </w:pPr>
      <w:r w:rsidRPr="00B51655">
        <w:rPr>
          <w:i/>
          <w:szCs w:val="22"/>
          <w:lang w:val="hr-HR"/>
        </w:rPr>
        <w:t xml:space="preserve">Mogu se javiti u </w:t>
      </w:r>
      <w:r w:rsidR="00465850">
        <w:rPr>
          <w:i/>
          <w:szCs w:val="22"/>
          <w:lang w:val="hr-HR"/>
        </w:rPr>
        <w:t>do</w:t>
      </w:r>
      <w:r w:rsidRPr="00B51655">
        <w:rPr>
          <w:i/>
          <w:szCs w:val="22"/>
          <w:lang w:val="hr-HR"/>
        </w:rPr>
        <w:t xml:space="preserve">od 1 </w:t>
      </w:r>
      <w:r w:rsidR="00465850">
        <w:rPr>
          <w:i/>
          <w:szCs w:val="22"/>
          <w:lang w:val="hr-HR"/>
        </w:rPr>
        <w:t>na</w:t>
      </w:r>
      <w:r w:rsidR="00465850" w:rsidRPr="00B51655">
        <w:rPr>
          <w:i/>
          <w:szCs w:val="22"/>
          <w:lang w:val="hr-HR"/>
        </w:rPr>
        <w:t xml:space="preserve"> </w:t>
      </w:r>
      <w:r w:rsidRPr="00B51655">
        <w:rPr>
          <w:i/>
          <w:szCs w:val="22"/>
          <w:lang w:val="hr-HR"/>
        </w:rPr>
        <w:t>10</w:t>
      </w:r>
      <w:r w:rsidR="00F9711A">
        <w:rPr>
          <w:i/>
          <w:szCs w:val="22"/>
          <w:lang w:val="hr-HR"/>
        </w:rPr>
        <w:t xml:space="preserve"> </w:t>
      </w:r>
      <w:r w:rsidRPr="00B51655">
        <w:rPr>
          <w:i/>
          <w:szCs w:val="22"/>
          <w:lang w:val="hr-HR"/>
        </w:rPr>
        <w:t xml:space="preserve">000 </w:t>
      </w:r>
      <w:r w:rsidR="00915D91" w:rsidRPr="00B51655">
        <w:rPr>
          <w:i/>
          <w:szCs w:val="22"/>
          <w:lang w:val="hr-HR"/>
        </w:rPr>
        <w:t>osoba</w:t>
      </w:r>
    </w:p>
    <w:p w14:paraId="6657259D" w14:textId="77777777" w:rsidR="00F2716F" w:rsidRPr="00B51655" w:rsidRDefault="00F2716F" w:rsidP="00153209">
      <w:pPr>
        <w:numPr>
          <w:ilvl w:val="0"/>
          <w:numId w:val="24"/>
        </w:numPr>
        <w:tabs>
          <w:tab w:val="clear" w:pos="567"/>
        </w:tabs>
        <w:spacing w:line="240" w:lineRule="auto"/>
        <w:ind w:left="567" w:right="-29" w:hanging="567"/>
        <w:rPr>
          <w:szCs w:val="22"/>
          <w:lang w:val="hr-HR"/>
        </w:rPr>
      </w:pPr>
      <w:r w:rsidRPr="00B51655">
        <w:rPr>
          <w:szCs w:val="22"/>
          <w:lang w:val="hr-HR"/>
        </w:rPr>
        <w:t>ozbiljno krvarenje (na primjer krvarenje u trbušnoj šupljini, u mozgu i u pluć</w:t>
      </w:r>
      <w:r w:rsidR="00EF23B4">
        <w:rPr>
          <w:szCs w:val="22"/>
          <w:lang w:val="hr-HR"/>
        </w:rPr>
        <w:t>ima</w:t>
      </w:r>
      <w:r w:rsidRPr="00B51655">
        <w:rPr>
          <w:szCs w:val="22"/>
          <w:lang w:val="hr-HR"/>
        </w:rPr>
        <w:t>)</w:t>
      </w:r>
      <w:r w:rsidR="00353941" w:rsidRPr="00B51655">
        <w:rPr>
          <w:szCs w:val="22"/>
          <w:lang w:val="hr-HR"/>
        </w:rPr>
        <w:t>.</w:t>
      </w:r>
    </w:p>
    <w:p w14:paraId="384AF1F2" w14:textId="77777777" w:rsidR="00F2716F" w:rsidRPr="00B51655" w:rsidRDefault="00F2716F" w:rsidP="00153209">
      <w:pPr>
        <w:numPr>
          <w:ilvl w:val="0"/>
          <w:numId w:val="24"/>
        </w:numPr>
        <w:tabs>
          <w:tab w:val="clear" w:pos="567"/>
        </w:tabs>
        <w:spacing w:line="240" w:lineRule="auto"/>
        <w:ind w:left="567" w:right="-29" w:hanging="567"/>
        <w:rPr>
          <w:szCs w:val="22"/>
          <w:lang w:val="hr-HR"/>
        </w:rPr>
      </w:pPr>
      <w:r w:rsidRPr="00B51655">
        <w:rPr>
          <w:szCs w:val="22"/>
          <w:lang w:val="hr-HR"/>
        </w:rPr>
        <w:t xml:space="preserve"> krvarenje</w:t>
      </w:r>
      <w:r w:rsidR="00465850">
        <w:rPr>
          <w:szCs w:val="22"/>
          <w:lang w:val="hr-HR"/>
        </w:rPr>
        <w:t xml:space="preserve"> sa smrtnim ishodom</w:t>
      </w:r>
      <w:r w:rsidR="00353941" w:rsidRPr="00B51655">
        <w:rPr>
          <w:szCs w:val="22"/>
          <w:lang w:val="hr-HR"/>
        </w:rPr>
        <w:t>.</w:t>
      </w:r>
    </w:p>
    <w:p w14:paraId="2E3098B2" w14:textId="77777777" w:rsidR="00F2716F" w:rsidRPr="00B51655" w:rsidRDefault="00F2716F" w:rsidP="00153209">
      <w:pPr>
        <w:numPr>
          <w:ilvl w:val="0"/>
          <w:numId w:val="24"/>
        </w:numPr>
        <w:tabs>
          <w:tab w:val="clear" w:pos="567"/>
        </w:tabs>
        <w:spacing w:line="240" w:lineRule="auto"/>
        <w:ind w:left="567" w:right="-29" w:hanging="567"/>
        <w:rPr>
          <w:szCs w:val="22"/>
          <w:lang w:val="hr-HR"/>
        </w:rPr>
      </w:pPr>
      <w:r w:rsidRPr="00B51655">
        <w:rPr>
          <w:szCs w:val="22"/>
          <w:lang w:val="hr-HR"/>
        </w:rPr>
        <w:t>ozbiljno smanjenje broja trombocita (krvnih stanica neophodnih za zgrušavanje krvi)</w:t>
      </w:r>
      <w:r w:rsidR="00353941" w:rsidRPr="00B51655">
        <w:rPr>
          <w:szCs w:val="22"/>
          <w:lang w:val="hr-HR"/>
        </w:rPr>
        <w:t>.</w:t>
      </w:r>
    </w:p>
    <w:p w14:paraId="195EBEF5" w14:textId="77777777" w:rsidR="00F2716F" w:rsidRPr="00B51655" w:rsidRDefault="00F2716F" w:rsidP="00153209">
      <w:pPr>
        <w:numPr>
          <w:ilvl w:val="0"/>
          <w:numId w:val="24"/>
        </w:numPr>
        <w:tabs>
          <w:tab w:val="clear" w:pos="567"/>
        </w:tabs>
        <w:spacing w:line="240" w:lineRule="auto"/>
        <w:ind w:left="567" w:right="-29" w:hanging="567"/>
        <w:rPr>
          <w:szCs w:val="22"/>
          <w:lang w:val="hr-HR"/>
        </w:rPr>
      </w:pPr>
      <w:r w:rsidRPr="00B51655">
        <w:rPr>
          <w:szCs w:val="22"/>
          <w:lang w:val="hr-HR"/>
        </w:rPr>
        <w:t>osip kože (</w:t>
      </w:r>
      <w:r w:rsidR="00353941" w:rsidRPr="00B51655">
        <w:rPr>
          <w:szCs w:val="22"/>
          <w:lang w:val="hr-HR"/>
        </w:rPr>
        <w:t xml:space="preserve">kao što je </w:t>
      </w:r>
      <w:r w:rsidRPr="00B51655">
        <w:rPr>
          <w:szCs w:val="22"/>
          <w:lang w:val="hr-HR"/>
        </w:rPr>
        <w:t>koprivnjača)</w:t>
      </w:r>
      <w:r w:rsidR="00353941" w:rsidRPr="00B51655">
        <w:rPr>
          <w:szCs w:val="22"/>
          <w:lang w:val="hr-HR"/>
        </w:rPr>
        <w:t>.</w:t>
      </w:r>
    </w:p>
    <w:p w14:paraId="62D06BC2" w14:textId="77777777" w:rsidR="00F2716F" w:rsidRPr="00B51655" w:rsidRDefault="00F2716F" w:rsidP="00153209">
      <w:pPr>
        <w:numPr>
          <w:ilvl w:val="0"/>
          <w:numId w:val="24"/>
        </w:numPr>
        <w:tabs>
          <w:tab w:val="clear" w:pos="567"/>
        </w:tabs>
        <w:spacing w:line="240" w:lineRule="auto"/>
        <w:ind w:left="567" w:right="-29" w:hanging="567"/>
        <w:rPr>
          <w:szCs w:val="22"/>
          <w:lang w:val="hr-HR"/>
        </w:rPr>
      </w:pPr>
      <w:r w:rsidRPr="00B51655">
        <w:rPr>
          <w:szCs w:val="22"/>
          <w:lang w:val="hr-HR"/>
        </w:rPr>
        <w:t>iznenadna, teška alergijska reakcija</w:t>
      </w:r>
      <w:r w:rsidR="00353941" w:rsidRPr="00B51655">
        <w:rPr>
          <w:szCs w:val="22"/>
          <w:lang w:val="hr-HR"/>
        </w:rPr>
        <w:t>.</w:t>
      </w:r>
    </w:p>
    <w:p w14:paraId="70C2D880" w14:textId="77777777" w:rsidR="00F2716F" w:rsidRPr="00B51655" w:rsidRDefault="00F2716F" w:rsidP="00153209">
      <w:pPr>
        <w:numPr>
          <w:ilvl w:val="12"/>
          <w:numId w:val="0"/>
        </w:numPr>
        <w:tabs>
          <w:tab w:val="clear" w:pos="567"/>
        </w:tabs>
        <w:spacing w:line="240" w:lineRule="auto"/>
        <w:ind w:right="-2"/>
        <w:rPr>
          <w:szCs w:val="22"/>
          <w:lang w:val="hr-HR"/>
        </w:rPr>
      </w:pPr>
    </w:p>
    <w:p w14:paraId="7DF89D55"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 xml:space="preserve">Ako primijetite bilo kakav znak krvarenja, odmah obavijestite </w:t>
      </w:r>
      <w:r w:rsidR="00512C7F" w:rsidRPr="00B51655">
        <w:rPr>
          <w:szCs w:val="22"/>
          <w:lang w:val="hr-HR"/>
        </w:rPr>
        <w:t xml:space="preserve">svog </w:t>
      </w:r>
      <w:r w:rsidRPr="00B51655">
        <w:rPr>
          <w:szCs w:val="22"/>
          <w:lang w:val="hr-HR"/>
        </w:rPr>
        <w:t>liječnika</w:t>
      </w:r>
      <w:r w:rsidR="00512C7F" w:rsidRPr="00B51655">
        <w:rPr>
          <w:szCs w:val="22"/>
          <w:lang w:val="hr-HR"/>
        </w:rPr>
        <w:t>, bolničkog ljekarnika</w:t>
      </w:r>
      <w:r w:rsidRPr="00B51655">
        <w:rPr>
          <w:szCs w:val="22"/>
          <w:lang w:val="hr-HR"/>
        </w:rPr>
        <w:t xml:space="preserve"> ili medicinsku sestru. Vrlo rijetko, krvarenje može postati </w:t>
      </w:r>
      <w:r w:rsidR="00AE785D" w:rsidRPr="00B51655">
        <w:rPr>
          <w:szCs w:val="22"/>
          <w:lang w:val="hr-HR"/>
        </w:rPr>
        <w:t xml:space="preserve">jako </w:t>
      </w:r>
      <w:r w:rsidRPr="00B51655">
        <w:rPr>
          <w:szCs w:val="22"/>
          <w:lang w:val="hr-HR"/>
        </w:rPr>
        <w:t xml:space="preserve">ili završiti smrću. Mjere sigurnosti koje se poduzimaju kako bi se </w:t>
      </w:r>
      <w:r w:rsidR="00AE785D" w:rsidRPr="00B51655">
        <w:rPr>
          <w:szCs w:val="22"/>
          <w:lang w:val="hr-HR"/>
        </w:rPr>
        <w:t xml:space="preserve">ovo </w:t>
      </w:r>
      <w:r w:rsidR="00465850">
        <w:rPr>
          <w:szCs w:val="22"/>
          <w:lang w:val="hr-HR"/>
        </w:rPr>
        <w:t>sprječilo</w:t>
      </w:r>
      <w:r w:rsidRPr="00B51655">
        <w:rPr>
          <w:szCs w:val="22"/>
          <w:lang w:val="hr-HR"/>
        </w:rPr>
        <w:t xml:space="preserve"> uključuju </w:t>
      </w:r>
      <w:r w:rsidR="00AE785D" w:rsidRPr="00B51655">
        <w:rPr>
          <w:szCs w:val="22"/>
          <w:lang w:val="hr-HR"/>
        </w:rPr>
        <w:t>pretrage</w:t>
      </w:r>
      <w:r w:rsidRPr="00B51655">
        <w:rPr>
          <w:szCs w:val="22"/>
          <w:lang w:val="hr-HR"/>
        </w:rPr>
        <w:t xml:space="preserve"> krvi i pažljiv nadzor </w:t>
      </w:r>
      <w:r w:rsidR="00EF23B4">
        <w:rPr>
          <w:szCs w:val="22"/>
          <w:lang w:val="hr-HR"/>
        </w:rPr>
        <w:t xml:space="preserve">koji provode </w:t>
      </w:r>
      <w:r w:rsidRPr="00B51655">
        <w:rPr>
          <w:szCs w:val="22"/>
          <w:lang w:val="hr-HR"/>
        </w:rPr>
        <w:t>zdravstven</w:t>
      </w:r>
      <w:r w:rsidR="00465850">
        <w:rPr>
          <w:szCs w:val="22"/>
          <w:lang w:val="hr-HR"/>
        </w:rPr>
        <w:t>i</w:t>
      </w:r>
      <w:r w:rsidRPr="00B51655">
        <w:rPr>
          <w:szCs w:val="22"/>
          <w:lang w:val="hr-HR"/>
        </w:rPr>
        <w:t xml:space="preserve"> </w:t>
      </w:r>
      <w:r w:rsidR="00576E0D">
        <w:rPr>
          <w:szCs w:val="22"/>
          <w:lang w:val="hr-HR"/>
        </w:rPr>
        <w:t xml:space="preserve"> radni</w:t>
      </w:r>
      <w:r w:rsidR="00EF23B4">
        <w:rPr>
          <w:szCs w:val="22"/>
          <w:lang w:val="hr-HR"/>
        </w:rPr>
        <w:t>ci</w:t>
      </w:r>
      <w:r w:rsidR="00576E0D" w:rsidRPr="00B51655">
        <w:rPr>
          <w:szCs w:val="22"/>
          <w:lang w:val="hr-HR"/>
        </w:rPr>
        <w:t xml:space="preserve"> koj</w:t>
      </w:r>
      <w:r w:rsidR="00576E0D">
        <w:rPr>
          <w:szCs w:val="22"/>
          <w:lang w:val="hr-HR"/>
        </w:rPr>
        <w:t>i</w:t>
      </w:r>
      <w:r w:rsidR="00576E0D" w:rsidRPr="00B51655">
        <w:rPr>
          <w:szCs w:val="22"/>
          <w:lang w:val="hr-HR"/>
        </w:rPr>
        <w:t xml:space="preserve"> brin</w:t>
      </w:r>
      <w:r w:rsidR="00576E0D">
        <w:rPr>
          <w:szCs w:val="22"/>
          <w:lang w:val="hr-HR"/>
        </w:rPr>
        <w:t>u</w:t>
      </w:r>
      <w:r w:rsidR="00576E0D" w:rsidRPr="00B51655">
        <w:rPr>
          <w:szCs w:val="22"/>
          <w:lang w:val="hr-HR"/>
        </w:rPr>
        <w:t xml:space="preserve"> </w:t>
      </w:r>
      <w:r w:rsidRPr="00B51655">
        <w:rPr>
          <w:szCs w:val="22"/>
          <w:lang w:val="hr-HR"/>
        </w:rPr>
        <w:t>o Vama.</w:t>
      </w:r>
    </w:p>
    <w:p w14:paraId="45B8C961" w14:textId="77777777" w:rsidR="00F2716F" w:rsidRPr="00B51655" w:rsidRDefault="00F2716F" w:rsidP="00153209">
      <w:pPr>
        <w:numPr>
          <w:ilvl w:val="12"/>
          <w:numId w:val="0"/>
        </w:numPr>
        <w:tabs>
          <w:tab w:val="clear" w:pos="567"/>
        </w:tabs>
        <w:spacing w:line="240" w:lineRule="auto"/>
        <w:ind w:right="-2"/>
        <w:rPr>
          <w:szCs w:val="22"/>
          <w:lang w:val="hr-HR"/>
        </w:rPr>
      </w:pPr>
    </w:p>
    <w:p w14:paraId="5D125FAF"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 xml:space="preserve">Ako nastupi </w:t>
      </w:r>
      <w:r w:rsidR="00AE785D" w:rsidRPr="00B51655">
        <w:rPr>
          <w:szCs w:val="22"/>
          <w:lang w:val="hr-HR"/>
        </w:rPr>
        <w:t xml:space="preserve">jaka </w:t>
      </w:r>
      <w:r w:rsidRPr="00B51655">
        <w:rPr>
          <w:szCs w:val="22"/>
          <w:lang w:val="hr-HR"/>
        </w:rPr>
        <w:t xml:space="preserve">alergijska reakcija ili </w:t>
      </w:r>
      <w:r w:rsidR="00576E0D" w:rsidRPr="00576E0D">
        <w:rPr>
          <w:szCs w:val="22"/>
          <w:lang w:val="hr-HR"/>
        </w:rPr>
        <w:t>koprivnjača</w:t>
      </w:r>
      <w:r w:rsidRPr="00B51655">
        <w:rPr>
          <w:szCs w:val="22"/>
          <w:lang w:val="hr-HR"/>
        </w:rPr>
        <w:t xml:space="preserve">, odmah o tome obavijestite </w:t>
      </w:r>
      <w:r w:rsidR="00512C7F" w:rsidRPr="00B51655">
        <w:rPr>
          <w:szCs w:val="22"/>
          <w:lang w:val="hr-HR"/>
        </w:rPr>
        <w:t xml:space="preserve">svog </w:t>
      </w:r>
      <w:r w:rsidRPr="00B51655">
        <w:rPr>
          <w:szCs w:val="22"/>
          <w:lang w:val="hr-HR"/>
        </w:rPr>
        <w:t>liječnika</w:t>
      </w:r>
      <w:r w:rsidR="00512C7F" w:rsidRPr="00B51655">
        <w:rPr>
          <w:szCs w:val="22"/>
          <w:lang w:val="hr-HR"/>
        </w:rPr>
        <w:t>, bolničkog ljekarnika</w:t>
      </w:r>
      <w:r w:rsidRPr="00B51655">
        <w:rPr>
          <w:szCs w:val="22"/>
          <w:lang w:val="hr-HR"/>
        </w:rPr>
        <w:t xml:space="preserve"> ili medicinsku sestru.</w:t>
      </w:r>
    </w:p>
    <w:p w14:paraId="24EDA76D" w14:textId="77777777" w:rsidR="00F2716F" w:rsidRPr="00B51655" w:rsidRDefault="00F2716F" w:rsidP="00153209">
      <w:pPr>
        <w:numPr>
          <w:ilvl w:val="12"/>
          <w:numId w:val="0"/>
        </w:numPr>
        <w:tabs>
          <w:tab w:val="clear" w:pos="567"/>
        </w:tabs>
        <w:spacing w:line="240" w:lineRule="auto"/>
        <w:ind w:right="-2"/>
        <w:rPr>
          <w:szCs w:val="22"/>
          <w:lang w:val="hr-HR"/>
        </w:rPr>
      </w:pPr>
    </w:p>
    <w:p w14:paraId="4C3CB4D2"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 xml:space="preserve">Drugi događaji koji mogu nastupiti u bolesnika </w:t>
      </w:r>
      <w:r w:rsidR="00576E0D" w:rsidRPr="00576E0D">
        <w:rPr>
          <w:szCs w:val="22"/>
          <w:lang w:val="hr-HR"/>
        </w:rPr>
        <w:t>koji zahtijevaju</w:t>
      </w:r>
      <w:r w:rsidRPr="00B51655">
        <w:rPr>
          <w:szCs w:val="22"/>
          <w:lang w:val="hr-HR"/>
        </w:rPr>
        <w:t xml:space="preserve"> </w:t>
      </w:r>
      <w:r w:rsidR="00AE785D" w:rsidRPr="00B51655">
        <w:rPr>
          <w:szCs w:val="22"/>
          <w:lang w:val="hr-HR"/>
        </w:rPr>
        <w:t>ov</w:t>
      </w:r>
      <w:r w:rsidR="00576E0D">
        <w:rPr>
          <w:szCs w:val="22"/>
          <w:lang w:val="hr-HR"/>
        </w:rPr>
        <w:t>u</w:t>
      </w:r>
      <w:r w:rsidR="00AE785D" w:rsidRPr="00B51655">
        <w:rPr>
          <w:szCs w:val="22"/>
          <w:lang w:val="hr-HR"/>
        </w:rPr>
        <w:t xml:space="preserve"> vrst</w:t>
      </w:r>
      <w:r w:rsidR="00576E0D">
        <w:rPr>
          <w:szCs w:val="22"/>
          <w:lang w:val="hr-HR"/>
        </w:rPr>
        <w:t>u</w:t>
      </w:r>
      <w:r w:rsidR="00AE785D" w:rsidRPr="00B51655">
        <w:rPr>
          <w:szCs w:val="22"/>
          <w:lang w:val="hr-HR"/>
        </w:rPr>
        <w:t xml:space="preserve"> </w:t>
      </w:r>
      <w:r w:rsidRPr="00B51655">
        <w:rPr>
          <w:szCs w:val="22"/>
          <w:lang w:val="hr-HR"/>
        </w:rPr>
        <w:t>terapij</w:t>
      </w:r>
      <w:r w:rsidR="00AE785D" w:rsidRPr="00B51655">
        <w:rPr>
          <w:szCs w:val="22"/>
          <w:lang w:val="hr-HR"/>
        </w:rPr>
        <w:t>e</w:t>
      </w:r>
      <w:r w:rsidRPr="00B51655">
        <w:rPr>
          <w:szCs w:val="22"/>
          <w:lang w:val="hr-HR"/>
        </w:rPr>
        <w:t xml:space="preserve"> uključuju</w:t>
      </w:r>
      <w:r w:rsidR="00576E0D">
        <w:rPr>
          <w:szCs w:val="22"/>
          <w:lang w:val="hr-HR"/>
        </w:rPr>
        <w:t xml:space="preserve"> </w:t>
      </w:r>
      <w:r w:rsidR="00576E0D" w:rsidRPr="00576E0D">
        <w:rPr>
          <w:szCs w:val="22"/>
          <w:lang w:val="hr-HR"/>
        </w:rPr>
        <w:t>one koji su povezani sa</w:t>
      </w:r>
      <w:r w:rsidRPr="00B51655">
        <w:rPr>
          <w:szCs w:val="22"/>
          <w:lang w:val="hr-HR"/>
        </w:rPr>
        <w:t xml:space="preserve"> stanj</w:t>
      </w:r>
      <w:r w:rsidR="00576E0D">
        <w:rPr>
          <w:szCs w:val="22"/>
          <w:lang w:val="hr-HR"/>
        </w:rPr>
        <w:t>ima</w:t>
      </w:r>
      <w:r w:rsidRPr="00B51655">
        <w:rPr>
          <w:szCs w:val="22"/>
          <w:lang w:val="hr-HR"/>
        </w:rPr>
        <w:t xml:space="preserve"> koja se liječe, kao što su brz ili nepravilan rad srca, niski krvni tlak, šok ili </w:t>
      </w:r>
      <w:r w:rsidR="00AE785D" w:rsidRPr="00B51655">
        <w:rPr>
          <w:szCs w:val="22"/>
          <w:lang w:val="hr-HR"/>
        </w:rPr>
        <w:t xml:space="preserve">zastoj </w:t>
      </w:r>
      <w:r w:rsidRPr="00B51655">
        <w:rPr>
          <w:szCs w:val="22"/>
          <w:lang w:val="hr-HR"/>
        </w:rPr>
        <w:t>rada srca.</w:t>
      </w:r>
    </w:p>
    <w:p w14:paraId="4FF1CD48" w14:textId="77777777" w:rsidR="00F2716F" w:rsidRPr="00B51655" w:rsidRDefault="00F2716F" w:rsidP="00153209">
      <w:pPr>
        <w:numPr>
          <w:ilvl w:val="12"/>
          <w:numId w:val="0"/>
        </w:numPr>
        <w:tabs>
          <w:tab w:val="clear" w:pos="567"/>
        </w:tabs>
        <w:spacing w:line="240" w:lineRule="auto"/>
        <w:ind w:right="-2"/>
        <w:rPr>
          <w:szCs w:val="22"/>
          <w:lang w:val="hr-HR"/>
        </w:rPr>
      </w:pPr>
    </w:p>
    <w:p w14:paraId="0A5D19B4" w14:textId="77777777" w:rsidR="00987768" w:rsidRPr="00870467" w:rsidRDefault="00987768" w:rsidP="00153209">
      <w:pPr>
        <w:numPr>
          <w:ilvl w:val="12"/>
          <w:numId w:val="0"/>
        </w:numPr>
        <w:tabs>
          <w:tab w:val="clear" w:pos="567"/>
        </w:tabs>
        <w:spacing w:line="240" w:lineRule="auto"/>
        <w:ind w:right="-2"/>
        <w:rPr>
          <w:b/>
          <w:szCs w:val="22"/>
          <w:lang w:val="hr-HR"/>
        </w:rPr>
      </w:pPr>
      <w:r w:rsidRPr="00870467">
        <w:rPr>
          <w:b/>
          <w:noProof/>
          <w:szCs w:val="22"/>
          <w:lang w:val="hr-HR"/>
        </w:rPr>
        <w:t>Prijavljivanje nuspojava</w:t>
      </w:r>
    </w:p>
    <w:p w14:paraId="30AFBA00" w14:textId="77777777" w:rsidR="00987768" w:rsidRPr="00BA5016" w:rsidRDefault="00987768" w:rsidP="00153209">
      <w:pPr>
        <w:numPr>
          <w:ilvl w:val="12"/>
          <w:numId w:val="0"/>
        </w:numPr>
        <w:tabs>
          <w:tab w:val="clear" w:pos="567"/>
        </w:tabs>
        <w:spacing w:line="240" w:lineRule="auto"/>
        <w:ind w:right="-2"/>
        <w:rPr>
          <w:szCs w:val="22"/>
          <w:lang w:val="hr-HR"/>
        </w:rPr>
      </w:pPr>
      <w:r w:rsidRPr="00870467">
        <w:rPr>
          <w:szCs w:val="22"/>
          <w:lang w:val="hr-HR"/>
        </w:rPr>
        <w:t>Ako primijetite bilo koju nuspojavu, potrebno je obavijestiti liječnika</w:t>
      </w:r>
      <w:r>
        <w:rPr>
          <w:szCs w:val="22"/>
          <w:lang w:val="hr-HR"/>
        </w:rPr>
        <w:t xml:space="preserve">, </w:t>
      </w:r>
      <w:r w:rsidR="00EF23B4">
        <w:rPr>
          <w:noProof/>
          <w:szCs w:val="22"/>
          <w:lang w:val="hr-HR"/>
        </w:rPr>
        <w:t xml:space="preserve">bolničkog </w:t>
      </w:r>
      <w:r w:rsidRPr="00870467">
        <w:rPr>
          <w:szCs w:val="22"/>
          <w:lang w:val="hr-HR"/>
        </w:rPr>
        <w:t>ljekarnika</w:t>
      </w:r>
      <w:r>
        <w:rPr>
          <w:noProof/>
          <w:szCs w:val="22"/>
          <w:lang w:val="hr-HR"/>
        </w:rPr>
        <w:t xml:space="preserve"> ili medicinsku sestru</w:t>
      </w:r>
      <w:r w:rsidRPr="00870467">
        <w:rPr>
          <w:szCs w:val="22"/>
          <w:lang w:val="hr-HR"/>
        </w:rPr>
        <w:t>.</w:t>
      </w:r>
      <w:r w:rsidRPr="00870467">
        <w:rPr>
          <w:color w:val="000000"/>
          <w:szCs w:val="22"/>
          <w:lang w:val="hr-HR"/>
        </w:rPr>
        <w:t xml:space="preserve"> </w:t>
      </w:r>
      <w:r w:rsidRPr="00870467">
        <w:rPr>
          <w:noProof/>
          <w:color w:val="000000"/>
          <w:szCs w:val="22"/>
          <w:lang w:val="hr-HR"/>
        </w:rPr>
        <w:t>Ovo uključuje i svaku moguću nuspojavu koja nije navedena u ovoj uputi.</w:t>
      </w:r>
      <w:r w:rsidRPr="00870467">
        <w:rPr>
          <w:color w:val="000000"/>
          <w:szCs w:val="22"/>
          <w:lang w:val="hr-HR"/>
        </w:rPr>
        <w:t xml:space="preserve"> </w:t>
      </w:r>
      <w:r w:rsidRPr="00870467">
        <w:rPr>
          <w:noProof/>
          <w:color w:val="000000"/>
          <w:szCs w:val="22"/>
          <w:lang w:val="hr-HR"/>
        </w:rPr>
        <w:t xml:space="preserve">Nuspojave možete prijaviti izravno putem </w:t>
      </w:r>
      <w:r w:rsidRPr="00B90E52">
        <w:rPr>
          <w:noProof/>
          <w:color w:val="000000"/>
          <w:szCs w:val="22"/>
          <w:lang w:val="hr-HR"/>
        </w:rPr>
        <w:t>nacionalnog sustava za prijavu nuspojava</w:t>
      </w:r>
      <w:r w:rsidR="00EF23B4">
        <w:rPr>
          <w:noProof/>
          <w:color w:val="000000"/>
          <w:szCs w:val="22"/>
          <w:lang w:val="hr-HR"/>
        </w:rPr>
        <w:t>:</w:t>
      </w:r>
      <w:r w:rsidRPr="00B90E52">
        <w:rPr>
          <w:noProof/>
          <w:color w:val="000000"/>
          <w:szCs w:val="22"/>
          <w:lang w:val="hr-HR"/>
        </w:rPr>
        <w:t xml:space="preserve"> </w:t>
      </w:r>
      <w:r w:rsidRPr="00A56A7F">
        <w:rPr>
          <w:noProof/>
          <w:color w:val="000000"/>
          <w:szCs w:val="22"/>
          <w:highlight w:val="lightGray"/>
          <w:lang w:val="hr-HR"/>
        </w:rPr>
        <w:t xml:space="preserve">navedenog u </w:t>
      </w:r>
      <w:hyperlink r:id="rId15" w:history="1">
        <w:r w:rsidRPr="00A56A7F">
          <w:rPr>
            <w:rStyle w:val="Hyperlink"/>
            <w:highlight w:val="lightGray"/>
            <w:lang w:val="hr-HR"/>
          </w:rPr>
          <w:t>Dodatku V</w:t>
        </w:r>
      </w:hyperlink>
      <w:r w:rsidRPr="00870467">
        <w:rPr>
          <w:noProof/>
          <w:color w:val="000000"/>
          <w:szCs w:val="22"/>
          <w:lang w:val="hr-HR"/>
        </w:rPr>
        <w:t>.</w:t>
      </w:r>
      <w:r w:rsidRPr="00BA5016">
        <w:rPr>
          <w:color w:val="000000"/>
          <w:szCs w:val="22"/>
          <w:lang w:val="hr-HR"/>
        </w:rPr>
        <w:t xml:space="preserve"> Prijavljivanjem nuspojava možete pridonijeti u procjeni sigurnosti ovog lijeka</w:t>
      </w:r>
      <w:r w:rsidRPr="00BA5016">
        <w:rPr>
          <w:noProof/>
          <w:szCs w:val="22"/>
          <w:lang w:val="hr-HR"/>
        </w:rPr>
        <w:t>.</w:t>
      </w:r>
      <w:r w:rsidR="00084535">
        <w:rPr>
          <w:noProof/>
          <w:szCs w:val="22"/>
          <w:lang w:val="hr-HR"/>
        </w:rPr>
        <w:t xml:space="preserve"> </w:t>
      </w:r>
    </w:p>
    <w:p w14:paraId="607F60E6" w14:textId="77777777" w:rsidR="00F2716F" w:rsidRDefault="00F2716F" w:rsidP="00153209">
      <w:pPr>
        <w:numPr>
          <w:ilvl w:val="12"/>
          <w:numId w:val="0"/>
        </w:numPr>
        <w:tabs>
          <w:tab w:val="clear" w:pos="567"/>
        </w:tabs>
        <w:spacing w:line="240" w:lineRule="auto"/>
        <w:ind w:right="-2"/>
        <w:rPr>
          <w:szCs w:val="22"/>
          <w:lang w:val="hr-HR"/>
        </w:rPr>
      </w:pPr>
    </w:p>
    <w:p w14:paraId="11B53BA9" w14:textId="77777777" w:rsidR="00987768" w:rsidRPr="00B51655" w:rsidRDefault="00987768" w:rsidP="00153209">
      <w:pPr>
        <w:numPr>
          <w:ilvl w:val="12"/>
          <w:numId w:val="0"/>
        </w:numPr>
        <w:tabs>
          <w:tab w:val="clear" w:pos="567"/>
        </w:tabs>
        <w:spacing w:line="240" w:lineRule="auto"/>
        <w:ind w:right="-2"/>
        <w:rPr>
          <w:szCs w:val="22"/>
          <w:lang w:val="hr-HR"/>
        </w:rPr>
      </w:pPr>
    </w:p>
    <w:p w14:paraId="70BE8FA5" w14:textId="77777777" w:rsidR="00F2716F" w:rsidRPr="00B51655" w:rsidRDefault="00F2716F" w:rsidP="00153209">
      <w:pPr>
        <w:numPr>
          <w:ilvl w:val="12"/>
          <w:numId w:val="0"/>
        </w:numPr>
        <w:tabs>
          <w:tab w:val="clear" w:pos="567"/>
        </w:tabs>
        <w:spacing w:line="240" w:lineRule="auto"/>
        <w:ind w:left="567" w:right="-2" w:hanging="567"/>
        <w:rPr>
          <w:b/>
          <w:szCs w:val="22"/>
          <w:lang w:val="hr-HR"/>
        </w:rPr>
      </w:pPr>
      <w:r w:rsidRPr="00B51655">
        <w:rPr>
          <w:b/>
          <w:szCs w:val="22"/>
          <w:lang w:val="hr-HR"/>
        </w:rPr>
        <w:t>5.</w:t>
      </w:r>
      <w:r w:rsidRPr="00B51655">
        <w:rPr>
          <w:b/>
          <w:szCs w:val="22"/>
          <w:lang w:val="hr-HR"/>
        </w:rPr>
        <w:tab/>
      </w:r>
      <w:r w:rsidR="00BE164A" w:rsidRPr="00B51655">
        <w:rPr>
          <w:b/>
          <w:szCs w:val="22"/>
          <w:lang w:val="hr-HR"/>
        </w:rPr>
        <w:t>Kako čuvati</w:t>
      </w:r>
      <w:r w:rsidRPr="00B51655">
        <w:rPr>
          <w:b/>
          <w:szCs w:val="22"/>
          <w:lang w:val="hr-HR"/>
        </w:rPr>
        <w:t xml:space="preserve"> </w:t>
      </w:r>
      <w:r w:rsidR="009F73E2">
        <w:rPr>
          <w:b/>
          <w:szCs w:val="22"/>
          <w:lang w:val="hr-HR"/>
        </w:rPr>
        <w:t>Eptifibatid Accord</w:t>
      </w:r>
    </w:p>
    <w:p w14:paraId="59999132" w14:textId="77777777" w:rsidR="00F2716F" w:rsidRPr="00B51655" w:rsidRDefault="00F2716F" w:rsidP="00153209">
      <w:pPr>
        <w:numPr>
          <w:ilvl w:val="12"/>
          <w:numId w:val="0"/>
        </w:numPr>
        <w:tabs>
          <w:tab w:val="clear" w:pos="567"/>
        </w:tabs>
        <w:spacing w:line="240" w:lineRule="auto"/>
        <w:ind w:right="-2"/>
        <w:rPr>
          <w:szCs w:val="22"/>
          <w:lang w:val="hr-HR"/>
        </w:rPr>
      </w:pPr>
    </w:p>
    <w:p w14:paraId="73640680" w14:textId="77777777" w:rsidR="00F2716F" w:rsidRPr="00B51655" w:rsidRDefault="00576E0D" w:rsidP="00153209">
      <w:pPr>
        <w:numPr>
          <w:ilvl w:val="12"/>
          <w:numId w:val="0"/>
        </w:numPr>
        <w:tabs>
          <w:tab w:val="clear" w:pos="567"/>
        </w:tabs>
        <w:spacing w:line="240" w:lineRule="auto"/>
        <w:ind w:right="-2"/>
        <w:rPr>
          <w:szCs w:val="22"/>
          <w:lang w:val="hr-HR"/>
        </w:rPr>
      </w:pPr>
      <w:r>
        <w:rPr>
          <w:szCs w:val="22"/>
          <w:lang w:val="hr-HR"/>
        </w:rPr>
        <w:t>L</w:t>
      </w:r>
      <w:r w:rsidR="00BE164A" w:rsidRPr="00B51655">
        <w:rPr>
          <w:szCs w:val="22"/>
          <w:lang w:val="hr-HR"/>
        </w:rPr>
        <w:t xml:space="preserve">ijek čuvajte </w:t>
      </w:r>
      <w:r w:rsidR="00F2716F" w:rsidRPr="00B51655">
        <w:rPr>
          <w:szCs w:val="22"/>
          <w:lang w:val="hr-HR"/>
        </w:rPr>
        <w:t xml:space="preserve">izvan </w:t>
      </w:r>
      <w:r w:rsidR="00BE164A" w:rsidRPr="00B51655">
        <w:rPr>
          <w:szCs w:val="22"/>
          <w:lang w:val="hr-HR"/>
        </w:rPr>
        <w:t xml:space="preserve">pogleda </w:t>
      </w:r>
      <w:r w:rsidR="00F2716F" w:rsidRPr="00B51655">
        <w:rPr>
          <w:szCs w:val="22"/>
          <w:lang w:val="hr-HR"/>
        </w:rPr>
        <w:t xml:space="preserve">i </w:t>
      </w:r>
      <w:r w:rsidR="00BE164A" w:rsidRPr="00B51655">
        <w:rPr>
          <w:szCs w:val="22"/>
          <w:lang w:val="hr-HR"/>
        </w:rPr>
        <w:t xml:space="preserve">dohvata </w:t>
      </w:r>
      <w:r w:rsidR="00F2716F" w:rsidRPr="00B51655">
        <w:rPr>
          <w:szCs w:val="22"/>
          <w:lang w:val="hr-HR"/>
        </w:rPr>
        <w:t>djece.</w:t>
      </w:r>
    </w:p>
    <w:p w14:paraId="5F5A4672" w14:textId="77777777" w:rsidR="00F2716F" w:rsidRPr="00B51655" w:rsidRDefault="00F2716F" w:rsidP="00153209">
      <w:pPr>
        <w:numPr>
          <w:ilvl w:val="12"/>
          <w:numId w:val="0"/>
        </w:numPr>
        <w:tabs>
          <w:tab w:val="clear" w:pos="567"/>
        </w:tabs>
        <w:spacing w:line="240" w:lineRule="auto"/>
        <w:ind w:right="-2"/>
        <w:rPr>
          <w:szCs w:val="22"/>
          <w:lang w:val="hr-HR"/>
        </w:rPr>
      </w:pPr>
    </w:p>
    <w:p w14:paraId="254D7DA0" w14:textId="77777777" w:rsidR="00F2716F" w:rsidRPr="00B51655" w:rsidRDefault="00BE164A" w:rsidP="00153209">
      <w:pPr>
        <w:numPr>
          <w:ilvl w:val="12"/>
          <w:numId w:val="0"/>
        </w:numPr>
        <w:tabs>
          <w:tab w:val="clear" w:pos="567"/>
        </w:tabs>
        <w:spacing w:line="240" w:lineRule="auto"/>
        <w:ind w:right="-2"/>
        <w:rPr>
          <w:szCs w:val="22"/>
          <w:lang w:val="hr-HR"/>
        </w:rPr>
      </w:pPr>
      <w:r w:rsidRPr="00B51655">
        <w:rPr>
          <w:szCs w:val="22"/>
          <w:lang w:val="hr-HR"/>
        </w:rPr>
        <w:t xml:space="preserve">Ovaj lijek </w:t>
      </w:r>
      <w:r w:rsidR="00F2716F" w:rsidRPr="00B51655">
        <w:rPr>
          <w:szCs w:val="22"/>
          <w:lang w:val="hr-HR"/>
        </w:rPr>
        <w:t xml:space="preserve">se ne smije upotrijebiti nakon isteka roka valjanosti </w:t>
      </w:r>
      <w:r w:rsidR="002F64A2">
        <w:rPr>
          <w:szCs w:val="22"/>
          <w:lang w:val="hr-HR"/>
        </w:rPr>
        <w:t xml:space="preserve">koji je </w:t>
      </w:r>
      <w:r w:rsidR="00F2716F" w:rsidRPr="00B51655">
        <w:rPr>
          <w:szCs w:val="22"/>
          <w:lang w:val="hr-HR"/>
        </w:rPr>
        <w:t xml:space="preserve">naveden na </w:t>
      </w:r>
      <w:r w:rsidR="002F64A2">
        <w:rPr>
          <w:szCs w:val="22"/>
          <w:lang w:val="hr-HR"/>
        </w:rPr>
        <w:t>kutiji i bočici iza</w:t>
      </w:r>
      <w:r w:rsidR="00576E0D">
        <w:rPr>
          <w:szCs w:val="22"/>
          <w:lang w:val="hr-HR"/>
        </w:rPr>
        <w:t xml:space="preserve"> oznake</w:t>
      </w:r>
      <w:r w:rsidR="00AC20E8">
        <w:rPr>
          <w:szCs w:val="22"/>
          <w:lang w:val="hr-HR"/>
        </w:rPr>
        <w:t xml:space="preserve"> </w:t>
      </w:r>
      <w:r w:rsidR="00F9711A">
        <w:rPr>
          <w:szCs w:val="22"/>
          <w:lang w:val="hr-HR"/>
        </w:rPr>
        <w:t>„</w:t>
      </w:r>
      <w:r w:rsidRPr="00B51655">
        <w:rPr>
          <w:szCs w:val="22"/>
          <w:lang w:val="hr-HR"/>
        </w:rPr>
        <w:t>EXP</w:t>
      </w:r>
      <w:r w:rsidR="00F9711A" w:rsidRPr="006D0B35">
        <w:rPr>
          <w:lang w:val="hr-HR"/>
        </w:rPr>
        <w:t>”</w:t>
      </w:r>
      <w:r w:rsidR="00F2716F" w:rsidRPr="00B51655">
        <w:rPr>
          <w:szCs w:val="22"/>
          <w:lang w:val="hr-HR"/>
        </w:rPr>
        <w:t>. Rok valjanosti odnosi se na zadnji dan navedenog mjeseca.</w:t>
      </w:r>
    </w:p>
    <w:p w14:paraId="28D9206B" w14:textId="77777777" w:rsidR="00F2716F" w:rsidRPr="00B51655" w:rsidRDefault="00F2716F" w:rsidP="00153209">
      <w:pPr>
        <w:numPr>
          <w:ilvl w:val="12"/>
          <w:numId w:val="0"/>
        </w:numPr>
        <w:tabs>
          <w:tab w:val="clear" w:pos="567"/>
        </w:tabs>
        <w:spacing w:line="240" w:lineRule="auto"/>
        <w:ind w:right="-2"/>
        <w:rPr>
          <w:szCs w:val="22"/>
          <w:lang w:val="hr-HR"/>
        </w:rPr>
      </w:pPr>
    </w:p>
    <w:p w14:paraId="2CBD72AD" w14:textId="77777777" w:rsidR="00F2716F" w:rsidRPr="00B51655" w:rsidRDefault="00F2716F" w:rsidP="00153209">
      <w:pPr>
        <w:numPr>
          <w:ilvl w:val="12"/>
          <w:numId w:val="0"/>
        </w:numPr>
        <w:tabs>
          <w:tab w:val="clear" w:pos="567"/>
        </w:tabs>
        <w:spacing w:line="240" w:lineRule="auto"/>
        <w:ind w:right="-2"/>
        <w:rPr>
          <w:szCs w:val="22"/>
          <w:lang w:val="hr-HR"/>
        </w:rPr>
      </w:pPr>
      <w:r w:rsidRPr="00B51655">
        <w:rPr>
          <w:szCs w:val="22"/>
          <w:lang w:val="hr-HR"/>
        </w:rPr>
        <w:t>Čuvati u hladnjaku (2</w:t>
      </w:r>
      <w:r w:rsidR="00F9711A" w:rsidRPr="00B51655">
        <w:rPr>
          <w:szCs w:val="22"/>
          <w:lang w:val="hr-HR"/>
        </w:rPr>
        <w:sym w:font="Symbol" w:char="F0B0"/>
      </w:r>
      <w:r w:rsidRPr="00B51655">
        <w:rPr>
          <w:szCs w:val="22"/>
          <w:lang w:val="hr-HR"/>
        </w:rPr>
        <w:t>C</w:t>
      </w:r>
      <w:r w:rsidR="00F9711A">
        <w:rPr>
          <w:szCs w:val="22"/>
          <w:lang w:val="hr-HR"/>
        </w:rPr>
        <w:t xml:space="preserve"> </w:t>
      </w:r>
      <w:r w:rsidRPr="00B51655">
        <w:rPr>
          <w:szCs w:val="22"/>
          <w:lang w:val="hr-HR"/>
        </w:rPr>
        <w:t>–</w:t>
      </w:r>
      <w:r w:rsidR="00F9711A">
        <w:rPr>
          <w:szCs w:val="22"/>
          <w:lang w:val="hr-HR"/>
        </w:rPr>
        <w:t xml:space="preserve"> </w:t>
      </w:r>
      <w:r w:rsidRPr="00B51655">
        <w:rPr>
          <w:szCs w:val="22"/>
          <w:lang w:val="hr-HR"/>
        </w:rPr>
        <w:t>8</w:t>
      </w:r>
      <w:r w:rsidR="00AE785D" w:rsidRPr="00B51655">
        <w:rPr>
          <w:szCs w:val="22"/>
          <w:lang w:val="hr-HR"/>
        </w:rPr>
        <w:sym w:font="Symbol" w:char="F0B0"/>
      </w:r>
      <w:r w:rsidRPr="00B51655">
        <w:rPr>
          <w:szCs w:val="22"/>
          <w:lang w:val="hr-HR"/>
        </w:rPr>
        <w:t xml:space="preserve">C). </w:t>
      </w:r>
    </w:p>
    <w:p w14:paraId="7AE52D76" w14:textId="77777777" w:rsidR="00F2716F" w:rsidRPr="00B51655" w:rsidRDefault="00F2716F" w:rsidP="00153209">
      <w:pPr>
        <w:numPr>
          <w:ilvl w:val="12"/>
          <w:numId w:val="0"/>
        </w:numPr>
        <w:tabs>
          <w:tab w:val="clear" w:pos="567"/>
        </w:tabs>
        <w:spacing w:line="240" w:lineRule="auto"/>
        <w:ind w:right="-2"/>
        <w:rPr>
          <w:szCs w:val="22"/>
          <w:lang w:val="hr-HR"/>
        </w:rPr>
      </w:pPr>
    </w:p>
    <w:p w14:paraId="450E072C" w14:textId="77777777" w:rsidR="00F2716F" w:rsidRPr="00B51655" w:rsidRDefault="00795ADF" w:rsidP="00153209">
      <w:pPr>
        <w:numPr>
          <w:ilvl w:val="12"/>
          <w:numId w:val="0"/>
        </w:numPr>
        <w:tabs>
          <w:tab w:val="clear" w:pos="567"/>
        </w:tabs>
        <w:spacing w:line="240" w:lineRule="auto"/>
        <w:ind w:right="-2"/>
        <w:rPr>
          <w:szCs w:val="22"/>
          <w:lang w:val="hr-HR"/>
        </w:rPr>
      </w:pPr>
      <w:r w:rsidRPr="00B51655">
        <w:rPr>
          <w:szCs w:val="22"/>
          <w:lang w:val="hr-HR"/>
        </w:rPr>
        <w:t>Bočicu č</w:t>
      </w:r>
      <w:r w:rsidR="00F2716F" w:rsidRPr="00B51655">
        <w:rPr>
          <w:szCs w:val="22"/>
          <w:lang w:val="hr-HR"/>
        </w:rPr>
        <w:t>uvati u originalnom pak</w:t>
      </w:r>
      <w:r w:rsidR="00987768">
        <w:rPr>
          <w:szCs w:val="22"/>
          <w:lang w:val="hr-HR"/>
        </w:rPr>
        <w:t>ir</w:t>
      </w:r>
      <w:r w:rsidR="00F2716F" w:rsidRPr="00B51655">
        <w:rPr>
          <w:szCs w:val="22"/>
          <w:lang w:val="hr-HR"/>
        </w:rPr>
        <w:t xml:space="preserve">anju radi zaštite od svjetlosti. Zaštita otopine </w:t>
      </w:r>
      <w:r w:rsidR="00D67ED8">
        <w:rPr>
          <w:szCs w:val="22"/>
          <w:lang w:val="hr-HR"/>
        </w:rPr>
        <w:t xml:space="preserve">lijeka </w:t>
      </w:r>
      <w:r w:rsidR="009F73E2">
        <w:rPr>
          <w:szCs w:val="22"/>
          <w:lang w:val="hr-HR"/>
        </w:rPr>
        <w:t>Eptifibatid Accord</w:t>
      </w:r>
      <w:r w:rsidR="00F2716F" w:rsidRPr="00B51655">
        <w:rPr>
          <w:szCs w:val="22"/>
          <w:lang w:val="hr-HR"/>
        </w:rPr>
        <w:t xml:space="preserve"> od svjetlosti nije potrebna tijekom primjene.</w:t>
      </w:r>
    </w:p>
    <w:p w14:paraId="4635EDD6" w14:textId="77777777" w:rsidR="00F2716F" w:rsidRPr="00B51655" w:rsidRDefault="00F2716F" w:rsidP="00153209">
      <w:pPr>
        <w:numPr>
          <w:ilvl w:val="12"/>
          <w:numId w:val="0"/>
        </w:numPr>
        <w:tabs>
          <w:tab w:val="clear" w:pos="567"/>
        </w:tabs>
        <w:spacing w:line="240" w:lineRule="auto"/>
        <w:ind w:right="-2"/>
        <w:rPr>
          <w:szCs w:val="22"/>
          <w:lang w:val="hr-HR"/>
        </w:rPr>
      </w:pPr>
    </w:p>
    <w:p w14:paraId="1DF21631" w14:textId="77777777" w:rsidR="00F2716F" w:rsidRPr="00576E0D" w:rsidRDefault="00F2716F" w:rsidP="00153209">
      <w:pPr>
        <w:numPr>
          <w:ilvl w:val="12"/>
          <w:numId w:val="0"/>
        </w:numPr>
        <w:tabs>
          <w:tab w:val="clear" w:pos="567"/>
        </w:tabs>
        <w:spacing w:line="240" w:lineRule="auto"/>
        <w:ind w:right="-2"/>
        <w:rPr>
          <w:b/>
          <w:i/>
          <w:szCs w:val="22"/>
          <w:lang w:val="hr-HR"/>
        </w:rPr>
      </w:pPr>
      <w:r w:rsidRPr="00576E0D">
        <w:rPr>
          <w:b/>
          <w:i/>
          <w:szCs w:val="22"/>
          <w:lang w:val="hr-HR"/>
        </w:rPr>
        <w:t xml:space="preserve">Prije primjene, sadržaj bočice treba pregledati. </w:t>
      </w:r>
    </w:p>
    <w:p w14:paraId="6B4A1B68" w14:textId="77777777" w:rsidR="00BE164A" w:rsidRPr="00B51655" w:rsidRDefault="00BE164A" w:rsidP="00153209">
      <w:pPr>
        <w:numPr>
          <w:ilvl w:val="12"/>
          <w:numId w:val="0"/>
        </w:numPr>
        <w:tabs>
          <w:tab w:val="clear" w:pos="567"/>
        </w:tabs>
        <w:spacing w:line="240" w:lineRule="auto"/>
        <w:ind w:right="-2"/>
        <w:rPr>
          <w:szCs w:val="22"/>
          <w:lang w:val="hr-HR"/>
        </w:rPr>
      </w:pPr>
    </w:p>
    <w:p w14:paraId="150A5B2C" w14:textId="77777777" w:rsidR="00F2716F" w:rsidRPr="00B51655" w:rsidRDefault="009F73E2" w:rsidP="00153209">
      <w:pPr>
        <w:numPr>
          <w:ilvl w:val="12"/>
          <w:numId w:val="0"/>
        </w:numPr>
        <w:tabs>
          <w:tab w:val="clear" w:pos="567"/>
        </w:tabs>
        <w:spacing w:line="240" w:lineRule="auto"/>
        <w:ind w:right="-2"/>
        <w:rPr>
          <w:szCs w:val="22"/>
          <w:lang w:val="hr-HR"/>
        </w:rPr>
      </w:pPr>
      <w:r>
        <w:rPr>
          <w:szCs w:val="22"/>
          <w:lang w:val="hr-HR"/>
        </w:rPr>
        <w:t>Eptifibatid Accord</w:t>
      </w:r>
      <w:r w:rsidR="00F2716F" w:rsidRPr="00B51655">
        <w:rPr>
          <w:szCs w:val="22"/>
          <w:lang w:val="hr-HR"/>
        </w:rPr>
        <w:t xml:space="preserve"> se ne smije upotrijebiti </w:t>
      </w:r>
      <w:r w:rsidR="00591A07" w:rsidRPr="00B51655">
        <w:rPr>
          <w:szCs w:val="22"/>
          <w:lang w:val="hr-HR"/>
        </w:rPr>
        <w:t xml:space="preserve">ako </w:t>
      </w:r>
      <w:r w:rsidR="00F2716F" w:rsidRPr="00B51655">
        <w:rPr>
          <w:szCs w:val="22"/>
          <w:lang w:val="hr-HR"/>
        </w:rPr>
        <w:t>prim</w:t>
      </w:r>
      <w:r w:rsidR="00591A07" w:rsidRPr="00B51655">
        <w:rPr>
          <w:szCs w:val="22"/>
          <w:lang w:val="hr-HR"/>
        </w:rPr>
        <w:t>i</w:t>
      </w:r>
      <w:r w:rsidR="00F2716F" w:rsidRPr="00B51655">
        <w:rPr>
          <w:szCs w:val="22"/>
          <w:lang w:val="hr-HR"/>
        </w:rPr>
        <w:t xml:space="preserve">jetite čestice ili </w:t>
      </w:r>
      <w:r w:rsidR="00795ADF" w:rsidRPr="00B51655">
        <w:rPr>
          <w:szCs w:val="22"/>
          <w:lang w:val="hr-HR"/>
        </w:rPr>
        <w:t>promjenu</w:t>
      </w:r>
      <w:r w:rsidR="00F2716F" w:rsidRPr="00B51655">
        <w:rPr>
          <w:szCs w:val="22"/>
          <w:lang w:val="hr-HR"/>
        </w:rPr>
        <w:t xml:space="preserve"> boj</w:t>
      </w:r>
      <w:r w:rsidR="00795ADF" w:rsidRPr="00B51655">
        <w:rPr>
          <w:szCs w:val="22"/>
          <w:lang w:val="hr-HR"/>
        </w:rPr>
        <w:t>e</w:t>
      </w:r>
      <w:r w:rsidR="00F2716F" w:rsidRPr="00B51655">
        <w:rPr>
          <w:szCs w:val="22"/>
          <w:lang w:val="hr-HR"/>
        </w:rPr>
        <w:t xml:space="preserve"> otopine.</w:t>
      </w:r>
    </w:p>
    <w:p w14:paraId="49585A29" w14:textId="77777777" w:rsidR="00F2716F" w:rsidRPr="00B51655" w:rsidRDefault="00F2716F" w:rsidP="00153209">
      <w:pPr>
        <w:numPr>
          <w:ilvl w:val="12"/>
          <w:numId w:val="0"/>
        </w:numPr>
        <w:tabs>
          <w:tab w:val="clear" w:pos="567"/>
        </w:tabs>
        <w:spacing w:line="240" w:lineRule="auto"/>
        <w:ind w:right="-2"/>
        <w:rPr>
          <w:szCs w:val="22"/>
          <w:lang w:val="hr-HR"/>
        </w:rPr>
      </w:pPr>
    </w:p>
    <w:p w14:paraId="5D87B30E" w14:textId="77777777" w:rsidR="00591A07" w:rsidRPr="00B51655" w:rsidRDefault="00591A07" w:rsidP="00153209">
      <w:pPr>
        <w:numPr>
          <w:ilvl w:val="12"/>
          <w:numId w:val="0"/>
        </w:numPr>
        <w:tabs>
          <w:tab w:val="clear" w:pos="567"/>
        </w:tabs>
        <w:spacing w:line="240" w:lineRule="auto"/>
        <w:ind w:right="-2"/>
        <w:rPr>
          <w:szCs w:val="22"/>
          <w:lang w:val="hr-HR"/>
        </w:rPr>
      </w:pPr>
      <w:r w:rsidRPr="00B51655">
        <w:rPr>
          <w:szCs w:val="22"/>
          <w:lang w:val="hr-HR"/>
        </w:rPr>
        <w:lastRenderedPageBreak/>
        <w:t xml:space="preserve">Nakon otvaranja, neupotrijebljeni lijek treba </w:t>
      </w:r>
      <w:r w:rsidR="00795ADF" w:rsidRPr="00B51655">
        <w:rPr>
          <w:szCs w:val="22"/>
          <w:lang w:val="hr-HR"/>
        </w:rPr>
        <w:t>od</w:t>
      </w:r>
      <w:r w:rsidRPr="00B51655">
        <w:rPr>
          <w:szCs w:val="22"/>
          <w:lang w:val="hr-HR"/>
        </w:rPr>
        <w:t>baciti.</w:t>
      </w:r>
    </w:p>
    <w:p w14:paraId="39ED09F6" w14:textId="77777777" w:rsidR="00591A07" w:rsidRPr="00B51655" w:rsidRDefault="00591A07" w:rsidP="00153209">
      <w:pPr>
        <w:numPr>
          <w:ilvl w:val="12"/>
          <w:numId w:val="0"/>
        </w:numPr>
        <w:tabs>
          <w:tab w:val="clear" w:pos="567"/>
        </w:tabs>
        <w:spacing w:line="240" w:lineRule="auto"/>
        <w:ind w:right="-2"/>
        <w:rPr>
          <w:szCs w:val="22"/>
          <w:lang w:val="hr-HR"/>
        </w:rPr>
      </w:pPr>
    </w:p>
    <w:p w14:paraId="55A3EF18" w14:textId="77777777" w:rsidR="00F2716F" w:rsidRPr="00B51655" w:rsidRDefault="00591A07" w:rsidP="00153209">
      <w:pPr>
        <w:numPr>
          <w:ilvl w:val="12"/>
          <w:numId w:val="0"/>
        </w:numPr>
        <w:tabs>
          <w:tab w:val="clear" w:pos="567"/>
        </w:tabs>
        <w:spacing w:line="240" w:lineRule="auto"/>
        <w:ind w:right="-2"/>
        <w:rPr>
          <w:i/>
          <w:iCs/>
          <w:szCs w:val="22"/>
          <w:lang w:val="hr-HR"/>
        </w:rPr>
      </w:pPr>
      <w:r w:rsidRPr="00B51655">
        <w:rPr>
          <w:szCs w:val="22"/>
          <w:lang w:val="hr-HR"/>
        </w:rPr>
        <w:t>Nikada nemojte nikakve lijekove</w:t>
      </w:r>
      <w:r w:rsidR="00795ADF" w:rsidRPr="00B51655">
        <w:rPr>
          <w:szCs w:val="22"/>
          <w:lang w:val="hr-HR"/>
        </w:rPr>
        <w:t xml:space="preserve"> </w:t>
      </w:r>
      <w:r w:rsidRPr="00B51655">
        <w:rPr>
          <w:szCs w:val="22"/>
          <w:lang w:val="hr-HR"/>
        </w:rPr>
        <w:t>bacati u</w:t>
      </w:r>
      <w:r w:rsidR="00F2716F" w:rsidRPr="00B51655">
        <w:rPr>
          <w:szCs w:val="22"/>
          <w:lang w:val="hr-HR"/>
        </w:rPr>
        <w:t xml:space="preserve"> otpadn</w:t>
      </w:r>
      <w:r w:rsidRPr="00B51655">
        <w:rPr>
          <w:szCs w:val="22"/>
          <w:lang w:val="hr-HR"/>
        </w:rPr>
        <w:t>e</w:t>
      </w:r>
      <w:r w:rsidR="00F2716F" w:rsidRPr="00B51655">
        <w:rPr>
          <w:szCs w:val="22"/>
          <w:lang w:val="hr-HR"/>
        </w:rPr>
        <w:t xml:space="preserve"> vod</w:t>
      </w:r>
      <w:r w:rsidRPr="00B51655">
        <w:rPr>
          <w:szCs w:val="22"/>
          <w:lang w:val="hr-HR"/>
        </w:rPr>
        <w:t>e</w:t>
      </w:r>
      <w:r w:rsidR="00F2716F" w:rsidRPr="00B51655">
        <w:rPr>
          <w:szCs w:val="22"/>
          <w:lang w:val="hr-HR"/>
        </w:rPr>
        <w:t xml:space="preserve"> ili </w:t>
      </w:r>
      <w:r w:rsidRPr="00B51655">
        <w:rPr>
          <w:szCs w:val="22"/>
          <w:lang w:val="hr-HR"/>
        </w:rPr>
        <w:t xml:space="preserve">kućni </w:t>
      </w:r>
      <w:r w:rsidR="00F2716F" w:rsidRPr="00B51655">
        <w:rPr>
          <w:szCs w:val="22"/>
          <w:lang w:val="hr-HR"/>
        </w:rPr>
        <w:t xml:space="preserve">otpad. Pitajte svog </w:t>
      </w:r>
      <w:r w:rsidR="00795ADF" w:rsidRPr="00B51655">
        <w:rPr>
          <w:noProof/>
          <w:szCs w:val="22"/>
          <w:lang w:val="hr-HR"/>
        </w:rPr>
        <w:t>bolničkog</w:t>
      </w:r>
      <w:r w:rsidR="00795ADF" w:rsidRPr="00B51655">
        <w:rPr>
          <w:szCs w:val="22"/>
          <w:lang w:val="hr-HR"/>
        </w:rPr>
        <w:t xml:space="preserve"> </w:t>
      </w:r>
      <w:r w:rsidR="00F2716F" w:rsidRPr="00B51655">
        <w:rPr>
          <w:szCs w:val="22"/>
          <w:lang w:val="hr-HR"/>
        </w:rPr>
        <w:t xml:space="preserve">ljekarnika kako </w:t>
      </w:r>
      <w:r w:rsidRPr="00B51655">
        <w:rPr>
          <w:szCs w:val="22"/>
          <w:lang w:val="hr-HR"/>
        </w:rPr>
        <w:t>bac</w:t>
      </w:r>
      <w:r w:rsidR="00F2716F" w:rsidRPr="00B51655">
        <w:rPr>
          <w:szCs w:val="22"/>
          <w:lang w:val="hr-HR"/>
        </w:rPr>
        <w:t xml:space="preserve">iti lijekove koje više ne </w:t>
      </w:r>
      <w:r w:rsidRPr="00B51655">
        <w:rPr>
          <w:szCs w:val="22"/>
          <w:lang w:val="hr-HR"/>
        </w:rPr>
        <w:t>koristite</w:t>
      </w:r>
      <w:r w:rsidR="00F2716F" w:rsidRPr="00B51655">
        <w:rPr>
          <w:szCs w:val="22"/>
          <w:lang w:val="hr-HR"/>
        </w:rPr>
        <w:t xml:space="preserve">. </w:t>
      </w:r>
      <w:r w:rsidR="00EF23B4">
        <w:rPr>
          <w:noProof/>
          <w:szCs w:val="22"/>
          <w:lang w:val="hr-HR"/>
        </w:rPr>
        <w:t>Ove će mjere pomoći u očuvanju okoliša.</w:t>
      </w:r>
    </w:p>
    <w:p w14:paraId="0D184590" w14:textId="77777777" w:rsidR="00F2716F" w:rsidRPr="00B51655" w:rsidRDefault="00F2716F" w:rsidP="00153209">
      <w:pPr>
        <w:numPr>
          <w:ilvl w:val="12"/>
          <w:numId w:val="0"/>
        </w:numPr>
        <w:tabs>
          <w:tab w:val="clear" w:pos="567"/>
        </w:tabs>
        <w:spacing w:line="240" w:lineRule="auto"/>
        <w:ind w:right="-2"/>
        <w:rPr>
          <w:szCs w:val="22"/>
          <w:lang w:val="hr-HR"/>
        </w:rPr>
      </w:pPr>
    </w:p>
    <w:p w14:paraId="7731509E" w14:textId="77777777" w:rsidR="00F2716F" w:rsidRPr="00B51655" w:rsidRDefault="00F2716F" w:rsidP="00153209">
      <w:pPr>
        <w:numPr>
          <w:ilvl w:val="12"/>
          <w:numId w:val="0"/>
        </w:numPr>
        <w:tabs>
          <w:tab w:val="clear" w:pos="567"/>
        </w:tabs>
        <w:spacing w:line="240" w:lineRule="auto"/>
        <w:ind w:right="-2"/>
        <w:rPr>
          <w:szCs w:val="22"/>
          <w:lang w:val="hr-HR"/>
        </w:rPr>
      </w:pPr>
    </w:p>
    <w:p w14:paraId="39EEBD27" w14:textId="77777777" w:rsidR="00F2716F" w:rsidRPr="00B51655" w:rsidRDefault="00F2716F" w:rsidP="00153209">
      <w:pPr>
        <w:numPr>
          <w:ilvl w:val="12"/>
          <w:numId w:val="0"/>
        </w:numPr>
        <w:tabs>
          <w:tab w:val="clear" w:pos="567"/>
        </w:tabs>
        <w:spacing w:line="240" w:lineRule="auto"/>
        <w:ind w:right="-2"/>
        <w:rPr>
          <w:b/>
          <w:szCs w:val="22"/>
          <w:lang w:val="hr-HR"/>
        </w:rPr>
      </w:pPr>
      <w:r w:rsidRPr="00B51655">
        <w:rPr>
          <w:b/>
          <w:szCs w:val="22"/>
          <w:lang w:val="hr-HR"/>
        </w:rPr>
        <w:t>6.</w:t>
      </w:r>
      <w:r w:rsidRPr="00B51655">
        <w:rPr>
          <w:b/>
          <w:szCs w:val="22"/>
          <w:lang w:val="hr-HR"/>
        </w:rPr>
        <w:tab/>
      </w:r>
      <w:r w:rsidR="00591A07" w:rsidRPr="00B51655">
        <w:rPr>
          <w:b/>
          <w:szCs w:val="22"/>
          <w:lang w:val="hr-HR"/>
        </w:rPr>
        <w:t>Sadržaj pak</w:t>
      </w:r>
      <w:r w:rsidR="00987768">
        <w:rPr>
          <w:b/>
          <w:szCs w:val="22"/>
          <w:lang w:val="hr-HR"/>
        </w:rPr>
        <w:t>ir</w:t>
      </w:r>
      <w:r w:rsidR="00591A07" w:rsidRPr="00B51655">
        <w:rPr>
          <w:b/>
          <w:szCs w:val="22"/>
          <w:lang w:val="hr-HR"/>
        </w:rPr>
        <w:t xml:space="preserve">anja i </w:t>
      </w:r>
      <w:r w:rsidR="00795ADF" w:rsidRPr="00B51655">
        <w:rPr>
          <w:b/>
          <w:szCs w:val="22"/>
          <w:lang w:val="hr-HR"/>
        </w:rPr>
        <w:t xml:space="preserve">druge </w:t>
      </w:r>
      <w:r w:rsidR="00591A07" w:rsidRPr="00B51655">
        <w:rPr>
          <w:b/>
          <w:szCs w:val="22"/>
          <w:lang w:val="hr-HR"/>
        </w:rPr>
        <w:t>informacije</w:t>
      </w:r>
    </w:p>
    <w:p w14:paraId="16DB4F79" w14:textId="77777777" w:rsidR="00F2716F" w:rsidRPr="00B51655" w:rsidRDefault="00F2716F" w:rsidP="00153209">
      <w:pPr>
        <w:numPr>
          <w:ilvl w:val="12"/>
          <w:numId w:val="0"/>
        </w:numPr>
        <w:tabs>
          <w:tab w:val="clear" w:pos="567"/>
        </w:tabs>
        <w:spacing w:line="240" w:lineRule="auto"/>
        <w:rPr>
          <w:szCs w:val="22"/>
          <w:lang w:val="hr-HR"/>
        </w:rPr>
      </w:pPr>
    </w:p>
    <w:p w14:paraId="76848150" w14:textId="77777777" w:rsidR="00F2716F" w:rsidRPr="00B51655" w:rsidRDefault="00F2716F" w:rsidP="00153209">
      <w:pPr>
        <w:numPr>
          <w:ilvl w:val="12"/>
          <w:numId w:val="0"/>
        </w:numPr>
        <w:tabs>
          <w:tab w:val="clear" w:pos="567"/>
        </w:tabs>
        <w:spacing w:line="240" w:lineRule="auto"/>
        <w:ind w:right="-2"/>
        <w:rPr>
          <w:b/>
          <w:bCs/>
          <w:szCs w:val="22"/>
          <w:lang w:val="hr-HR"/>
        </w:rPr>
      </w:pPr>
      <w:r w:rsidRPr="00B51655">
        <w:rPr>
          <w:b/>
          <w:bCs/>
          <w:szCs w:val="22"/>
          <w:lang w:val="hr-HR"/>
        </w:rPr>
        <w:t xml:space="preserve">Što </w:t>
      </w:r>
      <w:r w:rsidR="009F73E2">
        <w:rPr>
          <w:b/>
          <w:bCs/>
          <w:szCs w:val="22"/>
          <w:lang w:val="hr-HR"/>
        </w:rPr>
        <w:t>Eptifibatid Accord</w:t>
      </w:r>
      <w:r w:rsidRPr="00B51655">
        <w:rPr>
          <w:b/>
          <w:bCs/>
          <w:szCs w:val="22"/>
          <w:lang w:val="hr-HR"/>
        </w:rPr>
        <w:t xml:space="preserve"> sadrži </w:t>
      </w:r>
    </w:p>
    <w:p w14:paraId="5461C848" w14:textId="77777777" w:rsidR="00F2716F" w:rsidRPr="00B51655" w:rsidRDefault="00F2716F" w:rsidP="00153209">
      <w:pPr>
        <w:keepNext/>
        <w:numPr>
          <w:ilvl w:val="0"/>
          <w:numId w:val="25"/>
        </w:numPr>
        <w:tabs>
          <w:tab w:val="clear" w:pos="567"/>
        </w:tabs>
        <w:spacing w:line="240" w:lineRule="auto"/>
        <w:ind w:left="567" w:right="-2" w:hanging="567"/>
        <w:rPr>
          <w:i/>
          <w:iCs/>
          <w:szCs w:val="22"/>
          <w:lang w:val="hr-HR"/>
        </w:rPr>
      </w:pPr>
      <w:r w:rsidRPr="00B51655">
        <w:rPr>
          <w:szCs w:val="22"/>
          <w:lang w:val="hr-HR"/>
        </w:rPr>
        <w:t>Djelatna tvar je eptif</w:t>
      </w:r>
      <w:r w:rsidR="00341287" w:rsidRPr="00B51655">
        <w:rPr>
          <w:szCs w:val="22"/>
          <w:lang w:val="hr-HR"/>
        </w:rPr>
        <w:t xml:space="preserve">ibatid. </w:t>
      </w:r>
      <w:r w:rsidR="002F64A2">
        <w:rPr>
          <w:szCs w:val="22"/>
          <w:lang w:val="hr-HR"/>
        </w:rPr>
        <w:br/>
      </w:r>
      <w:r w:rsidR="009F73E2">
        <w:rPr>
          <w:b/>
          <w:szCs w:val="22"/>
          <w:lang w:val="hr-HR"/>
        </w:rPr>
        <w:t>Eptifibatid Accord</w:t>
      </w:r>
      <w:r w:rsidR="002F64A2">
        <w:rPr>
          <w:b/>
          <w:szCs w:val="22"/>
          <w:lang w:val="hr-HR"/>
        </w:rPr>
        <w:t xml:space="preserve"> 2</w:t>
      </w:r>
      <w:r w:rsidR="002F64A2" w:rsidRPr="00670F1E">
        <w:rPr>
          <w:b/>
          <w:szCs w:val="22"/>
          <w:lang w:val="hr-HR"/>
        </w:rPr>
        <w:t>mg/ml</w:t>
      </w:r>
      <w:r w:rsidR="002F64A2">
        <w:rPr>
          <w:szCs w:val="22"/>
          <w:lang w:val="hr-HR"/>
        </w:rPr>
        <w:t xml:space="preserve">: </w:t>
      </w:r>
      <w:r w:rsidR="00576E0D">
        <w:rPr>
          <w:szCs w:val="22"/>
          <w:lang w:val="hr-HR"/>
        </w:rPr>
        <w:t>jedan</w:t>
      </w:r>
      <w:r w:rsidR="00341287" w:rsidRPr="00B51655">
        <w:rPr>
          <w:szCs w:val="22"/>
          <w:lang w:val="hr-HR"/>
        </w:rPr>
        <w:t> ml otopine za injekcij</w:t>
      </w:r>
      <w:r w:rsidR="00163D89">
        <w:rPr>
          <w:szCs w:val="22"/>
          <w:lang w:val="hr-HR"/>
        </w:rPr>
        <w:t>u</w:t>
      </w:r>
      <w:r w:rsidR="00341287" w:rsidRPr="00B51655">
        <w:rPr>
          <w:szCs w:val="22"/>
          <w:lang w:val="hr-HR"/>
        </w:rPr>
        <w:t xml:space="preserve"> sadrži 2</w:t>
      </w:r>
      <w:r w:rsidRPr="00B51655">
        <w:rPr>
          <w:szCs w:val="22"/>
          <w:lang w:val="hr-HR"/>
        </w:rPr>
        <w:t> </w:t>
      </w:r>
      <w:r w:rsidR="00341287" w:rsidRPr="00B51655">
        <w:rPr>
          <w:szCs w:val="22"/>
          <w:lang w:val="hr-HR"/>
        </w:rPr>
        <w:t xml:space="preserve">mg eptifibatida. </w:t>
      </w:r>
      <w:r w:rsidR="00795ADF" w:rsidRPr="00B51655">
        <w:rPr>
          <w:szCs w:val="22"/>
          <w:lang w:val="hr-HR"/>
        </w:rPr>
        <w:t xml:space="preserve">Jedna </w:t>
      </w:r>
      <w:r w:rsidR="00341287" w:rsidRPr="00B51655">
        <w:rPr>
          <w:szCs w:val="22"/>
          <w:lang w:val="hr-HR"/>
        </w:rPr>
        <w:t>bočica sa 10</w:t>
      </w:r>
      <w:r w:rsidRPr="00B51655">
        <w:rPr>
          <w:szCs w:val="22"/>
          <w:lang w:val="hr-HR"/>
        </w:rPr>
        <w:t xml:space="preserve"> ml otopine za </w:t>
      </w:r>
      <w:r w:rsidR="00795ADF" w:rsidRPr="00B51655">
        <w:rPr>
          <w:szCs w:val="22"/>
          <w:lang w:val="hr-HR"/>
        </w:rPr>
        <w:t>injekcij</w:t>
      </w:r>
      <w:r w:rsidR="00163D89">
        <w:rPr>
          <w:szCs w:val="22"/>
          <w:lang w:val="hr-HR"/>
        </w:rPr>
        <w:t>u</w:t>
      </w:r>
      <w:r w:rsidR="00795ADF" w:rsidRPr="00B51655">
        <w:rPr>
          <w:szCs w:val="22"/>
          <w:lang w:val="hr-HR"/>
        </w:rPr>
        <w:t xml:space="preserve"> </w:t>
      </w:r>
      <w:r w:rsidRPr="00B51655">
        <w:rPr>
          <w:szCs w:val="22"/>
          <w:lang w:val="hr-HR"/>
        </w:rPr>
        <w:t>sadrž</w:t>
      </w:r>
      <w:r w:rsidR="00576E0D" w:rsidRPr="00576E0D">
        <w:rPr>
          <w:szCs w:val="22"/>
          <w:lang w:val="hr-HR"/>
        </w:rPr>
        <w:t>ava</w:t>
      </w:r>
      <w:r w:rsidRPr="00B51655">
        <w:rPr>
          <w:szCs w:val="22"/>
          <w:lang w:val="hr-HR"/>
        </w:rPr>
        <w:t xml:space="preserve"> </w:t>
      </w:r>
      <w:r w:rsidR="00341287" w:rsidRPr="00B51655">
        <w:rPr>
          <w:szCs w:val="22"/>
          <w:lang w:val="hr-HR"/>
        </w:rPr>
        <w:t>20</w:t>
      </w:r>
      <w:r w:rsidRPr="00B51655">
        <w:rPr>
          <w:szCs w:val="22"/>
          <w:lang w:val="hr-HR"/>
        </w:rPr>
        <w:t xml:space="preserve"> mg eptifibatida. </w:t>
      </w:r>
    </w:p>
    <w:p w14:paraId="464D537D" w14:textId="77777777" w:rsidR="00F2716F" w:rsidRPr="00B51655" w:rsidRDefault="00576E0D" w:rsidP="00153209">
      <w:pPr>
        <w:keepNext/>
        <w:numPr>
          <w:ilvl w:val="0"/>
          <w:numId w:val="25"/>
        </w:numPr>
        <w:tabs>
          <w:tab w:val="clear" w:pos="567"/>
        </w:tabs>
        <w:spacing w:line="240" w:lineRule="auto"/>
        <w:ind w:left="567" w:right="-2" w:hanging="567"/>
        <w:rPr>
          <w:szCs w:val="22"/>
          <w:lang w:val="hr-HR"/>
        </w:rPr>
      </w:pPr>
      <w:r w:rsidRPr="00576E0D">
        <w:rPr>
          <w:szCs w:val="22"/>
          <w:lang w:val="hr-HR"/>
        </w:rPr>
        <w:t>Drugi sastojci</w:t>
      </w:r>
      <w:r w:rsidR="00F2716F" w:rsidRPr="00B51655">
        <w:rPr>
          <w:szCs w:val="22"/>
          <w:lang w:val="hr-HR"/>
        </w:rPr>
        <w:t xml:space="preserve"> su citratna kiselina hidrat, natrijev hidroksid i voda za injekcije. </w:t>
      </w:r>
    </w:p>
    <w:p w14:paraId="1F88BA61" w14:textId="77777777" w:rsidR="00F2716F" w:rsidRPr="00B51655" w:rsidRDefault="00F2716F" w:rsidP="00153209">
      <w:pPr>
        <w:keepNext/>
        <w:tabs>
          <w:tab w:val="clear" w:pos="567"/>
        </w:tabs>
        <w:spacing w:line="240" w:lineRule="auto"/>
        <w:ind w:right="-2"/>
        <w:rPr>
          <w:szCs w:val="22"/>
          <w:lang w:val="hr-HR"/>
        </w:rPr>
      </w:pPr>
    </w:p>
    <w:p w14:paraId="5B62D827" w14:textId="77777777" w:rsidR="00F2716F" w:rsidRPr="00B51655" w:rsidRDefault="00F2716F" w:rsidP="00153209">
      <w:pPr>
        <w:numPr>
          <w:ilvl w:val="12"/>
          <w:numId w:val="0"/>
        </w:numPr>
        <w:tabs>
          <w:tab w:val="clear" w:pos="567"/>
        </w:tabs>
        <w:spacing w:line="240" w:lineRule="auto"/>
        <w:ind w:right="-2"/>
        <w:rPr>
          <w:b/>
          <w:bCs/>
          <w:szCs w:val="22"/>
          <w:lang w:val="hr-HR"/>
        </w:rPr>
      </w:pPr>
      <w:r w:rsidRPr="00B51655">
        <w:rPr>
          <w:b/>
          <w:bCs/>
          <w:szCs w:val="22"/>
          <w:lang w:val="hr-HR"/>
        </w:rPr>
        <w:t xml:space="preserve">Kako </w:t>
      </w:r>
      <w:r w:rsidR="009F73E2">
        <w:rPr>
          <w:b/>
          <w:bCs/>
          <w:szCs w:val="22"/>
          <w:lang w:val="hr-HR"/>
        </w:rPr>
        <w:t>Eptifibatid Accord</w:t>
      </w:r>
      <w:r w:rsidRPr="00B51655">
        <w:rPr>
          <w:b/>
          <w:bCs/>
          <w:szCs w:val="22"/>
          <w:lang w:val="hr-HR"/>
        </w:rPr>
        <w:t xml:space="preserve"> izgleda i sadržaj pak</w:t>
      </w:r>
      <w:r w:rsidR="00E224D1">
        <w:rPr>
          <w:b/>
          <w:bCs/>
          <w:szCs w:val="22"/>
          <w:lang w:val="hr-HR"/>
        </w:rPr>
        <w:t>ir</w:t>
      </w:r>
      <w:r w:rsidRPr="00B51655">
        <w:rPr>
          <w:b/>
          <w:bCs/>
          <w:szCs w:val="22"/>
          <w:lang w:val="hr-HR"/>
        </w:rPr>
        <w:t xml:space="preserve">anja </w:t>
      </w:r>
      <w:r w:rsidR="00987768" w:rsidRPr="00B51655">
        <w:rPr>
          <w:b/>
          <w:bCs/>
          <w:szCs w:val="22"/>
          <w:lang w:val="hr-HR"/>
        </w:rPr>
        <w:t xml:space="preserve"> </w:t>
      </w:r>
    </w:p>
    <w:p w14:paraId="7A0B43DB" w14:textId="77777777" w:rsidR="00F2716F" w:rsidRPr="00B51655" w:rsidRDefault="00F2716F" w:rsidP="00153209">
      <w:pPr>
        <w:numPr>
          <w:ilvl w:val="12"/>
          <w:numId w:val="0"/>
        </w:numPr>
        <w:tabs>
          <w:tab w:val="clear" w:pos="567"/>
        </w:tabs>
        <w:spacing w:line="240" w:lineRule="auto"/>
        <w:rPr>
          <w:szCs w:val="22"/>
          <w:lang w:val="hr-HR"/>
        </w:rPr>
      </w:pPr>
    </w:p>
    <w:p w14:paraId="1D3713C9" w14:textId="77777777" w:rsidR="00F2716F" w:rsidRPr="00B51655" w:rsidRDefault="009F73E2" w:rsidP="00153209">
      <w:pPr>
        <w:numPr>
          <w:ilvl w:val="12"/>
          <w:numId w:val="0"/>
        </w:numPr>
        <w:tabs>
          <w:tab w:val="clear" w:pos="567"/>
        </w:tabs>
        <w:spacing w:line="240" w:lineRule="auto"/>
        <w:rPr>
          <w:szCs w:val="22"/>
          <w:lang w:val="hr-HR"/>
        </w:rPr>
      </w:pPr>
      <w:r>
        <w:rPr>
          <w:szCs w:val="22"/>
          <w:lang w:val="hr-HR"/>
        </w:rPr>
        <w:t>Eptifibatid Accord</w:t>
      </w:r>
      <w:r w:rsidR="002F64A2">
        <w:rPr>
          <w:szCs w:val="22"/>
          <w:lang w:val="hr-HR"/>
        </w:rPr>
        <w:t xml:space="preserve"> 2 mg/ml</w:t>
      </w:r>
      <w:r w:rsidR="00795ADF" w:rsidRPr="00B51655">
        <w:rPr>
          <w:szCs w:val="22"/>
          <w:lang w:val="hr-HR"/>
        </w:rPr>
        <w:t xml:space="preserve"> otopina za injekcij</w:t>
      </w:r>
      <w:r w:rsidR="00163D89">
        <w:rPr>
          <w:szCs w:val="22"/>
          <w:lang w:val="hr-HR"/>
        </w:rPr>
        <w:t>u</w:t>
      </w:r>
      <w:r w:rsidR="00795ADF" w:rsidRPr="00B51655">
        <w:rPr>
          <w:szCs w:val="22"/>
          <w:lang w:val="hr-HR"/>
        </w:rPr>
        <w:t xml:space="preserve">: </w:t>
      </w:r>
      <w:r w:rsidR="00341287" w:rsidRPr="00B51655">
        <w:rPr>
          <w:szCs w:val="22"/>
          <w:lang w:val="hr-HR"/>
        </w:rPr>
        <w:t>bočic</w:t>
      </w:r>
      <w:r w:rsidR="00795ADF" w:rsidRPr="00B51655">
        <w:rPr>
          <w:szCs w:val="22"/>
          <w:lang w:val="hr-HR"/>
        </w:rPr>
        <w:t>a</w:t>
      </w:r>
      <w:r w:rsidR="00341287" w:rsidRPr="00B51655">
        <w:rPr>
          <w:szCs w:val="22"/>
          <w:lang w:val="hr-HR"/>
        </w:rPr>
        <w:t xml:space="preserve"> s 10 ml</w:t>
      </w:r>
      <w:r w:rsidR="00795ADF" w:rsidRPr="00B51655">
        <w:rPr>
          <w:szCs w:val="22"/>
          <w:lang w:val="hr-HR"/>
        </w:rPr>
        <w:t>, kutija s jednom bočicom.</w:t>
      </w:r>
    </w:p>
    <w:p w14:paraId="64FEB6CC" w14:textId="77777777" w:rsidR="00F2716F" w:rsidRPr="00B51655" w:rsidRDefault="00F2716F" w:rsidP="00153209">
      <w:pPr>
        <w:numPr>
          <w:ilvl w:val="12"/>
          <w:numId w:val="0"/>
        </w:numPr>
        <w:tabs>
          <w:tab w:val="clear" w:pos="567"/>
        </w:tabs>
        <w:spacing w:line="240" w:lineRule="auto"/>
        <w:rPr>
          <w:szCs w:val="22"/>
          <w:lang w:val="hr-HR"/>
        </w:rPr>
      </w:pPr>
    </w:p>
    <w:p w14:paraId="1AB79378" w14:textId="77777777" w:rsidR="00F2716F" w:rsidRPr="00B51655" w:rsidRDefault="009F73E2" w:rsidP="00153209">
      <w:pPr>
        <w:numPr>
          <w:ilvl w:val="12"/>
          <w:numId w:val="0"/>
        </w:numPr>
        <w:tabs>
          <w:tab w:val="clear" w:pos="567"/>
        </w:tabs>
        <w:spacing w:line="240" w:lineRule="auto"/>
        <w:rPr>
          <w:szCs w:val="22"/>
          <w:lang w:val="hr-HR"/>
        </w:rPr>
      </w:pPr>
      <w:proofErr w:type="spellStart"/>
      <w:r>
        <w:rPr>
          <w:rFonts w:eastAsia="SimSun"/>
          <w:b/>
          <w:bCs/>
          <w:szCs w:val="22"/>
          <w:lang w:val="en-US"/>
        </w:rPr>
        <w:t>Eptifibatid</w:t>
      </w:r>
      <w:proofErr w:type="spellEnd"/>
      <w:r>
        <w:rPr>
          <w:rFonts w:eastAsia="SimSun"/>
          <w:b/>
          <w:bCs/>
          <w:szCs w:val="22"/>
          <w:lang w:val="en-US"/>
        </w:rPr>
        <w:t xml:space="preserve"> Accord</w:t>
      </w:r>
      <w:r w:rsidR="00163D89" w:rsidRPr="00163D89">
        <w:rPr>
          <w:rFonts w:eastAsia="SimSun"/>
          <w:b/>
          <w:bCs/>
          <w:szCs w:val="22"/>
          <w:lang w:val="en-US"/>
        </w:rPr>
        <w:t xml:space="preserve"> 2 mg/ml:</w:t>
      </w:r>
      <w:r w:rsidR="00163D89">
        <w:rPr>
          <w:rFonts w:eastAsia="SimSun"/>
          <w:b/>
          <w:bCs/>
          <w:szCs w:val="22"/>
          <w:lang w:val="en-US"/>
        </w:rPr>
        <w:t xml:space="preserve"> </w:t>
      </w:r>
      <w:r w:rsidR="0083540D">
        <w:rPr>
          <w:szCs w:val="22"/>
          <w:lang w:val="hr-HR"/>
        </w:rPr>
        <w:t>b</w:t>
      </w:r>
      <w:r w:rsidR="0083540D" w:rsidRPr="00B51655">
        <w:rPr>
          <w:szCs w:val="22"/>
          <w:lang w:val="hr-HR"/>
        </w:rPr>
        <w:t xml:space="preserve">istra </w:t>
      </w:r>
      <w:r w:rsidR="00F2716F" w:rsidRPr="00B51655">
        <w:rPr>
          <w:szCs w:val="22"/>
          <w:lang w:val="hr-HR"/>
        </w:rPr>
        <w:t>bezbojna o</w:t>
      </w:r>
      <w:r w:rsidR="00341287" w:rsidRPr="00B51655">
        <w:rPr>
          <w:szCs w:val="22"/>
          <w:lang w:val="hr-HR"/>
        </w:rPr>
        <w:t>topina u staklenoj bočici od 10</w:t>
      </w:r>
      <w:r w:rsidR="00F2716F" w:rsidRPr="00B51655">
        <w:rPr>
          <w:szCs w:val="22"/>
          <w:lang w:val="hr-HR"/>
        </w:rPr>
        <w:t xml:space="preserve"> ml, zatvorenoj s gumenim </w:t>
      </w:r>
      <w:r w:rsidR="0083540D" w:rsidRPr="00B51655">
        <w:rPr>
          <w:szCs w:val="22"/>
          <w:lang w:val="hr-HR"/>
        </w:rPr>
        <w:t xml:space="preserve">čepom </w:t>
      </w:r>
      <w:r w:rsidR="00F2716F" w:rsidRPr="00B51655">
        <w:rPr>
          <w:szCs w:val="22"/>
          <w:lang w:val="hr-HR"/>
        </w:rPr>
        <w:t xml:space="preserve">(butil guma) i </w:t>
      </w:r>
      <w:r w:rsidR="0083540D" w:rsidRPr="00B51655">
        <w:rPr>
          <w:szCs w:val="22"/>
          <w:lang w:val="hr-HR"/>
        </w:rPr>
        <w:t>aluminijsk</w:t>
      </w:r>
      <w:r w:rsidR="0083540D">
        <w:rPr>
          <w:szCs w:val="22"/>
          <w:lang w:val="hr-HR"/>
        </w:rPr>
        <w:t>i</w:t>
      </w:r>
      <w:r w:rsidR="0083540D" w:rsidRPr="00B51655">
        <w:rPr>
          <w:szCs w:val="22"/>
          <w:lang w:val="hr-HR"/>
        </w:rPr>
        <w:t xml:space="preserve">m </w:t>
      </w:r>
      <w:r w:rsidR="00D67ED8">
        <w:rPr>
          <w:szCs w:val="22"/>
          <w:lang w:val="hr-HR"/>
        </w:rPr>
        <w:t xml:space="preserve">prstenom s </w:t>
      </w:r>
      <w:r w:rsidR="0083540D" w:rsidRPr="0083540D">
        <w:rPr>
          <w:szCs w:val="22"/>
          <w:lang w:val="hr-HR"/>
        </w:rPr>
        <w:t>„flip-</w:t>
      </w:r>
      <w:proofErr w:type="gramStart"/>
      <w:r w:rsidR="0083540D" w:rsidRPr="0083540D">
        <w:rPr>
          <w:szCs w:val="22"/>
          <w:lang w:val="hr-HR"/>
        </w:rPr>
        <w:t>off“ poklopcem</w:t>
      </w:r>
      <w:proofErr w:type="gramEnd"/>
      <w:r w:rsidR="00F2716F" w:rsidRPr="00B51655">
        <w:rPr>
          <w:szCs w:val="22"/>
          <w:lang w:val="hr-HR"/>
        </w:rPr>
        <w:t>.</w:t>
      </w:r>
    </w:p>
    <w:p w14:paraId="0FA11087" w14:textId="77777777" w:rsidR="00F2716F" w:rsidRPr="00B51655" w:rsidRDefault="00F2716F" w:rsidP="00153209">
      <w:pPr>
        <w:numPr>
          <w:ilvl w:val="12"/>
          <w:numId w:val="0"/>
        </w:numPr>
        <w:tabs>
          <w:tab w:val="clear" w:pos="567"/>
        </w:tabs>
        <w:spacing w:line="240" w:lineRule="auto"/>
        <w:rPr>
          <w:szCs w:val="22"/>
          <w:lang w:val="hr-HR"/>
        </w:rPr>
      </w:pPr>
    </w:p>
    <w:p w14:paraId="3103CBC8" w14:textId="77777777" w:rsidR="00F2716F" w:rsidRPr="00B51655" w:rsidRDefault="00F2716F" w:rsidP="00153209">
      <w:pPr>
        <w:numPr>
          <w:ilvl w:val="12"/>
          <w:numId w:val="0"/>
        </w:numPr>
        <w:tabs>
          <w:tab w:val="clear" w:pos="567"/>
        </w:tabs>
        <w:spacing w:line="240" w:lineRule="auto"/>
        <w:ind w:right="-2"/>
        <w:rPr>
          <w:b/>
          <w:bCs/>
          <w:szCs w:val="22"/>
          <w:lang w:val="hr-HR"/>
        </w:rPr>
      </w:pPr>
      <w:r w:rsidRPr="00B51655">
        <w:rPr>
          <w:b/>
          <w:bCs/>
          <w:szCs w:val="22"/>
          <w:lang w:val="hr-HR"/>
        </w:rPr>
        <w:t xml:space="preserve">Nositelj odobrenja za stavljanje </w:t>
      </w:r>
      <w:r w:rsidR="00591A07" w:rsidRPr="00B51655">
        <w:rPr>
          <w:b/>
          <w:bCs/>
          <w:szCs w:val="22"/>
          <w:lang w:val="hr-HR"/>
        </w:rPr>
        <w:t xml:space="preserve"> lijeka </w:t>
      </w:r>
      <w:r w:rsidRPr="00B51655">
        <w:rPr>
          <w:b/>
          <w:bCs/>
          <w:szCs w:val="22"/>
          <w:lang w:val="hr-HR"/>
        </w:rPr>
        <w:t>u promet i proizvođač</w:t>
      </w:r>
    </w:p>
    <w:p w14:paraId="79AD8F18" w14:textId="77777777" w:rsidR="00F2716F" w:rsidRPr="00B51655" w:rsidRDefault="00F2716F" w:rsidP="00153209">
      <w:pPr>
        <w:numPr>
          <w:ilvl w:val="12"/>
          <w:numId w:val="0"/>
        </w:numPr>
        <w:tabs>
          <w:tab w:val="clear" w:pos="567"/>
        </w:tabs>
        <w:spacing w:line="240" w:lineRule="auto"/>
        <w:ind w:right="-2"/>
        <w:rPr>
          <w:szCs w:val="22"/>
          <w:lang w:val="hr-HR"/>
        </w:rPr>
      </w:pPr>
    </w:p>
    <w:p w14:paraId="12578AF3" w14:textId="77777777" w:rsidR="00F2716F" w:rsidRPr="0083540D" w:rsidRDefault="00F2716F" w:rsidP="00153209">
      <w:pPr>
        <w:numPr>
          <w:ilvl w:val="12"/>
          <w:numId w:val="0"/>
        </w:numPr>
        <w:tabs>
          <w:tab w:val="clear" w:pos="567"/>
        </w:tabs>
        <w:spacing w:line="240" w:lineRule="auto"/>
        <w:ind w:right="-2"/>
        <w:rPr>
          <w:b/>
          <w:szCs w:val="22"/>
          <w:lang w:val="hr-HR"/>
        </w:rPr>
      </w:pPr>
      <w:r w:rsidRPr="0083540D">
        <w:rPr>
          <w:b/>
          <w:szCs w:val="22"/>
          <w:lang w:val="hr-HR"/>
        </w:rPr>
        <w:t>Nositelj odobrenja</w:t>
      </w:r>
      <w:r w:rsidR="0083540D" w:rsidRPr="0083540D">
        <w:rPr>
          <w:b/>
          <w:szCs w:val="22"/>
          <w:lang w:val="hr-HR"/>
        </w:rPr>
        <w:t xml:space="preserve"> za stavljanje lijeka u promet</w:t>
      </w:r>
      <w:r w:rsidRPr="0083540D">
        <w:rPr>
          <w:b/>
          <w:szCs w:val="22"/>
          <w:lang w:val="hr-HR"/>
        </w:rPr>
        <w:t>:</w:t>
      </w:r>
    </w:p>
    <w:p w14:paraId="437A503D" w14:textId="77777777" w:rsidR="00F2716F" w:rsidRPr="0083540D" w:rsidRDefault="00F2716F" w:rsidP="00153209">
      <w:pPr>
        <w:numPr>
          <w:ilvl w:val="12"/>
          <w:numId w:val="0"/>
        </w:numPr>
        <w:tabs>
          <w:tab w:val="clear" w:pos="567"/>
        </w:tabs>
        <w:spacing w:line="240" w:lineRule="auto"/>
        <w:ind w:right="-2"/>
        <w:rPr>
          <w:b/>
          <w:szCs w:val="22"/>
          <w:lang w:val="hr-HR"/>
        </w:rPr>
      </w:pPr>
    </w:p>
    <w:p w14:paraId="46650455" w14:textId="77777777" w:rsidR="00D84A39" w:rsidRDefault="00D84A39" w:rsidP="00153209">
      <w:pPr>
        <w:jc w:val="both"/>
        <w:rPr>
          <w:color w:val="000000"/>
          <w:szCs w:val="22"/>
          <w:lang w:val="pl-PL"/>
        </w:rPr>
      </w:pPr>
      <w:r>
        <w:rPr>
          <w:color w:val="000000"/>
          <w:szCs w:val="22"/>
          <w:lang w:val="pl-PL"/>
        </w:rPr>
        <w:t xml:space="preserve">Accord Healthcare S.L.U. </w:t>
      </w:r>
    </w:p>
    <w:p w14:paraId="2C64185B" w14:textId="77777777" w:rsidR="00D84A39" w:rsidRDefault="00D84A39" w:rsidP="00153209">
      <w:pPr>
        <w:jc w:val="both"/>
        <w:rPr>
          <w:color w:val="000000"/>
          <w:szCs w:val="22"/>
          <w:lang w:val="pl-PL"/>
        </w:rPr>
      </w:pPr>
      <w:r>
        <w:rPr>
          <w:color w:val="000000"/>
          <w:szCs w:val="22"/>
          <w:lang w:val="pl-PL"/>
        </w:rPr>
        <w:t xml:space="preserve">World Trade Center, Moll de Barcelona, s/n, </w:t>
      </w:r>
    </w:p>
    <w:p w14:paraId="17072EFB" w14:textId="77777777" w:rsidR="00D84A39" w:rsidRDefault="00D84A39" w:rsidP="00153209">
      <w:pPr>
        <w:jc w:val="both"/>
        <w:rPr>
          <w:color w:val="000000"/>
          <w:szCs w:val="22"/>
          <w:lang w:val="pl-PL"/>
        </w:rPr>
      </w:pPr>
      <w:r>
        <w:rPr>
          <w:color w:val="000000"/>
          <w:szCs w:val="22"/>
          <w:lang w:val="pl-PL"/>
        </w:rPr>
        <w:t xml:space="preserve">Edifici Est 6ª planta, </w:t>
      </w:r>
    </w:p>
    <w:p w14:paraId="09A21772" w14:textId="77777777" w:rsidR="00D84A39" w:rsidRDefault="00D84A39" w:rsidP="00153209">
      <w:pPr>
        <w:jc w:val="both"/>
        <w:rPr>
          <w:color w:val="000000"/>
          <w:szCs w:val="22"/>
          <w:lang w:val="pl-PL"/>
        </w:rPr>
      </w:pPr>
      <w:r>
        <w:rPr>
          <w:color w:val="000000"/>
          <w:szCs w:val="22"/>
          <w:lang w:val="pl-PL"/>
        </w:rPr>
        <w:t xml:space="preserve">08039 Barcelona, </w:t>
      </w:r>
    </w:p>
    <w:p w14:paraId="2A6A3619" w14:textId="77777777" w:rsidR="002E721D" w:rsidRPr="00B51655" w:rsidRDefault="00D84A39" w:rsidP="00153209">
      <w:pPr>
        <w:numPr>
          <w:ilvl w:val="12"/>
          <w:numId w:val="0"/>
        </w:numPr>
        <w:tabs>
          <w:tab w:val="clear" w:pos="567"/>
        </w:tabs>
        <w:spacing w:line="240" w:lineRule="auto"/>
        <w:ind w:right="-2"/>
        <w:rPr>
          <w:szCs w:val="22"/>
          <w:lang w:val="hr-HR"/>
        </w:rPr>
      </w:pPr>
      <w:proofErr w:type="spellStart"/>
      <w:r w:rsidRPr="00D84A39">
        <w:rPr>
          <w:color w:val="000000"/>
          <w:szCs w:val="22"/>
          <w:lang w:val="en-IN"/>
        </w:rPr>
        <w:t>Španjolska</w:t>
      </w:r>
      <w:proofErr w:type="spellEnd"/>
    </w:p>
    <w:p w14:paraId="47AA3413" w14:textId="77777777" w:rsidR="001A63E5" w:rsidRDefault="001A63E5" w:rsidP="00153209">
      <w:pPr>
        <w:numPr>
          <w:ilvl w:val="12"/>
          <w:numId w:val="0"/>
        </w:numPr>
        <w:tabs>
          <w:tab w:val="clear" w:pos="567"/>
        </w:tabs>
        <w:spacing w:line="240" w:lineRule="auto"/>
        <w:ind w:right="-2"/>
        <w:rPr>
          <w:szCs w:val="22"/>
          <w:lang w:val="hr-HR"/>
        </w:rPr>
      </w:pPr>
    </w:p>
    <w:p w14:paraId="679C9252" w14:textId="77777777" w:rsidR="00F2716F" w:rsidRPr="001A63E5" w:rsidRDefault="00F2716F" w:rsidP="00153209">
      <w:pPr>
        <w:numPr>
          <w:ilvl w:val="12"/>
          <w:numId w:val="0"/>
        </w:numPr>
        <w:tabs>
          <w:tab w:val="clear" w:pos="567"/>
        </w:tabs>
        <w:spacing w:line="240" w:lineRule="auto"/>
        <w:ind w:right="-2"/>
        <w:rPr>
          <w:b/>
          <w:szCs w:val="22"/>
          <w:lang w:val="hr-HR"/>
        </w:rPr>
      </w:pPr>
      <w:r w:rsidRPr="001A63E5">
        <w:rPr>
          <w:b/>
          <w:szCs w:val="22"/>
          <w:lang w:val="hr-HR"/>
        </w:rPr>
        <w:t>Proizvođač:</w:t>
      </w:r>
    </w:p>
    <w:p w14:paraId="7CA63052" w14:textId="77777777" w:rsidR="002E721D" w:rsidRPr="00B51655" w:rsidRDefault="002E721D" w:rsidP="00153209">
      <w:pPr>
        <w:numPr>
          <w:ilvl w:val="12"/>
          <w:numId w:val="0"/>
        </w:numPr>
        <w:tabs>
          <w:tab w:val="clear" w:pos="567"/>
        </w:tabs>
        <w:spacing w:line="240" w:lineRule="auto"/>
        <w:ind w:right="-2"/>
        <w:rPr>
          <w:szCs w:val="22"/>
          <w:lang w:val="hr-HR"/>
        </w:rPr>
      </w:pPr>
    </w:p>
    <w:p w14:paraId="0E98C682" w14:textId="77777777" w:rsidR="0073401A" w:rsidRPr="001A63E5" w:rsidRDefault="0073401A" w:rsidP="00153209">
      <w:pPr>
        <w:numPr>
          <w:ilvl w:val="12"/>
          <w:numId w:val="0"/>
        </w:numPr>
        <w:tabs>
          <w:tab w:val="clear" w:pos="567"/>
        </w:tabs>
        <w:spacing w:line="240" w:lineRule="auto"/>
        <w:ind w:right="-2"/>
        <w:rPr>
          <w:szCs w:val="22"/>
          <w:lang w:val="hr-HR"/>
        </w:rPr>
      </w:pPr>
    </w:p>
    <w:p w14:paraId="16042180" w14:textId="77777777" w:rsidR="007E2955" w:rsidRPr="001A63E5" w:rsidRDefault="007E2955" w:rsidP="00153209">
      <w:pPr>
        <w:numPr>
          <w:ilvl w:val="12"/>
          <w:numId w:val="0"/>
        </w:numPr>
        <w:tabs>
          <w:tab w:val="clear" w:pos="567"/>
        </w:tabs>
        <w:spacing w:line="240" w:lineRule="auto"/>
        <w:ind w:right="-2"/>
        <w:rPr>
          <w:szCs w:val="22"/>
          <w:lang w:val="hr-HR"/>
        </w:rPr>
      </w:pPr>
      <w:r w:rsidRPr="001A63E5">
        <w:rPr>
          <w:szCs w:val="22"/>
          <w:lang w:val="hr-HR"/>
        </w:rPr>
        <w:t>Accord Healthcare Polska Sp.z o.o.,</w:t>
      </w:r>
    </w:p>
    <w:p w14:paraId="3785EEC9" w14:textId="77777777" w:rsidR="007E2955" w:rsidRDefault="007E2955" w:rsidP="00153209">
      <w:pPr>
        <w:numPr>
          <w:ilvl w:val="12"/>
          <w:numId w:val="0"/>
        </w:numPr>
        <w:tabs>
          <w:tab w:val="clear" w:pos="567"/>
        </w:tabs>
        <w:spacing w:line="240" w:lineRule="auto"/>
        <w:ind w:right="-2"/>
        <w:rPr>
          <w:szCs w:val="22"/>
          <w:lang w:val="hr-HR"/>
        </w:rPr>
      </w:pPr>
      <w:r w:rsidRPr="001A63E5">
        <w:rPr>
          <w:szCs w:val="22"/>
          <w:lang w:val="hr-HR"/>
        </w:rPr>
        <w:t>ul. Lutomierska 50,95-200 Pabianice, Poljska</w:t>
      </w:r>
    </w:p>
    <w:p w14:paraId="5F63376B" w14:textId="77777777" w:rsidR="000302BA" w:rsidRDefault="000302BA" w:rsidP="00153209">
      <w:pPr>
        <w:numPr>
          <w:ilvl w:val="12"/>
          <w:numId w:val="0"/>
        </w:numPr>
        <w:tabs>
          <w:tab w:val="clear" w:pos="567"/>
        </w:tabs>
        <w:spacing w:line="240" w:lineRule="auto"/>
        <w:ind w:right="-2"/>
        <w:rPr>
          <w:szCs w:val="22"/>
          <w:lang w:val="hr-HR"/>
        </w:rPr>
      </w:pPr>
    </w:p>
    <w:p w14:paraId="7F9236D2" w14:textId="77777777" w:rsidR="000302BA" w:rsidRPr="000302BA" w:rsidRDefault="000302BA" w:rsidP="000302BA">
      <w:pPr>
        <w:numPr>
          <w:ilvl w:val="12"/>
          <w:numId w:val="0"/>
        </w:numPr>
        <w:tabs>
          <w:tab w:val="clear" w:pos="567"/>
        </w:tabs>
        <w:spacing w:line="240" w:lineRule="auto"/>
        <w:ind w:right="-2"/>
        <w:rPr>
          <w:szCs w:val="22"/>
          <w:lang w:val="hr-HR"/>
        </w:rPr>
      </w:pPr>
      <w:r w:rsidRPr="000302BA">
        <w:rPr>
          <w:szCs w:val="22"/>
          <w:lang w:val="hr-HR"/>
        </w:rPr>
        <w:t>Accord Healthcare single member S.A.</w:t>
      </w:r>
    </w:p>
    <w:p w14:paraId="3AFAC13D" w14:textId="274E25C7" w:rsidR="000302BA" w:rsidRPr="00135E7A" w:rsidRDefault="000302BA" w:rsidP="000302BA">
      <w:pPr>
        <w:numPr>
          <w:ilvl w:val="12"/>
          <w:numId w:val="0"/>
        </w:numPr>
        <w:tabs>
          <w:tab w:val="clear" w:pos="567"/>
        </w:tabs>
        <w:spacing w:line="240" w:lineRule="auto"/>
        <w:ind w:right="-2"/>
        <w:rPr>
          <w:szCs w:val="22"/>
          <w:lang w:val="hr-HR"/>
        </w:rPr>
      </w:pPr>
      <w:r w:rsidRPr="000302BA">
        <w:rPr>
          <w:szCs w:val="22"/>
          <w:lang w:val="hr-HR"/>
        </w:rPr>
        <w:t>64th Km National Road Athens, Lamia, Schimatari, 32009, Grčka</w:t>
      </w:r>
    </w:p>
    <w:p w14:paraId="28267335" w14:textId="77777777" w:rsidR="007E2955" w:rsidRDefault="007E2955" w:rsidP="00153209">
      <w:pPr>
        <w:numPr>
          <w:ilvl w:val="12"/>
          <w:numId w:val="0"/>
        </w:numPr>
        <w:tabs>
          <w:tab w:val="clear" w:pos="567"/>
        </w:tabs>
        <w:spacing w:line="240" w:lineRule="auto"/>
        <w:ind w:right="-2"/>
        <w:rPr>
          <w:ins w:id="19" w:author="MAH review_PB" w:date="2025-04-02T10:53:00Z" w16du:dateUtc="2025-04-02T05:23:00Z"/>
          <w:szCs w:val="22"/>
          <w:lang w:val="hr-HR"/>
        </w:rPr>
      </w:pPr>
    </w:p>
    <w:p w14:paraId="18D1CC92" w14:textId="77777777" w:rsidR="009D75B3" w:rsidRPr="009D75B3" w:rsidRDefault="009D75B3" w:rsidP="009D75B3">
      <w:pPr>
        <w:numPr>
          <w:ilvl w:val="12"/>
          <w:numId w:val="0"/>
        </w:numPr>
        <w:tabs>
          <w:tab w:val="clear" w:pos="567"/>
        </w:tabs>
        <w:spacing w:line="240" w:lineRule="auto"/>
        <w:ind w:right="-2"/>
        <w:rPr>
          <w:ins w:id="20" w:author="MAH review_PB" w:date="2025-04-02T10:53:00Z" w16du:dateUtc="2025-04-02T05:23:00Z"/>
          <w:szCs w:val="22"/>
          <w:lang w:val="hr-HR"/>
        </w:rPr>
      </w:pPr>
      <w:ins w:id="21" w:author="MAH review_PB" w:date="2025-04-02T10:53:00Z" w16du:dateUtc="2025-04-02T05:23:00Z">
        <w:r w:rsidRPr="009D75B3">
          <w:rPr>
            <w:szCs w:val="22"/>
            <w:lang w:val="hr-HR"/>
          </w:rPr>
          <w:t>Za sve informacije o ovom lijeku obratite se lokalnom predstavniku nositelja odobrenja za stavljanje lijeka u promet:</w:t>
        </w:r>
      </w:ins>
    </w:p>
    <w:p w14:paraId="43A1CDE3" w14:textId="77777777" w:rsidR="009D75B3" w:rsidRPr="009D75B3" w:rsidRDefault="009D75B3" w:rsidP="009D75B3">
      <w:pPr>
        <w:numPr>
          <w:ilvl w:val="12"/>
          <w:numId w:val="0"/>
        </w:numPr>
        <w:tabs>
          <w:tab w:val="clear" w:pos="567"/>
        </w:tabs>
        <w:spacing w:line="240" w:lineRule="auto"/>
        <w:ind w:right="-2"/>
        <w:rPr>
          <w:ins w:id="22" w:author="MAH review_PB" w:date="2025-04-02T10:53:00Z" w16du:dateUtc="2025-04-02T05:23:00Z"/>
          <w:szCs w:val="22"/>
          <w:lang w:val="hr-HR"/>
        </w:rPr>
      </w:pPr>
    </w:p>
    <w:p w14:paraId="316456EE" w14:textId="77777777" w:rsidR="009D75B3" w:rsidRPr="009D75B3" w:rsidRDefault="009D75B3" w:rsidP="009D75B3">
      <w:pPr>
        <w:numPr>
          <w:ilvl w:val="12"/>
          <w:numId w:val="0"/>
        </w:numPr>
        <w:tabs>
          <w:tab w:val="clear" w:pos="567"/>
        </w:tabs>
        <w:spacing w:line="240" w:lineRule="auto"/>
        <w:ind w:right="-2"/>
        <w:rPr>
          <w:ins w:id="23" w:author="MAH review_PB" w:date="2025-04-02T10:53:00Z" w16du:dateUtc="2025-04-02T05:23:00Z"/>
          <w:szCs w:val="22"/>
          <w:lang w:val="hr-HR"/>
        </w:rPr>
      </w:pPr>
      <w:ins w:id="24" w:author="MAH review_PB" w:date="2025-04-02T10:53:00Z" w16du:dateUtc="2025-04-02T05:23:00Z">
        <w:r w:rsidRPr="009D75B3">
          <w:rPr>
            <w:szCs w:val="22"/>
            <w:lang w:val="hr-HR"/>
          </w:rPr>
          <w:t>AT / BE / BG / CY / CZ / DE / DK / EE / ES / FI / FR / HR / HU / IE / IS / IT / LT / LV / LU / MT / NL / NO / PL / PT / RO / SE / SI / SK</w:t>
        </w:r>
      </w:ins>
    </w:p>
    <w:p w14:paraId="7167BDA7" w14:textId="77777777" w:rsidR="009D75B3" w:rsidRPr="009D75B3" w:rsidRDefault="009D75B3" w:rsidP="009D75B3">
      <w:pPr>
        <w:numPr>
          <w:ilvl w:val="12"/>
          <w:numId w:val="0"/>
        </w:numPr>
        <w:tabs>
          <w:tab w:val="clear" w:pos="567"/>
        </w:tabs>
        <w:spacing w:line="240" w:lineRule="auto"/>
        <w:ind w:right="-2"/>
        <w:rPr>
          <w:ins w:id="25" w:author="MAH review_PB" w:date="2025-04-02T10:53:00Z" w16du:dateUtc="2025-04-02T05:23:00Z"/>
          <w:szCs w:val="22"/>
          <w:lang w:val="hr-HR"/>
        </w:rPr>
      </w:pPr>
    </w:p>
    <w:p w14:paraId="33E39DAA" w14:textId="77777777" w:rsidR="009D75B3" w:rsidRPr="009D75B3" w:rsidRDefault="009D75B3" w:rsidP="009D75B3">
      <w:pPr>
        <w:numPr>
          <w:ilvl w:val="12"/>
          <w:numId w:val="0"/>
        </w:numPr>
        <w:tabs>
          <w:tab w:val="clear" w:pos="567"/>
        </w:tabs>
        <w:spacing w:line="240" w:lineRule="auto"/>
        <w:ind w:right="-2"/>
        <w:rPr>
          <w:ins w:id="26" w:author="MAH review_PB" w:date="2025-04-02T10:53:00Z" w16du:dateUtc="2025-04-02T05:23:00Z"/>
          <w:szCs w:val="22"/>
          <w:lang w:val="hr-HR"/>
        </w:rPr>
      </w:pPr>
      <w:ins w:id="27" w:author="MAH review_PB" w:date="2025-04-02T10:53:00Z" w16du:dateUtc="2025-04-02T05:23:00Z">
        <w:r w:rsidRPr="009D75B3">
          <w:rPr>
            <w:szCs w:val="22"/>
            <w:lang w:val="hr-HR"/>
          </w:rPr>
          <w:t xml:space="preserve">Accord Healthcare S.L.U. </w:t>
        </w:r>
      </w:ins>
    </w:p>
    <w:p w14:paraId="3E244F1C" w14:textId="77777777" w:rsidR="009D75B3" w:rsidRPr="009D75B3" w:rsidRDefault="009D75B3" w:rsidP="009D75B3">
      <w:pPr>
        <w:numPr>
          <w:ilvl w:val="12"/>
          <w:numId w:val="0"/>
        </w:numPr>
        <w:tabs>
          <w:tab w:val="clear" w:pos="567"/>
        </w:tabs>
        <w:spacing w:line="240" w:lineRule="auto"/>
        <w:ind w:right="-2"/>
        <w:rPr>
          <w:ins w:id="28" w:author="MAH review_PB" w:date="2025-04-02T10:53:00Z" w16du:dateUtc="2025-04-02T05:23:00Z"/>
          <w:szCs w:val="22"/>
          <w:lang w:val="hr-HR"/>
        </w:rPr>
      </w:pPr>
      <w:ins w:id="29" w:author="MAH review_PB" w:date="2025-04-02T10:53:00Z" w16du:dateUtc="2025-04-02T05:23:00Z">
        <w:r w:rsidRPr="009D75B3">
          <w:rPr>
            <w:szCs w:val="22"/>
            <w:lang w:val="hr-HR"/>
          </w:rPr>
          <w:t xml:space="preserve">Tel: +34 93 301 00 64 </w:t>
        </w:r>
      </w:ins>
    </w:p>
    <w:p w14:paraId="11FBC289" w14:textId="77777777" w:rsidR="009D75B3" w:rsidRPr="009D75B3" w:rsidRDefault="009D75B3" w:rsidP="009D75B3">
      <w:pPr>
        <w:numPr>
          <w:ilvl w:val="12"/>
          <w:numId w:val="0"/>
        </w:numPr>
        <w:tabs>
          <w:tab w:val="clear" w:pos="567"/>
        </w:tabs>
        <w:spacing w:line="240" w:lineRule="auto"/>
        <w:ind w:right="-2"/>
        <w:rPr>
          <w:ins w:id="30" w:author="MAH review_PB" w:date="2025-04-02T10:53:00Z" w16du:dateUtc="2025-04-02T05:23:00Z"/>
          <w:szCs w:val="22"/>
          <w:lang w:val="hr-HR"/>
        </w:rPr>
      </w:pPr>
    </w:p>
    <w:p w14:paraId="0262C1B0" w14:textId="77777777" w:rsidR="009D75B3" w:rsidRPr="009D75B3" w:rsidRDefault="009D75B3" w:rsidP="009D75B3">
      <w:pPr>
        <w:numPr>
          <w:ilvl w:val="12"/>
          <w:numId w:val="0"/>
        </w:numPr>
        <w:tabs>
          <w:tab w:val="clear" w:pos="567"/>
        </w:tabs>
        <w:spacing w:line="240" w:lineRule="auto"/>
        <w:ind w:right="-2"/>
        <w:rPr>
          <w:ins w:id="31" w:author="MAH review_PB" w:date="2025-04-02T10:53:00Z" w16du:dateUtc="2025-04-02T05:23:00Z"/>
          <w:szCs w:val="22"/>
          <w:lang w:val="hr-HR"/>
        </w:rPr>
      </w:pPr>
      <w:ins w:id="32" w:author="MAH review_PB" w:date="2025-04-02T10:53:00Z" w16du:dateUtc="2025-04-02T05:23:00Z">
        <w:r w:rsidRPr="009D75B3">
          <w:rPr>
            <w:szCs w:val="22"/>
            <w:lang w:val="hr-HR"/>
          </w:rPr>
          <w:t xml:space="preserve">EL </w:t>
        </w:r>
      </w:ins>
    </w:p>
    <w:p w14:paraId="21AD2E18" w14:textId="77777777" w:rsidR="009D75B3" w:rsidRPr="009D75B3" w:rsidRDefault="009D75B3" w:rsidP="009D75B3">
      <w:pPr>
        <w:numPr>
          <w:ilvl w:val="12"/>
          <w:numId w:val="0"/>
        </w:numPr>
        <w:tabs>
          <w:tab w:val="clear" w:pos="567"/>
        </w:tabs>
        <w:spacing w:line="240" w:lineRule="auto"/>
        <w:ind w:right="-2"/>
        <w:rPr>
          <w:ins w:id="33" w:author="MAH review_PB" w:date="2025-04-02T10:53:00Z" w16du:dateUtc="2025-04-02T05:23:00Z"/>
          <w:szCs w:val="22"/>
          <w:lang w:val="hr-HR"/>
        </w:rPr>
      </w:pPr>
      <w:ins w:id="34" w:author="MAH review_PB" w:date="2025-04-02T10:53:00Z" w16du:dateUtc="2025-04-02T05:23:00Z">
        <w:r w:rsidRPr="009D75B3">
          <w:rPr>
            <w:szCs w:val="22"/>
            <w:lang w:val="hr-HR"/>
          </w:rPr>
          <w:t>Win Medica Α.Ε.</w:t>
        </w:r>
      </w:ins>
    </w:p>
    <w:p w14:paraId="2CD38926" w14:textId="0BCE0832" w:rsidR="009D75B3" w:rsidRDefault="009D75B3" w:rsidP="009D75B3">
      <w:pPr>
        <w:numPr>
          <w:ilvl w:val="12"/>
          <w:numId w:val="0"/>
        </w:numPr>
        <w:tabs>
          <w:tab w:val="clear" w:pos="567"/>
        </w:tabs>
        <w:spacing w:line="240" w:lineRule="auto"/>
        <w:ind w:right="-2"/>
        <w:rPr>
          <w:ins w:id="35" w:author="MAH review_PB" w:date="2025-04-02T10:53:00Z" w16du:dateUtc="2025-04-02T05:23:00Z"/>
          <w:szCs w:val="22"/>
          <w:lang w:val="hr-HR"/>
        </w:rPr>
      </w:pPr>
      <w:ins w:id="36" w:author="MAH review_PB" w:date="2025-04-02T10:53:00Z" w16du:dateUtc="2025-04-02T05:23:00Z">
        <w:r w:rsidRPr="009D75B3">
          <w:rPr>
            <w:szCs w:val="22"/>
            <w:lang w:val="hr-HR"/>
          </w:rPr>
          <w:t>Τel: +30 210 74 88 821</w:t>
        </w:r>
      </w:ins>
    </w:p>
    <w:p w14:paraId="2D11C086" w14:textId="77777777" w:rsidR="009D75B3" w:rsidRPr="00B51655" w:rsidRDefault="009D75B3" w:rsidP="009D75B3">
      <w:pPr>
        <w:numPr>
          <w:ilvl w:val="12"/>
          <w:numId w:val="0"/>
        </w:numPr>
        <w:tabs>
          <w:tab w:val="clear" w:pos="567"/>
        </w:tabs>
        <w:spacing w:line="240" w:lineRule="auto"/>
        <w:ind w:right="-2"/>
        <w:rPr>
          <w:szCs w:val="22"/>
          <w:lang w:val="hr-HR"/>
        </w:rPr>
      </w:pPr>
    </w:p>
    <w:p w14:paraId="661E7817" w14:textId="77777777" w:rsidR="00F2716F" w:rsidRPr="00B51655" w:rsidRDefault="00591A07" w:rsidP="00153209">
      <w:pPr>
        <w:numPr>
          <w:ilvl w:val="12"/>
          <w:numId w:val="0"/>
        </w:numPr>
        <w:tabs>
          <w:tab w:val="clear" w:pos="567"/>
        </w:tabs>
        <w:spacing w:line="240" w:lineRule="auto"/>
        <w:ind w:right="-2"/>
        <w:outlineLvl w:val="0"/>
        <w:rPr>
          <w:szCs w:val="22"/>
          <w:lang w:val="hr-HR"/>
        </w:rPr>
      </w:pPr>
      <w:r w:rsidRPr="00B51655">
        <w:rPr>
          <w:b/>
          <w:szCs w:val="22"/>
          <w:lang w:val="hr-HR"/>
        </w:rPr>
        <w:t xml:space="preserve">Ova uputa </w:t>
      </w:r>
      <w:r w:rsidR="00F2716F" w:rsidRPr="00B51655">
        <w:rPr>
          <w:b/>
          <w:szCs w:val="22"/>
          <w:lang w:val="hr-HR"/>
        </w:rPr>
        <w:t xml:space="preserve">je zadnji puta </w:t>
      </w:r>
      <w:r w:rsidRPr="00B51655">
        <w:rPr>
          <w:b/>
          <w:szCs w:val="22"/>
          <w:lang w:val="hr-HR"/>
        </w:rPr>
        <w:t>revidirana u</w:t>
      </w:r>
      <w:r w:rsidR="00F2716F" w:rsidRPr="00B51655">
        <w:rPr>
          <w:szCs w:val="22"/>
          <w:lang w:val="hr-HR"/>
        </w:rPr>
        <w:t xml:space="preserve"> </w:t>
      </w:r>
      <w:r w:rsidR="002F64A2" w:rsidRPr="00254AE1">
        <w:rPr>
          <w:b/>
          <w:szCs w:val="22"/>
          <w:lang w:val="hr-HR"/>
        </w:rPr>
        <w:t>&lt;{MM/</w:t>
      </w:r>
      <w:r w:rsidR="002F64A2">
        <w:rPr>
          <w:b/>
          <w:szCs w:val="22"/>
          <w:lang w:val="hr-HR"/>
        </w:rPr>
        <w:t>GGGG</w:t>
      </w:r>
      <w:r w:rsidR="002F64A2" w:rsidRPr="00254AE1">
        <w:rPr>
          <w:b/>
          <w:szCs w:val="22"/>
          <w:lang w:val="hr-HR"/>
        </w:rPr>
        <w:t>}&gt;.</w:t>
      </w:r>
    </w:p>
    <w:p w14:paraId="39F20144" w14:textId="77777777" w:rsidR="00F2716F" w:rsidRPr="00B51655" w:rsidRDefault="00F2716F" w:rsidP="00153209">
      <w:pPr>
        <w:numPr>
          <w:ilvl w:val="12"/>
          <w:numId w:val="0"/>
        </w:numPr>
        <w:spacing w:line="240" w:lineRule="auto"/>
        <w:ind w:right="-2"/>
        <w:rPr>
          <w:iCs/>
          <w:szCs w:val="22"/>
          <w:lang w:val="hr-HR"/>
        </w:rPr>
      </w:pPr>
    </w:p>
    <w:p w14:paraId="142771A9" w14:textId="77777777" w:rsidR="00591A07" w:rsidRPr="00B51655" w:rsidRDefault="00591A07" w:rsidP="00153209">
      <w:pPr>
        <w:numPr>
          <w:ilvl w:val="12"/>
          <w:numId w:val="0"/>
        </w:numPr>
        <w:spacing w:line="240" w:lineRule="auto"/>
        <w:ind w:right="-2"/>
        <w:rPr>
          <w:iCs/>
          <w:szCs w:val="22"/>
          <w:lang w:val="hr-HR"/>
        </w:rPr>
      </w:pPr>
    </w:p>
    <w:p w14:paraId="48401FB5" w14:textId="77777777" w:rsidR="00F2716F" w:rsidRPr="00B51655" w:rsidRDefault="00F2716F" w:rsidP="00153209">
      <w:pPr>
        <w:numPr>
          <w:ilvl w:val="12"/>
          <w:numId w:val="0"/>
        </w:numPr>
        <w:spacing w:line="240" w:lineRule="auto"/>
        <w:ind w:right="-2"/>
        <w:rPr>
          <w:iCs/>
          <w:szCs w:val="22"/>
          <w:lang w:val="hr-HR"/>
        </w:rPr>
      </w:pPr>
      <w:r w:rsidRPr="00B51655">
        <w:rPr>
          <w:iCs/>
          <w:szCs w:val="22"/>
          <w:lang w:val="hr-HR"/>
        </w:rPr>
        <w:lastRenderedPageBreak/>
        <w:t>Detaljn</w:t>
      </w:r>
      <w:r w:rsidR="00591A07" w:rsidRPr="00B51655">
        <w:rPr>
          <w:iCs/>
          <w:szCs w:val="22"/>
          <w:lang w:val="hr-HR"/>
        </w:rPr>
        <w:t>ij</w:t>
      </w:r>
      <w:r w:rsidRPr="00B51655">
        <w:rPr>
          <w:iCs/>
          <w:szCs w:val="22"/>
          <w:lang w:val="hr-HR"/>
        </w:rPr>
        <w:t xml:space="preserve">e informacije o ovom lijeku dostupne su na </w:t>
      </w:r>
      <w:r w:rsidR="0083540D">
        <w:rPr>
          <w:iCs/>
          <w:szCs w:val="22"/>
          <w:lang w:val="hr-HR"/>
        </w:rPr>
        <w:t>internetskoj</w:t>
      </w:r>
      <w:r w:rsidRPr="00B51655">
        <w:rPr>
          <w:iCs/>
          <w:szCs w:val="22"/>
          <w:lang w:val="hr-HR"/>
        </w:rPr>
        <w:t xml:space="preserve"> stranici Europske agencije za lijekove: </w:t>
      </w:r>
      <w:hyperlink r:id="rId16" w:history="1">
        <w:r w:rsidRPr="00B51655">
          <w:rPr>
            <w:rStyle w:val="Hyperlink"/>
            <w:szCs w:val="22"/>
            <w:lang w:val="hr-HR"/>
          </w:rPr>
          <w:t>http://www.ema.europa.eu</w:t>
        </w:r>
      </w:hyperlink>
      <w:r w:rsidRPr="00B51655">
        <w:rPr>
          <w:iCs/>
          <w:szCs w:val="22"/>
          <w:lang w:val="hr-HR"/>
        </w:rPr>
        <w:t xml:space="preserve"> </w:t>
      </w:r>
    </w:p>
    <w:p w14:paraId="5F0D4F40" w14:textId="77777777" w:rsidR="00001731" w:rsidRPr="00B51655" w:rsidRDefault="00001731" w:rsidP="00153209">
      <w:pPr>
        <w:numPr>
          <w:ilvl w:val="12"/>
          <w:numId w:val="0"/>
        </w:numPr>
        <w:spacing w:line="240" w:lineRule="auto"/>
        <w:ind w:right="-2"/>
        <w:rPr>
          <w:iCs/>
          <w:szCs w:val="22"/>
          <w:lang w:val="hr-HR"/>
        </w:rPr>
      </w:pPr>
    </w:p>
    <w:sectPr w:rsidR="00001731" w:rsidRPr="00B51655">
      <w:footerReference w:type="defaul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ECC9D" w14:textId="77777777" w:rsidR="003E53B5" w:rsidRDefault="003E53B5">
      <w:r>
        <w:separator/>
      </w:r>
    </w:p>
  </w:endnote>
  <w:endnote w:type="continuationSeparator" w:id="0">
    <w:p w14:paraId="6C27EF73" w14:textId="77777777" w:rsidR="003E53B5" w:rsidRDefault="003E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B551" w14:textId="77777777" w:rsidR="004E63D7" w:rsidRDefault="004E63D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D0E16">
      <w:rPr>
        <w:rStyle w:val="PageNumber"/>
        <w:rFonts w:ascii="Arial" w:hAnsi="Arial" w:cs="Arial"/>
        <w:noProof/>
      </w:rPr>
      <w:t>47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3824" w14:textId="77777777" w:rsidR="004E63D7" w:rsidRDefault="004E63D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D0E1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32" w14:textId="77777777" w:rsidR="003E53B5" w:rsidRDefault="003E53B5">
      <w:r>
        <w:separator/>
      </w:r>
    </w:p>
  </w:footnote>
  <w:footnote w:type="continuationSeparator" w:id="0">
    <w:p w14:paraId="20F9D2EA" w14:textId="77777777" w:rsidR="003E53B5" w:rsidRDefault="003E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16608"/>
    <w:multiLevelType w:val="hybridMultilevel"/>
    <w:tmpl w:val="2F16A8FC"/>
    <w:lvl w:ilvl="0" w:tplc="041A0001">
      <w:start w:val="1"/>
      <w:numFmt w:val="bullet"/>
      <w:lvlText w:val=""/>
      <w:lvlJc w:val="left"/>
      <w:pPr>
        <w:tabs>
          <w:tab w:val="num" w:pos="-1293"/>
        </w:tabs>
        <w:ind w:left="360" w:hanging="360"/>
      </w:pPr>
      <w:rPr>
        <w:rFonts w:ascii="Symbol" w:hAnsi="Symbol" w:hint="default"/>
      </w:rPr>
    </w:lvl>
    <w:lvl w:ilvl="1" w:tplc="041A0003">
      <w:start w:val="1"/>
      <w:numFmt w:val="bullet"/>
      <w:lvlText w:val="o"/>
      <w:lvlJc w:val="left"/>
      <w:pPr>
        <w:tabs>
          <w:tab w:val="num" w:pos="-420"/>
        </w:tabs>
        <w:ind w:left="-420" w:hanging="360"/>
      </w:pPr>
      <w:rPr>
        <w:rFonts w:ascii="Courier New" w:hAnsi="Courier New" w:hint="default"/>
      </w:rPr>
    </w:lvl>
    <w:lvl w:ilvl="2" w:tplc="041A0005">
      <w:start w:val="1"/>
      <w:numFmt w:val="bullet"/>
      <w:lvlText w:val=""/>
      <w:lvlJc w:val="left"/>
      <w:pPr>
        <w:tabs>
          <w:tab w:val="num" w:pos="300"/>
        </w:tabs>
        <w:ind w:left="300" w:hanging="360"/>
      </w:pPr>
      <w:rPr>
        <w:rFonts w:ascii="Wingdings" w:hAnsi="Wingdings" w:hint="default"/>
      </w:rPr>
    </w:lvl>
    <w:lvl w:ilvl="3" w:tplc="041A0001">
      <w:start w:val="1"/>
      <w:numFmt w:val="bullet"/>
      <w:lvlText w:val=""/>
      <w:lvlJc w:val="left"/>
      <w:pPr>
        <w:tabs>
          <w:tab w:val="num" w:pos="1020"/>
        </w:tabs>
        <w:ind w:left="1020" w:hanging="360"/>
      </w:pPr>
      <w:rPr>
        <w:rFonts w:ascii="Symbol" w:hAnsi="Symbol" w:hint="default"/>
      </w:rPr>
    </w:lvl>
    <w:lvl w:ilvl="4" w:tplc="041A0003">
      <w:start w:val="1"/>
      <w:numFmt w:val="bullet"/>
      <w:lvlText w:val="o"/>
      <w:lvlJc w:val="left"/>
      <w:pPr>
        <w:tabs>
          <w:tab w:val="num" w:pos="1740"/>
        </w:tabs>
        <w:ind w:left="1740" w:hanging="360"/>
      </w:pPr>
      <w:rPr>
        <w:rFonts w:ascii="Courier New" w:hAnsi="Courier New" w:hint="default"/>
      </w:rPr>
    </w:lvl>
    <w:lvl w:ilvl="5" w:tplc="041A0005">
      <w:start w:val="1"/>
      <w:numFmt w:val="bullet"/>
      <w:lvlText w:val=""/>
      <w:lvlJc w:val="left"/>
      <w:pPr>
        <w:tabs>
          <w:tab w:val="num" w:pos="2460"/>
        </w:tabs>
        <w:ind w:left="2460" w:hanging="360"/>
      </w:pPr>
      <w:rPr>
        <w:rFonts w:ascii="Wingdings" w:hAnsi="Wingdings" w:hint="default"/>
      </w:rPr>
    </w:lvl>
    <w:lvl w:ilvl="6" w:tplc="041A0001">
      <w:start w:val="1"/>
      <w:numFmt w:val="bullet"/>
      <w:lvlText w:val=""/>
      <w:lvlJc w:val="left"/>
      <w:pPr>
        <w:tabs>
          <w:tab w:val="num" w:pos="3180"/>
        </w:tabs>
        <w:ind w:left="3180" w:hanging="360"/>
      </w:pPr>
      <w:rPr>
        <w:rFonts w:ascii="Symbol" w:hAnsi="Symbol" w:hint="default"/>
      </w:rPr>
    </w:lvl>
    <w:lvl w:ilvl="7" w:tplc="041A0003">
      <w:start w:val="1"/>
      <w:numFmt w:val="bullet"/>
      <w:lvlText w:val="o"/>
      <w:lvlJc w:val="left"/>
      <w:pPr>
        <w:tabs>
          <w:tab w:val="num" w:pos="3900"/>
        </w:tabs>
        <w:ind w:left="3900" w:hanging="360"/>
      </w:pPr>
      <w:rPr>
        <w:rFonts w:ascii="Courier New" w:hAnsi="Courier New" w:hint="default"/>
      </w:rPr>
    </w:lvl>
    <w:lvl w:ilvl="8" w:tplc="041A0005">
      <w:start w:val="1"/>
      <w:numFmt w:val="bullet"/>
      <w:lvlText w:val=""/>
      <w:lvlJc w:val="left"/>
      <w:pPr>
        <w:tabs>
          <w:tab w:val="num" w:pos="4620"/>
        </w:tabs>
        <w:ind w:left="4620" w:hanging="360"/>
      </w:pPr>
      <w:rPr>
        <w:rFonts w:ascii="Wingdings" w:hAnsi="Wingdings" w:hint="default"/>
      </w:rPr>
    </w:lvl>
  </w:abstractNum>
  <w:abstractNum w:abstractNumId="2" w15:restartNumberingAfterBreak="0">
    <w:nsid w:val="0560717C"/>
    <w:multiLevelType w:val="hybridMultilevel"/>
    <w:tmpl w:val="688AF9A0"/>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C5197"/>
    <w:multiLevelType w:val="singleLevel"/>
    <w:tmpl w:val="3D78ABA8"/>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183144C"/>
    <w:multiLevelType w:val="hybridMultilevel"/>
    <w:tmpl w:val="AE9C0B4E"/>
    <w:lvl w:ilvl="0" w:tplc="F990BA5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69040D4"/>
    <w:multiLevelType w:val="hybridMultilevel"/>
    <w:tmpl w:val="706AF044"/>
    <w:lvl w:ilvl="0" w:tplc="F990BA5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8355A46"/>
    <w:multiLevelType w:val="hybridMultilevel"/>
    <w:tmpl w:val="DA0825F8"/>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601D22"/>
    <w:multiLevelType w:val="hybridMultilevel"/>
    <w:tmpl w:val="58927570"/>
    <w:lvl w:ilvl="0" w:tplc="F990BA58">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F7EB4"/>
    <w:multiLevelType w:val="hybridMultilevel"/>
    <w:tmpl w:val="200EFA68"/>
    <w:lvl w:ilvl="0" w:tplc="FFFFFFFF">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23144"/>
    <w:multiLevelType w:val="multilevel"/>
    <w:tmpl w:val="7398FCF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F00C66"/>
    <w:multiLevelType w:val="hybridMultilevel"/>
    <w:tmpl w:val="CAFCAD10"/>
    <w:lvl w:ilvl="0" w:tplc="631E06B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22F553B9"/>
    <w:multiLevelType w:val="hybridMultilevel"/>
    <w:tmpl w:val="605AD5E2"/>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482152"/>
    <w:multiLevelType w:val="hybridMultilevel"/>
    <w:tmpl w:val="E9420D72"/>
    <w:lvl w:ilvl="0" w:tplc="D040E712">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002CDA"/>
    <w:multiLevelType w:val="hybridMultilevel"/>
    <w:tmpl w:val="4E2412B0"/>
    <w:lvl w:ilvl="0" w:tplc="3D78ABA8">
      <w:start w:val="1"/>
      <w:numFmt w:val="bullet"/>
      <w:lvlText w:val=""/>
      <w:lvlJc w:val="left"/>
      <w:pPr>
        <w:ind w:left="360" w:firstLine="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E44693"/>
    <w:multiLevelType w:val="hybridMultilevel"/>
    <w:tmpl w:val="52864888"/>
    <w:lvl w:ilvl="0" w:tplc="9FAC39B2">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6701A24"/>
    <w:multiLevelType w:val="hybridMultilevel"/>
    <w:tmpl w:val="F70C456E"/>
    <w:lvl w:ilvl="0" w:tplc="F9026A28">
      <w:start w:val="1"/>
      <w:numFmt w:val="bullet"/>
      <w:lvlText w:val=""/>
      <w:lvlJc w:val="left"/>
      <w:pPr>
        <w:tabs>
          <w:tab w:val="num" w:pos="-1293"/>
        </w:tabs>
        <w:ind w:left="360" w:hanging="360"/>
      </w:pPr>
      <w:rPr>
        <w:rFonts w:ascii="Wingdings" w:hAnsi="Wingdings" w:hint="default"/>
      </w:rPr>
    </w:lvl>
    <w:lvl w:ilvl="1" w:tplc="041A0003">
      <w:start w:val="1"/>
      <w:numFmt w:val="bullet"/>
      <w:lvlText w:val="o"/>
      <w:lvlJc w:val="left"/>
      <w:pPr>
        <w:tabs>
          <w:tab w:val="num" w:pos="-420"/>
        </w:tabs>
        <w:ind w:left="-420" w:hanging="360"/>
      </w:pPr>
      <w:rPr>
        <w:rFonts w:ascii="Courier New" w:hAnsi="Courier New" w:hint="default"/>
      </w:rPr>
    </w:lvl>
    <w:lvl w:ilvl="2" w:tplc="041A0005">
      <w:start w:val="1"/>
      <w:numFmt w:val="bullet"/>
      <w:lvlText w:val=""/>
      <w:lvlJc w:val="left"/>
      <w:pPr>
        <w:tabs>
          <w:tab w:val="num" w:pos="300"/>
        </w:tabs>
        <w:ind w:left="300" w:hanging="360"/>
      </w:pPr>
      <w:rPr>
        <w:rFonts w:ascii="Wingdings" w:hAnsi="Wingdings" w:hint="default"/>
      </w:rPr>
    </w:lvl>
    <w:lvl w:ilvl="3" w:tplc="041A0001">
      <w:start w:val="1"/>
      <w:numFmt w:val="bullet"/>
      <w:lvlText w:val=""/>
      <w:lvlJc w:val="left"/>
      <w:pPr>
        <w:tabs>
          <w:tab w:val="num" w:pos="1020"/>
        </w:tabs>
        <w:ind w:left="1020" w:hanging="360"/>
      </w:pPr>
      <w:rPr>
        <w:rFonts w:ascii="Symbol" w:hAnsi="Symbol" w:hint="default"/>
      </w:rPr>
    </w:lvl>
    <w:lvl w:ilvl="4" w:tplc="041A0003">
      <w:start w:val="1"/>
      <w:numFmt w:val="bullet"/>
      <w:lvlText w:val="o"/>
      <w:lvlJc w:val="left"/>
      <w:pPr>
        <w:tabs>
          <w:tab w:val="num" w:pos="1740"/>
        </w:tabs>
        <w:ind w:left="1740" w:hanging="360"/>
      </w:pPr>
      <w:rPr>
        <w:rFonts w:ascii="Courier New" w:hAnsi="Courier New" w:hint="default"/>
      </w:rPr>
    </w:lvl>
    <w:lvl w:ilvl="5" w:tplc="041A0005">
      <w:start w:val="1"/>
      <w:numFmt w:val="bullet"/>
      <w:lvlText w:val=""/>
      <w:lvlJc w:val="left"/>
      <w:pPr>
        <w:tabs>
          <w:tab w:val="num" w:pos="2460"/>
        </w:tabs>
        <w:ind w:left="2460" w:hanging="360"/>
      </w:pPr>
      <w:rPr>
        <w:rFonts w:ascii="Wingdings" w:hAnsi="Wingdings" w:hint="default"/>
      </w:rPr>
    </w:lvl>
    <w:lvl w:ilvl="6" w:tplc="041A0001">
      <w:start w:val="1"/>
      <w:numFmt w:val="bullet"/>
      <w:lvlText w:val=""/>
      <w:lvlJc w:val="left"/>
      <w:pPr>
        <w:tabs>
          <w:tab w:val="num" w:pos="3180"/>
        </w:tabs>
        <w:ind w:left="3180" w:hanging="360"/>
      </w:pPr>
      <w:rPr>
        <w:rFonts w:ascii="Symbol" w:hAnsi="Symbol" w:hint="default"/>
      </w:rPr>
    </w:lvl>
    <w:lvl w:ilvl="7" w:tplc="041A0003">
      <w:start w:val="1"/>
      <w:numFmt w:val="bullet"/>
      <w:lvlText w:val="o"/>
      <w:lvlJc w:val="left"/>
      <w:pPr>
        <w:tabs>
          <w:tab w:val="num" w:pos="3900"/>
        </w:tabs>
        <w:ind w:left="3900" w:hanging="360"/>
      </w:pPr>
      <w:rPr>
        <w:rFonts w:ascii="Courier New" w:hAnsi="Courier New" w:hint="default"/>
      </w:rPr>
    </w:lvl>
    <w:lvl w:ilvl="8" w:tplc="041A0005">
      <w:start w:val="1"/>
      <w:numFmt w:val="bullet"/>
      <w:lvlText w:val=""/>
      <w:lvlJc w:val="left"/>
      <w:pPr>
        <w:tabs>
          <w:tab w:val="num" w:pos="4620"/>
        </w:tabs>
        <w:ind w:left="4620" w:hanging="360"/>
      </w:pPr>
      <w:rPr>
        <w:rFonts w:ascii="Wingdings" w:hAnsi="Wingdings" w:hint="default"/>
      </w:rPr>
    </w:lvl>
  </w:abstractNum>
  <w:abstractNum w:abstractNumId="21" w15:restartNumberingAfterBreak="0">
    <w:nsid w:val="44007D11"/>
    <w:multiLevelType w:val="hybridMultilevel"/>
    <w:tmpl w:val="92066FC8"/>
    <w:lvl w:ilvl="0" w:tplc="D040E712">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672BA5"/>
    <w:multiLevelType w:val="hybridMultilevel"/>
    <w:tmpl w:val="03BE09F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F1F13BE"/>
    <w:multiLevelType w:val="hybridMultilevel"/>
    <w:tmpl w:val="29C6F052"/>
    <w:lvl w:ilvl="0" w:tplc="9FAC39B2">
      <w:start w:val="1"/>
      <w:numFmt w:val="bullet"/>
      <w:lvlText w:val=""/>
      <w:lvlJc w:val="left"/>
      <w:pPr>
        <w:tabs>
          <w:tab w:val="num" w:pos="930"/>
        </w:tabs>
        <w:ind w:left="930" w:hanging="360"/>
      </w:pPr>
      <w:rPr>
        <w:rFonts w:ascii="Symbol" w:hAnsi="Symbol" w:hint="default"/>
        <w:color w:val="auto"/>
      </w:rPr>
    </w:lvl>
    <w:lvl w:ilvl="1" w:tplc="041A0003" w:tentative="1">
      <w:start w:val="1"/>
      <w:numFmt w:val="bullet"/>
      <w:lvlText w:val="o"/>
      <w:lvlJc w:val="left"/>
      <w:pPr>
        <w:tabs>
          <w:tab w:val="num" w:pos="2010"/>
        </w:tabs>
        <w:ind w:left="2010" w:hanging="360"/>
      </w:pPr>
      <w:rPr>
        <w:rFonts w:ascii="Courier New" w:hAnsi="Courier New" w:cs="Courier New" w:hint="default"/>
      </w:rPr>
    </w:lvl>
    <w:lvl w:ilvl="2" w:tplc="041A0005" w:tentative="1">
      <w:start w:val="1"/>
      <w:numFmt w:val="bullet"/>
      <w:lvlText w:val=""/>
      <w:lvlJc w:val="left"/>
      <w:pPr>
        <w:tabs>
          <w:tab w:val="num" w:pos="2730"/>
        </w:tabs>
        <w:ind w:left="2730" w:hanging="360"/>
      </w:pPr>
      <w:rPr>
        <w:rFonts w:ascii="Wingdings" w:hAnsi="Wingdings" w:hint="default"/>
      </w:rPr>
    </w:lvl>
    <w:lvl w:ilvl="3" w:tplc="041A0001" w:tentative="1">
      <w:start w:val="1"/>
      <w:numFmt w:val="bullet"/>
      <w:lvlText w:val=""/>
      <w:lvlJc w:val="left"/>
      <w:pPr>
        <w:tabs>
          <w:tab w:val="num" w:pos="3450"/>
        </w:tabs>
        <w:ind w:left="3450" w:hanging="360"/>
      </w:pPr>
      <w:rPr>
        <w:rFonts w:ascii="Symbol" w:hAnsi="Symbol" w:hint="default"/>
      </w:rPr>
    </w:lvl>
    <w:lvl w:ilvl="4" w:tplc="041A0003" w:tentative="1">
      <w:start w:val="1"/>
      <w:numFmt w:val="bullet"/>
      <w:lvlText w:val="o"/>
      <w:lvlJc w:val="left"/>
      <w:pPr>
        <w:tabs>
          <w:tab w:val="num" w:pos="4170"/>
        </w:tabs>
        <w:ind w:left="4170" w:hanging="360"/>
      </w:pPr>
      <w:rPr>
        <w:rFonts w:ascii="Courier New" w:hAnsi="Courier New" w:cs="Courier New" w:hint="default"/>
      </w:rPr>
    </w:lvl>
    <w:lvl w:ilvl="5" w:tplc="041A0005" w:tentative="1">
      <w:start w:val="1"/>
      <w:numFmt w:val="bullet"/>
      <w:lvlText w:val=""/>
      <w:lvlJc w:val="left"/>
      <w:pPr>
        <w:tabs>
          <w:tab w:val="num" w:pos="4890"/>
        </w:tabs>
        <w:ind w:left="4890" w:hanging="360"/>
      </w:pPr>
      <w:rPr>
        <w:rFonts w:ascii="Wingdings" w:hAnsi="Wingdings" w:hint="default"/>
      </w:rPr>
    </w:lvl>
    <w:lvl w:ilvl="6" w:tplc="041A0001" w:tentative="1">
      <w:start w:val="1"/>
      <w:numFmt w:val="bullet"/>
      <w:lvlText w:val=""/>
      <w:lvlJc w:val="left"/>
      <w:pPr>
        <w:tabs>
          <w:tab w:val="num" w:pos="5610"/>
        </w:tabs>
        <w:ind w:left="5610" w:hanging="360"/>
      </w:pPr>
      <w:rPr>
        <w:rFonts w:ascii="Symbol" w:hAnsi="Symbol" w:hint="default"/>
      </w:rPr>
    </w:lvl>
    <w:lvl w:ilvl="7" w:tplc="041A0003" w:tentative="1">
      <w:start w:val="1"/>
      <w:numFmt w:val="bullet"/>
      <w:lvlText w:val="o"/>
      <w:lvlJc w:val="left"/>
      <w:pPr>
        <w:tabs>
          <w:tab w:val="num" w:pos="6330"/>
        </w:tabs>
        <w:ind w:left="6330" w:hanging="360"/>
      </w:pPr>
      <w:rPr>
        <w:rFonts w:ascii="Courier New" w:hAnsi="Courier New" w:cs="Courier New" w:hint="default"/>
      </w:rPr>
    </w:lvl>
    <w:lvl w:ilvl="8" w:tplc="041A0005" w:tentative="1">
      <w:start w:val="1"/>
      <w:numFmt w:val="bullet"/>
      <w:lvlText w:val=""/>
      <w:lvlJc w:val="left"/>
      <w:pPr>
        <w:tabs>
          <w:tab w:val="num" w:pos="7050"/>
        </w:tabs>
        <w:ind w:left="7050" w:hanging="360"/>
      </w:pPr>
      <w:rPr>
        <w:rFonts w:ascii="Wingdings" w:hAnsi="Wingdings" w:hint="default"/>
      </w:rPr>
    </w:lvl>
  </w:abstractNum>
  <w:abstractNum w:abstractNumId="24" w15:restartNumberingAfterBreak="0">
    <w:nsid w:val="4FC630DD"/>
    <w:multiLevelType w:val="hybridMultilevel"/>
    <w:tmpl w:val="7AA21A1C"/>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3A77D3C"/>
    <w:multiLevelType w:val="hybridMultilevel"/>
    <w:tmpl w:val="3412E8CE"/>
    <w:lvl w:ilvl="0"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1"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5CF3923"/>
    <w:multiLevelType w:val="hybridMultilevel"/>
    <w:tmpl w:val="8350FABC"/>
    <w:lvl w:ilvl="0" w:tplc="FFFFFFFF">
      <w:start w:val="1"/>
      <w:numFmt w:val="bullet"/>
      <w:lvlText w:val="-"/>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94E4A"/>
    <w:multiLevelType w:val="hybridMultilevel"/>
    <w:tmpl w:val="49E2BB74"/>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B691490"/>
    <w:multiLevelType w:val="hybridMultilevel"/>
    <w:tmpl w:val="A70CF99E"/>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922D69"/>
    <w:multiLevelType w:val="hybridMultilevel"/>
    <w:tmpl w:val="8106476C"/>
    <w:lvl w:ilvl="0" w:tplc="8D08E62C">
      <w:start w:val="1"/>
      <w:numFmt w:val="decimal"/>
      <w:lvlText w:val="%1."/>
      <w:lvlJc w:val="left"/>
      <w:pPr>
        <w:tabs>
          <w:tab w:val="num" w:pos="570"/>
        </w:tabs>
        <w:ind w:left="57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D19D1"/>
    <w:multiLevelType w:val="hybridMultilevel"/>
    <w:tmpl w:val="1C22B7DA"/>
    <w:lvl w:ilvl="0" w:tplc="3D78ABA8">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48A13FD"/>
    <w:multiLevelType w:val="hybridMultilevel"/>
    <w:tmpl w:val="1AAED428"/>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8D739C"/>
    <w:multiLevelType w:val="multilevel"/>
    <w:tmpl w:val="2C1C96C0"/>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E1C505F"/>
    <w:multiLevelType w:val="hybridMultilevel"/>
    <w:tmpl w:val="2D36D7DC"/>
    <w:lvl w:ilvl="0" w:tplc="F990BA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52232627">
    <w:abstractNumId w:val="0"/>
    <w:lvlOverride w:ilvl="0">
      <w:lvl w:ilvl="0">
        <w:start w:val="1"/>
        <w:numFmt w:val="bullet"/>
        <w:lvlText w:val="-"/>
        <w:legacy w:legacy="1" w:legacySpace="0" w:legacyIndent="360"/>
        <w:lvlJc w:val="left"/>
        <w:pPr>
          <w:ind w:left="360" w:hanging="360"/>
        </w:pPr>
      </w:lvl>
    </w:lvlOverride>
  </w:num>
  <w:num w:numId="2" w16cid:durableId="321469795">
    <w:abstractNumId w:val="30"/>
  </w:num>
  <w:num w:numId="3" w16cid:durableId="962659851">
    <w:abstractNumId w:val="18"/>
  </w:num>
  <w:num w:numId="4" w16cid:durableId="930354510">
    <w:abstractNumId w:val="9"/>
  </w:num>
  <w:num w:numId="5" w16cid:durableId="872308929">
    <w:abstractNumId w:val="8"/>
  </w:num>
  <w:num w:numId="6" w16cid:durableId="649142560">
    <w:abstractNumId w:val="3"/>
  </w:num>
  <w:num w:numId="7" w16cid:durableId="2117745310">
    <w:abstractNumId w:val="22"/>
  </w:num>
  <w:num w:numId="8" w16cid:durableId="1339696632">
    <w:abstractNumId w:val="19"/>
  </w:num>
  <w:num w:numId="9" w16cid:durableId="1717897247">
    <w:abstractNumId w:val="23"/>
  </w:num>
  <w:num w:numId="10" w16cid:durableId="1582713488">
    <w:abstractNumId w:val="25"/>
  </w:num>
  <w:num w:numId="11" w16cid:durableId="16564887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210267257">
    <w:abstractNumId w:val="20"/>
  </w:num>
  <w:num w:numId="13" w16cid:durableId="279184712">
    <w:abstractNumId w:val="10"/>
  </w:num>
  <w:num w:numId="14" w16cid:durableId="1707871356">
    <w:abstractNumId w:val="6"/>
  </w:num>
  <w:num w:numId="15" w16cid:durableId="425418353">
    <w:abstractNumId w:val="1"/>
  </w:num>
  <w:num w:numId="16" w16cid:durableId="906500154">
    <w:abstractNumId w:val="21"/>
  </w:num>
  <w:num w:numId="17" w16cid:durableId="978875993">
    <w:abstractNumId w:val="15"/>
  </w:num>
  <w:num w:numId="18" w16cid:durableId="2146576626">
    <w:abstractNumId w:val="14"/>
  </w:num>
  <w:num w:numId="19" w16cid:durableId="506866293">
    <w:abstractNumId w:val="27"/>
  </w:num>
  <w:num w:numId="20" w16cid:durableId="1778258753">
    <w:abstractNumId w:val="24"/>
  </w:num>
  <w:num w:numId="21" w16cid:durableId="566308290">
    <w:abstractNumId w:val="33"/>
  </w:num>
  <w:num w:numId="22" w16cid:durableId="1994019219">
    <w:abstractNumId w:val="2"/>
  </w:num>
  <w:num w:numId="23" w16cid:durableId="143854970">
    <w:abstractNumId w:val="35"/>
  </w:num>
  <w:num w:numId="24" w16cid:durableId="2061587606">
    <w:abstractNumId w:val="7"/>
  </w:num>
  <w:num w:numId="25" w16cid:durableId="948006773">
    <w:abstractNumId w:val="5"/>
  </w:num>
  <w:num w:numId="26" w16cid:durableId="1115900855">
    <w:abstractNumId w:val="4"/>
  </w:num>
  <w:num w:numId="27" w16cid:durableId="1295719669">
    <w:abstractNumId w:val="13"/>
  </w:num>
  <w:num w:numId="28" w16cid:durableId="954753411">
    <w:abstractNumId w:val="29"/>
  </w:num>
  <w:num w:numId="29" w16cid:durableId="244190930">
    <w:abstractNumId w:val="34"/>
  </w:num>
  <w:num w:numId="30" w16cid:durableId="1439721080">
    <w:abstractNumId w:val="12"/>
  </w:num>
  <w:num w:numId="31" w16cid:durableId="243497191">
    <w:abstractNumId w:val="32"/>
  </w:num>
  <w:num w:numId="32" w16cid:durableId="1761415232">
    <w:abstractNumId w:val="16"/>
  </w:num>
  <w:num w:numId="33" w16cid:durableId="812141155">
    <w:abstractNumId w:val="31"/>
  </w:num>
  <w:num w:numId="34" w16cid:durableId="1185247342">
    <w:abstractNumId w:val="17"/>
  </w:num>
  <w:num w:numId="35" w16cid:durableId="2126651386">
    <w:abstractNumId w:val="11"/>
  </w:num>
  <w:num w:numId="36" w16cid:durableId="379744809">
    <w:abstractNumId w:val="26"/>
  </w:num>
  <w:num w:numId="37" w16cid:durableId="14742992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B2A61"/>
    <w:rsid w:val="00000EA1"/>
    <w:rsid w:val="00001731"/>
    <w:rsid w:val="00001A50"/>
    <w:rsid w:val="00006925"/>
    <w:rsid w:val="00011570"/>
    <w:rsid w:val="00011A3F"/>
    <w:rsid w:val="00014475"/>
    <w:rsid w:val="000167E3"/>
    <w:rsid w:val="0001787E"/>
    <w:rsid w:val="000214D9"/>
    <w:rsid w:val="00023718"/>
    <w:rsid w:val="000247FF"/>
    <w:rsid w:val="00024AA3"/>
    <w:rsid w:val="00025F83"/>
    <w:rsid w:val="000302BA"/>
    <w:rsid w:val="0003744B"/>
    <w:rsid w:val="000378C2"/>
    <w:rsid w:val="000455F5"/>
    <w:rsid w:val="00046B6D"/>
    <w:rsid w:val="0004702E"/>
    <w:rsid w:val="00053F6B"/>
    <w:rsid w:val="00054BAF"/>
    <w:rsid w:val="00055263"/>
    <w:rsid w:val="00055295"/>
    <w:rsid w:val="00060F19"/>
    <w:rsid w:val="00062401"/>
    <w:rsid w:val="00065007"/>
    <w:rsid w:val="000652EB"/>
    <w:rsid w:val="00065807"/>
    <w:rsid w:val="00072484"/>
    <w:rsid w:val="000730E2"/>
    <w:rsid w:val="00073358"/>
    <w:rsid w:val="00074434"/>
    <w:rsid w:val="00074F3B"/>
    <w:rsid w:val="00075D90"/>
    <w:rsid w:val="00084535"/>
    <w:rsid w:val="0009545E"/>
    <w:rsid w:val="00097CF5"/>
    <w:rsid w:val="000A091D"/>
    <w:rsid w:val="000A339D"/>
    <w:rsid w:val="000A3C79"/>
    <w:rsid w:val="000A6201"/>
    <w:rsid w:val="000A6AB5"/>
    <w:rsid w:val="000B1082"/>
    <w:rsid w:val="000B169E"/>
    <w:rsid w:val="000B3256"/>
    <w:rsid w:val="000B494A"/>
    <w:rsid w:val="000B5D23"/>
    <w:rsid w:val="000C0D62"/>
    <w:rsid w:val="000C4432"/>
    <w:rsid w:val="000C4DD5"/>
    <w:rsid w:val="000C635D"/>
    <w:rsid w:val="000C79D5"/>
    <w:rsid w:val="000D120A"/>
    <w:rsid w:val="000D1824"/>
    <w:rsid w:val="000D5510"/>
    <w:rsid w:val="000E1481"/>
    <w:rsid w:val="000E3E22"/>
    <w:rsid w:val="000E6986"/>
    <w:rsid w:val="000F0B98"/>
    <w:rsid w:val="000F4EB8"/>
    <w:rsid w:val="000F563C"/>
    <w:rsid w:val="000F627E"/>
    <w:rsid w:val="00103928"/>
    <w:rsid w:val="00107F26"/>
    <w:rsid w:val="00111375"/>
    <w:rsid w:val="00114CED"/>
    <w:rsid w:val="00117D83"/>
    <w:rsid w:val="001211C6"/>
    <w:rsid w:val="00123688"/>
    <w:rsid w:val="001263B8"/>
    <w:rsid w:val="00131423"/>
    <w:rsid w:val="0013280D"/>
    <w:rsid w:val="00136DCD"/>
    <w:rsid w:val="00136E03"/>
    <w:rsid w:val="00142345"/>
    <w:rsid w:val="00142A93"/>
    <w:rsid w:val="00144A0E"/>
    <w:rsid w:val="00144A88"/>
    <w:rsid w:val="0014605F"/>
    <w:rsid w:val="00150A8B"/>
    <w:rsid w:val="001520A9"/>
    <w:rsid w:val="00153209"/>
    <w:rsid w:val="0015793F"/>
    <w:rsid w:val="00161F73"/>
    <w:rsid w:val="00163D89"/>
    <w:rsid w:val="00166CF3"/>
    <w:rsid w:val="00167108"/>
    <w:rsid w:val="00167158"/>
    <w:rsid w:val="0016767E"/>
    <w:rsid w:val="00177189"/>
    <w:rsid w:val="0018039F"/>
    <w:rsid w:val="00180A45"/>
    <w:rsid w:val="00181E80"/>
    <w:rsid w:val="00185EDE"/>
    <w:rsid w:val="001904BC"/>
    <w:rsid w:val="001947AB"/>
    <w:rsid w:val="0019690F"/>
    <w:rsid w:val="00196B26"/>
    <w:rsid w:val="001975EA"/>
    <w:rsid w:val="00197ACE"/>
    <w:rsid w:val="00197C53"/>
    <w:rsid w:val="001A034A"/>
    <w:rsid w:val="001A63E5"/>
    <w:rsid w:val="001A7C56"/>
    <w:rsid w:val="001B0580"/>
    <w:rsid w:val="001B094A"/>
    <w:rsid w:val="001B72C4"/>
    <w:rsid w:val="001B752A"/>
    <w:rsid w:val="001C2089"/>
    <w:rsid w:val="001C3581"/>
    <w:rsid w:val="001C6DF5"/>
    <w:rsid w:val="001D25AF"/>
    <w:rsid w:val="001E3B22"/>
    <w:rsid w:val="001F471B"/>
    <w:rsid w:val="001F4D48"/>
    <w:rsid w:val="001F5F4B"/>
    <w:rsid w:val="001F611D"/>
    <w:rsid w:val="001F6A4F"/>
    <w:rsid w:val="001F750E"/>
    <w:rsid w:val="00201041"/>
    <w:rsid w:val="00202A8E"/>
    <w:rsid w:val="00203FC1"/>
    <w:rsid w:val="00206AF4"/>
    <w:rsid w:val="002103DC"/>
    <w:rsid w:val="00210E3F"/>
    <w:rsid w:val="00211AD5"/>
    <w:rsid w:val="00212564"/>
    <w:rsid w:val="00213C0A"/>
    <w:rsid w:val="002167FA"/>
    <w:rsid w:val="00216FBA"/>
    <w:rsid w:val="0021737C"/>
    <w:rsid w:val="00224EAF"/>
    <w:rsid w:val="0024161F"/>
    <w:rsid w:val="00243976"/>
    <w:rsid w:val="002500E7"/>
    <w:rsid w:val="0025156C"/>
    <w:rsid w:val="00251D8A"/>
    <w:rsid w:val="002526B7"/>
    <w:rsid w:val="00254AE1"/>
    <w:rsid w:val="0026087F"/>
    <w:rsid w:val="00262CD2"/>
    <w:rsid w:val="00263C1E"/>
    <w:rsid w:val="00265B3F"/>
    <w:rsid w:val="00265F3A"/>
    <w:rsid w:val="002714D5"/>
    <w:rsid w:val="00275376"/>
    <w:rsid w:val="00287C76"/>
    <w:rsid w:val="00294A99"/>
    <w:rsid w:val="002966BC"/>
    <w:rsid w:val="00296F9E"/>
    <w:rsid w:val="002A0FA8"/>
    <w:rsid w:val="002A4781"/>
    <w:rsid w:val="002A7A0E"/>
    <w:rsid w:val="002B04F6"/>
    <w:rsid w:val="002B2623"/>
    <w:rsid w:val="002B42E8"/>
    <w:rsid w:val="002C472B"/>
    <w:rsid w:val="002C5E00"/>
    <w:rsid w:val="002D055F"/>
    <w:rsid w:val="002D0C9D"/>
    <w:rsid w:val="002D0E16"/>
    <w:rsid w:val="002D1459"/>
    <w:rsid w:val="002D19D3"/>
    <w:rsid w:val="002D25C5"/>
    <w:rsid w:val="002D3667"/>
    <w:rsid w:val="002E11F9"/>
    <w:rsid w:val="002E3356"/>
    <w:rsid w:val="002E5E4E"/>
    <w:rsid w:val="002E69F7"/>
    <w:rsid w:val="002E721D"/>
    <w:rsid w:val="002E7E1B"/>
    <w:rsid w:val="002F0C0F"/>
    <w:rsid w:val="002F3658"/>
    <w:rsid w:val="002F5989"/>
    <w:rsid w:val="002F64A2"/>
    <w:rsid w:val="002F685D"/>
    <w:rsid w:val="002F6E1E"/>
    <w:rsid w:val="002F6F0B"/>
    <w:rsid w:val="00300376"/>
    <w:rsid w:val="00300B08"/>
    <w:rsid w:val="00302108"/>
    <w:rsid w:val="003051F9"/>
    <w:rsid w:val="00310EE5"/>
    <w:rsid w:val="00321BC0"/>
    <w:rsid w:val="003240C3"/>
    <w:rsid w:val="00327D9D"/>
    <w:rsid w:val="00331E56"/>
    <w:rsid w:val="0033292F"/>
    <w:rsid w:val="00333F17"/>
    <w:rsid w:val="003357A7"/>
    <w:rsid w:val="00336044"/>
    <w:rsid w:val="00341287"/>
    <w:rsid w:val="003449EA"/>
    <w:rsid w:val="00346976"/>
    <w:rsid w:val="00353941"/>
    <w:rsid w:val="003617BF"/>
    <w:rsid w:val="0036426F"/>
    <w:rsid w:val="00364475"/>
    <w:rsid w:val="00364C7C"/>
    <w:rsid w:val="00367991"/>
    <w:rsid w:val="00367A79"/>
    <w:rsid w:val="0037138E"/>
    <w:rsid w:val="00373FD1"/>
    <w:rsid w:val="00374123"/>
    <w:rsid w:val="00374F33"/>
    <w:rsid w:val="00381D5C"/>
    <w:rsid w:val="00383830"/>
    <w:rsid w:val="00386264"/>
    <w:rsid w:val="003906E6"/>
    <w:rsid w:val="00394E78"/>
    <w:rsid w:val="0039580F"/>
    <w:rsid w:val="00396FF4"/>
    <w:rsid w:val="003A278F"/>
    <w:rsid w:val="003A520A"/>
    <w:rsid w:val="003A76F6"/>
    <w:rsid w:val="003B4898"/>
    <w:rsid w:val="003B5493"/>
    <w:rsid w:val="003C286D"/>
    <w:rsid w:val="003C4BFF"/>
    <w:rsid w:val="003C5D3E"/>
    <w:rsid w:val="003D5387"/>
    <w:rsid w:val="003E0916"/>
    <w:rsid w:val="003E2201"/>
    <w:rsid w:val="003E53B5"/>
    <w:rsid w:val="003F50B8"/>
    <w:rsid w:val="003F53D8"/>
    <w:rsid w:val="003F794B"/>
    <w:rsid w:val="00400102"/>
    <w:rsid w:val="004005D8"/>
    <w:rsid w:val="00402A79"/>
    <w:rsid w:val="004039C8"/>
    <w:rsid w:val="00404F81"/>
    <w:rsid w:val="00406B0B"/>
    <w:rsid w:val="004070BF"/>
    <w:rsid w:val="004125DC"/>
    <w:rsid w:val="00414F5C"/>
    <w:rsid w:val="00417AED"/>
    <w:rsid w:val="00430197"/>
    <w:rsid w:val="004302C1"/>
    <w:rsid w:val="00430AB4"/>
    <w:rsid w:val="00441309"/>
    <w:rsid w:val="0044160D"/>
    <w:rsid w:val="004439DE"/>
    <w:rsid w:val="00444582"/>
    <w:rsid w:val="00445D79"/>
    <w:rsid w:val="00445F14"/>
    <w:rsid w:val="00447185"/>
    <w:rsid w:val="00450FD2"/>
    <w:rsid w:val="0045490D"/>
    <w:rsid w:val="004562EB"/>
    <w:rsid w:val="0046318F"/>
    <w:rsid w:val="00465850"/>
    <w:rsid w:val="00465A93"/>
    <w:rsid w:val="004725D8"/>
    <w:rsid w:val="0047296B"/>
    <w:rsid w:val="00475963"/>
    <w:rsid w:val="004765AC"/>
    <w:rsid w:val="00483BED"/>
    <w:rsid w:val="004863B9"/>
    <w:rsid w:val="00491B55"/>
    <w:rsid w:val="00491E85"/>
    <w:rsid w:val="0049246A"/>
    <w:rsid w:val="00492AFD"/>
    <w:rsid w:val="004A68A9"/>
    <w:rsid w:val="004A6EFA"/>
    <w:rsid w:val="004C5238"/>
    <w:rsid w:val="004C5A66"/>
    <w:rsid w:val="004C6CFA"/>
    <w:rsid w:val="004D0A31"/>
    <w:rsid w:val="004D206E"/>
    <w:rsid w:val="004D627C"/>
    <w:rsid w:val="004D7C64"/>
    <w:rsid w:val="004E1E5C"/>
    <w:rsid w:val="004E2546"/>
    <w:rsid w:val="004E31CC"/>
    <w:rsid w:val="004E63D7"/>
    <w:rsid w:val="004E6EC2"/>
    <w:rsid w:val="004F0648"/>
    <w:rsid w:val="004F2C1A"/>
    <w:rsid w:val="004F3540"/>
    <w:rsid w:val="004F443D"/>
    <w:rsid w:val="004F55C4"/>
    <w:rsid w:val="004F645A"/>
    <w:rsid w:val="005053CF"/>
    <w:rsid w:val="005061E7"/>
    <w:rsid w:val="005066CE"/>
    <w:rsid w:val="00510A74"/>
    <w:rsid w:val="00512C7F"/>
    <w:rsid w:val="00514392"/>
    <w:rsid w:val="00514569"/>
    <w:rsid w:val="005223D7"/>
    <w:rsid w:val="0052647E"/>
    <w:rsid w:val="005269D6"/>
    <w:rsid w:val="00526DE4"/>
    <w:rsid w:val="00526FDC"/>
    <w:rsid w:val="005304D2"/>
    <w:rsid w:val="0053071C"/>
    <w:rsid w:val="0053450A"/>
    <w:rsid w:val="005354FE"/>
    <w:rsid w:val="0053689B"/>
    <w:rsid w:val="005377E8"/>
    <w:rsid w:val="005415B3"/>
    <w:rsid w:val="00541FB7"/>
    <w:rsid w:val="00543DDE"/>
    <w:rsid w:val="00547028"/>
    <w:rsid w:val="00550BD5"/>
    <w:rsid w:val="00551C8E"/>
    <w:rsid w:val="00554F85"/>
    <w:rsid w:val="00556BDB"/>
    <w:rsid w:val="0056256F"/>
    <w:rsid w:val="00562B52"/>
    <w:rsid w:val="00565233"/>
    <w:rsid w:val="005675BA"/>
    <w:rsid w:val="00571BD6"/>
    <w:rsid w:val="005748F9"/>
    <w:rsid w:val="00576E0D"/>
    <w:rsid w:val="005801C4"/>
    <w:rsid w:val="00580BC2"/>
    <w:rsid w:val="00581C49"/>
    <w:rsid w:val="00585DC2"/>
    <w:rsid w:val="005861F5"/>
    <w:rsid w:val="005913C3"/>
    <w:rsid w:val="00591A07"/>
    <w:rsid w:val="00591B1D"/>
    <w:rsid w:val="005A2C9C"/>
    <w:rsid w:val="005A7BEF"/>
    <w:rsid w:val="005A7CFA"/>
    <w:rsid w:val="005B3093"/>
    <w:rsid w:val="005B31F1"/>
    <w:rsid w:val="005B6E92"/>
    <w:rsid w:val="005B7528"/>
    <w:rsid w:val="005C6B0B"/>
    <w:rsid w:val="005D18D3"/>
    <w:rsid w:val="005D2245"/>
    <w:rsid w:val="005D30CF"/>
    <w:rsid w:val="005D6E7C"/>
    <w:rsid w:val="005E121A"/>
    <w:rsid w:val="005E37BA"/>
    <w:rsid w:val="005E66B2"/>
    <w:rsid w:val="005F0423"/>
    <w:rsid w:val="005F0F67"/>
    <w:rsid w:val="005F1222"/>
    <w:rsid w:val="005F1391"/>
    <w:rsid w:val="005F4A1E"/>
    <w:rsid w:val="0060089C"/>
    <w:rsid w:val="006026A7"/>
    <w:rsid w:val="00606400"/>
    <w:rsid w:val="00611CAB"/>
    <w:rsid w:val="00611F35"/>
    <w:rsid w:val="00614701"/>
    <w:rsid w:val="00614F0F"/>
    <w:rsid w:val="00626592"/>
    <w:rsid w:val="00627CF2"/>
    <w:rsid w:val="00632229"/>
    <w:rsid w:val="00640FF9"/>
    <w:rsid w:val="006414BD"/>
    <w:rsid w:val="0064150E"/>
    <w:rsid w:val="00642555"/>
    <w:rsid w:val="0065165C"/>
    <w:rsid w:val="00654E89"/>
    <w:rsid w:val="00661F1D"/>
    <w:rsid w:val="00664D09"/>
    <w:rsid w:val="00667DE4"/>
    <w:rsid w:val="00670F1E"/>
    <w:rsid w:val="00671D93"/>
    <w:rsid w:val="0067313F"/>
    <w:rsid w:val="00673558"/>
    <w:rsid w:val="0067704F"/>
    <w:rsid w:val="0068386A"/>
    <w:rsid w:val="00683E55"/>
    <w:rsid w:val="00684352"/>
    <w:rsid w:val="006A0EDC"/>
    <w:rsid w:val="006A32E3"/>
    <w:rsid w:val="006A45C8"/>
    <w:rsid w:val="006A4DD2"/>
    <w:rsid w:val="006A6A91"/>
    <w:rsid w:val="006A75BB"/>
    <w:rsid w:val="006B26F0"/>
    <w:rsid w:val="006B5588"/>
    <w:rsid w:val="006B67DA"/>
    <w:rsid w:val="006C0097"/>
    <w:rsid w:val="006C0751"/>
    <w:rsid w:val="006C1F96"/>
    <w:rsid w:val="006C37BD"/>
    <w:rsid w:val="006C4137"/>
    <w:rsid w:val="006D0B35"/>
    <w:rsid w:val="006D7839"/>
    <w:rsid w:val="006E14E6"/>
    <w:rsid w:val="006E3339"/>
    <w:rsid w:val="006E6D8A"/>
    <w:rsid w:val="006E706B"/>
    <w:rsid w:val="006E72EF"/>
    <w:rsid w:val="006E7CBC"/>
    <w:rsid w:val="006F3FC0"/>
    <w:rsid w:val="00700B75"/>
    <w:rsid w:val="00701B7B"/>
    <w:rsid w:val="00701C47"/>
    <w:rsid w:val="00702087"/>
    <w:rsid w:val="00706129"/>
    <w:rsid w:val="00710977"/>
    <w:rsid w:val="00713B92"/>
    <w:rsid w:val="00717DF4"/>
    <w:rsid w:val="00725442"/>
    <w:rsid w:val="0072559D"/>
    <w:rsid w:val="007300FE"/>
    <w:rsid w:val="00730383"/>
    <w:rsid w:val="007318C7"/>
    <w:rsid w:val="0073401A"/>
    <w:rsid w:val="0073671E"/>
    <w:rsid w:val="00740EA3"/>
    <w:rsid w:val="00742B3B"/>
    <w:rsid w:val="00744BFA"/>
    <w:rsid w:val="0074527E"/>
    <w:rsid w:val="00747EAF"/>
    <w:rsid w:val="00754700"/>
    <w:rsid w:val="00757582"/>
    <w:rsid w:val="0075793D"/>
    <w:rsid w:val="00757EC2"/>
    <w:rsid w:val="00757F12"/>
    <w:rsid w:val="007606B4"/>
    <w:rsid w:val="0076476F"/>
    <w:rsid w:val="00764D1D"/>
    <w:rsid w:val="00765A70"/>
    <w:rsid w:val="00770CF2"/>
    <w:rsid w:val="0077372F"/>
    <w:rsid w:val="00773A01"/>
    <w:rsid w:val="00780164"/>
    <w:rsid w:val="007805E8"/>
    <w:rsid w:val="007813B5"/>
    <w:rsid w:val="00782B36"/>
    <w:rsid w:val="00783A39"/>
    <w:rsid w:val="0078417D"/>
    <w:rsid w:val="00785311"/>
    <w:rsid w:val="00785660"/>
    <w:rsid w:val="00786925"/>
    <w:rsid w:val="00794C88"/>
    <w:rsid w:val="00795ADF"/>
    <w:rsid w:val="007A01E8"/>
    <w:rsid w:val="007A3B26"/>
    <w:rsid w:val="007A51EB"/>
    <w:rsid w:val="007A54A0"/>
    <w:rsid w:val="007A7352"/>
    <w:rsid w:val="007B5064"/>
    <w:rsid w:val="007B6D2D"/>
    <w:rsid w:val="007C1FCC"/>
    <w:rsid w:val="007C4FA9"/>
    <w:rsid w:val="007C70B1"/>
    <w:rsid w:val="007C7A7D"/>
    <w:rsid w:val="007D14CD"/>
    <w:rsid w:val="007D25A4"/>
    <w:rsid w:val="007E1A41"/>
    <w:rsid w:val="007E2955"/>
    <w:rsid w:val="007E588E"/>
    <w:rsid w:val="007E65DD"/>
    <w:rsid w:val="007F03EB"/>
    <w:rsid w:val="007F126E"/>
    <w:rsid w:val="007F4D37"/>
    <w:rsid w:val="007F716C"/>
    <w:rsid w:val="007F78AA"/>
    <w:rsid w:val="00801FDF"/>
    <w:rsid w:val="008021EE"/>
    <w:rsid w:val="00805BF3"/>
    <w:rsid w:val="0081014E"/>
    <w:rsid w:val="0081381E"/>
    <w:rsid w:val="00815DAB"/>
    <w:rsid w:val="008255FC"/>
    <w:rsid w:val="00827C09"/>
    <w:rsid w:val="0083540D"/>
    <w:rsid w:val="00845E80"/>
    <w:rsid w:val="00850903"/>
    <w:rsid w:val="00853363"/>
    <w:rsid w:val="00853EE2"/>
    <w:rsid w:val="00855E9C"/>
    <w:rsid w:val="00857E5D"/>
    <w:rsid w:val="00860339"/>
    <w:rsid w:val="008604B5"/>
    <w:rsid w:val="00860D0F"/>
    <w:rsid w:val="00862911"/>
    <w:rsid w:val="00863104"/>
    <w:rsid w:val="00863326"/>
    <w:rsid w:val="00863C75"/>
    <w:rsid w:val="00880262"/>
    <w:rsid w:val="00882282"/>
    <w:rsid w:val="00883975"/>
    <w:rsid w:val="0088590A"/>
    <w:rsid w:val="008926FD"/>
    <w:rsid w:val="00892E52"/>
    <w:rsid w:val="00893F08"/>
    <w:rsid w:val="008942A6"/>
    <w:rsid w:val="00896EEF"/>
    <w:rsid w:val="008A010A"/>
    <w:rsid w:val="008A0190"/>
    <w:rsid w:val="008A1368"/>
    <w:rsid w:val="008A5D88"/>
    <w:rsid w:val="008A79E6"/>
    <w:rsid w:val="008B15E2"/>
    <w:rsid w:val="008B4CCF"/>
    <w:rsid w:val="008B5768"/>
    <w:rsid w:val="008C1EFF"/>
    <w:rsid w:val="008D2CD0"/>
    <w:rsid w:val="008D4D45"/>
    <w:rsid w:val="008D5C68"/>
    <w:rsid w:val="008D6E67"/>
    <w:rsid w:val="008E30B3"/>
    <w:rsid w:val="008E4383"/>
    <w:rsid w:val="008E66D1"/>
    <w:rsid w:val="008E68F1"/>
    <w:rsid w:val="008F7322"/>
    <w:rsid w:val="00900928"/>
    <w:rsid w:val="009044EB"/>
    <w:rsid w:val="00904546"/>
    <w:rsid w:val="00911E6C"/>
    <w:rsid w:val="00912F46"/>
    <w:rsid w:val="00915D91"/>
    <w:rsid w:val="00916A16"/>
    <w:rsid w:val="00916F02"/>
    <w:rsid w:val="0091714F"/>
    <w:rsid w:val="009203FD"/>
    <w:rsid w:val="00920CFA"/>
    <w:rsid w:val="00920D3C"/>
    <w:rsid w:val="00925C84"/>
    <w:rsid w:val="009270D9"/>
    <w:rsid w:val="009367B1"/>
    <w:rsid w:val="009407E5"/>
    <w:rsid w:val="00941971"/>
    <w:rsid w:val="00943B95"/>
    <w:rsid w:val="00944211"/>
    <w:rsid w:val="00950DFF"/>
    <w:rsid w:val="009511FD"/>
    <w:rsid w:val="00955039"/>
    <w:rsid w:val="00956454"/>
    <w:rsid w:val="00956E73"/>
    <w:rsid w:val="009576EB"/>
    <w:rsid w:val="00962216"/>
    <w:rsid w:val="00963132"/>
    <w:rsid w:val="00963198"/>
    <w:rsid w:val="0096536E"/>
    <w:rsid w:val="00967A5F"/>
    <w:rsid w:val="0097241F"/>
    <w:rsid w:val="009754C6"/>
    <w:rsid w:val="00976165"/>
    <w:rsid w:val="009827EB"/>
    <w:rsid w:val="009828E1"/>
    <w:rsid w:val="00984C74"/>
    <w:rsid w:val="00987768"/>
    <w:rsid w:val="00992CB8"/>
    <w:rsid w:val="0099626F"/>
    <w:rsid w:val="009A04B1"/>
    <w:rsid w:val="009A107D"/>
    <w:rsid w:val="009A57F8"/>
    <w:rsid w:val="009B13E6"/>
    <w:rsid w:val="009B399B"/>
    <w:rsid w:val="009B42CB"/>
    <w:rsid w:val="009B5FB5"/>
    <w:rsid w:val="009C01DA"/>
    <w:rsid w:val="009C2831"/>
    <w:rsid w:val="009C3D9D"/>
    <w:rsid w:val="009D16A3"/>
    <w:rsid w:val="009D2C80"/>
    <w:rsid w:val="009D75B3"/>
    <w:rsid w:val="009E031C"/>
    <w:rsid w:val="009E1CA9"/>
    <w:rsid w:val="009E337E"/>
    <w:rsid w:val="009E7673"/>
    <w:rsid w:val="009F024D"/>
    <w:rsid w:val="009F1DFD"/>
    <w:rsid w:val="009F20A0"/>
    <w:rsid w:val="009F73E2"/>
    <w:rsid w:val="00A023A9"/>
    <w:rsid w:val="00A11A4A"/>
    <w:rsid w:val="00A12CE2"/>
    <w:rsid w:val="00A13469"/>
    <w:rsid w:val="00A139C9"/>
    <w:rsid w:val="00A14A52"/>
    <w:rsid w:val="00A17E30"/>
    <w:rsid w:val="00A328D2"/>
    <w:rsid w:val="00A340D7"/>
    <w:rsid w:val="00A35E1C"/>
    <w:rsid w:val="00A35F00"/>
    <w:rsid w:val="00A44095"/>
    <w:rsid w:val="00A44466"/>
    <w:rsid w:val="00A45828"/>
    <w:rsid w:val="00A4637A"/>
    <w:rsid w:val="00A46DDD"/>
    <w:rsid w:val="00A54092"/>
    <w:rsid w:val="00A567DE"/>
    <w:rsid w:val="00A56A7F"/>
    <w:rsid w:val="00A56D4E"/>
    <w:rsid w:val="00A61E09"/>
    <w:rsid w:val="00A6238C"/>
    <w:rsid w:val="00A63F5C"/>
    <w:rsid w:val="00A64B1C"/>
    <w:rsid w:val="00A65EB6"/>
    <w:rsid w:val="00A83479"/>
    <w:rsid w:val="00A904DF"/>
    <w:rsid w:val="00A92757"/>
    <w:rsid w:val="00A92B3E"/>
    <w:rsid w:val="00A9548D"/>
    <w:rsid w:val="00A95848"/>
    <w:rsid w:val="00A971B8"/>
    <w:rsid w:val="00A978E7"/>
    <w:rsid w:val="00AA08F9"/>
    <w:rsid w:val="00AA3A36"/>
    <w:rsid w:val="00AA6E47"/>
    <w:rsid w:val="00AB19F8"/>
    <w:rsid w:val="00AB2129"/>
    <w:rsid w:val="00AB2A61"/>
    <w:rsid w:val="00AB6989"/>
    <w:rsid w:val="00AC150A"/>
    <w:rsid w:val="00AC20E8"/>
    <w:rsid w:val="00AC5C8A"/>
    <w:rsid w:val="00AD07F6"/>
    <w:rsid w:val="00AD17E9"/>
    <w:rsid w:val="00AD2B6B"/>
    <w:rsid w:val="00AD2F25"/>
    <w:rsid w:val="00AD4396"/>
    <w:rsid w:val="00AD6052"/>
    <w:rsid w:val="00AE101D"/>
    <w:rsid w:val="00AE39D1"/>
    <w:rsid w:val="00AE4095"/>
    <w:rsid w:val="00AE48EA"/>
    <w:rsid w:val="00AE59E0"/>
    <w:rsid w:val="00AE5F67"/>
    <w:rsid w:val="00AE785D"/>
    <w:rsid w:val="00AE7DA3"/>
    <w:rsid w:val="00AF02C1"/>
    <w:rsid w:val="00AF1BE3"/>
    <w:rsid w:val="00AF205E"/>
    <w:rsid w:val="00AF338A"/>
    <w:rsid w:val="00B012B7"/>
    <w:rsid w:val="00B02BA9"/>
    <w:rsid w:val="00B036A4"/>
    <w:rsid w:val="00B03B39"/>
    <w:rsid w:val="00B0412D"/>
    <w:rsid w:val="00B055FD"/>
    <w:rsid w:val="00B066C8"/>
    <w:rsid w:val="00B115AB"/>
    <w:rsid w:val="00B13C7E"/>
    <w:rsid w:val="00B1504E"/>
    <w:rsid w:val="00B1572B"/>
    <w:rsid w:val="00B1623E"/>
    <w:rsid w:val="00B1660D"/>
    <w:rsid w:val="00B20B60"/>
    <w:rsid w:val="00B20F2C"/>
    <w:rsid w:val="00B22C81"/>
    <w:rsid w:val="00B25CA3"/>
    <w:rsid w:val="00B25D8B"/>
    <w:rsid w:val="00B378AB"/>
    <w:rsid w:val="00B429E8"/>
    <w:rsid w:val="00B44013"/>
    <w:rsid w:val="00B47FE4"/>
    <w:rsid w:val="00B50F09"/>
    <w:rsid w:val="00B51655"/>
    <w:rsid w:val="00B55D2A"/>
    <w:rsid w:val="00B57DD6"/>
    <w:rsid w:val="00B6355D"/>
    <w:rsid w:val="00B63B4E"/>
    <w:rsid w:val="00B64F45"/>
    <w:rsid w:val="00B65A83"/>
    <w:rsid w:val="00B71A46"/>
    <w:rsid w:val="00B7518E"/>
    <w:rsid w:val="00B77244"/>
    <w:rsid w:val="00B8292B"/>
    <w:rsid w:val="00B85627"/>
    <w:rsid w:val="00B87844"/>
    <w:rsid w:val="00B87A2D"/>
    <w:rsid w:val="00B90C86"/>
    <w:rsid w:val="00B90E52"/>
    <w:rsid w:val="00B92DE9"/>
    <w:rsid w:val="00B957AA"/>
    <w:rsid w:val="00B96142"/>
    <w:rsid w:val="00B96749"/>
    <w:rsid w:val="00B9677C"/>
    <w:rsid w:val="00BA3326"/>
    <w:rsid w:val="00BB129E"/>
    <w:rsid w:val="00BB3990"/>
    <w:rsid w:val="00BB3A52"/>
    <w:rsid w:val="00BC1480"/>
    <w:rsid w:val="00BC3885"/>
    <w:rsid w:val="00BD582A"/>
    <w:rsid w:val="00BE164A"/>
    <w:rsid w:val="00BE4F4B"/>
    <w:rsid w:val="00BE7F29"/>
    <w:rsid w:val="00BF1804"/>
    <w:rsid w:val="00BF29DD"/>
    <w:rsid w:val="00BF5647"/>
    <w:rsid w:val="00BF648B"/>
    <w:rsid w:val="00BF771B"/>
    <w:rsid w:val="00C003D9"/>
    <w:rsid w:val="00C05387"/>
    <w:rsid w:val="00C124A7"/>
    <w:rsid w:val="00C143D0"/>
    <w:rsid w:val="00C15DD7"/>
    <w:rsid w:val="00C21078"/>
    <w:rsid w:val="00C23137"/>
    <w:rsid w:val="00C25563"/>
    <w:rsid w:val="00C30F6B"/>
    <w:rsid w:val="00C3326C"/>
    <w:rsid w:val="00C33E5A"/>
    <w:rsid w:val="00C351D2"/>
    <w:rsid w:val="00C4470D"/>
    <w:rsid w:val="00C4509F"/>
    <w:rsid w:val="00C4537C"/>
    <w:rsid w:val="00C54940"/>
    <w:rsid w:val="00C605C2"/>
    <w:rsid w:val="00C6467D"/>
    <w:rsid w:val="00C71322"/>
    <w:rsid w:val="00C71A59"/>
    <w:rsid w:val="00C72AB3"/>
    <w:rsid w:val="00C7753D"/>
    <w:rsid w:val="00C827AB"/>
    <w:rsid w:val="00C83D5B"/>
    <w:rsid w:val="00C90233"/>
    <w:rsid w:val="00C92CE0"/>
    <w:rsid w:val="00C93F04"/>
    <w:rsid w:val="00C944E2"/>
    <w:rsid w:val="00C96DC9"/>
    <w:rsid w:val="00C9739C"/>
    <w:rsid w:val="00CA14D1"/>
    <w:rsid w:val="00CA1BAD"/>
    <w:rsid w:val="00CA1E83"/>
    <w:rsid w:val="00CA35B9"/>
    <w:rsid w:val="00CA3CF4"/>
    <w:rsid w:val="00CA3F25"/>
    <w:rsid w:val="00CB56BA"/>
    <w:rsid w:val="00CB64DA"/>
    <w:rsid w:val="00CC3FC1"/>
    <w:rsid w:val="00CC56F6"/>
    <w:rsid w:val="00CD3329"/>
    <w:rsid w:val="00CD4382"/>
    <w:rsid w:val="00CD7BD3"/>
    <w:rsid w:val="00CE2961"/>
    <w:rsid w:val="00CE349A"/>
    <w:rsid w:val="00CE7622"/>
    <w:rsid w:val="00CE7C7D"/>
    <w:rsid w:val="00CF1044"/>
    <w:rsid w:val="00CF26D2"/>
    <w:rsid w:val="00CF2DC1"/>
    <w:rsid w:val="00CF40B4"/>
    <w:rsid w:val="00CF645E"/>
    <w:rsid w:val="00D01F11"/>
    <w:rsid w:val="00D105F4"/>
    <w:rsid w:val="00D12B5C"/>
    <w:rsid w:val="00D148C6"/>
    <w:rsid w:val="00D2115B"/>
    <w:rsid w:val="00D242EE"/>
    <w:rsid w:val="00D27ECE"/>
    <w:rsid w:val="00D335E1"/>
    <w:rsid w:val="00D37379"/>
    <w:rsid w:val="00D400A3"/>
    <w:rsid w:val="00D4144C"/>
    <w:rsid w:val="00D41C22"/>
    <w:rsid w:val="00D43130"/>
    <w:rsid w:val="00D44EF4"/>
    <w:rsid w:val="00D50C9F"/>
    <w:rsid w:val="00D52932"/>
    <w:rsid w:val="00D53C88"/>
    <w:rsid w:val="00D5443D"/>
    <w:rsid w:val="00D54E77"/>
    <w:rsid w:val="00D5557A"/>
    <w:rsid w:val="00D56026"/>
    <w:rsid w:val="00D562FC"/>
    <w:rsid w:val="00D5726B"/>
    <w:rsid w:val="00D60D81"/>
    <w:rsid w:val="00D64D05"/>
    <w:rsid w:val="00D67ED8"/>
    <w:rsid w:val="00D7644E"/>
    <w:rsid w:val="00D821C2"/>
    <w:rsid w:val="00D84A39"/>
    <w:rsid w:val="00D84DAD"/>
    <w:rsid w:val="00D85DE1"/>
    <w:rsid w:val="00D86FEE"/>
    <w:rsid w:val="00D87F81"/>
    <w:rsid w:val="00D942BA"/>
    <w:rsid w:val="00D97D4C"/>
    <w:rsid w:val="00DA0299"/>
    <w:rsid w:val="00DA0717"/>
    <w:rsid w:val="00DA2305"/>
    <w:rsid w:val="00DA3B99"/>
    <w:rsid w:val="00DA3E08"/>
    <w:rsid w:val="00DA4106"/>
    <w:rsid w:val="00DA5A1C"/>
    <w:rsid w:val="00DA760C"/>
    <w:rsid w:val="00DB3B5D"/>
    <w:rsid w:val="00DB47EF"/>
    <w:rsid w:val="00DB5DAC"/>
    <w:rsid w:val="00DC2871"/>
    <w:rsid w:val="00DC4269"/>
    <w:rsid w:val="00DD05A4"/>
    <w:rsid w:val="00DD0653"/>
    <w:rsid w:val="00DD0658"/>
    <w:rsid w:val="00DD1294"/>
    <w:rsid w:val="00DD1435"/>
    <w:rsid w:val="00DD2B8E"/>
    <w:rsid w:val="00DD581B"/>
    <w:rsid w:val="00DD6EEE"/>
    <w:rsid w:val="00DE11E8"/>
    <w:rsid w:val="00DE7A4A"/>
    <w:rsid w:val="00DF4270"/>
    <w:rsid w:val="00DF524C"/>
    <w:rsid w:val="00DF528D"/>
    <w:rsid w:val="00E0244D"/>
    <w:rsid w:val="00E0275F"/>
    <w:rsid w:val="00E02C5C"/>
    <w:rsid w:val="00E04EDA"/>
    <w:rsid w:val="00E0699B"/>
    <w:rsid w:val="00E1048C"/>
    <w:rsid w:val="00E11731"/>
    <w:rsid w:val="00E11885"/>
    <w:rsid w:val="00E12115"/>
    <w:rsid w:val="00E14DF3"/>
    <w:rsid w:val="00E21BD7"/>
    <w:rsid w:val="00E224D1"/>
    <w:rsid w:val="00E22DF9"/>
    <w:rsid w:val="00E23F81"/>
    <w:rsid w:val="00E26310"/>
    <w:rsid w:val="00E27965"/>
    <w:rsid w:val="00E32DF2"/>
    <w:rsid w:val="00E36C64"/>
    <w:rsid w:val="00E4323C"/>
    <w:rsid w:val="00E47665"/>
    <w:rsid w:val="00E50229"/>
    <w:rsid w:val="00E52EEE"/>
    <w:rsid w:val="00E566AC"/>
    <w:rsid w:val="00E61FEA"/>
    <w:rsid w:val="00E62555"/>
    <w:rsid w:val="00E63C40"/>
    <w:rsid w:val="00E65495"/>
    <w:rsid w:val="00E67ACD"/>
    <w:rsid w:val="00E70698"/>
    <w:rsid w:val="00E71F63"/>
    <w:rsid w:val="00E72B85"/>
    <w:rsid w:val="00E7300B"/>
    <w:rsid w:val="00E74E78"/>
    <w:rsid w:val="00E75F12"/>
    <w:rsid w:val="00E76E18"/>
    <w:rsid w:val="00E773B3"/>
    <w:rsid w:val="00E8279B"/>
    <w:rsid w:val="00E86D09"/>
    <w:rsid w:val="00E87063"/>
    <w:rsid w:val="00E942C8"/>
    <w:rsid w:val="00E94FAB"/>
    <w:rsid w:val="00EA0065"/>
    <w:rsid w:val="00EA0DFE"/>
    <w:rsid w:val="00EA320F"/>
    <w:rsid w:val="00EA4FA3"/>
    <w:rsid w:val="00EA5257"/>
    <w:rsid w:val="00EA5F1F"/>
    <w:rsid w:val="00EB43A8"/>
    <w:rsid w:val="00EC037D"/>
    <w:rsid w:val="00EC33DE"/>
    <w:rsid w:val="00EC35C2"/>
    <w:rsid w:val="00EC53BB"/>
    <w:rsid w:val="00EC7897"/>
    <w:rsid w:val="00ED04EC"/>
    <w:rsid w:val="00ED1A3E"/>
    <w:rsid w:val="00ED30AD"/>
    <w:rsid w:val="00ED3CBF"/>
    <w:rsid w:val="00ED7372"/>
    <w:rsid w:val="00EE1AF5"/>
    <w:rsid w:val="00EE44D3"/>
    <w:rsid w:val="00EE5CBF"/>
    <w:rsid w:val="00EE6EFD"/>
    <w:rsid w:val="00EE7847"/>
    <w:rsid w:val="00EF23B4"/>
    <w:rsid w:val="00EF34A2"/>
    <w:rsid w:val="00F00DDE"/>
    <w:rsid w:val="00F028D9"/>
    <w:rsid w:val="00F029B4"/>
    <w:rsid w:val="00F03F0D"/>
    <w:rsid w:val="00F06942"/>
    <w:rsid w:val="00F10176"/>
    <w:rsid w:val="00F1616E"/>
    <w:rsid w:val="00F16809"/>
    <w:rsid w:val="00F2716F"/>
    <w:rsid w:val="00F3196F"/>
    <w:rsid w:val="00F35D19"/>
    <w:rsid w:val="00F35ED9"/>
    <w:rsid w:val="00F363D7"/>
    <w:rsid w:val="00F4455C"/>
    <w:rsid w:val="00F4541E"/>
    <w:rsid w:val="00F51ADB"/>
    <w:rsid w:val="00F51FEA"/>
    <w:rsid w:val="00F525DC"/>
    <w:rsid w:val="00F55DCC"/>
    <w:rsid w:val="00F602D2"/>
    <w:rsid w:val="00F6351C"/>
    <w:rsid w:val="00F644CC"/>
    <w:rsid w:val="00F64D1A"/>
    <w:rsid w:val="00F66668"/>
    <w:rsid w:val="00F66941"/>
    <w:rsid w:val="00F678C6"/>
    <w:rsid w:val="00F71FE2"/>
    <w:rsid w:val="00F863F4"/>
    <w:rsid w:val="00F86D40"/>
    <w:rsid w:val="00F90C61"/>
    <w:rsid w:val="00F91D35"/>
    <w:rsid w:val="00F92803"/>
    <w:rsid w:val="00F93F13"/>
    <w:rsid w:val="00F93FEA"/>
    <w:rsid w:val="00F94C43"/>
    <w:rsid w:val="00F95E17"/>
    <w:rsid w:val="00F9635E"/>
    <w:rsid w:val="00F9711A"/>
    <w:rsid w:val="00F97719"/>
    <w:rsid w:val="00FA03A6"/>
    <w:rsid w:val="00FA10E0"/>
    <w:rsid w:val="00FA6CD9"/>
    <w:rsid w:val="00FB1B35"/>
    <w:rsid w:val="00FB2828"/>
    <w:rsid w:val="00FB6A7D"/>
    <w:rsid w:val="00FC1B3C"/>
    <w:rsid w:val="00FC3F40"/>
    <w:rsid w:val="00FC5498"/>
    <w:rsid w:val="00FC5B4E"/>
    <w:rsid w:val="00FC7785"/>
    <w:rsid w:val="00FD1E47"/>
    <w:rsid w:val="00FD33A1"/>
    <w:rsid w:val="00FD371A"/>
    <w:rsid w:val="00FD4F67"/>
    <w:rsid w:val="00FE2AA6"/>
    <w:rsid w:val="00FF04C5"/>
    <w:rsid w:val="00FF06B4"/>
    <w:rsid w:val="00FF2337"/>
    <w:rsid w:val="00FF347D"/>
    <w:rsid w:val="00FF382D"/>
    <w:rsid w:val="00FF4BAE"/>
    <w:rsid w:val="00FF6A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GSKSiteLocations-com/fourthcoffee" w:name="flavor"/>
  <w:shapeDefaults>
    <o:shapedefaults v:ext="edit" spidmax="1026"/>
    <o:shapelayout v:ext="edit">
      <o:idmap v:ext="edit" data="1"/>
    </o:shapelayout>
  </w:shapeDefaults>
  <w:decimalSymbol w:val="."/>
  <w:listSeparator w:val=","/>
  <w14:docId w14:val="07C0D694"/>
  <w15:chartTrackingRefBased/>
  <w15:docId w15:val="{8A8D2E9D-CC6A-4184-A702-8F57FBAF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528"/>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locked/>
    <w:rsid w:val="0097241F"/>
    <w:rPr>
      <w:rFonts w:ascii="Helvetica" w:hAnsi="Helvetica"/>
      <w:lang w:val="en-GB" w:eastAsia="en-US"/>
    </w:rPr>
  </w:style>
  <w:style w:type="paragraph" w:styleId="CommentSubject">
    <w:name w:val="annotation subject"/>
    <w:basedOn w:val="CommentText"/>
    <w:next w:val="CommentText"/>
    <w:semiHidden/>
    <w:rPr>
      <w:b/>
      <w:bCs/>
    </w:rPr>
  </w:style>
  <w:style w:type="table" w:styleId="TableGrid">
    <w:name w:val="Table Grid"/>
    <w:basedOn w:val="TableNormal"/>
    <w:uiPriority w:val="99"/>
    <w:rsid w:val="0097241F"/>
    <w:pPr>
      <w:widowControl w:val="0"/>
      <w:autoSpaceDE w:val="0"/>
      <w:autoSpaceDN w:val="0"/>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7241F"/>
    <w:pPr>
      <w:autoSpaceDE w:val="0"/>
      <w:autoSpaceDN w:val="0"/>
      <w:adjustRightInd w:val="0"/>
    </w:pPr>
    <w:rPr>
      <w:color w:val="000000"/>
      <w:sz w:val="24"/>
      <w:szCs w:val="24"/>
      <w:lang w:val="hr-HR" w:eastAsia="hr-HR"/>
    </w:rPr>
  </w:style>
  <w:style w:type="paragraph" w:styleId="EndnoteText">
    <w:name w:val="endnote text"/>
    <w:basedOn w:val="Normal"/>
    <w:link w:val="EndnoteTextChar"/>
    <w:uiPriority w:val="99"/>
    <w:rsid w:val="0097241F"/>
    <w:pPr>
      <w:spacing w:line="240" w:lineRule="auto"/>
    </w:pPr>
    <w:rPr>
      <w:rFonts w:eastAsia="MS Mincho"/>
      <w:szCs w:val="22"/>
    </w:rPr>
  </w:style>
  <w:style w:type="character" w:customStyle="1" w:styleId="EndnoteTextChar">
    <w:name w:val="Endnote Text Char"/>
    <w:link w:val="EndnoteText"/>
    <w:uiPriority w:val="99"/>
    <w:rsid w:val="0097241F"/>
    <w:rPr>
      <w:rFonts w:eastAsia="MS Mincho"/>
      <w:sz w:val="22"/>
      <w:szCs w:val="22"/>
      <w:lang w:val="en-GB" w:eastAsia="en-US"/>
    </w:rPr>
  </w:style>
  <w:style w:type="paragraph" w:customStyle="1" w:styleId="EMEATableLeft">
    <w:name w:val="EMEA Table Left"/>
    <w:basedOn w:val="Normal"/>
    <w:rsid w:val="004F0648"/>
    <w:pPr>
      <w:keepNext/>
      <w:keepLines/>
      <w:tabs>
        <w:tab w:val="clear" w:pos="567"/>
      </w:tabs>
      <w:spacing w:line="240" w:lineRule="auto"/>
    </w:pPr>
    <w:rPr>
      <w:rFonts w:eastAsia="MS Mincho"/>
      <w:szCs w:val="22"/>
      <w:lang w:val="en-US"/>
    </w:rPr>
  </w:style>
  <w:style w:type="paragraph" w:styleId="Revision">
    <w:name w:val="Revision"/>
    <w:hidden/>
    <w:uiPriority w:val="99"/>
    <w:semiHidden/>
    <w:rsid w:val="00E65495"/>
    <w:rPr>
      <w:sz w:val="22"/>
      <w:lang w:val="en-GB" w:eastAsia="en-US"/>
    </w:rPr>
  </w:style>
  <w:style w:type="paragraph" w:customStyle="1" w:styleId="TitleA">
    <w:name w:val="Title A"/>
    <w:basedOn w:val="Normal"/>
    <w:link w:val="TitleAChar"/>
    <w:qFormat/>
    <w:rsid w:val="00551C8E"/>
    <w:pPr>
      <w:tabs>
        <w:tab w:val="clear" w:pos="567"/>
        <w:tab w:val="left" w:pos="-1440"/>
        <w:tab w:val="left" w:pos="-720"/>
      </w:tabs>
      <w:spacing w:line="240" w:lineRule="auto"/>
      <w:jc w:val="center"/>
    </w:pPr>
    <w:rPr>
      <w:b/>
      <w:szCs w:val="22"/>
      <w:lang w:val="x-none"/>
    </w:rPr>
  </w:style>
  <w:style w:type="paragraph" w:customStyle="1" w:styleId="TitleB">
    <w:name w:val="Title B"/>
    <w:basedOn w:val="Normal"/>
    <w:link w:val="TitleBChar"/>
    <w:qFormat/>
    <w:rsid w:val="00166CF3"/>
    <w:pPr>
      <w:spacing w:line="240" w:lineRule="auto"/>
      <w:ind w:left="567" w:hanging="567"/>
    </w:pPr>
    <w:rPr>
      <w:b/>
      <w:szCs w:val="22"/>
      <w:lang w:val="x-none"/>
    </w:rPr>
  </w:style>
  <w:style w:type="character" w:customStyle="1" w:styleId="TitleAChar">
    <w:name w:val="Title A Char"/>
    <w:link w:val="TitleA"/>
    <w:rsid w:val="00551C8E"/>
    <w:rPr>
      <w:b/>
      <w:sz w:val="22"/>
      <w:szCs w:val="22"/>
      <w:lang w:eastAsia="en-US"/>
    </w:rPr>
  </w:style>
  <w:style w:type="character" w:customStyle="1" w:styleId="BodyTextChar">
    <w:name w:val="Body Text Char"/>
    <w:link w:val="BodyText"/>
    <w:rsid w:val="00670F1E"/>
    <w:rPr>
      <w:i/>
      <w:color w:val="008000"/>
      <w:sz w:val="22"/>
      <w:lang w:val="en-GB" w:eastAsia="en-US"/>
    </w:rPr>
  </w:style>
  <w:style w:type="character" w:customStyle="1" w:styleId="TitleBChar">
    <w:name w:val="Title B Char"/>
    <w:link w:val="TitleB"/>
    <w:rsid w:val="00166CF3"/>
    <w:rPr>
      <w:b/>
      <w:sz w:val="22"/>
      <w:szCs w:val="22"/>
      <w:lang w:eastAsia="en-US"/>
    </w:rPr>
  </w:style>
  <w:style w:type="paragraph" w:customStyle="1" w:styleId="1">
    <w:name w:val="1"/>
    <w:basedOn w:val="Normal"/>
    <w:qFormat/>
    <w:rsid w:val="001F750E"/>
    <w:pPr>
      <w:tabs>
        <w:tab w:val="clear" w:pos="567"/>
        <w:tab w:val="left" w:pos="-1440"/>
        <w:tab w:val="left" w:pos="-720"/>
      </w:tabs>
      <w:spacing w:line="240" w:lineRule="auto"/>
      <w:jc w:val="center"/>
    </w:pPr>
    <w:rPr>
      <w:b/>
      <w:szCs w:val="22"/>
      <w:lang w:val="hr-HR"/>
    </w:rPr>
  </w:style>
  <w:style w:type="paragraph" w:customStyle="1" w:styleId="2">
    <w:name w:val="2"/>
    <w:basedOn w:val="TitleB"/>
    <w:qFormat/>
    <w:rsid w:val="001F750E"/>
  </w:style>
  <w:style w:type="paragraph" w:customStyle="1" w:styleId="3">
    <w:name w:val="3"/>
    <w:basedOn w:val="TitleB"/>
    <w:qFormat/>
    <w:rsid w:val="001F750E"/>
  </w:style>
  <w:style w:type="paragraph" w:customStyle="1" w:styleId="4">
    <w:name w:val="4"/>
    <w:basedOn w:val="TitleB"/>
    <w:qFormat/>
    <w:rsid w:val="001F750E"/>
  </w:style>
  <w:style w:type="paragraph" w:customStyle="1" w:styleId="5">
    <w:name w:val="5"/>
    <w:basedOn w:val="TitleB"/>
    <w:qFormat/>
    <w:rsid w:val="001F750E"/>
  </w:style>
  <w:style w:type="paragraph" w:customStyle="1" w:styleId="6">
    <w:name w:val="6"/>
    <w:basedOn w:val="TitleA"/>
    <w:qFormat/>
    <w:rsid w:val="001F750E"/>
  </w:style>
  <w:style w:type="paragraph" w:customStyle="1" w:styleId="7">
    <w:name w:val="7"/>
    <w:basedOn w:val="TitleA"/>
    <w:qFormat/>
    <w:rsid w:val="001F750E"/>
  </w:style>
  <w:style w:type="paragraph" w:customStyle="1" w:styleId="EMEATitlePAC">
    <w:name w:val="EMEA Title PAC"/>
    <w:basedOn w:val="Normal"/>
    <w:next w:val="Normal"/>
    <w:rsid w:val="007E2955"/>
    <w:pPr>
      <w:keepNext/>
      <w:keepLines/>
      <w:pBdr>
        <w:top w:val="single" w:sz="4" w:space="1" w:color="auto"/>
        <w:left w:val="single" w:sz="4" w:space="4" w:color="auto"/>
        <w:bottom w:val="single" w:sz="4" w:space="1" w:color="auto"/>
        <w:right w:val="single" w:sz="4" w:space="4" w:color="auto"/>
      </w:pBdr>
      <w:tabs>
        <w:tab w:val="clear" w:pos="567"/>
      </w:tabs>
      <w:spacing w:line="240" w:lineRule="auto"/>
    </w:pPr>
    <w:rPr>
      <w:b/>
      <w:caps/>
    </w:rPr>
  </w:style>
  <w:style w:type="character" w:customStyle="1" w:styleId="UnresolvedMention1">
    <w:name w:val="Unresolved Mention1"/>
    <w:uiPriority w:val="99"/>
    <w:semiHidden/>
    <w:unhideWhenUsed/>
    <w:rsid w:val="00E0699B"/>
    <w:rPr>
      <w:color w:val="605E5C"/>
      <w:shd w:val="clear" w:color="auto" w:fill="E1DFDD"/>
    </w:rPr>
  </w:style>
  <w:style w:type="character" w:styleId="UnresolvedMention">
    <w:name w:val="Unresolved Mention"/>
    <w:basedOn w:val="DefaultParagraphFont"/>
    <w:uiPriority w:val="99"/>
    <w:semiHidden/>
    <w:unhideWhenUsed/>
    <w:rsid w:val="00E63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112">
      <w:bodyDiv w:val="1"/>
      <w:marLeft w:val="0"/>
      <w:marRight w:val="0"/>
      <w:marTop w:val="0"/>
      <w:marBottom w:val="0"/>
      <w:divBdr>
        <w:top w:val="none" w:sz="0" w:space="0" w:color="auto"/>
        <w:left w:val="none" w:sz="0" w:space="0" w:color="auto"/>
        <w:bottom w:val="none" w:sz="0" w:space="0" w:color="auto"/>
        <w:right w:val="none" w:sz="0" w:space="0" w:color="auto"/>
      </w:divBdr>
    </w:div>
    <w:div w:id="244923423">
      <w:bodyDiv w:val="1"/>
      <w:marLeft w:val="0"/>
      <w:marRight w:val="0"/>
      <w:marTop w:val="0"/>
      <w:marBottom w:val="0"/>
      <w:divBdr>
        <w:top w:val="none" w:sz="0" w:space="0" w:color="auto"/>
        <w:left w:val="none" w:sz="0" w:space="0" w:color="auto"/>
        <w:bottom w:val="none" w:sz="0" w:space="0" w:color="auto"/>
        <w:right w:val="none" w:sz="0" w:space="0" w:color="auto"/>
      </w:divBdr>
    </w:div>
    <w:div w:id="275795166">
      <w:bodyDiv w:val="1"/>
      <w:marLeft w:val="0"/>
      <w:marRight w:val="0"/>
      <w:marTop w:val="0"/>
      <w:marBottom w:val="0"/>
      <w:divBdr>
        <w:top w:val="none" w:sz="0" w:space="0" w:color="auto"/>
        <w:left w:val="none" w:sz="0" w:space="0" w:color="auto"/>
        <w:bottom w:val="none" w:sz="0" w:space="0" w:color="auto"/>
        <w:right w:val="none" w:sz="0" w:space="0" w:color="auto"/>
      </w:divBdr>
    </w:div>
    <w:div w:id="903220906">
      <w:bodyDiv w:val="1"/>
      <w:marLeft w:val="0"/>
      <w:marRight w:val="0"/>
      <w:marTop w:val="0"/>
      <w:marBottom w:val="0"/>
      <w:divBdr>
        <w:top w:val="none" w:sz="0" w:space="0" w:color="auto"/>
        <w:left w:val="none" w:sz="0" w:space="0" w:color="auto"/>
        <w:bottom w:val="none" w:sz="0" w:space="0" w:color="auto"/>
        <w:right w:val="none" w:sz="0" w:space="0" w:color="auto"/>
      </w:divBdr>
    </w:div>
    <w:div w:id="1039166493">
      <w:bodyDiv w:val="1"/>
      <w:marLeft w:val="0"/>
      <w:marRight w:val="0"/>
      <w:marTop w:val="0"/>
      <w:marBottom w:val="0"/>
      <w:divBdr>
        <w:top w:val="none" w:sz="0" w:space="0" w:color="auto"/>
        <w:left w:val="none" w:sz="0" w:space="0" w:color="auto"/>
        <w:bottom w:val="none" w:sz="0" w:space="0" w:color="auto"/>
        <w:right w:val="none" w:sz="0" w:space="0" w:color="auto"/>
      </w:divBdr>
    </w:div>
    <w:div w:id="1067729437">
      <w:bodyDiv w:val="1"/>
      <w:marLeft w:val="0"/>
      <w:marRight w:val="0"/>
      <w:marTop w:val="0"/>
      <w:marBottom w:val="0"/>
      <w:divBdr>
        <w:top w:val="none" w:sz="0" w:space="0" w:color="auto"/>
        <w:left w:val="none" w:sz="0" w:space="0" w:color="auto"/>
        <w:bottom w:val="none" w:sz="0" w:space="0" w:color="auto"/>
        <w:right w:val="none" w:sz="0" w:space="0" w:color="auto"/>
      </w:divBdr>
    </w:div>
    <w:div w:id="1269505785">
      <w:bodyDiv w:val="1"/>
      <w:marLeft w:val="0"/>
      <w:marRight w:val="0"/>
      <w:marTop w:val="0"/>
      <w:marBottom w:val="0"/>
      <w:divBdr>
        <w:top w:val="none" w:sz="0" w:space="0" w:color="auto"/>
        <w:left w:val="none" w:sz="0" w:space="0" w:color="auto"/>
        <w:bottom w:val="none" w:sz="0" w:space="0" w:color="auto"/>
        <w:right w:val="none" w:sz="0" w:space="0" w:color="auto"/>
      </w:divBdr>
    </w:div>
    <w:div w:id="1311251492">
      <w:bodyDiv w:val="1"/>
      <w:marLeft w:val="0"/>
      <w:marRight w:val="0"/>
      <w:marTop w:val="0"/>
      <w:marBottom w:val="0"/>
      <w:divBdr>
        <w:top w:val="none" w:sz="0" w:space="0" w:color="auto"/>
        <w:left w:val="none" w:sz="0" w:space="0" w:color="auto"/>
        <w:bottom w:val="none" w:sz="0" w:space="0" w:color="auto"/>
        <w:right w:val="none" w:sz="0" w:space="0" w:color="auto"/>
      </w:divBdr>
    </w:div>
    <w:div w:id="19018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tifibatide-accor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en/medicines/human/EPAR/eptifibatide-accord" TargetMode="External"/><Relationship Id="rId14" Type="http://schemas.openxmlformats.org/officeDocument/2006/relationships/hyperlink" Target="http://www.ema.europa.e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EMADOC-1700519818-2107068</_dlc_DocId>
    <_dlc_DocIdUrl xmlns="a034c160-bfb7-45f5-8632-2eb7e0508071">
      <Url>https://euema.sharepoint.com/sites/CRM/_layouts/15/DocIdRedir.aspx?ID=EMADOC-1700519818-2107068</Url>
      <Description>EMADOC-1700519818-2107068</Description>
    </_dlc_DocIdUrl>
  </documentManagement>
</p:properties>
</file>

<file path=customXml/itemProps1.xml><?xml version="1.0" encoding="utf-8"?>
<ds:datastoreItem xmlns:ds="http://schemas.openxmlformats.org/officeDocument/2006/customXml" ds:itemID="{955E7602-63F8-41A5-9471-1A7898779321}">
  <ds:schemaRefs>
    <ds:schemaRef ds:uri="http://schemas.openxmlformats.org/officeDocument/2006/bibliography"/>
  </ds:schemaRefs>
</ds:datastoreItem>
</file>

<file path=customXml/itemProps2.xml><?xml version="1.0" encoding="utf-8"?>
<ds:datastoreItem xmlns:ds="http://schemas.openxmlformats.org/officeDocument/2006/customXml" ds:itemID="{A38FF991-E59B-422C-A5BA-8D77B0BE9E1D}"/>
</file>

<file path=customXml/itemProps3.xml><?xml version="1.0" encoding="utf-8"?>
<ds:datastoreItem xmlns:ds="http://schemas.openxmlformats.org/officeDocument/2006/customXml" ds:itemID="{A9402BEA-E138-49CA-81B7-4A5D83AAE744}"/>
</file>

<file path=customXml/itemProps4.xml><?xml version="1.0" encoding="utf-8"?>
<ds:datastoreItem xmlns:ds="http://schemas.openxmlformats.org/officeDocument/2006/customXml" ds:itemID="{C476796D-B8F9-4437-9ADA-F574F6F34421}"/>
</file>

<file path=customXml/itemProps5.xml><?xml version="1.0" encoding="utf-8"?>
<ds:datastoreItem xmlns:ds="http://schemas.openxmlformats.org/officeDocument/2006/customXml" ds:itemID="{A65C9D93-6CB6-4261-9475-023D78712F9E}"/>
</file>

<file path=docProps/app.xml><?xml version="1.0" encoding="utf-8"?>
<Properties xmlns="http://schemas.openxmlformats.org/officeDocument/2006/extended-properties" xmlns:vt="http://schemas.openxmlformats.org/officeDocument/2006/docPropsVTypes">
  <Template>Normal.dotm</Template>
  <TotalTime>10</TotalTime>
  <Pages>48</Pages>
  <Words>15187</Words>
  <Characters>94141</Characters>
  <Application>Microsoft Office Word</Application>
  <DocSecurity>0</DocSecurity>
  <Lines>784</Lines>
  <Paragraphs>218</Paragraphs>
  <ScaleCrop>false</ScaleCrop>
  <HeadingPairs>
    <vt:vector size="2" baseType="variant">
      <vt:variant>
        <vt:lpstr>Title</vt:lpstr>
      </vt:variant>
      <vt:variant>
        <vt:i4>1</vt:i4>
      </vt:variant>
    </vt:vector>
  </HeadingPairs>
  <TitlesOfParts>
    <vt:vector size="1" baseType="lpstr">
      <vt:lpstr>Eptifibatide Accord , INN-eptifibatide</vt:lpstr>
    </vt:vector>
  </TitlesOfParts>
  <Company>EMEA</Company>
  <LinksUpToDate>false</LinksUpToDate>
  <CharactersWithSpaces>109110</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CHMP</dc:creator>
  <cp:keywords/>
  <dc:description>EMEA-xxxx-1998</dc:description>
  <cp:lastModifiedBy>MAH review_PB</cp:lastModifiedBy>
  <cp:revision>11</cp:revision>
  <cp:lastPrinted>2025-02-14T07:56:00Z</cp:lastPrinted>
  <dcterms:created xsi:type="dcterms:W3CDTF">2025-02-14T07:55:00Z</dcterms:created>
  <dcterms:modified xsi:type="dcterms:W3CDTF">2025-04-28T05:33:00Z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General-EMA/423422/2010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423422</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CURRENT,1.0</vt:lpwstr>
  </property>
  <property fmtid="{D5CDD505-2E9C-101B-9397-08002B2CF9AE}" pid="31" name="DM_Name">
    <vt:lpwstr>Human_Product_Information_template_v7_3_1 rev. 25.2.11</vt:lpwstr>
  </property>
  <property fmtid="{D5CDD505-2E9C-101B-9397-08002B2CF9AE}" pid="32" name="DM_Creation_Date">
    <vt:lpwstr>25/02/2011 09:14:46</vt:lpwstr>
  </property>
  <property fmtid="{D5CDD505-2E9C-101B-9397-08002B2CF9AE}" pid="33" name="DM_Modify_Date">
    <vt:lpwstr>25/02/2011 09:17:20</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EMA/159898/2011</vt:lpwstr>
  </property>
  <property fmtid="{D5CDD505-2E9C-101B-9397-08002B2CF9AE}" pid="38" name="DM_Category">
    <vt:lpwstr>Product Information</vt:lpwstr>
  </property>
  <property fmtid="{D5CDD505-2E9C-101B-9397-08002B2CF9AE}" pid="39" name="DM_Path">
    <vt:lpwstr>/Old EDMS Structure/Meetings/Scientific Meetings/Q R D - P I Q/17 QRD Enlargement/08 Croatia/10 Hum. set of documents for translation/Croatian revised translations received 25.02.11</vt:lpwstr>
  </property>
  <property fmtid="{D5CDD505-2E9C-101B-9397-08002B2CF9AE}" pid="40" name="DM_emea_doc_ref_id">
    <vt:lpwstr>EMA/159898/2011</vt:lpwstr>
  </property>
  <property fmtid="{D5CDD505-2E9C-101B-9397-08002B2CF9AE}" pid="41" name="DM_Modifer_Name">
    <vt:lpwstr>Akhtar Tia</vt:lpwstr>
  </property>
  <property fmtid="{D5CDD505-2E9C-101B-9397-08002B2CF9AE}" pid="42" name="DM_Modified_Date">
    <vt:lpwstr>25/02/2011 09:17:20</vt:lpwstr>
  </property>
  <property fmtid="{D5CDD505-2E9C-101B-9397-08002B2CF9AE}" pid="43" name="ContentTypeId">
    <vt:lpwstr>0x0101000DA6AD19014FF648A49316945EE786F90200176DED4FF78CD74995F64A0F46B59E48</vt:lpwstr>
  </property>
  <property fmtid="{D5CDD505-2E9C-101B-9397-08002B2CF9AE}" pid="44" name="_dlc_DocIdItemGuid">
    <vt:lpwstr>36f3e3fd-6191-4743-b4aa-0fcac60d13e9</vt:lpwstr>
  </property>
</Properties>
</file>