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6D31" w:rsidRPr="00735FE2" w14:paraId="2A8C42D4" w14:textId="77777777" w:rsidTr="00661045">
        <w:trPr>
          <w:ins w:id="0" w:author="BMS" w:date="2025-04-18T14:20:00Z"/>
        </w:trPr>
        <w:tc>
          <w:tcPr>
            <w:tcW w:w="9180" w:type="dxa"/>
            <w:shd w:val="clear" w:color="auto" w:fill="auto"/>
          </w:tcPr>
          <w:p w14:paraId="38D6C154" w14:textId="71540B27" w:rsidR="009F6D31" w:rsidRPr="00316A1A" w:rsidRDefault="009F6D31" w:rsidP="00735FE2">
            <w:pPr>
              <w:widowControl w:val="0"/>
              <w:tabs>
                <w:tab w:val="clear" w:pos="567"/>
              </w:tabs>
              <w:rPr>
                <w:ins w:id="1" w:author="BMS" w:date="2025-04-18T14:21:00Z"/>
              </w:rPr>
            </w:pPr>
            <w:ins w:id="2" w:author="BMS" w:date="2025-04-18T14:21:00Z">
              <w:r w:rsidRPr="00807EF5">
                <w:t xml:space="preserve">Ovaj dokument sadrži odobrene informacije o lijeku za </w:t>
              </w:r>
            </w:ins>
            <w:ins w:id="3" w:author="BMS" w:date="2025-04-18T14:22:00Z">
              <w:r w:rsidRPr="00316A1A">
                <w:t>Evotaz</w:t>
              </w:r>
            </w:ins>
            <w:ins w:id="4" w:author="BMS" w:date="2025-04-18T14:21:00Z">
              <w:r w:rsidRPr="00316A1A">
                <w:t>, s istaknutim promjenama u odnosu na prethodni postupak koje utječu na informacije o lijeku (</w:t>
              </w:r>
            </w:ins>
            <w:ins w:id="5" w:author="BMS" w:date="2025-04-18T14:22:00Z">
              <w:r w:rsidRPr="00316A1A">
                <w:t>EMEA/H/C/003904/II/0044</w:t>
              </w:r>
            </w:ins>
            <w:ins w:id="6" w:author="BMS" w:date="2025-04-18T14:21:00Z">
              <w:r w:rsidRPr="00316A1A">
                <w:t>).</w:t>
              </w:r>
            </w:ins>
          </w:p>
          <w:p w14:paraId="21C38A96" w14:textId="77777777" w:rsidR="009F6D31" w:rsidRPr="00316A1A" w:rsidRDefault="009F6D31" w:rsidP="00735FE2">
            <w:pPr>
              <w:widowControl w:val="0"/>
              <w:tabs>
                <w:tab w:val="clear" w:pos="567"/>
              </w:tabs>
              <w:rPr>
                <w:ins w:id="7" w:author="BMS" w:date="2025-04-18T14:21:00Z"/>
              </w:rPr>
            </w:pPr>
          </w:p>
          <w:p w14:paraId="2CAE01EA" w14:textId="3D863FA3" w:rsidR="009F6D31" w:rsidRPr="00735FE2" w:rsidRDefault="009F6D31" w:rsidP="00735FE2">
            <w:pPr>
              <w:pStyle w:val="Dnex1"/>
              <w:pBdr>
                <w:top w:val="none" w:sz="0" w:space="0" w:color="auto"/>
                <w:left w:val="none" w:sz="0" w:space="0" w:color="auto"/>
                <w:bottom w:val="none" w:sz="0" w:space="0" w:color="auto"/>
                <w:right w:val="none" w:sz="0" w:space="0" w:color="auto"/>
              </w:pBdr>
              <w:rPr>
                <w:ins w:id="8" w:author="BMS" w:date="2025-04-18T14:20:00Z"/>
                <w:vanish w:val="0"/>
              </w:rPr>
            </w:pPr>
            <w:ins w:id="9" w:author="BMS" w:date="2025-04-18T14:21:00Z">
              <w:r w:rsidRPr="00735FE2">
                <w:rPr>
                  <w:vanish w:val="0"/>
                </w:rPr>
                <w:t xml:space="preserve">Više informacija dostupno je na mrežnom mjestu Europske agencije za lijekove: </w:t>
              </w:r>
            </w:ins>
            <w:r w:rsidR="00AB3BAF" w:rsidRPr="00735FE2">
              <w:rPr>
                <w:vanish w:val="0"/>
              </w:rPr>
              <w:fldChar w:fldCharType="begin"/>
            </w:r>
            <w:r w:rsidR="00AB3BAF" w:rsidRPr="00735FE2">
              <w:rPr>
                <w:vanish w:val="0"/>
              </w:rPr>
              <w:instrText>HYPERLINK "https://www.ema.europa.eu/en/medicines/human/EPAR/evotaz"</w:instrText>
            </w:r>
            <w:r w:rsidR="00AB3BAF" w:rsidRPr="00735FE2">
              <w:rPr>
                <w:vanish w:val="0"/>
              </w:rPr>
            </w:r>
            <w:r w:rsidR="00AB3BAF" w:rsidRPr="00735FE2">
              <w:rPr>
                <w:vanish w:val="0"/>
              </w:rPr>
              <w:fldChar w:fldCharType="separate"/>
            </w:r>
            <w:ins w:id="10" w:author="BMS" w:date="2025-04-18T14:21:00Z">
              <w:r w:rsidRPr="00735FE2">
                <w:rPr>
                  <w:rStyle w:val="Hyperlink"/>
                  <w:vanish w:val="0"/>
                </w:rPr>
                <w:t>https://www.ema.europa.eu/en/medicines/human/EPAR/</w:t>
              </w:r>
            </w:ins>
            <w:ins w:id="11" w:author="BMS" w:date="2025-04-18T14:22:00Z">
              <w:r w:rsidRPr="00735FE2">
                <w:rPr>
                  <w:rStyle w:val="Hyperlink"/>
                  <w:vanish w:val="0"/>
                  <w:lang w:val="hr-HR"/>
                </w:rPr>
                <w:t>evotaz</w:t>
              </w:r>
            </w:ins>
            <w:r w:rsidR="00AB3BAF" w:rsidRPr="00735FE2">
              <w:rPr>
                <w:vanish w:val="0"/>
              </w:rPr>
              <w:fldChar w:fldCharType="end"/>
            </w:r>
          </w:p>
        </w:tc>
      </w:tr>
    </w:tbl>
    <w:p w14:paraId="1B8C30C2" w14:textId="77777777" w:rsidR="00D577CD" w:rsidRPr="00316A1A" w:rsidRDefault="00D577CD" w:rsidP="00D50984">
      <w:pPr>
        <w:pStyle w:val="EMEABodyText"/>
        <w:rPr>
          <w:b/>
          <w:lang w:val="en-GB"/>
        </w:rPr>
      </w:pPr>
    </w:p>
    <w:p w14:paraId="6C373547" w14:textId="77777777" w:rsidR="00D577CD" w:rsidRPr="00316A1A" w:rsidRDefault="00D577CD" w:rsidP="00D50984">
      <w:pPr>
        <w:pStyle w:val="EMEABodyText"/>
        <w:rPr>
          <w:b/>
          <w:noProof/>
          <w:lang w:val="en-GB"/>
        </w:rPr>
      </w:pPr>
    </w:p>
    <w:p w14:paraId="1D03C47B" w14:textId="77777777" w:rsidR="00D577CD" w:rsidRPr="00316A1A" w:rsidRDefault="00D577CD" w:rsidP="00D50984">
      <w:pPr>
        <w:pStyle w:val="EMEABodyText"/>
        <w:rPr>
          <w:b/>
          <w:noProof/>
          <w:lang w:val="en-GB"/>
        </w:rPr>
      </w:pPr>
    </w:p>
    <w:p w14:paraId="34955483" w14:textId="77777777" w:rsidR="00D577CD" w:rsidRPr="00316A1A" w:rsidRDefault="00D577CD" w:rsidP="00D50984">
      <w:pPr>
        <w:pStyle w:val="EMEABodyText"/>
        <w:rPr>
          <w:b/>
          <w:noProof/>
          <w:lang w:val="en-GB"/>
        </w:rPr>
      </w:pPr>
    </w:p>
    <w:p w14:paraId="5FD7F769" w14:textId="77777777" w:rsidR="00D577CD" w:rsidRPr="00316A1A" w:rsidRDefault="00D577CD" w:rsidP="00D50984">
      <w:pPr>
        <w:pStyle w:val="EMEABodyText"/>
        <w:rPr>
          <w:b/>
          <w:noProof/>
          <w:lang w:val="en-GB"/>
        </w:rPr>
      </w:pPr>
    </w:p>
    <w:p w14:paraId="7B3B5E78" w14:textId="77777777" w:rsidR="000B1D6A" w:rsidRPr="00316A1A" w:rsidRDefault="000B1D6A" w:rsidP="00D50984">
      <w:pPr>
        <w:pStyle w:val="EMEABodyText"/>
        <w:rPr>
          <w:b/>
          <w:noProof/>
          <w:lang w:val="en-GB"/>
        </w:rPr>
      </w:pPr>
    </w:p>
    <w:p w14:paraId="2FA40DF1" w14:textId="77777777" w:rsidR="000B1D6A" w:rsidRPr="00316A1A" w:rsidRDefault="000B1D6A" w:rsidP="00D50984">
      <w:pPr>
        <w:pStyle w:val="EMEABodyText"/>
        <w:rPr>
          <w:b/>
          <w:noProof/>
          <w:lang w:val="en-GB"/>
        </w:rPr>
      </w:pPr>
    </w:p>
    <w:p w14:paraId="43B7A334" w14:textId="77777777" w:rsidR="00D577CD" w:rsidRPr="00316A1A" w:rsidRDefault="00D577CD" w:rsidP="00D50984">
      <w:pPr>
        <w:pStyle w:val="EMEABodyText"/>
        <w:rPr>
          <w:b/>
          <w:noProof/>
          <w:lang w:val="en-GB"/>
        </w:rPr>
      </w:pPr>
    </w:p>
    <w:p w14:paraId="76FCD4C2" w14:textId="77777777" w:rsidR="00D577CD" w:rsidRPr="00316A1A" w:rsidRDefault="00D577CD" w:rsidP="00D50984">
      <w:pPr>
        <w:pStyle w:val="EMEABodyText"/>
        <w:rPr>
          <w:b/>
          <w:noProof/>
          <w:lang w:val="en-GB"/>
        </w:rPr>
      </w:pPr>
    </w:p>
    <w:p w14:paraId="5C7B12A2" w14:textId="77777777" w:rsidR="00D577CD" w:rsidRPr="00316A1A" w:rsidRDefault="00D577CD" w:rsidP="00D50984">
      <w:pPr>
        <w:pStyle w:val="EMEABodyText"/>
        <w:rPr>
          <w:b/>
          <w:noProof/>
          <w:lang w:val="en-GB"/>
        </w:rPr>
      </w:pPr>
    </w:p>
    <w:p w14:paraId="7886A9F0" w14:textId="77777777" w:rsidR="00D577CD" w:rsidRPr="00316A1A" w:rsidRDefault="00D577CD" w:rsidP="00D50984">
      <w:pPr>
        <w:pStyle w:val="EMEABodyText"/>
        <w:rPr>
          <w:b/>
          <w:noProof/>
          <w:lang w:val="en-GB"/>
        </w:rPr>
      </w:pPr>
    </w:p>
    <w:p w14:paraId="61325B44" w14:textId="77777777" w:rsidR="00C67983" w:rsidRPr="00316A1A" w:rsidRDefault="00C67983" w:rsidP="00D50984">
      <w:pPr>
        <w:pStyle w:val="EMEABodyText"/>
        <w:rPr>
          <w:b/>
          <w:noProof/>
          <w:lang w:val="en-GB"/>
        </w:rPr>
      </w:pPr>
    </w:p>
    <w:p w14:paraId="63E41BF0" w14:textId="77777777" w:rsidR="00C67983" w:rsidRPr="00316A1A" w:rsidRDefault="00C67983" w:rsidP="00D50984">
      <w:pPr>
        <w:pStyle w:val="EMEABodyText"/>
        <w:rPr>
          <w:b/>
          <w:noProof/>
          <w:lang w:val="en-GB"/>
        </w:rPr>
      </w:pPr>
    </w:p>
    <w:p w14:paraId="4110B708" w14:textId="77777777" w:rsidR="00C67983" w:rsidRPr="00316A1A" w:rsidRDefault="00C67983" w:rsidP="00D50984">
      <w:pPr>
        <w:pStyle w:val="EMEABodyText"/>
        <w:rPr>
          <w:b/>
          <w:noProof/>
          <w:lang w:val="en-GB"/>
        </w:rPr>
      </w:pPr>
    </w:p>
    <w:p w14:paraId="394A7683" w14:textId="77777777" w:rsidR="00C67983" w:rsidRPr="00316A1A" w:rsidRDefault="00C67983" w:rsidP="00D50984">
      <w:pPr>
        <w:pStyle w:val="EMEABodyText"/>
        <w:rPr>
          <w:b/>
          <w:noProof/>
          <w:lang w:val="en-GB"/>
        </w:rPr>
      </w:pPr>
    </w:p>
    <w:p w14:paraId="78B159CD" w14:textId="77777777" w:rsidR="00D577CD" w:rsidRPr="00316A1A" w:rsidRDefault="00D577CD" w:rsidP="00D50984">
      <w:pPr>
        <w:pStyle w:val="EMEABodyText"/>
        <w:rPr>
          <w:b/>
          <w:noProof/>
          <w:lang w:val="en-GB"/>
        </w:rPr>
      </w:pPr>
    </w:p>
    <w:p w14:paraId="46CF01FC" w14:textId="77777777" w:rsidR="00D577CD" w:rsidRPr="00316A1A" w:rsidRDefault="00D577CD" w:rsidP="00D50984">
      <w:pPr>
        <w:pStyle w:val="EMEABodyText"/>
        <w:rPr>
          <w:b/>
          <w:noProof/>
          <w:lang w:val="en-GB"/>
        </w:rPr>
      </w:pPr>
    </w:p>
    <w:p w14:paraId="0E8C0BC6" w14:textId="77777777" w:rsidR="00D577CD" w:rsidRPr="00316A1A" w:rsidRDefault="00D577CD" w:rsidP="00D50984">
      <w:pPr>
        <w:pStyle w:val="EMEABodyText"/>
        <w:rPr>
          <w:b/>
          <w:noProof/>
          <w:lang w:val="en-GB"/>
        </w:rPr>
      </w:pPr>
    </w:p>
    <w:p w14:paraId="2DAC5BA2" w14:textId="77777777" w:rsidR="00D577CD" w:rsidRPr="00316A1A" w:rsidRDefault="00D577CD" w:rsidP="00D50984">
      <w:pPr>
        <w:pStyle w:val="EMEABodyText"/>
        <w:rPr>
          <w:b/>
          <w:noProof/>
          <w:lang w:val="en-GB"/>
        </w:rPr>
      </w:pPr>
    </w:p>
    <w:p w14:paraId="4844323D" w14:textId="77777777" w:rsidR="00D577CD" w:rsidRPr="00316A1A" w:rsidRDefault="00D577CD" w:rsidP="00D50984">
      <w:pPr>
        <w:pStyle w:val="EMEABodyText"/>
        <w:rPr>
          <w:b/>
          <w:noProof/>
          <w:lang w:val="en-GB"/>
        </w:rPr>
      </w:pPr>
    </w:p>
    <w:p w14:paraId="7B482692" w14:textId="77777777" w:rsidR="00D577CD" w:rsidRPr="00316A1A" w:rsidRDefault="00D577CD" w:rsidP="00D50984">
      <w:pPr>
        <w:pStyle w:val="EMEABodyText"/>
        <w:rPr>
          <w:b/>
          <w:noProof/>
          <w:lang w:val="en-GB"/>
        </w:rPr>
      </w:pPr>
    </w:p>
    <w:p w14:paraId="19FCBC22" w14:textId="77777777" w:rsidR="00D577CD" w:rsidRPr="00316A1A" w:rsidRDefault="00D577CD" w:rsidP="00D50984">
      <w:pPr>
        <w:pStyle w:val="EMEABodyText"/>
        <w:rPr>
          <w:b/>
          <w:lang w:val="en-GB"/>
        </w:rPr>
      </w:pPr>
    </w:p>
    <w:p w14:paraId="0FCA1908" w14:textId="77777777" w:rsidR="00D577CD" w:rsidRPr="00316A1A" w:rsidRDefault="00D577CD" w:rsidP="00D50984">
      <w:pPr>
        <w:pStyle w:val="EMEABodyText"/>
        <w:rPr>
          <w:b/>
          <w:lang w:val="en-GB"/>
        </w:rPr>
      </w:pPr>
    </w:p>
    <w:p w14:paraId="572EEF9E" w14:textId="77777777" w:rsidR="00D577CD" w:rsidRPr="00316A1A" w:rsidRDefault="007A0A3F" w:rsidP="00D50984">
      <w:pPr>
        <w:pStyle w:val="EMEATitle"/>
        <w:keepLines w:val="0"/>
      </w:pPr>
      <w:r w:rsidRPr="00316A1A">
        <w:t>PRILOG I.</w:t>
      </w:r>
    </w:p>
    <w:p w14:paraId="3EAB6494" w14:textId="77777777" w:rsidR="00D577CD" w:rsidRPr="00316A1A" w:rsidRDefault="00D577CD" w:rsidP="00D50984">
      <w:pPr>
        <w:pStyle w:val="EMEABodyText"/>
        <w:jc w:val="center"/>
        <w:rPr>
          <w:lang w:val="en-GB"/>
        </w:rPr>
      </w:pPr>
    </w:p>
    <w:p w14:paraId="503E55FC" w14:textId="708F74FC" w:rsidR="00D577CD" w:rsidRPr="00316A1A" w:rsidRDefault="007A0A3F" w:rsidP="00D50984">
      <w:pPr>
        <w:pStyle w:val="TitleA"/>
        <w:keepLines w:val="0"/>
      </w:pPr>
      <w:r w:rsidRPr="00316A1A">
        <w:t>SAŽETAK OPISA SVOJSTAVA LIJEKA</w:t>
      </w:r>
    </w:p>
    <w:p w14:paraId="6C5B9E6C" w14:textId="0A464F8C" w:rsidR="00D577CD" w:rsidRPr="00316A1A" w:rsidRDefault="007A0A3F" w:rsidP="00D10EBA">
      <w:pPr>
        <w:pStyle w:val="EMEABodyText"/>
        <w:keepNext/>
        <w:ind w:left="567" w:hanging="567"/>
        <w:rPr>
          <w:b/>
          <w:bCs/>
          <w:noProof/>
        </w:rPr>
      </w:pPr>
      <w:r w:rsidRPr="00316A1A">
        <w:br w:type="page"/>
      </w:r>
      <w:r w:rsidRPr="00316A1A">
        <w:rPr>
          <w:b/>
        </w:rPr>
        <w:lastRenderedPageBreak/>
        <w:t>1.</w:t>
      </w:r>
      <w:r w:rsidRPr="00316A1A">
        <w:rPr>
          <w:b/>
        </w:rPr>
        <w:tab/>
        <w:t>NAZIV LIJEKA</w:t>
      </w:r>
    </w:p>
    <w:p w14:paraId="11D97392" w14:textId="77777777" w:rsidR="00D577CD" w:rsidRPr="00316A1A" w:rsidRDefault="00D577CD" w:rsidP="00D10EBA">
      <w:pPr>
        <w:pStyle w:val="EMEABodyText"/>
        <w:keepNext/>
        <w:rPr>
          <w:noProof/>
          <w:lang w:val="en-GB"/>
        </w:rPr>
      </w:pPr>
    </w:p>
    <w:p w14:paraId="5E3375E3" w14:textId="77777777" w:rsidR="00D577CD" w:rsidRPr="00316A1A" w:rsidRDefault="007A0A3F" w:rsidP="00D50984">
      <w:pPr>
        <w:pStyle w:val="EMEABodyText"/>
        <w:rPr>
          <w:noProof/>
        </w:rPr>
      </w:pPr>
      <w:r w:rsidRPr="00316A1A">
        <w:t>EVOTAZ 300 mg/150 mg filmom obložene tablete</w:t>
      </w:r>
    </w:p>
    <w:p w14:paraId="773E7B19" w14:textId="77777777" w:rsidR="00D577CD" w:rsidRPr="00316A1A" w:rsidRDefault="00D577CD" w:rsidP="00D50984">
      <w:pPr>
        <w:pStyle w:val="EMEABodyText"/>
        <w:rPr>
          <w:noProof/>
          <w:lang w:val="en-GB"/>
        </w:rPr>
      </w:pPr>
    </w:p>
    <w:p w14:paraId="33057507" w14:textId="77777777" w:rsidR="00D577CD" w:rsidRPr="00316A1A" w:rsidRDefault="00D577CD" w:rsidP="00D50984">
      <w:pPr>
        <w:pStyle w:val="EMEABodyText"/>
        <w:rPr>
          <w:noProof/>
          <w:lang w:val="en-GB"/>
        </w:rPr>
      </w:pPr>
    </w:p>
    <w:p w14:paraId="73676CA0" w14:textId="5F3D6A08" w:rsidR="00D577CD" w:rsidRPr="00316A1A" w:rsidRDefault="00296BB8" w:rsidP="00D50984">
      <w:pPr>
        <w:pStyle w:val="EMEAHeading1"/>
        <w:keepLines w:val="0"/>
        <w:outlineLvl w:val="9"/>
        <w:rPr>
          <w:noProof/>
        </w:rPr>
      </w:pPr>
      <w:r w:rsidRPr="00316A1A">
        <w:rPr>
          <w:caps w:val="0"/>
        </w:rPr>
        <w:t>2.</w:t>
      </w:r>
      <w:r w:rsidRPr="00316A1A">
        <w:rPr>
          <w:caps w:val="0"/>
        </w:rPr>
        <w:tab/>
        <w:t>KVALITATIVNI I KVANTITATIVNI SASTAV</w:t>
      </w:r>
    </w:p>
    <w:p w14:paraId="61BF2338" w14:textId="77777777" w:rsidR="00D577CD" w:rsidRPr="00316A1A" w:rsidRDefault="00D577CD" w:rsidP="00D10EBA">
      <w:pPr>
        <w:pStyle w:val="EMEABodyText"/>
        <w:keepNext/>
        <w:rPr>
          <w:noProof/>
          <w:lang w:val="en-GB"/>
        </w:rPr>
      </w:pPr>
    </w:p>
    <w:p w14:paraId="7CB7072A" w14:textId="77777777" w:rsidR="00D577CD" w:rsidRPr="00316A1A" w:rsidRDefault="007A0A3F" w:rsidP="00D50984">
      <w:pPr>
        <w:pStyle w:val="EMEABodyText"/>
        <w:rPr>
          <w:noProof/>
        </w:rPr>
      </w:pPr>
      <w:r w:rsidRPr="00316A1A">
        <w:t>Jedna filmom obložena tableta sadrži 300 mg atazanavira u obliku atazanavirsulfata i 150 mg kobicistata.</w:t>
      </w:r>
    </w:p>
    <w:p w14:paraId="149ABEB6" w14:textId="77777777" w:rsidR="00D577CD" w:rsidRPr="00316A1A" w:rsidRDefault="00D577CD" w:rsidP="00D50984">
      <w:pPr>
        <w:pStyle w:val="EMEABodyText"/>
        <w:rPr>
          <w:lang w:val="en-GB"/>
        </w:rPr>
      </w:pPr>
    </w:p>
    <w:p w14:paraId="0F9307B0" w14:textId="77777777" w:rsidR="00D577CD" w:rsidRPr="00316A1A" w:rsidRDefault="007A0A3F" w:rsidP="00D50984">
      <w:pPr>
        <w:pStyle w:val="EMEABodyText"/>
        <w:rPr>
          <w:noProof/>
        </w:rPr>
      </w:pPr>
      <w:r w:rsidRPr="00316A1A">
        <w:t>Za cjeloviti popis pomoćnih tvari vidjeti dio 6.1.</w:t>
      </w:r>
    </w:p>
    <w:p w14:paraId="169AADED" w14:textId="77777777" w:rsidR="00D577CD" w:rsidRPr="00316A1A" w:rsidRDefault="00D577CD" w:rsidP="00D50984">
      <w:pPr>
        <w:pStyle w:val="EMEABodyText"/>
        <w:rPr>
          <w:noProof/>
          <w:lang w:val="en-GB"/>
        </w:rPr>
      </w:pPr>
    </w:p>
    <w:p w14:paraId="470F1F69" w14:textId="77777777" w:rsidR="00D577CD" w:rsidRPr="00316A1A" w:rsidRDefault="00D577CD" w:rsidP="00D50984">
      <w:pPr>
        <w:pStyle w:val="EMEABodyText"/>
        <w:rPr>
          <w:noProof/>
          <w:lang w:val="en-GB"/>
        </w:rPr>
      </w:pPr>
    </w:p>
    <w:p w14:paraId="2A34CF78" w14:textId="3AFE961E" w:rsidR="00D577CD" w:rsidRPr="00316A1A" w:rsidRDefault="00296BB8" w:rsidP="00D50984">
      <w:pPr>
        <w:pStyle w:val="EMEAHeading1"/>
        <w:keepLines w:val="0"/>
        <w:outlineLvl w:val="9"/>
        <w:rPr>
          <w:noProof/>
        </w:rPr>
      </w:pPr>
      <w:r w:rsidRPr="00316A1A">
        <w:rPr>
          <w:caps w:val="0"/>
        </w:rPr>
        <w:t>3.</w:t>
      </w:r>
      <w:r w:rsidRPr="00316A1A">
        <w:rPr>
          <w:caps w:val="0"/>
        </w:rPr>
        <w:tab/>
        <w:t>FARMACEUTSKI OBLIK</w:t>
      </w:r>
    </w:p>
    <w:p w14:paraId="4707FDA5" w14:textId="77777777" w:rsidR="00D577CD" w:rsidRPr="00316A1A" w:rsidRDefault="00D577CD" w:rsidP="00D10EBA">
      <w:pPr>
        <w:pStyle w:val="EMEABodyText"/>
        <w:keepNext/>
        <w:rPr>
          <w:noProof/>
          <w:lang w:val="en-GB"/>
        </w:rPr>
      </w:pPr>
    </w:p>
    <w:p w14:paraId="1E90BE8F" w14:textId="77777777" w:rsidR="00D41E14" w:rsidRPr="00316A1A" w:rsidRDefault="007A0A3F" w:rsidP="00D50984">
      <w:pPr>
        <w:pStyle w:val="EMEABodyText"/>
      </w:pPr>
      <w:r w:rsidRPr="00316A1A">
        <w:t>Filmom obložena tableta</w:t>
      </w:r>
    </w:p>
    <w:p w14:paraId="77928EC5" w14:textId="29904416" w:rsidR="00D577CD" w:rsidRPr="00316A1A" w:rsidRDefault="00D577CD" w:rsidP="00D50984">
      <w:pPr>
        <w:pStyle w:val="EMEABodyText"/>
        <w:rPr>
          <w:noProof/>
          <w:lang w:val="en-GB"/>
        </w:rPr>
      </w:pPr>
    </w:p>
    <w:p w14:paraId="4C7C0092" w14:textId="77777777" w:rsidR="00D577CD" w:rsidRPr="00316A1A" w:rsidRDefault="007A0A3F" w:rsidP="00D50984">
      <w:pPr>
        <w:pStyle w:val="EMEABodyText"/>
        <w:rPr>
          <w:noProof/>
        </w:rPr>
      </w:pPr>
      <w:r w:rsidRPr="00316A1A">
        <w:t>Ružičasta, ovalna, bikonveksna, filmom obložena tableta dimenzija približno 19 mm x 10,4 mm, s utisnutom oznakom "3641" na jednoj strani i bez oznake na drugoj strani.</w:t>
      </w:r>
    </w:p>
    <w:p w14:paraId="4C2EB52F" w14:textId="77777777" w:rsidR="00D577CD" w:rsidRPr="00316A1A" w:rsidRDefault="00D577CD" w:rsidP="00D50984">
      <w:pPr>
        <w:pStyle w:val="EMEABodyText"/>
        <w:rPr>
          <w:noProof/>
          <w:lang w:val="en-GB"/>
        </w:rPr>
      </w:pPr>
    </w:p>
    <w:p w14:paraId="36E9A53D" w14:textId="77777777" w:rsidR="00D577CD" w:rsidRPr="00316A1A" w:rsidRDefault="00D577CD" w:rsidP="00D50984">
      <w:pPr>
        <w:pStyle w:val="EMEABodyText"/>
        <w:rPr>
          <w:noProof/>
          <w:lang w:val="en-GB"/>
        </w:rPr>
      </w:pPr>
    </w:p>
    <w:p w14:paraId="3C74F4D8" w14:textId="33AC47E5" w:rsidR="00D577CD" w:rsidRPr="00316A1A" w:rsidRDefault="00296BB8" w:rsidP="00D50984">
      <w:pPr>
        <w:pStyle w:val="EMEAHeading1"/>
        <w:keepLines w:val="0"/>
        <w:outlineLvl w:val="9"/>
        <w:rPr>
          <w:noProof/>
        </w:rPr>
      </w:pPr>
      <w:r w:rsidRPr="00316A1A">
        <w:rPr>
          <w:caps w:val="0"/>
        </w:rPr>
        <w:t>4.</w:t>
      </w:r>
      <w:r w:rsidRPr="00316A1A">
        <w:rPr>
          <w:caps w:val="0"/>
        </w:rPr>
        <w:tab/>
        <w:t>KLINIČKI PODACI</w:t>
      </w:r>
    </w:p>
    <w:p w14:paraId="6DE1DA95" w14:textId="77777777" w:rsidR="00D577CD" w:rsidRPr="00316A1A" w:rsidRDefault="00D577CD" w:rsidP="00D10EBA">
      <w:pPr>
        <w:pStyle w:val="EMEABodyText"/>
        <w:keepNext/>
        <w:rPr>
          <w:noProof/>
          <w:lang w:val="en-GB"/>
        </w:rPr>
      </w:pPr>
    </w:p>
    <w:p w14:paraId="0C8B7759" w14:textId="77777777" w:rsidR="00D577CD" w:rsidRPr="00316A1A" w:rsidRDefault="007A0A3F" w:rsidP="00D50984">
      <w:pPr>
        <w:pStyle w:val="EMEAHeading2"/>
        <w:keepLines w:val="0"/>
        <w:outlineLvl w:val="9"/>
        <w:rPr>
          <w:noProof/>
        </w:rPr>
      </w:pPr>
      <w:r w:rsidRPr="00316A1A">
        <w:t>4.1</w:t>
      </w:r>
      <w:r w:rsidRPr="00316A1A">
        <w:tab/>
        <w:t>Terapijske indikacije</w:t>
      </w:r>
    </w:p>
    <w:p w14:paraId="5D6E567D" w14:textId="77777777" w:rsidR="00D577CD" w:rsidRPr="00316A1A" w:rsidRDefault="00D577CD" w:rsidP="00D10EBA">
      <w:pPr>
        <w:pStyle w:val="EMEABodyText"/>
        <w:keepNext/>
        <w:rPr>
          <w:noProof/>
          <w:lang w:val="en-GB"/>
        </w:rPr>
      </w:pPr>
    </w:p>
    <w:p w14:paraId="6CF8EC59" w14:textId="77777777" w:rsidR="00D577CD" w:rsidRPr="00316A1A" w:rsidRDefault="007A0A3F" w:rsidP="00D50984">
      <w:pPr>
        <w:pStyle w:val="EMEABodyText"/>
        <w:rPr>
          <w:color w:val="000000"/>
        </w:rPr>
      </w:pPr>
      <w:r w:rsidRPr="00316A1A">
        <w:t>EVOTAZ je indiciran u kombinaciji s drugim antiretrovirusnim lijekovima za liječenje odraslih osoba i adolescenata (u dobi od 12 i više godina i tjelesne težine najmanje 35 kg) zaraženih virusom HIV</w:t>
      </w:r>
      <w:r w:rsidRPr="00316A1A">
        <w:noBreakHyphen/>
        <w:t>1 bez poznatih mutacija povezanih s rezistencijom na atazanavir (vidjeti dijelove 4.4 i 5.1).</w:t>
      </w:r>
    </w:p>
    <w:p w14:paraId="2490049A" w14:textId="77777777" w:rsidR="00D577CD" w:rsidRPr="00316A1A" w:rsidRDefault="00D577CD" w:rsidP="00D50984">
      <w:pPr>
        <w:pStyle w:val="EMEABodyText"/>
        <w:rPr>
          <w:noProof/>
          <w:lang w:val="en-GB"/>
        </w:rPr>
      </w:pPr>
    </w:p>
    <w:p w14:paraId="440D3B92" w14:textId="77777777" w:rsidR="00D577CD" w:rsidRPr="00316A1A" w:rsidRDefault="007A0A3F" w:rsidP="00D50984">
      <w:pPr>
        <w:pStyle w:val="EMEAHeading2"/>
        <w:keepLines w:val="0"/>
        <w:outlineLvl w:val="9"/>
        <w:rPr>
          <w:noProof/>
        </w:rPr>
      </w:pPr>
      <w:r w:rsidRPr="00316A1A">
        <w:t>4.2</w:t>
      </w:r>
      <w:r w:rsidRPr="00316A1A">
        <w:tab/>
        <w:t>Doziranje i način primjene</w:t>
      </w:r>
    </w:p>
    <w:p w14:paraId="4AB32FA6" w14:textId="77777777" w:rsidR="00D577CD" w:rsidRPr="00316A1A" w:rsidRDefault="00D577CD" w:rsidP="00D10EBA">
      <w:pPr>
        <w:pStyle w:val="EMEABodyText"/>
        <w:keepNext/>
        <w:rPr>
          <w:lang w:val="en-GB"/>
        </w:rPr>
      </w:pPr>
    </w:p>
    <w:p w14:paraId="5737C473" w14:textId="77777777" w:rsidR="00D577CD" w:rsidRPr="00316A1A" w:rsidRDefault="007A0A3F" w:rsidP="00D50984">
      <w:pPr>
        <w:pStyle w:val="EMEABodyText"/>
      </w:pPr>
      <w:r w:rsidRPr="00316A1A">
        <w:t>Terapiju treba započeti liječnik s iskustvom u liječenju HIV infekcije.</w:t>
      </w:r>
    </w:p>
    <w:p w14:paraId="1178651E" w14:textId="77777777" w:rsidR="00D577CD" w:rsidRPr="00316A1A" w:rsidRDefault="00D577CD" w:rsidP="00D50984">
      <w:pPr>
        <w:pStyle w:val="EMEABodyText"/>
        <w:rPr>
          <w:lang w:val="en-GB"/>
        </w:rPr>
      </w:pPr>
    </w:p>
    <w:p w14:paraId="52CBF49B" w14:textId="77777777" w:rsidR="00D577CD" w:rsidRPr="00316A1A" w:rsidRDefault="007A0A3F" w:rsidP="00D10EBA">
      <w:pPr>
        <w:pStyle w:val="EMEABodyText"/>
        <w:keepNext/>
        <w:rPr>
          <w:u w:val="single"/>
        </w:rPr>
      </w:pPr>
      <w:r w:rsidRPr="00316A1A">
        <w:rPr>
          <w:u w:val="single"/>
        </w:rPr>
        <w:t>Doziranje</w:t>
      </w:r>
    </w:p>
    <w:p w14:paraId="7573CDCD" w14:textId="77777777" w:rsidR="005F1886" w:rsidRPr="00316A1A" w:rsidRDefault="005F1886" w:rsidP="00D10EBA">
      <w:pPr>
        <w:pStyle w:val="EMEABodyText"/>
        <w:keepNext/>
        <w:rPr>
          <w:i/>
          <w:lang w:val="en-GB"/>
        </w:rPr>
      </w:pPr>
    </w:p>
    <w:p w14:paraId="76AB1619" w14:textId="77777777" w:rsidR="00D577CD" w:rsidRPr="00316A1A" w:rsidRDefault="007A0A3F" w:rsidP="00D50984">
      <w:pPr>
        <w:pStyle w:val="EMEABodyText"/>
      </w:pPr>
      <w:r w:rsidRPr="00316A1A">
        <w:t>Preporučena doza lijeka EVOTAZ za odrasle osobe i adolescente (u dobi od 12 i više godina i tjelesne težine najmanje 35 kg) je jedna tableta jedanput na dan, a uzima se peroralno s hranom (vidjeti dio 5.2).</w:t>
      </w:r>
    </w:p>
    <w:p w14:paraId="1C7BBB30" w14:textId="77777777" w:rsidR="009D08CA" w:rsidRPr="00316A1A" w:rsidRDefault="009D08CA" w:rsidP="00D50984">
      <w:pPr>
        <w:pStyle w:val="EMEABodyText"/>
        <w:rPr>
          <w:lang w:val="en-GB"/>
        </w:rPr>
      </w:pPr>
    </w:p>
    <w:p w14:paraId="51C8EEE3" w14:textId="77777777" w:rsidR="009D08CA" w:rsidRPr="00316A1A" w:rsidRDefault="007A0A3F" w:rsidP="00D10EBA">
      <w:pPr>
        <w:keepNext/>
        <w:autoSpaceDE w:val="0"/>
        <w:autoSpaceDN w:val="0"/>
        <w:adjustRightInd w:val="0"/>
      </w:pPr>
      <w:r w:rsidRPr="00316A1A">
        <w:rPr>
          <w:i/>
        </w:rPr>
        <w:t>Savjet u slučaju propuštanja doze</w:t>
      </w:r>
    </w:p>
    <w:p w14:paraId="24815B20" w14:textId="77777777" w:rsidR="009D08CA" w:rsidRPr="00316A1A" w:rsidRDefault="007A0A3F" w:rsidP="00D50984">
      <w:pPr>
        <w:pStyle w:val="EMEABodyText"/>
      </w:pPr>
      <w:r w:rsidRPr="00316A1A">
        <w:t>Ako bolesnik propusti dozu lijeka EVOTAZ i sjeti se unutar 12 sati nakon što ju je trebao uzeti, treba ga uputiti da uzme propisanu dozu lijeka EVOTAZ s hranom što je prije moguće. Ako primijeti da je propustio uzeti dozu više od 12 sati nakon što ju je trebao uzeti, bolesnik ne treba uzeti propuštenu dozu i treba nastaviti s primjenom prema uobičajenom rasporedu.</w:t>
      </w:r>
    </w:p>
    <w:p w14:paraId="11919A3E" w14:textId="77777777" w:rsidR="00D577CD" w:rsidRPr="00316A1A" w:rsidRDefault="00D577CD" w:rsidP="00D50984">
      <w:pPr>
        <w:pStyle w:val="EMEABodyText"/>
        <w:rPr>
          <w:lang w:val="en-GB"/>
        </w:rPr>
      </w:pPr>
    </w:p>
    <w:p w14:paraId="19D6F82B" w14:textId="77777777" w:rsidR="00D577CD" w:rsidRPr="00316A1A" w:rsidRDefault="007A0A3F" w:rsidP="00D10EBA">
      <w:pPr>
        <w:pStyle w:val="EMEABodyText"/>
        <w:keepNext/>
        <w:rPr>
          <w:bCs/>
          <w:iCs/>
          <w:u w:val="single"/>
        </w:rPr>
      </w:pPr>
      <w:r w:rsidRPr="00316A1A">
        <w:rPr>
          <w:u w:val="single"/>
        </w:rPr>
        <w:t>Posebne populacije</w:t>
      </w:r>
    </w:p>
    <w:p w14:paraId="66FB5393" w14:textId="77777777" w:rsidR="005F1886" w:rsidRPr="00316A1A" w:rsidRDefault="005F1886" w:rsidP="00D10EBA">
      <w:pPr>
        <w:pStyle w:val="EMEABodyText"/>
        <w:keepNext/>
        <w:rPr>
          <w:bCs/>
          <w:i/>
          <w:iCs/>
          <w:lang w:val="en-GB"/>
        </w:rPr>
      </w:pPr>
    </w:p>
    <w:p w14:paraId="52C212F5" w14:textId="77777777" w:rsidR="00D577CD" w:rsidRPr="00316A1A" w:rsidRDefault="007A0A3F" w:rsidP="00D10EBA">
      <w:pPr>
        <w:pStyle w:val="EMEABodyText"/>
        <w:keepNext/>
        <w:rPr>
          <w:bCs/>
          <w:i/>
          <w:iCs/>
        </w:rPr>
      </w:pPr>
      <w:r w:rsidRPr="00316A1A">
        <w:rPr>
          <w:i/>
        </w:rPr>
        <w:t>Oštećenje funkcije bubrega</w:t>
      </w:r>
    </w:p>
    <w:p w14:paraId="7A5E11B3" w14:textId="77777777" w:rsidR="00182DA1" w:rsidRPr="00316A1A" w:rsidRDefault="007A0A3F" w:rsidP="00D50984">
      <w:pPr>
        <w:pStyle w:val="EMEABodyText"/>
        <w:rPr>
          <w:bCs/>
          <w:iCs/>
        </w:rPr>
      </w:pPr>
      <w:r w:rsidRPr="00316A1A">
        <w:t>S obzirom na vrlo ograničenu eliminaciju kobicistata i atazanavira putem bubrega, u bolesnika s oštećenjem bubrežne funkcije nisu potrebne posebne mjere opreza ni prilagodbe doze lijeka EVOTAZ.</w:t>
      </w:r>
    </w:p>
    <w:p w14:paraId="05D9F1EC" w14:textId="77777777" w:rsidR="000B1D6A" w:rsidRPr="00316A1A" w:rsidRDefault="000B1D6A" w:rsidP="00D50984">
      <w:pPr>
        <w:pStyle w:val="EMEABodyText"/>
        <w:rPr>
          <w:noProof/>
          <w:lang w:val="en-GB"/>
        </w:rPr>
      </w:pPr>
    </w:p>
    <w:p w14:paraId="292E45EA" w14:textId="77777777" w:rsidR="00D41E14" w:rsidRPr="00316A1A" w:rsidRDefault="007A0A3F" w:rsidP="00D50984">
      <w:pPr>
        <w:pStyle w:val="EMEABodyText"/>
      </w:pPr>
      <w:r w:rsidRPr="00316A1A">
        <w:t>Primjena lijeka EVOTAZ ne preporučuje se u bolesnika na hemodijalizi (vidjeti dijelove 4.4 i 5.2).</w:t>
      </w:r>
    </w:p>
    <w:p w14:paraId="6CA64914" w14:textId="31EB4120" w:rsidR="00E81D2D" w:rsidRPr="00316A1A" w:rsidRDefault="00E81D2D" w:rsidP="00D50984">
      <w:pPr>
        <w:pStyle w:val="EMEABodyText"/>
        <w:rPr>
          <w:bCs/>
          <w:noProof/>
          <w:lang w:val="en-GB"/>
        </w:rPr>
      </w:pPr>
    </w:p>
    <w:p w14:paraId="424E7E06" w14:textId="7C8D55BA" w:rsidR="00D577CD" w:rsidRPr="00316A1A" w:rsidRDefault="007A0A3F" w:rsidP="00D50984">
      <w:pPr>
        <w:pStyle w:val="EMEABodyText"/>
        <w:rPr>
          <w:bCs/>
          <w:iCs/>
        </w:rPr>
      </w:pPr>
      <w:r w:rsidRPr="00316A1A">
        <w:t xml:space="preserve">Pokazalo se da kobicistat smanjuje procijenjeni klirens kreatinina zbog inhibicije tubularne sekrecije kreatinina, ali zapravo ne utječe na funkciju bubrežnih glomerula. Liječenje lijekom EVOTAZ ne smije se započeti u bolesnika s klirensom kreatinina manjim od 70 ml/min ako bilo koji od istodobno </w:t>
      </w:r>
      <w:r w:rsidRPr="00316A1A">
        <w:lastRenderedPageBreak/>
        <w:t>primijenjenih lijekova (npr. emtricitabin, lamivudin, tenofovirdizoproksil ili adefovir) zahtijeva prilagodbu doze na temelju klirensa kreatinina (vidjeti dijelove 4.4, 4.8 i 5.2).</w:t>
      </w:r>
    </w:p>
    <w:p w14:paraId="58458C76" w14:textId="77777777" w:rsidR="007E292C" w:rsidRPr="00316A1A" w:rsidRDefault="007E292C" w:rsidP="00D50984">
      <w:pPr>
        <w:pStyle w:val="EMEABodyText"/>
        <w:rPr>
          <w:bCs/>
          <w:iCs/>
          <w:lang w:val="en-GB"/>
        </w:rPr>
      </w:pPr>
    </w:p>
    <w:p w14:paraId="7F2A745D" w14:textId="77777777" w:rsidR="00D577CD" w:rsidRPr="00316A1A" w:rsidRDefault="007A0A3F" w:rsidP="00D10EBA">
      <w:pPr>
        <w:pStyle w:val="EMEABodyText"/>
        <w:keepNext/>
        <w:rPr>
          <w:bCs/>
          <w:iCs/>
        </w:rPr>
      </w:pPr>
      <w:r w:rsidRPr="00316A1A">
        <w:rPr>
          <w:i/>
        </w:rPr>
        <w:t>Oštećenje funkcije jetre</w:t>
      </w:r>
    </w:p>
    <w:p w14:paraId="1ABF0A66" w14:textId="77777777" w:rsidR="00D24443" w:rsidRPr="00316A1A" w:rsidRDefault="007A0A3F" w:rsidP="00D50984">
      <w:pPr>
        <w:pStyle w:val="EMEABodyText"/>
        <w:rPr>
          <w:bCs/>
          <w:iCs/>
        </w:rPr>
      </w:pPr>
      <w:r w:rsidRPr="00316A1A">
        <w:t>Nema farmakokinetičkih podataka o primjeni lijeka EVOTAZ u bolesnika s oštećenjem jetrene funkcije.</w:t>
      </w:r>
    </w:p>
    <w:p w14:paraId="2DFEB336" w14:textId="77777777" w:rsidR="00D24443" w:rsidRPr="00316A1A" w:rsidRDefault="00D24443" w:rsidP="00D50984">
      <w:pPr>
        <w:pStyle w:val="EMEABodyText"/>
        <w:rPr>
          <w:bCs/>
          <w:iCs/>
          <w:lang w:val="en-GB"/>
        </w:rPr>
      </w:pPr>
    </w:p>
    <w:p w14:paraId="0CA89E48" w14:textId="77777777" w:rsidR="00D41E14" w:rsidRPr="00316A1A" w:rsidRDefault="007A0A3F" w:rsidP="00D50984">
      <w:pPr>
        <w:pStyle w:val="EMEABodyText"/>
      </w:pPr>
      <w:r w:rsidRPr="00316A1A">
        <w:t>Atazanavir i kobicistat se metaboliziraju putem jetre. Atazanavir treba primjenjivati uz oprez u bolesnika s blagim (Child</w:t>
      </w:r>
      <w:r w:rsidRPr="00316A1A">
        <w:noBreakHyphen/>
        <w:t>Pugh stadij A) oštećenjem jetrene funkcije. Međutim, atazanavir se ne smije primjenjivati u bolesnika s umjerenim (Child</w:t>
      </w:r>
      <w:r w:rsidRPr="00316A1A">
        <w:noBreakHyphen/>
        <w:t>Pugh stadij B) do teškim (Child</w:t>
      </w:r>
      <w:r w:rsidRPr="00316A1A">
        <w:noBreakHyphen/>
        <w:t>Pugh stadij C) oštećenjem jetrene funkcije. Nije potrebno prilagođavati dozu kobicistata u bolesnika s blagim ili umjerenim oštećenjem jetrene funkcije. Kobicistat nije ispitivan u bolesnika s teškim oštećenjem jetrene funkcije i stoga se njegova primjena u tih bolesnika ne preporučuje.</w:t>
      </w:r>
    </w:p>
    <w:p w14:paraId="412B977A" w14:textId="6F3CDAF3" w:rsidR="00D24443" w:rsidRPr="00316A1A" w:rsidRDefault="00D24443" w:rsidP="00D50984">
      <w:pPr>
        <w:pStyle w:val="EMEABodyText"/>
        <w:rPr>
          <w:bCs/>
          <w:iCs/>
          <w:lang w:val="en-GB"/>
        </w:rPr>
      </w:pPr>
    </w:p>
    <w:p w14:paraId="405F0C38" w14:textId="77777777" w:rsidR="00D577CD" w:rsidRPr="00316A1A" w:rsidRDefault="007A0A3F" w:rsidP="00D50984">
      <w:pPr>
        <w:pStyle w:val="EMEABodyText"/>
        <w:rPr>
          <w:bCs/>
          <w:iCs/>
        </w:rPr>
      </w:pPr>
      <w:r w:rsidRPr="00316A1A">
        <w:t>EVOTAZ treba primjenjivati uz oprez u bolesnika s blagim oštećenjem jetrene funkcije. EVOTAZ se ne smije primjenjivati u bolesnika s umjerenim do teškim oštećenjem jetrene funkcije (vidjeti dio 4.3).</w:t>
      </w:r>
    </w:p>
    <w:p w14:paraId="1964A593" w14:textId="77777777" w:rsidR="00E81D2D" w:rsidRPr="00316A1A" w:rsidRDefault="00E81D2D" w:rsidP="00D50984">
      <w:pPr>
        <w:pStyle w:val="EMEABodyText"/>
        <w:rPr>
          <w:bCs/>
          <w:iCs/>
          <w:lang w:val="en-GB"/>
        </w:rPr>
      </w:pPr>
    </w:p>
    <w:p w14:paraId="4530BB17" w14:textId="11BEBF1C" w:rsidR="00D577CD" w:rsidRPr="00316A1A" w:rsidRDefault="007A0A3F" w:rsidP="00D10EBA">
      <w:pPr>
        <w:pStyle w:val="EMEABodyText"/>
        <w:keepNext/>
        <w:rPr>
          <w:bCs/>
          <w:i/>
          <w:iCs/>
        </w:rPr>
      </w:pPr>
      <w:r w:rsidRPr="00316A1A">
        <w:rPr>
          <w:i/>
        </w:rPr>
        <w:t>Pedijatrijska populacija</w:t>
      </w:r>
    </w:p>
    <w:p w14:paraId="5DB6487F" w14:textId="77777777" w:rsidR="00D466C7" w:rsidRPr="00316A1A" w:rsidRDefault="00D466C7" w:rsidP="00D10EBA">
      <w:pPr>
        <w:pStyle w:val="EMEABodyText"/>
        <w:keepNext/>
        <w:rPr>
          <w:bCs/>
          <w:i/>
          <w:iCs/>
          <w:lang w:val="en-GB"/>
        </w:rPr>
      </w:pPr>
    </w:p>
    <w:p w14:paraId="0827A91A" w14:textId="71ACAB53" w:rsidR="007864FE" w:rsidRPr="00316A1A" w:rsidRDefault="007A0A3F" w:rsidP="00D10EBA">
      <w:pPr>
        <w:pStyle w:val="EMEABodyText"/>
        <w:keepNext/>
        <w:rPr>
          <w:i/>
        </w:rPr>
      </w:pPr>
      <w:r w:rsidRPr="00316A1A">
        <w:rPr>
          <w:i/>
        </w:rPr>
        <w:t>Djeca od rođenja do navršena 3 mjeseca starosti</w:t>
      </w:r>
    </w:p>
    <w:p w14:paraId="79862E27" w14:textId="53721AD2" w:rsidR="00C11F19" w:rsidRPr="00316A1A" w:rsidRDefault="007A0A3F" w:rsidP="00D50984">
      <w:pPr>
        <w:pStyle w:val="EMEABodyText"/>
      </w:pPr>
      <w:r w:rsidRPr="00316A1A">
        <w:t>EVOTAZ se ne smije primjenjivati u djece mlađe od 3 mjeseca zbog sigurnosnih razloga, osobito kada se u obzir uzme mogući rizik od kernikterusa povezan s primjenom atazanavira.</w:t>
      </w:r>
    </w:p>
    <w:p w14:paraId="5B7BD270" w14:textId="77777777" w:rsidR="00FA0E63" w:rsidRPr="00316A1A" w:rsidRDefault="00FA0E63" w:rsidP="00D50984">
      <w:pPr>
        <w:pStyle w:val="EMEABodyText"/>
        <w:rPr>
          <w:lang w:val="en-GB"/>
        </w:rPr>
      </w:pPr>
    </w:p>
    <w:p w14:paraId="361D6880" w14:textId="1D468899" w:rsidR="007864FE" w:rsidRPr="00316A1A" w:rsidRDefault="007A0A3F" w:rsidP="00D10EBA">
      <w:pPr>
        <w:pStyle w:val="EMEABodyText"/>
        <w:keepNext/>
        <w:rPr>
          <w:i/>
        </w:rPr>
      </w:pPr>
      <w:r w:rsidRPr="00316A1A">
        <w:rPr>
          <w:i/>
        </w:rPr>
        <w:t>Djeca od navršena 3 mjeseca do &lt; 12 godina ili tjelesne težine &lt; 35 kg</w:t>
      </w:r>
    </w:p>
    <w:p w14:paraId="7862F04B" w14:textId="2E975508" w:rsidR="00D577CD" w:rsidRPr="00316A1A" w:rsidRDefault="007A0A3F" w:rsidP="00D50984">
      <w:pPr>
        <w:pStyle w:val="EMEABodyText"/>
        <w:rPr>
          <w:i/>
          <w:u w:val="double"/>
        </w:rPr>
      </w:pPr>
      <w:r w:rsidRPr="00316A1A">
        <w:t>Sigurnost i djelotvornost lijeka EVOTAZ u djece mlađe od 12 godina ili tjelesne težine manje od 35 kg nisu ustanovljene. Trenutno dostupni podaci opisani su u dijelovima 4.8, 5.1 i 5.2, ali nije moguće dati preporuku o doziranju.</w:t>
      </w:r>
    </w:p>
    <w:p w14:paraId="1546469C" w14:textId="77777777" w:rsidR="00284E01" w:rsidRPr="00316A1A" w:rsidRDefault="00284E01" w:rsidP="00D50984">
      <w:pPr>
        <w:pStyle w:val="EMEABodyText"/>
        <w:rPr>
          <w:i/>
          <w:lang w:val="en-GB"/>
        </w:rPr>
      </w:pPr>
    </w:p>
    <w:p w14:paraId="2A9400A6" w14:textId="5CADDEB9" w:rsidR="00CA706D" w:rsidRPr="00316A1A" w:rsidRDefault="007A0A3F" w:rsidP="00D10EBA">
      <w:pPr>
        <w:pStyle w:val="EMEABodyText"/>
        <w:keepNext/>
        <w:rPr>
          <w:i/>
        </w:rPr>
      </w:pPr>
      <w:r w:rsidRPr="00316A1A">
        <w:rPr>
          <w:i/>
        </w:rPr>
        <w:t>Trudnoća i postporođajno razdoblje</w:t>
      </w:r>
    </w:p>
    <w:p w14:paraId="0AE9B521" w14:textId="3EBE28A3" w:rsidR="00CA706D" w:rsidRPr="00316A1A" w:rsidRDefault="007A0A3F" w:rsidP="00D50984">
      <w:pPr>
        <w:pStyle w:val="EMEABodyText"/>
      </w:pPr>
      <w:r w:rsidRPr="00316A1A">
        <w:t>Liječenje lijekom EVOTAZ tijekom trudnoće dovodi do niske razine izloženosti atazanaviru. Stoga, liječenje lijekom EVOTAZ ne treba započinjati tijekom trudnoće, a žena koja zatrudni tijekom liječenja lijekom EVOTAZ treba biti prebačena na drugi režim liječenja (vidjeti dijelove 4.4 i 4.6).</w:t>
      </w:r>
    </w:p>
    <w:p w14:paraId="42D657C7" w14:textId="77777777" w:rsidR="00D577CD" w:rsidRPr="00316A1A" w:rsidRDefault="00D577CD" w:rsidP="00D50984">
      <w:pPr>
        <w:pStyle w:val="EMEABodyText"/>
        <w:rPr>
          <w:b/>
          <w:i/>
          <w:lang w:val="en-GB"/>
        </w:rPr>
      </w:pPr>
    </w:p>
    <w:p w14:paraId="33F24E40" w14:textId="77777777" w:rsidR="00D577CD" w:rsidRPr="00316A1A" w:rsidRDefault="007A0A3F" w:rsidP="00D50984">
      <w:pPr>
        <w:pStyle w:val="EMEABodyText"/>
        <w:keepNext/>
        <w:rPr>
          <w:u w:val="single"/>
        </w:rPr>
      </w:pPr>
      <w:r w:rsidRPr="00316A1A">
        <w:rPr>
          <w:u w:val="single"/>
        </w:rPr>
        <w:t>Način primjene</w:t>
      </w:r>
    </w:p>
    <w:p w14:paraId="71B0C8BC" w14:textId="77777777" w:rsidR="00057628" w:rsidRPr="00316A1A" w:rsidRDefault="00057628" w:rsidP="00D50984">
      <w:pPr>
        <w:pStyle w:val="EMEABodyText"/>
        <w:keepNext/>
        <w:rPr>
          <w:u w:val="single"/>
          <w:lang w:val="en-GB"/>
        </w:rPr>
      </w:pPr>
    </w:p>
    <w:p w14:paraId="2611CC2F" w14:textId="77777777" w:rsidR="00D577CD" w:rsidRPr="00316A1A" w:rsidRDefault="007A0A3F" w:rsidP="00D10EBA">
      <w:pPr>
        <w:pStyle w:val="EMEABodyText"/>
      </w:pPr>
      <w:r w:rsidRPr="00316A1A">
        <w:t>EVOTAZ se uzima peroralno, s hranom (vidjeti dio 5.2). Filmom obložena tableta mora se progutati cijela te se ne smije se žvakati, lomiti, rezati ni drobiti.</w:t>
      </w:r>
    </w:p>
    <w:p w14:paraId="13D2F288" w14:textId="77777777" w:rsidR="00C67983" w:rsidRPr="00316A1A" w:rsidRDefault="00C67983" w:rsidP="00D50984">
      <w:pPr>
        <w:pStyle w:val="EMEABodyText"/>
        <w:rPr>
          <w:noProof/>
          <w:lang w:val="en-GB"/>
        </w:rPr>
      </w:pPr>
    </w:p>
    <w:p w14:paraId="1EAEFB83" w14:textId="77777777" w:rsidR="00D577CD" w:rsidRPr="00316A1A" w:rsidRDefault="007A0A3F" w:rsidP="00D50984">
      <w:pPr>
        <w:pStyle w:val="EMEAHeading2"/>
        <w:keepLines w:val="0"/>
        <w:outlineLvl w:val="9"/>
        <w:rPr>
          <w:noProof/>
        </w:rPr>
      </w:pPr>
      <w:r w:rsidRPr="00316A1A">
        <w:t>4.3</w:t>
      </w:r>
      <w:r w:rsidRPr="00316A1A">
        <w:tab/>
        <w:t>Kontraindikacije</w:t>
      </w:r>
    </w:p>
    <w:p w14:paraId="39F39B98" w14:textId="77777777" w:rsidR="00D577CD" w:rsidRPr="00316A1A" w:rsidRDefault="00D577CD" w:rsidP="00D50984">
      <w:pPr>
        <w:pStyle w:val="EMEABodyText"/>
        <w:keepNext/>
        <w:rPr>
          <w:noProof/>
          <w:lang w:val="en-GB"/>
        </w:rPr>
      </w:pPr>
    </w:p>
    <w:p w14:paraId="51A4E93D" w14:textId="77777777" w:rsidR="00D577CD" w:rsidRPr="00316A1A" w:rsidRDefault="007A0A3F" w:rsidP="00BE781B">
      <w:pPr>
        <w:pStyle w:val="EMEABodyText"/>
        <w:rPr>
          <w:noProof/>
        </w:rPr>
      </w:pPr>
      <w:r w:rsidRPr="00316A1A">
        <w:t>Preosjetljivost na djelatne tvari ili neku od pomoćnih tvari navedenih u dijelu 6.1.</w:t>
      </w:r>
    </w:p>
    <w:p w14:paraId="3E94ACE4" w14:textId="77777777" w:rsidR="00D577CD" w:rsidRPr="00316A1A" w:rsidRDefault="00D577CD" w:rsidP="00BE781B">
      <w:pPr>
        <w:pStyle w:val="EMEABodyText"/>
        <w:rPr>
          <w:noProof/>
          <w:lang w:val="en-GB"/>
        </w:rPr>
      </w:pPr>
    </w:p>
    <w:p w14:paraId="3F2005B2" w14:textId="65660795" w:rsidR="00D41E14" w:rsidRPr="00316A1A" w:rsidRDefault="007A0A3F" w:rsidP="004E5728">
      <w:pPr>
        <w:pStyle w:val="EMEABodyText"/>
        <w:keepNext/>
      </w:pPr>
      <w:r w:rsidRPr="00316A1A">
        <w:t>Istodobna primjena s</w:t>
      </w:r>
      <w:del w:id="12" w:author="BMS" w:date="2025-03-18T09:43:00Z">
        <w:r w:rsidRPr="00316A1A">
          <w:delText>a sljedećim</w:delText>
        </w:r>
      </w:del>
      <w:r w:rsidRPr="00316A1A">
        <w:t xml:space="preserve"> lijekovima, koji su snažni induktori izooblika CYP3A4 citokroma P450, zbog mogućeg gubitka terapijskog učinka</w:t>
      </w:r>
      <w:ins w:id="13" w:author="BMS" w:date="2025-03-07T14:49:00Z">
        <w:r w:rsidRPr="00316A1A">
          <w:t xml:space="preserve"> i razvoja moguće rezistencije</w:t>
        </w:r>
      </w:ins>
      <w:r w:rsidRPr="00316A1A">
        <w:t xml:space="preserve"> (vidjeti dio 4.5)</w:t>
      </w:r>
      <w:ins w:id="14" w:author="BMS" w:date="2025-03-07T14:50:00Z">
        <w:r w:rsidRPr="00316A1A">
          <w:t xml:space="preserve">; istodobna primjena kontraindicirana je </w:t>
        </w:r>
      </w:ins>
      <w:ins w:id="15" w:author="BMS" w:date="2025-04-12T03:46:00Z">
        <w:r w:rsidR="00A80452" w:rsidRPr="00316A1A">
          <w:t>s</w:t>
        </w:r>
      </w:ins>
      <w:ins w:id="16" w:author="BMS" w:date="2025-03-07T14:50:00Z">
        <w:del w:id="17" w:author="BMS" w:date="2025-04-12T03:46:00Z">
          <w:r w:rsidRPr="00316A1A" w:rsidDel="00A80452">
            <w:delText>z</w:delText>
          </w:r>
        </w:del>
        <w:r w:rsidRPr="00316A1A">
          <w:t>a, između ostalih, sljedeć</w:t>
        </w:r>
      </w:ins>
      <w:ins w:id="18" w:author="BMS" w:date="2025-04-12T03:50:00Z">
        <w:r w:rsidR="00A80452" w:rsidRPr="00316A1A">
          <w:t>im</w:t>
        </w:r>
      </w:ins>
      <w:ins w:id="19" w:author="BMS" w:date="2025-03-07T14:50:00Z">
        <w:del w:id="20" w:author="BMS" w:date="2025-04-12T03:49:00Z">
          <w:r w:rsidRPr="00316A1A" w:rsidDel="00A80452">
            <w:delText>e</w:delText>
          </w:r>
        </w:del>
        <w:r w:rsidRPr="00316A1A">
          <w:t xml:space="preserve"> lijekov</w:t>
        </w:r>
      </w:ins>
      <w:ins w:id="21" w:author="BMS" w:date="2025-04-12T03:50:00Z">
        <w:r w:rsidR="00A80452" w:rsidRPr="00316A1A">
          <w:t>ima</w:t>
        </w:r>
      </w:ins>
      <w:ins w:id="22" w:author="BMS" w:date="2025-03-07T14:50:00Z">
        <w:del w:id="23" w:author="BMS" w:date="2025-04-12T03:50:00Z">
          <w:r w:rsidRPr="00316A1A" w:rsidDel="00A80452">
            <w:delText>e</w:delText>
          </w:r>
        </w:del>
      </w:ins>
      <w:r w:rsidRPr="00316A1A">
        <w:t>:</w:t>
      </w:r>
    </w:p>
    <w:p w14:paraId="2E2E2171" w14:textId="1DC3764C" w:rsidR="00874864" w:rsidRPr="00316A1A" w:rsidRDefault="007A0A3F" w:rsidP="00D50984">
      <w:pPr>
        <w:pStyle w:val="EMEABodyTextIndent"/>
        <w:numPr>
          <w:ilvl w:val="0"/>
          <w:numId w:val="9"/>
        </w:numPr>
        <w:ind w:left="567" w:hanging="567"/>
      </w:pPr>
      <w:r w:rsidRPr="00316A1A">
        <w:t>karbamazepin</w:t>
      </w:r>
      <w:ins w:id="24" w:author="BMS" w:date="2025-04-12T03:50:00Z">
        <w:r w:rsidR="00A80452" w:rsidRPr="00316A1A">
          <w:t>om</w:t>
        </w:r>
      </w:ins>
      <w:r w:rsidRPr="00316A1A">
        <w:t>, fenobarbital</w:t>
      </w:r>
      <w:ins w:id="25" w:author="BMS" w:date="2025-04-12T03:51:00Z">
        <w:r w:rsidR="00A80452" w:rsidRPr="00316A1A">
          <w:t>om</w:t>
        </w:r>
      </w:ins>
      <w:r w:rsidRPr="00316A1A">
        <w:t>, fenitoin</w:t>
      </w:r>
      <w:ins w:id="26" w:author="BMS" w:date="2025-04-12T03:51:00Z">
        <w:r w:rsidR="00A80452" w:rsidRPr="00316A1A">
          <w:t>om</w:t>
        </w:r>
      </w:ins>
      <w:r w:rsidRPr="00316A1A">
        <w:t xml:space="preserve"> (antiepileptici)</w:t>
      </w:r>
    </w:p>
    <w:p w14:paraId="44320D2D" w14:textId="03ED9866" w:rsidR="00D41E14" w:rsidRPr="00316A1A" w:rsidRDefault="007A0A3F" w:rsidP="00BE781B">
      <w:pPr>
        <w:pStyle w:val="EMEABodyTextIndent"/>
        <w:numPr>
          <w:ilvl w:val="0"/>
          <w:numId w:val="9"/>
        </w:numPr>
        <w:ind w:left="567" w:hanging="567"/>
      </w:pPr>
      <w:r w:rsidRPr="00316A1A">
        <w:t>gospin</w:t>
      </w:r>
      <w:ins w:id="27" w:author="BMS" w:date="2025-04-12T03:51:00Z">
        <w:r w:rsidR="00A80452" w:rsidRPr="00316A1A">
          <w:t>om</w:t>
        </w:r>
      </w:ins>
      <w:del w:id="28" w:author="BMS" w:date="2025-04-12T03:51:00Z">
        <w:r w:rsidRPr="00316A1A" w:rsidDel="00A80452">
          <w:delText>a</w:delText>
        </w:r>
      </w:del>
      <w:r w:rsidRPr="00316A1A">
        <w:t xml:space="preserve"> trav</w:t>
      </w:r>
      <w:ins w:id="29" w:author="BMS" w:date="2025-04-12T03:51:00Z">
        <w:r w:rsidR="00A80452" w:rsidRPr="00316A1A">
          <w:t>om</w:t>
        </w:r>
      </w:ins>
      <w:del w:id="30" w:author="BMS" w:date="2025-04-12T03:51:00Z">
        <w:r w:rsidRPr="00316A1A" w:rsidDel="00A80452">
          <w:delText>a</w:delText>
        </w:r>
      </w:del>
      <w:r w:rsidRPr="00316A1A">
        <w:t xml:space="preserve"> (</w:t>
      </w:r>
      <w:r w:rsidRPr="00316A1A">
        <w:rPr>
          <w:i/>
        </w:rPr>
        <w:t>Hypericum perforatum</w:t>
      </w:r>
      <w:r w:rsidRPr="00316A1A">
        <w:t>) (biljni pripravak).</w:t>
      </w:r>
    </w:p>
    <w:p w14:paraId="16ADD0E2" w14:textId="45337673" w:rsidR="00284C09" w:rsidRPr="00316A1A" w:rsidRDefault="007A0A3F" w:rsidP="00BE781B">
      <w:pPr>
        <w:pStyle w:val="EMEABodyTextIndent"/>
        <w:keepNext/>
        <w:numPr>
          <w:ilvl w:val="0"/>
          <w:numId w:val="7"/>
        </w:numPr>
        <w:ind w:left="567" w:hanging="567"/>
      </w:pPr>
      <w:r w:rsidRPr="00316A1A">
        <w:t>rifampicin</w:t>
      </w:r>
      <w:ins w:id="31" w:author="BMS" w:date="2025-04-12T03:51:00Z">
        <w:r w:rsidR="00A80452" w:rsidRPr="00316A1A">
          <w:t>om</w:t>
        </w:r>
      </w:ins>
      <w:r w:rsidRPr="00316A1A">
        <w:t xml:space="preserve"> (antimikobakterijski lijek)</w:t>
      </w:r>
    </w:p>
    <w:p w14:paraId="4CD3546C" w14:textId="175FC347" w:rsidR="00284C09" w:rsidRPr="00316A1A" w:rsidRDefault="00284C09" w:rsidP="00FB3495">
      <w:pPr>
        <w:pStyle w:val="Style2"/>
        <w:rPr>
          <w:ins w:id="32" w:author="BMS"/>
        </w:rPr>
      </w:pPr>
      <w:ins w:id="33" w:author="BMS" w:date="2025-01-10T07:27:00Z">
        <w:r w:rsidRPr="00316A1A">
          <w:t>apalutamid</w:t>
        </w:r>
      </w:ins>
      <w:ins w:id="34" w:author="BMS" w:date="2025-04-12T03:51:00Z">
        <w:r w:rsidR="00A80452" w:rsidRPr="00316A1A">
          <w:t>om</w:t>
        </w:r>
      </w:ins>
      <w:ins w:id="35" w:author="BMS" w:date="2025-01-10T07:27:00Z">
        <w:r w:rsidRPr="00316A1A">
          <w:t>, enkorafenib</w:t>
        </w:r>
      </w:ins>
      <w:ins w:id="36" w:author="BMS" w:date="2025-04-12T03:51:00Z">
        <w:r w:rsidR="00A80452" w:rsidRPr="00316A1A">
          <w:t>om</w:t>
        </w:r>
      </w:ins>
      <w:ins w:id="37" w:author="BMS" w:date="2025-01-10T07:27:00Z">
        <w:r w:rsidRPr="00316A1A">
          <w:t>, ivosidenib</w:t>
        </w:r>
      </w:ins>
      <w:ins w:id="38" w:author="BMS" w:date="2025-04-12T03:51:00Z">
        <w:r w:rsidR="00A80452" w:rsidRPr="00316A1A">
          <w:t>om</w:t>
        </w:r>
      </w:ins>
      <w:ins w:id="39" w:author="BMS" w:date="2025-01-10T07:27:00Z">
        <w:r w:rsidRPr="00316A1A">
          <w:t xml:space="preserve"> (antineoplastici)</w:t>
        </w:r>
      </w:ins>
    </w:p>
    <w:p w14:paraId="13655BA8" w14:textId="77777777" w:rsidR="007358C1" w:rsidRPr="00316A1A" w:rsidRDefault="007358C1" w:rsidP="00FB3495">
      <w:pPr>
        <w:rPr>
          <w:lang w:val="en-GB"/>
        </w:rPr>
      </w:pPr>
    </w:p>
    <w:p w14:paraId="09AD86E0" w14:textId="41783F52" w:rsidR="00D41E14" w:rsidRPr="00316A1A" w:rsidRDefault="007A0A3F" w:rsidP="00D10EBA">
      <w:pPr>
        <w:pStyle w:val="EMEABodyText"/>
        <w:keepNext/>
      </w:pPr>
      <w:r w:rsidRPr="00316A1A">
        <w:t>Istodobna primjena sa sljedećim lijekovima zbog mogućih ozbiljnih i/ili po život opasnih nuspojava (vidjeti dio 4.5)</w:t>
      </w:r>
      <w:ins w:id="40" w:author="BMS" w:date="2025-03-07T14:51:00Z">
        <w:r w:rsidRPr="00316A1A">
          <w:t xml:space="preserve">; istodobna primjena kontraindicirana je </w:t>
        </w:r>
      </w:ins>
      <w:ins w:id="41" w:author="BMS" w:date="2025-04-12T03:52:00Z">
        <w:r w:rsidR="00A80452" w:rsidRPr="00316A1A">
          <w:t>s</w:t>
        </w:r>
      </w:ins>
      <w:ins w:id="42" w:author="BMS" w:date="2025-03-07T14:51:00Z">
        <w:del w:id="43" w:author="BMS" w:date="2025-04-12T03:52:00Z">
          <w:r w:rsidRPr="00316A1A" w:rsidDel="00A80452">
            <w:delText>z</w:delText>
          </w:r>
        </w:del>
        <w:r w:rsidRPr="00316A1A">
          <w:t>a, između ostalih, sljedeć</w:t>
        </w:r>
      </w:ins>
      <w:ins w:id="44" w:author="BMS" w:date="2025-04-12T03:52:00Z">
        <w:r w:rsidR="00A80452" w:rsidRPr="00316A1A">
          <w:t>im</w:t>
        </w:r>
      </w:ins>
      <w:ins w:id="45" w:author="BMS" w:date="2025-03-07T14:51:00Z">
        <w:del w:id="46" w:author="BMS" w:date="2025-04-12T03:52:00Z">
          <w:r w:rsidRPr="00316A1A" w:rsidDel="00A80452">
            <w:delText>e</w:delText>
          </w:r>
        </w:del>
        <w:r w:rsidRPr="00316A1A">
          <w:t xml:space="preserve"> lijekov</w:t>
        </w:r>
      </w:ins>
      <w:ins w:id="47" w:author="BMS" w:date="2025-04-12T03:52:00Z">
        <w:r w:rsidR="00A80452" w:rsidRPr="00316A1A">
          <w:t>ima</w:t>
        </w:r>
      </w:ins>
      <w:ins w:id="48" w:author="BMS" w:date="2025-03-07T14:51:00Z">
        <w:del w:id="49" w:author="BMS" w:date="2025-04-12T03:52:00Z">
          <w:r w:rsidRPr="00316A1A" w:rsidDel="00A80452">
            <w:delText>e</w:delText>
          </w:r>
        </w:del>
      </w:ins>
      <w:r w:rsidRPr="00316A1A">
        <w:t>:</w:t>
      </w:r>
    </w:p>
    <w:p w14:paraId="0E83B642" w14:textId="7D21D2AD" w:rsidR="002A4527" w:rsidRPr="00316A1A" w:rsidRDefault="007A0A3F" w:rsidP="00BA341E">
      <w:pPr>
        <w:pStyle w:val="Style2"/>
      </w:pPr>
      <w:r w:rsidRPr="00316A1A">
        <w:t>kolhicin</w:t>
      </w:r>
      <w:ins w:id="50" w:author="BMS" w:date="2025-04-12T03:52:00Z">
        <w:r w:rsidR="00A80452" w:rsidRPr="00316A1A">
          <w:t>om</w:t>
        </w:r>
      </w:ins>
      <w:r w:rsidRPr="00316A1A">
        <w:t>, kada se koristi u bolesnika s oštećenjem bubrežne i/ili jetrene funkcije (lijek za liječenje gihta) (vidjeti dio 4.5)</w:t>
      </w:r>
    </w:p>
    <w:p w14:paraId="07A52DDB" w14:textId="1D90F6CD" w:rsidR="00D41E14" w:rsidRPr="00316A1A" w:rsidRDefault="007A0A3F" w:rsidP="00BA341E">
      <w:pPr>
        <w:pStyle w:val="Style2"/>
      </w:pPr>
      <w:r w:rsidRPr="00316A1A">
        <w:t>sildenafil</w:t>
      </w:r>
      <w:ins w:id="51" w:author="BMS" w:date="2025-04-12T03:52:00Z">
        <w:r w:rsidR="00A80452" w:rsidRPr="00316A1A">
          <w:t>om</w:t>
        </w:r>
      </w:ins>
      <w:r w:rsidRPr="00316A1A">
        <w:t xml:space="preserve"> – kada se koristi za liječenje plućne arterijske hipertenzije (vidjeti dijelove 4.</w:t>
      </w:r>
      <w:del w:id="52" w:author="BMS" w:date="2025-01-09T09:51:00Z">
        <w:r w:rsidRPr="00316A1A">
          <w:delText>4</w:delText>
        </w:r>
      </w:del>
      <w:ins w:id="53" w:author="BMS" w:date="2025-01-09T09:51:00Z">
        <w:r w:rsidRPr="00316A1A">
          <w:t>5</w:t>
        </w:r>
      </w:ins>
      <w:r w:rsidRPr="00316A1A">
        <w:t xml:space="preserve"> i 4.</w:t>
      </w:r>
      <w:del w:id="54" w:author="BMS" w:date="2025-01-09T09:51:00Z">
        <w:r w:rsidRPr="00316A1A">
          <w:delText>5</w:delText>
        </w:r>
      </w:del>
      <w:ins w:id="55" w:author="BMS" w:date="2025-01-09T09:51:00Z">
        <w:r w:rsidRPr="00316A1A">
          <w:t>4</w:t>
        </w:r>
      </w:ins>
      <w:r w:rsidRPr="00316A1A">
        <w:t xml:space="preserve"> za istodobnu primjenu kod liječenja erektilne disfunkcije), avanafil</w:t>
      </w:r>
      <w:ins w:id="56" w:author="BMS" w:date="2025-04-12T03:52:00Z">
        <w:r w:rsidR="00A80452" w:rsidRPr="00316A1A">
          <w:t>om</w:t>
        </w:r>
      </w:ins>
      <w:r w:rsidRPr="00316A1A">
        <w:t xml:space="preserve"> (inhibitori PDE</w:t>
      </w:r>
      <w:del w:id="57" w:author="BMS" w:date="2025-01-13T13:16:00Z">
        <w:r w:rsidRPr="00316A1A">
          <w:delText>-</w:delText>
        </w:r>
      </w:del>
      <w:r w:rsidRPr="00316A1A">
        <w:t>5)</w:t>
      </w:r>
    </w:p>
    <w:p w14:paraId="3BCF5A6E" w14:textId="78232F4A" w:rsidR="0073715A" w:rsidRPr="00316A1A" w:rsidRDefault="007A0A3F" w:rsidP="00BA341E">
      <w:pPr>
        <w:pStyle w:val="Style2"/>
      </w:pPr>
      <w:r w:rsidRPr="00316A1A">
        <w:t>dabigatran</w:t>
      </w:r>
      <w:ins w:id="58" w:author="BMS" w:date="2025-04-12T03:53:00Z">
        <w:r w:rsidR="00A80452" w:rsidRPr="00316A1A">
          <w:t>om</w:t>
        </w:r>
      </w:ins>
      <w:r w:rsidRPr="00316A1A">
        <w:t xml:space="preserve"> (antikoagulans)</w:t>
      </w:r>
    </w:p>
    <w:p w14:paraId="41085EE9" w14:textId="53231A8F" w:rsidR="00D41E14" w:rsidRPr="00316A1A" w:rsidRDefault="007A0A3F" w:rsidP="00BA341E">
      <w:pPr>
        <w:pStyle w:val="Style2"/>
      </w:pPr>
      <w:r w:rsidRPr="00316A1A">
        <w:lastRenderedPageBreak/>
        <w:t>simvastatin</w:t>
      </w:r>
      <w:ins w:id="59" w:author="BMS" w:date="2025-04-12T03:53:00Z">
        <w:r w:rsidR="00A80452" w:rsidRPr="00316A1A">
          <w:t>om</w:t>
        </w:r>
      </w:ins>
      <w:r w:rsidRPr="00316A1A">
        <w:t xml:space="preserve"> i lovastatin</w:t>
      </w:r>
      <w:ins w:id="60" w:author="BMS" w:date="2025-04-12T03:53:00Z">
        <w:r w:rsidR="00A80452" w:rsidRPr="00316A1A">
          <w:t>om</w:t>
        </w:r>
      </w:ins>
      <w:r w:rsidRPr="00316A1A">
        <w:t xml:space="preserve"> (inhibitori HMG</w:t>
      </w:r>
      <w:r w:rsidRPr="00316A1A">
        <w:noBreakHyphen/>
        <w:t>CoA reduktaze) (vidjeti dio 4.5)</w:t>
      </w:r>
    </w:p>
    <w:p w14:paraId="01240FFA" w14:textId="25399AED" w:rsidR="00CA706D" w:rsidRPr="00316A1A" w:rsidRDefault="007A0A3F" w:rsidP="00BA341E">
      <w:pPr>
        <w:pStyle w:val="Style2"/>
      </w:pPr>
      <w:r w:rsidRPr="00316A1A">
        <w:t>lomitapid</w:t>
      </w:r>
      <w:ins w:id="61" w:author="BMS" w:date="2025-04-12T03:53:00Z">
        <w:r w:rsidR="00A80452" w:rsidRPr="00316A1A">
          <w:t>om</w:t>
        </w:r>
      </w:ins>
      <w:del w:id="62" w:author="BMS" w:date="2025-04-12T03:53:00Z">
        <w:r w:rsidRPr="00316A1A" w:rsidDel="00A80452">
          <w:delText>e</w:delText>
        </w:r>
      </w:del>
      <w:r w:rsidRPr="00316A1A">
        <w:t xml:space="preserve"> (hipolipemik)</w:t>
      </w:r>
    </w:p>
    <w:p w14:paraId="5F859175" w14:textId="74B11384" w:rsidR="00B868AF" w:rsidRPr="00316A1A" w:rsidRDefault="007A0A3F" w:rsidP="00BA341E">
      <w:pPr>
        <w:pStyle w:val="Style2"/>
      </w:pPr>
      <w:r w:rsidRPr="00316A1A">
        <w:t>lijekov</w:t>
      </w:r>
      <w:ins w:id="63" w:author="BMS" w:date="2025-04-12T03:54:00Z">
        <w:r w:rsidR="00A80452" w:rsidRPr="00316A1A">
          <w:t>ima</w:t>
        </w:r>
      </w:ins>
      <w:del w:id="64" w:author="BMS" w:date="2025-04-12T03:54:00Z">
        <w:r w:rsidRPr="00316A1A" w:rsidDel="00A80452">
          <w:delText>e</w:delText>
        </w:r>
      </w:del>
      <w:r w:rsidRPr="00316A1A">
        <w:t xml:space="preserve"> koji sadrže grazoprevir, uključujući fiksnu kombinaciju elbasvir/grazoprevir (koja se koristi u liječenju kronične infekcije virusom hepatitisa C) (vidjeti dio 4.5)</w:t>
      </w:r>
    </w:p>
    <w:p w14:paraId="222A12B8" w14:textId="2E2E1E2C" w:rsidR="00D96AF5" w:rsidRPr="00316A1A" w:rsidRDefault="007A0A3F" w:rsidP="00BA341E">
      <w:pPr>
        <w:pStyle w:val="Style2"/>
        <w:keepNext/>
      </w:pPr>
      <w:r w:rsidRPr="00316A1A">
        <w:t>glecaprevir</w:t>
      </w:r>
      <w:ins w:id="65" w:author="BMS" w:date="2025-04-12T03:55:00Z">
        <w:r w:rsidR="00802339" w:rsidRPr="00316A1A">
          <w:t>om</w:t>
        </w:r>
      </w:ins>
      <w:r w:rsidRPr="00316A1A">
        <w:t>/pibrentasvir</w:t>
      </w:r>
      <w:ins w:id="66" w:author="BMS" w:date="2025-04-12T03:55:00Z">
        <w:r w:rsidR="00802339" w:rsidRPr="00316A1A">
          <w:t>om u</w:t>
        </w:r>
      </w:ins>
      <w:r w:rsidRPr="00316A1A">
        <w:t xml:space="preserve"> fiksn</w:t>
      </w:r>
      <w:ins w:id="67" w:author="BMS" w:date="2025-04-12T03:55:00Z">
        <w:r w:rsidR="00802339" w:rsidRPr="00316A1A">
          <w:t>oj</w:t>
        </w:r>
      </w:ins>
      <w:del w:id="68" w:author="BMS" w:date="2025-04-12T03:54:00Z">
        <w:r w:rsidRPr="00316A1A" w:rsidDel="00A80452">
          <w:delText>a</w:delText>
        </w:r>
      </w:del>
      <w:r w:rsidRPr="00316A1A">
        <w:t xml:space="preserve"> kombinacij</w:t>
      </w:r>
      <w:ins w:id="69" w:author="BMS" w:date="2025-04-12T03:55:00Z">
        <w:r w:rsidR="00802339" w:rsidRPr="00316A1A">
          <w:t>i</w:t>
        </w:r>
      </w:ins>
      <w:del w:id="70" w:author="BMS" w:date="2025-04-12T03:55:00Z">
        <w:r w:rsidRPr="00316A1A" w:rsidDel="00802339">
          <w:delText>a</w:delText>
        </w:r>
      </w:del>
      <w:r w:rsidRPr="00316A1A">
        <w:t xml:space="preserve"> (vidjeti dio 4.5)</w:t>
      </w:r>
    </w:p>
    <w:p w14:paraId="431CDA49" w14:textId="1C79A6D7" w:rsidR="00AD6920" w:rsidRPr="00316A1A" w:rsidRDefault="007A0A3F" w:rsidP="00BA341E">
      <w:pPr>
        <w:pStyle w:val="Style2"/>
        <w:keepNext/>
      </w:pPr>
      <w:r w:rsidRPr="00316A1A">
        <w:t>supstrati</w:t>
      </w:r>
      <w:ins w:id="71" w:author="BMS" w:date="2025-04-12T03:55:00Z">
        <w:r w:rsidR="00802339" w:rsidRPr="00316A1A">
          <w:t>ma</w:t>
        </w:r>
      </w:ins>
      <w:r w:rsidRPr="00316A1A">
        <w:t xml:space="preserve"> </w:t>
      </w:r>
      <w:ins w:id="72" w:author="BMS" w:date="2025-04-12T03:57:00Z">
        <w:r w:rsidR="00802339" w:rsidRPr="00316A1A">
          <w:t>izoenzima</w:t>
        </w:r>
      </w:ins>
      <w:del w:id="73" w:author="BMS" w:date="2025-04-12T03:57:00Z">
        <w:r w:rsidRPr="00316A1A" w:rsidDel="00802339">
          <w:delText>za</w:delText>
        </w:r>
      </w:del>
      <w:r w:rsidRPr="00316A1A">
        <w:t xml:space="preserve"> CYP3A4 ili izooblik</w:t>
      </w:r>
      <w:ins w:id="74" w:author="BMS" w:date="2025-04-12T03:57:00Z">
        <w:r w:rsidR="00802339" w:rsidRPr="00316A1A">
          <w:t>a</w:t>
        </w:r>
      </w:ins>
      <w:r w:rsidRPr="00316A1A">
        <w:t xml:space="preserve"> UGT1A1 UDP</w:t>
      </w:r>
      <w:r w:rsidRPr="00316A1A">
        <w:noBreakHyphen/>
        <w:t>glukuroniltransferaze koji imaju uzak terapijski raspon</w:t>
      </w:r>
      <w:ins w:id="75" w:author="BMS" w:date="2025-03-07T14:52:00Z">
        <w:r w:rsidRPr="00316A1A">
          <w:t xml:space="preserve">; istodobna primjena kontraindicirana je </w:t>
        </w:r>
      </w:ins>
      <w:ins w:id="76" w:author="BMS" w:date="2025-04-12T04:00:00Z">
        <w:r w:rsidR="00802339" w:rsidRPr="00316A1A">
          <w:t>s</w:t>
        </w:r>
      </w:ins>
      <w:ins w:id="77" w:author="BMS" w:date="2025-03-07T14:52:00Z">
        <w:del w:id="78" w:author="BMS" w:date="2025-04-12T04:00:00Z">
          <w:r w:rsidRPr="00316A1A" w:rsidDel="00802339">
            <w:delText>z</w:delText>
          </w:r>
        </w:del>
        <w:r w:rsidRPr="00316A1A">
          <w:t>a, između ostalih, sljedeć</w:t>
        </w:r>
      </w:ins>
      <w:ins w:id="79" w:author="BMS" w:date="2025-04-12T04:00:00Z">
        <w:r w:rsidR="00802339" w:rsidRPr="00316A1A">
          <w:t>im</w:t>
        </w:r>
      </w:ins>
      <w:ins w:id="80" w:author="BMS" w:date="2025-03-07T14:52:00Z">
        <w:del w:id="81" w:author="BMS" w:date="2025-04-12T04:00:00Z">
          <w:r w:rsidRPr="00316A1A" w:rsidDel="00802339">
            <w:delText>e</w:delText>
          </w:r>
        </w:del>
        <w:r w:rsidRPr="00316A1A">
          <w:t xml:space="preserve"> lijekov</w:t>
        </w:r>
      </w:ins>
      <w:ins w:id="82" w:author="BMS" w:date="2025-04-12T04:00:00Z">
        <w:r w:rsidR="00802339" w:rsidRPr="00316A1A">
          <w:t>ima</w:t>
        </w:r>
      </w:ins>
      <w:ins w:id="83" w:author="BMS" w:date="2025-03-07T14:52:00Z">
        <w:del w:id="84" w:author="BMS" w:date="2025-04-12T04:00:00Z">
          <w:r w:rsidRPr="00316A1A" w:rsidDel="00802339">
            <w:delText>e</w:delText>
          </w:r>
        </w:del>
      </w:ins>
      <w:r w:rsidRPr="00316A1A">
        <w:t>:</w:t>
      </w:r>
    </w:p>
    <w:p w14:paraId="6F2DC3E0" w14:textId="51083A33" w:rsidR="00D41E14" w:rsidRPr="00316A1A" w:rsidRDefault="007A0A3F" w:rsidP="00BA341E">
      <w:pPr>
        <w:pStyle w:val="Style1"/>
      </w:pPr>
      <w:r w:rsidRPr="00316A1A">
        <w:t>alfuzosin</w:t>
      </w:r>
      <w:ins w:id="85" w:author="BMS" w:date="2025-04-12T04:01:00Z">
        <w:r w:rsidR="00802339" w:rsidRPr="00316A1A">
          <w:t>om</w:t>
        </w:r>
      </w:ins>
      <w:r w:rsidRPr="00316A1A">
        <w:t xml:space="preserve"> (antagonist alfa</w:t>
      </w:r>
      <w:r w:rsidRPr="00316A1A">
        <w:noBreakHyphen/>
        <w:t>1</w:t>
      </w:r>
      <w:r w:rsidRPr="00316A1A">
        <w:noBreakHyphen/>
        <w:t>adrenoreceptora)</w:t>
      </w:r>
    </w:p>
    <w:p w14:paraId="72DDE583" w14:textId="4B6D7DEF" w:rsidR="00D41E14" w:rsidRPr="00316A1A" w:rsidRDefault="007A0A3F" w:rsidP="00BA341E">
      <w:pPr>
        <w:pStyle w:val="Style1"/>
      </w:pPr>
      <w:r w:rsidRPr="00316A1A">
        <w:t>amiodaron</w:t>
      </w:r>
      <w:ins w:id="86" w:author="BMS" w:date="2025-04-12T04:01:00Z">
        <w:r w:rsidR="00802339" w:rsidRPr="00316A1A">
          <w:t>om</w:t>
        </w:r>
      </w:ins>
      <w:r w:rsidRPr="00316A1A">
        <w:t>, bepridil</w:t>
      </w:r>
      <w:ins w:id="87" w:author="BMS" w:date="2025-04-12T04:01:00Z">
        <w:r w:rsidR="00802339" w:rsidRPr="00316A1A">
          <w:t>om</w:t>
        </w:r>
      </w:ins>
      <w:r w:rsidRPr="00316A1A">
        <w:t>, dronedaron</w:t>
      </w:r>
      <w:ins w:id="88" w:author="BMS" w:date="2025-04-12T04:01:00Z">
        <w:r w:rsidR="00802339" w:rsidRPr="00316A1A">
          <w:t>om</w:t>
        </w:r>
      </w:ins>
      <w:r w:rsidRPr="00316A1A">
        <w:t>, kinidin</w:t>
      </w:r>
      <w:ins w:id="89" w:author="BMS" w:date="2025-04-12T04:01:00Z">
        <w:r w:rsidR="00802339" w:rsidRPr="00316A1A">
          <w:t>om</w:t>
        </w:r>
      </w:ins>
      <w:r w:rsidRPr="00316A1A">
        <w:t>, sistemski</w:t>
      </w:r>
      <w:ins w:id="90" w:author="BMS" w:date="2025-04-12T04:01:00Z">
        <w:r w:rsidR="00802339" w:rsidRPr="00316A1A">
          <w:t>m</w:t>
        </w:r>
      </w:ins>
      <w:r w:rsidRPr="00316A1A">
        <w:t xml:space="preserve"> lidokain</w:t>
      </w:r>
      <w:ins w:id="91" w:author="BMS" w:date="2025-04-12T04:01:00Z">
        <w:r w:rsidR="00802339" w:rsidRPr="00316A1A">
          <w:t>om</w:t>
        </w:r>
      </w:ins>
      <w:r w:rsidRPr="00316A1A">
        <w:t xml:space="preserve"> (antiaritmici/antianginici)</w:t>
      </w:r>
    </w:p>
    <w:p w14:paraId="6AB9082B" w14:textId="3CEB6C58" w:rsidR="00AD6920" w:rsidRPr="00316A1A" w:rsidRDefault="007A0A3F" w:rsidP="00BA341E">
      <w:pPr>
        <w:pStyle w:val="Style1"/>
      </w:pPr>
      <w:r w:rsidRPr="00316A1A">
        <w:t>astemizol</w:t>
      </w:r>
      <w:ins w:id="92" w:author="BMS" w:date="2025-04-12T04:02:00Z">
        <w:r w:rsidR="00802339" w:rsidRPr="00316A1A">
          <w:t>om</w:t>
        </w:r>
      </w:ins>
      <w:r w:rsidRPr="00316A1A">
        <w:t>, terfenadin</w:t>
      </w:r>
      <w:ins w:id="93" w:author="BMS" w:date="2025-04-12T04:02:00Z">
        <w:r w:rsidR="00802339" w:rsidRPr="00316A1A">
          <w:t>om</w:t>
        </w:r>
      </w:ins>
      <w:r w:rsidRPr="00316A1A">
        <w:t xml:space="preserve"> (antihistaminici)</w:t>
      </w:r>
    </w:p>
    <w:p w14:paraId="2BBCA17E" w14:textId="21964136" w:rsidR="00D41E14" w:rsidRPr="00316A1A" w:rsidRDefault="007A0A3F" w:rsidP="00BA341E">
      <w:pPr>
        <w:pStyle w:val="Style1"/>
      </w:pPr>
      <w:r w:rsidRPr="00316A1A">
        <w:t>cisaprid</w:t>
      </w:r>
      <w:ins w:id="94" w:author="BMS" w:date="2025-04-12T04:02:00Z">
        <w:r w:rsidR="00802339" w:rsidRPr="00316A1A">
          <w:t>om</w:t>
        </w:r>
      </w:ins>
      <w:r w:rsidRPr="00316A1A">
        <w:t xml:space="preserve"> (lijek za motilitet probavnog sustava)</w:t>
      </w:r>
    </w:p>
    <w:p w14:paraId="2EE1CB7A" w14:textId="3C2D548E" w:rsidR="00894038" w:rsidRPr="00316A1A" w:rsidRDefault="007A0A3F" w:rsidP="00BA341E">
      <w:pPr>
        <w:pStyle w:val="Style1"/>
      </w:pPr>
      <w:r w:rsidRPr="00316A1A">
        <w:t>derivati</w:t>
      </w:r>
      <w:ins w:id="95" w:author="BMS" w:date="2025-04-12T04:02:00Z">
        <w:r w:rsidR="00802339" w:rsidRPr="00316A1A">
          <w:t>ma</w:t>
        </w:r>
      </w:ins>
      <w:r w:rsidRPr="00316A1A">
        <w:t xml:space="preserve"> ergota (npr. dihidroergotamin, ergometrin, ergotamin, metilergonovin)</w:t>
      </w:r>
    </w:p>
    <w:p w14:paraId="60627EE0" w14:textId="2BB5FB50" w:rsidR="00D41E14" w:rsidRPr="00316A1A" w:rsidRDefault="007A0A3F" w:rsidP="00BA341E">
      <w:pPr>
        <w:pStyle w:val="Style1"/>
      </w:pPr>
      <w:r w:rsidRPr="00316A1A">
        <w:t>pimozid</w:t>
      </w:r>
      <w:ins w:id="96" w:author="BMS" w:date="2025-04-12T04:09:00Z">
        <w:r w:rsidR="00E16322" w:rsidRPr="00316A1A">
          <w:t>om</w:t>
        </w:r>
      </w:ins>
      <w:r w:rsidRPr="00316A1A">
        <w:t>, kvetiapin</w:t>
      </w:r>
      <w:ins w:id="97" w:author="BMS" w:date="2025-04-12T04:09:00Z">
        <w:r w:rsidR="00E16322" w:rsidRPr="00316A1A">
          <w:t>om</w:t>
        </w:r>
      </w:ins>
      <w:r w:rsidRPr="00316A1A">
        <w:t>, lurasidon</w:t>
      </w:r>
      <w:ins w:id="98" w:author="BMS" w:date="2025-04-12T04:09:00Z">
        <w:r w:rsidR="00E16322" w:rsidRPr="00316A1A">
          <w:t>om</w:t>
        </w:r>
      </w:ins>
      <w:r w:rsidRPr="00316A1A">
        <w:t xml:space="preserve"> (antipsihotici/neuroleptici) (vidjeti dio 4.5)</w:t>
      </w:r>
    </w:p>
    <w:p w14:paraId="47230626" w14:textId="08BE65A3" w:rsidR="00D41E14" w:rsidRPr="00316A1A" w:rsidRDefault="007A0A3F" w:rsidP="00BA341E">
      <w:pPr>
        <w:pStyle w:val="Style1"/>
        <w:keepNext/>
      </w:pPr>
      <w:r w:rsidRPr="00316A1A">
        <w:t>tikagrelor</w:t>
      </w:r>
      <w:ins w:id="99" w:author="BMS" w:date="2025-04-12T04:09:00Z">
        <w:r w:rsidR="00E16322" w:rsidRPr="00316A1A">
          <w:t>om</w:t>
        </w:r>
      </w:ins>
      <w:r w:rsidRPr="00316A1A">
        <w:t xml:space="preserve"> (inhibitor agregacije trombocita)</w:t>
      </w:r>
    </w:p>
    <w:p w14:paraId="6326ACF4" w14:textId="4828DC01" w:rsidR="00D41E14" w:rsidRPr="00316A1A" w:rsidRDefault="007A0A3F" w:rsidP="00BA341E">
      <w:pPr>
        <w:pStyle w:val="Style1"/>
      </w:pPr>
      <w:r w:rsidRPr="00316A1A">
        <w:t>triazolam</w:t>
      </w:r>
      <w:ins w:id="100" w:author="BMS" w:date="2025-04-12T04:09:00Z">
        <w:r w:rsidR="00E16322" w:rsidRPr="00316A1A">
          <w:t>om</w:t>
        </w:r>
      </w:ins>
      <w:r w:rsidRPr="00316A1A">
        <w:t>, peroralno primijenjen</w:t>
      </w:r>
      <w:ins w:id="101" w:author="BMS" w:date="2025-04-12T04:10:00Z">
        <w:r w:rsidR="00E16322" w:rsidRPr="00316A1A">
          <w:t>im</w:t>
        </w:r>
      </w:ins>
      <w:r w:rsidRPr="00316A1A">
        <w:t xml:space="preserve"> midazolam</w:t>
      </w:r>
      <w:ins w:id="102" w:author="BMS" w:date="2025-04-12T04:09:00Z">
        <w:r w:rsidR="00E16322" w:rsidRPr="00316A1A">
          <w:t>om</w:t>
        </w:r>
      </w:ins>
      <w:r w:rsidRPr="00316A1A">
        <w:t xml:space="preserve"> (sedativi/hipnotici) (za mjere opreza kod parenteralne primjene midazolama vidjeti dio 4.5).</w:t>
      </w:r>
    </w:p>
    <w:p w14:paraId="2317F7F2" w14:textId="25AFC509" w:rsidR="00B611AD" w:rsidRPr="00316A1A" w:rsidRDefault="00B611AD" w:rsidP="00D50984">
      <w:pPr>
        <w:pStyle w:val="EMEABodyText"/>
        <w:rPr>
          <w:lang w:val="en-GB"/>
        </w:rPr>
      </w:pPr>
    </w:p>
    <w:p w14:paraId="698FD05C" w14:textId="77777777" w:rsidR="00B611AD" w:rsidRPr="00316A1A" w:rsidRDefault="007A0A3F" w:rsidP="00D50984">
      <w:pPr>
        <w:pStyle w:val="EMEABodyText"/>
      </w:pPr>
      <w:r w:rsidRPr="00316A1A">
        <w:t>Umjereno do teško oštećenje jetrene funkcije.</w:t>
      </w:r>
    </w:p>
    <w:p w14:paraId="4D394445" w14:textId="77777777" w:rsidR="00C266BC" w:rsidRPr="00316A1A" w:rsidRDefault="00C266BC" w:rsidP="00D50984">
      <w:pPr>
        <w:pStyle w:val="EMEABodyText"/>
        <w:rPr>
          <w:noProof/>
          <w:lang w:val="en-GB"/>
        </w:rPr>
      </w:pPr>
    </w:p>
    <w:p w14:paraId="28FCE5A8" w14:textId="77777777" w:rsidR="00D577CD" w:rsidRPr="00316A1A" w:rsidRDefault="007A0A3F" w:rsidP="00D50984">
      <w:pPr>
        <w:pStyle w:val="EMEAHeading2"/>
        <w:keepLines w:val="0"/>
        <w:outlineLvl w:val="9"/>
        <w:rPr>
          <w:noProof/>
        </w:rPr>
      </w:pPr>
      <w:r w:rsidRPr="00316A1A">
        <w:t>4.4</w:t>
      </w:r>
      <w:r w:rsidRPr="00316A1A">
        <w:tab/>
        <w:t>Posebna upozorenja i mjere opreza pri uporabi</w:t>
      </w:r>
    </w:p>
    <w:p w14:paraId="090328AA" w14:textId="55AEF38E" w:rsidR="00D577CD" w:rsidRPr="00316A1A" w:rsidRDefault="00D577CD" w:rsidP="00D10EBA">
      <w:pPr>
        <w:pStyle w:val="EMEABodyText"/>
        <w:keepNext/>
        <w:rPr>
          <w:noProof/>
          <w:lang w:val="en-GB"/>
        </w:rPr>
      </w:pPr>
    </w:p>
    <w:p w14:paraId="6A2CF1CB" w14:textId="75B28903" w:rsidR="00C0230B" w:rsidRPr="00316A1A" w:rsidRDefault="007A0A3F" w:rsidP="00D50984">
      <w:pPr>
        <w:pStyle w:val="EMEABodyText"/>
        <w:rPr>
          <w:color w:val="000000"/>
        </w:rPr>
      </w:pPr>
      <w:r w:rsidRPr="00316A1A">
        <w:t>Izbor lijeka EVOTAZ u bolesnika mora se temeljiti na individualnom ispitivanju rezistencije na virus i prethodnim terapijama koje je bolesnik primao (vidjeti dio 5.1).</w:t>
      </w:r>
    </w:p>
    <w:p w14:paraId="5944DCD9" w14:textId="77777777" w:rsidR="00AB7E0E" w:rsidRPr="00316A1A" w:rsidRDefault="00AB7E0E" w:rsidP="00D50984">
      <w:pPr>
        <w:pStyle w:val="EMEABodyText"/>
        <w:rPr>
          <w:noProof/>
          <w:lang w:val="en-GB"/>
        </w:rPr>
      </w:pPr>
    </w:p>
    <w:p w14:paraId="41D96472" w14:textId="4021D18B" w:rsidR="00AB7E0E" w:rsidRPr="00316A1A" w:rsidRDefault="007A0A3F" w:rsidP="00D50984">
      <w:pPr>
        <w:pStyle w:val="EMEABodyText"/>
        <w:keepNext/>
        <w:rPr>
          <w:u w:val="single"/>
        </w:rPr>
      </w:pPr>
      <w:r w:rsidRPr="00316A1A">
        <w:rPr>
          <w:u w:val="single"/>
        </w:rPr>
        <w:t>Trudnoća</w:t>
      </w:r>
    </w:p>
    <w:p w14:paraId="6C709CD5" w14:textId="77777777" w:rsidR="00D10EBA" w:rsidRPr="00316A1A" w:rsidRDefault="00D10EBA" w:rsidP="00D50984">
      <w:pPr>
        <w:pStyle w:val="EMEABodyText"/>
        <w:keepNext/>
        <w:rPr>
          <w:u w:val="single"/>
          <w:lang w:val="en-GB"/>
        </w:rPr>
      </w:pPr>
    </w:p>
    <w:p w14:paraId="4BEF4DAB" w14:textId="2E148314" w:rsidR="00C0230B" w:rsidRPr="00316A1A" w:rsidRDefault="007A0A3F" w:rsidP="00D50984">
      <w:pPr>
        <w:pStyle w:val="EMEABodyText"/>
      </w:pPr>
      <w:r w:rsidRPr="00316A1A">
        <w:t>Za liječenje atazanavirom/kobicistatom 300/150 mg tijekom drugog i trećeg trimestra pokazalo se da dovodi do niske izloženost atazanaviru. Razine kobicistata se snižavaju i moguće je da nisu dostatne za postizanje pojačivačkog učinka. Značajno smanjenje izloženosti atazanaviru može dovesti do virološkog neuspjeha i povećanog rizika prijenosa HIV infekcije s majke na dijete. Stoga, liječenje lijekom EVOTAZ ne treba započinjati tijekom trudnoće, a žena koja zatrudni tijekom liječenja lijekom EVOTAZ treba biti prebačena na drugi režim liječenja (vidjeti dijelove 4.2 i 4.6).</w:t>
      </w:r>
    </w:p>
    <w:p w14:paraId="3683744F" w14:textId="77777777" w:rsidR="00AB7E0E" w:rsidRPr="00316A1A" w:rsidRDefault="00AB7E0E" w:rsidP="00D50984">
      <w:pPr>
        <w:pStyle w:val="EMEABodyText"/>
        <w:rPr>
          <w:lang w:val="en-GB"/>
        </w:rPr>
      </w:pPr>
    </w:p>
    <w:p w14:paraId="6C11D6B5" w14:textId="77777777" w:rsidR="00D577CD" w:rsidRPr="00316A1A" w:rsidRDefault="007A0A3F" w:rsidP="00D50984">
      <w:pPr>
        <w:pStyle w:val="EMEABodyText"/>
        <w:keepNext/>
        <w:rPr>
          <w:noProof/>
          <w:u w:val="single"/>
        </w:rPr>
      </w:pPr>
      <w:r w:rsidRPr="00316A1A">
        <w:rPr>
          <w:u w:val="single"/>
        </w:rPr>
        <w:t>Bolesnici s popratnim bolestima</w:t>
      </w:r>
    </w:p>
    <w:p w14:paraId="0366E00F" w14:textId="77777777" w:rsidR="002D1CC0" w:rsidRPr="00316A1A" w:rsidRDefault="002D1CC0" w:rsidP="00D50984">
      <w:pPr>
        <w:pStyle w:val="EMEABodyText"/>
        <w:keepNext/>
        <w:rPr>
          <w:i/>
          <w:noProof/>
          <w:lang w:val="en-GB"/>
        </w:rPr>
      </w:pPr>
    </w:p>
    <w:p w14:paraId="1CAE4E22" w14:textId="77777777" w:rsidR="00D577CD" w:rsidRPr="00316A1A" w:rsidRDefault="007A0A3F" w:rsidP="00D50984">
      <w:pPr>
        <w:pStyle w:val="EMEABodyText"/>
        <w:keepNext/>
        <w:rPr>
          <w:noProof/>
        </w:rPr>
      </w:pPr>
      <w:r w:rsidRPr="00316A1A">
        <w:rPr>
          <w:i/>
        </w:rPr>
        <w:t>Oštećenje funkcije jetre</w:t>
      </w:r>
    </w:p>
    <w:p w14:paraId="65F8280B" w14:textId="77777777" w:rsidR="00D577CD" w:rsidRPr="00316A1A" w:rsidRDefault="007A0A3F" w:rsidP="00D50984">
      <w:pPr>
        <w:pStyle w:val="EMEABodyText"/>
        <w:keepNext/>
        <w:rPr>
          <w:noProof/>
        </w:rPr>
      </w:pPr>
      <w:r w:rsidRPr="00316A1A">
        <w:t>Primjena lijeka EVOTAZ kontraindicirana je u bolesnika s umjerenim do teškim oštećenjem jetrene funkcije. EVOTAZ treba primjenjivati uz oprez u bolesnika s blagim oštećenjem jetrene funkcije (vidjeti dijelove 4.2, 4.3 i 5.2).</w:t>
      </w:r>
    </w:p>
    <w:p w14:paraId="7C2528F3" w14:textId="77777777" w:rsidR="000B1D6A" w:rsidRPr="00316A1A" w:rsidRDefault="000B1D6A" w:rsidP="00D50984">
      <w:pPr>
        <w:pStyle w:val="EMEABodyText"/>
        <w:rPr>
          <w:lang w:val="en-GB"/>
        </w:rPr>
      </w:pPr>
    </w:p>
    <w:p w14:paraId="38A0F541" w14:textId="77777777" w:rsidR="00D577CD" w:rsidRPr="00316A1A" w:rsidRDefault="007A0A3F" w:rsidP="00D10EBA">
      <w:pPr>
        <w:pStyle w:val="EMEABodyText"/>
        <w:keepNext/>
        <w:rPr>
          <w:noProof/>
        </w:rPr>
      </w:pPr>
      <w:r w:rsidRPr="00316A1A">
        <w:t>Atazanavir</w:t>
      </w:r>
    </w:p>
    <w:p w14:paraId="11ED8593" w14:textId="77777777" w:rsidR="00D577CD" w:rsidRPr="00316A1A" w:rsidRDefault="007A0A3F" w:rsidP="00D50984">
      <w:pPr>
        <w:pStyle w:val="EMEABodyText"/>
        <w:rPr>
          <w:noProof/>
        </w:rPr>
      </w:pPr>
      <w:r w:rsidRPr="00316A1A">
        <w:t>Atazanavir se prvenstveno metabolizira u jetri, pa su u bolesnika s oštećenjem jetrene funkcije bile opažene povišene koncentracije atazanavira u plazmi (vidjeti dijelove 4.2 i 5.2). Sigurnost i djelotvornost atazanavira nisu ustanovljene u bolesnika sa značajnim podležećim jetrenim poremećajima. Bolesnici s kroničnim hepatitisom B ili C liječeni kombiniranom antiretrovirusnom terapijom imaju povećan rizik od teških i potencijalno smrtonosnih jetrenih nuspojava (vidjeti dio 4.8). U slučaju istodobne antivirusne terapije za liječenje hepatitisa B ili C, pročitajte i odgovarajuće sažetke opisa svojstava lijeka za te lijekove.</w:t>
      </w:r>
    </w:p>
    <w:p w14:paraId="602A0C67" w14:textId="77777777" w:rsidR="00D577CD" w:rsidRPr="00316A1A" w:rsidRDefault="00D577CD" w:rsidP="00D50984">
      <w:pPr>
        <w:pStyle w:val="EMEABodyText"/>
        <w:rPr>
          <w:noProof/>
          <w:lang w:val="en-GB"/>
        </w:rPr>
      </w:pPr>
    </w:p>
    <w:p w14:paraId="482AA781" w14:textId="77777777" w:rsidR="00D577CD" w:rsidRPr="00316A1A" w:rsidRDefault="007A0A3F" w:rsidP="00D50984">
      <w:pPr>
        <w:pStyle w:val="EMEABodyText"/>
        <w:rPr>
          <w:noProof/>
        </w:rPr>
      </w:pPr>
      <w:r w:rsidRPr="00316A1A">
        <w:t>Bolesnici s prijašnjom disfunkcijom jetre ili kroničnim aktivnim hepatitisom imaju povećanu učestalost poremećaja funkcije jetre tijekom kombinirane antiretrovirusne terapije i trebaju biti pod nadzorom sukladno standardnoj praksi. Ako u tih bolesnika postoje dokazi pogoršanja bolesti jetre, mora se razmotriti privremen ili trajan prekid liječenja.</w:t>
      </w:r>
    </w:p>
    <w:p w14:paraId="2768E2C5" w14:textId="77777777" w:rsidR="00D577CD" w:rsidRPr="00316A1A" w:rsidRDefault="00D577CD" w:rsidP="00D50984">
      <w:pPr>
        <w:pStyle w:val="EMEABodyText"/>
        <w:rPr>
          <w:noProof/>
          <w:lang w:val="en-GB"/>
        </w:rPr>
      </w:pPr>
    </w:p>
    <w:p w14:paraId="7DD07069" w14:textId="77777777" w:rsidR="00D577CD" w:rsidRPr="00316A1A" w:rsidRDefault="007A0A3F" w:rsidP="00D10EBA">
      <w:pPr>
        <w:pStyle w:val="EMEABodyText"/>
        <w:keepNext/>
        <w:rPr>
          <w:noProof/>
        </w:rPr>
      </w:pPr>
      <w:r w:rsidRPr="00316A1A">
        <w:lastRenderedPageBreak/>
        <w:t>Kobicistat</w:t>
      </w:r>
    </w:p>
    <w:p w14:paraId="40756BF9" w14:textId="77777777" w:rsidR="00D577CD" w:rsidRPr="00316A1A" w:rsidRDefault="007A0A3F" w:rsidP="00D50984">
      <w:pPr>
        <w:pStyle w:val="EMEABodyText"/>
        <w:rPr>
          <w:noProof/>
        </w:rPr>
      </w:pPr>
      <w:r w:rsidRPr="00316A1A">
        <w:t>Kobicistat nije ispitivan u bolesnika s teškim oštećenjem jetrene funkcije (Child</w:t>
      </w:r>
      <w:r w:rsidRPr="00316A1A">
        <w:noBreakHyphen/>
        <w:t>Pugh stadij C).</w:t>
      </w:r>
    </w:p>
    <w:p w14:paraId="73BC04CC" w14:textId="77777777" w:rsidR="00D577CD" w:rsidRPr="00316A1A" w:rsidRDefault="00D577CD" w:rsidP="00D50984">
      <w:pPr>
        <w:pStyle w:val="EMEABodyText"/>
        <w:rPr>
          <w:noProof/>
          <w:lang w:val="en-GB"/>
        </w:rPr>
      </w:pPr>
    </w:p>
    <w:p w14:paraId="0FF362A6" w14:textId="77777777" w:rsidR="00D41E14" w:rsidRPr="00316A1A" w:rsidRDefault="007A0A3F" w:rsidP="00D10EBA">
      <w:pPr>
        <w:pStyle w:val="EMEABodyText"/>
        <w:keepNext/>
      </w:pPr>
      <w:r w:rsidRPr="00316A1A">
        <w:rPr>
          <w:i/>
        </w:rPr>
        <w:t>Oštećenje funkcije bubrega</w:t>
      </w:r>
    </w:p>
    <w:p w14:paraId="1A882442" w14:textId="30E1690A" w:rsidR="00D577CD" w:rsidRPr="00316A1A" w:rsidRDefault="007A0A3F" w:rsidP="00D50984">
      <w:pPr>
        <w:pStyle w:val="EMEABodyText"/>
      </w:pPr>
      <w:r w:rsidRPr="00316A1A">
        <w:t>Primjena lijeka EVOTAZ ne preporučuje se u bolesnika na hemodijalizi (vidjeti dijelove 4.2 i 5.2).</w:t>
      </w:r>
    </w:p>
    <w:p w14:paraId="52876E70" w14:textId="77777777" w:rsidR="00AE1B8F" w:rsidRPr="00316A1A" w:rsidRDefault="00AE1B8F" w:rsidP="00D50984">
      <w:pPr>
        <w:pStyle w:val="EMEABodyText"/>
        <w:rPr>
          <w:lang w:val="en-GB"/>
        </w:rPr>
      </w:pPr>
    </w:p>
    <w:p w14:paraId="5D3DB889" w14:textId="77777777" w:rsidR="00D41E14" w:rsidRPr="00316A1A" w:rsidRDefault="007A0A3F" w:rsidP="00D10EBA">
      <w:pPr>
        <w:pStyle w:val="EMEABodyText"/>
        <w:keepNext/>
        <w:rPr>
          <w:i/>
        </w:rPr>
      </w:pPr>
      <w:r w:rsidRPr="00316A1A">
        <w:rPr>
          <w:i/>
        </w:rPr>
        <w:t>Učinci na procijenjeni klirens kreatinina</w:t>
      </w:r>
    </w:p>
    <w:p w14:paraId="458D5275" w14:textId="071C217F" w:rsidR="00D577CD" w:rsidRPr="00316A1A" w:rsidRDefault="007A0A3F" w:rsidP="00D50984">
      <w:pPr>
        <w:pStyle w:val="EMEABodyText"/>
        <w:rPr>
          <w:noProof/>
        </w:rPr>
      </w:pPr>
      <w:r w:rsidRPr="00316A1A">
        <w:t>Pokazalo se da kobicistat smanjuje procijenjeni klirens kreatinina zbog inhibicije tubularne sekrecije kreatinina. Taj učinak na serumski kreatinin, koji smanjuje procijenjeni klirens kreatinina, treba uzeti u obzir kada se EVOTAZ primjenjuje u bolesnika u kojih procijenjeni klirens kreatinina služi kao smjernica za njihovo kliničko liječenje, uključujući prilagodbu doza istodobno primijenjenih lijekova. Za više informacija pročitajte sažetak opisa svojstava lijeka za kobicistat.</w:t>
      </w:r>
    </w:p>
    <w:p w14:paraId="59A13603" w14:textId="77777777" w:rsidR="00D577CD" w:rsidRPr="00316A1A" w:rsidRDefault="00D577CD" w:rsidP="00D50984">
      <w:pPr>
        <w:pStyle w:val="EMEABodyText"/>
        <w:rPr>
          <w:noProof/>
          <w:lang w:val="en-GB"/>
        </w:rPr>
      </w:pPr>
    </w:p>
    <w:p w14:paraId="18A1E3F7" w14:textId="551EB4A2" w:rsidR="00D577CD" w:rsidRPr="00316A1A" w:rsidRDefault="007A0A3F" w:rsidP="00D50984">
      <w:pPr>
        <w:pStyle w:val="EMEABodyText"/>
        <w:rPr>
          <w:noProof/>
        </w:rPr>
      </w:pPr>
      <w:r w:rsidRPr="00316A1A">
        <w:t>Liječenje lijekom EVOTAZ ne smije se započeti u bolesnika s klirensom kreatinina manjim od 70 ml/min ako bilo koji od istodobno primijenjenih lijekova zahtijeva prilagodbu doze na temelju klirensa kreatinina (npr. emtricitabin, lamivudin, tenofovirdizoproksil ili adefovir; vidjeti dijelove 4.2, 4.8 i 5.2).</w:t>
      </w:r>
    </w:p>
    <w:p w14:paraId="15B32A2A" w14:textId="77777777" w:rsidR="00D577CD" w:rsidRPr="00316A1A" w:rsidRDefault="00D577CD" w:rsidP="00D50984">
      <w:pPr>
        <w:pStyle w:val="EMEABodyText"/>
        <w:rPr>
          <w:noProof/>
          <w:lang w:val="en-GB"/>
        </w:rPr>
      </w:pPr>
    </w:p>
    <w:p w14:paraId="15653FEA" w14:textId="77777777" w:rsidR="00065344" w:rsidRPr="00316A1A" w:rsidRDefault="007A0A3F" w:rsidP="00D50984">
      <w:pPr>
        <w:pStyle w:val="EMEABodyText"/>
        <w:rPr>
          <w:noProof/>
        </w:rPr>
      </w:pPr>
      <w:r w:rsidRPr="00316A1A">
        <w:t>Budući da se atazanavir i kobicistat u velikoj mjeri vežu za proteine u plazmi, malo je vjerojatno da će se značajno ukloniti iz tijela hemodijalizom ili peritonejskom dijalizom (vidjeti dijelove 4.2 i 5.2).</w:t>
      </w:r>
    </w:p>
    <w:p w14:paraId="68519F64" w14:textId="77777777" w:rsidR="00065344" w:rsidRPr="00316A1A" w:rsidRDefault="00065344" w:rsidP="00D50984">
      <w:pPr>
        <w:pStyle w:val="EMEABodyText"/>
        <w:rPr>
          <w:noProof/>
          <w:lang w:val="en-GB"/>
        </w:rPr>
      </w:pPr>
    </w:p>
    <w:p w14:paraId="1E5C9FB0" w14:textId="77777777" w:rsidR="00D577CD" w:rsidRPr="00316A1A" w:rsidRDefault="007A0A3F" w:rsidP="00D50984">
      <w:pPr>
        <w:pStyle w:val="EMEABodyText"/>
        <w:rPr>
          <w:noProof/>
        </w:rPr>
      </w:pPr>
      <w:r w:rsidRPr="00316A1A">
        <w:t>Trenutno nema odgovarajućih podataka na temelju kojih bi se utvrdilo je li istodobna primjena tenofovirdizoproksila i kobicistata povezana s povećanim rizikom od bubrežnih nuspojava u usporedbi s režimima koji uključuju tenofovirdizoproksil bez kobicistata.</w:t>
      </w:r>
    </w:p>
    <w:p w14:paraId="6266ED0A" w14:textId="77777777" w:rsidR="00C266BC" w:rsidRPr="00316A1A" w:rsidRDefault="00C266BC" w:rsidP="00D50984">
      <w:pPr>
        <w:pStyle w:val="EMEABodyText"/>
        <w:rPr>
          <w:noProof/>
          <w:lang w:val="en-GB"/>
        </w:rPr>
      </w:pPr>
    </w:p>
    <w:p w14:paraId="21A08B20" w14:textId="77777777" w:rsidR="00D577CD" w:rsidRPr="00316A1A" w:rsidRDefault="007A0A3F" w:rsidP="00D10EBA">
      <w:pPr>
        <w:pStyle w:val="EMEABodyText"/>
        <w:keepNext/>
        <w:rPr>
          <w:noProof/>
          <w:u w:val="single"/>
        </w:rPr>
      </w:pPr>
      <w:r w:rsidRPr="00316A1A">
        <w:rPr>
          <w:i/>
        </w:rPr>
        <w:t>Produljenje QT</w:t>
      </w:r>
      <w:r w:rsidRPr="00316A1A">
        <w:rPr>
          <w:i/>
        </w:rPr>
        <w:noBreakHyphen/>
        <w:t>intervala</w:t>
      </w:r>
    </w:p>
    <w:p w14:paraId="27061315" w14:textId="77777777" w:rsidR="00D577CD" w:rsidRPr="00316A1A" w:rsidRDefault="007A0A3F" w:rsidP="00D50984">
      <w:pPr>
        <w:pStyle w:val="EMEABodyText"/>
      </w:pPr>
      <w:r w:rsidRPr="00316A1A">
        <w:t>U kliničkim su ispitivanjima opažena asimptomatska produljenja PR</w:t>
      </w:r>
      <w:r w:rsidRPr="00316A1A">
        <w:noBreakHyphen/>
        <w:t>intervala povezana s dozom atanazavira, sastavnicom lijeka EVOTAZ. Potreban je oprez kod primjene lijekova za koje se zna da produljuju PR</w:t>
      </w:r>
      <w:r w:rsidRPr="00316A1A">
        <w:noBreakHyphen/>
        <w:t>interval. U bolesnika s već prisutnim poremećajima provođenja (atrioventrikularni blok drugog ili višeg stupnja ili kompletni blok grane), EVOTAZ treba primjenjivati uz oprez i samo ako su koristi od liječenja veće od rizika (vidjeti dio 5.1). Osobit je oprez potreban kad se EVOTAZ propisuje zajedno s drugim lijekovima koji mogu produljiti QT</w:t>
      </w:r>
      <w:r w:rsidRPr="00316A1A">
        <w:noBreakHyphen/>
        <w:t>interval i/ili bolesnicima s već prisutnim čimbenicima rizika (bradikardija, kongenitalno produljen QT</w:t>
      </w:r>
      <w:r w:rsidRPr="00316A1A">
        <w:noBreakHyphen/>
        <w:t>interval, poremećaji elektrolita (vidjeti dijelove 4.8 i 5.3).</w:t>
      </w:r>
    </w:p>
    <w:p w14:paraId="2F16D8E8" w14:textId="77777777" w:rsidR="00D577CD" w:rsidRPr="00316A1A" w:rsidRDefault="00D577CD" w:rsidP="00D50984">
      <w:pPr>
        <w:pStyle w:val="EMEABodyText"/>
        <w:rPr>
          <w:lang w:val="en-GB"/>
        </w:rPr>
      </w:pPr>
    </w:p>
    <w:p w14:paraId="1A8C12AD" w14:textId="77777777" w:rsidR="00D577CD" w:rsidRPr="00316A1A" w:rsidRDefault="007A0A3F" w:rsidP="00D10EBA">
      <w:pPr>
        <w:pStyle w:val="EMEABodyText"/>
        <w:keepNext/>
        <w:rPr>
          <w:noProof/>
          <w:u w:val="single"/>
        </w:rPr>
      </w:pPr>
      <w:r w:rsidRPr="00316A1A">
        <w:rPr>
          <w:i/>
        </w:rPr>
        <w:t>Bolesnici s hemofilijom</w:t>
      </w:r>
    </w:p>
    <w:p w14:paraId="0AB53AE3" w14:textId="77777777" w:rsidR="00D577CD" w:rsidRPr="00316A1A" w:rsidRDefault="007A0A3F" w:rsidP="00D50984">
      <w:pPr>
        <w:pStyle w:val="EMEABodyText"/>
      </w:pPr>
      <w:r w:rsidRPr="00316A1A">
        <w:t>U bolesnika s hemofilijom A i B liječenih inhibitorima proteaze prijavljeni su slučajevi pojačanog krvarenja, uključujući spontani nastanak kožnih hematoma i hemartroze. Nekim se bolesnicima dodatno davao faktor VIII. U više od polovice prijavljenih slučajeva, liječenje inhibitorima proteaze se nastavilo ili ponovno uvelo ako je bilo prekinuto. Smatra se da postoji uzročna povezanost, iako mehanizam djelovanja nije razjašnjen. Bolesnike s hemofilijom stoga treba upozoriti na mogućnost pojačanog krvarenja.</w:t>
      </w:r>
    </w:p>
    <w:p w14:paraId="65A0C73E" w14:textId="77777777" w:rsidR="00D577CD" w:rsidRPr="00316A1A" w:rsidRDefault="00D577CD" w:rsidP="00D50984">
      <w:pPr>
        <w:pStyle w:val="EMEABodyText"/>
        <w:rPr>
          <w:lang w:val="en-GB"/>
        </w:rPr>
      </w:pPr>
    </w:p>
    <w:p w14:paraId="640878E0" w14:textId="77777777" w:rsidR="004E5C23" w:rsidRPr="00316A1A" w:rsidRDefault="007A0A3F" w:rsidP="00D10EBA">
      <w:pPr>
        <w:pStyle w:val="EMEABodyText"/>
        <w:keepNext/>
        <w:rPr>
          <w:u w:val="single"/>
        </w:rPr>
      </w:pPr>
      <w:r w:rsidRPr="00316A1A">
        <w:rPr>
          <w:u w:val="single"/>
        </w:rPr>
        <w:t>Tjelesna težina i metabolički parametri</w:t>
      </w:r>
    </w:p>
    <w:p w14:paraId="34122409" w14:textId="77777777" w:rsidR="00807666" w:rsidRPr="00316A1A" w:rsidRDefault="00807666" w:rsidP="00D10EBA">
      <w:pPr>
        <w:pStyle w:val="EMEABodyText"/>
        <w:keepNext/>
        <w:rPr>
          <w:u w:val="single"/>
          <w:lang w:val="en-GB"/>
        </w:rPr>
      </w:pPr>
    </w:p>
    <w:p w14:paraId="36FD2E02" w14:textId="77777777" w:rsidR="002635BC" w:rsidRPr="00316A1A" w:rsidRDefault="007A0A3F" w:rsidP="00D50984">
      <w:pPr>
        <w:pStyle w:val="EMEABodyText"/>
      </w:pPr>
      <w:r w:rsidRPr="00316A1A">
        <w:t>Povećanje tjelesne težine i razine lipida i glukoze u krvi mogu se pojaviti tijekom antiretrovirusne terapije. Te promjene mogu biti djelomično povezane s kontrolom bolesti i stilom života. Za lipide, u nekim slučajevima postoji dokaz o učinku liječenja, dok za debljanje nema čvrstog dokaza povezanosti s bilo kojim posebnim liječenjem. Za nadzor lipida i glukoze u krvi date su preporuke u su u utvrđenim smjernicama za liječenje HIV-a. Poremećaje lipida potrebno je prikladno klinički liječiti.</w:t>
      </w:r>
    </w:p>
    <w:p w14:paraId="29DADA2B" w14:textId="77777777" w:rsidR="00D577CD" w:rsidRPr="00316A1A" w:rsidRDefault="00D577CD" w:rsidP="00D50984">
      <w:pPr>
        <w:pStyle w:val="EMEABodyText"/>
        <w:rPr>
          <w:lang w:val="en-GB"/>
        </w:rPr>
      </w:pPr>
    </w:p>
    <w:p w14:paraId="7C72FF40" w14:textId="77777777" w:rsidR="00D41E14" w:rsidRPr="00316A1A" w:rsidRDefault="007A0A3F" w:rsidP="00D50984">
      <w:pPr>
        <w:pStyle w:val="EMEABodyText"/>
      </w:pPr>
      <w:r w:rsidRPr="00316A1A">
        <w:t>U kliničkim se ispitivanjima pokazalo da atazanavir izaziva dislipidemiju u manjem opsegu nego usporedni lijekovi.</w:t>
      </w:r>
    </w:p>
    <w:p w14:paraId="63E48B38" w14:textId="23DD50D7" w:rsidR="004E5C23" w:rsidRPr="00316A1A" w:rsidRDefault="004E5C23" w:rsidP="00D50984">
      <w:pPr>
        <w:pStyle w:val="EMEABodyText"/>
        <w:rPr>
          <w:lang w:val="en-GB"/>
        </w:rPr>
      </w:pPr>
    </w:p>
    <w:p w14:paraId="51BDCBF1" w14:textId="77777777" w:rsidR="00D577CD" w:rsidRPr="00316A1A" w:rsidRDefault="007A0A3F" w:rsidP="00D10EBA">
      <w:pPr>
        <w:pStyle w:val="EMEABodyText"/>
        <w:keepNext/>
        <w:rPr>
          <w:noProof/>
          <w:u w:val="single"/>
        </w:rPr>
      </w:pPr>
      <w:r w:rsidRPr="00316A1A">
        <w:rPr>
          <w:u w:val="single"/>
        </w:rPr>
        <w:lastRenderedPageBreak/>
        <w:t>Hiperbilirubinemija</w:t>
      </w:r>
    </w:p>
    <w:p w14:paraId="7945CC44" w14:textId="77777777" w:rsidR="00807666" w:rsidRPr="00316A1A" w:rsidRDefault="00807666" w:rsidP="00D10EBA">
      <w:pPr>
        <w:pStyle w:val="EMEABodyText"/>
        <w:keepNext/>
        <w:rPr>
          <w:noProof/>
          <w:u w:val="single"/>
          <w:lang w:val="en-GB"/>
        </w:rPr>
      </w:pPr>
    </w:p>
    <w:p w14:paraId="05BA463E" w14:textId="77777777" w:rsidR="00D577CD" w:rsidRPr="00316A1A" w:rsidRDefault="007A0A3F" w:rsidP="00D50984">
      <w:pPr>
        <w:pStyle w:val="EMEABodyText"/>
        <w:rPr>
          <w:noProof/>
        </w:rPr>
      </w:pPr>
      <w:r w:rsidRPr="00316A1A">
        <w:t>U bolesnika koji su primali atazanavir nastupilo je reverzibilno povišenje razine indirektnog (nekonjugiranog) bilirubina povezano s inhibicijom UDP</w:t>
      </w:r>
      <w:r w:rsidRPr="00316A1A">
        <w:noBreakHyphen/>
        <w:t>glukuronozil transferaze (UGT) (vidjeti dio 4.8). U bolesnika koji primaju EVOTAZ treba istražiti druge moguće uzroke povišenja razine jetrenih transaminaza koje nastupa kod povišenih razina bilirubina. Može se razmotriti primjena neke druge antiretrovirusne terapije umjesto lijeka EVOTAZ ako su žutilo kože ili bjeloočnica bolesniku neprihvatljivi.</w:t>
      </w:r>
    </w:p>
    <w:p w14:paraId="56255D9D" w14:textId="77777777" w:rsidR="00D577CD" w:rsidRPr="00316A1A" w:rsidRDefault="00D577CD" w:rsidP="00D50984">
      <w:pPr>
        <w:pStyle w:val="EMEABodyText"/>
        <w:rPr>
          <w:noProof/>
          <w:lang w:val="en-GB"/>
        </w:rPr>
      </w:pPr>
    </w:p>
    <w:p w14:paraId="72852680" w14:textId="77777777" w:rsidR="00D577CD" w:rsidRPr="00316A1A" w:rsidRDefault="007A0A3F" w:rsidP="00D50984">
      <w:pPr>
        <w:pStyle w:val="EMEABodyText"/>
        <w:rPr>
          <w:noProof/>
        </w:rPr>
      </w:pPr>
      <w:r w:rsidRPr="00316A1A">
        <w:t>Indinavir se povezuje i s indirektnom (nekonjugiranom) hiperbilirubinemijom uzrokovanom inhibicijom UGT</w:t>
      </w:r>
      <w:r w:rsidRPr="00316A1A">
        <w:noBreakHyphen/>
        <w:t>a. Kombinacije lijeka EVOTAZ i indinavira nisu ispitivane pa se njihova istodobna primjena ne preporučuje (vidjeti dio 4.5).</w:t>
      </w:r>
    </w:p>
    <w:p w14:paraId="7922EDDD" w14:textId="77777777" w:rsidR="00D577CD" w:rsidRPr="00316A1A" w:rsidRDefault="00D577CD" w:rsidP="00D50984">
      <w:pPr>
        <w:pStyle w:val="EMEABodyText"/>
        <w:rPr>
          <w:noProof/>
          <w:u w:val="single"/>
          <w:lang w:val="en-GB"/>
        </w:rPr>
      </w:pPr>
    </w:p>
    <w:p w14:paraId="4C0C30BE" w14:textId="77777777" w:rsidR="00D577CD" w:rsidRPr="00316A1A" w:rsidRDefault="007A0A3F" w:rsidP="00D10EBA">
      <w:pPr>
        <w:pStyle w:val="EMEABodyText"/>
        <w:keepNext/>
        <w:rPr>
          <w:noProof/>
          <w:u w:val="single"/>
        </w:rPr>
      </w:pPr>
      <w:r w:rsidRPr="00316A1A">
        <w:rPr>
          <w:u w:val="single"/>
        </w:rPr>
        <w:t>Kolelitijaza</w:t>
      </w:r>
    </w:p>
    <w:p w14:paraId="0AB6D3CD" w14:textId="77777777" w:rsidR="00411E58" w:rsidRPr="00316A1A" w:rsidRDefault="00411E58" w:rsidP="00D10EBA">
      <w:pPr>
        <w:pStyle w:val="EMEABodyText"/>
        <w:keepNext/>
        <w:rPr>
          <w:noProof/>
          <w:u w:val="single"/>
          <w:lang w:val="en-GB"/>
        </w:rPr>
      </w:pPr>
    </w:p>
    <w:p w14:paraId="22E80CBB" w14:textId="77777777" w:rsidR="00D577CD" w:rsidRPr="00316A1A" w:rsidRDefault="007A0A3F" w:rsidP="00D50984">
      <w:pPr>
        <w:pStyle w:val="EMEABodyText"/>
        <w:rPr>
          <w:noProof/>
        </w:rPr>
      </w:pPr>
      <w:r w:rsidRPr="00316A1A">
        <w:t>U bolesnika koji su primali atazanavir prijavljena je kolelitijaza (vidjeti dio 4.8). Nekim je bolesnicima bila potrebna hospitalizacija radi daljnjeg liječenja, a neki su imali komplikacije. Ako se pojave znakovi ili simptomi kolelitijaze, može se razmotriti privremen ili trajan prekid liječenja.</w:t>
      </w:r>
    </w:p>
    <w:p w14:paraId="3B3D30AF" w14:textId="77777777" w:rsidR="00542F79" w:rsidRPr="00316A1A" w:rsidRDefault="00542F79" w:rsidP="00D50984">
      <w:pPr>
        <w:pStyle w:val="EMEABodyText"/>
        <w:rPr>
          <w:u w:val="single"/>
          <w:lang w:val="en-GB"/>
        </w:rPr>
      </w:pPr>
    </w:p>
    <w:p w14:paraId="35817FBE" w14:textId="77777777" w:rsidR="00542F79" w:rsidRPr="00316A1A" w:rsidRDefault="007A0A3F" w:rsidP="00D10EBA">
      <w:pPr>
        <w:pStyle w:val="EMEABodyText"/>
        <w:keepNext/>
        <w:rPr>
          <w:u w:val="single"/>
        </w:rPr>
      </w:pPr>
      <w:r w:rsidRPr="00316A1A">
        <w:rPr>
          <w:u w:val="single"/>
        </w:rPr>
        <w:t>Kronična bubrežna bolest</w:t>
      </w:r>
    </w:p>
    <w:p w14:paraId="440E7184" w14:textId="77777777" w:rsidR="00530DC5" w:rsidRPr="00316A1A" w:rsidRDefault="00530DC5" w:rsidP="00D10EBA">
      <w:pPr>
        <w:pStyle w:val="EMEABodyText"/>
        <w:keepNext/>
        <w:rPr>
          <w:u w:val="single"/>
          <w:lang w:val="en-GB"/>
        </w:rPr>
      </w:pPr>
    </w:p>
    <w:p w14:paraId="287E5A95" w14:textId="77777777" w:rsidR="00D41E14" w:rsidRPr="00316A1A" w:rsidRDefault="007A0A3F" w:rsidP="00D50984">
      <w:pPr>
        <w:pStyle w:val="EMEABodyText"/>
      </w:pPr>
      <w:r w:rsidRPr="00316A1A">
        <w:t>Tijekom praćenja nakon stavljanja lijeka u promet, prijavljena je kronična bubrežna bolest u bolesnika zaraženih HIV-om, liječenih atazanavirom, sa ili bez ritonavira. Veliko prospektivno opservacijsko ispitivanje pokazalo je povezanost između povećane incidencije kronične bubrežne bolesti i kumulativnog izlaganja režimu koji sadrži atazanavir/ritonavir u bolesnika zaraženih HIV-om s početno normalnom eGFR. Ta povezanost je primijećena neovisno o izloženosti tenofovirdizoproksilu. Redovito praćenje bubrežne funkcije u bolesnika treba se održavati tijekom cijelog trajanja liječenja (vidjeti dio 4.8).</w:t>
      </w:r>
    </w:p>
    <w:p w14:paraId="372242BC" w14:textId="62B72E76" w:rsidR="00D577CD" w:rsidRPr="00316A1A" w:rsidRDefault="00D577CD" w:rsidP="00D50984">
      <w:pPr>
        <w:pStyle w:val="EMEABodyText"/>
        <w:rPr>
          <w:noProof/>
          <w:lang w:val="en-GB"/>
        </w:rPr>
      </w:pPr>
    </w:p>
    <w:p w14:paraId="3867053B" w14:textId="77777777" w:rsidR="00D577CD" w:rsidRPr="00316A1A" w:rsidRDefault="007A0A3F" w:rsidP="00D50984">
      <w:pPr>
        <w:pStyle w:val="EMEABodyText"/>
        <w:keepNext/>
        <w:rPr>
          <w:noProof/>
          <w:u w:val="single"/>
        </w:rPr>
      </w:pPr>
      <w:r w:rsidRPr="00316A1A">
        <w:rPr>
          <w:u w:val="single"/>
        </w:rPr>
        <w:t>Nefrolitijaza</w:t>
      </w:r>
    </w:p>
    <w:p w14:paraId="63408797" w14:textId="77777777" w:rsidR="003C06EF" w:rsidRPr="00316A1A" w:rsidRDefault="003C06EF" w:rsidP="00D50984">
      <w:pPr>
        <w:pStyle w:val="EMEABodyText"/>
        <w:keepNext/>
        <w:rPr>
          <w:noProof/>
          <w:lang w:val="en-GB"/>
        </w:rPr>
      </w:pPr>
    </w:p>
    <w:p w14:paraId="3D9E9FEB" w14:textId="77777777" w:rsidR="00D577CD" w:rsidRPr="00316A1A" w:rsidRDefault="007A0A3F" w:rsidP="00D10EBA">
      <w:pPr>
        <w:pStyle w:val="EMEABodyText"/>
      </w:pPr>
      <w:r w:rsidRPr="00316A1A">
        <w:t>U bolesnika koji su primali atazanavir prijavljena je nefrolitijaza (vidjeti dio 4.8). Nekim je bolesnicima bila potrebna hospitalizacija radi daljnjeg liječenja, a neki su imali komplikacije. U nekim je slučajevima nefrolitijaza bila povezana s akutnim zatajenjem bubrega ili bubrežnom insuficijencijom. Ako se pojave znakovi ili simptomi nefrolitijaze, može se razmotriti privremen ili trajan prekid liječenja.</w:t>
      </w:r>
    </w:p>
    <w:p w14:paraId="0969E213" w14:textId="77777777" w:rsidR="00D577CD" w:rsidRPr="00316A1A" w:rsidRDefault="00D577CD" w:rsidP="00D50984">
      <w:pPr>
        <w:pStyle w:val="EMEABodyText"/>
        <w:rPr>
          <w:noProof/>
          <w:lang w:val="en-GB"/>
        </w:rPr>
      </w:pPr>
    </w:p>
    <w:p w14:paraId="3E12B55D" w14:textId="77777777" w:rsidR="00D577CD" w:rsidRPr="00316A1A" w:rsidRDefault="007A0A3F" w:rsidP="00D10EBA">
      <w:pPr>
        <w:pStyle w:val="EMEABodyText"/>
        <w:keepNext/>
        <w:rPr>
          <w:noProof/>
          <w:u w:val="single"/>
        </w:rPr>
      </w:pPr>
      <w:r w:rsidRPr="00316A1A">
        <w:rPr>
          <w:u w:val="single"/>
        </w:rPr>
        <w:t>Sindrom imunološke reaktivacije</w:t>
      </w:r>
    </w:p>
    <w:p w14:paraId="6EC48F0B" w14:textId="77777777" w:rsidR="003C06EF" w:rsidRPr="00316A1A" w:rsidRDefault="003C06EF" w:rsidP="00D10EBA">
      <w:pPr>
        <w:pStyle w:val="EMEABodyText"/>
        <w:keepNext/>
        <w:rPr>
          <w:lang w:val="en-GB"/>
        </w:rPr>
      </w:pPr>
    </w:p>
    <w:p w14:paraId="05B0862C" w14:textId="77777777" w:rsidR="00D577CD" w:rsidRPr="00316A1A" w:rsidRDefault="007A0A3F" w:rsidP="00D50984">
      <w:pPr>
        <w:pStyle w:val="EMEABodyText"/>
      </w:pPr>
      <w:r w:rsidRPr="00316A1A">
        <w:t>U bolesnika zaraženih HIV</w:t>
      </w:r>
      <w:r w:rsidRPr="00316A1A">
        <w:noBreakHyphen/>
        <w:t>om koji u trenutku uvođenja kombinirane antiretrovirusne terapije (CART) imaju tešku imunodeficijenciju, može doći do upalne reakcije na asimptomatske ili rezidualne oportunističke patogene, što može prouzročiti ozbiljna klinička stanja ili pogoršanje simptoma. Obično su takve reakcije opažene tijekom prvih nekoliko tjedana ili mjeseci nakon uvođenja CART</w:t>
      </w:r>
      <w:r w:rsidRPr="00316A1A">
        <w:noBreakHyphen/>
        <w:t xml:space="preserve">a. Relevantni primjeri su citomegalovirusni retinitis, generalizirane i/ili fokalne mikobakterijske infekcije i upala pluća prouzročena s </w:t>
      </w:r>
      <w:r w:rsidRPr="00316A1A">
        <w:rPr>
          <w:i/>
        </w:rPr>
        <w:t>Pneumocystis jirovecii</w:t>
      </w:r>
      <w:r w:rsidRPr="00316A1A">
        <w:t>. Svaki upalni simptom treba procijeniti i po potrebi liječiti. Prijavljena je pojava autoimunih bolesti (poput Gravesove bolesti i autoimunog hepatitisa) kao dio imunološke reaktivacije. Međutim, prijavljeno vrijeme do pojave tih bolesti vrlo je varijabilno jer one mogu nastupiti i više mjeseci nakon početka liječenja.</w:t>
      </w:r>
    </w:p>
    <w:p w14:paraId="6017EC1F" w14:textId="77777777" w:rsidR="00D577CD" w:rsidRPr="00316A1A" w:rsidRDefault="00D577CD" w:rsidP="00D50984">
      <w:pPr>
        <w:pStyle w:val="EMEABodyText"/>
        <w:rPr>
          <w:noProof/>
          <w:lang w:val="en-GB"/>
        </w:rPr>
      </w:pPr>
    </w:p>
    <w:p w14:paraId="10CA4C90" w14:textId="77777777" w:rsidR="00D577CD" w:rsidRPr="00316A1A" w:rsidRDefault="007A0A3F" w:rsidP="00D10EBA">
      <w:pPr>
        <w:pStyle w:val="EMEABodyText"/>
        <w:keepNext/>
        <w:rPr>
          <w:u w:val="single"/>
        </w:rPr>
      </w:pPr>
      <w:r w:rsidRPr="00316A1A">
        <w:rPr>
          <w:u w:val="single"/>
        </w:rPr>
        <w:t>Osteonekroza</w:t>
      </w:r>
    </w:p>
    <w:p w14:paraId="3BE7E7FC" w14:textId="77777777" w:rsidR="003C06EF" w:rsidRPr="00316A1A" w:rsidRDefault="003C06EF" w:rsidP="00D10EBA">
      <w:pPr>
        <w:pStyle w:val="EMEABodyText"/>
        <w:keepNext/>
        <w:rPr>
          <w:lang w:val="en-GB"/>
        </w:rPr>
      </w:pPr>
    </w:p>
    <w:p w14:paraId="4ABB86D0" w14:textId="160492A1" w:rsidR="00D577CD" w:rsidRPr="00316A1A" w:rsidRDefault="007A0A3F" w:rsidP="00D50984">
      <w:pPr>
        <w:pStyle w:val="EMEABodyText"/>
      </w:pPr>
      <w:r w:rsidRPr="00316A1A">
        <w:t>Iako se smatra da postoji više uzroka osteonekroze (uključujući primjenu kortikosteroida, konzumaciju alkohola, tešku imunosupresiju, povišen indeks tjelesne mase), slučajevi osteonekroze prijavljeni su osobito u bolesnika s uznapredovalom HIV bolešću i/ili dugotrajnom izloženošću kombiniranoj antiretrovirusnoj terapiji. Bolesnicima treba preporučiti da potraže liječnički savjet ako osjete bolove ili ukočenost u zglobovima ili ako se otežano kreću.</w:t>
      </w:r>
    </w:p>
    <w:p w14:paraId="172FB25B" w14:textId="77777777" w:rsidR="00D577CD" w:rsidRPr="00316A1A" w:rsidRDefault="00D577CD" w:rsidP="00D50984">
      <w:pPr>
        <w:pStyle w:val="EMEABodyText"/>
        <w:rPr>
          <w:noProof/>
          <w:lang w:val="en-GB"/>
        </w:rPr>
      </w:pPr>
    </w:p>
    <w:p w14:paraId="1BDA09E7" w14:textId="77777777" w:rsidR="00D577CD" w:rsidRPr="00316A1A" w:rsidRDefault="007A0A3F" w:rsidP="00D10EBA">
      <w:pPr>
        <w:pStyle w:val="EMEABodyText"/>
        <w:keepNext/>
        <w:rPr>
          <w:u w:val="single"/>
        </w:rPr>
      </w:pPr>
      <w:r w:rsidRPr="00316A1A">
        <w:rPr>
          <w:u w:val="single"/>
        </w:rPr>
        <w:lastRenderedPageBreak/>
        <w:t>Osip i povezani sindromi</w:t>
      </w:r>
    </w:p>
    <w:p w14:paraId="16BAA947" w14:textId="77777777" w:rsidR="003C06EF" w:rsidRPr="00316A1A" w:rsidRDefault="003C06EF" w:rsidP="00D10EBA">
      <w:pPr>
        <w:pStyle w:val="EMEABodyText"/>
        <w:keepNext/>
        <w:rPr>
          <w:u w:val="single"/>
          <w:lang w:val="en-GB"/>
        </w:rPr>
      </w:pPr>
    </w:p>
    <w:p w14:paraId="11FCD1C7" w14:textId="77777777" w:rsidR="00D577CD" w:rsidRPr="00316A1A" w:rsidRDefault="007A0A3F" w:rsidP="00D50984">
      <w:pPr>
        <w:pStyle w:val="EMEABodyText"/>
      </w:pPr>
      <w:r w:rsidRPr="00316A1A">
        <w:t>Osipi su obično blage do umjerene makulopapularne kožne erupcije koje se javljaju tijekom prva 3 tjedna od početka terapije atazanavirom, sastavnicom lijeka EVOTAZ.</w:t>
      </w:r>
    </w:p>
    <w:p w14:paraId="2B086FA0" w14:textId="77777777" w:rsidR="00D577CD" w:rsidRPr="00316A1A" w:rsidRDefault="00D577CD" w:rsidP="00D50984">
      <w:pPr>
        <w:pStyle w:val="EMEABodyText"/>
        <w:rPr>
          <w:lang w:val="en-GB"/>
        </w:rPr>
      </w:pPr>
    </w:p>
    <w:p w14:paraId="7DAF06AB" w14:textId="77777777" w:rsidR="00D577CD" w:rsidRPr="00316A1A" w:rsidRDefault="007A0A3F" w:rsidP="00D50984">
      <w:pPr>
        <w:pStyle w:val="EMEABodyText"/>
      </w:pPr>
      <w:r w:rsidRPr="00316A1A">
        <w:t>U bolesnika koji su primali atazanavir prijavljeni su Stevens</w:t>
      </w:r>
      <w:r w:rsidRPr="00316A1A">
        <w:noBreakHyphen/>
        <w:t>Johnsonov sindrom (SJS), multiformni eritem, toksične kožne erupcije i medikamentozni osip praćen eozinofilijom i sistemskim simptomima (engl. drug rash with eosinophilia and systemic symptoms, DRESS). Bolesnike treba upozoriti na znakove i simptome i pažljivo ih nadzirati zbog mogućih kožnih reakcija. Ako se razvije težak osip, potrebno je prekinuti primjenu lijeka EVOTAZ i bilo kojeg drugog lijeka koji sadrži atazanavir.</w:t>
      </w:r>
    </w:p>
    <w:p w14:paraId="3E9FBB24" w14:textId="77777777" w:rsidR="00D577CD" w:rsidRPr="00316A1A" w:rsidRDefault="00D577CD" w:rsidP="00D50984">
      <w:pPr>
        <w:pStyle w:val="EMEABodyText"/>
        <w:rPr>
          <w:lang w:val="en-GB"/>
        </w:rPr>
      </w:pPr>
    </w:p>
    <w:p w14:paraId="10DB3902" w14:textId="77777777" w:rsidR="00D577CD" w:rsidRPr="00316A1A" w:rsidRDefault="007A0A3F" w:rsidP="00D50984">
      <w:pPr>
        <w:pStyle w:val="EMEABodyText"/>
        <w:rPr>
          <w:noProof/>
        </w:rPr>
      </w:pPr>
      <w:r w:rsidRPr="00316A1A">
        <w:t>Najbolji rezultati u liječenju tih promjena postižu se ranom dijagnozom i trenutačnim prekidom primjene svakog sumnjivog lijeka. Ako je bolesnik razvio SJS ili DRESS povezan s primjenom lijeka EVOTAZ, EVOTAZ se možda neće ponovno uvesti u terapiju.</w:t>
      </w:r>
    </w:p>
    <w:p w14:paraId="4526CEE7" w14:textId="77777777" w:rsidR="00D577CD" w:rsidRPr="00316A1A" w:rsidRDefault="00D577CD" w:rsidP="00D50984">
      <w:pPr>
        <w:pStyle w:val="EMEABodyText"/>
        <w:rPr>
          <w:noProof/>
          <w:u w:val="single"/>
          <w:lang w:val="en-GB"/>
        </w:rPr>
      </w:pPr>
    </w:p>
    <w:p w14:paraId="7CDC5133" w14:textId="77777777" w:rsidR="00D577CD" w:rsidRPr="00316A1A" w:rsidRDefault="007A0A3F" w:rsidP="00D50984">
      <w:pPr>
        <w:pStyle w:val="EMEABodyText"/>
        <w:keepNext/>
        <w:rPr>
          <w:noProof/>
          <w:u w:val="single"/>
        </w:rPr>
      </w:pPr>
      <w:r w:rsidRPr="00316A1A">
        <w:rPr>
          <w:u w:val="single"/>
        </w:rPr>
        <w:t>Istodobna primjena s antiretrovirusnim lijekovima</w:t>
      </w:r>
    </w:p>
    <w:p w14:paraId="2B241733" w14:textId="77777777" w:rsidR="003C06EF" w:rsidRPr="00316A1A" w:rsidRDefault="003C06EF" w:rsidP="00D50984">
      <w:pPr>
        <w:pStyle w:val="EMEABodyText"/>
        <w:keepNext/>
        <w:rPr>
          <w:noProof/>
          <w:u w:val="single"/>
          <w:lang w:val="en-GB"/>
        </w:rPr>
      </w:pPr>
    </w:p>
    <w:p w14:paraId="229ADB2B" w14:textId="77777777" w:rsidR="00D577CD" w:rsidRPr="00316A1A" w:rsidRDefault="007A0A3F" w:rsidP="00987D9F">
      <w:pPr>
        <w:pStyle w:val="EMEABodyText"/>
        <w:rPr>
          <w:noProof/>
        </w:rPr>
      </w:pPr>
      <w:r w:rsidRPr="00316A1A">
        <w:t>EVOTAZ je indiciran u kombinaciji s drugim antiretroviroticima za liječenje HIV</w:t>
      </w:r>
      <w:r w:rsidRPr="00316A1A">
        <w:noBreakHyphen/>
        <w:t>1 infekcije. EVOTAZ se ne smije primjenjivati u kombinaciji s lijekovima koji sadrže iste djelatne tvari, uključujući atazanavir, kobicistat te lijekove s fiksnom kombinacijom doza koji sadrže kobicistat. EVOTAZ se ne smije primjenjivati u kombinaciji s nekim drugim antiretrovirotikom koji zahtijeva primjenu farmakokinetičkog pojačivača (tj. nekim drugim inhibitorom proteaze ili elvitegravirom) jer nisu utvrđene preporuke za doziranje kod takvih kombinacija i može doći do smanjenja plazmatskih koncentracija atazanavira i/ili drugog antiretrovirotika, što za posljedicu može imati gubitak terapijskog učinka i razvoj rezistencije. Ne preporučuje se istodobna primjena lijeka EVOTAZ s drugim inhibitorima proteaze. Budući da je atazanavir sastavnica lijeka EVOTAZ, ne preporučuje se istodobna primjena lijeka EVOTAZ s nevirapinom ili efavirenzom (vidjeti dio 4.5).</w:t>
      </w:r>
    </w:p>
    <w:p w14:paraId="29D6B9B8" w14:textId="77777777" w:rsidR="00D577CD" w:rsidRPr="00316A1A" w:rsidRDefault="00D577CD" w:rsidP="00D50984">
      <w:pPr>
        <w:pStyle w:val="EMEABodyText"/>
        <w:rPr>
          <w:noProof/>
          <w:lang w:val="en-GB"/>
        </w:rPr>
      </w:pPr>
    </w:p>
    <w:p w14:paraId="2D9F8B0E" w14:textId="77777777" w:rsidR="00D577CD" w:rsidRPr="00316A1A" w:rsidRDefault="007A0A3F" w:rsidP="00D50984">
      <w:pPr>
        <w:pStyle w:val="EMEABodyText"/>
        <w:rPr>
          <w:noProof/>
        </w:rPr>
      </w:pPr>
      <w:r w:rsidRPr="00316A1A">
        <w:t>EVOTAZ se ne smije primjenjivati u kombinaciji s ritonavirom ni lijekovima koji sadrže ritonavir jer kobicistat i ritonavir imaju slične farmakološke učinke na CYP3A (vidjeti dio 4.5).</w:t>
      </w:r>
    </w:p>
    <w:p w14:paraId="5CA66F4D" w14:textId="77777777" w:rsidR="00D577CD" w:rsidRPr="00316A1A" w:rsidRDefault="00D577CD" w:rsidP="00D50984">
      <w:pPr>
        <w:pStyle w:val="EMEABodyText"/>
        <w:rPr>
          <w:noProof/>
          <w:u w:val="single"/>
          <w:lang w:val="en-GB"/>
        </w:rPr>
      </w:pPr>
    </w:p>
    <w:p w14:paraId="659C4950" w14:textId="77777777" w:rsidR="00D41E14" w:rsidRPr="00316A1A" w:rsidRDefault="007A0A3F" w:rsidP="00987D9F">
      <w:pPr>
        <w:pStyle w:val="EMEABodyText"/>
        <w:keepNext/>
        <w:rPr>
          <w:u w:val="single"/>
        </w:rPr>
      </w:pPr>
      <w:r w:rsidRPr="00316A1A">
        <w:rPr>
          <w:u w:val="single"/>
        </w:rPr>
        <w:t>Interakcije s drugim lijekovima</w:t>
      </w:r>
    </w:p>
    <w:p w14:paraId="03D27EC9" w14:textId="1265C752" w:rsidR="003C06EF" w:rsidRPr="00316A1A" w:rsidRDefault="003C06EF" w:rsidP="00987D9F">
      <w:pPr>
        <w:pStyle w:val="EMEABodyText"/>
        <w:keepNext/>
        <w:rPr>
          <w:noProof/>
          <w:lang w:val="en-GB"/>
        </w:rPr>
      </w:pPr>
    </w:p>
    <w:p w14:paraId="3D56A648" w14:textId="77777777" w:rsidR="00D577CD" w:rsidRPr="00316A1A" w:rsidRDefault="007A0A3F" w:rsidP="00D50984">
      <w:pPr>
        <w:pStyle w:val="EMEABodyText"/>
        <w:rPr>
          <w:noProof/>
        </w:rPr>
      </w:pPr>
      <w:r w:rsidRPr="00316A1A">
        <w:t>Atazanavir se prvenstveno metabolizira putem CYP3A4. Kobicistat je snažan inhibitor CYP3A temeljeno na mehanizmu i supstrat za CYP3A. Istodobna primjena lijeka EVOTAZ i lijekova koji induciraju CYP3A4 je kontraindicirana ili se ne preporučuje (vidjeti dijelove 4.3 i 4.5); naime, osim što indukcija CYP3A4 smanjuje plazmatske koncentracije atazanavira, smanjene plazmatske koncentracije kobicistata mogle bi dovesti do razina kobicistata u plazmi koje nisu dostatne za postizanje odgovarajućeg farmakokinetičkog pojačanja atazanavira.</w:t>
      </w:r>
    </w:p>
    <w:p w14:paraId="4035FA03" w14:textId="77777777" w:rsidR="00D577CD" w:rsidRPr="00316A1A" w:rsidRDefault="00D577CD" w:rsidP="00D50984">
      <w:pPr>
        <w:pStyle w:val="EMEABodyText"/>
        <w:rPr>
          <w:noProof/>
          <w:lang w:val="en-GB"/>
        </w:rPr>
      </w:pPr>
    </w:p>
    <w:p w14:paraId="71C52778" w14:textId="77777777" w:rsidR="00D577CD" w:rsidRPr="00316A1A" w:rsidRDefault="007A0A3F" w:rsidP="00D50984">
      <w:pPr>
        <w:pStyle w:val="EMEABodyText"/>
        <w:rPr>
          <w:noProof/>
        </w:rPr>
      </w:pPr>
      <w:r w:rsidRPr="00316A1A">
        <w:t>Kod istodobne primjene s kobicistatom primijećene su povišene plazmatske koncentracije lijekova koji se metaboliziraju putem CYP3A (uključujući atazanavir). Povišene plazmatske koncentracije istodobno primijenjenih lijekova mogu za posljedicu imati pojačane ili produljene terapijske učinke ili nuspojave. Kod lijekova koji se metaboliziraju putem CYP3A te povišene plazmatske koncentracije mogu uzrokovati teške, po život opasne ili smrtonosne događaje (vidjeti dijelove 4.3 i 4.5).</w:t>
      </w:r>
    </w:p>
    <w:p w14:paraId="33881364" w14:textId="77777777" w:rsidR="00D577CD" w:rsidRPr="00316A1A" w:rsidRDefault="00D577CD" w:rsidP="00D50984">
      <w:pPr>
        <w:pStyle w:val="EMEABodyText"/>
        <w:rPr>
          <w:noProof/>
          <w:lang w:val="en-GB"/>
        </w:rPr>
      </w:pPr>
    </w:p>
    <w:p w14:paraId="065CB348" w14:textId="77777777" w:rsidR="00D577CD" w:rsidRPr="00316A1A" w:rsidRDefault="007A0A3F" w:rsidP="00D50984">
      <w:pPr>
        <w:pStyle w:val="EMEABodyText"/>
        <w:rPr>
          <w:noProof/>
        </w:rPr>
      </w:pPr>
      <w:r w:rsidRPr="00316A1A">
        <w:t>Istodobna primjena lijeka EVOTAZ s lijekovima koji inhibiraju CYP3A može smanjiti klirens atazanavira i kobicistata, što za posljedicu može imati povišene plazmatske koncentracije atazanavira i kobicistata (vidjeti dio 4.5).</w:t>
      </w:r>
    </w:p>
    <w:p w14:paraId="2D567D5E" w14:textId="77777777" w:rsidR="007342EE" w:rsidRPr="00316A1A" w:rsidRDefault="007342EE" w:rsidP="00D50984">
      <w:pPr>
        <w:pStyle w:val="EMEABodyText"/>
        <w:rPr>
          <w:noProof/>
          <w:lang w:val="en-GB"/>
        </w:rPr>
      </w:pPr>
    </w:p>
    <w:p w14:paraId="6A143911" w14:textId="77777777" w:rsidR="007342EE" w:rsidRPr="00316A1A" w:rsidRDefault="007A0A3F" w:rsidP="00D50984">
      <w:pPr>
        <w:pStyle w:val="EMEABodyText"/>
        <w:rPr>
          <w:noProof/>
        </w:rPr>
      </w:pPr>
      <w:r w:rsidRPr="00316A1A">
        <w:t>Za razliku od ritonavira, kobicistat ne inducira CYP1A2, CYP2B6, CYP2C8, CYP2C9, CYP2C19 ni UGT1A1. U slučaju prelaska s atazanavira pojačanog ritonavirom na EVOTAZ, potreban je oprez tijekom prva dva tjedna liječenja lijekom EVOTAZ, osobito ako se doza bilo kojeg od istodobno primijenjenih lijekova titrirala ili prilagođavala tijekom primjene ritonavira kao farmakokinetičkog pojačivača (vidjeti dio 4.5).</w:t>
      </w:r>
    </w:p>
    <w:p w14:paraId="37B56891" w14:textId="77777777" w:rsidR="00D41E14" w:rsidRPr="00316A1A" w:rsidRDefault="00D41E14" w:rsidP="00D50984">
      <w:pPr>
        <w:pStyle w:val="EMEABodyText"/>
        <w:rPr>
          <w:lang w:val="en-GB"/>
        </w:rPr>
      </w:pPr>
    </w:p>
    <w:p w14:paraId="7A17FF18" w14:textId="77777777" w:rsidR="00D577CD" w:rsidRPr="00316A1A" w:rsidRDefault="007A0A3F" w:rsidP="00D50984">
      <w:pPr>
        <w:pStyle w:val="EMEABodyText"/>
        <w:rPr>
          <w:noProof/>
        </w:rPr>
      </w:pPr>
      <w:r w:rsidRPr="00316A1A">
        <w:lastRenderedPageBreak/>
        <w:t>Kobicistat je slab inhibitor CYP2D6 i u manjoj se mjeri metabolizira putem CYP2D6. Istodobna primjena s lijekom EVOTAZ može povisiti plazmatske koncentracije lijekova koje metabolizira CYP2D6 (vidjeti dijelove 4.3 i 4.5).</w:t>
      </w:r>
    </w:p>
    <w:p w14:paraId="05A22A2B" w14:textId="77777777" w:rsidR="00D577CD" w:rsidRPr="00316A1A" w:rsidRDefault="00D577CD" w:rsidP="00D50984">
      <w:pPr>
        <w:pStyle w:val="EMEABodyText"/>
        <w:rPr>
          <w:noProof/>
          <w:lang w:val="en-GB"/>
        </w:rPr>
      </w:pPr>
    </w:p>
    <w:p w14:paraId="39385D35" w14:textId="77777777" w:rsidR="00D577CD" w:rsidRPr="00316A1A" w:rsidRDefault="007A0A3F" w:rsidP="00D50984">
      <w:pPr>
        <w:pStyle w:val="EMEABodyText"/>
        <w:rPr>
          <w:noProof/>
        </w:rPr>
      </w:pPr>
      <w:r w:rsidRPr="00316A1A">
        <w:t>Budući da je atazanavir sastavnica lijeka EVOTAZ, ne preporučuje se kombinacija lijeka EVOTAZ i atorvastatina (vidjeti dio 4.5).</w:t>
      </w:r>
    </w:p>
    <w:p w14:paraId="425C8CD3" w14:textId="77777777" w:rsidR="00D577CD" w:rsidRPr="00316A1A" w:rsidRDefault="00D577CD" w:rsidP="00D50984">
      <w:pPr>
        <w:pStyle w:val="EMEABodyText"/>
        <w:rPr>
          <w:noProof/>
          <w:lang w:val="en-GB"/>
        </w:rPr>
      </w:pPr>
    </w:p>
    <w:p w14:paraId="73935AEF" w14:textId="77777777" w:rsidR="00176123" w:rsidRPr="00316A1A" w:rsidRDefault="007A0A3F" w:rsidP="00987D9F">
      <w:pPr>
        <w:pStyle w:val="EMEABodyText"/>
        <w:keepNext/>
        <w:rPr>
          <w:noProof/>
        </w:rPr>
      </w:pPr>
      <w:r w:rsidRPr="00316A1A">
        <w:rPr>
          <w:i/>
        </w:rPr>
        <w:t>Inhibitori PDE5 koji se primjenjuju za liječenje erektilne disfunkcije</w:t>
      </w:r>
    </w:p>
    <w:p w14:paraId="77146C52" w14:textId="77777777" w:rsidR="00D577CD" w:rsidRPr="00316A1A" w:rsidRDefault="007A0A3F" w:rsidP="00D50984">
      <w:pPr>
        <w:pStyle w:val="EMEABodyText"/>
        <w:rPr>
          <w:noProof/>
        </w:rPr>
      </w:pPr>
      <w:r w:rsidRPr="00316A1A">
        <w:t>Potreban je osobit oprez kada se inhibitori PDE5 (sildenafil, tadalafil, vardenafil ili avanafil) propisuju za liječenje erektilne disfunkcije u bolesnika koji primaju EVOTAZ. Pri istodobnoj primjeni lijeka EVOTAZ i tih lijekova očekuje se znatno povećanje njihove koncentracije, što može rezultirati nuspojavama povezanima s PDE5, kao što su hipotenzija, poremećaji vida i prijapizam (vidjeti dio 4.5).</w:t>
      </w:r>
    </w:p>
    <w:p w14:paraId="658C7C66" w14:textId="77777777" w:rsidR="00D577CD" w:rsidRPr="00316A1A" w:rsidRDefault="00D577CD" w:rsidP="00D50984">
      <w:pPr>
        <w:pStyle w:val="EMEABodyText"/>
        <w:rPr>
          <w:noProof/>
          <w:lang w:val="en-GB"/>
        </w:rPr>
      </w:pPr>
    </w:p>
    <w:p w14:paraId="598D4393" w14:textId="77777777" w:rsidR="00D577CD" w:rsidRPr="00316A1A" w:rsidRDefault="007A0A3F" w:rsidP="00D50984">
      <w:pPr>
        <w:pStyle w:val="EMEABodyText"/>
        <w:rPr>
          <w:noProof/>
        </w:rPr>
      </w:pPr>
      <w:r w:rsidRPr="00316A1A">
        <w:t>Ne preporučuje se istodobna primjena vorikonazola i lijeka EVOTAZ, osim u slučajevima kada procjena omjera koristi i rizika opravdava primjenu vorikonazola (vidjeti dio 4.5).</w:t>
      </w:r>
    </w:p>
    <w:p w14:paraId="1B66352C" w14:textId="77777777" w:rsidR="00D577CD" w:rsidRPr="00316A1A" w:rsidRDefault="00D577CD" w:rsidP="00D50984">
      <w:pPr>
        <w:pStyle w:val="EMEABodyText"/>
        <w:rPr>
          <w:noProof/>
          <w:lang w:val="en-GB"/>
        </w:rPr>
      </w:pPr>
    </w:p>
    <w:p w14:paraId="3B129980" w14:textId="05312114" w:rsidR="00D577CD" w:rsidRPr="00316A1A" w:rsidRDefault="007A0A3F" w:rsidP="00D50984">
      <w:pPr>
        <w:pStyle w:val="EMEABodyText"/>
        <w:rPr>
          <w:noProof/>
        </w:rPr>
      </w:pPr>
      <w:r w:rsidRPr="00316A1A">
        <w:t>Ne preporučuje se istodobna primjena lijeka EVOTAZ i flutikazona ili drugih glukokortikoida koji se metaboliziraju putem CYP3A4, osim u slučajevima kada moguća korist od liječenja nadmašuje rizik od sistemskih učinaka kortikosteroida, uključujući Cushingov sindrom i supresiju nadbubrežne žlijezde (vidjeti dio 4.5).</w:t>
      </w:r>
    </w:p>
    <w:p w14:paraId="53978609" w14:textId="77777777" w:rsidR="007C5FBD" w:rsidRPr="00316A1A" w:rsidRDefault="007C5FBD" w:rsidP="00D50984">
      <w:pPr>
        <w:pStyle w:val="EMEABodyText"/>
        <w:rPr>
          <w:noProof/>
          <w:lang w:val="en-GB"/>
        </w:rPr>
      </w:pPr>
    </w:p>
    <w:p w14:paraId="76FDEC7F" w14:textId="626B2130" w:rsidR="007C5FBD" w:rsidRPr="00316A1A" w:rsidRDefault="007A0A3F" w:rsidP="00D50984">
      <w:pPr>
        <w:pStyle w:val="EMEABodyText"/>
        <w:rPr>
          <w:noProof/>
        </w:rPr>
      </w:pPr>
      <w:r w:rsidRPr="00316A1A">
        <w:t xml:space="preserve">Istodobna primjena lijeka EVOTAZ s varfarinom može uzrokovati ozbiljno i/ili po život opasno krvarenje zbog povišenih plazmatskih koncentracija varfarina i stoga se preporučuje kontrolirati internacionalni normalizirani omjer (engl. </w:t>
      </w:r>
      <w:r w:rsidRPr="00316A1A">
        <w:rPr>
          <w:i/>
          <w:iCs/>
        </w:rPr>
        <w:t>International Normali</w:t>
      </w:r>
      <w:del w:id="103" w:author="BMS" w:date="2025-01-09T09:52:00Z">
        <w:r w:rsidRPr="00316A1A">
          <w:rPr>
            <w:i/>
            <w:iCs/>
          </w:rPr>
          <w:delText>z</w:delText>
        </w:r>
      </w:del>
      <w:ins w:id="104" w:author="BMS" w:date="2025-01-09T09:52:00Z">
        <w:r w:rsidRPr="00316A1A">
          <w:rPr>
            <w:i/>
            <w:iCs/>
          </w:rPr>
          <w:t>s</w:t>
        </w:r>
      </w:ins>
      <w:r w:rsidRPr="00316A1A">
        <w:rPr>
          <w:i/>
          <w:iCs/>
        </w:rPr>
        <w:t>ed Ratio</w:t>
      </w:r>
      <w:r w:rsidRPr="00316A1A">
        <w:t>, INR) (vidjeti dio 4.5).</w:t>
      </w:r>
    </w:p>
    <w:p w14:paraId="0666AD31" w14:textId="77777777" w:rsidR="000B1D6A" w:rsidRPr="00316A1A" w:rsidRDefault="000B1D6A" w:rsidP="00D50984">
      <w:pPr>
        <w:pStyle w:val="EMEABodyText"/>
        <w:rPr>
          <w:lang w:val="en-GB"/>
        </w:rPr>
      </w:pPr>
    </w:p>
    <w:p w14:paraId="58E827C4" w14:textId="77777777" w:rsidR="00D41E14" w:rsidRPr="00316A1A" w:rsidRDefault="007A0A3F" w:rsidP="00D50984">
      <w:pPr>
        <w:pStyle w:val="EMEABodyText"/>
      </w:pPr>
      <w:r w:rsidRPr="00316A1A">
        <w:t>Ne preporučuje se istodobna primjena lijeka EVOTAZ s inhibitorima protonske pumpe jer se topljivost atazanavira smanjuje s povećanjem želučanog pH uzrokovanim primjenom inhibitora protonske pumpe (vidjeti dio 4.5).</w:t>
      </w:r>
    </w:p>
    <w:p w14:paraId="5069DFB5" w14:textId="457948BC" w:rsidR="00D577CD" w:rsidRPr="00316A1A" w:rsidRDefault="00D577CD" w:rsidP="00D50984">
      <w:pPr>
        <w:pStyle w:val="EMEABodyText"/>
        <w:rPr>
          <w:noProof/>
          <w:lang w:val="en-GB"/>
        </w:rPr>
      </w:pPr>
    </w:p>
    <w:p w14:paraId="08B80E6E" w14:textId="77777777" w:rsidR="00D577CD" w:rsidRPr="00316A1A" w:rsidRDefault="007A0A3F" w:rsidP="00987D9F">
      <w:pPr>
        <w:pStyle w:val="EMEABodyText"/>
        <w:keepNext/>
        <w:rPr>
          <w:i/>
          <w:noProof/>
        </w:rPr>
      </w:pPr>
      <w:r w:rsidRPr="00316A1A">
        <w:rPr>
          <w:i/>
        </w:rPr>
        <w:t>Primjena s kontracepcijom</w:t>
      </w:r>
    </w:p>
    <w:p w14:paraId="180E461D" w14:textId="7BCB419D" w:rsidR="00237735" w:rsidRPr="00316A1A" w:rsidRDefault="007A0A3F" w:rsidP="00D50984">
      <w:pPr>
        <w:pStyle w:val="EMEABodyText"/>
        <w:rPr>
          <w:noProof/>
        </w:rPr>
      </w:pPr>
      <w:r w:rsidRPr="00316A1A">
        <w:t>Nakon primjene drospirenona/etinilestradiola s atazanavir/kobicistatom, povišene su koncentracije drospirenona. Ako se drospirenon/etinilestradiol primjenjuje istodobno s atazanavir</w:t>
      </w:r>
      <w:ins w:id="105" w:author="BMS" w:date="2025-03-10T08:28:00Z">
        <w:r w:rsidRPr="00316A1A">
          <w:t>om</w:t>
        </w:r>
      </w:ins>
      <w:r w:rsidRPr="00316A1A">
        <w:t>/kobicistatom preporučuje se kliničko praćenje zbog moguće hiperkal</w:t>
      </w:r>
      <w:ins w:id="106" w:author="BMS" w:date="2025-03-07T14:53:00Z">
        <w:r w:rsidRPr="00316A1A">
          <w:t>ij</w:t>
        </w:r>
      </w:ins>
      <w:r w:rsidRPr="00316A1A">
        <w:t>emije.</w:t>
      </w:r>
    </w:p>
    <w:p w14:paraId="76A48A31" w14:textId="77777777" w:rsidR="00D96AF5" w:rsidRPr="00316A1A" w:rsidRDefault="00D96AF5" w:rsidP="00D50984">
      <w:pPr>
        <w:pStyle w:val="EMEABodyText"/>
        <w:rPr>
          <w:noProof/>
          <w:lang w:val="en-GB"/>
        </w:rPr>
      </w:pPr>
    </w:p>
    <w:p w14:paraId="21567AD4" w14:textId="77777777" w:rsidR="00D577CD" w:rsidRPr="00316A1A" w:rsidRDefault="007A0A3F" w:rsidP="00D50984">
      <w:pPr>
        <w:pStyle w:val="EMEABodyText"/>
        <w:rPr>
          <w:noProof/>
        </w:rPr>
      </w:pPr>
      <w:r w:rsidRPr="00316A1A">
        <w:t>Nema dostupnih podataka na temelju kojih se može dati preporuka vezano uz primjenu lijeka EVOTAZ s drugim oralnim kontraceptivima. Treba razmotriti druge (nehormonske) oblike kontracepcije (vidjeti dio 4.5).</w:t>
      </w:r>
    </w:p>
    <w:p w14:paraId="0DB2E8C4" w14:textId="77777777" w:rsidR="00611A92" w:rsidRPr="00316A1A" w:rsidRDefault="00611A92" w:rsidP="00D50984">
      <w:pPr>
        <w:pStyle w:val="EMEABodyText"/>
        <w:rPr>
          <w:noProof/>
          <w:lang w:val="en-GB"/>
        </w:rPr>
      </w:pPr>
    </w:p>
    <w:p w14:paraId="23986133" w14:textId="77777777" w:rsidR="00D577CD" w:rsidRPr="00316A1A" w:rsidRDefault="007A0A3F" w:rsidP="00D50984">
      <w:pPr>
        <w:pStyle w:val="EMEAHeading2"/>
        <w:keepLines w:val="0"/>
        <w:outlineLvl w:val="9"/>
        <w:rPr>
          <w:noProof/>
        </w:rPr>
      </w:pPr>
      <w:r w:rsidRPr="00316A1A">
        <w:t>4.5</w:t>
      </w:r>
      <w:r w:rsidRPr="00316A1A">
        <w:tab/>
        <w:t>Interakcije s drugim lijekovima i drugi oblici interakcija</w:t>
      </w:r>
    </w:p>
    <w:p w14:paraId="27D5ABA2" w14:textId="77777777" w:rsidR="00D577CD" w:rsidRPr="00316A1A" w:rsidRDefault="00D577CD" w:rsidP="00987D9F">
      <w:pPr>
        <w:pStyle w:val="EMEABodyText"/>
        <w:keepNext/>
        <w:rPr>
          <w:noProof/>
          <w:lang w:val="en-GB"/>
        </w:rPr>
      </w:pPr>
    </w:p>
    <w:p w14:paraId="4B2631FA" w14:textId="77777777" w:rsidR="00D577CD" w:rsidRPr="00316A1A" w:rsidRDefault="007A0A3F" w:rsidP="00D50984">
      <w:pPr>
        <w:pStyle w:val="EMEABodyText"/>
        <w:rPr>
          <w:noProof/>
        </w:rPr>
      </w:pPr>
      <w:r w:rsidRPr="00316A1A">
        <w:t>Nisu provedena ispitivanja interakcija lijeka EVOTAZ s drugim lijekovima. Budući da EVOTAZ sadrži atazanavir i kobicistat, sve interakcije identificirane kod primjene tih dviju djelatnih tvari zasebno mogu se javiti i kod primjene lijeka EVOTAZ.</w:t>
      </w:r>
    </w:p>
    <w:p w14:paraId="135832A4" w14:textId="77777777" w:rsidR="006F4D54" w:rsidRPr="00316A1A" w:rsidRDefault="006F4D54" w:rsidP="00D50984">
      <w:pPr>
        <w:pStyle w:val="EMEABodyText"/>
        <w:rPr>
          <w:noProof/>
          <w:lang w:val="en-GB"/>
        </w:rPr>
      </w:pPr>
    </w:p>
    <w:p w14:paraId="399B89DB" w14:textId="77777777" w:rsidR="00CC1B13" w:rsidRPr="00316A1A" w:rsidRDefault="007A0A3F" w:rsidP="00D50984">
      <w:pPr>
        <w:pStyle w:val="EMEABodyText"/>
        <w:rPr>
          <w:noProof/>
        </w:rPr>
      </w:pPr>
      <w:r w:rsidRPr="00316A1A">
        <w:t>Složeni ili nepoznati mehanizmi interakcija između lijekova onemogućuju ekstrapolaciju podataka o interakcijama ritonavira s drugim lijekovima na određene interakcije između kobicistata i drugih lijekova. Preporuke za istodobnu primjenu atazanavira i drugih lijekova mogu se stoga razlikovati ovisno o tome pojačava li se atazanavir ritonavirom ili kobicistatom. Osobito je važno napomenuti da je atazanavir pojačan kobicistatom osjetljiviji na indukciju CYP3A (vidjeti dio 4.3 i tablicu interakcija). Oprez se preporučuje i tijekom prve primjene ako se prelazi s ritonavira kao farmakokinetičkog pojačivača na kobicistat (vidjeti dio 4.4).</w:t>
      </w:r>
    </w:p>
    <w:p w14:paraId="1F046CF4" w14:textId="77777777" w:rsidR="00CC1B13" w:rsidRPr="00316A1A" w:rsidRDefault="00CC1B13" w:rsidP="00D50984">
      <w:pPr>
        <w:pStyle w:val="EMEABodyText"/>
        <w:rPr>
          <w:noProof/>
          <w:lang w:val="en-GB"/>
        </w:rPr>
      </w:pPr>
    </w:p>
    <w:p w14:paraId="0BEC74A7" w14:textId="77777777" w:rsidR="00D41E14" w:rsidRPr="00316A1A" w:rsidRDefault="007A0A3F" w:rsidP="00987D9F">
      <w:pPr>
        <w:pStyle w:val="EMEABodyText"/>
        <w:keepNext/>
      </w:pPr>
      <w:r w:rsidRPr="00316A1A">
        <w:rPr>
          <w:u w:val="single"/>
        </w:rPr>
        <w:t>Lijekovi koji utječu na izloženost atazanaviru/kobicistatu</w:t>
      </w:r>
    </w:p>
    <w:p w14:paraId="00BF13FE" w14:textId="5D4A7161" w:rsidR="00AB7C15" w:rsidRPr="00316A1A" w:rsidRDefault="00AB7C15" w:rsidP="00987D9F">
      <w:pPr>
        <w:pStyle w:val="EMEABodyText"/>
        <w:keepNext/>
        <w:rPr>
          <w:noProof/>
          <w:lang w:val="en-GB"/>
        </w:rPr>
      </w:pPr>
    </w:p>
    <w:p w14:paraId="3D6EB444" w14:textId="77777777" w:rsidR="00536E5B" w:rsidRPr="00316A1A" w:rsidRDefault="007A0A3F" w:rsidP="00D50984">
      <w:pPr>
        <w:pStyle w:val="EMEABodyText"/>
        <w:rPr>
          <w:noProof/>
        </w:rPr>
      </w:pPr>
      <w:r w:rsidRPr="00316A1A">
        <w:t>Atazanavir se metabolizira u jetri putem CYP3A4.</w:t>
      </w:r>
    </w:p>
    <w:p w14:paraId="5B0668FF" w14:textId="77777777" w:rsidR="00536E5B" w:rsidRPr="00316A1A" w:rsidRDefault="007A0A3F" w:rsidP="00D50984">
      <w:pPr>
        <w:pStyle w:val="EMEABodyText"/>
        <w:rPr>
          <w:noProof/>
        </w:rPr>
      </w:pPr>
      <w:r w:rsidRPr="00316A1A">
        <w:t>Kobicistat je supstrat za CYP3A i u manjoj se mjeri metabolizira putem CYP2D6.</w:t>
      </w:r>
    </w:p>
    <w:p w14:paraId="1FF6F134" w14:textId="77777777" w:rsidR="00536E5B" w:rsidRPr="00316A1A" w:rsidRDefault="00536E5B" w:rsidP="00D50984">
      <w:pPr>
        <w:pStyle w:val="EMEABodyText"/>
        <w:rPr>
          <w:noProof/>
          <w:lang w:val="en-GB"/>
        </w:rPr>
      </w:pPr>
    </w:p>
    <w:p w14:paraId="5F902750" w14:textId="77777777" w:rsidR="00536E5B" w:rsidRPr="00316A1A" w:rsidRDefault="007A0A3F" w:rsidP="00987D9F">
      <w:pPr>
        <w:pStyle w:val="EMEABodyText"/>
        <w:keepNext/>
        <w:rPr>
          <w:noProof/>
        </w:rPr>
      </w:pPr>
      <w:r w:rsidRPr="00316A1A">
        <w:rPr>
          <w:i/>
        </w:rPr>
        <w:t>Istodobna primjena koja je kontraindicirana</w:t>
      </w:r>
    </w:p>
    <w:p w14:paraId="0AEA8BE9" w14:textId="72559061" w:rsidR="00D41E14" w:rsidRPr="00316A1A" w:rsidRDefault="007A0A3F" w:rsidP="00D50984">
      <w:pPr>
        <w:pStyle w:val="EMEABodyText"/>
      </w:pPr>
      <w:r w:rsidRPr="00316A1A">
        <w:t>Istodobna primjena lijeka EVOTAZ i lijekova koji su jaki induktori CYP3A (kao što su karbamazepin, fenobarbital, fenitoin, rifampicin</w:t>
      </w:r>
      <w:ins w:id="107" w:author="BMS" w:date="2025-01-09T09:52:00Z">
        <w:r w:rsidRPr="00316A1A">
          <w:t>,</w:t>
        </w:r>
      </w:ins>
      <w:r w:rsidRPr="00316A1A">
        <w:t xml:space="preserve"> </w:t>
      </w:r>
      <w:ins w:id="108" w:author="BMS" w:date="2025-01-10T07:27:00Z">
        <w:r w:rsidRPr="00316A1A">
          <w:t xml:space="preserve">apalutamid, enkorafenib, ivosidenib </w:t>
        </w:r>
      </w:ins>
      <w:r w:rsidRPr="00316A1A">
        <w:t>i gospina trava [</w:t>
      </w:r>
      <w:r w:rsidRPr="00316A1A">
        <w:rPr>
          <w:i/>
        </w:rPr>
        <w:t>Hypericum perforatum</w:t>
      </w:r>
      <w:r w:rsidRPr="00316A1A">
        <w:t>]) može za posljedicu imati smanjene plazmatske koncentracije atazanavira i/ili kobicistata, što dovodi do gubitka terapijskog učinka i mogućeg razvoja rezistencije na atazanavir (vidjeti dio 4.3 i Tablicu 1).</w:t>
      </w:r>
    </w:p>
    <w:p w14:paraId="340C28E6" w14:textId="0943D90D" w:rsidR="00536E5B" w:rsidRPr="00316A1A" w:rsidRDefault="00536E5B" w:rsidP="00D50984">
      <w:pPr>
        <w:pStyle w:val="EMEABodyText"/>
        <w:rPr>
          <w:i/>
          <w:noProof/>
          <w:lang w:val="en-GB"/>
        </w:rPr>
      </w:pPr>
    </w:p>
    <w:p w14:paraId="5189C011" w14:textId="77777777" w:rsidR="00536E5B" w:rsidRPr="00316A1A" w:rsidRDefault="007A0A3F" w:rsidP="00987D9F">
      <w:pPr>
        <w:pStyle w:val="EMEABodyText"/>
        <w:keepNext/>
        <w:rPr>
          <w:noProof/>
        </w:rPr>
      </w:pPr>
      <w:r w:rsidRPr="00316A1A">
        <w:rPr>
          <w:i/>
        </w:rPr>
        <w:t>Istodobna primjena koja se ne preporučuje</w:t>
      </w:r>
    </w:p>
    <w:p w14:paraId="2C9A3514" w14:textId="77777777" w:rsidR="00536E5B" w:rsidRPr="00316A1A" w:rsidRDefault="007A0A3F" w:rsidP="00D50984">
      <w:pPr>
        <w:pStyle w:val="EMEABodyText"/>
        <w:rPr>
          <w:noProof/>
        </w:rPr>
      </w:pPr>
      <w:r w:rsidRPr="00316A1A">
        <w:t>Istodobna primjena lijeka EVOTAZ i lijekova koji sadrže ritonavir ili kobicistat, koji su snažni inhibitori CYP3A, može dodatno pojačati učinak i povisiti plazmatske koncentracije atazanavira.</w:t>
      </w:r>
    </w:p>
    <w:p w14:paraId="32F2FF22" w14:textId="77777777" w:rsidR="00536E5B" w:rsidRPr="00316A1A" w:rsidRDefault="00536E5B" w:rsidP="00D50984">
      <w:pPr>
        <w:pStyle w:val="EMEABodyText"/>
        <w:rPr>
          <w:noProof/>
          <w:lang w:val="en-GB"/>
        </w:rPr>
      </w:pPr>
    </w:p>
    <w:p w14:paraId="2F327E0A" w14:textId="77777777" w:rsidR="00536E5B" w:rsidRPr="00316A1A" w:rsidRDefault="007A0A3F" w:rsidP="00D50984">
      <w:pPr>
        <w:pStyle w:val="EMEABodyText"/>
        <w:rPr>
          <w:noProof/>
        </w:rPr>
      </w:pPr>
      <w:r w:rsidRPr="00316A1A">
        <w:t>Istodobna primjena lijeka EVOTAZ i lijekova koji inhibiraju CYP3A može povisiti plazmatske koncentracije atazanavira i/ili kobicistata. Neki primjeri uključuju, između ostalog na itrakonazol, ketokonazol i vorikonazol (vidjeti Tablicu 1).</w:t>
      </w:r>
    </w:p>
    <w:p w14:paraId="3F1A126F" w14:textId="77777777" w:rsidR="00536E5B" w:rsidRPr="00316A1A" w:rsidRDefault="00536E5B" w:rsidP="00D50984">
      <w:pPr>
        <w:pStyle w:val="EMEABodyText"/>
        <w:rPr>
          <w:noProof/>
          <w:lang w:val="en-GB"/>
        </w:rPr>
      </w:pPr>
    </w:p>
    <w:p w14:paraId="66420D21" w14:textId="77777777" w:rsidR="00536E5B" w:rsidRPr="00316A1A" w:rsidRDefault="007A0A3F" w:rsidP="00D50984">
      <w:pPr>
        <w:pStyle w:val="EMEABodyText"/>
        <w:rPr>
          <w:noProof/>
        </w:rPr>
      </w:pPr>
      <w:r w:rsidRPr="00316A1A">
        <w:t>Istodobna primjena lijeka EVOTAZ i lijekova koji su umjereni do slabi induktori CYP3A može dovesti do smanjenja plazmatskih koncentracija atazanavira i/ili kobicistata, što dovodi do gubitka terapijskog učinka i mogućeg razvoja rezistencije na atazanavir. Neki primjeri uključuju, između ostalog etravirin, nevirapin, efavirenz, flutikazon i bosentan (vidjeti Tablicu 1).</w:t>
      </w:r>
    </w:p>
    <w:p w14:paraId="0EFE9EE8" w14:textId="77777777" w:rsidR="00536E5B" w:rsidRPr="00316A1A" w:rsidRDefault="00536E5B" w:rsidP="00D50984">
      <w:pPr>
        <w:pStyle w:val="EMEABodyText"/>
        <w:rPr>
          <w:noProof/>
          <w:u w:val="single"/>
          <w:lang w:val="en-GB"/>
        </w:rPr>
      </w:pPr>
    </w:p>
    <w:p w14:paraId="5922DDAE" w14:textId="77777777" w:rsidR="007C5FBD" w:rsidRPr="00316A1A" w:rsidRDefault="007A0A3F" w:rsidP="00D50984">
      <w:pPr>
        <w:pStyle w:val="EMEABodyText"/>
        <w:keepNext/>
        <w:rPr>
          <w:noProof/>
          <w:u w:val="single"/>
        </w:rPr>
      </w:pPr>
      <w:r w:rsidRPr="00316A1A">
        <w:rPr>
          <w:u w:val="single"/>
        </w:rPr>
        <w:t>Lijekovi na koje mogu utjecati atazanavir/kobicistat</w:t>
      </w:r>
    </w:p>
    <w:p w14:paraId="299F4D48" w14:textId="77777777" w:rsidR="00AB7C15" w:rsidRPr="00316A1A" w:rsidRDefault="00AB7C15" w:rsidP="00D50984">
      <w:pPr>
        <w:pStyle w:val="EMEABodyText"/>
        <w:keepNext/>
        <w:rPr>
          <w:noProof/>
          <w:u w:val="single"/>
          <w:lang w:val="en-GB"/>
        </w:rPr>
      </w:pPr>
    </w:p>
    <w:p w14:paraId="7E472C88" w14:textId="77777777" w:rsidR="00D41E14" w:rsidRPr="00316A1A" w:rsidRDefault="007A0A3F" w:rsidP="00987D9F">
      <w:pPr>
        <w:pStyle w:val="EMEABodyText"/>
      </w:pPr>
      <w:r w:rsidRPr="00316A1A">
        <w:t xml:space="preserve">Atazanavir je inhibitor CYP3A4 i UGT1A1. Atazanavir je slab do umjeren inhibitor CYP2C8. Pokazalo se da atazanavir </w:t>
      </w:r>
      <w:r w:rsidRPr="00316A1A">
        <w:rPr>
          <w:i/>
        </w:rPr>
        <w:t>in vivo</w:t>
      </w:r>
      <w:r w:rsidRPr="00316A1A">
        <w:t xml:space="preserve"> ne inducira vlastiti metabolizam i ne pospješuje biotransformaciju nekih lijekova koji se metaboliziraju putem CYP3A4.</w:t>
      </w:r>
    </w:p>
    <w:p w14:paraId="2CB4D030" w14:textId="6306285C" w:rsidR="000B1D6A" w:rsidRPr="00316A1A" w:rsidRDefault="000B1D6A" w:rsidP="00D50984">
      <w:pPr>
        <w:pStyle w:val="EMEABodyText"/>
        <w:rPr>
          <w:lang w:val="en-GB"/>
        </w:rPr>
      </w:pPr>
    </w:p>
    <w:p w14:paraId="2FA390B7" w14:textId="77777777" w:rsidR="007C5FBD" w:rsidRPr="00316A1A" w:rsidRDefault="007A0A3F" w:rsidP="00D50984">
      <w:pPr>
        <w:pStyle w:val="EMEABodyText"/>
        <w:rPr>
          <w:noProof/>
        </w:rPr>
      </w:pPr>
      <w:r w:rsidRPr="00316A1A">
        <w:t>Kobicistat je snažan inhibitor CYP3A temeljeno na mehanizmu i slab inhibitor CYP2D6. Kobicistat inhibira prijenosnike p</w:t>
      </w:r>
      <w:r w:rsidRPr="00316A1A">
        <w:noBreakHyphen/>
        <w:t>glikoprotein (P</w:t>
      </w:r>
      <w:r w:rsidRPr="00316A1A">
        <w:noBreakHyphen/>
        <w:t>gp), BCRP, MATE1, OATP1B1 i OATP1B3.</w:t>
      </w:r>
    </w:p>
    <w:p w14:paraId="30F376B3" w14:textId="2C371E29" w:rsidR="007C5FBD" w:rsidRPr="00316A1A" w:rsidRDefault="007A0A3F" w:rsidP="00D50984">
      <w:pPr>
        <w:pStyle w:val="EMEABodyText"/>
        <w:rPr>
          <w:noProof/>
        </w:rPr>
      </w:pPr>
      <w:r w:rsidRPr="00316A1A">
        <w:t>Ne očekuje se da će kobicistat inhibirati CYP1A2, CYP2B6, CYP2C8, CYP2C9 ili CYP2C19.</w:t>
      </w:r>
    </w:p>
    <w:p w14:paraId="071D900A" w14:textId="77777777" w:rsidR="007C5FBD" w:rsidRPr="00316A1A" w:rsidRDefault="007A0A3F" w:rsidP="00D50984">
      <w:pPr>
        <w:pStyle w:val="EMEABodyText"/>
        <w:rPr>
          <w:noProof/>
          <w:u w:val="single"/>
        </w:rPr>
      </w:pPr>
      <w:r w:rsidRPr="00316A1A">
        <w:t>Ne očekuje se da će kobicistat inducirati CYP3A4 ili P</w:t>
      </w:r>
      <w:r w:rsidRPr="00316A1A">
        <w:noBreakHyphen/>
        <w:t>gp. Za razliku od ritonavira, kobicistat ne inducira CYP1A2, CYP2B6, CYP2C8, CYP2C9, CYP2C19 ni UGT1A1.</w:t>
      </w:r>
    </w:p>
    <w:p w14:paraId="142B8F66" w14:textId="77777777" w:rsidR="007C5FBD" w:rsidRPr="00316A1A" w:rsidRDefault="007C5FBD" w:rsidP="00D50984">
      <w:pPr>
        <w:pStyle w:val="EMEABodyText"/>
        <w:rPr>
          <w:noProof/>
          <w:u w:val="single"/>
          <w:lang w:val="en-GB"/>
        </w:rPr>
      </w:pPr>
    </w:p>
    <w:p w14:paraId="662905A2" w14:textId="77777777" w:rsidR="007C5FBD" w:rsidRPr="00316A1A" w:rsidRDefault="007A0A3F" w:rsidP="00987D9F">
      <w:pPr>
        <w:pStyle w:val="EMEABodyText"/>
        <w:keepNext/>
        <w:rPr>
          <w:i/>
          <w:noProof/>
        </w:rPr>
      </w:pPr>
      <w:r w:rsidRPr="00316A1A">
        <w:rPr>
          <w:i/>
        </w:rPr>
        <w:t>Istodobna primjena koja je kontraindicirana</w:t>
      </w:r>
    </w:p>
    <w:p w14:paraId="4EC9FFED" w14:textId="39430507" w:rsidR="00B868AF" w:rsidRPr="00316A1A" w:rsidRDefault="007A0A3F" w:rsidP="00D50984">
      <w:pPr>
        <w:pStyle w:val="EMEABodyText"/>
        <w:rPr>
          <w:noProof/>
        </w:rPr>
      </w:pPr>
      <w:r w:rsidRPr="00316A1A">
        <w:t>Kontraindicirana je istodobna primjena lijeka EVOTAZ i lijekova koji su supstrati za CYP3A i imaju uzak terapijski indeks i čije se povišene plazmatske koncentracije povezuju s ozbiljnim i/ili po život opasnim događajima. Među njih se ubrajaju alfuzosin, amiodaron, astemizol, bepridil, cisaprid, kolhicin, dronedaron, derivati ergota (npr. dihidroergotamin, ergometrin, ergotamin, metilergonovin), lomitapid, lovastatin, peroralno primijenjen midazolam, pimozid, kvetiapin, kinidin, lurasidon, simvastatin, sildenafil (kada se koristi za liječenje plućne arterijske hipertenzije), avanafil, sistemski lidokain, tikagrelor, terfenadin i triazolam.</w:t>
      </w:r>
    </w:p>
    <w:p w14:paraId="366C0C67" w14:textId="77777777" w:rsidR="00790BFD" w:rsidRPr="00316A1A" w:rsidRDefault="00790BFD" w:rsidP="00D50984">
      <w:pPr>
        <w:pStyle w:val="EMEABodyText"/>
        <w:rPr>
          <w:noProof/>
          <w:lang w:val="en-GB"/>
        </w:rPr>
      </w:pPr>
    </w:p>
    <w:p w14:paraId="6A249512" w14:textId="77777777" w:rsidR="006331B6" w:rsidRPr="00316A1A" w:rsidRDefault="007A0A3F" w:rsidP="00D50984">
      <w:pPr>
        <w:pStyle w:val="EMEABodyText"/>
      </w:pPr>
      <w:r w:rsidRPr="00316A1A">
        <w:t>Istodobna primjena lijeka EVOTAZ s lijekovima koji sadrže grazoprevir, uključujući fiksnu kombinaciju elbasvir/grazoprevir (koja se koristi u liječenju kronične infekcije virusom hepatitisa C), kontraindicirana je zbog povišene koncentracije grazoprevira i elbasvira u plazmi, te postoji povećan rizik povišenja vrijednosti ALT-a zbog povišene koncentracije grazoprevira (vidjeti dio 4.3 i Tablicu 1). Istodobna primjena lijeka EVOTAZ s fiksnom kombinacijom glekaprevir/pibrentasvir je kontraindicirana zbog mogućeg povećanog rizika povišenja ALT-a zbog značajnog povišenja koncentracije glekaprevira i pibrentasvira u plazmi (vidjeti dio 4.3).</w:t>
      </w:r>
    </w:p>
    <w:p w14:paraId="1877C296" w14:textId="77777777" w:rsidR="006331B6" w:rsidRPr="00316A1A" w:rsidRDefault="006331B6" w:rsidP="00D50984">
      <w:pPr>
        <w:pStyle w:val="EMEABodyText"/>
        <w:rPr>
          <w:noProof/>
          <w:lang w:val="en-GB"/>
        </w:rPr>
      </w:pPr>
    </w:p>
    <w:p w14:paraId="4570AF50" w14:textId="77777777" w:rsidR="006F4D54" w:rsidRPr="00316A1A" w:rsidRDefault="007A0A3F" w:rsidP="00D50984">
      <w:pPr>
        <w:pStyle w:val="EMEABodyText"/>
        <w:rPr>
          <w:noProof/>
        </w:rPr>
      </w:pPr>
      <w:r w:rsidRPr="00316A1A">
        <w:t>Pri istodobnoj primjeni s lijekom EVOTAZ očekuju se povišene plazmatske koncentracije lijekova koji se metaboliziraju putem CYP3A, CYP2C8, CYP2D6 i/ili UGT1A1. Istodobna primjena lijeka EVOTAZ u bolesnika koji primaju lijekove koji su supstrati za prijenosnike P</w:t>
      </w:r>
      <w:r w:rsidRPr="00316A1A">
        <w:noBreakHyphen/>
        <w:t>gp, BCRP, MATE1, OATP1B1 i OATP1B3 može povisiti plazmatske koncentracije tih istodobno primijenjenih lijekova (vidjeti dio 4.4.) Istodobna primjena s dabigatranom, supstratom P</w:t>
      </w:r>
      <w:r w:rsidRPr="00316A1A">
        <w:noBreakHyphen/>
        <w:t>gp-a, je kontraindicirana. Ne očekuju se klinički značajne interakcije između lijeka EVOTAZ i supstrata za CYP1A2, CYP2B6, CYP2C9 ili CYP2C19.</w:t>
      </w:r>
    </w:p>
    <w:p w14:paraId="0F025A18" w14:textId="77777777" w:rsidR="00D577CD" w:rsidRPr="00316A1A" w:rsidRDefault="00D577CD" w:rsidP="00D50984">
      <w:pPr>
        <w:pStyle w:val="EMEABodyText"/>
        <w:rPr>
          <w:noProof/>
          <w:lang w:val="en-GB"/>
        </w:rPr>
      </w:pPr>
    </w:p>
    <w:p w14:paraId="68470FE0" w14:textId="77777777" w:rsidR="00D577CD" w:rsidRPr="00316A1A" w:rsidRDefault="007A0A3F" w:rsidP="00987D9F">
      <w:pPr>
        <w:pStyle w:val="EMEABodyText"/>
        <w:keepNext/>
        <w:rPr>
          <w:i/>
          <w:noProof/>
        </w:rPr>
      </w:pPr>
      <w:r w:rsidRPr="00316A1A">
        <w:rPr>
          <w:u w:val="single"/>
        </w:rPr>
        <w:t>Tablica interakcija</w:t>
      </w:r>
    </w:p>
    <w:p w14:paraId="0938F752" w14:textId="77777777" w:rsidR="007E79F8" w:rsidRPr="00316A1A" w:rsidRDefault="007E79F8" w:rsidP="00987D9F">
      <w:pPr>
        <w:pStyle w:val="EMEABodyText"/>
        <w:keepNext/>
        <w:rPr>
          <w:i/>
          <w:noProof/>
          <w:lang w:val="en-GB"/>
        </w:rPr>
      </w:pPr>
    </w:p>
    <w:p w14:paraId="6974AA53" w14:textId="126E4744" w:rsidR="00D577CD" w:rsidRPr="00316A1A" w:rsidRDefault="007A0A3F" w:rsidP="00D50984">
      <w:pPr>
        <w:pStyle w:val="EMEABodyText"/>
        <w:rPr>
          <w:noProof/>
        </w:rPr>
      </w:pPr>
      <w:r w:rsidRPr="00316A1A">
        <w:t>Interakcije između lijeka EVOTAZ i drugih lijekova navedene su u nastavku, u Tablici 1 (povišenje je označeno kao “↑”, sniženje kao “↓”, bez promjene kao “↔”). Preporuke prikazane u Tablici 1 temelje se ili na ispitivanjima interakcija nepojačanog atazanavira, atazanavira pojačanog ritonavirom i atazanavira pojačanog kobicistatom ili na interakcijama koje se predviđaju na temelju očekivane jačine interakcije i mogućnosti nastupa ozbiljnih nuspojava ili gubitka terapijskog učinka lijeka EVOTAZ. Intervali pouzdanosti (CI) od 90% navedeni su u zagradi, ako su dostupni. Ako nije drugačije naznačeno, ispitivanja prikazana u Tablici 1 provedena su u zdravih ispitanika.</w:t>
      </w:r>
    </w:p>
    <w:p w14:paraId="3BB7326E" w14:textId="77777777" w:rsidR="000B1D6A" w:rsidRPr="00316A1A" w:rsidRDefault="000B1D6A" w:rsidP="00D50984">
      <w:pPr>
        <w:pStyle w:val="EMEABodyText"/>
        <w:rPr>
          <w:lang w:val="en-GB"/>
        </w:rPr>
      </w:pPr>
    </w:p>
    <w:p w14:paraId="7E167E99" w14:textId="5242AAB6" w:rsidR="00D577CD" w:rsidRPr="00316A1A" w:rsidRDefault="007A0A3F" w:rsidP="00D42804">
      <w:pPr>
        <w:pStyle w:val="EMEAHeading2"/>
        <w:keepLines w:val="0"/>
        <w:tabs>
          <w:tab w:val="clear" w:pos="567"/>
        </w:tabs>
        <w:ind w:left="1418" w:hanging="1418"/>
        <w:outlineLvl w:val="9"/>
        <w:rPr>
          <w:noProof/>
        </w:rPr>
      </w:pPr>
      <w:r w:rsidRPr="00316A1A">
        <w:t>Tablica 1:</w:t>
      </w:r>
      <w:r w:rsidRPr="00316A1A">
        <w:tab/>
        <w:t>Interakcije između lijeka EVOTAZ i drugih lijekova</w:t>
      </w:r>
    </w:p>
    <w:p w14:paraId="4003AF37" w14:textId="77777777" w:rsidR="00D577CD" w:rsidRPr="00316A1A" w:rsidRDefault="00D577CD" w:rsidP="00D50984">
      <w:pPr>
        <w:pStyle w:val="EMEABodyText"/>
        <w:keepNext/>
        <w:rPr>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293"/>
        <w:gridCol w:w="3186"/>
        <w:gridCol w:w="3268"/>
      </w:tblGrid>
      <w:tr w:rsidR="00C221D4" w:rsidRPr="00735FE2" w14:paraId="089543B2" w14:textId="77777777" w:rsidTr="0008536E">
        <w:trPr>
          <w:cantSplit/>
          <w:trHeight w:val="57"/>
          <w:tblHeader/>
        </w:trPr>
        <w:tc>
          <w:tcPr>
            <w:tcW w:w="3293" w:type="dxa"/>
            <w:shd w:val="clear" w:color="auto" w:fill="auto"/>
          </w:tcPr>
          <w:p w14:paraId="68659FBA" w14:textId="77777777" w:rsidR="00D577CD" w:rsidRPr="00735FE2" w:rsidRDefault="007A0A3F" w:rsidP="00D50984">
            <w:pPr>
              <w:pStyle w:val="EMEABodyText"/>
              <w:keepNext/>
            </w:pPr>
            <w:r w:rsidRPr="00735FE2">
              <w:rPr>
                <w:b/>
              </w:rPr>
              <w:t>Lijekovi prema terapijskom području</w:t>
            </w:r>
          </w:p>
        </w:tc>
        <w:tc>
          <w:tcPr>
            <w:tcW w:w="3186" w:type="dxa"/>
            <w:shd w:val="clear" w:color="auto" w:fill="auto"/>
          </w:tcPr>
          <w:p w14:paraId="1DAD9F1B" w14:textId="77777777" w:rsidR="00D577CD" w:rsidRPr="00735FE2" w:rsidRDefault="007A0A3F" w:rsidP="00D50984">
            <w:pPr>
              <w:pStyle w:val="EMEABodyText"/>
              <w:keepNext/>
            </w:pPr>
            <w:r w:rsidRPr="00735FE2">
              <w:rPr>
                <w:b/>
              </w:rPr>
              <w:t>Interakcija</w:t>
            </w:r>
          </w:p>
        </w:tc>
        <w:tc>
          <w:tcPr>
            <w:tcW w:w="3268" w:type="dxa"/>
            <w:shd w:val="clear" w:color="auto" w:fill="auto"/>
          </w:tcPr>
          <w:p w14:paraId="28BD7DF1" w14:textId="77777777" w:rsidR="00D577CD" w:rsidRPr="00735FE2" w:rsidRDefault="007A0A3F" w:rsidP="00D50984">
            <w:pPr>
              <w:pStyle w:val="EMEABodyText"/>
              <w:keepNext/>
            </w:pPr>
            <w:r w:rsidRPr="00735FE2">
              <w:rPr>
                <w:b/>
              </w:rPr>
              <w:t>Preporuke kod istodobne primjene</w:t>
            </w:r>
          </w:p>
        </w:tc>
      </w:tr>
      <w:tr w:rsidR="00C221D4" w:rsidRPr="00735FE2" w14:paraId="3E8AA344" w14:textId="77777777" w:rsidTr="0008536E">
        <w:trPr>
          <w:cantSplit/>
          <w:trHeight w:val="57"/>
        </w:trPr>
        <w:tc>
          <w:tcPr>
            <w:tcW w:w="9747" w:type="dxa"/>
            <w:gridSpan w:val="3"/>
            <w:shd w:val="clear" w:color="auto" w:fill="auto"/>
          </w:tcPr>
          <w:p w14:paraId="6152BF88" w14:textId="77777777" w:rsidR="001D12D9" w:rsidRPr="00735FE2" w:rsidRDefault="007A0A3F" w:rsidP="00D50984">
            <w:pPr>
              <w:pStyle w:val="EMEABodyText"/>
              <w:keepNext/>
            </w:pPr>
            <w:r w:rsidRPr="00735FE2">
              <w:rPr>
                <w:b/>
              </w:rPr>
              <w:t>ANTI-HCV LIJEKOVI</w:t>
            </w:r>
          </w:p>
        </w:tc>
      </w:tr>
      <w:tr w:rsidR="00C221D4" w:rsidRPr="00735FE2" w14:paraId="2D015B33" w14:textId="77777777" w:rsidTr="0008536E">
        <w:trPr>
          <w:cantSplit/>
          <w:trHeight w:val="57"/>
        </w:trPr>
        <w:tc>
          <w:tcPr>
            <w:tcW w:w="3293" w:type="dxa"/>
            <w:shd w:val="clear" w:color="auto" w:fill="auto"/>
          </w:tcPr>
          <w:p w14:paraId="67A63FE4" w14:textId="5AD24C72" w:rsidR="001D12D9" w:rsidRPr="00735FE2" w:rsidRDefault="00AC322D" w:rsidP="00D50984">
            <w:pPr>
              <w:pStyle w:val="EMEABodyText"/>
              <w:rPr>
                <w:b/>
              </w:rPr>
            </w:pPr>
            <w:del w:id="109" w:author="BMS" w:date="2025-03-07T14:55:00Z">
              <w:r w:rsidRPr="00735FE2">
                <w:rPr>
                  <w:b/>
                </w:rPr>
                <w:delText>Grazoprevir</w:delText>
              </w:r>
            </w:del>
            <w:ins w:id="110" w:author="BMS" w:date="2025-03-07T14:55:00Z">
              <w:r w:rsidRPr="00735FE2">
                <w:rPr>
                  <w:b/>
                </w:rPr>
                <w:t>grazoprevir</w:t>
              </w:r>
            </w:ins>
            <w:r w:rsidRPr="00735FE2">
              <w:rPr>
                <w:b/>
              </w:rPr>
              <w:t xml:space="preserve"> 200 mg jedanput na dan</w:t>
            </w:r>
          </w:p>
          <w:p w14:paraId="6FEE0603" w14:textId="2BD67BF6" w:rsidR="001D12D9" w:rsidRPr="00735FE2" w:rsidRDefault="007A0A3F" w:rsidP="00D50984">
            <w:pPr>
              <w:pStyle w:val="EMEABodyText"/>
              <w:keepNext/>
              <w:rPr>
                <w:b/>
              </w:rPr>
            </w:pPr>
            <w:r w:rsidRPr="00735FE2">
              <w:t>(atazanavir 300 mg/ritonavir 100 mg jedanput na dan)</w:t>
            </w:r>
          </w:p>
        </w:tc>
        <w:tc>
          <w:tcPr>
            <w:tcW w:w="3186" w:type="dxa"/>
            <w:shd w:val="clear" w:color="auto" w:fill="auto"/>
          </w:tcPr>
          <w:p w14:paraId="1969886B" w14:textId="66CD65FE" w:rsidR="001D12D9" w:rsidRPr="00735FE2" w:rsidRDefault="00AC322D" w:rsidP="00D50984">
            <w:pPr>
              <w:pStyle w:val="EMEABodyText"/>
            </w:pPr>
            <w:del w:id="111" w:author="BMS" w:date="2025-03-07T14:56:00Z">
              <w:r w:rsidRPr="00735FE2">
                <w:delText>Atazanavir</w:delText>
              </w:r>
            </w:del>
            <w:ins w:id="112" w:author="BMS" w:date="2025-03-07T14:56:00Z">
              <w:r w:rsidRPr="00735FE2">
                <w:t>atazanavir</w:t>
              </w:r>
            </w:ins>
            <w:r w:rsidRPr="00735FE2">
              <w:t xml:space="preserve"> AUC ↑43% (↑30% ↑57%)</w:t>
            </w:r>
          </w:p>
          <w:p w14:paraId="00A336EF" w14:textId="7D50EAF4" w:rsidR="001D12D9" w:rsidRPr="00735FE2" w:rsidRDefault="00AC322D" w:rsidP="00D50984">
            <w:pPr>
              <w:pStyle w:val="EMEABodyText"/>
            </w:pPr>
            <w:del w:id="113" w:author="BMS" w:date="2025-03-07T14:56:00Z">
              <w:r w:rsidRPr="00735FE2">
                <w:delText>Atazanavir</w:delText>
              </w:r>
            </w:del>
            <w:ins w:id="114" w:author="BMS" w:date="2025-03-07T14:56:00Z">
              <w:r w:rsidRPr="00735FE2">
                <w:t>atazanavir</w:t>
              </w:r>
            </w:ins>
            <w:r w:rsidRPr="00735FE2">
              <w:t xml:space="preserve"> C</w:t>
            </w:r>
            <w:r w:rsidRPr="00735FE2">
              <w:rPr>
                <w:vertAlign w:val="subscript"/>
              </w:rPr>
              <w:t>max</w:t>
            </w:r>
            <w:r w:rsidRPr="00735FE2">
              <w:t xml:space="preserve"> ↑12% (↑1% ↑24%)</w:t>
            </w:r>
          </w:p>
          <w:p w14:paraId="107F1BEF" w14:textId="15C1B3E5" w:rsidR="001D12D9" w:rsidRPr="00735FE2" w:rsidRDefault="00AC322D" w:rsidP="00D50984">
            <w:pPr>
              <w:pStyle w:val="EMEABodyText"/>
            </w:pPr>
            <w:del w:id="115" w:author="BMS" w:date="2025-03-07T14:56:00Z">
              <w:r w:rsidRPr="00735FE2">
                <w:delText>Atazanavir</w:delText>
              </w:r>
            </w:del>
            <w:ins w:id="116" w:author="BMS" w:date="2025-03-07T14:56:00Z">
              <w:r w:rsidRPr="00735FE2">
                <w:t>atazanavir</w:t>
              </w:r>
            </w:ins>
            <w:r w:rsidRPr="00735FE2">
              <w:t xml:space="preserve"> C</w:t>
            </w:r>
            <w:r w:rsidRPr="00735FE2">
              <w:rPr>
                <w:vertAlign w:val="subscript"/>
              </w:rPr>
              <w:t>min</w:t>
            </w:r>
            <w:r w:rsidRPr="00735FE2">
              <w:t xml:space="preserve"> ↑23% (↑13% ↑134%)</w:t>
            </w:r>
          </w:p>
          <w:p w14:paraId="775F60A3" w14:textId="77777777" w:rsidR="001D12D9" w:rsidRPr="00735FE2" w:rsidRDefault="001D12D9" w:rsidP="00D50984">
            <w:pPr>
              <w:pStyle w:val="EMEABodyText"/>
              <w:rPr>
                <w:lang w:val="en-GB"/>
              </w:rPr>
            </w:pPr>
          </w:p>
          <w:p w14:paraId="210B3721" w14:textId="0B103820" w:rsidR="001D12D9" w:rsidRPr="00735FE2" w:rsidRDefault="00AC322D" w:rsidP="00D50984">
            <w:pPr>
              <w:pStyle w:val="EMEABodyText"/>
            </w:pPr>
            <w:del w:id="117" w:author="BMS" w:date="2025-03-07T14:55:00Z">
              <w:r w:rsidRPr="00735FE2">
                <w:delText>Grazoprevir</w:delText>
              </w:r>
            </w:del>
            <w:ins w:id="118" w:author="BMS" w:date="2025-03-07T14:55:00Z">
              <w:r w:rsidRPr="00735FE2">
                <w:t>grazoprevir</w:t>
              </w:r>
            </w:ins>
            <w:r w:rsidRPr="00735FE2">
              <w:t xml:space="preserve"> AUC: ↑958% (↑678% ↑1339%)</w:t>
            </w:r>
          </w:p>
          <w:p w14:paraId="464EAA0E" w14:textId="14ECE6AF" w:rsidR="001D12D9" w:rsidRPr="00735FE2" w:rsidRDefault="00AC322D" w:rsidP="00D50984">
            <w:pPr>
              <w:pStyle w:val="EMEABodyText"/>
            </w:pPr>
            <w:del w:id="119" w:author="BMS" w:date="2025-03-07T14:55:00Z">
              <w:r w:rsidRPr="00735FE2">
                <w:delText>Grazoprevir</w:delText>
              </w:r>
            </w:del>
            <w:ins w:id="120" w:author="BMS" w:date="2025-03-07T14:55:00Z">
              <w:r w:rsidRPr="00735FE2">
                <w:t>grazoprevir</w:t>
              </w:r>
            </w:ins>
            <w:r w:rsidRPr="00735FE2">
              <w:t xml:space="preserve"> C</w:t>
            </w:r>
            <w:r w:rsidRPr="00735FE2">
              <w:rPr>
                <w:vertAlign w:val="subscript"/>
              </w:rPr>
              <w:t>max</w:t>
            </w:r>
            <w:r w:rsidRPr="00735FE2">
              <w:t>: ↑524% (↑342% ↑781%)</w:t>
            </w:r>
          </w:p>
          <w:p w14:paraId="52DEB659" w14:textId="73FB4956" w:rsidR="001D12D9" w:rsidRPr="00735FE2" w:rsidRDefault="00AC322D" w:rsidP="00D50984">
            <w:pPr>
              <w:pStyle w:val="EMEABodyText"/>
            </w:pPr>
            <w:del w:id="121" w:author="BMS" w:date="2025-03-07T14:55:00Z">
              <w:r w:rsidRPr="00735FE2">
                <w:delText>Grazoprevir</w:delText>
              </w:r>
            </w:del>
            <w:ins w:id="122" w:author="BMS" w:date="2025-03-07T14:55:00Z">
              <w:r w:rsidRPr="00735FE2">
                <w:t>grazoprevir</w:t>
              </w:r>
            </w:ins>
            <w:r w:rsidRPr="00735FE2">
              <w:t xml:space="preserve"> C</w:t>
            </w:r>
            <w:r w:rsidRPr="00735FE2">
              <w:rPr>
                <w:vertAlign w:val="subscript"/>
              </w:rPr>
              <w:t>min</w:t>
            </w:r>
            <w:r w:rsidRPr="00735FE2">
              <w:t>: ↑1064% (↑696% ↑1602%)</w:t>
            </w:r>
          </w:p>
          <w:p w14:paraId="45065750" w14:textId="77777777" w:rsidR="001D12D9" w:rsidRPr="00735FE2" w:rsidRDefault="001D12D9" w:rsidP="00D50984">
            <w:pPr>
              <w:pStyle w:val="EMEABodyText"/>
              <w:rPr>
                <w:lang w:val="en-GB"/>
              </w:rPr>
            </w:pPr>
          </w:p>
          <w:p w14:paraId="1F506FE1" w14:textId="427AAE13" w:rsidR="001D12D9" w:rsidRPr="00735FE2" w:rsidRDefault="007A0A3F" w:rsidP="00D50984">
            <w:pPr>
              <w:pStyle w:val="EMEABodyText"/>
              <w:keepNext/>
            </w:pPr>
            <w:r w:rsidRPr="00735FE2">
              <w:t>Koncentracije grazoprevira su značajno porasle kada je primjenjivan istodobno s atazanavirom/ritonavirom.</w:t>
            </w:r>
          </w:p>
        </w:tc>
        <w:tc>
          <w:tcPr>
            <w:tcW w:w="3268" w:type="dxa"/>
            <w:vMerge w:val="restart"/>
            <w:shd w:val="clear" w:color="auto" w:fill="auto"/>
          </w:tcPr>
          <w:p w14:paraId="6BE0E014" w14:textId="543F75A8" w:rsidR="001D12D9" w:rsidRPr="00735FE2" w:rsidRDefault="007A0A3F" w:rsidP="00D50984">
            <w:pPr>
              <w:pStyle w:val="EMEABodyText"/>
              <w:keepNext/>
            </w:pPr>
            <w:r w:rsidRPr="00735FE2">
              <w:t>Istodobna primjena lijeka EVOTAZ s elbasvirom/grazoprevirom je kontraindicirana zbog očekivanog povišenja koncentracije grazoprevira u plazmi, te povezanim mogućim povećanim rizikom povišenja ALT-a (vidjeti dio 4.3).</w:t>
            </w:r>
          </w:p>
        </w:tc>
      </w:tr>
      <w:tr w:rsidR="00C221D4" w:rsidRPr="00735FE2" w14:paraId="373AD63F" w14:textId="77777777" w:rsidTr="0008536E">
        <w:trPr>
          <w:cantSplit/>
          <w:trHeight w:val="57"/>
        </w:trPr>
        <w:tc>
          <w:tcPr>
            <w:tcW w:w="3293" w:type="dxa"/>
            <w:shd w:val="clear" w:color="auto" w:fill="auto"/>
          </w:tcPr>
          <w:p w14:paraId="281477CA" w14:textId="1846F64A" w:rsidR="001D12D9" w:rsidRPr="00735FE2" w:rsidRDefault="00AC322D" w:rsidP="00D50984">
            <w:pPr>
              <w:pStyle w:val="EMEABodyText"/>
              <w:rPr>
                <w:b/>
              </w:rPr>
            </w:pPr>
            <w:del w:id="123" w:author="BMS" w:date="2025-03-08T05:59:00Z">
              <w:r w:rsidRPr="00735FE2">
                <w:rPr>
                  <w:b/>
                </w:rPr>
                <w:delText>Elbasvir</w:delText>
              </w:r>
            </w:del>
            <w:ins w:id="124" w:author="BMS" w:date="2025-03-08T05:59:00Z">
              <w:r w:rsidRPr="00735FE2">
                <w:rPr>
                  <w:b/>
                </w:rPr>
                <w:t>elbasvir</w:t>
              </w:r>
            </w:ins>
            <w:r w:rsidRPr="00735FE2">
              <w:rPr>
                <w:b/>
              </w:rPr>
              <w:t xml:space="preserve"> 50 mg jedanput na dan</w:t>
            </w:r>
          </w:p>
          <w:p w14:paraId="34444611" w14:textId="3D77D6A4" w:rsidR="001D12D9" w:rsidRPr="00735FE2" w:rsidRDefault="007A0A3F" w:rsidP="00D50984">
            <w:pPr>
              <w:pStyle w:val="EMEABodyText"/>
              <w:keepNext/>
              <w:rPr>
                <w:b/>
              </w:rPr>
            </w:pPr>
            <w:r w:rsidRPr="00735FE2">
              <w:t>(atazanavir 300 mg / ritonavir 100 mg jednom dnevno</w:t>
            </w:r>
          </w:p>
        </w:tc>
        <w:tc>
          <w:tcPr>
            <w:tcW w:w="3186" w:type="dxa"/>
            <w:shd w:val="clear" w:color="auto" w:fill="auto"/>
          </w:tcPr>
          <w:p w14:paraId="3A40D12B" w14:textId="707D6633" w:rsidR="001D12D9" w:rsidRPr="00735FE2" w:rsidRDefault="00AC322D" w:rsidP="00D50984">
            <w:pPr>
              <w:pStyle w:val="EMEABodyText"/>
            </w:pPr>
            <w:del w:id="125" w:author="BMS" w:date="2025-03-07T14:56:00Z">
              <w:r w:rsidRPr="00735FE2">
                <w:delText>Atazanavir</w:delText>
              </w:r>
            </w:del>
            <w:ins w:id="126" w:author="BMS" w:date="2025-03-07T14:56:00Z">
              <w:r w:rsidRPr="00735FE2">
                <w:t>atazanavir</w:t>
              </w:r>
            </w:ins>
            <w:r w:rsidRPr="00735FE2">
              <w:t xml:space="preserve"> AUC ↑7% (↓2% ↑17%)</w:t>
            </w:r>
          </w:p>
          <w:p w14:paraId="63A5340A" w14:textId="4FEC2081" w:rsidR="001D12D9" w:rsidRPr="00735FE2" w:rsidRDefault="00AC322D" w:rsidP="00D50984">
            <w:pPr>
              <w:pStyle w:val="EMEABodyText"/>
            </w:pPr>
            <w:del w:id="127" w:author="BMS" w:date="2025-03-07T14:56:00Z">
              <w:r w:rsidRPr="00735FE2">
                <w:delText>Atazanavir</w:delText>
              </w:r>
            </w:del>
            <w:ins w:id="128" w:author="BMS" w:date="2025-03-07T14:56:00Z">
              <w:r w:rsidRPr="00735FE2">
                <w:t>atazanavir</w:t>
              </w:r>
            </w:ins>
            <w:r w:rsidRPr="00735FE2">
              <w:t xml:space="preserve"> C</w:t>
            </w:r>
            <w:r w:rsidRPr="00735FE2">
              <w:rPr>
                <w:vertAlign w:val="subscript"/>
              </w:rPr>
              <w:t>max</w:t>
            </w:r>
            <w:r w:rsidRPr="00735FE2">
              <w:t xml:space="preserve"> ↑2% (↓4% ↑8%)</w:t>
            </w:r>
          </w:p>
          <w:p w14:paraId="53CA402B" w14:textId="1BEF3E65" w:rsidR="001D12D9" w:rsidRPr="00735FE2" w:rsidRDefault="00AC322D" w:rsidP="00D50984">
            <w:pPr>
              <w:pStyle w:val="EMEABodyText"/>
            </w:pPr>
            <w:del w:id="129" w:author="BMS" w:date="2025-03-07T14:56:00Z">
              <w:r w:rsidRPr="00735FE2">
                <w:delText>Atazanavir</w:delText>
              </w:r>
            </w:del>
            <w:ins w:id="130" w:author="BMS" w:date="2025-03-07T14:56:00Z">
              <w:r w:rsidRPr="00735FE2">
                <w:t>atazanavir</w:t>
              </w:r>
            </w:ins>
            <w:r w:rsidRPr="00735FE2">
              <w:t xml:space="preserve"> C</w:t>
            </w:r>
            <w:r w:rsidRPr="00735FE2">
              <w:rPr>
                <w:vertAlign w:val="subscript"/>
              </w:rPr>
              <w:t>min</w:t>
            </w:r>
            <w:r w:rsidRPr="00735FE2">
              <w:t xml:space="preserve"> ↑15% (↑2% ↑29%)</w:t>
            </w:r>
          </w:p>
          <w:p w14:paraId="110C97FA" w14:textId="77777777" w:rsidR="001D12D9" w:rsidRPr="00735FE2" w:rsidRDefault="001D12D9" w:rsidP="00D50984">
            <w:pPr>
              <w:pStyle w:val="EMEABodyText"/>
              <w:rPr>
                <w:lang w:val="en-GB"/>
              </w:rPr>
            </w:pPr>
          </w:p>
          <w:p w14:paraId="2B2F09F1" w14:textId="2ECEA3F9" w:rsidR="001D12D9" w:rsidRPr="00735FE2" w:rsidRDefault="00AC322D" w:rsidP="00D50984">
            <w:pPr>
              <w:pStyle w:val="EMEABodyText"/>
            </w:pPr>
            <w:del w:id="131" w:author="BMS" w:date="2025-03-08T05:59:00Z">
              <w:r w:rsidRPr="00735FE2">
                <w:delText>Elbasvir</w:delText>
              </w:r>
            </w:del>
            <w:ins w:id="132" w:author="BMS" w:date="2025-03-08T06:00:00Z">
              <w:r w:rsidRPr="00735FE2">
                <w:t>elbasvir</w:t>
              </w:r>
            </w:ins>
            <w:r w:rsidRPr="00735FE2">
              <w:t xml:space="preserve"> AUC: ↑376% (↑307% ↑456%)</w:t>
            </w:r>
          </w:p>
          <w:p w14:paraId="469D3E43" w14:textId="39AE3323" w:rsidR="001D12D9" w:rsidRPr="00735FE2" w:rsidRDefault="00AC322D" w:rsidP="00D50984">
            <w:pPr>
              <w:pStyle w:val="EMEABodyText"/>
            </w:pPr>
            <w:del w:id="133" w:author="BMS" w:date="2025-03-08T06:00:00Z">
              <w:r w:rsidRPr="00735FE2">
                <w:delText>Elbasvir</w:delText>
              </w:r>
            </w:del>
            <w:ins w:id="134" w:author="BMS" w:date="2025-03-08T06:00:00Z">
              <w:r w:rsidRPr="00735FE2">
                <w:t>elbasvir</w:t>
              </w:r>
            </w:ins>
            <w:r w:rsidRPr="00735FE2">
              <w:t xml:space="preserve"> C</w:t>
            </w:r>
            <w:r w:rsidRPr="00735FE2">
              <w:rPr>
                <w:vertAlign w:val="subscript"/>
              </w:rPr>
              <w:t>max</w:t>
            </w:r>
            <w:r w:rsidRPr="00735FE2">
              <w:t>: ↑315% (↑246% ↑397%)</w:t>
            </w:r>
          </w:p>
          <w:p w14:paraId="196A76C5" w14:textId="699AD837" w:rsidR="001D12D9" w:rsidRPr="00735FE2" w:rsidRDefault="00AC322D" w:rsidP="00D50984">
            <w:pPr>
              <w:pStyle w:val="EMEABodyText"/>
            </w:pPr>
            <w:del w:id="135" w:author="BMS" w:date="2025-03-08T06:01:00Z">
              <w:r w:rsidRPr="00735FE2">
                <w:delText>Elbasvir</w:delText>
              </w:r>
            </w:del>
            <w:ins w:id="136" w:author="BMS" w:date="2025-03-08T06:01:00Z">
              <w:r w:rsidRPr="00735FE2">
                <w:t>elbasvir</w:t>
              </w:r>
            </w:ins>
            <w:r w:rsidRPr="00735FE2">
              <w:t xml:space="preserve"> C</w:t>
            </w:r>
            <w:del w:id="137" w:author="BMS" w:date="2025-03-08T06:01:00Z">
              <w:r w:rsidRPr="00735FE2">
                <w:delText>min:</w:delText>
              </w:r>
            </w:del>
            <w:ins w:id="138" w:author="BMS" w:date="2025-03-11T13:19:00Z">
              <w:r w:rsidRPr="00735FE2">
                <w:rPr>
                  <w:vertAlign w:val="subscript"/>
                </w:rPr>
                <w:t>min</w:t>
              </w:r>
              <w:r w:rsidRPr="00735FE2">
                <w:t>:</w:t>
              </w:r>
            </w:ins>
            <w:r w:rsidRPr="00735FE2">
              <w:t xml:space="preserve"> ↑545% (↑451% ↑654%)</w:t>
            </w:r>
          </w:p>
          <w:p w14:paraId="245B22A8" w14:textId="77777777" w:rsidR="001D12D9" w:rsidRPr="00735FE2" w:rsidRDefault="001D12D9" w:rsidP="00D50984">
            <w:pPr>
              <w:pStyle w:val="EMEABodyText"/>
              <w:rPr>
                <w:lang w:val="en-GB"/>
              </w:rPr>
            </w:pPr>
          </w:p>
          <w:p w14:paraId="574D5E9F" w14:textId="0FE99827" w:rsidR="001D12D9" w:rsidRPr="00735FE2" w:rsidRDefault="007A0A3F" w:rsidP="00D50984">
            <w:pPr>
              <w:pStyle w:val="EMEABodyText"/>
              <w:keepNext/>
            </w:pPr>
            <w:r w:rsidRPr="00735FE2">
              <w:t>Koncentracije elbasvira bile su povišene s istodobnom primjenom atazanavira/ritonavira</w:t>
            </w:r>
            <w:ins w:id="139" w:author="BMS" w:date="2025-03-10T11:49:00Z">
              <w:r w:rsidRPr="00735FE2">
                <w:t>.</w:t>
              </w:r>
            </w:ins>
          </w:p>
        </w:tc>
        <w:tc>
          <w:tcPr>
            <w:tcW w:w="3268" w:type="dxa"/>
            <w:vMerge/>
            <w:shd w:val="clear" w:color="auto" w:fill="auto"/>
          </w:tcPr>
          <w:p w14:paraId="4E33E090" w14:textId="77777777" w:rsidR="001D12D9" w:rsidRPr="00735FE2" w:rsidRDefault="001D12D9" w:rsidP="00D50984">
            <w:pPr>
              <w:pStyle w:val="EMEABodyText"/>
              <w:keepNext/>
              <w:rPr>
                <w:lang w:val="en-GB"/>
              </w:rPr>
            </w:pPr>
          </w:p>
        </w:tc>
      </w:tr>
      <w:tr w:rsidR="00C221D4" w:rsidRPr="00735FE2" w14:paraId="0C019B13" w14:textId="77777777" w:rsidTr="0008536E">
        <w:trPr>
          <w:cantSplit/>
          <w:trHeight w:val="57"/>
        </w:trPr>
        <w:tc>
          <w:tcPr>
            <w:tcW w:w="3293" w:type="dxa"/>
            <w:shd w:val="clear" w:color="auto" w:fill="auto"/>
          </w:tcPr>
          <w:p w14:paraId="50DAB989" w14:textId="6ABECF26" w:rsidR="00453912" w:rsidRPr="00735FE2" w:rsidRDefault="007261F8" w:rsidP="00D50984">
            <w:pPr>
              <w:pStyle w:val="EMEABodyText"/>
              <w:rPr>
                <w:b/>
              </w:rPr>
            </w:pPr>
            <w:del w:id="140" w:author="BMS" w:date="2025-03-08T16:41:00Z">
              <w:r w:rsidRPr="00735FE2">
                <w:rPr>
                  <w:b/>
                </w:rPr>
                <w:lastRenderedPageBreak/>
                <w:delText>Sofosbuvir</w:delText>
              </w:r>
            </w:del>
            <w:ins w:id="141" w:author="BMS" w:date="2025-03-08T16:41:00Z">
              <w:r w:rsidRPr="00735FE2">
                <w:rPr>
                  <w:b/>
                </w:rPr>
                <w:t>sofosbuvir</w:t>
              </w:r>
            </w:ins>
            <w:r w:rsidRPr="00735FE2">
              <w:rPr>
                <w:b/>
              </w:rPr>
              <w:t xml:space="preserve"> 400 mg/velpatasvir, 100 mg/voksilaprevir 100 mg u jednokratnoj dozi*</w:t>
            </w:r>
          </w:p>
          <w:p w14:paraId="6739F1DF" w14:textId="225DCBFC" w:rsidR="00370C95" w:rsidRPr="00735FE2" w:rsidRDefault="007A0A3F" w:rsidP="00D50984">
            <w:pPr>
              <w:pStyle w:val="EMEABodyText"/>
              <w:rPr>
                <w:b/>
              </w:rPr>
            </w:pPr>
            <w:r w:rsidRPr="00735FE2">
              <w:t>(atazanavir 300 mg s ritonavirom 100 mg jednom dnevno)</w:t>
            </w:r>
          </w:p>
        </w:tc>
        <w:tc>
          <w:tcPr>
            <w:tcW w:w="3186" w:type="dxa"/>
            <w:shd w:val="clear" w:color="auto" w:fill="auto"/>
          </w:tcPr>
          <w:p w14:paraId="3500E0B0" w14:textId="4513A6C3" w:rsidR="00370C95" w:rsidRPr="00735FE2" w:rsidRDefault="007A0A3F" w:rsidP="00D50984">
            <w:pPr>
              <w:pStyle w:val="EMEABodyText"/>
            </w:pPr>
            <w:del w:id="142" w:author="BMS" w:date="2025-03-08T16:42:00Z">
              <w:r w:rsidRPr="00735FE2">
                <w:delText>Sofosbuvir</w:delText>
              </w:r>
            </w:del>
            <w:ins w:id="143" w:author="BMS" w:date="2025-03-08T16:42:00Z">
              <w:r w:rsidRPr="00735FE2">
                <w:t>sofosbuvir</w:t>
              </w:r>
            </w:ins>
            <w:r w:rsidRPr="00735FE2">
              <w:t xml:space="preserve"> AUC: ↑40% (↑25% ↑57%)</w:t>
            </w:r>
          </w:p>
          <w:p w14:paraId="7DB89042" w14:textId="6743BAE3" w:rsidR="00370C95" w:rsidRPr="00735FE2" w:rsidRDefault="007261F8" w:rsidP="00D50984">
            <w:pPr>
              <w:pStyle w:val="EMEABodyText"/>
            </w:pPr>
            <w:del w:id="144" w:author="BMS" w:date="2025-03-08T16:42:00Z">
              <w:r w:rsidRPr="00735FE2">
                <w:delText>Sofosbuvir</w:delText>
              </w:r>
            </w:del>
            <w:ins w:id="145" w:author="BMS" w:date="2025-03-08T16:42:00Z">
              <w:r w:rsidRPr="00735FE2">
                <w:t>sofosbuvir</w:t>
              </w:r>
            </w:ins>
            <w:r w:rsidRPr="00735FE2">
              <w:t xml:space="preserve"> C</w:t>
            </w:r>
            <w:r w:rsidRPr="00735FE2">
              <w:rPr>
                <w:vertAlign w:val="subscript"/>
              </w:rPr>
              <w:t>max</w:t>
            </w:r>
            <w:r w:rsidRPr="00735FE2">
              <w:t>:↑29% (↑9% ↑52%)</w:t>
            </w:r>
          </w:p>
          <w:p w14:paraId="2C832964" w14:textId="77777777" w:rsidR="00370C95" w:rsidRPr="00735FE2" w:rsidRDefault="00370C95" w:rsidP="00D50984">
            <w:pPr>
              <w:pStyle w:val="EMEABodyText"/>
              <w:rPr>
                <w:lang w:val="en-GB"/>
              </w:rPr>
            </w:pPr>
          </w:p>
          <w:p w14:paraId="3ED7AD15" w14:textId="249479BC" w:rsidR="00370C95" w:rsidRPr="00735FE2" w:rsidRDefault="007A0A3F" w:rsidP="00D50984">
            <w:pPr>
              <w:pStyle w:val="EMEABodyText"/>
            </w:pPr>
            <w:del w:id="146" w:author="BMS" w:date="2025-03-08T16:42:00Z">
              <w:r w:rsidRPr="00735FE2">
                <w:delText>Velpatasvir</w:delText>
              </w:r>
            </w:del>
            <w:ins w:id="147" w:author="BMS" w:date="2025-03-08T16:42:00Z">
              <w:r w:rsidRPr="00735FE2">
                <w:t>velpatasvir</w:t>
              </w:r>
            </w:ins>
            <w:r w:rsidRPr="00735FE2">
              <w:t xml:space="preserve"> AUC: ↑93% (↑58% ↑136%)</w:t>
            </w:r>
          </w:p>
          <w:p w14:paraId="7317CA9A" w14:textId="3827134D" w:rsidR="00370C95" w:rsidRPr="00735FE2" w:rsidRDefault="007261F8" w:rsidP="00D50984">
            <w:pPr>
              <w:pStyle w:val="EMEABodyText"/>
            </w:pPr>
            <w:del w:id="148" w:author="BMS" w:date="2025-03-08T16:43:00Z">
              <w:r w:rsidRPr="00735FE2">
                <w:delText>Velpatasvir</w:delText>
              </w:r>
            </w:del>
            <w:ins w:id="149" w:author="BMS" w:date="2025-03-08T16:43:00Z">
              <w:r w:rsidRPr="00735FE2">
                <w:t>velpatasvir</w:t>
              </w:r>
            </w:ins>
            <w:r w:rsidRPr="00735FE2">
              <w:t xml:space="preserve"> C</w:t>
            </w:r>
            <w:r w:rsidRPr="00735FE2">
              <w:rPr>
                <w:vertAlign w:val="subscript"/>
              </w:rPr>
              <w:t>max</w:t>
            </w:r>
            <w:r w:rsidRPr="00735FE2">
              <w:t>: ↑29% (↑7% ↑56%)</w:t>
            </w:r>
          </w:p>
          <w:p w14:paraId="72C47D30" w14:textId="77777777" w:rsidR="00370C95" w:rsidRPr="00735FE2" w:rsidRDefault="00370C95" w:rsidP="00D50984">
            <w:pPr>
              <w:pStyle w:val="EMEABodyText"/>
              <w:rPr>
                <w:lang w:val="en-GB"/>
              </w:rPr>
            </w:pPr>
          </w:p>
          <w:p w14:paraId="77039564" w14:textId="4C4DF319" w:rsidR="00370C95" w:rsidRPr="00735FE2" w:rsidRDefault="007A0A3F" w:rsidP="00D50984">
            <w:pPr>
              <w:pStyle w:val="EMEABodyText"/>
            </w:pPr>
            <w:del w:id="150" w:author="BMS" w:date="2025-03-08T16:43:00Z">
              <w:r w:rsidRPr="00735FE2">
                <w:delText>Voksilaprevir</w:delText>
              </w:r>
            </w:del>
            <w:ins w:id="151" w:author="BMS" w:date="2025-03-08T16:43:00Z">
              <w:r w:rsidRPr="00735FE2">
                <w:t>voksilaprevir</w:t>
              </w:r>
            </w:ins>
            <w:r w:rsidRPr="00735FE2">
              <w:t xml:space="preserve"> AUC: ↑331% (↑276% ↑393%)</w:t>
            </w:r>
          </w:p>
          <w:p w14:paraId="5F872060" w14:textId="567429CB" w:rsidR="00370C95" w:rsidRPr="00735FE2" w:rsidRDefault="007261F8" w:rsidP="00D50984">
            <w:pPr>
              <w:pStyle w:val="EMEABodyText"/>
            </w:pPr>
            <w:del w:id="152" w:author="BMS" w:date="2025-03-08T16:43:00Z">
              <w:r w:rsidRPr="00735FE2">
                <w:delText>Voksilaprevir</w:delText>
              </w:r>
            </w:del>
            <w:ins w:id="153" w:author="BMS" w:date="2025-03-08T16:43:00Z">
              <w:r w:rsidRPr="00735FE2">
                <w:t>voksilaprevir</w:t>
              </w:r>
            </w:ins>
            <w:r w:rsidRPr="00735FE2">
              <w:t xml:space="preserve"> C</w:t>
            </w:r>
            <w:r w:rsidRPr="00735FE2">
              <w:rPr>
                <w:vertAlign w:val="subscript"/>
              </w:rPr>
              <w:t>max</w:t>
            </w:r>
            <w:r w:rsidRPr="00735FE2">
              <w:t>: ↑342% (↑265% ↑435%)</w:t>
            </w:r>
          </w:p>
          <w:p w14:paraId="5DF1F73D" w14:textId="77777777" w:rsidR="00370C95" w:rsidRPr="00735FE2" w:rsidRDefault="00370C95" w:rsidP="00D50984">
            <w:pPr>
              <w:pStyle w:val="EMEABodyText"/>
              <w:rPr>
                <w:vertAlign w:val="subscript"/>
                <w:lang w:val="en-GB"/>
              </w:rPr>
            </w:pPr>
          </w:p>
          <w:p w14:paraId="6F5003B1" w14:textId="6E85F798" w:rsidR="00D41E14" w:rsidRPr="00735FE2" w:rsidRDefault="007A0A3F" w:rsidP="00D50984">
            <w:r w:rsidRPr="00735FE2">
              <w:t>*Nedostatak veze farmakokinetičke interakcije 70</w:t>
            </w:r>
            <w:r w:rsidRPr="00735FE2">
              <w:noBreakHyphen/>
              <w:t>143%</w:t>
            </w:r>
          </w:p>
          <w:p w14:paraId="659560DA" w14:textId="0B8458D1" w:rsidR="00370C95" w:rsidRPr="00735FE2" w:rsidRDefault="00370C95" w:rsidP="00D50984">
            <w:pPr>
              <w:pStyle w:val="EMEABodyText"/>
              <w:rPr>
                <w:lang w:val="en-GB"/>
              </w:rPr>
            </w:pPr>
          </w:p>
          <w:p w14:paraId="0BAB4CB7" w14:textId="572CBB67" w:rsidR="00D41E14" w:rsidRPr="00735FE2" w:rsidRDefault="007A0A3F" w:rsidP="00D50984">
            <w:pPr>
              <w:pStyle w:val="EMEABodyText"/>
            </w:pPr>
            <w:r w:rsidRPr="00735FE2">
              <w:t>Učinak na izloženost atazanaviru i ritonaviru nije ispitivan.</w:t>
            </w:r>
          </w:p>
          <w:p w14:paraId="6760F1B9" w14:textId="6BAA9F39" w:rsidR="00370C95" w:rsidRPr="00735FE2" w:rsidRDefault="007A0A3F" w:rsidP="00D50984">
            <w:pPr>
              <w:pStyle w:val="EMEABodyText"/>
            </w:pPr>
            <w:r w:rsidRPr="00735FE2">
              <w:t>Očekivano:</w:t>
            </w:r>
          </w:p>
          <w:p w14:paraId="0D26334E" w14:textId="26C06113" w:rsidR="00370C95" w:rsidRPr="00735FE2" w:rsidRDefault="007A0A3F" w:rsidP="00D50984">
            <w:pPr>
              <w:pStyle w:val="EMEABodyText"/>
            </w:pPr>
            <w:r w:rsidRPr="00735FE2">
              <w:t xml:space="preserve">↔ </w:t>
            </w:r>
            <w:del w:id="154" w:author="BMS" w:date="2025-03-07T14:56:00Z">
              <w:r w:rsidRPr="00735FE2">
                <w:delText>Atazanavir</w:delText>
              </w:r>
            </w:del>
            <w:ins w:id="155" w:author="BMS" w:date="2025-03-07T14:56:00Z">
              <w:r w:rsidRPr="00735FE2">
                <w:t>atazanavir</w:t>
              </w:r>
            </w:ins>
          </w:p>
          <w:p w14:paraId="0D8AFCCC" w14:textId="4366CD0D" w:rsidR="00370C95" w:rsidRPr="00735FE2" w:rsidRDefault="007A0A3F" w:rsidP="00D50984">
            <w:pPr>
              <w:pStyle w:val="EMEABodyText"/>
            </w:pPr>
            <w:r w:rsidRPr="00735FE2">
              <w:t xml:space="preserve">↔ </w:t>
            </w:r>
            <w:del w:id="156" w:author="BMS" w:date="2025-03-08T16:43:00Z">
              <w:r w:rsidRPr="00735FE2">
                <w:delText>Ritonavir</w:delText>
              </w:r>
            </w:del>
            <w:ins w:id="157" w:author="BMS" w:date="2025-03-08T16:43:00Z">
              <w:r w:rsidRPr="00735FE2">
                <w:t>ritonavir</w:t>
              </w:r>
            </w:ins>
          </w:p>
          <w:p w14:paraId="2810E033" w14:textId="77777777" w:rsidR="00370C95" w:rsidRPr="00735FE2" w:rsidRDefault="00370C95" w:rsidP="00D50984">
            <w:pPr>
              <w:pStyle w:val="EMEABodyText"/>
              <w:rPr>
                <w:lang w:val="en-GB"/>
              </w:rPr>
            </w:pPr>
          </w:p>
          <w:p w14:paraId="2A75BFF2" w14:textId="368F11E7" w:rsidR="00370C95" w:rsidRPr="00735FE2" w:rsidRDefault="007A0A3F" w:rsidP="00D50984">
            <w:pPr>
              <w:autoSpaceDE w:val="0"/>
              <w:autoSpaceDN w:val="0"/>
              <w:adjustRightInd w:val="0"/>
            </w:pPr>
            <w:r w:rsidRPr="00735FE2">
              <w:t xml:space="preserve">Mehanizam interakcije između atazanavira/ritonavira i sofosbuvira/velpatasvira/voksilaprevira je inhibicija OATP1B, </w:t>
            </w:r>
            <w:del w:id="158" w:author="BMS" w:date="2025-03-11T13:24:00Z">
              <w:r w:rsidRPr="00735FE2">
                <w:delText>Pgp-a</w:delText>
              </w:r>
            </w:del>
            <w:ins w:id="159" w:author="BMS" w:date="2025-03-11T13:24:00Z">
              <w:r w:rsidRPr="00735FE2">
                <w:t>P</w:t>
              </w:r>
              <w:r w:rsidRPr="00735FE2">
                <w:noBreakHyphen/>
                <w:t>gp</w:t>
              </w:r>
              <w:r w:rsidRPr="00735FE2">
                <w:noBreakHyphen/>
                <w:t>a</w:t>
              </w:r>
            </w:ins>
            <w:r w:rsidRPr="00735FE2">
              <w:t xml:space="preserve"> i CYP3A.</w:t>
            </w:r>
          </w:p>
        </w:tc>
        <w:tc>
          <w:tcPr>
            <w:tcW w:w="3268" w:type="dxa"/>
            <w:shd w:val="clear" w:color="auto" w:fill="auto"/>
          </w:tcPr>
          <w:p w14:paraId="02518255" w14:textId="0B35D4F6" w:rsidR="00370C95" w:rsidRPr="00735FE2" w:rsidRDefault="007A0A3F" w:rsidP="00D50984">
            <w:pPr>
              <w:pStyle w:val="EMEABodyText"/>
              <w:keepNext/>
            </w:pPr>
            <w:r w:rsidRPr="00735FE2">
              <w:t>Očekivano je da istodobna primjena lijeka EVOTAZ s lijekovima koji sadrže voksilaprevir povisi koncentraciju voksilaprevira. Ne preporučuje se istodobna primjena lijeka EVOTAZ s režimima koji uključuju voksilaprevir.</w:t>
            </w:r>
          </w:p>
        </w:tc>
      </w:tr>
      <w:tr w:rsidR="00C221D4" w:rsidRPr="00735FE2" w14:paraId="5F13ED0E" w14:textId="77777777" w:rsidTr="0008536E">
        <w:trPr>
          <w:cantSplit/>
          <w:trHeight w:val="57"/>
        </w:trPr>
        <w:tc>
          <w:tcPr>
            <w:tcW w:w="3293" w:type="dxa"/>
            <w:shd w:val="clear" w:color="auto" w:fill="auto"/>
          </w:tcPr>
          <w:p w14:paraId="34A6D11E" w14:textId="49D867CB" w:rsidR="006331B6" w:rsidRPr="00735FE2" w:rsidRDefault="007261F8" w:rsidP="00D50984">
            <w:pPr>
              <w:pStyle w:val="EMEABodyText"/>
              <w:rPr>
                <w:b/>
              </w:rPr>
            </w:pPr>
            <w:del w:id="160" w:author="BMS" w:date="2025-03-07T14:58:00Z">
              <w:r w:rsidRPr="00735FE2">
                <w:rPr>
                  <w:b/>
                </w:rPr>
                <w:delText>Glekaprevir</w:delText>
              </w:r>
            </w:del>
            <w:ins w:id="161" w:author="BMS" w:date="2025-03-07T14:58:00Z">
              <w:r w:rsidRPr="00735FE2">
                <w:rPr>
                  <w:b/>
                </w:rPr>
                <w:t>glekaprevir</w:t>
              </w:r>
            </w:ins>
            <w:r w:rsidRPr="00735FE2">
              <w:rPr>
                <w:b/>
              </w:rPr>
              <w:t xml:space="preserve"> 300 mg/pibrentasvir 120 mg jednom dnevno</w:t>
            </w:r>
          </w:p>
          <w:p w14:paraId="7EB1329E" w14:textId="6AE29DE2" w:rsidR="006331B6" w:rsidRPr="00735FE2" w:rsidRDefault="007A0A3F" w:rsidP="00D50984">
            <w:pPr>
              <w:pStyle w:val="EMEABodyText"/>
              <w:rPr>
                <w:b/>
              </w:rPr>
            </w:pPr>
            <w:r w:rsidRPr="00735FE2">
              <w:t>(atazanavir 300 mg s ritonavirom 100 mg jednom dnevno*)</w:t>
            </w:r>
          </w:p>
        </w:tc>
        <w:tc>
          <w:tcPr>
            <w:tcW w:w="3186" w:type="dxa"/>
            <w:shd w:val="clear" w:color="auto" w:fill="auto"/>
          </w:tcPr>
          <w:p w14:paraId="30ACC1B4" w14:textId="29B46BB9" w:rsidR="00D41E14" w:rsidRPr="00735FE2" w:rsidRDefault="007261F8" w:rsidP="00D50984">
            <w:pPr>
              <w:pStyle w:val="EMEABodyText"/>
            </w:pPr>
            <w:del w:id="162" w:author="BMS" w:date="2025-03-07T14:58:00Z">
              <w:r w:rsidRPr="00735FE2">
                <w:delText>Glekaprevir</w:delText>
              </w:r>
            </w:del>
            <w:ins w:id="163" w:author="BMS" w:date="2025-03-07T14:58:00Z">
              <w:r w:rsidRPr="00735FE2">
                <w:t>glekaprevir</w:t>
              </w:r>
            </w:ins>
            <w:r w:rsidRPr="00735FE2">
              <w:t xml:space="preserve"> AUC: ↑553% (↑424% ↑714%)</w:t>
            </w:r>
          </w:p>
          <w:p w14:paraId="0297EBF0" w14:textId="18BFA124" w:rsidR="006331B6" w:rsidRPr="00735FE2" w:rsidRDefault="007261F8" w:rsidP="00D50984">
            <w:pPr>
              <w:pStyle w:val="EMEABodyText"/>
            </w:pPr>
            <w:del w:id="164" w:author="BMS" w:date="2025-03-07T14:58:00Z">
              <w:r w:rsidRPr="00735FE2">
                <w:delText>Glekaprevir</w:delText>
              </w:r>
            </w:del>
            <w:ins w:id="165" w:author="BMS" w:date="2025-03-07T14:58:00Z">
              <w:r w:rsidRPr="00735FE2">
                <w:t>glekaprevir</w:t>
              </w:r>
            </w:ins>
            <w:r w:rsidRPr="00735FE2">
              <w:t xml:space="preserve"> C</w:t>
            </w:r>
            <w:r w:rsidRPr="00735FE2">
              <w:rPr>
                <w:vertAlign w:val="subscript"/>
              </w:rPr>
              <w:t>max</w:t>
            </w:r>
            <w:r w:rsidRPr="00735FE2">
              <w:t>: ↑306% (↑215% ↑423%)</w:t>
            </w:r>
          </w:p>
          <w:p w14:paraId="19430FCF" w14:textId="00D37E9C" w:rsidR="006331B6" w:rsidRPr="00735FE2" w:rsidRDefault="007261F8" w:rsidP="00D50984">
            <w:pPr>
              <w:pStyle w:val="EMEABodyText"/>
            </w:pPr>
            <w:del w:id="166" w:author="BMS" w:date="2025-03-07T14:58:00Z">
              <w:r w:rsidRPr="00735FE2">
                <w:delText>Glekaprevir</w:delText>
              </w:r>
            </w:del>
            <w:ins w:id="167" w:author="BMS" w:date="2025-03-07T14:58:00Z">
              <w:r w:rsidRPr="00735FE2">
                <w:t>glekaprevir</w:t>
              </w:r>
            </w:ins>
            <w:r w:rsidRPr="00735FE2">
              <w:t xml:space="preserve"> C</w:t>
            </w:r>
            <w:r w:rsidRPr="00735FE2">
              <w:rPr>
                <w:vertAlign w:val="subscript"/>
              </w:rPr>
              <w:t>min</w:t>
            </w:r>
            <w:r w:rsidRPr="00735FE2">
              <w:t>: ↑1330% (↑885% ↑1970%)</w:t>
            </w:r>
          </w:p>
          <w:p w14:paraId="3CC245D4" w14:textId="77777777" w:rsidR="006331B6" w:rsidRPr="00735FE2" w:rsidRDefault="006331B6" w:rsidP="00D50984">
            <w:pPr>
              <w:pStyle w:val="EMEABodyText"/>
              <w:rPr>
                <w:lang w:val="en-GB"/>
              </w:rPr>
            </w:pPr>
          </w:p>
          <w:p w14:paraId="06AF5B1E" w14:textId="2594A8F6" w:rsidR="00D41E14" w:rsidRPr="00735FE2" w:rsidRDefault="007261F8" w:rsidP="00D50984">
            <w:pPr>
              <w:pStyle w:val="EMEABodyText"/>
            </w:pPr>
            <w:del w:id="168" w:author="BMS" w:date="2025-03-08T16:44:00Z">
              <w:r w:rsidRPr="00735FE2">
                <w:delText>Pibrentasvir</w:delText>
              </w:r>
            </w:del>
            <w:ins w:id="169" w:author="BMS" w:date="2025-03-08T16:44:00Z">
              <w:r w:rsidRPr="00735FE2">
                <w:t>pibrentasvir</w:t>
              </w:r>
            </w:ins>
            <w:r w:rsidRPr="00735FE2">
              <w:t xml:space="preserve"> AUC: ↑64% (↑48% ↑82%)</w:t>
            </w:r>
          </w:p>
          <w:p w14:paraId="350B64D8" w14:textId="1F86C220" w:rsidR="006331B6" w:rsidRPr="00735FE2" w:rsidRDefault="007261F8" w:rsidP="00D50984">
            <w:pPr>
              <w:pStyle w:val="EMEABodyText"/>
            </w:pPr>
            <w:del w:id="170" w:author="BMS" w:date="2025-03-08T16:44:00Z">
              <w:r w:rsidRPr="00735FE2">
                <w:delText>Pibrentasvir</w:delText>
              </w:r>
            </w:del>
            <w:ins w:id="171" w:author="BMS" w:date="2025-03-08T16:44:00Z">
              <w:r w:rsidRPr="00735FE2">
                <w:t>pibrentasvir</w:t>
              </w:r>
            </w:ins>
            <w:r w:rsidRPr="00735FE2">
              <w:t xml:space="preserve"> C</w:t>
            </w:r>
            <w:r w:rsidRPr="00735FE2">
              <w:rPr>
                <w:vertAlign w:val="subscript"/>
              </w:rPr>
              <w:t>max</w:t>
            </w:r>
            <w:r w:rsidRPr="00735FE2">
              <w:t>: ↑29% (↑15% ↑45%)</w:t>
            </w:r>
          </w:p>
          <w:p w14:paraId="1128912E" w14:textId="4F2260C6" w:rsidR="006331B6" w:rsidRPr="00735FE2" w:rsidRDefault="007261F8" w:rsidP="00D50984">
            <w:pPr>
              <w:pStyle w:val="EMEABodyText"/>
            </w:pPr>
            <w:del w:id="172" w:author="BMS" w:date="2025-03-08T16:44:00Z">
              <w:r w:rsidRPr="00735FE2">
                <w:delText>Pibrentasvir</w:delText>
              </w:r>
            </w:del>
            <w:ins w:id="173" w:author="BMS" w:date="2025-03-08T16:44:00Z">
              <w:r w:rsidRPr="00735FE2">
                <w:t>pibrentasvir</w:t>
              </w:r>
            </w:ins>
            <w:r w:rsidRPr="00735FE2">
              <w:t xml:space="preserve"> C</w:t>
            </w:r>
            <w:r w:rsidRPr="00735FE2">
              <w:rPr>
                <w:vertAlign w:val="subscript"/>
              </w:rPr>
              <w:t>min</w:t>
            </w:r>
            <w:r w:rsidRPr="00735FE2">
              <w:t>: ↑129% (↑95% ↑168%)</w:t>
            </w:r>
          </w:p>
          <w:p w14:paraId="5C565BF7" w14:textId="77777777" w:rsidR="006331B6" w:rsidRPr="00735FE2" w:rsidRDefault="006331B6" w:rsidP="00D50984">
            <w:pPr>
              <w:pStyle w:val="EMEABodyText"/>
              <w:rPr>
                <w:lang w:val="en-GB"/>
              </w:rPr>
            </w:pPr>
          </w:p>
          <w:p w14:paraId="7812ECCB" w14:textId="469F20C1" w:rsidR="006331B6" w:rsidRPr="00735FE2" w:rsidRDefault="007261F8" w:rsidP="00D50984">
            <w:pPr>
              <w:pStyle w:val="EMEABodyText"/>
            </w:pPr>
            <w:del w:id="174" w:author="BMS" w:date="2025-03-07T14:56:00Z">
              <w:r w:rsidRPr="00735FE2">
                <w:delText>Atazanavir</w:delText>
              </w:r>
            </w:del>
            <w:ins w:id="175" w:author="BMS" w:date="2025-03-07T14:56:00Z">
              <w:r w:rsidRPr="00735FE2">
                <w:t>atazanavir</w:t>
              </w:r>
            </w:ins>
            <w:r w:rsidRPr="00735FE2">
              <w:t xml:space="preserve"> AUC: ↑11% (↑3% ↑19%)</w:t>
            </w:r>
          </w:p>
          <w:p w14:paraId="3B195341" w14:textId="7EBF7170" w:rsidR="006331B6" w:rsidRPr="00735FE2" w:rsidRDefault="007261F8" w:rsidP="00D50984">
            <w:pPr>
              <w:pStyle w:val="EMEABodyText"/>
            </w:pPr>
            <w:del w:id="176" w:author="BMS" w:date="2025-03-07T14:56:00Z">
              <w:r w:rsidRPr="00735FE2">
                <w:delText>Atazanavir</w:delText>
              </w:r>
            </w:del>
            <w:ins w:id="177" w:author="BMS" w:date="2025-03-07T14:56:00Z">
              <w:r w:rsidRPr="00735FE2">
                <w:t>atazanavir</w:t>
              </w:r>
            </w:ins>
            <w:r w:rsidRPr="00735FE2">
              <w:t xml:space="preserve"> C</w:t>
            </w:r>
            <w:r w:rsidRPr="00735FE2">
              <w:rPr>
                <w:vertAlign w:val="subscript"/>
              </w:rPr>
              <w:t>max:</w:t>
            </w:r>
            <w:r w:rsidRPr="00735FE2">
              <w:t xml:space="preserve"> ↔ 0% (↓10% ↑10%)</w:t>
            </w:r>
          </w:p>
          <w:p w14:paraId="559BBAEE" w14:textId="2ACE55EF" w:rsidR="006331B6" w:rsidRPr="00735FE2" w:rsidRDefault="007261F8" w:rsidP="00D50984">
            <w:pPr>
              <w:pStyle w:val="EMEABodyText"/>
            </w:pPr>
            <w:del w:id="178" w:author="BMS" w:date="2025-03-07T14:56:00Z">
              <w:r w:rsidRPr="00735FE2">
                <w:delText>Atazanavir</w:delText>
              </w:r>
            </w:del>
            <w:ins w:id="179" w:author="BMS" w:date="2025-03-07T14:56:00Z">
              <w:r w:rsidRPr="00735FE2">
                <w:t>atazanavir</w:t>
              </w:r>
            </w:ins>
            <w:r w:rsidRPr="00735FE2">
              <w:t xml:space="preserve"> C</w:t>
            </w:r>
            <w:r w:rsidRPr="00735FE2">
              <w:rPr>
                <w:vertAlign w:val="subscript"/>
              </w:rPr>
              <w:t>min</w:t>
            </w:r>
            <w:r w:rsidRPr="00735FE2">
              <w:t>: ↑16% (↑7% ↑25%)</w:t>
            </w:r>
          </w:p>
          <w:p w14:paraId="525F1FE4" w14:textId="77777777" w:rsidR="006331B6" w:rsidRPr="00735FE2" w:rsidRDefault="006331B6" w:rsidP="00D50984">
            <w:pPr>
              <w:pStyle w:val="EMEABodyText"/>
              <w:rPr>
                <w:lang w:val="en-GB"/>
              </w:rPr>
            </w:pPr>
          </w:p>
          <w:p w14:paraId="26574918" w14:textId="12692866" w:rsidR="006331B6" w:rsidRPr="00735FE2" w:rsidRDefault="00EF68F4" w:rsidP="00D50984">
            <w:pPr>
              <w:pStyle w:val="EMEABodyText"/>
            </w:pPr>
            <w:r w:rsidRPr="00735FE2">
              <w:t>* Prijavljen je učinak atazanavira i ritonavira na prvu dozu glekaprevira i pibrentasvira.</w:t>
            </w:r>
          </w:p>
        </w:tc>
        <w:tc>
          <w:tcPr>
            <w:tcW w:w="3268" w:type="dxa"/>
            <w:shd w:val="clear" w:color="auto" w:fill="auto"/>
          </w:tcPr>
          <w:p w14:paraId="7D9BDA55" w14:textId="096AFA1F" w:rsidR="006331B6" w:rsidRPr="00735FE2" w:rsidRDefault="007A0A3F" w:rsidP="00D50984">
            <w:pPr>
              <w:pStyle w:val="EMEABodyText"/>
              <w:keepNext/>
            </w:pPr>
            <w:r w:rsidRPr="00735FE2">
              <w:t>Kontraindicirano zbog mogućeg povećanog rizika povišenja ALT-a zbog značajnog povišenja koncentracije glekaprevira i pibrentasvira u plazmi (vidjeti dio 4.3).</w:t>
            </w:r>
          </w:p>
        </w:tc>
      </w:tr>
      <w:tr w:rsidR="00C221D4" w:rsidRPr="00735FE2" w14:paraId="5C3B9A50" w14:textId="77777777" w:rsidTr="0008536E">
        <w:trPr>
          <w:cantSplit/>
          <w:trHeight w:val="57"/>
        </w:trPr>
        <w:tc>
          <w:tcPr>
            <w:tcW w:w="9747" w:type="dxa"/>
            <w:gridSpan w:val="3"/>
            <w:shd w:val="clear" w:color="auto" w:fill="auto"/>
          </w:tcPr>
          <w:p w14:paraId="1A7A2DCC" w14:textId="77777777" w:rsidR="001D12D9" w:rsidRPr="00735FE2" w:rsidRDefault="007A0A3F" w:rsidP="00D50984">
            <w:pPr>
              <w:pStyle w:val="EMEABodyText"/>
              <w:keepNext/>
              <w:rPr>
                <w:b/>
              </w:rPr>
            </w:pPr>
            <w:r w:rsidRPr="00735FE2">
              <w:rPr>
                <w:b/>
              </w:rPr>
              <w:lastRenderedPageBreak/>
              <w:t>ANTIRETROVIRUSNI LIJEKOVI</w:t>
            </w:r>
          </w:p>
        </w:tc>
      </w:tr>
      <w:tr w:rsidR="00C221D4" w:rsidRPr="00735FE2" w14:paraId="76F53AE0" w14:textId="77777777" w:rsidTr="0008536E">
        <w:trPr>
          <w:cantSplit/>
          <w:trHeight w:val="57"/>
        </w:trPr>
        <w:tc>
          <w:tcPr>
            <w:tcW w:w="9747" w:type="dxa"/>
            <w:gridSpan w:val="3"/>
            <w:shd w:val="clear" w:color="auto" w:fill="auto"/>
          </w:tcPr>
          <w:p w14:paraId="759BD988" w14:textId="77777777" w:rsidR="001D12D9" w:rsidRPr="00735FE2" w:rsidRDefault="007A0A3F" w:rsidP="00D50984">
            <w:pPr>
              <w:pStyle w:val="EMEABodyText"/>
              <w:keepNext/>
              <w:rPr>
                <w:i/>
              </w:rPr>
            </w:pPr>
            <w:r w:rsidRPr="00735FE2">
              <w:rPr>
                <w:i/>
              </w:rPr>
              <w:t>Inhibitori proteaze:</w:t>
            </w:r>
            <w:r w:rsidRPr="00735FE2">
              <w:rPr>
                <w:b/>
              </w:rPr>
              <w:t xml:space="preserve"> </w:t>
            </w:r>
            <w:r w:rsidRPr="00735FE2">
              <w:t>Ne preporučuje se primjena lijeka EVOTAZ u kombinaciji s drugim inhibitorima proteaze jer njihova istodobna primjena možda neće pružiti odgovarajuću izloženost inhibitorima proteaze.</w:t>
            </w:r>
          </w:p>
        </w:tc>
      </w:tr>
      <w:tr w:rsidR="00EF68F4" w:rsidRPr="00735FE2" w14:paraId="111505FC" w14:textId="77777777" w:rsidTr="0008536E">
        <w:trPr>
          <w:cantSplit/>
          <w:trHeight w:val="57"/>
        </w:trPr>
        <w:tc>
          <w:tcPr>
            <w:tcW w:w="3293" w:type="dxa"/>
            <w:shd w:val="clear" w:color="auto" w:fill="auto"/>
          </w:tcPr>
          <w:p w14:paraId="38E0A8F9" w14:textId="40BC6030" w:rsidR="00EF68F4" w:rsidRPr="00735FE2" w:rsidRDefault="00EF68F4" w:rsidP="00EF68F4">
            <w:pPr>
              <w:pStyle w:val="EMEABodyText"/>
              <w:rPr>
                <w:b/>
              </w:rPr>
            </w:pPr>
            <w:del w:id="180" w:author="BMS" w:date="2025-03-08T16:45:00Z">
              <w:r w:rsidRPr="00735FE2">
                <w:rPr>
                  <w:b/>
                </w:rPr>
                <w:delText>Indinavir</w:delText>
              </w:r>
            </w:del>
            <w:ins w:id="181" w:author="BMS" w:date="2025-03-08T16:45:00Z">
              <w:r w:rsidRPr="00735FE2">
                <w:rPr>
                  <w:b/>
                </w:rPr>
                <w:t>indinavir</w:t>
              </w:r>
            </w:ins>
          </w:p>
        </w:tc>
        <w:tc>
          <w:tcPr>
            <w:tcW w:w="3186" w:type="dxa"/>
            <w:shd w:val="clear" w:color="auto" w:fill="auto"/>
          </w:tcPr>
          <w:p w14:paraId="1DBF2D34" w14:textId="77777777" w:rsidR="00EF68F4" w:rsidRPr="00735FE2" w:rsidRDefault="00EF68F4" w:rsidP="00EF68F4">
            <w:pPr>
              <w:pStyle w:val="EMEABodyText"/>
              <w:keepNext/>
            </w:pPr>
            <w:r w:rsidRPr="00735FE2">
              <w:t>Indinavir se povezuje s indirektnom (nekonjugiranom) hiperbilirubinemijom zbog inhibicije UGT-a.</w:t>
            </w:r>
          </w:p>
        </w:tc>
        <w:tc>
          <w:tcPr>
            <w:tcW w:w="3268" w:type="dxa"/>
            <w:shd w:val="clear" w:color="auto" w:fill="auto"/>
          </w:tcPr>
          <w:p w14:paraId="4A35E813" w14:textId="3597344D" w:rsidR="00EF68F4" w:rsidRPr="00735FE2" w:rsidRDefault="00EF68F4" w:rsidP="00EF68F4">
            <w:pPr>
              <w:pStyle w:val="EMEABodyText"/>
              <w:keepNext/>
            </w:pPr>
            <w:r w:rsidRPr="00735FE2">
              <w:t>Ne preporučuje se istodobna primjena lijeka EVOTAZ s indinavirom (vidjeti dio 4.4).</w:t>
            </w:r>
          </w:p>
        </w:tc>
      </w:tr>
      <w:tr w:rsidR="00C221D4" w:rsidRPr="00735FE2" w14:paraId="236FBDA8" w14:textId="77777777" w:rsidTr="0008536E">
        <w:trPr>
          <w:cantSplit/>
          <w:trHeight w:val="57"/>
        </w:trPr>
        <w:tc>
          <w:tcPr>
            <w:tcW w:w="9747" w:type="dxa"/>
            <w:gridSpan w:val="3"/>
            <w:shd w:val="clear" w:color="auto" w:fill="auto"/>
          </w:tcPr>
          <w:p w14:paraId="6E93494B" w14:textId="77777777" w:rsidR="001D12D9" w:rsidRPr="00735FE2" w:rsidRDefault="007A0A3F" w:rsidP="00987D9F">
            <w:pPr>
              <w:pStyle w:val="EMEABodyText"/>
              <w:keepNext/>
              <w:rPr>
                <w:i/>
              </w:rPr>
            </w:pPr>
            <w:r w:rsidRPr="00735FE2">
              <w:rPr>
                <w:i/>
              </w:rPr>
              <w:t>Nukleozidni/nukleotidni inhibitori reverzne transkriptaze (NRTI)</w:t>
            </w:r>
          </w:p>
        </w:tc>
      </w:tr>
      <w:tr w:rsidR="00C221D4" w:rsidRPr="00735FE2" w14:paraId="08DC6AB3" w14:textId="77777777" w:rsidTr="0008536E">
        <w:trPr>
          <w:cantSplit/>
          <w:trHeight w:val="57"/>
        </w:trPr>
        <w:tc>
          <w:tcPr>
            <w:tcW w:w="3293" w:type="dxa"/>
            <w:shd w:val="clear" w:color="auto" w:fill="auto"/>
          </w:tcPr>
          <w:p w14:paraId="438636FB" w14:textId="77777777" w:rsidR="00EF68F4" w:rsidRPr="00735FE2" w:rsidRDefault="00EF68F4" w:rsidP="00EF68F4">
            <w:pPr>
              <w:pStyle w:val="EMEABodyText"/>
              <w:rPr>
                <w:b/>
              </w:rPr>
            </w:pPr>
            <w:del w:id="182" w:author="BMS" w:date="2025-03-08T16:46:00Z">
              <w:r w:rsidRPr="00735FE2">
                <w:rPr>
                  <w:b/>
                </w:rPr>
                <w:delText>Lamivudin</w:delText>
              </w:r>
            </w:del>
            <w:ins w:id="183" w:author="BMS" w:date="2025-03-08T16:46:00Z">
              <w:r w:rsidRPr="00735FE2">
                <w:rPr>
                  <w:b/>
                </w:rPr>
                <w:t>lamivudin</w:t>
              </w:r>
            </w:ins>
            <w:r w:rsidRPr="00735FE2">
              <w:rPr>
                <w:b/>
              </w:rPr>
              <w:t xml:space="preserve"> 150 mg dvaput na dan + zidovudin 300 mg dvaput na dan</w:t>
            </w:r>
          </w:p>
          <w:p w14:paraId="6C588708" w14:textId="0EF82583" w:rsidR="001D12D9" w:rsidRPr="00735FE2" w:rsidRDefault="00EF68F4" w:rsidP="00EF68F4">
            <w:pPr>
              <w:pStyle w:val="EMEABodyText"/>
            </w:pPr>
            <w:r w:rsidRPr="00735FE2">
              <w:t>(atazanavir 400 mg jedanput na dan)</w:t>
            </w:r>
          </w:p>
        </w:tc>
        <w:tc>
          <w:tcPr>
            <w:tcW w:w="3186" w:type="dxa"/>
            <w:shd w:val="clear" w:color="auto" w:fill="auto"/>
          </w:tcPr>
          <w:p w14:paraId="1B413CC3" w14:textId="1A8A76CF" w:rsidR="001D12D9" w:rsidRPr="00735FE2" w:rsidRDefault="00EF68F4" w:rsidP="00D50984">
            <w:pPr>
              <w:pStyle w:val="EMEABodyText"/>
            </w:pPr>
            <w:r w:rsidRPr="00735FE2">
              <w:t>Nije opažen značajan učinak na koncentracije lamivudina i zidovudina pri istodobnoj primjeni s atazanavirom.</w:t>
            </w:r>
          </w:p>
        </w:tc>
        <w:tc>
          <w:tcPr>
            <w:tcW w:w="3268" w:type="dxa"/>
            <w:shd w:val="clear" w:color="auto" w:fill="auto"/>
          </w:tcPr>
          <w:p w14:paraId="30C4CC3F" w14:textId="77777777" w:rsidR="001D12D9" w:rsidRPr="00735FE2" w:rsidRDefault="007A0A3F" w:rsidP="00D50984">
            <w:pPr>
              <w:pStyle w:val="EMEABodyText"/>
            </w:pPr>
            <w:r w:rsidRPr="00735FE2">
              <w:t>Na temelju ovih podataka i s obzirom da se ne očekuje značajan utjecaj kobicistata na farmakokinetiku NRTI-jeva, ne očekuje se da će istodobna primjena lijeka EVOTAZ i navedenih lijekova značajno promijeniti izloženost tim istodobno primijenjenim lijekovima.</w:t>
            </w:r>
          </w:p>
        </w:tc>
      </w:tr>
      <w:tr w:rsidR="00C221D4" w:rsidRPr="00735FE2" w14:paraId="1621F8D8" w14:textId="77777777" w:rsidTr="0008536E">
        <w:trPr>
          <w:cantSplit/>
          <w:trHeight w:val="57"/>
        </w:trPr>
        <w:tc>
          <w:tcPr>
            <w:tcW w:w="3293" w:type="dxa"/>
            <w:shd w:val="clear" w:color="auto" w:fill="auto"/>
          </w:tcPr>
          <w:p w14:paraId="4D61A47B" w14:textId="77777777" w:rsidR="00EF68F4" w:rsidRPr="00735FE2" w:rsidRDefault="00EF68F4" w:rsidP="00EF68F4">
            <w:pPr>
              <w:pStyle w:val="EMEABodyText"/>
            </w:pPr>
            <w:del w:id="184" w:author="BMS" w:date="2025-03-07T14:59:00Z">
              <w:r w:rsidRPr="00735FE2">
                <w:rPr>
                  <w:b/>
                </w:rPr>
                <w:delText>Didanozin</w:delText>
              </w:r>
            </w:del>
            <w:ins w:id="185" w:author="BMS" w:date="2025-03-07T14:59:00Z">
              <w:r w:rsidRPr="00735FE2">
                <w:rPr>
                  <w:b/>
                </w:rPr>
                <w:t>didanozin</w:t>
              </w:r>
            </w:ins>
            <w:r w:rsidRPr="00735FE2">
              <w:rPr>
                <w:b/>
              </w:rPr>
              <w:t xml:space="preserve"> (puferirane tablete) 200 mg/stavudin 40 mg, oba u jednokratnoj dozi</w:t>
            </w:r>
          </w:p>
          <w:p w14:paraId="1E12731F" w14:textId="35EFE597" w:rsidR="001D12D9" w:rsidRPr="00735FE2" w:rsidRDefault="00EF68F4" w:rsidP="00EF68F4">
            <w:pPr>
              <w:pStyle w:val="EMEABodyText"/>
            </w:pPr>
            <w:r w:rsidRPr="00735FE2">
              <w:t>(atazanavir 400 mg, jednokratna doza)</w:t>
            </w:r>
          </w:p>
        </w:tc>
        <w:tc>
          <w:tcPr>
            <w:tcW w:w="3186" w:type="dxa"/>
            <w:shd w:val="clear" w:color="auto" w:fill="auto"/>
          </w:tcPr>
          <w:p w14:paraId="5D06276A" w14:textId="77777777" w:rsidR="00EF68F4" w:rsidRPr="00735FE2" w:rsidRDefault="00EF68F4" w:rsidP="00EF68F4">
            <w:pPr>
              <w:pStyle w:val="EMEABodyText"/>
            </w:pPr>
            <w:del w:id="186" w:author="BMS" w:date="2025-03-07T14:56:00Z">
              <w:r w:rsidRPr="00735FE2">
                <w:delText>Atazanavir</w:delText>
              </w:r>
            </w:del>
            <w:ins w:id="187" w:author="BMS" w:date="2025-03-07T14:56:00Z">
              <w:r w:rsidRPr="00735FE2">
                <w:t>atazanavir</w:t>
              </w:r>
            </w:ins>
            <w:r w:rsidRPr="00735FE2">
              <w:t>, primjena u isto vrijeme s ddI+d4T (natašte)</w:t>
            </w:r>
          </w:p>
          <w:p w14:paraId="502303D2" w14:textId="77777777" w:rsidR="00EF68F4" w:rsidRPr="00735FE2" w:rsidRDefault="00EF68F4" w:rsidP="00EF68F4">
            <w:pPr>
              <w:pStyle w:val="EMEABodyText"/>
            </w:pPr>
            <w:del w:id="188" w:author="BMS" w:date="2025-03-07T14:56:00Z">
              <w:r w:rsidRPr="00735FE2">
                <w:delText>Atazanavir</w:delText>
              </w:r>
            </w:del>
            <w:ins w:id="189" w:author="BMS" w:date="2025-03-07T14:56:00Z">
              <w:r w:rsidRPr="00735FE2">
                <w:t>atazanavir</w:t>
              </w:r>
            </w:ins>
            <w:r w:rsidRPr="00735FE2">
              <w:t xml:space="preserve"> AUC ↓87% (↓92% ↓79%)</w:t>
            </w:r>
          </w:p>
          <w:p w14:paraId="6A5661DC" w14:textId="77777777" w:rsidR="00EF68F4" w:rsidRPr="00735FE2" w:rsidRDefault="00EF68F4" w:rsidP="00EF68F4">
            <w:pPr>
              <w:pStyle w:val="EMEABodyText"/>
            </w:pPr>
            <w:del w:id="190" w:author="BMS" w:date="2025-03-07T14:56:00Z">
              <w:r w:rsidRPr="00735FE2">
                <w:delText>Atazanavir</w:delText>
              </w:r>
            </w:del>
            <w:ins w:id="191" w:author="BMS" w:date="2025-03-07T14:56:00Z">
              <w:r w:rsidRPr="00735FE2">
                <w:t>atazanavir</w:t>
              </w:r>
            </w:ins>
            <w:r w:rsidRPr="00735FE2">
              <w:t xml:space="preserve"> C</w:t>
            </w:r>
            <w:r w:rsidRPr="00735FE2">
              <w:rPr>
                <w:vertAlign w:val="subscript"/>
              </w:rPr>
              <w:t>max</w:t>
            </w:r>
            <w:r w:rsidRPr="00735FE2">
              <w:t xml:space="preserve"> ↓89% (↓94% ↓82%)</w:t>
            </w:r>
          </w:p>
          <w:p w14:paraId="0EF51535" w14:textId="77777777" w:rsidR="00EF68F4" w:rsidRPr="00735FE2" w:rsidRDefault="00EF68F4" w:rsidP="00EF68F4">
            <w:pPr>
              <w:pStyle w:val="EMEABodyText"/>
            </w:pPr>
            <w:del w:id="192" w:author="BMS" w:date="2025-03-07T14:56:00Z">
              <w:r w:rsidRPr="00735FE2">
                <w:delText>Atazanavir</w:delText>
              </w:r>
            </w:del>
            <w:ins w:id="193" w:author="BMS" w:date="2025-03-07T14:56:00Z">
              <w:r w:rsidRPr="00735FE2">
                <w:t>atazanavir</w:t>
              </w:r>
            </w:ins>
            <w:r w:rsidRPr="00735FE2">
              <w:t xml:space="preserve"> C</w:t>
            </w:r>
            <w:r w:rsidRPr="00735FE2">
              <w:rPr>
                <w:vertAlign w:val="subscript"/>
              </w:rPr>
              <w:t>min</w:t>
            </w:r>
            <w:r w:rsidRPr="00735FE2">
              <w:t xml:space="preserve"> ↓84% (↓90% ↓73%)</w:t>
            </w:r>
          </w:p>
          <w:p w14:paraId="6B3B5563" w14:textId="77777777" w:rsidR="00EF68F4" w:rsidRPr="00735FE2" w:rsidRDefault="00EF68F4" w:rsidP="00EF68F4">
            <w:pPr>
              <w:pStyle w:val="EMEABodyText"/>
              <w:rPr>
                <w:lang w:val="en-GB"/>
              </w:rPr>
            </w:pPr>
          </w:p>
          <w:p w14:paraId="5E47AD93" w14:textId="77777777" w:rsidR="00EF68F4" w:rsidRPr="00735FE2" w:rsidRDefault="00EF68F4" w:rsidP="00EF68F4">
            <w:pPr>
              <w:pStyle w:val="EMEABodyText"/>
            </w:pPr>
            <w:del w:id="194" w:author="BMS" w:date="2025-03-07T14:56:00Z">
              <w:r w:rsidRPr="00735FE2">
                <w:delText>Atazanavir</w:delText>
              </w:r>
            </w:del>
            <w:ins w:id="195" w:author="BMS" w:date="2025-03-07T14:56:00Z">
              <w:r w:rsidRPr="00735FE2">
                <w:t>atazanavir</w:t>
              </w:r>
            </w:ins>
            <w:r w:rsidRPr="00735FE2">
              <w:t>, primijenjen 1 sat nakon ddI+d4T (natašte)</w:t>
            </w:r>
          </w:p>
          <w:p w14:paraId="7EDACEEB" w14:textId="77777777" w:rsidR="00EF68F4" w:rsidRPr="00735FE2" w:rsidRDefault="00EF68F4" w:rsidP="00EF68F4">
            <w:pPr>
              <w:pStyle w:val="EMEABodyText"/>
            </w:pPr>
            <w:del w:id="196" w:author="BMS" w:date="2025-03-07T14:56:00Z">
              <w:r w:rsidRPr="00735FE2">
                <w:delText>Atazanavir</w:delText>
              </w:r>
            </w:del>
            <w:ins w:id="197" w:author="BMS" w:date="2025-03-07T14:56:00Z">
              <w:r w:rsidRPr="00735FE2">
                <w:t>atazanavir</w:t>
              </w:r>
            </w:ins>
            <w:r w:rsidRPr="00735FE2">
              <w:t xml:space="preserve"> AUC ↔3% (↓36% ↑67%)</w:t>
            </w:r>
          </w:p>
          <w:p w14:paraId="2B410A81" w14:textId="77777777" w:rsidR="00EF68F4" w:rsidRPr="00735FE2" w:rsidRDefault="00EF68F4" w:rsidP="00EF68F4">
            <w:pPr>
              <w:pStyle w:val="EMEABodyText"/>
            </w:pPr>
            <w:del w:id="198" w:author="BMS" w:date="2025-03-07T14:56:00Z">
              <w:r w:rsidRPr="00735FE2">
                <w:delText>Atazanavir</w:delText>
              </w:r>
            </w:del>
            <w:ins w:id="199" w:author="BMS" w:date="2025-03-07T14:56:00Z">
              <w:r w:rsidRPr="00735FE2">
                <w:t>atazanavir</w:t>
              </w:r>
            </w:ins>
            <w:r w:rsidRPr="00735FE2">
              <w:t xml:space="preserve"> C</w:t>
            </w:r>
            <w:r w:rsidRPr="00735FE2">
              <w:rPr>
                <w:vertAlign w:val="subscript"/>
              </w:rPr>
              <w:t>max</w:t>
            </w:r>
            <w:r w:rsidRPr="00735FE2">
              <w:t xml:space="preserve"> ↑12% (↓33% ↑18%)</w:t>
            </w:r>
          </w:p>
          <w:p w14:paraId="793CB786" w14:textId="77777777" w:rsidR="00EF68F4" w:rsidRPr="00735FE2" w:rsidRDefault="00EF68F4" w:rsidP="00EF68F4">
            <w:pPr>
              <w:pStyle w:val="EMEABodyText"/>
            </w:pPr>
            <w:del w:id="200" w:author="BMS" w:date="2025-03-07T14:56:00Z">
              <w:r w:rsidRPr="00735FE2">
                <w:delText>Atazanavir</w:delText>
              </w:r>
            </w:del>
            <w:ins w:id="201" w:author="BMS" w:date="2025-03-07T14:56:00Z">
              <w:r w:rsidRPr="00735FE2">
                <w:t>atazanavir</w:t>
              </w:r>
            </w:ins>
            <w:r w:rsidRPr="00735FE2">
              <w:t xml:space="preserve"> C</w:t>
            </w:r>
            <w:r w:rsidRPr="00735FE2">
              <w:rPr>
                <w:vertAlign w:val="subscript"/>
              </w:rPr>
              <w:t>min</w:t>
            </w:r>
            <w:r w:rsidRPr="00735FE2">
              <w:t xml:space="preserve"> ↔3% (↓39% ↑73%)</w:t>
            </w:r>
          </w:p>
          <w:p w14:paraId="29598685" w14:textId="77777777" w:rsidR="00EF68F4" w:rsidRPr="00735FE2" w:rsidRDefault="00EF68F4" w:rsidP="00EF68F4">
            <w:pPr>
              <w:pStyle w:val="EMEABodyText"/>
              <w:rPr>
                <w:lang w:val="en-GB"/>
              </w:rPr>
            </w:pPr>
          </w:p>
          <w:p w14:paraId="6A8A5316" w14:textId="77777777" w:rsidR="00EF68F4" w:rsidRPr="00735FE2" w:rsidRDefault="00EF68F4" w:rsidP="00EF68F4">
            <w:pPr>
              <w:pStyle w:val="EMEABodyText"/>
            </w:pPr>
            <w:r w:rsidRPr="00735FE2">
              <w:t>Koncentracije atazanavira jako su se smanjile kod istodobne primjene s didanozinom (puferirane tablete) i stavudinom.</w:t>
            </w:r>
          </w:p>
          <w:p w14:paraId="57A26ABA" w14:textId="77777777" w:rsidR="00EF68F4" w:rsidRPr="00735FE2" w:rsidRDefault="00EF68F4" w:rsidP="00EF68F4">
            <w:pPr>
              <w:pStyle w:val="EMEABodyText"/>
              <w:rPr>
                <w:lang w:val="en-GB"/>
              </w:rPr>
            </w:pPr>
          </w:p>
          <w:p w14:paraId="0CE54574" w14:textId="77777777" w:rsidR="00EF68F4" w:rsidRPr="00735FE2" w:rsidRDefault="00EF68F4" w:rsidP="00EF68F4">
            <w:pPr>
              <w:pStyle w:val="EMEABodyText"/>
            </w:pPr>
            <w:r w:rsidRPr="00735FE2">
              <w:t>Mehanizam interakcije je smanjenje topljivosti atazanavira uz povećanje pH povezano s prisutnošću antacida u puferiranim tabletama didanozina.</w:t>
            </w:r>
          </w:p>
          <w:p w14:paraId="52A62B7C" w14:textId="77777777" w:rsidR="00EF68F4" w:rsidRPr="00735FE2" w:rsidRDefault="00EF68F4" w:rsidP="00EF68F4">
            <w:pPr>
              <w:pStyle w:val="EMEABodyText"/>
              <w:rPr>
                <w:lang w:val="en-GB"/>
              </w:rPr>
            </w:pPr>
          </w:p>
          <w:p w14:paraId="58C264AF" w14:textId="4BDF24AA" w:rsidR="001D12D9" w:rsidRPr="00735FE2" w:rsidRDefault="00EF68F4" w:rsidP="00EF68F4">
            <w:pPr>
              <w:pStyle w:val="EMEABodyText"/>
            </w:pPr>
            <w:r w:rsidRPr="00735FE2">
              <w:t>Nije opažen značajan učinak na koncentracije didanozina i stavudina.</w:t>
            </w:r>
          </w:p>
        </w:tc>
        <w:tc>
          <w:tcPr>
            <w:tcW w:w="3268" w:type="dxa"/>
            <w:vMerge w:val="restart"/>
            <w:shd w:val="clear" w:color="auto" w:fill="auto"/>
          </w:tcPr>
          <w:p w14:paraId="349D6B16" w14:textId="534349E9" w:rsidR="001D12D9" w:rsidRPr="00735FE2" w:rsidRDefault="00EF68F4" w:rsidP="00D50984">
            <w:pPr>
              <w:pStyle w:val="EMEABodyText"/>
            </w:pPr>
            <w:r w:rsidRPr="00735FE2">
              <w:t>Didanozin treba uzeti natašte 2 sata nakon uzimanja lijeka EVOTAZ s hranom. Ne očekuje se da će istodobna primjena lijeka EVOTAZ i stavudina značajno promijeniti izloženost stavudinu.</w:t>
            </w:r>
          </w:p>
        </w:tc>
      </w:tr>
      <w:tr w:rsidR="00EF68F4" w:rsidRPr="00735FE2" w14:paraId="5FDA246B" w14:textId="77777777" w:rsidTr="0008536E">
        <w:trPr>
          <w:cantSplit/>
          <w:trHeight w:val="57"/>
        </w:trPr>
        <w:tc>
          <w:tcPr>
            <w:tcW w:w="3293" w:type="dxa"/>
            <w:shd w:val="clear" w:color="auto" w:fill="auto"/>
          </w:tcPr>
          <w:p w14:paraId="244C986E" w14:textId="77777777" w:rsidR="00EF68F4" w:rsidRPr="00735FE2" w:rsidRDefault="00EF68F4" w:rsidP="00EF68F4">
            <w:pPr>
              <w:pStyle w:val="EMEABodyText"/>
            </w:pPr>
            <w:del w:id="202" w:author="BMS" w:date="2025-03-07T15:00:00Z">
              <w:r w:rsidRPr="00735FE2">
                <w:rPr>
                  <w:b/>
                </w:rPr>
                <w:lastRenderedPageBreak/>
                <w:delText>Didanozin</w:delText>
              </w:r>
            </w:del>
            <w:ins w:id="203" w:author="BMS" w:date="2025-03-07T15:00:00Z">
              <w:r w:rsidRPr="00735FE2">
                <w:rPr>
                  <w:b/>
                </w:rPr>
                <w:t>didanozin</w:t>
              </w:r>
            </w:ins>
            <w:r w:rsidRPr="00735FE2">
              <w:rPr>
                <w:b/>
              </w:rPr>
              <w:t xml:space="preserve"> (želučanootporne kapsule) 400 mg u jednokratnoj dozi</w:t>
            </w:r>
          </w:p>
          <w:p w14:paraId="2C046A9C" w14:textId="2980680A" w:rsidR="00EF68F4" w:rsidRPr="00735FE2" w:rsidRDefault="00EF68F4" w:rsidP="00EF68F4">
            <w:pPr>
              <w:pStyle w:val="EMEABodyText"/>
            </w:pPr>
            <w:r w:rsidRPr="00735FE2">
              <w:t>(atazanavir 400 mg jedanput na dan)</w:t>
            </w:r>
          </w:p>
        </w:tc>
        <w:tc>
          <w:tcPr>
            <w:tcW w:w="3186" w:type="dxa"/>
            <w:shd w:val="clear" w:color="auto" w:fill="auto"/>
          </w:tcPr>
          <w:p w14:paraId="06C6C2F1" w14:textId="77777777" w:rsidR="00EF68F4" w:rsidRPr="00735FE2" w:rsidRDefault="00EF68F4" w:rsidP="00EF68F4">
            <w:pPr>
              <w:pStyle w:val="EMEABodyText"/>
            </w:pPr>
            <w:del w:id="204" w:author="BMS" w:date="2025-03-07T14:59:00Z">
              <w:r w:rsidRPr="00735FE2">
                <w:delText>Didanozin</w:delText>
              </w:r>
            </w:del>
            <w:ins w:id="205" w:author="BMS" w:date="2025-03-07T14:59:00Z">
              <w:r w:rsidRPr="00735FE2">
                <w:t>didanozin</w:t>
              </w:r>
            </w:ins>
            <w:r w:rsidRPr="00735FE2">
              <w:t xml:space="preserve"> (s hranom)</w:t>
            </w:r>
          </w:p>
          <w:p w14:paraId="1231426A" w14:textId="77777777" w:rsidR="00EF68F4" w:rsidRPr="00735FE2" w:rsidRDefault="00EF68F4" w:rsidP="00EF68F4">
            <w:pPr>
              <w:pStyle w:val="EMEABodyText"/>
            </w:pPr>
            <w:del w:id="206" w:author="BMS" w:date="2025-03-07T14:59:00Z">
              <w:r w:rsidRPr="00735FE2">
                <w:delText>Didanozin</w:delText>
              </w:r>
            </w:del>
            <w:ins w:id="207" w:author="BMS" w:date="2025-03-07T14:59:00Z">
              <w:r w:rsidRPr="00735FE2">
                <w:t>didanozin</w:t>
              </w:r>
            </w:ins>
            <w:r w:rsidRPr="00735FE2">
              <w:t xml:space="preserve"> AUC ↓34% (↓40% ↓26%)</w:t>
            </w:r>
          </w:p>
          <w:p w14:paraId="06CD8C17" w14:textId="77777777" w:rsidR="00EF68F4" w:rsidRPr="00735FE2" w:rsidRDefault="00EF68F4" w:rsidP="00EF68F4">
            <w:pPr>
              <w:pStyle w:val="EMEABodyText"/>
            </w:pPr>
            <w:del w:id="208" w:author="BMS" w:date="2025-03-07T14:59:00Z">
              <w:r w:rsidRPr="00735FE2">
                <w:delText>Didanozin</w:delText>
              </w:r>
            </w:del>
            <w:ins w:id="209" w:author="BMS" w:date="2025-03-07T14:59:00Z">
              <w:r w:rsidRPr="00735FE2">
                <w:t>didanozin</w:t>
              </w:r>
            </w:ins>
            <w:r w:rsidRPr="00735FE2">
              <w:t xml:space="preserve"> C</w:t>
            </w:r>
            <w:r w:rsidRPr="00735FE2">
              <w:rPr>
                <w:vertAlign w:val="subscript"/>
              </w:rPr>
              <w:t>max</w:t>
            </w:r>
            <w:r w:rsidRPr="00735FE2">
              <w:t xml:space="preserve"> ↓36% (↓45% ↓26%)</w:t>
            </w:r>
          </w:p>
          <w:p w14:paraId="16840EF2" w14:textId="77777777" w:rsidR="00EF68F4" w:rsidRPr="00735FE2" w:rsidRDefault="00EF68F4" w:rsidP="00EF68F4">
            <w:pPr>
              <w:pStyle w:val="EMEABodyText"/>
            </w:pPr>
            <w:del w:id="210" w:author="BMS" w:date="2025-03-07T14:59:00Z">
              <w:r w:rsidRPr="00735FE2">
                <w:delText>Didanozin</w:delText>
              </w:r>
            </w:del>
            <w:ins w:id="211" w:author="BMS" w:date="2025-03-07T14:59:00Z">
              <w:r w:rsidRPr="00735FE2">
                <w:t>didanozin</w:t>
              </w:r>
            </w:ins>
            <w:r w:rsidRPr="00735FE2">
              <w:t xml:space="preserve"> C</w:t>
            </w:r>
            <w:r w:rsidRPr="00735FE2">
              <w:rPr>
                <w:vertAlign w:val="subscript"/>
              </w:rPr>
              <w:t>min</w:t>
            </w:r>
            <w:r w:rsidRPr="00735FE2">
              <w:t xml:space="preserve"> ↑13% (↓9% ↑41%)</w:t>
            </w:r>
          </w:p>
          <w:p w14:paraId="633E236B" w14:textId="77777777" w:rsidR="00EF68F4" w:rsidRPr="00735FE2" w:rsidRDefault="00EF68F4" w:rsidP="00EF68F4">
            <w:pPr>
              <w:pStyle w:val="EMEABodyText"/>
              <w:rPr>
                <w:lang w:val="en-GB"/>
              </w:rPr>
            </w:pPr>
          </w:p>
          <w:p w14:paraId="4C83C699" w14:textId="61E1A0FA" w:rsidR="00EF68F4" w:rsidRPr="00735FE2" w:rsidRDefault="00EF68F4" w:rsidP="00EF68F4">
            <w:pPr>
              <w:pStyle w:val="EMEABodyText"/>
            </w:pPr>
            <w:r w:rsidRPr="00735FE2">
              <w:t>Nije opažen značajan učinak na koncentracije atazanavira kod primjene sa želučanootpornim kapsulama didanozina, ali je primjena s hranom snizila koncentracije didanozina.</w:t>
            </w:r>
          </w:p>
        </w:tc>
        <w:tc>
          <w:tcPr>
            <w:tcW w:w="3268" w:type="dxa"/>
            <w:vMerge/>
            <w:shd w:val="clear" w:color="auto" w:fill="auto"/>
          </w:tcPr>
          <w:p w14:paraId="7666C680" w14:textId="77777777" w:rsidR="00EF68F4" w:rsidRPr="00735FE2" w:rsidRDefault="00EF68F4" w:rsidP="00EF68F4">
            <w:pPr>
              <w:pStyle w:val="EMEABodyText"/>
              <w:rPr>
                <w:lang w:val="en-GB"/>
              </w:rPr>
            </w:pPr>
          </w:p>
        </w:tc>
      </w:tr>
      <w:tr w:rsidR="00EF68F4" w:rsidRPr="00735FE2" w14:paraId="0B338142" w14:textId="77777777" w:rsidTr="0008536E">
        <w:trPr>
          <w:cantSplit/>
          <w:trHeight w:val="57"/>
        </w:trPr>
        <w:tc>
          <w:tcPr>
            <w:tcW w:w="3293" w:type="dxa"/>
            <w:shd w:val="clear" w:color="auto" w:fill="auto"/>
          </w:tcPr>
          <w:p w14:paraId="707FC8A5" w14:textId="77777777" w:rsidR="00EF68F4" w:rsidRPr="00735FE2" w:rsidRDefault="00EF68F4" w:rsidP="00EF68F4">
            <w:pPr>
              <w:pStyle w:val="EMEABodyText"/>
              <w:rPr>
                <w:b/>
              </w:rPr>
            </w:pPr>
            <w:del w:id="212" w:author="BMS" w:date="2025-03-07T15:01:00Z">
              <w:r w:rsidRPr="00735FE2">
                <w:rPr>
                  <w:b/>
                </w:rPr>
                <w:delText>Tenofovir</w:delText>
              </w:r>
            </w:del>
            <w:ins w:id="213" w:author="BMS" w:date="2025-03-07T15:01:00Z">
              <w:r w:rsidRPr="00735FE2">
                <w:rPr>
                  <w:b/>
                </w:rPr>
                <w:t>tenofovir</w:t>
              </w:r>
            </w:ins>
            <w:r w:rsidRPr="00735FE2">
              <w:rPr>
                <w:b/>
              </w:rPr>
              <w:t>dizoproksilfumarat (tenofovir DF) 300 mg jedanput na dan</w:t>
            </w:r>
          </w:p>
          <w:p w14:paraId="7141448B" w14:textId="77777777" w:rsidR="00EF68F4" w:rsidRPr="00735FE2" w:rsidRDefault="00EF68F4" w:rsidP="00EF68F4">
            <w:pPr>
              <w:pStyle w:val="EMEABodyText"/>
            </w:pPr>
            <w:r w:rsidRPr="00735FE2">
              <w:t>(atazanavir 400 mg jedanput na dan)</w:t>
            </w:r>
          </w:p>
          <w:p w14:paraId="6FEF8A32" w14:textId="77777777" w:rsidR="00EF68F4" w:rsidRPr="00735FE2" w:rsidRDefault="00EF68F4" w:rsidP="00EF68F4">
            <w:pPr>
              <w:pStyle w:val="EMEABodyText"/>
              <w:rPr>
                <w:lang w:val="en-GB"/>
              </w:rPr>
            </w:pPr>
          </w:p>
          <w:p w14:paraId="24C17124" w14:textId="53958A30" w:rsidR="00EF68F4" w:rsidRPr="00735FE2" w:rsidRDefault="00EF68F4" w:rsidP="00EF68F4">
            <w:pPr>
              <w:pStyle w:val="EMEABodyText"/>
            </w:pPr>
            <w:r w:rsidRPr="00735FE2">
              <w:t>300 mg tenofovirdizoproksilfumarata što odgovara 245 mg tenofovirdizoproksila.</w:t>
            </w:r>
          </w:p>
        </w:tc>
        <w:tc>
          <w:tcPr>
            <w:tcW w:w="3186" w:type="dxa"/>
            <w:shd w:val="clear" w:color="auto" w:fill="auto"/>
          </w:tcPr>
          <w:p w14:paraId="686F4CE9" w14:textId="77777777" w:rsidR="00EF68F4" w:rsidRPr="00735FE2" w:rsidRDefault="00EF68F4" w:rsidP="00EF68F4">
            <w:pPr>
              <w:pStyle w:val="EMEABodyText"/>
            </w:pPr>
            <w:del w:id="214" w:author="BMS" w:date="2025-03-07T14:57:00Z">
              <w:r w:rsidRPr="00735FE2">
                <w:delText>Atazanavir</w:delText>
              </w:r>
            </w:del>
            <w:ins w:id="215" w:author="BMS" w:date="2025-03-07T14:57:00Z">
              <w:r w:rsidRPr="00735FE2">
                <w:t>atazanavir</w:t>
              </w:r>
            </w:ins>
            <w:r w:rsidRPr="00735FE2">
              <w:t xml:space="preserve"> AUC ↓25% (↓30% ↓19%)</w:t>
            </w:r>
          </w:p>
          <w:p w14:paraId="10E67B50" w14:textId="77777777" w:rsidR="00EF68F4" w:rsidRPr="00735FE2" w:rsidRDefault="00EF68F4" w:rsidP="00EF68F4">
            <w:pPr>
              <w:pStyle w:val="EMEABodyText"/>
            </w:pPr>
            <w:del w:id="216" w:author="BMS" w:date="2025-03-07T14:57:00Z">
              <w:r w:rsidRPr="00735FE2">
                <w:delText>Atazanavir</w:delText>
              </w:r>
            </w:del>
            <w:ins w:id="217" w:author="BMS" w:date="2025-03-07T14:57:00Z">
              <w:r w:rsidRPr="00735FE2">
                <w:t>atazanavir</w:t>
              </w:r>
            </w:ins>
            <w:r w:rsidRPr="00735FE2">
              <w:t xml:space="preserve"> C</w:t>
            </w:r>
            <w:r w:rsidRPr="00735FE2">
              <w:rPr>
                <w:vertAlign w:val="subscript"/>
              </w:rPr>
              <w:t>max</w:t>
            </w:r>
            <w:r w:rsidRPr="00735FE2">
              <w:t xml:space="preserve"> ↓21% (↓27% ↓14%)</w:t>
            </w:r>
          </w:p>
          <w:p w14:paraId="7515586B" w14:textId="77777777" w:rsidR="00EF68F4" w:rsidRPr="00735FE2" w:rsidRDefault="00EF68F4" w:rsidP="00EF68F4">
            <w:pPr>
              <w:pStyle w:val="EMEABodyText"/>
            </w:pPr>
            <w:del w:id="218" w:author="BMS" w:date="2025-03-07T14:57:00Z">
              <w:r w:rsidRPr="00735FE2">
                <w:delText>Atazanavir</w:delText>
              </w:r>
            </w:del>
            <w:ins w:id="219" w:author="BMS" w:date="2025-03-07T14:57:00Z">
              <w:r w:rsidRPr="00735FE2">
                <w:t>atazanavir</w:t>
              </w:r>
            </w:ins>
            <w:r w:rsidRPr="00735FE2">
              <w:t xml:space="preserve"> C</w:t>
            </w:r>
            <w:r w:rsidRPr="00735FE2">
              <w:rPr>
                <w:vertAlign w:val="subscript"/>
              </w:rPr>
              <w:t>min</w:t>
            </w:r>
            <w:r w:rsidRPr="00735FE2">
              <w:t xml:space="preserve"> ↓40% (↓48% ↓32%)</w:t>
            </w:r>
          </w:p>
          <w:p w14:paraId="4EEDEF17" w14:textId="77777777" w:rsidR="00EF68F4" w:rsidRPr="00735FE2" w:rsidRDefault="00EF68F4" w:rsidP="00EF68F4">
            <w:pPr>
              <w:pStyle w:val="EMEABodyText"/>
              <w:rPr>
                <w:lang w:val="en-GB"/>
              </w:rPr>
            </w:pPr>
          </w:p>
          <w:p w14:paraId="18FA26B1" w14:textId="77777777" w:rsidR="00EF68F4" w:rsidRPr="00735FE2" w:rsidRDefault="00EF68F4" w:rsidP="00EF68F4">
            <w:pPr>
              <w:pStyle w:val="Default"/>
              <w:rPr>
                <w:sz w:val="22"/>
                <w:szCs w:val="22"/>
              </w:rPr>
            </w:pPr>
            <w:del w:id="220" w:author="BMS" w:date="2025-03-07T15:02:00Z">
              <w:r w:rsidRPr="00735FE2">
                <w:rPr>
                  <w:sz w:val="22"/>
                </w:rPr>
                <w:delText>Tenofovir</w:delText>
              </w:r>
            </w:del>
            <w:ins w:id="221" w:author="BMS" w:date="2025-03-07T15:02:00Z">
              <w:r w:rsidRPr="00735FE2">
                <w:rPr>
                  <w:sz w:val="22"/>
                </w:rPr>
                <w:t>tenofovir</w:t>
              </w:r>
            </w:ins>
            <w:r w:rsidRPr="00735FE2">
              <w:rPr>
                <w:sz w:val="22"/>
              </w:rPr>
              <w:t>:</w:t>
            </w:r>
          </w:p>
          <w:p w14:paraId="4FAB05E7" w14:textId="77777777" w:rsidR="00EF68F4" w:rsidRPr="00735FE2" w:rsidRDefault="00EF68F4" w:rsidP="00EF68F4">
            <w:pPr>
              <w:pStyle w:val="Default"/>
              <w:rPr>
                <w:sz w:val="22"/>
                <w:szCs w:val="22"/>
              </w:rPr>
            </w:pPr>
            <w:r w:rsidRPr="00735FE2">
              <w:rPr>
                <w:sz w:val="22"/>
              </w:rPr>
              <w:t>AUC: ↑24% (↑21% ↑28%)</w:t>
            </w:r>
          </w:p>
          <w:p w14:paraId="6F0E5232" w14:textId="77777777" w:rsidR="00EF68F4" w:rsidRPr="00735FE2" w:rsidRDefault="00EF68F4" w:rsidP="00EF68F4">
            <w:pPr>
              <w:pStyle w:val="EMEABodyText"/>
            </w:pPr>
            <w:r w:rsidRPr="00735FE2">
              <w:t>C</w:t>
            </w:r>
            <w:r w:rsidRPr="00735FE2">
              <w:rPr>
                <w:vertAlign w:val="subscript"/>
              </w:rPr>
              <w:t>max</w:t>
            </w:r>
            <w:r w:rsidRPr="00735FE2">
              <w:t>: ↑14% (↑8% ↑20%)</w:t>
            </w:r>
          </w:p>
          <w:p w14:paraId="13743BDB" w14:textId="77777777" w:rsidR="00EF68F4" w:rsidRPr="00735FE2" w:rsidRDefault="00EF68F4" w:rsidP="00EF68F4">
            <w:pPr>
              <w:pStyle w:val="EMEABodyText"/>
            </w:pPr>
            <w:r w:rsidRPr="00735FE2">
              <w:t>C</w:t>
            </w:r>
            <w:r w:rsidRPr="00735FE2">
              <w:rPr>
                <w:vertAlign w:val="subscript"/>
              </w:rPr>
              <w:t>min</w:t>
            </w:r>
            <w:r w:rsidRPr="00735FE2">
              <w:t>: ↑22% (↑15% ↑30%)</w:t>
            </w:r>
          </w:p>
          <w:p w14:paraId="6D29056A" w14:textId="77777777" w:rsidR="00EF68F4" w:rsidRPr="00735FE2" w:rsidRDefault="00EF68F4" w:rsidP="00EF68F4">
            <w:pPr>
              <w:pStyle w:val="EMEABodyText"/>
              <w:rPr>
                <w:lang w:val="en-GB"/>
              </w:rPr>
            </w:pPr>
          </w:p>
          <w:p w14:paraId="59C1B0F0" w14:textId="77777777" w:rsidR="00EF68F4" w:rsidRPr="00735FE2" w:rsidRDefault="00EF68F4" w:rsidP="00EF68F4">
            <w:pPr>
              <w:pStyle w:val="EMEABodyText"/>
            </w:pPr>
            <w:r w:rsidRPr="00735FE2">
              <w:t>Očekuje se da će istodobna primjena tenofovira DF i kobicistata povisiti plazmatske koncentracije tenofovira.</w:t>
            </w:r>
          </w:p>
          <w:p w14:paraId="76ADC3B9" w14:textId="77777777" w:rsidR="00EF68F4" w:rsidRPr="00735FE2" w:rsidRDefault="00EF68F4" w:rsidP="00EF68F4">
            <w:pPr>
              <w:pStyle w:val="EMEABodyText"/>
              <w:rPr>
                <w:lang w:val="en-GB"/>
              </w:rPr>
            </w:pPr>
          </w:p>
          <w:p w14:paraId="033A7690" w14:textId="77777777" w:rsidR="00EF68F4" w:rsidRPr="00735FE2" w:rsidRDefault="00EF68F4" w:rsidP="00EF68F4">
            <w:pPr>
              <w:pStyle w:val="EMEABodyText"/>
            </w:pPr>
            <w:del w:id="222" w:author="BMS" w:date="2025-03-07T15:02:00Z">
              <w:r w:rsidRPr="00735FE2">
                <w:delText>Tenofovir</w:delText>
              </w:r>
            </w:del>
            <w:ins w:id="223" w:author="BMS" w:date="2025-03-07T15:02:00Z">
              <w:r w:rsidRPr="00735FE2">
                <w:t>tenofovir</w:t>
              </w:r>
            </w:ins>
            <w:r w:rsidRPr="00735FE2">
              <w:t>:</w:t>
            </w:r>
          </w:p>
          <w:p w14:paraId="74E32A95" w14:textId="77777777" w:rsidR="00EF68F4" w:rsidRPr="00735FE2" w:rsidRDefault="00EF68F4" w:rsidP="00EF68F4">
            <w:pPr>
              <w:pStyle w:val="EMEABodyText"/>
            </w:pPr>
            <w:r w:rsidRPr="00735FE2">
              <w:t>AUC: ↑23%</w:t>
            </w:r>
          </w:p>
          <w:p w14:paraId="49E57FC8" w14:textId="77777777" w:rsidR="00EF68F4" w:rsidRPr="00735FE2" w:rsidRDefault="00EF68F4" w:rsidP="00EF68F4">
            <w:pPr>
              <w:pStyle w:val="EMEABodyText"/>
            </w:pPr>
            <w:r w:rsidRPr="00735FE2">
              <w:t>C</w:t>
            </w:r>
            <w:r w:rsidRPr="00735FE2">
              <w:rPr>
                <w:vertAlign w:val="subscript"/>
              </w:rPr>
              <w:t>min</w:t>
            </w:r>
            <w:r w:rsidRPr="00735FE2">
              <w:t>: ↑55%</w:t>
            </w:r>
          </w:p>
          <w:p w14:paraId="0463EA8F" w14:textId="77777777" w:rsidR="00EF68F4" w:rsidRPr="00735FE2" w:rsidRDefault="00EF68F4" w:rsidP="00EF68F4">
            <w:pPr>
              <w:pStyle w:val="EMEABodyText"/>
              <w:rPr>
                <w:lang w:val="en-GB"/>
              </w:rPr>
            </w:pPr>
          </w:p>
          <w:p w14:paraId="7394407A" w14:textId="082A2DB2" w:rsidR="00EF68F4" w:rsidRPr="00735FE2" w:rsidRDefault="00EF68F4" w:rsidP="00EF68F4">
            <w:pPr>
              <w:pStyle w:val="EMEABodyText"/>
            </w:pPr>
            <w:r w:rsidRPr="00735FE2">
              <w:t>Mehanizam interakcije između atazanavira i tenofovira DF nije poznat.</w:t>
            </w:r>
          </w:p>
        </w:tc>
        <w:tc>
          <w:tcPr>
            <w:tcW w:w="3268" w:type="dxa"/>
            <w:shd w:val="clear" w:color="auto" w:fill="auto"/>
          </w:tcPr>
          <w:p w14:paraId="197A7DA9" w14:textId="6E138179" w:rsidR="00EF68F4" w:rsidRPr="00735FE2" w:rsidRDefault="00EF68F4" w:rsidP="00EF68F4">
            <w:pPr>
              <w:pStyle w:val="EMEABodyText"/>
            </w:pPr>
            <w:r w:rsidRPr="00735FE2">
              <w:t>Tenofovir DF može sniziti AUC i C</w:t>
            </w:r>
            <w:r w:rsidRPr="00735FE2">
              <w:rPr>
                <w:vertAlign w:val="subscript"/>
              </w:rPr>
              <w:t>min</w:t>
            </w:r>
            <w:r w:rsidRPr="00735FE2">
              <w:t xml:space="preserve"> atazanavira. Pri istodobnoj primjeni s tenofovirom DF, preporučuje se zajedno primijeniti EVOTAZ i 300 mg tenofovira DF, s hranom. Atazanavir povisuje koncentracije tenofovira. Povišene koncentracije mogu potencirati nuspojave povezane s primjenom tenofovira, uključujući bubrežne poremećaje. Bolesnike koji primaju tenofovirdizoproksil potrebno je nadzirati zbog mogućih nuspojava povezanih s tenofovirom.</w:t>
            </w:r>
          </w:p>
        </w:tc>
      </w:tr>
      <w:tr w:rsidR="00EF68F4" w:rsidRPr="00735FE2" w14:paraId="05920167" w14:textId="77777777" w:rsidTr="0008536E">
        <w:trPr>
          <w:cantSplit/>
          <w:trHeight w:val="57"/>
        </w:trPr>
        <w:tc>
          <w:tcPr>
            <w:tcW w:w="3293" w:type="dxa"/>
            <w:shd w:val="clear" w:color="auto" w:fill="auto"/>
          </w:tcPr>
          <w:p w14:paraId="513BF7E5" w14:textId="77777777" w:rsidR="00EF68F4" w:rsidRPr="00735FE2" w:rsidRDefault="00EF68F4" w:rsidP="00EF68F4">
            <w:pPr>
              <w:pStyle w:val="EMEABodyText"/>
              <w:keepNext/>
              <w:rPr>
                <w:b/>
              </w:rPr>
            </w:pPr>
            <w:del w:id="224" w:author="BMS" w:date="2025-03-07T15:02:00Z">
              <w:r w:rsidRPr="00735FE2">
                <w:rPr>
                  <w:b/>
                </w:rPr>
                <w:lastRenderedPageBreak/>
                <w:delText>Tenofoviralafenamid</w:delText>
              </w:r>
            </w:del>
            <w:ins w:id="225" w:author="BMS" w:date="2025-03-07T15:03:00Z">
              <w:r w:rsidRPr="00735FE2">
                <w:rPr>
                  <w:b/>
                </w:rPr>
                <w:t>tenofoviralafenamid</w:t>
              </w:r>
            </w:ins>
            <w:r w:rsidRPr="00735FE2">
              <w:rPr>
                <w:b/>
              </w:rPr>
              <w:t xml:space="preserve"> 10 mg jedanput na dan/emtricitabin 200 mg jedanput na dan</w:t>
            </w:r>
          </w:p>
          <w:p w14:paraId="5CFFFC99" w14:textId="04A1F5B2" w:rsidR="00EF68F4" w:rsidRPr="00735FE2" w:rsidRDefault="00EF68F4" w:rsidP="00EF68F4">
            <w:pPr>
              <w:pStyle w:val="EMEABodyText"/>
              <w:keepNext/>
            </w:pPr>
            <w:r w:rsidRPr="00735FE2">
              <w:t>(atazanavir 300 mg jedanput na dan s kobicistatom 150 mg jedanput na dan)</w:t>
            </w:r>
          </w:p>
        </w:tc>
        <w:tc>
          <w:tcPr>
            <w:tcW w:w="3186" w:type="dxa"/>
            <w:vMerge w:val="restart"/>
            <w:shd w:val="clear" w:color="auto" w:fill="auto"/>
          </w:tcPr>
          <w:p w14:paraId="4F3A844E" w14:textId="77777777" w:rsidR="00EF68F4" w:rsidRPr="00735FE2" w:rsidRDefault="00EF68F4" w:rsidP="00EF68F4">
            <w:pPr>
              <w:pStyle w:val="EMEABodyText"/>
              <w:keepNext/>
              <w:rPr>
                <w:del w:id="226" w:author="BMS"/>
              </w:rPr>
            </w:pPr>
            <w:del w:id="227" w:author="BMS" w:date="2025-03-07T09:41:00Z">
              <w:r w:rsidRPr="00735FE2">
                <w:delText>Tenofoviralafenamid</w:delText>
              </w:r>
            </w:del>
          </w:p>
          <w:p w14:paraId="12F27423" w14:textId="77777777" w:rsidR="00EF68F4" w:rsidRPr="00735FE2" w:rsidRDefault="00EF68F4" w:rsidP="00EF68F4">
            <w:pPr>
              <w:pStyle w:val="EMEABodyText"/>
              <w:keepNext/>
              <w:rPr>
                <w:ins w:id="228" w:author="BMS"/>
              </w:rPr>
            </w:pPr>
            <w:ins w:id="229" w:author="BMS" w:date="2025-03-07T15:03:00Z">
              <w:r w:rsidRPr="00735FE2">
                <w:t>tenofoviralafenamid</w:t>
              </w:r>
            </w:ins>
          </w:p>
          <w:p w14:paraId="7A5E2759" w14:textId="77777777" w:rsidR="00EF68F4" w:rsidRPr="00735FE2" w:rsidRDefault="00EF68F4" w:rsidP="00EF68F4">
            <w:pPr>
              <w:pStyle w:val="EMEABodyText"/>
              <w:keepNext/>
            </w:pPr>
            <w:r w:rsidRPr="00735FE2">
              <w:t>AUC ↑75% (↑55% ↑98%)</w:t>
            </w:r>
          </w:p>
          <w:p w14:paraId="091869DC" w14:textId="77777777" w:rsidR="00EF68F4" w:rsidRPr="00735FE2" w:rsidRDefault="00EF68F4" w:rsidP="00EF68F4">
            <w:pPr>
              <w:pStyle w:val="EMEABodyText"/>
              <w:keepNext/>
            </w:pPr>
            <w:r w:rsidRPr="00735FE2">
              <w:t>C</w:t>
            </w:r>
            <w:r w:rsidRPr="00735FE2">
              <w:rPr>
                <w:vertAlign w:val="subscript"/>
              </w:rPr>
              <w:t>max</w:t>
            </w:r>
            <w:r w:rsidRPr="00735FE2">
              <w:t xml:space="preserve"> ↑80% (↑48% ↑118%)</w:t>
            </w:r>
          </w:p>
          <w:p w14:paraId="08A1DF63" w14:textId="77777777" w:rsidR="00EF68F4" w:rsidRPr="00735FE2" w:rsidRDefault="00EF68F4" w:rsidP="00EF68F4">
            <w:pPr>
              <w:pStyle w:val="EMEABodyText"/>
              <w:keepNext/>
              <w:rPr>
                <w:lang w:val="en-GB"/>
              </w:rPr>
            </w:pPr>
          </w:p>
          <w:p w14:paraId="450390DD" w14:textId="77777777" w:rsidR="00EF68F4" w:rsidRPr="00735FE2" w:rsidRDefault="00EF68F4" w:rsidP="00EF68F4">
            <w:pPr>
              <w:pStyle w:val="EMEABodyText"/>
              <w:keepNext/>
            </w:pPr>
            <w:del w:id="230" w:author="BMS" w:date="2025-03-07T15:03:00Z">
              <w:r w:rsidRPr="00735FE2">
                <w:delText>Tenofovir</w:delText>
              </w:r>
            </w:del>
            <w:ins w:id="231" w:author="BMS" w:date="2025-03-07T15:03:00Z">
              <w:r w:rsidRPr="00735FE2">
                <w:t>tenofovir</w:t>
              </w:r>
            </w:ins>
            <w:r w:rsidRPr="00735FE2">
              <w:t>:</w:t>
            </w:r>
          </w:p>
          <w:p w14:paraId="34D93518" w14:textId="77777777" w:rsidR="00EF68F4" w:rsidRPr="00735FE2" w:rsidRDefault="00EF68F4" w:rsidP="00EF68F4">
            <w:pPr>
              <w:pStyle w:val="EMEABodyText"/>
              <w:keepNext/>
            </w:pPr>
            <w:r w:rsidRPr="00735FE2">
              <w:t>AUC ↑247% (↑229% ↑267%)</w:t>
            </w:r>
          </w:p>
          <w:p w14:paraId="0BD6A626" w14:textId="77777777" w:rsidR="00EF68F4" w:rsidRPr="00735FE2" w:rsidRDefault="00EF68F4" w:rsidP="00EF68F4">
            <w:pPr>
              <w:pStyle w:val="EMEABodyText"/>
              <w:keepNext/>
            </w:pPr>
            <w:r w:rsidRPr="00735FE2">
              <w:t>C</w:t>
            </w:r>
            <w:r w:rsidRPr="00735FE2">
              <w:rPr>
                <w:vertAlign w:val="subscript"/>
              </w:rPr>
              <w:t>max</w:t>
            </w:r>
            <w:r w:rsidRPr="00735FE2">
              <w:t xml:space="preserve"> ↑216% (↑200% ↑233%)</w:t>
            </w:r>
          </w:p>
          <w:p w14:paraId="44B0BDC5" w14:textId="77777777" w:rsidR="00EF68F4" w:rsidRPr="00735FE2" w:rsidRDefault="00EF68F4" w:rsidP="00EF68F4">
            <w:pPr>
              <w:pStyle w:val="EMEABodyText"/>
              <w:keepNext/>
            </w:pPr>
            <w:r w:rsidRPr="00735FE2">
              <w:t>C</w:t>
            </w:r>
            <w:r w:rsidRPr="00735FE2">
              <w:rPr>
                <w:vertAlign w:val="subscript"/>
              </w:rPr>
              <w:t>min</w:t>
            </w:r>
            <w:r w:rsidRPr="00735FE2">
              <w:t xml:space="preserve"> ↑273% (↑254% ↑293%)</w:t>
            </w:r>
          </w:p>
          <w:p w14:paraId="4B6D10B9" w14:textId="77777777" w:rsidR="00EF68F4" w:rsidRPr="00735FE2" w:rsidRDefault="00EF68F4" w:rsidP="00EF68F4">
            <w:pPr>
              <w:pStyle w:val="EMEABodyText"/>
              <w:keepNext/>
              <w:rPr>
                <w:lang w:val="en-GB"/>
              </w:rPr>
            </w:pPr>
          </w:p>
          <w:p w14:paraId="32276119" w14:textId="77777777" w:rsidR="00EF68F4" w:rsidRPr="00735FE2" w:rsidRDefault="00EF68F4" w:rsidP="00EF68F4">
            <w:pPr>
              <w:pStyle w:val="EMEABodyText"/>
              <w:keepNext/>
            </w:pPr>
            <w:del w:id="232" w:author="BMS" w:date="2025-03-07T15:03:00Z">
              <w:r w:rsidRPr="00735FE2">
                <w:delText>Kobicistat</w:delText>
              </w:r>
            </w:del>
            <w:ins w:id="233" w:author="BMS" w:date="2025-03-07T15:03:00Z">
              <w:r w:rsidRPr="00735FE2">
                <w:t>kobicistat</w:t>
              </w:r>
            </w:ins>
            <w:r w:rsidRPr="00735FE2">
              <w:t>:</w:t>
            </w:r>
          </w:p>
          <w:p w14:paraId="2BC4D865" w14:textId="77777777" w:rsidR="00EF68F4" w:rsidRPr="00735FE2" w:rsidRDefault="00EF68F4" w:rsidP="00EF68F4">
            <w:pPr>
              <w:pStyle w:val="EMEABodyText"/>
              <w:keepNext/>
            </w:pPr>
            <w:r w:rsidRPr="00735FE2">
              <w:t>AUC ↑5% (↔0% ↑9%)</w:t>
            </w:r>
          </w:p>
          <w:p w14:paraId="39AE6C24" w14:textId="77777777" w:rsidR="00EF68F4" w:rsidRPr="00735FE2" w:rsidRDefault="00EF68F4" w:rsidP="00EF68F4">
            <w:pPr>
              <w:pStyle w:val="EMEABodyText"/>
              <w:keepNext/>
            </w:pPr>
            <w:r w:rsidRPr="00735FE2">
              <w:t>C</w:t>
            </w:r>
            <w:r w:rsidRPr="00735FE2">
              <w:rPr>
                <w:vertAlign w:val="subscript"/>
              </w:rPr>
              <w:t>max</w:t>
            </w:r>
            <w:r w:rsidRPr="00735FE2">
              <w:t xml:space="preserve"> ↓4% (↓8% ↔0%)</w:t>
            </w:r>
          </w:p>
          <w:p w14:paraId="7377658F" w14:textId="77777777" w:rsidR="00EF68F4" w:rsidRPr="00735FE2" w:rsidRDefault="00EF68F4" w:rsidP="00EF68F4">
            <w:pPr>
              <w:pStyle w:val="EMEABodyText"/>
              <w:keepNext/>
            </w:pPr>
            <w:r w:rsidRPr="00735FE2">
              <w:t>C</w:t>
            </w:r>
            <w:r w:rsidRPr="00735FE2">
              <w:rPr>
                <w:vertAlign w:val="subscript"/>
              </w:rPr>
              <w:t>min</w:t>
            </w:r>
            <w:r w:rsidRPr="00735FE2">
              <w:t xml:space="preserve"> ↑35% (↑21% ↑51%)</w:t>
            </w:r>
          </w:p>
          <w:p w14:paraId="46801FE7" w14:textId="77777777" w:rsidR="00EF68F4" w:rsidRPr="00735FE2" w:rsidRDefault="00EF68F4" w:rsidP="00EF68F4">
            <w:pPr>
              <w:pStyle w:val="EMEABodyText"/>
              <w:keepNext/>
              <w:rPr>
                <w:lang w:val="en-GB"/>
              </w:rPr>
            </w:pPr>
          </w:p>
          <w:p w14:paraId="3C54AB9F" w14:textId="77777777" w:rsidR="00EF68F4" w:rsidRPr="00735FE2" w:rsidRDefault="00EF68F4" w:rsidP="00EF68F4">
            <w:pPr>
              <w:pStyle w:val="EMEABodyText"/>
              <w:keepNext/>
            </w:pPr>
            <w:r w:rsidRPr="00735FE2">
              <w:t>Pri istodobnoj primjeni tenofoviralafenamida s kobicistatom, očekuju se povećane koncentracije tenofoviralafenamida i tenofovira u plazmi.</w:t>
            </w:r>
          </w:p>
          <w:p w14:paraId="1748D046" w14:textId="77777777" w:rsidR="00EF68F4" w:rsidRPr="00735FE2" w:rsidRDefault="00EF68F4" w:rsidP="00EF68F4">
            <w:pPr>
              <w:pStyle w:val="EMEABodyText"/>
              <w:keepNext/>
              <w:rPr>
                <w:lang w:val="en-GB"/>
              </w:rPr>
            </w:pPr>
          </w:p>
          <w:p w14:paraId="5F6ADB47" w14:textId="77777777" w:rsidR="00EF68F4" w:rsidRPr="00735FE2" w:rsidRDefault="00EF68F4" w:rsidP="00EF68F4">
            <w:pPr>
              <w:pStyle w:val="EMEABodyText"/>
              <w:keepNext/>
            </w:pPr>
            <w:del w:id="234" w:author="BMS" w:date="2025-03-07T15:04:00Z">
              <w:r w:rsidRPr="00735FE2">
                <w:delText>Atazanavir</w:delText>
              </w:r>
            </w:del>
            <w:ins w:id="235" w:author="BMS" w:date="2025-03-07T15:04:00Z">
              <w:r w:rsidRPr="00735FE2">
                <w:t>atazanavir</w:t>
              </w:r>
            </w:ins>
            <w:r w:rsidRPr="00735FE2">
              <w:t>:</w:t>
            </w:r>
          </w:p>
          <w:p w14:paraId="216B286F" w14:textId="77777777" w:rsidR="00EF68F4" w:rsidRPr="00735FE2" w:rsidRDefault="00EF68F4" w:rsidP="00EF68F4">
            <w:pPr>
              <w:pStyle w:val="EMEABodyText"/>
              <w:keepNext/>
            </w:pPr>
            <w:r w:rsidRPr="00735FE2">
              <w:t>AUC ↑6% (↑1% ↑11%)</w:t>
            </w:r>
          </w:p>
          <w:p w14:paraId="26FAE48C" w14:textId="77777777" w:rsidR="00EF68F4" w:rsidRPr="00735FE2" w:rsidRDefault="00EF68F4" w:rsidP="00EF68F4">
            <w:pPr>
              <w:pStyle w:val="EMEABodyText"/>
              <w:keepNext/>
            </w:pPr>
            <w:r w:rsidRPr="00735FE2">
              <w:t>C</w:t>
            </w:r>
            <w:r w:rsidRPr="00735FE2">
              <w:rPr>
                <w:vertAlign w:val="subscript"/>
              </w:rPr>
              <w:t>max</w:t>
            </w:r>
            <w:r w:rsidRPr="00735FE2">
              <w:t xml:space="preserve"> ↓2% (↓4% ↑2%)</w:t>
            </w:r>
          </w:p>
          <w:p w14:paraId="5FBA79A5" w14:textId="021E8782" w:rsidR="00EF68F4" w:rsidRPr="00735FE2" w:rsidRDefault="00EF68F4" w:rsidP="00EF68F4">
            <w:pPr>
              <w:pStyle w:val="EMEABodyText"/>
              <w:keepNext/>
            </w:pPr>
            <w:r w:rsidRPr="00735FE2">
              <w:t>C</w:t>
            </w:r>
            <w:r w:rsidRPr="00735FE2">
              <w:rPr>
                <w:vertAlign w:val="subscript"/>
              </w:rPr>
              <w:t>min</w:t>
            </w:r>
            <w:r w:rsidRPr="00735FE2">
              <w:t xml:space="preserve"> ↑18% (↑6% ↑31%)</w:t>
            </w:r>
          </w:p>
        </w:tc>
        <w:tc>
          <w:tcPr>
            <w:tcW w:w="3268" w:type="dxa"/>
            <w:shd w:val="clear" w:color="auto" w:fill="auto"/>
          </w:tcPr>
          <w:p w14:paraId="2A832E3F" w14:textId="2B26EADB" w:rsidR="00EF68F4" w:rsidRPr="00735FE2" w:rsidRDefault="00EF68F4" w:rsidP="00EF68F4">
            <w:pPr>
              <w:pStyle w:val="EMEABodyText"/>
              <w:keepNext/>
            </w:pPr>
            <w:r w:rsidRPr="00735FE2">
              <w:t>Pri istodobnoj primjeni tenofoviralafenamida/emtricitabi</w:t>
            </w:r>
            <w:r w:rsidRPr="00735FE2">
              <w:softHyphen/>
              <w:t>na i lijeka EVOTAZ, preporučena doza tenofoviralafenamida/emtricitabi</w:t>
            </w:r>
            <w:r w:rsidRPr="00735FE2">
              <w:softHyphen/>
              <w:t>na je 10/200 mg jedanput na dan.</w:t>
            </w:r>
          </w:p>
        </w:tc>
      </w:tr>
      <w:tr w:rsidR="00EF68F4" w:rsidRPr="00735FE2" w14:paraId="0213935D" w14:textId="77777777" w:rsidTr="0008536E">
        <w:trPr>
          <w:cantSplit/>
          <w:trHeight w:val="57"/>
        </w:trPr>
        <w:tc>
          <w:tcPr>
            <w:tcW w:w="3293" w:type="dxa"/>
            <w:shd w:val="clear" w:color="auto" w:fill="auto"/>
          </w:tcPr>
          <w:p w14:paraId="7439D5AA" w14:textId="77777777" w:rsidR="00EF68F4" w:rsidRPr="00735FE2" w:rsidRDefault="00EF68F4" w:rsidP="00EF68F4">
            <w:pPr>
              <w:pStyle w:val="EMEABodyText"/>
              <w:rPr>
                <w:b/>
              </w:rPr>
            </w:pPr>
            <w:del w:id="236" w:author="BMS" w:date="2025-03-07T15:07:00Z">
              <w:r w:rsidRPr="00735FE2">
                <w:rPr>
                  <w:b/>
                </w:rPr>
                <w:delText>Tenofovir</w:delText>
              </w:r>
            </w:del>
            <w:ins w:id="237" w:author="BMS" w:date="2025-03-07T15:07:00Z">
              <w:r w:rsidRPr="00735FE2">
                <w:rPr>
                  <w:b/>
                </w:rPr>
                <w:t>tenofovir</w:t>
              </w:r>
            </w:ins>
            <w:r w:rsidRPr="00735FE2">
              <w:rPr>
                <w:b/>
              </w:rPr>
              <w:t>alafenamid 10 mg jedanput na dan</w:t>
            </w:r>
          </w:p>
          <w:p w14:paraId="0D4029EF" w14:textId="69C6CB99" w:rsidR="00EF68F4" w:rsidRPr="00735FE2" w:rsidRDefault="00EF68F4" w:rsidP="00EF68F4">
            <w:pPr>
              <w:pStyle w:val="EMEABodyText"/>
            </w:pPr>
            <w:r w:rsidRPr="00735FE2">
              <w:t>(atazanavir 300 mg jedanput na dan s kobicistatom 150 mg jedanput na dan)</w:t>
            </w:r>
          </w:p>
        </w:tc>
        <w:tc>
          <w:tcPr>
            <w:tcW w:w="3186" w:type="dxa"/>
            <w:vMerge/>
            <w:shd w:val="clear" w:color="auto" w:fill="auto"/>
          </w:tcPr>
          <w:p w14:paraId="7195610E" w14:textId="77777777" w:rsidR="00EF68F4" w:rsidRPr="00735FE2" w:rsidRDefault="00EF68F4" w:rsidP="00EF68F4">
            <w:pPr>
              <w:pStyle w:val="EMEABodyText"/>
              <w:rPr>
                <w:lang w:val="en-GB"/>
              </w:rPr>
            </w:pPr>
          </w:p>
        </w:tc>
        <w:tc>
          <w:tcPr>
            <w:tcW w:w="3268" w:type="dxa"/>
            <w:shd w:val="clear" w:color="auto" w:fill="auto"/>
          </w:tcPr>
          <w:p w14:paraId="0AB94EE0" w14:textId="0FCB0A2E" w:rsidR="00EF68F4" w:rsidRPr="00735FE2" w:rsidRDefault="00EF68F4" w:rsidP="00EF68F4">
            <w:pPr>
              <w:pStyle w:val="EMEABodyText"/>
            </w:pPr>
            <w:r w:rsidRPr="00735FE2">
              <w:t>Ne preporučuje se istodobna primjena lijeka EVOTAZ s 25 mg tenofoviralafenamida za liječenje HBV infekcije.</w:t>
            </w:r>
          </w:p>
        </w:tc>
      </w:tr>
      <w:tr w:rsidR="00C221D4" w:rsidRPr="00735FE2" w14:paraId="27B0B6FA" w14:textId="77777777" w:rsidTr="0008536E">
        <w:trPr>
          <w:cantSplit/>
          <w:trHeight w:val="57"/>
        </w:trPr>
        <w:tc>
          <w:tcPr>
            <w:tcW w:w="9747" w:type="dxa"/>
            <w:gridSpan w:val="3"/>
            <w:shd w:val="clear" w:color="auto" w:fill="auto"/>
          </w:tcPr>
          <w:p w14:paraId="4408FBCD" w14:textId="77777777" w:rsidR="001D12D9" w:rsidRPr="00735FE2" w:rsidRDefault="007A0A3F" w:rsidP="00D50984">
            <w:pPr>
              <w:pStyle w:val="EMEABodyText"/>
              <w:keepNext/>
              <w:rPr>
                <w:i/>
              </w:rPr>
            </w:pPr>
            <w:r w:rsidRPr="00735FE2">
              <w:rPr>
                <w:i/>
              </w:rPr>
              <w:t>Nenukleozidni inhibitori reverzne transkriptaze (NNRTI))</w:t>
            </w:r>
          </w:p>
        </w:tc>
      </w:tr>
      <w:tr w:rsidR="00EF68F4" w:rsidRPr="00735FE2" w14:paraId="0B0E1B2B" w14:textId="77777777" w:rsidTr="0008536E">
        <w:trPr>
          <w:cantSplit/>
          <w:trHeight w:val="57"/>
        </w:trPr>
        <w:tc>
          <w:tcPr>
            <w:tcW w:w="3293" w:type="dxa"/>
            <w:shd w:val="clear" w:color="auto" w:fill="auto"/>
          </w:tcPr>
          <w:p w14:paraId="25719939" w14:textId="77777777" w:rsidR="00EF68F4" w:rsidRPr="00735FE2" w:rsidRDefault="00EF68F4" w:rsidP="00EF68F4">
            <w:pPr>
              <w:pStyle w:val="EMEABodyText"/>
              <w:rPr>
                <w:b/>
              </w:rPr>
            </w:pPr>
            <w:del w:id="238" w:author="BMS" w:date="2025-03-07T15:07:00Z">
              <w:r w:rsidRPr="00735FE2">
                <w:rPr>
                  <w:b/>
                </w:rPr>
                <w:delText>Efavirenz</w:delText>
              </w:r>
            </w:del>
            <w:ins w:id="239" w:author="BMS" w:date="2025-03-07T15:07:00Z">
              <w:r w:rsidRPr="00735FE2">
                <w:rPr>
                  <w:b/>
                </w:rPr>
                <w:t>efavirenz</w:t>
              </w:r>
            </w:ins>
            <w:r w:rsidRPr="00735FE2">
              <w:rPr>
                <w:b/>
              </w:rPr>
              <w:t xml:space="preserve"> 600 mg jedanput na dan</w:t>
            </w:r>
          </w:p>
          <w:p w14:paraId="59396656" w14:textId="120FF61A" w:rsidR="00EF68F4" w:rsidRPr="00735FE2" w:rsidRDefault="00EF68F4" w:rsidP="00EF68F4">
            <w:pPr>
              <w:pStyle w:val="EMEABodyText"/>
            </w:pPr>
            <w:r w:rsidRPr="00735FE2">
              <w:t>(atazanavir 400 mg jedanput na dan)</w:t>
            </w:r>
          </w:p>
        </w:tc>
        <w:tc>
          <w:tcPr>
            <w:tcW w:w="3186" w:type="dxa"/>
            <w:shd w:val="clear" w:color="auto" w:fill="auto"/>
          </w:tcPr>
          <w:p w14:paraId="6A68D0D3" w14:textId="77777777" w:rsidR="00EF68F4" w:rsidRPr="00735FE2" w:rsidRDefault="00EF68F4" w:rsidP="00EF68F4">
            <w:pPr>
              <w:pStyle w:val="EMEABodyText"/>
              <w:keepNext/>
              <w:rPr>
                <w:del w:id="240" w:author="BMS"/>
              </w:rPr>
            </w:pPr>
            <w:del w:id="241" w:author="BMS" w:date="2025-03-07T09:41:00Z">
              <w:r w:rsidRPr="00735FE2">
                <w:delText>Atazanavir</w:delText>
              </w:r>
            </w:del>
          </w:p>
          <w:p w14:paraId="52201202" w14:textId="77777777" w:rsidR="00EF68F4" w:rsidRPr="00735FE2" w:rsidRDefault="00EF68F4" w:rsidP="00EF68F4">
            <w:pPr>
              <w:pStyle w:val="EMEABodyText"/>
              <w:keepNext/>
              <w:rPr>
                <w:ins w:id="242" w:author="BMS"/>
              </w:rPr>
            </w:pPr>
            <w:del w:id="243" w:author="BMS" w:date="2025-03-07T15:07:00Z">
              <w:r w:rsidRPr="00735FE2">
                <w:delText>Atazanavir</w:delText>
              </w:r>
            </w:del>
            <w:ins w:id="244" w:author="BMS" w:date="2025-03-07T15:07:00Z">
              <w:r w:rsidRPr="00735FE2">
                <w:t>atazanavir</w:t>
              </w:r>
            </w:ins>
          </w:p>
          <w:p w14:paraId="335FAB06" w14:textId="77777777" w:rsidR="00EF68F4" w:rsidRPr="00735FE2" w:rsidRDefault="00EF68F4" w:rsidP="00EF68F4">
            <w:pPr>
              <w:pStyle w:val="EMEABodyText"/>
              <w:keepNext/>
            </w:pPr>
            <w:ins w:id="245" w:author="BMS" w:date="2025-03-07T15:08:00Z">
              <w:r w:rsidRPr="00735FE2">
                <w:t>atazanavir</w:t>
              </w:r>
            </w:ins>
            <w:r w:rsidRPr="00735FE2">
              <w:t xml:space="preserve"> AUC ↓74% (↓78% ↓68%)</w:t>
            </w:r>
          </w:p>
          <w:p w14:paraId="7830C5EA" w14:textId="77777777" w:rsidR="00EF68F4" w:rsidRPr="00735FE2" w:rsidRDefault="00EF68F4" w:rsidP="00EF68F4">
            <w:pPr>
              <w:pStyle w:val="EMEABodyText"/>
              <w:keepNext/>
            </w:pPr>
            <w:del w:id="246" w:author="BMS" w:date="2025-03-07T15:08:00Z">
              <w:r w:rsidRPr="00735FE2">
                <w:delText>Atazanavir</w:delText>
              </w:r>
            </w:del>
            <w:ins w:id="247" w:author="BMS" w:date="2025-03-07T15:08:00Z">
              <w:r w:rsidRPr="00735FE2">
                <w:t>atazanavir</w:t>
              </w:r>
            </w:ins>
            <w:r w:rsidRPr="00735FE2">
              <w:t xml:space="preserve"> C</w:t>
            </w:r>
            <w:r w:rsidRPr="00735FE2">
              <w:rPr>
                <w:vertAlign w:val="subscript"/>
              </w:rPr>
              <w:t>max</w:t>
            </w:r>
            <w:r w:rsidRPr="00735FE2">
              <w:t xml:space="preserve"> ↓59% (↓77% ↓49%)</w:t>
            </w:r>
          </w:p>
          <w:p w14:paraId="7F8F9310" w14:textId="02259FD1" w:rsidR="00EF68F4" w:rsidRPr="00735FE2" w:rsidRDefault="00EF68F4" w:rsidP="00EF68F4">
            <w:pPr>
              <w:pStyle w:val="EMEABodyText"/>
              <w:keepNext/>
            </w:pPr>
            <w:del w:id="248" w:author="BMS" w:date="2025-03-07T15:08:00Z">
              <w:r w:rsidRPr="00735FE2">
                <w:delText>Atazanavir</w:delText>
              </w:r>
            </w:del>
            <w:ins w:id="249" w:author="BMS" w:date="2025-03-07T15:08:00Z">
              <w:r w:rsidRPr="00735FE2">
                <w:t>atazanavir</w:t>
              </w:r>
            </w:ins>
            <w:r w:rsidRPr="00735FE2">
              <w:t xml:space="preserve"> C</w:t>
            </w:r>
            <w:r w:rsidRPr="00735FE2">
              <w:rPr>
                <w:vertAlign w:val="subscript"/>
              </w:rPr>
              <w:t>min</w:t>
            </w:r>
            <w:r w:rsidRPr="00735FE2">
              <w:t xml:space="preserve"> ↓93% (↓95% ↓90%)</w:t>
            </w:r>
          </w:p>
        </w:tc>
        <w:tc>
          <w:tcPr>
            <w:tcW w:w="3268" w:type="dxa"/>
            <w:vMerge w:val="restart"/>
            <w:shd w:val="clear" w:color="auto" w:fill="auto"/>
          </w:tcPr>
          <w:p w14:paraId="4209BFC1" w14:textId="19A26AA6" w:rsidR="00EF68F4" w:rsidRPr="00735FE2" w:rsidRDefault="00EF68F4" w:rsidP="00EF68F4">
            <w:pPr>
              <w:pStyle w:val="EMEABodyText"/>
              <w:keepNext/>
            </w:pPr>
            <w:r w:rsidRPr="00735FE2">
              <w:t>Ne preporučuje se istodobna primjena lijeka EVOTAZ i efavirenza. Efavirenz smanjuje koncentracije atazanavira i očekuje se da će smanjiti koncentracije kobicistata u plazmi. To može uzrokovati gubitak terapijskog učinka lijeka EVOTAZ i razvoj rezistencije na atazanavir (vidjeti dio 4.4).</w:t>
            </w:r>
          </w:p>
        </w:tc>
      </w:tr>
      <w:tr w:rsidR="00EF68F4" w:rsidRPr="00735FE2" w14:paraId="306938D7" w14:textId="77777777" w:rsidTr="0008536E">
        <w:trPr>
          <w:cantSplit/>
          <w:trHeight w:val="57"/>
        </w:trPr>
        <w:tc>
          <w:tcPr>
            <w:tcW w:w="3293" w:type="dxa"/>
            <w:shd w:val="clear" w:color="auto" w:fill="auto"/>
          </w:tcPr>
          <w:p w14:paraId="5FDCC29B" w14:textId="77777777" w:rsidR="00EF68F4" w:rsidRPr="00735FE2" w:rsidRDefault="00EF68F4" w:rsidP="00EF68F4">
            <w:pPr>
              <w:pStyle w:val="EMEABodyText"/>
              <w:rPr>
                <w:b/>
              </w:rPr>
            </w:pPr>
            <w:del w:id="250" w:author="BMS" w:date="2025-03-09T07:00:00Z">
              <w:r w:rsidRPr="00735FE2">
                <w:rPr>
                  <w:b/>
                </w:rPr>
                <w:delText>Efavirenz</w:delText>
              </w:r>
            </w:del>
            <w:ins w:id="251" w:author="BMS" w:date="2025-03-09T07:00:00Z">
              <w:r w:rsidRPr="00735FE2">
                <w:rPr>
                  <w:b/>
                </w:rPr>
                <w:t>efavirenz</w:t>
              </w:r>
            </w:ins>
            <w:r w:rsidRPr="00735FE2">
              <w:rPr>
                <w:b/>
              </w:rPr>
              <w:t xml:space="preserve"> 600 mg u jednokratnoj dozi</w:t>
            </w:r>
          </w:p>
          <w:p w14:paraId="079EBC93" w14:textId="0F2E2932" w:rsidR="00EF68F4" w:rsidRPr="00735FE2" w:rsidRDefault="00EF68F4" w:rsidP="00EF68F4">
            <w:pPr>
              <w:pStyle w:val="EMEABodyText"/>
            </w:pPr>
            <w:r w:rsidRPr="00735FE2">
              <w:t>(kobicistat 150 mg jedanput na dan)</w:t>
            </w:r>
          </w:p>
        </w:tc>
        <w:tc>
          <w:tcPr>
            <w:tcW w:w="3186" w:type="dxa"/>
            <w:shd w:val="clear" w:color="auto" w:fill="auto"/>
          </w:tcPr>
          <w:p w14:paraId="3CF91168" w14:textId="77777777" w:rsidR="00EF68F4" w:rsidRPr="00735FE2" w:rsidRDefault="00EF68F4" w:rsidP="00EF68F4">
            <w:pPr>
              <w:pStyle w:val="Default"/>
              <w:rPr>
                <w:sz w:val="22"/>
                <w:szCs w:val="22"/>
              </w:rPr>
            </w:pPr>
            <w:del w:id="252" w:author="BMS" w:date="2025-03-09T07:00:00Z">
              <w:r w:rsidRPr="00735FE2">
                <w:rPr>
                  <w:sz w:val="22"/>
                </w:rPr>
                <w:delText>Efavirenz</w:delText>
              </w:r>
            </w:del>
            <w:ins w:id="253" w:author="BMS" w:date="2025-03-09T07:00:00Z">
              <w:r w:rsidRPr="00735FE2">
                <w:rPr>
                  <w:sz w:val="22"/>
                </w:rPr>
                <w:t>efavirenz</w:t>
              </w:r>
            </w:ins>
            <w:r w:rsidRPr="00735FE2">
              <w:rPr>
                <w:sz w:val="22"/>
              </w:rPr>
              <w:t>:</w:t>
            </w:r>
          </w:p>
          <w:p w14:paraId="3A1DA8AF" w14:textId="77777777" w:rsidR="00EF68F4" w:rsidRPr="00735FE2" w:rsidRDefault="00EF68F4" w:rsidP="00EF68F4">
            <w:pPr>
              <w:pStyle w:val="Default"/>
              <w:rPr>
                <w:sz w:val="22"/>
                <w:szCs w:val="22"/>
              </w:rPr>
            </w:pPr>
            <w:r w:rsidRPr="00735FE2">
              <w:rPr>
                <w:sz w:val="22"/>
              </w:rPr>
              <w:t>AUC: ↔7% (↓11% ↓3%)</w:t>
            </w:r>
          </w:p>
          <w:p w14:paraId="1EDD1C9D" w14:textId="77777777" w:rsidR="00EF68F4" w:rsidRPr="00735FE2" w:rsidRDefault="00EF68F4" w:rsidP="00EF68F4">
            <w:pPr>
              <w:pStyle w:val="Default"/>
              <w:rPr>
                <w:sz w:val="22"/>
                <w:szCs w:val="22"/>
              </w:rPr>
            </w:pPr>
            <w:r w:rsidRPr="00735FE2">
              <w:rPr>
                <w:sz w:val="22"/>
              </w:rPr>
              <w:t>C</w:t>
            </w:r>
            <w:r w:rsidRPr="00735FE2">
              <w:rPr>
                <w:sz w:val="22"/>
                <w:vertAlign w:val="subscript"/>
              </w:rPr>
              <w:t>max</w:t>
            </w:r>
            <w:r w:rsidRPr="00735FE2">
              <w:rPr>
                <w:sz w:val="22"/>
              </w:rPr>
              <w:t>: ↓13% (↓20% ↓6%)</w:t>
            </w:r>
          </w:p>
          <w:p w14:paraId="239F811D" w14:textId="77777777" w:rsidR="00EF68F4" w:rsidRPr="00735FE2" w:rsidRDefault="00EF68F4" w:rsidP="00EF68F4">
            <w:pPr>
              <w:pStyle w:val="EMEABodyText"/>
            </w:pPr>
            <w:r w:rsidRPr="00735FE2">
              <w:t>C</w:t>
            </w:r>
            <w:r w:rsidRPr="00735FE2">
              <w:rPr>
                <w:vertAlign w:val="subscript"/>
              </w:rPr>
              <w:t>min</w:t>
            </w:r>
            <w:r w:rsidRPr="00735FE2">
              <w:t>: nije određen</w:t>
            </w:r>
          </w:p>
          <w:p w14:paraId="3928F35A" w14:textId="77777777" w:rsidR="00EF68F4" w:rsidRPr="00735FE2" w:rsidRDefault="00EF68F4" w:rsidP="00EF68F4">
            <w:pPr>
              <w:pStyle w:val="EMEABodyText"/>
              <w:rPr>
                <w:lang w:val="en-GB"/>
              </w:rPr>
            </w:pPr>
          </w:p>
          <w:p w14:paraId="1DDB8B49" w14:textId="3BB81DB3" w:rsidR="00EF68F4" w:rsidRPr="00735FE2" w:rsidRDefault="00EF68F4" w:rsidP="00EF68F4">
            <w:pPr>
              <w:pStyle w:val="EMEABodyText"/>
            </w:pPr>
            <w:r w:rsidRPr="00735FE2">
              <w:t>Mehanizam interakcije između efavirenza i atazanavira ili efavirenza i kobicistata je indukcija CYP3A4 koju uzrokuje efavirenz.</w:t>
            </w:r>
          </w:p>
        </w:tc>
        <w:tc>
          <w:tcPr>
            <w:tcW w:w="3268" w:type="dxa"/>
            <w:vMerge/>
            <w:shd w:val="clear" w:color="auto" w:fill="auto"/>
          </w:tcPr>
          <w:p w14:paraId="0A7B1F37" w14:textId="77777777" w:rsidR="00EF68F4" w:rsidRPr="00735FE2" w:rsidRDefault="00EF68F4" w:rsidP="00EF68F4">
            <w:pPr>
              <w:pStyle w:val="EMEABodyText"/>
              <w:rPr>
                <w:lang w:val="en-GB"/>
              </w:rPr>
            </w:pPr>
          </w:p>
        </w:tc>
      </w:tr>
      <w:tr w:rsidR="00EF68F4" w:rsidRPr="00735FE2" w14:paraId="3C18F89B" w14:textId="77777777" w:rsidTr="0008536E">
        <w:trPr>
          <w:cantSplit/>
          <w:trHeight w:val="57"/>
        </w:trPr>
        <w:tc>
          <w:tcPr>
            <w:tcW w:w="3293" w:type="dxa"/>
            <w:shd w:val="clear" w:color="auto" w:fill="auto"/>
          </w:tcPr>
          <w:p w14:paraId="4FB6669C" w14:textId="1556A85D" w:rsidR="00EF68F4" w:rsidRPr="00735FE2" w:rsidRDefault="00EF68F4" w:rsidP="00EF68F4">
            <w:pPr>
              <w:pStyle w:val="EMEABodyText"/>
              <w:rPr>
                <w:b/>
              </w:rPr>
            </w:pPr>
            <w:del w:id="254" w:author="BMS" w:date="2025-03-09T07:01:00Z">
              <w:r w:rsidRPr="00735FE2">
                <w:rPr>
                  <w:b/>
                </w:rPr>
                <w:delText>Etravirin</w:delText>
              </w:r>
            </w:del>
            <w:ins w:id="255" w:author="BMS" w:date="2025-03-09T07:01:00Z">
              <w:r w:rsidRPr="00735FE2">
                <w:rPr>
                  <w:b/>
                </w:rPr>
                <w:t>etravirin</w:t>
              </w:r>
            </w:ins>
          </w:p>
        </w:tc>
        <w:tc>
          <w:tcPr>
            <w:tcW w:w="3186" w:type="dxa"/>
            <w:shd w:val="clear" w:color="auto" w:fill="auto"/>
          </w:tcPr>
          <w:p w14:paraId="7A2AA4F7" w14:textId="77777777" w:rsidR="00EF68F4" w:rsidRPr="00735FE2" w:rsidRDefault="00EF68F4" w:rsidP="00EF68F4">
            <w:pPr>
              <w:pStyle w:val="Default"/>
              <w:keepNext/>
              <w:rPr>
                <w:sz w:val="22"/>
                <w:szCs w:val="22"/>
              </w:rPr>
            </w:pPr>
            <w:r w:rsidRPr="00735FE2">
              <w:rPr>
                <w:sz w:val="22"/>
              </w:rPr>
              <w:t>Očekuje se da će istodobna primjena etravirina i lijeka EVOTAZ sniziti plazmatske koncentracije atazanavira i kobicistata.</w:t>
            </w:r>
          </w:p>
          <w:p w14:paraId="5107A1E6" w14:textId="77777777" w:rsidR="00EF68F4" w:rsidRPr="00735FE2" w:rsidRDefault="00EF68F4" w:rsidP="00EF68F4">
            <w:pPr>
              <w:pStyle w:val="EMEABodyText"/>
              <w:keepNext/>
              <w:rPr>
                <w:lang w:val="en-GB"/>
              </w:rPr>
            </w:pPr>
          </w:p>
          <w:p w14:paraId="3F32FC5E" w14:textId="2CDACC4C" w:rsidR="00EF68F4" w:rsidRPr="00735FE2" w:rsidRDefault="00EF68F4" w:rsidP="00EF68F4">
            <w:pPr>
              <w:pStyle w:val="EMEABodyText"/>
              <w:keepNext/>
            </w:pPr>
            <w:r w:rsidRPr="00735FE2">
              <w:t>Mehanizam interakcije je indukcija CYP3A4 koju uzrokuje etravirin.</w:t>
            </w:r>
          </w:p>
        </w:tc>
        <w:tc>
          <w:tcPr>
            <w:tcW w:w="3268" w:type="dxa"/>
            <w:shd w:val="clear" w:color="auto" w:fill="auto"/>
          </w:tcPr>
          <w:p w14:paraId="22088668" w14:textId="7EA8963C" w:rsidR="00EF68F4" w:rsidRPr="00735FE2" w:rsidRDefault="00EF68F4" w:rsidP="00EF68F4">
            <w:pPr>
              <w:pStyle w:val="EMEABodyText"/>
              <w:keepNext/>
            </w:pPr>
            <w:r w:rsidRPr="00735FE2">
              <w:t>Ne preporučuje se istodobna primjena lijeka EVOTAZ i etravirina jer može dovesti do gubitka terapijskog učinka lijeka EVOTAZ i razvoja rezistencije na atazanavir.</w:t>
            </w:r>
          </w:p>
        </w:tc>
      </w:tr>
      <w:tr w:rsidR="00EF68F4" w:rsidRPr="00735FE2" w14:paraId="24363367" w14:textId="77777777" w:rsidTr="0008536E">
        <w:trPr>
          <w:cantSplit/>
          <w:trHeight w:val="57"/>
        </w:trPr>
        <w:tc>
          <w:tcPr>
            <w:tcW w:w="3293" w:type="dxa"/>
            <w:shd w:val="clear" w:color="auto" w:fill="auto"/>
          </w:tcPr>
          <w:p w14:paraId="2A6910CE" w14:textId="77777777" w:rsidR="00EF68F4" w:rsidRPr="00735FE2" w:rsidRDefault="00EF68F4" w:rsidP="00EF68F4">
            <w:pPr>
              <w:pStyle w:val="EMEABodyText"/>
              <w:rPr>
                <w:b/>
              </w:rPr>
            </w:pPr>
            <w:del w:id="256" w:author="BMS" w:date="2025-03-09T07:01:00Z">
              <w:r w:rsidRPr="00735FE2">
                <w:rPr>
                  <w:b/>
                </w:rPr>
                <w:lastRenderedPageBreak/>
                <w:delText>Nevirapin</w:delText>
              </w:r>
            </w:del>
            <w:ins w:id="257" w:author="BMS" w:date="2025-03-09T07:01:00Z">
              <w:r w:rsidRPr="00735FE2">
                <w:rPr>
                  <w:b/>
                </w:rPr>
                <w:t>nevirapin</w:t>
              </w:r>
            </w:ins>
            <w:r w:rsidRPr="00735FE2">
              <w:rPr>
                <w:b/>
              </w:rPr>
              <w:t xml:space="preserve"> 200 mg dvaput na dan</w:t>
            </w:r>
          </w:p>
          <w:p w14:paraId="1BB66B28" w14:textId="77777777" w:rsidR="00EF68F4" w:rsidRPr="00735FE2" w:rsidRDefault="00EF68F4" w:rsidP="00EF68F4">
            <w:pPr>
              <w:pStyle w:val="EMEABodyText"/>
            </w:pPr>
            <w:r w:rsidRPr="00735FE2">
              <w:t>(atazanavir 300 mg jedanput na dan i ritonavir 100 mg jedanput na dan)</w:t>
            </w:r>
          </w:p>
          <w:p w14:paraId="40399979" w14:textId="77777777" w:rsidR="00EF68F4" w:rsidRPr="00735FE2" w:rsidRDefault="00EF68F4" w:rsidP="00EF68F4">
            <w:pPr>
              <w:pStyle w:val="EMEABodyText"/>
              <w:rPr>
                <w:lang w:val="en-GB"/>
              </w:rPr>
            </w:pPr>
          </w:p>
          <w:p w14:paraId="3E1FC92A" w14:textId="1D38DC4F" w:rsidR="00EF68F4" w:rsidRPr="00735FE2" w:rsidRDefault="00EF68F4" w:rsidP="00EF68F4">
            <w:pPr>
              <w:pStyle w:val="EMEABodyText"/>
            </w:pPr>
            <w:r w:rsidRPr="00735FE2">
              <w:t>Ispitivanje provedeno u bolesnika s HIV infekcijom</w:t>
            </w:r>
          </w:p>
        </w:tc>
        <w:tc>
          <w:tcPr>
            <w:tcW w:w="3186" w:type="dxa"/>
            <w:shd w:val="clear" w:color="auto" w:fill="auto"/>
          </w:tcPr>
          <w:p w14:paraId="21EC07B4" w14:textId="77777777" w:rsidR="00EF68F4" w:rsidRPr="00735FE2" w:rsidRDefault="00EF68F4" w:rsidP="00EF68F4">
            <w:pPr>
              <w:pStyle w:val="EMEABodyText"/>
            </w:pPr>
            <w:del w:id="258" w:author="BMS" w:date="2025-03-09T07:02:00Z">
              <w:r w:rsidRPr="00735FE2">
                <w:delText>Nevirapin</w:delText>
              </w:r>
            </w:del>
            <w:ins w:id="259" w:author="BMS" w:date="2025-03-09T07:02:00Z">
              <w:r w:rsidRPr="00735FE2">
                <w:t>nevirapin</w:t>
              </w:r>
            </w:ins>
            <w:r w:rsidRPr="00735FE2">
              <w:t xml:space="preserve"> AUC ↑25% (↑17% ↑34%)</w:t>
            </w:r>
          </w:p>
          <w:p w14:paraId="76F04FC4" w14:textId="77777777" w:rsidR="00EF68F4" w:rsidRPr="00735FE2" w:rsidRDefault="00EF68F4" w:rsidP="00EF68F4">
            <w:pPr>
              <w:pStyle w:val="EMEABodyText"/>
            </w:pPr>
            <w:del w:id="260" w:author="BMS" w:date="2025-03-09T07:02:00Z">
              <w:r w:rsidRPr="00735FE2">
                <w:delText>Nevirapin</w:delText>
              </w:r>
            </w:del>
            <w:ins w:id="261" w:author="BMS" w:date="2025-03-09T07:02:00Z">
              <w:r w:rsidRPr="00735FE2">
                <w:t>nevirapin</w:t>
              </w:r>
            </w:ins>
            <w:r w:rsidRPr="00735FE2">
              <w:t xml:space="preserve"> C</w:t>
            </w:r>
            <w:r w:rsidRPr="00735FE2">
              <w:rPr>
                <w:vertAlign w:val="subscript"/>
              </w:rPr>
              <w:t>max</w:t>
            </w:r>
            <w:r w:rsidRPr="00735FE2">
              <w:t xml:space="preserve"> ↑17% (↑9% ↑25%)</w:t>
            </w:r>
          </w:p>
          <w:p w14:paraId="7C310810" w14:textId="77777777" w:rsidR="00EF68F4" w:rsidRPr="00735FE2" w:rsidRDefault="00EF68F4" w:rsidP="00EF68F4">
            <w:pPr>
              <w:pStyle w:val="EMEABodyText"/>
            </w:pPr>
            <w:del w:id="262" w:author="BMS" w:date="2025-03-09T07:02:00Z">
              <w:r w:rsidRPr="00735FE2">
                <w:delText>Nevirapin</w:delText>
              </w:r>
            </w:del>
            <w:ins w:id="263" w:author="BMS" w:date="2025-03-09T07:02:00Z">
              <w:r w:rsidRPr="00735FE2">
                <w:t>nevirapin</w:t>
              </w:r>
            </w:ins>
            <w:r w:rsidRPr="00735FE2">
              <w:t xml:space="preserve"> C</w:t>
            </w:r>
            <w:r w:rsidRPr="00735FE2">
              <w:rPr>
                <w:vertAlign w:val="subscript"/>
              </w:rPr>
              <w:t>min</w:t>
            </w:r>
            <w:r w:rsidRPr="00735FE2">
              <w:t xml:space="preserve"> ↑32% (↑22% ↑43%)</w:t>
            </w:r>
          </w:p>
          <w:p w14:paraId="000F4361" w14:textId="77777777" w:rsidR="00EF68F4" w:rsidRPr="00735FE2" w:rsidRDefault="00EF68F4" w:rsidP="00EF68F4">
            <w:pPr>
              <w:pStyle w:val="EMEABodyText"/>
              <w:rPr>
                <w:lang w:val="en-GB"/>
              </w:rPr>
            </w:pPr>
          </w:p>
          <w:p w14:paraId="64989390" w14:textId="77777777" w:rsidR="00EF68F4" w:rsidRPr="00735FE2" w:rsidRDefault="00EF68F4" w:rsidP="00EF68F4">
            <w:pPr>
              <w:pStyle w:val="EMEABodyText"/>
            </w:pPr>
            <w:del w:id="264" w:author="BMS" w:date="2025-03-09T07:02:00Z">
              <w:r w:rsidRPr="00735FE2">
                <w:delText>Atazanavir</w:delText>
              </w:r>
            </w:del>
            <w:ins w:id="265" w:author="BMS" w:date="2025-03-09T07:02:00Z">
              <w:r w:rsidRPr="00735FE2">
                <w:t>atazanavir</w:t>
              </w:r>
            </w:ins>
            <w:r w:rsidRPr="00735FE2">
              <w:t xml:space="preserve"> AUC ↓42% (↓52% ↓29%)</w:t>
            </w:r>
          </w:p>
          <w:p w14:paraId="4C61E569" w14:textId="77777777" w:rsidR="00EF68F4" w:rsidRPr="00735FE2" w:rsidRDefault="00EF68F4" w:rsidP="00EF68F4">
            <w:pPr>
              <w:pStyle w:val="EMEABodyText"/>
            </w:pPr>
            <w:del w:id="266" w:author="BMS" w:date="2025-03-09T07:02:00Z">
              <w:r w:rsidRPr="00735FE2">
                <w:delText>Atazanavir</w:delText>
              </w:r>
            </w:del>
            <w:ins w:id="267" w:author="BMS" w:date="2025-03-09T07:02:00Z">
              <w:r w:rsidRPr="00735FE2">
                <w:t>atazanavir</w:t>
              </w:r>
            </w:ins>
            <w:r w:rsidRPr="00735FE2">
              <w:t xml:space="preserve"> C</w:t>
            </w:r>
            <w:r w:rsidRPr="00735FE2">
              <w:rPr>
                <w:vertAlign w:val="subscript"/>
              </w:rPr>
              <w:t>max</w:t>
            </w:r>
            <w:r w:rsidRPr="00735FE2">
              <w:t xml:space="preserve"> ↓28% (↓40% ↓14%)</w:t>
            </w:r>
          </w:p>
          <w:p w14:paraId="62AADC69" w14:textId="77777777" w:rsidR="00EF68F4" w:rsidRPr="00735FE2" w:rsidRDefault="00EF68F4" w:rsidP="00EF68F4">
            <w:pPr>
              <w:pStyle w:val="EMEABodyText"/>
            </w:pPr>
            <w:del w:id="268" w:author="BMS" w:date="2025-03-09T07:02:00Z">
              <w:r w:rsidRPr="00735FE2">
                <w:delText>Atazanavir</w:delText>
              </w:r>
            </w:del>
            <w:ins w:id="269" w:author="BMS" w:date="2025-03-09T07:02:00Z">
              <w:r w:rsidRPr="00735FE2">
                <w:t>atazanavir</w:t>
              </w:r>
            </w:ins>
            <w:r w:rsidRPr="00735FE2">
              <w:t xml:space="preserve"> C</w:t>
            </w:r>
            <w:r w:rsidRPr="00735FE2">
              <w:rPr>
                <w:vertAlign w:val="subscript"/>
              </w:rPr>
              <w:t>min</w:t>
            </w:r>
            <w:r w:rsidRPr="00735FE2">
              <w:t xml:space="preserve"> ↓72% (↓80% ↓60%)</w:t>
            </w:r>
          </w:p>
          <w:p w14:paraId="4FD69E3B" w14:textId="77777777" w:rsidR="00EF68F4" w:rsidRPr="00735FE2" w:rsidRDefault="00EF68F4" w:rsidP="00EF68F4">
            <w:pPr>
              <w:pStyle w:val="EMEABodyText"/>
              <w:rPr>
                <w:lang w:val="en-GB"/>
              </w:rPr>
            </w:pPr>
          </w:p>
          <w:p w14:paraId="77812176" w14:textId="77777777" w:rsidR="00EF68F4" w:rsidRPr="00735FE2" w:rsidRDefault="00EF68F4" w:rsidP="00EF68F4">
            <w:pPr>
              <w:pStyle w:val="Default"/>
              <w:rPr>
                <w:sz w:val="22"/>
                <w:szCs w:val="22"/>
              </w:rPr>
            </w:pPr>
            <w:r w:rsidRPr="00735FE2">
              <w:rPr>
                <w:sz w:val="22"/>
              </w:rPr>
              <w:t>Očekuje se da će istodobna primjena nevirapina i kobicistata sniziti plazmatske koncentracije kobicistata, dok bi plazmatske koncentracije nevirapina mogle porasti.</w:t>
            </w:r>
          </w:p>
          <w:p w14:paraId="2FED9884" w14:textId="77777777" w:rsidR="00EF68F4" w:rsidRPr="00735FE2" w:rsidRDefault="00EF68F4" w:rsidP="00EF68F4">
            <w:pPr>
              <w:pStyle w:val="EMEABodyText"/>
              <w:rPr>
                <w:lang w:val="en-GB"/>
              </w:rPr>
            </w:pPr>
          </w:p>
          <w:p w14:paraId="307E35B3" w14:textId="4900C21D" w:rsidR="00EF68F4" w:rsidRPr="00735FE2" w:rsidRDefault="00EF68F4" w:rsidP="00EF68F4">
            <w:pPr>
              <w:pStyle w:val="EMEABodyText"/>
            </w:pPr>
            <w:r w:rsidRPr="00735FE2">
              <w:t>Mehanizam interakcije je indukcija CYP3A4 koju uzrokuje nevirapin i inhibicija CYP3A4 koju uzrokuju atazanavir i kobicistat.</w:t>
            </w:r>
          </w:p>
        </w:tc>
        <w:tc>
          <w:tcPr>
            <w:tcW w:w="3268" w:type="dxa"/>
            <w:shd w:val="clear" w:color="auto" w:fill="auto"/>
          </w:tcPr>
          <w:p w14:paraId="74DED8F5" w14:textId="1ED4B6D0" w:rsidR="00EF68F4" w:rsidRPr="00735FE2" w:rsidRDefault="00EF68F4" w:rsidP="00EF68F4">
            <w:pPr>
              <w:pStyle w:val="EMEABodyText"/>
            </w:pPr>
            <w:r w:rsidRPr="00735FE2">
              <w:t>Ne preporučuje se istodobna primjena lijeka EVOTAZ i nevirapina jer može dovesti do gubitka terapijskog učinka lijeka EVOTAZ i razvoja rezistencije na atazanavir. Očekuje se da će istodobna primjena nevirapina i lijeka EVOTAZ povisiti plazmatske koncentracije nevirapina, što bi moglo povećati rizik od toksičnosti povezane s primjenom nevirapina (vidjeti dio 4.4).</w:t>
            </w:r>
          </w:p>
        </w:tc>
      </w:tr>
      <w:tr w:rsidR="00EF68F4" w:rsidRPr="00735FE2" w14:paraId="32F2000E" w14:textId="77777777" w:rsidTr="0008536E">
        <w:trPr>
          <w:cantSplit/>
          <w:trHeight w:val="57"/>
        </w:trPr>
        <w:tc>
          <w:tcPr>
            <w:tcW w:w="3293" w:type="dxa"/>
            <w:shd w:val="clear" w:color="auto" w:fill="auto"/>
          </w:tcPr>
          <w:p w14:paraId="4E5ECEC2" w14:textId="603432C2" w:rsidR="00EF68F4" w:rsidRPr="00735FE2" w:rsidRDefault="00EF68F4" w:rsidP="00EF68F4">
            <w:pPr>
              <w:pStyle w:val="EMEABodyText"/>
              <w:rPr>
                <w:b/>
              </w:rPr>
            </w:pPr>
            <w:del w:id="270" w:author="BMS" w:date="2025-03-09T07:03:00Z">
              <w:r w:rsidRPr="00735FE2">
                <w:rPr>
                  <w:b/>
                </w:rPr>
                <w:delText>Rilpivirin</w:delText>
              </w:r>
            </w:del>
            <w:ins w:id="271" w:author="BMS" w:date="2025-03-09T07:03:00Z">
              <w:r w:rsidRPr="00735FE2">
                <w:rPr>
                  <w:b/>
                </w:rPr>
                <w:t>rilpivirin</w:t>
              </w:r>
            </w:ins>
          </w:p>
        </w:tc>
        <w:tc>
          <w:tcPr>
            <w:tcW w:w="3186" w:type="dxa"/>
            <w:shd w:val="clear" w:color="auto" w:fill="auto"/>
          </w:tcPr>
          <w:p w14:paraId="15F2A88D" w14:textId="77777777" w:rsidR="00EF68F4" w:rsidRPr="00735FE2" w:rsidRDefault="00EF68F4" w:rsidP="00EF68F4">
            <w:pPr>
              <w:pStyle w:val="EMEABodyText"/>
            </w:pPr>
            <w:r w:rsidRPr="00735FE2">
              <w:t>Očekuje se da će EVOTAZ povisiti plazmatske koncentracije rilpivirina.</w:t>
            </w:r>
          </w:p>
          <w:p w14:paraId="1938F581" w14:textId="77777777" w:rsidR="00EF68F4" w:rsidRPr="00735FE2" w:rsidRDefault="00EF68F4" w:rsidP="00EF68F4">
            <w:pPr>
              <w:pStyle w:val="EMEABodyText"/>
              <w:rPr>
                <w:lang w:val="en-GB"/>
              </w:rPr>
            </w:pPr>
          </w:p>
          <w:p w14:paraId="6D2A98D5" w14:textId="392F05E5" w:rsidR="00EF68F4" w:rsidRPr="00735FE2" w:rsidRDefault="00EF68F4" w:rsidP="00EF68F4">
            <w:pPr>
              <w:pStyle w:val="EMEABodyText"/>
            </w:pPr>
            <w:r w:rsidRPr="00735FE2">
              <w:t>Mehanizam interakcije je inhibicija CYP3A.</w:t>
            </w:r>
          </w:p>
        </w:tc>
        <w:tc>
          <w:tcPr>
            <w:tcW w:w="3268" w:type="dxa"/>
            <w:shd w:val="clear" w:color="auto" w:fill="auto"/>
          </w:tcPr>
          <w:p w14:paraId="16360F34" w14:textId="4FEA1636" w:rsidR="00EF68F4" w:rsidRPr="00735FE2" w:rsidRDefault="00EF68F4" w:rsidP="00EF68F4">
            <w:pPr>
              <w:pStyle w:val="EMEABodyText"/>
            </w:pPr>
            <w:r w:rsidRPr="00735FE2">
              <w:t>EVOTAZ i rilpivirin mogu se istodobno primjenjivati bez prilagođavanja doze jer se očekivani porast koncentracija rilpivirina ne smatra klinički značajnim.</w:t>
            </w:r>
          </w:p>
        </w:tc>
      </w:tr>
      <w:tr w:rsidR="00C221D4" w:rsidRPr="00735FE2" w14:paraId="4E08883F" w14:textId="77777777" w:rsidTr="0008536E">
        <w:trPr>
          <w:cantSplit/>
          <w:trHeight w:val="57"/>
        </w:trPr>
        <w:tc>
          <w:tcPr>
            <w:tcW w:w="9747" w:type="dxa"/>
            <w:gridSpan w:val="3"/>
            <w:shd w:val="clear" w:color="auto" w:fill="auto"/>
          </w:tcPr>
          <w:p w14:paraId="08F8DB7A" w14:textId="77777777" w:rsidR="001D12D9" w:rsidRPr="00735FE2" w:rsidRDefault="007A0A3F" w:rsidP="005848C7">
            <w:pPr>
              <w:pStyle w:val="EMEABodyText"/>
              <w:keepNext/>
              <w:rPr>
                <w:i/>
              </w:rPr>
            </w:pPr>
            <w:r w:rsidRPr="00735FE2">
              <w:rPr>
                <w:i/>
              </w:rPr>
              <w:t>Inhibitori integraze</w:t>
            </w:r>
          </w:p>
        </w:tc>
      </w:tr>
      <w:tr w:rsidR="00EF68F4" w:rsidRPr="00735FE2" w14:paraId="0EA8D0EB" w14:textId="77777777" w:rsidTr="0008536E">
        <w:trPr>
          <w:cantSplit/>
          <w:trHeight w:val="57"/>
        </w:trPr>
        <w:tc>
          <w:tcPr>
            <w:tcW w:w="3293" w:type="dxa"/>
            <w:shd w:val="clear" w:color="auto" w:fill="auto"/>
          </w:tcPr>
          <w:p w14:paraId="385FCA2E" w14:textId="35C68762" w:rsidR="00EF68F4" w:rsidRPr="00735FE2" w:rsidRDefault="00EF68F4" w:rsidP="00EF68F4">
            <w:pPr>
              <w:pStyle w:val="EMEABodyText"/>
              <w:keepNext/>
              <w:rPr>
                <w:b/>
              </w:rPr>
            </w:pPr>
            <w:del w:id="272" w:author="BMS" w:date="2025-03-09T07:04:00Z">
              <w:r w:rsidRPr="00735FE2">
                <w:rPr>
                  <w:b/>
                </w:rPr>
                <w:delText>Dolutegravir</w:delText>
              </w:r>
            </w:del>
            <w:ins w:id="273" w:author="BMS" w:date="2025-03-09T07:04:00Z">
              <w:r w:rsidRPr="00735FE2">
                <w:rPr>
                  <w:b/>
                </w:rPr>
                <w:t>dolutegravir</w:t>
              </w:r>
            </w:ins>
          </w:p>
        </w:tc>
        <w:tc>
          <w:tcPr>
            <w:tcW w:w="3186" w:type="dxa"/>
            <w:shd w:val="clear" w:color="auto" w:fill="auto"/>
          </w:tcPr>
          <w:p w14:paraId="0B2B2551" w14:textId="77777777" w:rsidR="00EF68F4" w:rsidRPr="00735FE2" w:rsidRDefault="00EF68F4" w:rsidP="00EF68F4">
            <w:pPr>
              <w:pStyle w:val="EMEABodyText"/>
              <w:keepNext/>
            </w:pPr>
            <w:r w:rsidRPr="00735FE2">
              <w:t>Očekuje se da će istodobna primjena s lijekom EVOTAZ povisiti plazmatske koncentracije dolutegravira. Ne očekuje se da će dolutegravir utjecati na farmakokinetiku lijeka EVOTAZ.</w:t>
            </w:r>
          </w:p>
          <w:p w14:paraId="11434A27" w14:textId="77777777" w:rsidR="00EF68F4" w:rsidRPr="00735FE2" w:rsidRDefault="00EF68F4" w:rsidP="00EF68F4">
            <w:pPr>
              <w:pStyle w:val="EMEABodyText"/>
              <w:keepNext/>
              <w:rPr>
                <w:lang w:val="en-GB"/>
              </w:rPr>
            </w:pPr>
          </w:p>
          <w:p w14:paraId="434918B3" w14:textId="5D8076B5" w:rsidR="00EF68F4" w:rsidRPr="00735FE2" w:rsidRDefault="00EF68F4" w:rsidP="00EF68F4">
            <w:pPr>
              <w:pStyle w:val="EMEABodyText"/>
              <w:keepNext/>
            </w:pPr>
            <w:r w:rsidRPr="00735FE2">
              <w:t>Mehanizam interakcije je inhibicija UGT1A1 koju uzrokuje atazanavir.</w:t>
            </w:r>
          </w:p>
        </w:tc>
        <w:tc>
          <w:tcPr>
            <w:tcW w:w="3268" w:type="dxa"/>
            <w:shd w:val="clear" w:color="auto" w:fill="auto"/>
          </w:tcPr>
          <w:p w14:paraId="6645610B" w14:textId="37008132" w:rsidR="00EF68F4" w:rsidRPr="00735FE2" w:rsidRDefault="00EF68F4" w:rsidP="00EF68F4">
            <w:pPr>
              <w:pStyle w:val="EMEABodyText"/>
              <w:keepNext/>
            </w:pPr>
            <w:r w:rsidRPr="00735FE2">
              <w:t>EVOTAZ i dolutegravir mogu se primjenjivati bez prilagođavanja doze.</w:t>
            </w:r>
          </w:p>
        </w:tc>
      </w:tr>
      <w:tr w:rsidR="00EF68F4" w:rsidRPr="00735FE2" w14:paraId="7659A812" w14:textId="77777777" w:rsidTr="0008536E">
        <w:trPr>
          <w:cantSplit/>
          <w:trHeight w:val="57"/>
        </w:trPr>
        <w:tc>
          <w:tcPr>
            <w:tcW w:w="3293" w:type="dxa"/>
            <w:shd w:val="clear" w:color="auto" w:fill="auto"/>
          </w:tcPr>
          <w:p w14:paraId="6D5FCA77" w14:textId="77777777" w:rsidR="00EF68F4" w:rsidRPr="00735FE2" w:rsidRDefault="00EF68F4" w:rsidP="00EF68F4">
            <w:pPr>
              <w:pStyle w:val="EMEABodyText"/>
              <w:rPr>
                <w:b/>
              </w:rPr>
            </w:pPr>
            <w:del w:id="274" w:author="BMS" w:date="2025-03-09T07:04:00Z">
              <w:r w:rsidRPr="00735FE2">
                <w:rPr>
                  <w:b/>
                </w:rPr>
                <w:delText>Raltegravir</w:delText>
              </w:r>
            </w:del>
            <w:ins w:id="275" w:author="BMS" w:date="2025-03-09T07:04:00Z">
              <w:r w:rsidRPr="00735FE2">
                <w:rPr>
                  <w:b/>
                </w:rPr>
                <w:t>raltegravir</w:t>
              </w:r>
            </w:ins>
            <w:r w:rsidRPr="00735FE2">
              <w:rPr>
                <w:b/>
              </w:rPr>
              <w:t xml:space="preserve"> 400 mg dvaput na dan</w:t>
            </w:r>
          </w:p>
          <w:p w14:paraId="6F1BA998" w14:textId="0EE72DFF" w:rsidR="00EF68F4" w:rsidRPr="00735FE2" w:rsidRDefault="00EF68F4" w:rsidP="00EF68F4">
            <w:pPr>
              <w:pStyle w:val="EMEABodyText"/>
            </w:pPr>
            <w:r w:rsidRPr="00735FE2">
              <w:t>(atazanavir 400 mg)</w:t>
            </w:r>
          </w:p>
        </w:tc>
        <w:tc>
          <w:tcPr>
            <w:tcW w:w="3186" w:type="dxa"/>
            <w:shd w:val="clear" w:color="auto" w:fill="auto"/>
          </w:tcPr>
          <w:p w14:paraId="7D77C7AB" w14:textId="77777777" w:rsidR="00EF68F4" w:rsidRPr="00735FE2" w:rsidRDefault="00EF68F4" w:rsidP="00EF68F4">
            <w:pPr>
              <w:pStyle w:val="EMEABodyText"/>
            </w:pPr>
            <w:del w:id="276" w:author="BMS" w:date="2025-03-09T07:05:00Z">
              <w:r w:rsidRPr="00735FE2">
                <w:delText>Raltegravir</w:delText>
              </w:r>
            </w:del>
            <w:ins w:id="277" w:author="BMS" w:date="2025-03-09T07:05:00Z">
              <w:r w:rsidRPr="00735FE2">
                <w:t>raltegravir</w:t>
              </w:r>
            </w:ins>
            <w:r w:rsidRPr="00735FE2">
              <w:t xml:space="preserve"> AUC ↑72%</w:t>
            </w:r>
          </w:p>
          <w:p w14:paraId="7733F91B" w14:textId="77777777" w:rsidR="00EF68F4" w:rsidRPr="00735FE2" w:rsidRDefault="00EF68F4" w:rsidP="00EF68F4">
            <w:pPr>
              <w:pStyle w:val="EMEABodyText"/>
            </w:pPr>
            <w:del w:id="278" w:author="BMS" w:date="2025-03-09T07:05:00Z">
              <w:r w:rsidRPr="00735FE2">
                <w:delText>Raltegravir</w:delText>
              </w:r>
            </w:del>
            <w:ins w:id="279" w:author="BMS" w:date="2025-03-09T07:05:00Z">
              <w:r w:rsidRPr="00735FE2">
                <w:t>raltegravir</w:t>
              </w:r>
            </w:ins>
            <w:r w:rsidRPr="00735FE2">
              <w:t xml:space="preserve"> C</w:t>
            </w:r>
            <w:r w:rsidRPr="00735FE2">
              <w:rPr>
                <w:vertAlign w:val="subscript"/>
              </w:rPr>
              <w:t>max</w:t>
            </w:r>
            <w:r w:rsidRPr="00735FE2">
              <w:t xml:space="preserve"> ↑53%</w:t>
            </w:r>
          </w:p>
          <w:p w14:paraId="1FE8891B" w14:textId="77777777" w:rsidR="00EF68F4" w:rsidRPr="00735FE2" w:rsidRDefault="00EF68F4" w:rsidP="00EF68F4">
            <w:pPr>
              <w:pStyle w:val="EMEABodyText"/>
            </w:pPr>
            <w:del w:id="280" w:author="BMS" w:date="2025-03-09T07:05:00Z">
              <w:r w:rsidRPr="00735FE2">
                <w:delText>Raltegravir</w:delText>
              </w:r>
            </w:del>
            <w:ins w:id="281" w:author="BMS" w:date="2025-03-09T07:05:00Z">
              <w:r w:rsidRPr="00735FE2">
                <w:t>raltegravir</w:t>
              </w:r>
            </w:ins>
            <w:r w:rsidRPr="00735FE2">
              <w:t xml:space="preserve"> C</w:t>
            </w:r>
            <w:r w:rsidRPr="00735FE2">
              <w:rPr>
                <w:vertAlign w:val="subscript"/>
              </w:rPr>
              <w:t>12hr</w:t>
            </w:r>
            <w:r w:rsidRPr="00735FE2">
              <w:t xml:space="preserve"> ↑95%</w:t>
            </w:r>
          </w:p>
          <w:p w14:paraId="36E093DF" w14:textId="77777777" w:rsidR="00EF68F4" w:rsidRPr="00735FE2" w:rsidRDefault="00EF68F4" w:rsidP="00EF68F4">
            <w:pPr>
              <w:pStyle w:val="EMEABodyText"/>
              <w:rPr>
                <w:lang w:val="en-GB"/>
              </w:rPr>
            </w:pPr>
          </w:p>
          <w:p w14:paraId="6F63FAED" w14:textId="60959B4A" w:rsidR="00EF68F4" w:rsidRPr="00735FE2" w:rsidRDefault="00EF68F4" w:rsidP="00EF68F4">
            <w:pPr>
              <w:pStyle w:val="EMEABodyText"/>
            </w:pPr>
            <w:r w:rsidRPr="00735FE2">
              <w:t>Mehanizam je inhibicija UGT1A1 koju uzrokuje atazanavir.</w:t>
            </w:r>
          </w:p>
        </w:tc>
        <w:tc>
          <w:tcPr>
            <w:tcW w:w="3268" w:type="dxa"/>
            <w:shd w:val="clear" w:color="auto" w:fill="auto"/>
          </w:tcPr>
          <w:p w14:paraId="699E3B66" w14:textId="72150333" w:rsidR="00EF68F4" w:rsidRPr="00735FE2" w:rsidRDefault="00EF68F4" w:rsidP="00EF68F4">
            <w:pPr>
              <w:pStyle w:val="EMEABodyText"/>
            </w:pPr>
            <w:r w:rsidRPr="00735FE2">
              <w:t>Nije potrebno prilagođavati dozu raltegravira pri istodobnoj primjeni s lijekom EVOTAZ.</w:t>
            </w:r>
          </w:p>
        </w:tc>
      </w:tr>
      <w:tr w:rsidR="00C221D4" w:rsidRPr="00735FE2" w14:paraId="37239A76" w14:textId="77777777" w:rsidTr="0008536E">
        <w:trPr>
          <w:cantSplit/>
          <w:trHeight w:val="57"/>
        </w:trPr>
        <w:tc>
          <w:tcPr>
            <w:tcW w:w="9747" w:type="dxa"/>
            <w:gridSpan w:val="3"/>
            <w:shd w:val="clear" w:color="auto" w:fill="auto"/>
          </w:tcPr>
          <w:p w14:paraId="6891A995" w14:textId="77777777" w:rsidR="001D12D9" w:rsidRPr="00735FE2" w:rsidRDefault="007A0A3F" w:rsidP="00D50984">
            <w:pPr>
              <w:pStyle w:val="EMEABodyText"/>
              <w:keepNext/>
              <w:rPr>
                <w:i/>
              </w:rPr>
            </w:pPr>
            <w:r w:rsidRPr="00735FE2">
              <w:rPr>
                <w:i/>
              </w:rPr>
              <w:lastRenderedPageBreak/>
              <w:t>Antagonisti CCR5</w:t>
            </w:r>
          </w:p>
        </w:tc>
      </w:tr>
      <w:tr w:rsidR="00EF68F4" w:rsidRPr="00735FE2" w14:paraId="3CBC0007" w14:textId="77777777" w:rsidTr="0008536E">
        <w:trPr>
          <w:cantSplit/>
          <w:trHeight w:val="57"/>
        </w:trPr>
        <w:tc>
          <w:tcPr>
            <w:tcW w:w="3293" w:type="dxa"/>
            <w:shd w:val="clear" w:color="auto" w:fill="auto"/>
          </w:tcPr>
          <w:p w14:paraId="76CD66A8" w14:textId="75CF75D7" w:rsidR="00EF68F4" w:rsidRPr="00735FE2" w:rsidRDefault="00EF68F4" w:rsidP="00EF68F4">
            <w:pPr>
              <w:pStyle w:val="EMEABodyText"/>
              <w:rPr>
                <w:b/>
              </w:rPr>
            </w:pPr>
            <w:del w:id="282" w:author="BMS" w:date="2025-03-09T07:06:00Z">
              <w:r w:rsidRPr="00735FE2">
                <w:rPr>
                  <w:b/>
                </w:rPr>
                <w:delText>Maravirok</w:delText>
              </w:r>
            </w:del>
            <w:ins w:id="283" w:author="BMS" w:date="2025-03-09T07:06:00Z">
              <w:r w:rsidRPr="00735FE2">
                <w:rPr>
                  <w:b/>
                </w:rPr>
                <w:t>maravirok</w:t>
              </w:r>
            </w:ins>
          </w:p>
        </w:tc>
        <w:tc>
          <w:tcPr>
            <w:tcW w:w="3186" w:type="dxa"/>
            <w:shd w:val="clear" w:color="auto" w:fill="auto"/>
          </w:tcPr>
          <w:p w14:paraId="24F19F42" w14:textId="77777777" w:rsidR="00EF68F4" w:rsidRPr="00735FE2" w:rsidRDefault="00EF68F4" w:rsidP="00EF68F4">
            <w:pPr>
              <w:pStyle w:val="Default"/>
              <w:keepNext/>
              <w:rPr>
                <w:sz w:val="22"/>
                <w:szCs w:val="22"/>
              </w:rPr>
            </w:pPr>
            <w:r w:rsidRPr="00735FE2">
              <w:rPr>
                <w:sz w:val="22"/>
              </w:rPr>
              <w:t>Maravirok je supstrat za CYP3A i njegove se plazmatske koncentracije povisuju pri istodobnoj primjeni sa snažnim inhibitorima CYP3A.</w:t>
            </w:r>
          </w:p>
          <w:p w14:paraId="6477744D" w14:textId="77777777" w:rsidR="00EF68F4" w:rsidRPr="00735FE2" w:rsidRDefault="00EF68F4" w:rsidP="00EF68F4">
            <w:pPr>
              <w:pStyle w:val="Default"/>
              <w:keepNext/>
              <w:rPr>
                <w:color w:val="auto"/>
                <w:sz w:val="22"/>
                <w:szCs w:val="22"/>
                <w:lang w:val="en-GB"/>
              </w:rPr>
            </w:pPr>
          </w:p>
          <w:p w14:paraId="55B59932" w14:textId="77777777" w:rsidR="00EF68F4" w:rsidRPr="00735FE2" w:rsidRDefault="00EF68F4" w:rsidP="00EF68F4">
            <w:pPr>
              <w:pStyle w:val="Default"/>
              <w:keepNext/>
              <w:rPr>
                <w:color w:val="auto"/>
                <w:sz w:val="22"/>
                <w:szCs w:val="22"/>
              </w:rPr>
            </w:pPr>
            <w:r w:rsidRPr="00735FE2">
              <w:rPr>
                <w:color w:val="auto"/>
                <w:sz w:val="22"/>
              </w:rPr>
              <w:t>Ne očekuje se da će maravirok utjecati na koncentracije atazanavira i kobicistata.</w:t>
            </w:r>
          </w:p>
          <w:p w14:paraId="32C2EA3B" w14:textId="77777777" w:rsidR="00EF68F4" w:rsidRPr="00735FE2" w:rsidRDefault="00EF68F4" w:rsidP="00EF68F4">
            <w:pPr>
              <w:pStyle w:val="EMEABodyText"/>
              <w:keepNext/>
              <w:rPr>
                <w:lang w:val="en-GB"/>
              </w:rPr>
            </w:pPr>
          </w:p>
          <w:p w14:paraId="6A4277A1" w14:textId="7AA0B5D1" w:rsidR="00EF68F4" w:rsidRPr="00735FE2" w:rsidRDefault="00EF68F4" w:rsidP="00EF68F4">
            <w:pPr>
              <w:pStyle w:val="EMEABodyText"/>
              <w:keepNext/>
            </w:pPr>
            <w:r w:rsidRPr="00735FE2">
              <w:t>Mehanizam interakcije je inhibicija CYP3A4 koju uzrokuju atazanavir i kobicistat.</w:t>
            </w:r>
          </w:p>
        </w:tc>
        <w:tc>
          <w:tcPr>
            <w:tcW w:w="3268" w:type="dxa"/>
            <w:shd w:val="clear" w:color="auto" w:fill="auto"/>
          </w:tcPr>
          <w:p w14:paraId="41C4FA1D" w14:textId="06F00D1F" w:rsidR="00EF68F4" w:rsidRPr="00735FE2" w:rsidRDefault="00EF68F4" w:rsidP="00EF68F4">
            <w:pPr>
              <w:pStyle w:val="Default"/>
              <w:keepNext/>
              <w:rPr>
                <w:sz w:val="22"/>
                <w:szCs w:val="22"/>
              </w:rPr>
            </w:pPr>
            <w:r w:rsidRPr="00735FE2">
              <w:rPr>
                <w:sz w:val="22"/>
              </w:rPr>
              <w:t>Kada se maravirok primjenjuje istodobno s lijekom EVOTAZ, bolesnici trebaju primati 150 mg maraviroka dvaput na dan. Za više informacija pročitajte sažetak opisa svojstava lijeka za maravirok.</w:t>
            </w:r>
          </w:p>
        </w:tc>
      </w:tr>
      <w:tr w:rsidR="00C221D4" w:rsidRPr="00735FE2" w14:paraId="7C5ADE96" w14:textId="77777777" w:rsidTr="0008536E">
        <w:trPr>
          <w:cantSplit/>
          <w:trHeight w:val="57"/>
        </w:trPr>
        <w:tc>
          <w:tcPr>
            <w:tcW w:w="9747" w:type="dxa"/>
            <w:gridSpan w:val="3"/>
            <w:shd w:val="clear" w:color="auto" w:fill="auto"/>
          </w:tcPr>
          <w:p w14:paraId="1359F00D" w14:textId="6C87CFDA" w:rsidR="001D12D9" w:rsidRPr="00735FE2" w:rsidRDefault="007A0A3F" w:rsidP="00D50984">
            <w:pPr>
              <w:pStyle w:val="EMEABodyText"/>
              <w:keepNext/>
              <w:rPr>
                <w:b/>
              </w:rPr>
            </w:pPr>
            <w:r w:rsidRPr="00735FE2">
              <w:rPr>
                <w:b/>
              </w:rPr>
              <w:t>ANTIBIOTICI</w:t>
            </w:r>
          </w:p>
        </w:tc>
      </w:tr>
      <w:tr w:rsidR="00EF68F4" w:rsidRPr="00735FE2" w14:paraId="60E221E5" w14:textId="77777777" w:rsidTr="0008536E">
        <w:trPr>
          <w:cantSplit/>
          <w:trHeight w:val="57"/>
        </w:trPr>
        <w:tc>
          <w:tcPr>
            <w:tcW w:w="3293" w:type="dxa"/>
            <w:shd w:val="clear" w:color="auto" w:fill="auto"/>
          </w:tcPr>
          <w:p w14:paraId="39F3634F" w14:textId="77777777" w:rsidR="00EF68F4" w:rsidRPr="00735FE2" w:rsidRDefault="00EF68F4" w:rsidP="00EF68F4">
            <w:pPr>
              <w:pStyle w:val="EMEABodyText"/>
              <w:rPr>
                <w:b/>
              </w:rPr>
            </w:pPr>
            <w:del w:id="284" w:author="BMS" w:date="2025-03-09T07:06:00Z">
              <w:r w:rsidRPr="00735FE2">
                <w:rPr>
                  <w:b/>
                </w:rPr>
                <w:delText>Klaritromicin</w:delText>
              </w:r>
            </w:del>
            <w:ins w:id="285" w:author="BMS" w:date="2025-03-09T07:06:00Z">
              <w:r w:rsidRPr="00735FE2">
                <w:rPr>
                  <w:b/>
                </w:rPr>
                <w:t>klaritromicin</w:t>
              </w:r>
            </w:ins>
            <w:r w:rsidRPr="00735FE2">
              <w:rPr>
                <w:b/>
              </w:rPr>
              <w:t xml:space="preserve"> 500 mg dvaput na dan</w:t>
            </w:r>
          </w:p>
          <w:p w14:paraId="1725B5D3" w14:textId="4935AD3C" w:rsidR="00EF68F4" w:rsidRPr="00735FE2" w:rsidRDefault="00EF68F4" w:rsidP="00EF68F4">
            <w:pPr>
              <w:pStyle w:val="EMEABodyText"/>
              <w:keepNext/>
            </w:pPr>
            <w:r w:rsidRPr="00735FE2">
              <w:t>(atazanavir 400 mg jedanput na dan)</w:t>
            </w:r>
          </w:p>
        </w:tc>
        <w:tc>
          <w:tcPr>
            <w:tcW w:w="3186" w:type="dxa"/>
            <w:shd w:val="clear" w:color="auto" w:fill="auto"/>
          </w:tcPr>
          <w:p w14:paraId="5C8369EA" w14:textId="77777777" w:rsidR="00EF68F4" w:rsidRPr="00735FE2" w:rsidRDefault="00EF68F4" w:rsidP="00EF68F4">
            <w:pPr>
              <w:pStyle w:val="EMEABodyText"/>
              <w:keepNext/>
            </w:pPr>
            <w:del w:id="286" w:author="BMS" w:date="2025-03-09T07:07:00Z">
              <w:r w:rsidRPr="00735FE2">
                <w:delText>Klaritromicin</w:delText>
              </w:r>
            </w:del>
            <w:ins w:id="287" w:author="BMS" w:date="2025-03-09T07:07:00Z">
              <w:r w:rsidRPr="00735FE2">
                <w:t>klaritromicin</w:t>
              </w:r>
            </w:ins>
            <w:r w:rsidRPr="00735FE2">
              <w:t xml:space="preserve"> AUC ↑94% (↑75% ↑116%)</w:t>
            </w:r>
          </w:p>
          <w:p w14:paraId="388320B5" w14:textId="77777777" w:rsidR="00EF68F4" w:rsidRPr="00735FE2" w:rsidRDefault="00EF68F4" w:rsidP="00EF68F4">
            <w:pPr>
              <w:pStyle w:val="EMEABodyText"/>
              <w:keepNext/>
            </w:pPr>
            <w:del w:id="288" w:author="BMS" w:date="2025-03-09T07:07:00Z">
              <w:r w:rsidRPr="00735FE2">
                <w:delText>Klaritromicin</w:delText>
              </w:r>
            </w:del>
            <w:ins w:id="289" w:author="BMS" w:date="2025-03-09T07:07:00Z">
              <w:r w:rsidRPr="00735FE2">
                <w:t>klaritromicin</w:t>
              </w:r>
            </w:ins>
            <w:r w:rsidRPr="00735FE2">
              <w:t xml:space="preserve"> C</w:t>
            </w:r>
            <w:r w:rsidRPr="00735FE2">
              <w:rPr>
                <w:vertAlign w:val="subscript"/>
              </w:rPr>
              <w:t>max</w:t>
            </w:r>
            <w:r w:rsidRPr="00735FE2">
              <w:t xml:space="preserve"> ↑50% (↑32% ↑71%)</w:t>
            </w:r>
          </w:p>
          <w:p w14:paraId="198A8C69" w14:textId="77777777" w:rsidR="00EF68F4" w:rsidRPr="00735FE2" w:rsidRDefault="00EF68F4" w:rsidP="00EF68F4">
            <w:pPr>
              <w:pStyle w:val="EMEABodyText"/>
              <w:keepNext/>
            </w:pPr>
            <w:del w:id="290" w:author="BMS" w:date="2025-03-09T07:07:00Z">
              <w:r w:rsidRPr="00735FE2">
                <w:delText>Klaritromicin</w:delText>
              </w:r>
            </w:del>
            <w:ins w:id="291" w:author="BMS" w:date="2025-03-09T07:07:00Z">
              <w:r w:rsidRPr="00735FE2">
                <w:t>klaritromicin</w:t>
              </w:r>
            </w:ins>
            <w:r w:rsidRPr="00735FE2">
              <w:t xml:space="preserve"> C</w:t>
            </w:r>
            <w:r w:rsidRPr="00735FE2">
              <w:rPr>
                <w:vertAlign w:val="subscript"/>
              </w:rPr>
              <w:t>min</w:t>
            </w:r>
            <w:r w:rsidRPr="00735FE2">
              <w:t xml:space="preserve"> ↑160% (↑135% ↑188%)</w:t>
            </w:r>
          </w:p>
          <w:p w14:paraId="733944A6" w14:textId="77777777" w:rsidR="00EF68F4" w:rsidRPr="00735FE2" w:rsidRDefault="00EF68F4" w:rsidP="00EF68F4">
            <w:pPr>
              <w:pStyle w:val="EMEABodyText"/>
              <w:keepNext/>
              <w:rPr>
                <w:lang w:val="en-GB"/>
              </w:rPr>
            </w:pPr>
          </w:p>
          <w:p w14:paraId="770B9075" w14:textId="77777777" w:rsidR="00EF68F4" w:rsidRPr="00735FE2" w:rsidRDefault="00EF68F4" w:rsidP="00EF68F4">
            <w:pPr>
              <w:pStyle w:val="EMEABodyText"/>
              <w:keepNext/>
            </w:pPr>
            <w:r w:rsidRPr="00735FE2">
              <w:t>14</w:t>
            </w:r>
            <w:r w:rsidRPr="00735FE2">
              <w:noBreakHyphen/>
              <w:t>OH klaritromicin</w:t>
            </w:r>
          </w:p>
          <w:p w14:paraId="11B1D7F6" w14:textId="77777777" w:rsidR="00EF68F4" w:rsidRPr="00735FE2" w:rsidRDefault="00EF68F4" w:rsidP="00EF68F4">
            <w:pPr>
              <w:pStyle w:val="EMEABodyText"/>
              <w:keepNext/>
            </w:pPr>
            <w:r w:rsidRPr="00735FE2">
              <w:t>14</w:t>
            </w:r>
            <w:r w:rsidRPr="00735FE2">
              <w:noBreakHyphen/>
              <w:t>OH klaritromicin AUC ↓70% (↓74% ↓66%)</w:t>
            </w:r>
          </w:p>
          <w:p w14:paraId="6EB6AACB" w14:textId="77777777" w:rsidR="00EF68F4" w:rsidRPr="00735FE2" w:rsidRDefault="00EF68F4" w:rsidP="00EF68F4">
            <w:pPr>
              <w:pStyle w:val="EMEABodyText"/>
              <w:keepNext/>
            </w:pPr>
            <w:r w:rsidRPr="00735FE2">
              <w:t>14</w:t>
            </w:r>
            <w:r w:rsidRPr="00735FE2">
              <w:noBreakHyphen/>
              <w:t>OH klaritromicin C</w:t>
            </w:r>
            <w:r w:rsidRPr="00735FE2">
              <w:rPr>
                <w:vertAlign w:val="subscript"/>
              </w:rPr>
              <w:t>max</w:t>
            </w:r>
            <w:r w:rsidRPr="00735FE2">
              <w:t xml:space="preserve"> ↓72% (↓76% ↓67%)</w:t>
            </w:r>
          </w:p>
          <w:p w14:paraId="70C310F3" w14:textId="77777777" w:rsidR="00EF68F4" w:rsidRPr="00735FE2" w:rsidRDefault="00EF68F4" w:rsidP="00EF68F4">
            <w:pPr>
              <w:pStyle w:val="EMEABodyText"/>
              <w:keepNext/>
            </w:pPr>
            <w:r w:rsidRPr="00735FE2">
              <w:t>14</w:t>
            </w:r>
            <w:r w:rsidRPr="00735FE2">
              <w:noBreakHyphen/>
              <w:t>OH klaritromicin C</w:t>
            </w:r>
            <w:r w:rsidRPr="00735FE2">
              <w:rPr>
                <w:vertAlign w:val="subscript"/>
              </w:rPr>
              <w:t>min</w:t>
            </w:r>
            <w:r w:rsidRPr="00735FE2">
              <w:t xml:space="preserve"> ↓62% (↓66% ↓58%)</w:t>
            </w:r>
          </w:p>
          <w:p w14:paraId="066E2701" w14:textId="77777777" w:rsidR="00EF68F4" w:rsidRPr="00735FE2" w:rsidRDefault="00EF68F4" w:rsidP="00EF68F4">
            <w:pPr>
              <w:pStyle w:val="EMEABodyText"/>
              <w:keepNext/>
              <w:rPr>
                <w:lang w:val="en-GB"/>
              </w:rPr>
            </w:pPr>
          </w:p>
          <w:p w14:paraId="4ADAF40E" w14:textId="77777777" w:rsidR="00EF68F4" w:rsidRPr="00735FE2" w:rsidRDefault="00EF68F4" w:rsidP="00EF68F4">
            <w:pPr>
              <w:pStyle w:val="EMEABodyText"/>
              <w:keepNext/>
            </w:pPr>
            <w:del w:id="292" w:author="BMS" w:date="2025-03-09T07:07:00Z">
              <w:r w:rsidRPr="00735FE2">
                <w:delText>Atazanavir</w:delText>
              </w:r>
            </w:del>
            <w:ins w:id="293" w:author="BMS" w:date="2025-03-09T07:07:00Z">
              <w:r w:rsidRPr="00735FE2">
                <w:t>atazanavir</w:t>
              </w:r>
            </w:ins>
            <w:r w:rsidRPr="00735FE2">
              <w:t xml:space="preserve"> AUC ↑28% (↑16% ↑43%)</w:t>
            </w:r>
          </w:p>
          <w:p w14:paraId="4CD19ABF" w14:textId="77777777" w:rsidR="00EF68F4" w:rsidRPr="00735FE2" w:rsidRDefault="00EF68F4" w:rsidP="00EF68F4">
            <w:pPr>
              <w:pStyle w:val="EMEABodyText"/>
              <w:keepNext/>
            </w:pPr>
            <w:del w:id="294" w:author="BMS" w:date="2025-03-09T07:07:00Z">
              <w:r w:rsidRPr="00735FE2">
                <w:delText>Atazanavir</w:delText>
              </w:r>
            </w:del>
            <w:ins w:id="295" w:author="BMS" w:date="2025-03-09T07:07:00Z">
              <w:r w:rsidRPr="00735FE2">
                <w:t>atazanavir</w:t>
              </w:r>
            </w:ins>
            <w:r w:rsidRPr="00735FE2">
              <w:t xml:space="preserve"> C</w:t>
            </w:r>
            <w:r w:rsidRPr="00735FE2">
              <w:rPr>
                <w:vertAlign w:val="subscript"/>
              </w:rPr>
              <w:t>max</w:t>
            </w:r>
            <w:r w:rsidRPr="00735FE2">
              <w:t xml:space="preserve"> ↔6% (↓7% ↑20%)</w:t>
            </w:r>
          </w:p>
          <w:p w14:paraId="202A6D2D" w14:textId="77777777" w:rsidR="00EF68F4" w:rsidRPr="00735FE2" w:rsidRDefault="00EF68F4" w:rsidP="00EF68F4">
            <w:pPr>
              <w:pStyle w:val="EMEABodyText"/>
              <w:keepNext/>
            </w:pPr>
            <w:del w:id="296" w:author="BMS" w:date="2025-03-09T07:07:00Z">
              <w:r w:rsidRPr="00735FE2">
                <w:delText>Atazanavir</w:delText>
              </w:r>
            </w:del>
            <w:ins w:id="297" w:author="BMS" w:date="2025-03-09T07:07:00Z">
              <w:r w:rsidRPr="00735FE2">
                <w:t>atazanavir</w:t>
              </w:r>
            </w:ins>
            <w:r w:rsidRPr="00735FE2">
              <w:t xml:space="preserve"> C</w:t>
            </w:r>
            <w:r w:rsidRPr="00735FE2">
              <w:rPr>
                <w:vertAlign w:val="subscript"/>
              </w:rPr>
              <w:t>min</w:t>
            </w:r>
            <w:r w:rsidRPr="00735FE2">
              <w:t xml:space="preserve"> ↑91% (↑66% ↑121%)</w:t>
            </w:r>
          </w:p>
          <w:p w14:paraId="16AB1E62" w14:textId="77777777" w:rsidR="00EF68F4" w:rsidRPr="00735FE2" w:rsidRDefault="00EF68F4" w:rsidP="00EF68F4">
            <w:pPr>
              <w:pStyle w:val="EMEABodyText"/>
              <w:keepNext/>
              <w:rPr>
                <w:lang w:val="en-GB"/>
              </w:rPr>
            </w:pPr>
          </w:p>
          <w:p w14:paraId="3DB95092" w14:textId="77777777" w:rsidR="00EF68F4" w:rsidRPr="00735FE2" w:rsidRDefault="00EF68F4" w:rsidP="00EF68F4">
            <w:pPr>
              <w:pStyle w:val="EMEABodyText"/>
              <w:keepNext/>
            </w:pPr>
            <w:r w:rsidRPr="00735FE2">
              <w:t>Klaritromicin može povisiti koncentracije atazanavira i kobicistata. Očekuje se povećana izloženost klaritromicinu pri istodobnoj primjeni s lijekom EVOTAZ.</w:t>
            </w:r>
          </w:p>
          <w:p w14:paraId="0954C902" w14:textId="77777777" w:rsidR="00EF68F4" w:rsidRPr="00735FE2" w:rsidRDefault="00EF68F4" w:rsidP="00EF68F4">
            <w:pPr>
              <w:pStyle w:val="EMEABodyText"/>
              <w:keepNext/>
              <w:rPr>
                <w:lang w:val="en-GB"/>
              </w:rPr>
            </w:pPr>
          </w:p>
          <w:p w14:paraId="3AB0A278" w14:textId="14B00EA5" w:rsidR="00EF68F4" w:rsidRPr="00735FE2" w:rsidRDefault="00EF68F4" w:rsidP="00EF68F4">
            <w:pPr>
              <w:pStyle w:val="EMEABodyText"/>
              <w:keepNext/>
            </w:pPr>
            <w:r w:rsidRPr="00735FE2">
              <w:t>Mehanizam interakcije je inhibicija CYP3A4 koju uzrokuju atazanavir i/ili kobicistat i klaritromicin.</w:t>
            </w:r>
          </w:p>
        </w:tc>
        <w:tc>
          <w:tcPr>
            <w:tcW w:w="3268" w:type="dxa"/>
            <w:shd w:val="clear" w:color="auto" w:fill="auto"/>
          </w:tcPr>
          <w:p w14:paraId="25559FDA" w14:textId="345424ED" w:rsidR="00EF68F4" w:rsidRPr="00735FE2" w:rsidRDefault="00EF68F4" w:rsidP="00EF68F4">
            <w:pPr>
              <w:pStyle w:val="EMEABodyText"/>
              <w:keepNext/>
            </w:pPr>
            <w:r w:rsidRPr="00735FE2">
              <w:t>Treba razmotriti primjenu nekog drugog antibiotika.</w:t>
            </w:r>
          </w:p>
        </w:tc>
      </w:tr>
      <w:tr w:rsidR="00C221D4" w:rsidRPr="00735FE2" w14:paraId="20643698" w14:textId="77777777" w:rsidTr="0008536E">
        <w:trPr>
          <w:cantSplit/>
          <w:trHeight w:val="57"/>
        </w:trPr>
        <w:tc>
          <w:tcPr>
            <w:tcW w:w="9747" w:type="dxa"/>
            <w:gridSpan w:val="3"/>
            <w:shd w:val="clear" w:color="auto" w:fill="auto"/>
          </w:tcPr>
          <w:p w14:paraId="5E3B34C4" w14:textId="77777777" w:rsidR="001D12D9" w:rsidRPr="00735FE2" w:rsidRDefault="007A0A3F" w:rsidP="00D50984">
            <w:pPr>
              <w:pStyle w:val="BMSTableText"/>
              <w:keepNext/>
              <w:spacing w:before="0" w:after="0"/>
              <w:jc w:val="left"/>
              <w:rPr>
                <w:b/>
                <w:sz w:val="22"/>
                <w:szCs w:val="22"/>
              </w:rPr>
            </w:pPr>
            <w:r w:rsidRPr="00735FE2">
              <w:rPr>
                <w:b/>
                <w:sz w:val="22"/>
              </w:rPr>
              <w:lastRenderedPageBreak/>
              <w:t>ANTIDIJABETICI</w:t>
            </w:r>
          </w:p>
        </w:tc>
      </w:tr>
      <w:tr w:rsidR="00EF68F4" w:rsidRPr="00735FE2" w14:paraId="5812EB27" w14:textId="77777777" w:rsidTr="0008536E">
        <w:trPr>
          <w:cantSplit/>
          <w:trHeight w:val="57"/>
        </w:trPr>
        <w:tc>
          <w:tcPr>
            <w:tcW w:w="3293" w:type="dxa"/>
            <w:shd w:val="clear" w:color="auto" w:fill="auto"/>
          </w:tcPr>
          <w:p w14:paraId="3F8F3491" w14:textId="6570A71E" w:rsidR="00EF68F4" w:rsidRPr="00735FE2" w:rsidRDefault="00EF68F4" w:rsidP="00EF68F4">
            <w:pPr>
              <w:pStyle w:val="EMEABodyText"/>
              <w:rPr>
                <w:b/>
              </w:rPr>
            </w:pPr>
            <w:del w:id="298" w:author="BMS" w:date="2025-03-09T07:08:00Z">
              <w:r w:rsidRPr="00735FE2">
                <w:rPr>
                  <w:b/>
                </w:rPr>
                <w:delText>Metformin</w:delText>
              </w:r>
            </w:del>
            <w:ins w:id="299" w:author="BMS" w:date="2025-03-09T07:08:00Z">
              <w:r w:rsidRPr="00735FE2">
                <w:rPr>
                  <w:b/>
                </w:rPr>
                <w:t>metformin</w:t>
              </w:r>
            </w:ins>
          </w:p>
        </w:tc>
        <w:tc>
          <w:tcPr>
            <w:tcW w:w="3186" w:type="dxa"/>
            <w:shd w:val="clear" w:color="auto" w:fill="auto"/>
          </w:tcPr>
          <w:p w14:paraId="73E08639" w14:textId="71604BFF" w:rsidR="00EF68F4" w:rsidRPr="00735FE2" w:rsidRDefault="00EF68F4" w:rsidP="00EF68F4">
            <w:pPr>
              <w:pStyle w:val="Default"/>
              <w:rPr>
                <w:sz w:val="22"/>
                <w:szCs w:val="22"/>
              </w:rPr>
            </w:pPr>
            <w:r w:rsidRPr="00735FE2">
              <w:rPr>
                <w:sz w:val="22"/>
              </w:rPr>
              <w:t>Kobicistat reverzibilno inhibira MATE1, pa koncentracije metformina mogu porasti kod istodobne primjene lijeka EVOTAZ.</w:t>
            </w:r>
          </w:p>
        </w:tc>
        <w:tc>
          <w:tcPr>
            <w:tcW w:w="3268" w:type="dxa"/>
            <w:shd w:val="clear" w:color="auto" w:fill="auto"/>
          </w:tcPr>
          <w:p w14:paraId="5CDE5294" w14:textId="25E2A095" w:rsidR="00EF68F4" w:rsidRPr="00735FE2" w:rsidRDefault="00EF68F4" w:rsidP="00EF68F4">
            <w:pPr>
              <w:pStyle w:val="Default"/>
              <w:rPr>
                <w:sz w:val="22"/>
                <w:szCs w:val="22"/>
              </w:rPr>
            </w:pPr>
            <w:r w:rsidRPr="00735FE2">
              <w:rPr>
                <w:sz w:val="22"/>
              </w:rPr>
              <w:t>U bolesnika koji uzimaju EVOTAZ preporučuje se pažljivo praćenje bolesnika i prilagodba doze metformina.</w:t>
            </w:r>
          </w:p>
        </w:tc>
      </w:tr>
      <w:tr w:rsidR="00C221D4" w:rsidRPr="00735FE2" w14:paraId="2ECA9B4A" w14:textId="77777777" w:rsidTr="0008536E">
        <w:trPr>
          <w:cantSplit/>
          <w:trHeight w:val="57"/>
        </w:trPr>
        <w:tc>
          <w:tcPr>
            <w:tcW w:w="9747" w:type="dxa"/>
            <w:gridSpan w:val="3"/>
            <w:shd w:val="clear" w:color="auto" w:fill="auto"/>
          </w:tcPr>
          <w:p w14:paraId="68D42CE1" w14:textId="77777777" w:rsidR="001D12D9" w:rsidRPr="00735FE2" w:rsidRDefault="007A0A3F" w:rsidP="005848C7">
            <w:pPr>
              <w:pStyle w:val="EMEABodyText"/>
              <w:keepNext/>
            </w:pPr>
            <w:r w:rsidRPr="00735FE2">
              <w:rPr>
                <w:b/>
              </w:rPr>
              <w:t>ANTIFUNGICI</w:t>
            </w:r>
          </w:p>
        </w:tc>
      </w:tr>
      <w:tr w:rsidR="00EF68F4" w:rsidRPr="00735FE2" w14:paraId="38A5C1CD" w14:textId="77777777" w:rsidTr="0008536E">
        <w:trPr>
          <w:cantSplit/>
          <w:trHeight w:val="57"/>
        </w:trPr>
        <w:tc>
          <w:tcPr>
            <w:tcW w:w="3293" w:type="dxa"/>
            <w:shd w:val="clear" w:color="auto" w:fill="auto"/>
          </w:tcPr>
          <w:p w14:paraId="7954CCC9" w14:textId="77777777" w:rsidR="00EF68F4" w:rsidRPr="00735FE2" w:rsidRDefault="00EF68F4" w:rsidP="00EF68F4">
            <w:pPr>
              <w:pStyle w:val="EMEABodyText"/>
              <w:keepNext/>
              <w:rPr>
                <w:b/>
              </w:rPr>
            </w:pPr>
            <w:del w:id="300" w:author="BMS" w:date="2025-03-09T07:09:00Z">
              <w:r w:rsidRPr="00735FE2">
                <w:rPr>
                  <w:b/>
                </w:rPr>
                <w:delText>Ketokonazol</w:delText>
              </w:r>
            </w:del>
            <w:ins w:id="301" w:author="BMS" w:date="2025-03-09T07:09:00Z">
              <w:r w:rsidRPr="00735FE2">
                <w:rPr>
                  <w:b/>
                </w:rPr>
                <w:t>ketokonazol</w:t>
              </w:r>
            </w:ins>
            <w:r w:rsidRPr="00735FE2">
              <w:rPr>
                <w:b/>
              </w:rPr>
              <w:t xml:space="preserve"> 200 mg jedanput na dan</w:t>
            </w:r>
          </w:p>
          <w:p w14:paraId="7725AC11" w14:textId="4541341B" w:rsidR="00EF68F4" w:rsidRPr="00735FE2" w:rsidRDefault="00EF68F4" w:rsidP="00EF68F4">
            <w:pPr>
              <w:pStyle w:val="EMEABodyText"/>
              <w:keepNext/>
            </w:pPr>
            <w:r w:rsidRPr="00735FE2">
              <w:t>(atazanavir 400 mg jedanput na dan)</w:t>
            </w:r>
          </w:p>
        </w:tc>
        <w:tc>
          <w:tcPr>
            <w:tcW w:w="3186" w:type="dxa"/>
            <w:shd w:val="clear" w:color="auto" w:fill="auto"/>
          </w:tcPr>
          <w:p w14:paraId="7B46F498" w14:textId="3F2AD604" w:rsidR="00EF68F4" w:rsidRPr="00735FE2" w:rsidRDefault="00EF68F4" w:rsidP="00EF68F4">
            <w:pPr>
              <w:pStyle w:val="EMEABodyText"/>
              <w:keepNext/>
            </w:pPr>
            <w:r w:rsidRPr="00735FE2">
              <w:t>Nije opažen značajan učinak na koncentracije atazanavira.</w:t>
            </w:r>
          </w:p>
        </w:tc>
        <w:tc>
          <w:tcPr>
            <w:tcW w:w="3268" w:type="dxa"/>
            <w:vMerge w:val="restart"/>
            <w:shd w:val="clear" w:color="auto" w:fill="auto"/>
          </w:tcPr>
          <w:p w14:paraId="4F5F6AEB" w14:textId="77777777" w:rsidR="00EF68F4" w:rsidRPr="00735FE2" w:rsidRDefault="00EF68F4" w:rsidP="00EF68F4">
            <w:pPr>
              <w:pStyle w:val="EMEABodyText"/>
              <w:keepNext/>
            </w:pPr>
            <w:r w:rsidRPr="00735FE2">
              <w:t>Potreban je oprez. Nisu dostupne specifične preporuke za doziranje kod istodobne primjene lijeka EVOTAZ s ketokonazolom ili itrakonazolom.</w:t>
            </w:r>
          </w:p>
          <w:p w14:paraId="7E8E6AD7" w14:textId="1A95A472" w:rsidR="00EF68F4" w:rsidRPr="00735FE2" w:rsidRDefault="00EF68F4" w:rsidP="00EF68F4">
            <w:pPr>
              <w:pStyle w:val="EMEABodyText"/>
              <w:keepNext/>
            </w:pPr>
            <w:r w:rsidRPr="00735FE2">
              <w:t>Ako je istodobna primjena neophodna, dnevna doza ketokonazola ili itrakonazola ne smije biti veća od 200 mg.</w:t>
            </w:r>
          </w:p>
        </w:tc>
      </w:tr>
      <w:tr w:rsidR="00EF68F4" w:rsidRPr="00735FE2" w14:paraId="0B012E00" w14:textId="77777777" w:rsidTr="0008536E">
        <w:trPr>
          <w:cantSplit/>
          <w:trHeight w:val="57"/>
        </w:trPr>
        <w:tc>
          <w:tcPr>
            <w:tcW w:w="3293" w:type="dxa"/>
            <w:shd w:val="clear" w:color="auto" w:fill="auto"/>
          </w:tcPr>
          <w:p w14:paraId="4A08AD83" w14:textId="6947AF03" w:rsidR="00EF68F4" w:rsidRPr="00735FE2" w:rsidRDefault="00EF68F4" w:rsidP="00EF68F4">
            <w:pPr>
              <w:pStyle w:val="EMEABodyText"/>
              <w:rPr>
                <w:b/>
              </w:rPr>
            </w:pPr>
            <w:del w:id="302" w:author="BMS" w:date="2025-03-09T07:09:00Z">
              <w:r w:rsidRPr="00735FE2">
                <w:rPr>
                  <w:b/>
                </w:rPr>
                <w:delText>Itrakonazol</w:delText>
              </w:r>
            </w:del>
            <w:ins w:id="303" w:author="BMS" w:date="2025-03-09T07:09:00Z">
              <w:r w:rsidRPr="00735FE2">
                <w:rPr>
                  <w:b/>
                </w:rPr>
                <w:t>itrakonazol</w:t>
              </w:r>
            </w:ins>
          </w:p>
        </w:tc>
        <w:tc>
          <w:tcPr>
            <w:tcW w:w="3186" w:type="dxa"/>
            <w:shd w:val="clear" w:color="auto" w:fill="auto"/>
          </w:tcPr>
          <w:p w14:paraId="127FF454" w14:textId="77777777" w:rsidR="00EF68F4" w:rsidRPr="00735FE2" w:rsidRDefault="00EF68F4" w:rsidP="00EF68F4">
            <w:pPr>
              <w:pStyle w:val="EMEABodyText"/>
            </w:pPr>
            <w:r w:rsidRPr="00735FE2">
              <w:t>Kao i ketokonazol, itrakonazol je snažan inhibitor, ali i supstrat za CYP3A4.</w:t>
            </w:r>
          </w:p>
          <w:p w14:paraId="51CCFEA0" w14:textId="77777777" w:rsidR="00EF68F4" w:rsidRPr="00735FE2" w:rsidRDefault="00EF68F4" w:rsidP="00EF68F4">
            <w:pPr>
              <w:pStyle w:val="EMEABodyText"/>
              <w:rPr>
                <w:lang w:val="en-GB"/>
              </w:rPr>
            </w:pPr>
          </w:p>
          <w:p w14:paraId="40511E3C" w14:textId="77777777" w:rsidR="00EF68F4" w:rsidRPr="00735FE2" w:rsidRDefault="00EF68F4" w:rsidP="00EF68F4">
            <w:pPr>
              <w:pStyle w:val="EMEABodyText"/>
            </w:pPr>
            <w:r w:rsidRPr="00735FE2">
              <w:t>Koncentracije ketokonazola, itrakonazola i/ili kobicistata mogu porasti kod istodobne primjene ketokonazola ili itrakonazola i lijeka EVOTAZ.</w:t>
            </w:r>
          </w:p>
          <w:p w14:paraId="0301C309" w14:textId="77777777" w:rsidR="00EF68F4" w:rsidRPr="00735FE2" w:rsidRDefault="00EF68F4" w:rsidP="00EF68F4">
            <w:pPr>
              <w:pStyle w:val="EMEABodyText"/>
              <w:rPr>
                <w:lang w:val="en-GB"/>
              </w:rPr>
            </w:pPr>
          </w:p>
          <w:p w14:paraId="76EEBC50" w14:textId="75A3DE93" w:rsidR="00EF68F4" w:rsidRPr="00735FE2" w:rsidRDefault="00EF68F4" w:rsidP="00EF68F4">
            <w:pPr>
              <w:pStyle w:val="EMEABodyText"/>
            </w:pPr>
            <w:r w:rsidRPr="00735FE2">
              <w:t>Mehanizam interakcije je inhibicija CYP3A4 koju uzrokuju atazanavir, kobicistat i ketokonazol ili itrakonazol.</w:t>
            </w:r>
          </w:p>
        </w:tc>
        <w:tc>
          <w:tcPr>
            <w:tcW w:w="3268" w:type="dxa"/>
            <w:vMerge/>
            <w:shd w:val="clear" w:color="auto" w:fill="auto"/>
          </w:tcPr>
          <w:p w14:paraId="3FBB2EDA" w14:textId="77777777" w:rsidR="00EF68F4" w:rsidRPr="00735FE2" w:rsidRDefault="00EF68F4" w:rsidP="00EF68F4">
            <w:pPr>
              <w:pStyle w:val="EMEABodyText"/>
              <w:rPr>
                <w:lang w:val="en-GB"/>
              </w:rPr>
            </w:pPr>
          </w:p>
        </w:tc>
      </w:tr>
      <w:tr w:rsidR="00EF68F4" w:rsidRPr="00735FE2" w14:paraId="5763BDD7" w14:textId="77777777" w:rsidTr="0008536E">
        <w:trPr>
          <w:cantSplit/>
          <w:trHeight w:val="57"/>
        </w:trPr>
        <w:tc>
          <w:tcPr>
            <w:tcW w:w="3293" w:type="dxa"/>
            <w:shd w:val="clear" w:color="auto" w:fill="auto"/>
          </w:tcPr>
          <w:p w14:paraId="474E7072" w14:textId="55098462" w:rsidR="00EF68F4" w:rsidRPr="00735FE2" w:rsidRDefault="00EF68F4" w:rsidP="00EF68F4">
            <w:pPr>
              <w:pStyle w:val="EMEABodyText"/>
              <w:rPr>
                <w:b/>
              </w:rPr>
            </w:pPr>
            <w:del w:id="304" w:author="BMS" w:date="2025-03-09T07:10:00Z">
              <w:r w:rsidRPr="00735FE2">
                <w:rPr>
                  <w:b/>
                </w:rPr>
                <w:delText>Vorikonazol</w:delText>
              </w:r>
            </w:del>
            <w:ins w:id="305" w:author="BMS" w:date="2025-03-09T07:10:00Z">
              <w:r w:rsidRPr="00735FE2">
                <w:rPr>
                  <w:b/>
                </w:rPr>
                <w:t>vorikonazol</w:t>
              </w:r>
            </w:ins>
          </w:p>
        </w:tc>
        <w:tc>
          <w:tcPr>
            <w:tcW w:w="3186" w:type="dxa"/>
            <w:shd w:val="clear" w:color="auto" w:fill="auto"/>
          </w:tcPr>
          <w:p w14:paraId="273C92F7" w14:textId="537D9169" w:rsidR="00EF68F4" w:rsidRPr="00735FE2" w:rsidRDefault="00EF68F4" w:rsidP="00EF68F4">
            <w:pPr>
              <w:pStyle w:val="EMEABodyText"/>
            </w:pPr>
            <w:r w:rsidRPr="00735FE2">
              <w:t>Učinci su nepoznati</w:t>
            </w:r>
          </w:p>
        </w:tc>
        <w:tc>
          <w:tcPr>
            <w:tcW w:w="3268" w:type="dxa"/>
            <w:shd w:val="clear" w:color="auto" w:fill="auto"/>
          </w:tcPr>
          <w:p w14:paraId="59DEE77E" w14:textId="2225DCEE" w:rsidR="00EF68F4" w:rsidRPr="00735FE2" w:rsidRDefault="00EF68F4" w:rsidP="00EF68F4">
            <w:pPr>
              <w:pStyle w:val="EMEABodyText"/>
            </w:pPr>
            <w:r w:rsidRPr="00735FE2">
              <w:t>Vorikonazol se ne smije primjenjivati istodobno s lijekom EVOTAZ, osim u slučajevima kada ocjena koristi/rizika opravdava primjenu vorikonazola (vidjeti dio 4.4). Možda će biti potrebno kliničko praćenje nakon istodobne primjene s lijekom EVOTAZ.</w:t>
            </w:r>
          </w:p>
        </w:tc>
      </w:tr>
      <w:tr w:rsidR="00EF68F4" w:rsidRPr="00735FE2" w14:paraId="24A11198" w14:textId="77777777" w:rsidTr="0008536E">
        <w:trPr>
          <w:cantSplit/>
          <w:trHeight w:val="57"/>
        </w:trPr>
        <w:tc>
          <w:tcPr>
            <w:tcW w:w="3293" w:type="dxa"/>
            <w:shd w:val="clear" w:color="auto" w:fill="auto"/>
          </w:tcPr>
          <w:p w14:paraId="66E7EFF8" w14:textId="77777777" w:rsidR="00EF68F4" w:rsidRPr="00735FE2" w:rsidRDefault="00EF68F4" w:rsidP="00EF68F4">
            <w:pPr>
              <w:pStyle w:val="EMEABodyText"/>
              <w:rPr>
                <w:b/>
              </w:rPr>
            </w:pPr>
            <w:del w:id="306" w:author="BMS" w:date="2025-03-09T07:10:00Z">
              <w:r w:rsidRPr="00735FE2">
                <w:rPr>
                  <w:b/>
                </w:rPr>
                <w:delText>Flukonazol</w:delText>
              </w:r>
            </w:del>
            <w:ins w:id="307" w:author="BMS" w:date="2025-03-09T07:10:00Z">
              <w:r w:rsidRPr="00735FE2">
                <w:rPr>
                  <w:b/>
                </w:rPr>
                <w:t>flukonazol</w:t>
              </w:r>
            </w:ins>
            <w:r w:rsidRPr="00735FE2">
              <w:rPr>
                <w:b/>
              </w:rPr>
              <w:t xml:space="preserve"> 200 mg jedanput na dan</w:t>
            </w:r>
          </w:p>
          <w:p w14:paraId="6E7B813F" w14:textId="6AEDF820" w:rsidR="00EF68F4" w:rsidRPr="00735FE2" w:rsidRDefault="00EF68F4" w:rsidP="00EF68F4">
            <w:pPr>
              <w:pStyle w:val="EMEABodyText"/>
            </w:pPr>
            <w:r w:rsidRPr="00735FE2">
              <w:t>(atazanavir 300 mg i ritonavir 100 mg jedanput na dan)</w:t>
            </w:r>
          </w:p>
        </w:tc>
        <w:tc>
          <w:tcPr>
            <w:tcW w:w="3186" w:type="dxa"/>
            <w:shd w:val="clear" w:color="auto" w:fill="auto"/>
          </w:tcPr>
          <w:p w14:paraId="3D6AFF2A" w14:textId="77777777" w:rsidR="00EF68F4" w:rsidRPr="00735FE2" w:rsidRDefault="00EF68F4" w:rsidP="00EF68F4">
            <w:pPr>
              <w:pStyle w:val="EMEABodyText"/>
            </w:pPr>
            <w:r w:rsidRPr="00735FE2">
              <w:t>Koncentracije atazanavira i flukonazola nisu se značajno promijenile kada se atazanavir/ritonavir primjenjivao istodobno s flukonazolom.</w:t>
            </w:r>
          </w:p>
          <w:p w14:paraId="4CCBCFF7" w14:textId="77777777" w:rsidR="00EF68F4" w:rsidRPr="00735FE2" w:rsidRDefault="00EF68F4" w:rsidP="00EF68F4">
            <w:pPr>
              <w:pStyle w:val="EMEABodyText"/>
              <w:rPr>
                <w:lang w:val="en-GB"/>
              </w:rPr>
            </w:pPr>
          </w:p>
          <w:p w14:paraId="3A894517" w14:textId="41F60B2D" w:rsidR="00EF68F4" w:rsidRPr="00735FE2" w:rsidRDefault="00EF68F4" w:rsidP="00EF68F4">
            <w:pPr>
              <w:pStyle w:val="EMEABodyText"/>
            </w:pPr>
            <w:r w:rsidRPr="00735FE2">
              <w:t>Koncentracije flukonazola mogu porasti kod istodobne primjene s kobicistatom.</w:t>
            </w:r>
          </w:p>
        </w:tc>
        <w:tc>
          <w:tcPr>
            <w:tcW w:w="3268" w:type="dxa"/>
            <w:shd w:val="clear" w:color="auto" w:fill="auto"/>
          </w:tcPr>
          <w:p w14:paraId="3F2C6164" w14:textId="77777777" w:rsidR="00EF68F4" w:rsidRPr="00735FE2" w:rsidRDefault="00EF68F4" w:rsidP="00EF68F4">
            <w:pPr>
              <w:pStyle w:val="EMEABodyText"/>
            </w:pPr>
            <w:r w:rsidRPr="00735FE2">
              <w:t>Preporučuje se kliničko praćenje nakon istodobne primjene s lijekom EVOTAZ.</w:t>
            </w:r>
          </w:p>
        </w:tc>
      </w:tr>
      <w:tr w:rsidR="00C221D4" w:rsidRPr="00735FE2" w14:paraId="1BC1A8EF" w14:textId="77777777" w:rsidTr="0008536E">
        <w:trPr>
          <w:cantSplit/>
          <w:trHeight w:val="57"/>
        </w:trPr>
        <w:tc>
          <w:tcPr>
            <w:tcW w:w="9747" w:type="dxa"/>
            <w:gridSpan w:val="3"/>
            <w:shd w:val="clear" w:color="auto" w:fill="auto"/>
          </w:tcPr>
          <w:p w14:paraId="522CCD02" w14:textId="77777777" w:rsidR="001D12D9" w:rsidRPr="00735FE2" w:rsidRDefault="007A0A3F" w:rsidP="00D50984">
            <w:pPr>
              <w:pStyle w:val="EMEABodyText"/>
              <w:keepNext/>
            </w:pPr>
            <w:r w:rsidRPr="00735FE2">
              <w:rPr>
                <w:b/>
              </w:rPr>
              <w:lastRenderedPageBreak/>
              <w:t>LIJEKOVI ZA LIJEČENJE GIHTA</w:t>
            </w:r>
          </w:p>
        </w:tc>
      </w:tr>
      <w:tr w:rsidR="00EF68F4" w:rsidRPr="00735FE2" w14:paraId="40043128" w14:textId="77777777" w:rsidTr="0008536E">
        <w:trPr>
          <w:cantSplit/>
          <w:trHeight w:val="57"/>
        </w:trPr>
        <w:tc>
          <w:tcPr>
            <w:tcW w:w="3293" w:type="dxa"/>
            <w:shd w:val="clear" w:color="auto" w:fill="auto"/>
          </w:tcPr>
          <w:p w14:paraId="6F7A9F2E" w14:textId="128910A5" w:rsidR="00EF68F4" w:rsidRPr="00735FE2" w:rsidRDefault="00EF68F4" w:rsidP="00EF68F4">
            <w:pPr>
              <w:pStyle w:val="EMEABodyText"/>
              <w:rPr>
                <w:b/>
              </w:rPr>
            </w:pPr>
            <w:del w:id="308" w:author="BMS" w:date="2025-03-09T07:11:00Z">
              <w:r w:rsidRPr="00735FE2">
                <w:rPr>
                  <w:b/>
                </w:rPr>
                <w:delText>Kolhicin</w:delText>
              </w:r>
            </w:del>
            <w:ins w:id="309" w:author="BMS" w:date="2025-03-09T07:11:00Z">
              <w:r w:rsidRPr="00735FE2">
                <w:rPr>
                  <w:b/>
                </w:rPr>
                <w:t>kolhicin</w:t>
              </w:r>
            </w:ins>
          </w:p>
        </w:tc>
        <w:tc>
          <w:tcPr>
            <w:tcW w:w="3186" w:type="dxa"/>
            <w:shd w:val="clear" w:color="auto" w:fill="auto"/>
          </w:tcPr>
          <w:p w14:paraId="368D09CF" w14:textId="77777777" w:rsidR="00EF68F4" w:rsidRPr="00735FE2" w:rsidRDefault="00EF68F4" w:rsidP="00EF68F4">
            <w:pPr>
              <w:pStyle w:val="Default"/>
              <w:rPr>
                <w:sz w:val="22"/>
                <w:szCs w:val="22"/>
              </w:rPr>
            </w:pPr>
            <w:r w:rsidRPr="00735FE2">
              <w:rPr>
                <w:sz w:val="22"/>
              </w:rPr>
              <w:t>Koncentracije kolhicina u plazmi mogu porasti kod istodobne primjene s lijekom EVOTAZ.</w:t>
            </w:r>
          </w:p>
          <w:p w14:paraId="5BBE1520" w14:textId="77777777" w:rsidR="00EF68F4" w:rsidRPr="00735FE2" w:rsidRDefault="00EF68F4" w:rsidP="00EF68F4">
            <w:pPr>
              <w:pStyle w:val="Default"/>
              <w:rPr>
                <w:sz w:val="22"/>
                <w:szCs w:val="22"/>
                <w:lang w:val="en-GB"/>
              </w:rPr>
            </w:pPr>
          </w:p>
          <w:p w14:paraId="3FC9D3F1" w14:textId="263D5F0B" w:rsidR="00EF68F4" w:rsidRPr="00735FE2" w:rsidRDefault="00EF68F4" w:rsidP="00EF68F4">
            <w:pPr>
              <w:pStyle w:val="Default"/>
              <w:rPr>
                <w:sz w:val="22"/>
                <w:szCs w:val="22"/>
              </w:rPr>
            </w:pPr>
            <w:r w:rsidRPr="00735FE2">
              <w:rPr>
                <w:sz w:val="22"/>
              </w:rPr>
              <w:t>Mehanizam interakcije je inhibicija CYP3A4 koju uzrokuju atazanavir i kobicistat.</w:t>
            </w:r>
          </w:p>
        </w:tc>
        <w:tc>
          <w:tcPr>
            <w:tcW w:w="3268" w:type="dxa"/>
            <w:shd w:val="clear" w:color="auto" w:fill="auto"/>
          </w:tcPr>
          <w:p w14:paraId="48F76772" w14:textId="77777777" w:rsidR="00EF68F4" w:rsidRPr="00735FE2" w:rsidRDefault="00EF68F4" w:rsidP="00EF68F4">
            <w:pPr>
              <w:pStyle w:val="BMSTableText"/>
              <w:tabs>
                <w:tab w:val="clear" w:pos="360"/>
                <w:tab w:val="left" w:pos="256"/>
              </w:tabs>
              <w:spacing w:before="0" w:after="0"/>
              <w:jc w:val="left"/>
              <w:rPr>
                <w:sz w:val="22"/>
                <w:szCs w:val="22"/>
              </w:rPr>
            </w:pPr>
            <w:r w:rsidRPr="00735FE2">
              <w:rPr>
                <w:sz w:val="22"/>
              </w:rPr>
              <w:t>EVOTAZ se ne smije primjenjivati istodobno s kolhicinom u bolesnika s oštećenjem bubrežne ili jetrene funkcije.</w:t>
            </w:r>
          </w:p>
          <w:p w14:paraId="1679216E" w14:textId="5648566E" w:rsidR="00EF68F4" w:rsidRPr="00735FE2" w:rsidRDefault="00EF68F4" w:rsidP="00EF68F4">
            <w:pPr>
              <w:pStyle w:val="EMEABodyText"/>
            </w:pPr>
            <w:r w:rsidRPr="00735FE2">
              <w:rPr>
                <w:b/>
              </w:rPr>
              <w:t>Preporučeno doziranje kolhicina pri istodobnoj primjeni s lijekom EVOTAZ u bolesnika bez oštećenja bubrežne ili jetrene funkcije:</w:t>
            </w:r>
            <w:r w:rsidRPr="00735FE2">
              <w:t xml:space="preserve"> preporučuje se smanjenje doze kolhicina ili privremen prekid liječenja kolhicinom u bolesnika s normalnom bubrežnom i jetrenom funkcijom ako je potrebno liječenje lijekom EVOTAZ.</w:t>
            </w:r>
          </w:p>
        </w:tc>
      </w:tr>
      <w:tr w:rsidR="00C221D4" w:rsidRPr="00735FE2" w14:paraId="28CE2FED" w14:textId="77777777" w:rsidTr="0008536E">
        <w:trPr>
          <w:cantSplit/>
          <w:trHeight w:val="57"/>
        </w:trPr>
        <w:tc>
          <w:tcPr>
            <w:tcW w:w="9747" w:type="dxa"/>
            <w:gridSpan w:val="3"/>
            <w:shd w:val="clear" w:color="auto" w:fill="auto"/>
          </w:tcPr>
          <w:p w14:paraId="7BDEAE35" w14:textId="77777777" w:rsidR="001D12D9" w:rsidRPr="00735FE2" w:rsidRDefault="007A0A3F" w:rsidP="005848C7">
            <w:pPr>
              <w:pStyle w:val="EMEABodyText"/>
              <w:keepNext/>
              <w:tabs>
                <w:tab w:val="clear" w:pos="567"/>
              </w:tabs>
            </w:pPr>
            <w:r w:rsidRPr="00735FE2">
              <w:rPr>
                <w:b/>
              </w:rPr>
              <w:lastRenderedPageBreak/>
              <w:t>ANTIMIKOBAKTERIJSKI LIJEKOVI</w:t>
            </w:r>
          </w:p>
        </w:tc>
      </w:tr>
      <w:tr w:rsidR="00EF68F4" w:rsidRPr="00735FE2" w14:paraId="14C81868" w14:textId="77777777" w:rsidTr="0008536E">
        <w:trPr>
          <w:cantSplit/>
          <w:trHeight w:val="57"/>
        </w:trPr>
        <w:tc>
          <w:tcPr>
            <w:tcW w:w="3293" w:type="dxa"/>
            <w:shd w:val="clear" w:color="auto" w:fill="auto"/>
          </w:tcPr>
          <w:p w14:paraId="01FF2946" w14:textId="77777777" w:rsidR="00EF68F4" w:rsidRPr="00735FE2" w:rsidRDefault="00EF68F4" w:rsidP="00EF68F4">
            <w:pPr>
              <w:pStyle w:val="EMEABodyText"/>
              <w:keepNext/>
              <w:rPr>
                <w:b/>
              </w:rPr>
            </w:pPr>
            <w:del w:id="310" w:author="BMS" w:date="2025-03-09T07:12:00Z">
              <w:r w:rsidRPr="00735FE2">
                <w:rPr>
                  <w:b/>
                </w:rPr>
                <w:delText>Rifabutin</w:delText>
              </w:r>
            </w:del>
            <w:ins w:id="311" w:author="BMS" w:date="2025-03-09T07:12:00Z">
              <w:r w:rsidRPr="00735FE2">
                <w:rPr>
                  <w:b/>
                </w:rPr>
                <w:t>rifabutin</w:t>
              </w:r>
            </w:ins>
            <w:r w:rsidRPr="00735FE2">
              <w:rPr>
                <w:b/>
              </w:rPr>
              <w:t xml:space="preserve"> 150 mg dvaput na tjedan</w:t>
            </w:r>
          </w:p>
          <w:p w14:paraId="09115691" w14:textId="34DF19F4" w:rsidR="00EF68F4" w:rsidRPr="00735FE2" w:rsidRDefault="00EF68F4" w:rsidP="00EF68F4">
            <w:pPr>
              <w:pStyle w:val="EMEABodyText"/>
              <w:keepNext/>
            </w:pPr>
            <w:r w:rsidRPr="00735FE2">
              <w:t>(atazanavir 300 mg jedanput na dan i ritonavir 100 mg jedanput na dan)</w:t>
            </w:r>
          </w:p>
        </w:tc>
        <w:tc>
          <w:tcPr>
            <w:tcW w:w="3186" w:type="dxa"/>
            <w:shd w:val="clear" w:color="auto" w:fill="auto"/>
          </w:tcPr>
          <w:p w14:paraId="2F1B7521" w14:textId="77777777" w:rsidR="00EF68F4" w:rsidRPr="00735FE2" w:rsidRDefault="00EF68F4" w:rsidP="00EF68F4">
            <w:pPr>
              <w:pStyle w:val="EMEABodyText"/>
              <w:keepNext/>
            </w:pPr>
            <w:del w:id="312" w:author="BMS" w:date="2025-03-09T07:12:00Z">
              <w:r w:rsidRPr="00735FE2">
                <w:delText>Rifabutin</w:delText>
              </w:r>
            </w:del>
            <w:ins w:id="313" w:author="BMS" w:date="2025-03-09T07:12:00Z">
              <w:r w:rsidRPr="00735FE2">
                <w:t>rifabutin</w:t>
              </w:r>
            </w:ins>
            <w:r w:rsidRPr="00735FE2">
              <w:t xml:space="preserve"> AUC ↑48% (↑19% ↑84%)*</w:t>
            </w:r>
          </w:p>
          <w:p w14:paraId="4B694C87" w14:textId="77777777" w:rsidR="00EF68F4" w:rsidRPr="00735FE2" w:rsidRDefault="00EF68F4" w:rsidP="00EF68F4">
            <w:pPr>
              <w:pStyle w:val="EMEABodyText"/>
              <w:keepNext/>
            </w:pPr>
            <w:del w:id="314" w:author="BMS" w:date="2025-03-09T07:12:00Z">
              <w:r w:rsidRPr="00735FE2">
                <w:delText>Rifabutin</w:delText>
              </w:r>
            </w:del>
            <w:ins w:id="315" w:author="BMS" w:date="2025-03-09T07:12:00Z">
              <w:r w:rsidRPr="00735FE2">
                <w:t>rifabutin</w:t>
              </w:r>
            </w:ins>
            <w:r w:rsidRPr="00735FE2">
              <w:t xml:space="preserve"> C</w:t>
            </w:r>
            <w:r w:rsidRPr="00735FE2">
              <w:rPr>
                <w:vertAlign w:val="subscript"/>
              </w:rPr>
              <w:t>max</w:t>
            </w:r>
            <w:r w:rsidRPr="00735FE2">
              <w:t xml:space="preserve"> ↑149% (↑103% ↑206%)*</w:t>
            </w:r>
          </w:p>
          <w:p w14:paraId="21A9B335" w14:textId="77777777" w:rsidR="00EF68F4" w:rsidRPr="00735FE2" w:rsidRDefault="00EF68F4" w:rsidP="00EF68F4">
            <w:pPr>
              <w:pStyle w:val="EMEABodyText"/>
              <w:keepNext/>
            </w:pPr>
            <w:del w:id="316" w:author="BMS" w:date="2025-03-09T07:12:00Z">
              <w:r w:rsidRPr="00735FE2">
                <w:delText>Rifabutin</w:delText>
              </w:r>
            </w:del>
            <w:ins w:id="317" w:author="BMS" w:date="2025-03-09T07:12:00Z">
              <w:r w:rsidRPr="00735FE2">
                <w:t>rifabutin</w:t>
              </w:r>
            </w:ins>
            <w:r w:rsidRPr="00735FE2">
              <w:t xml:space="preserve"> C</w:t>
            </w:r>
            <w:r w:rsidRPr="00735FE2">
              <w:rPr>
                <w:vertAlign w:val="subscript"/>
              </w:rPr>
              <w:t>min</w:t>
            </w:r>
            <w:r w:rsidRPr="00735FE2">
              <w:t xml:space="preserve"> ↑40% (↑5% ↑87%)*</w:t>
            </w:r>
          </w:p>
          <w:p w14:paraId="064CBBC5" w14:textId="77777777" w:rsidR="00EF68F4" w:rsidRPr="00735FE2" w:rsidRDefault="00EF68F4" w:rsidP="00EF68F4">
            <w:pPr>
              <w:pStyle w:val="EMEABodyText"/>
              <w:keepNext/>
              <w:rPr>
                <w:lang w:val="en-GB"/>
              </w:rPr>
            </w:pPr>
          </w:p>
          <w:p w14:paraId="48CC1AEE" w14:textId="77777777" w:rsidR="00EF68F4" w:rsidRPr="00735FE2" w:rsidRDefault="00EF68F4" w:rsidP="00EF68F4">
            <w:pPr>
              <w:pStyle w:val="EMEABodyText"/>
              <w:keepNext/>
            </w:pPr>
            <w:r w:rsidRPr="00735FE2">
              <w:t>25</w:t>
            </w:r>
            <w:r w:rsidRPr="00735FE2">
              <w:noBreakHyphen/>
              <w:t>O</w:t>
            </w:r>
            <w:r w:rsidRPr="00735FE2">
              <w:noBreakHyphen/>
              <w:t>dezacetil</w:t>
            </w:r>
            <w:r w:rsidRPr="00735FE2">
              <w:noBreakHyphen/>
              <w:t>rifabutin AUC ↑990% (↑714% ↑1361%)*</w:t>
            </w:r>
          </w:p>
          <w:p w14:paraId="5931F64C" w14:textId="77777777" w:rsidR="00EF68F4" w:rsidRPr="00735FE2" w:rsidRDefault="00EF68F4" w:rsidP="00EF68F4">
            <w:pPr>
              <w:pStyle w:val="EMEABodyText"/>
              <w:keepNext/>
            </w:pPr>
            <w:r w:rsidRPr="00735FE2">
              <w:t>25</w:t>
            </w:r>
            <w:r w:rsidRPr="00735FE2">
              <w:noBreakHyphen/>
              <w:t>O</w:t>
            </w:r>
            <w:r w:rsidRPr="00735FE2">
              <w:noBreakHyphen/>
              <w:t>dezacetil</w:t>
            </w:r>
            <w:r w:rsidRPr="00735FE2">
              <w:noBreakHyphen/>
              <w:t>rifabutin C</w:t>
            </w:r>
            <w:r w:rsidRPr="00735FE2">
              <w:rPr>
                <w:vertAlign w:val="subscript"/>
              </w:rPr>
              <w:t>max</w:t>
            </w:r>
            <w:r w:rsidRPr="00735FE2">
              <w:t xml:space="preserve"> ↑677% (↑513% ↑883%)*</w:t>
            </w:r>
          </w:p>
          <w:p w14:paraId="6CC2B9A4" w14:textId="77777777" w:rsidR="00EF68F4" w:rsidRPr="00735FE2" w:rsidRDefault="00EF68F4" w:rsidP="00EF68F4">
            <w:pPr>
              <w:pStyle w:val="EMEABodyText"/>
              <w:keepNext/>
            </w:pPr>
            <w:r w:rsidRPr="00735FE2">
              <w:t>25</w:t>
            </w:r>
            <w:r w:rsidRPr="00735FE2">
              <w:noBreakHyphen/>
              <w:t>O</w:t>
            </w:r>
            <w:r w:rsidRPr="00735FE2">
              <w:noBreakHyphen/>
              <w:t>dezacetil</w:t>
            </w:r>
            <w:r w:rsidRPr="00735FE2">
              <w:noBreakHyphen/>
              <w:t>rifabutin C</w:t>
            </w:r>
            <w:r w:rsidRPr="00735FE2">
              <w:rPr>
                <w:vertAlign w:val="subscript"/>
              </w:rPr>
              <w:t>min</w:t>
            </w:r>
            <w:r w:rsidRPr="00735FE2">
              <w:t xml:space="preserve"> ↑1045% (↑715% ↑1510%)*</w:t>
            </w:r>
          </w:p>
          <w:p w14:paraId="0558C856" w14:textId="77777777" w:rsidR="00EF68F4" w:rsidRPr="00735FE2" w:rsidRDefault="00EF68F4" w:rsidP="00EF68F4">
            <w:pPr>
              <w:pStyle w:val="EMEABodyText"/>
              <w:keepNext/>
              <w:rPr>
                <w:lang w:val="en-GB"/>
              </w:rPr>
            </w:pPr>
          </w:p>
          <w:p w14:paraId="21DF728C" w14:textId="3A0A332E" w:rsidR="00EF68F4" w:rsidRPr="00735FE2" w:rsidRDefault="00EF68F4" w:rsidP="00EF68F4">
            <w:pPr>
              <w:pStyle w:val="EMEABodyText"/>
              <w:keepNext/>
            </w:pPr>
            <w:r w:rsidRPr="00735FE2">
              <w:t>*U usporedbi s rifabutinom primijenjenim samostalno u dozi 150 mg jedanput na dan. AUC ukupnog rifabutina i 25</w:t>
            </w:r>
            <w:r w:rsidRPr="00735FE2">
              <w:noBreakHyphen/>
              <w:t>O</w:t>
            </w:r>
            <w:r w:rsidRPr="00735FE2">
              <w:noBreakHyphen/>
              <w:t>dezacetil</w:t>
            </w:r>
            <w:r w:rsidRPr="00735FE2">
              <w:noBreakHyphen/>
              <w:t>rifabutina ↑119% (↑78% ↑169%).</w:t>
            </w:r>
          </w:p>
        </w:tc>
        <w:tc>
          <w:tcPr>
            <w:tcW w:w="3268" w:type="dxa"/>
            <w:vMerge w:val="restart"/>
            <w:shd w:val="clear" w:color="auto" w:fill="auto"/>
          </w:tcPr>
          <w:p w14:paraId="0519F02F" w14:textId="77777777" w:rsidR="00EF68F4" w:rsidRPr="00735FE2" w:rsidRDefault="00EF68F4" w:rsidP="00EF68F4">
            <w:pPr>
              <w:pStyle w:val="EMEABodyText"/>
              <w:keepNext/>
            </w:pPr>
            <w:r w:rsidRPr="00735FE2">
              <w:t>Ne preporučuje se istodobna primjena lijeka EVOTAZ i rifabutina. Ako je ta kombinacija neophodna, preporučena doza rifabutina je 150 mg triput tjedno u određene dane (na primjer, ponedjeljak</w:t>
            </w:r>
            <w:r w:rsidRPr="00735FE2">
              <w:noBreakHyphen/>
              <w:t>srijeda</w:t>
            </w:r>
            <w:r w:rsidRPr="00735FE2">
              <w:noBreakHyphen/>
              <w:t>petak). Budući da se očekuje povećana izloženost rifabutinu, potreban je pojačan nadzor zbog mogućih nuspojava povezanih s rifabutinom, uključujući neutropeniju i uveitis. U bolesnika koji ne podnose dozu od 150 mg triput tjedno preporučuje se daljnje smanjenje doze rifabutina na 150 mg dvaput tjedno u određene dane. Treba imati na umu da primjena doze od 150 mg dvaput tjedno možda neće osigurati optimalnu izloženost rifabutinu, što bi moglo dovesti do rizika od razvoja rezistencije na rifampicin i neuspješnog liječenja.</w:t>
            </w:r>
          </w:p>
          <w:p w14:paraId="15345C5D" w14:textId="15D60728" w:rsidR="00EF68F4" w:rsidRPr="00735FE2" w:rsidRDefault="00EF68F4" w:rsidP="00EF68F4">
            <w:pPr>
              <w:pStyle w:val="EMEABodyText"/>
              <w:keepNext/>
            </w:pPr>
            <w:r w:rsidRPr="00735FE2">
              <w:t>U obzir treba uzeti službene smjernice o primjerenom liječenju tuberkuloze u bolesnika s HIV infekcijom.</w:t>
            </w:r>
          </w:p>
        </w:tc>
      </w:tr>
      <w:tr w:rsidR="00EF68F4" w:rsidRPr="00735FE2" w14:paraId="4B5DDD4E" w14:textId="77777777" w:rsidTr="0008536E">
        <w:trPr>
          <w:cantSplit/>
          <w:trHeight w:val="57"/>
        </w:trPr>
        <w:tc>
          <w:tcPr>
            <w:tcW w:w="3293" w:type="dxa"/>
            <w:shd w:val="clear" w:color="auto" w:fill="auto"/>
          </w:tcPr>
          <w:p w14:paraId="5B5CFF3C" w14:textId="7D7EC5F5" w:rsidR="00EF68F4" w:rsidRPr="00735FE2" w:rsidRDefault="00EF68F4" w:rsidP="00EF68F4">
            <w:pPr>
              <w:pStyle w:val="EMEABodyText"/>
              <w:rPr>
                <w:b/>
              </w:rPr>
            </w:pPr>
            <w:del w:id="318" w:author="BMS" w:date="2025-03-09T07:13:00Z">
              <w:r w:rsidRPr="00735FE2">
                <w:rPr>
                  <w:b/>
                </w:rPr>
                <w:delText>Rifabutin</w:delText>
              </w:r>
            </w:del>
            <w:ins w:id="319" w:author="BMS" w:date="2025-03-09T07:13:00Z">
              <w:r w:rsidRPr="00735FE2">
                <w:rPr>
                  <w:b/>
                </w:rPr>
                <w:t>rifabutin</w:t>
              </w:r>
            </w:ins>
            <w:r w:rsidRPr="00735FE2">
              <w:rPr>
                <w:b/>
              </w:rPr>
              <w:t xml:space="preserve"> 150 mg svaki drugi dan/elvitegravir 150 mg jedanput na dan/kobicistat 150 mg jedanput na dan</w:t>
            </w:r>
          </w:p>
        </w:tc>
        <w:tc>
          <w:tcPr>
            <w:tcW w:w="3186" w:type="dxa"/>
            <w:shd w:val="clear" w:color="auto" w:fill="auto"/>
          </w:tcPr>
          <w:p w14:paraId="7584CAD0" w14:textId="77777777" w:rsidR="00EF68F4" w:rsidRPr="00735FE2" w:rsidRDefault="00EF68F4" w:rsidP="00EF68F4">
            <w:pPr>
              <w:pStyle w:val="Default"/>
              <w:rPr>
                <w:sz w:val="22"/>
                <w:szCs w:val="22"/>
              </w:rPr>
            </w:pPr>
            <w:del w:id="320" w:author="BMS" w:date="2025-03-09T07:14:00Z">
              <w:r w:rsidRPr="00735FE2">
                <w:rPr>
                  <w:sz w:val="22"/>
                </w:rPr>
                <w:delText>Kobicistat</w:delText>
              </w:r>
            </w:del>
            <w:ins w:id="321" w:author="BMS" w:date="2025-03-09T07:14:00Z">
              <w:r w:rsidRPr="00735FE2">
                <w:rPr>
                  <w:sz w:val="22"/>
                </w:rPr>
                <w:t>kobicistat</w:t>
              </w:r>
            </w:ins>
            <w:r w:rsidRPr="00735FE2">
              <w:rPr>
                <w:sz w:val="22"/>
              </w:rPr>
              <w:t>:</w:t>
            </w:r>
          </w:p>
          <w:p w14:paraId="02657E42" w14:textId="77777777" w:rsidR="00EF68F4" w:rsidRPr="00735FE2" w:rsidRDefault="00EF68F4" w:rsidP="00EF68F4">
            <w:pPr>
              <w:pStyle w:val="Default"/>
              <w:rPr>
                <w:sz w:val="22"/>
                <w:szCs w:val="22"/>
              </w:rPr>
            </w:pPr>
            <w:r w:rsidRPr="00735FE2">
              <w:rPr>
                <w:sz w:val="22"/>
              </w:rPr>
              <w:t>AUC: ↔</w:t>
            </w:r>
          </w:p>
          <w:p w14:paraId="0AA964A6" w14:textId="77777777" w:rsidR="00EF68F4" w:rsidRPr="00735FE2" w:rsidRDefault="00EF68F4" w:rsidP="00EF68F4">
            <w:pPr>
              <w:pStyle w:val="Default"/>
              <w:rPr>
                <w:sz w:val="22"/>
                <w:szCs w:val="22"/>
              </w:rPr>
            </w:pPr>
            <w:r w:rsidRPr="00735FE2">
              <w:rPr>
                <w:sz w:val="22"/>
              </w:rPr>
              <w:t>C</w:t>
            </w:r>
            <w:r w:rsidRPr="00735FE2">
              <w:rPr>
                <w:sz w:val="22"/>
                <w:vertAlign w:val="subscript"/>
              </w:rPr>
              <w:t>max</w:t>
            </w:r>
            <w:r w:rsidRPr="00735FE2">
              <w:rPr>
                <w:sz w:val="22"/>
              </w:rPr>
              <w:t>: ↔</w:t>
            </w:r>
          </w:p>
          <w:p w14:paraId="1F86F067" w14:textId="77777777" w:rsidR="00EF68F4" w:rsidRPr="00735FE2" w:rsidRDefault="00EF68F4" w:rsidP="00EF68F4">
            <w:pPr>
              <w:pStyle w:val="Default"/>
              <w:rPr>
                <w:sz w:val="22"/>
                <w:szCs w:val="22"/>
              </w:rPr>
            </w:pPr>
            <w:r w:rsidRPr="00735FE2">
              <w:rPr>
                <w:sz w:val="22"/>
              </w:rPr>
              <w:t>C</w:t>
            </w:r>
            <w:r w:rsidRPr="00735FE2">
              <w:rPr>
                <w:sz w:val="22"/>
                <w:vertAlign w:val="subscript"/>
              </w:rPr>
              <w:t>min</w:t>
            </w:r>
            <w:r w:rsidRPr="00735FE2">
              <w:rPr>
                <w:sz w:val="22"/>
              </w:rPr>
              <w:t>: ↓66%</w:t>
            </w:r>
          </w:p>
          <w:p w14:paraId="16C15D74" w14:textId="77777777" w:rsidR="00EF68F4" w:rsidRPr="00735FE2" w:rsidRDefault="00EF68F4" w:rsidP="00EF68F4">
            <w:pPr>
              <w:pStyle w:val="Default"/>
              <w:rPr>
                <w:sz w:val="22"/>
                <w:szCs w:val="22"/>
                <w:lang w:val="en-GB"/>
              </w:rPr>
            </w:pPr>
          </w:p>
          <w:p w14:paraId="132ADEA8" w14:textId="77777777" w:rsidR="00EF68F4" w:rsidRPr="00735FE2" w:rsidRDefault="00EF68F4" w:rsidP="00EF68F4">
            <w:pPr>
              <w:pStyle w:val="Default"/>
              <w:rPr>
                <w:sz w:val="22"/>
                <w:szCs w:val="22"/>
              </w:rPr>
            </w:pPr>
            <w:del w:id="322" w:author="BMS" w:date="2025-03-09T07:15:00Z">
              <w:r w:rsidRPr="00735FE2">
                <w:rPr>
                  <w:sz w:val="22"/>
                </w:rPr>
                <w:delText>Rifabutin</w:delText>
              </w:r>
            </w:del>
            <w:ins w:id="323" w:author="BMS" w:date="2025-03-09T07:15:00Z">
              <w:r w:rsidRPr="00735FE2">
                <w:rPr>
                  <w:sz w:val="22"/>
                </w:rPr>
                <w:t>rifabutin</w:t>
              </w:r>
            </w:ins>
            <w:r w:rsidRPr="00735FE2">
              <w:rPr>
                <w:sz w:val="22"/>
              </w:rPr>
              <w:t>:</w:t>
            </w:r>
          </w:p>
          <w:p w14:paraId="6EAC9501" w14:textId="77777777" w:rsidR="00EF68F4" w:rsidRPr="00735FE2" w:rsidRDefault="00EF68F4" w:rsidP="00EF68F4">
            <w:pPr>
              <w:pStyle w:val="Default"/>
              <w:rPr>
                <w:sz w:val="22"/>
                <w:szCs w:val="22"/>
              </w:rPr>
            </w:pPr>
            <w:r w:rsidRPr="00735FE2">
              <w:rPr>
                <w:sz w:val="22"/>
              </w:rPr>
              <w:t>AUC: ↔8%</w:t>
            </w:r>
          </w:p>
          <w:p w14:paraId="6DDD31DF" w14:textId="77777777" w:rsidR="00EF68F4" w:rsidRPr="00735FE2" w:rsidRDefault="00EF68F4" w:rsidP="00EF68F4">
            <w:pPr>
              <w:pStyle w:val="Default"/>
              <w:rPr>
                <w:sz w:val="22"/>
                <w:szCs w:val="22"/>
              </w:rPr>
            </w:pPr>
            <w:r w:rsidRPr="00735FE2">
              <w:rPr>
                <w:sz w:val="22"/>
              </w:rPr>
              <w:t>C</w:t>
            </w:r>
            <w:r w:rsidRPr="00735FE2">
              <w:rPr>
                <w:sz w:val="22"/>
                <w:vertAlign w:val="subscript"/>
              </w:rPr>
              <w:t>max</w:t>
            </w:r>
            <w:r w:rsidRPr="00735FE2">
              <w:rPr>
                <w:sz w:val="22"/>
              </w:rPr>
              <w:t>: ↔9%</w:t>
            </w:r>
          </w:p>
          <w:p w14:paraId="59CF2CD3" w14:textId="77777777" w:rsidR="00EF68F4" w:rsidRPr="00735FE2" w:rsidRDefault="00EF68F4" w:rsidP="00EF68F4">
            <w:pPr>
              <w:pStyle w:val="Default"/>
              <w:rPr>
                <w:sz w:val="22"/>
                <w:szCs w:val="22"/>
              </w:rPr>
            </w:pPr>
            <w:r w:rsidRPr="00735FE2">
              <w:rPr>
                <w:sz w:val="22"/>
              </w:rPr>
              <w:t>C</w:t>
            </w:r>
            <w:r w:rsidRPr="00735FE2">
              <w:rPr>
                <w:sz w:val="22"/>
                <w:vertAlign w:val="subscript"/>
              </w:rPr>
              <w:t>min</w:t>
            </w:r>
            <w:r w:rsidRPr="00735FE2">
              <w:rPr>
                <w:sz w:val="22"/>
              </w:rPr>
              <w:t>: ↔6%</w:t>
            </w:r>
          </w:p>
          <w:p w14:paraId="7BF77B62" w14:textId="77777777" w:rsidR="00EF68F4" w:rsidRPr="00735FE2" w:rsidRDefault="00EF68F4" w:rsidP="00EF68F4">
            <w:pPr>
              <w:pStyle w:val="Default"/>
              <w:rPr>
                <w:sz w:val="22"/>
                <w:szCs w:val="22"/>
                <w:lang w:val="en-GB"/>
              </w:rPr>
            </w:pPr>
          </w:p>
          <w:p w14:paraId="60454B8C" w14:textId="77777777" w:rsidR="00EF68F4" w:rsidRPr="00735FE2" w:rsidRDefault="00EF68F4" w:rsidP="00EF68F4">
            <w:pPr>
              <w:pStyle w:val="Default"/>
              <w:rPr>
                <w:sz w:val="22"/>
                <w:szCs w:val="22"/>
              </w:rPr>
            </w:pPr>
            <w:r w:rsidRPr="00735FE2">
              <w:rPr>
                <w:sz w:val="22"/>
              </w:rPr>
              <w:t>25</w:t>
            </w:r>
            <w:r w:rsidRPr="00735FE2">
              <w:rPr>
                <w:sz w:val="22"/>
              </w:rPr>
              <w:noBreakHyphen/>
              <w:t>O</w:t>
            </w:r>
            <w:r w:rsidRPr="00735FE2">
              <w:rPr>
                <w:sz w:val="22"/>
              </w:rPr>
              <w:noBreakHyphen/>
              <w:t>dezacetil</w:t>
            </w:r>
            <w:r w:rsidRPr="00735FE2">
              <w:rPr>
                <w:sz w:val="22"/>
              </w:rPr>
              <w:noBreakHyphen/>
              <w:t>rifabutin:</w:t>
            </w:r>
          </w:p>
          <w:p w14:paraId="5D7017E5" w14:textId="77777777" w:rsidR="00EF68F4" w:rsidRPr="00735FE2" w:rsidRDefault="00EF68F4" w:rsidP="00EF68F4">
            <w:pPr>
              <w:pStyle w:val="Default"/>
              <w:rPr>
                <w:sz w:val="22"/>
                <w:szCs w:val="22"/>
              </w:rPr>
            </w:pPr>
            <w:r w:rsidRPr="00735FE2">
              <w:rPr>
                <w:sz w:val="22"/>
              </w:rPr>
              <w:t>AUC: ↑525%</w:t>
            </w:r>
          </w:p>
          <w:p w14:paraId="30518475" w14:textId="77777777" w:rsidR="00EF68F4" w:rsidRPr="00735FE2" w:rsidRDefault="00EF68F4" w:rsidP="00EF68F4">
            <w:pPr>
              <w:pStyle w:val="Default"/>
              <w:rPr>
                <w:sz w:val="22"/>
                <w:szCs w:val="22"/>
              </w:rPr>
            </w:pPr>
            <w:r w:rsidRPr="00735FE2">
              <w:rPr>
                <w:sz w:val="22"/>
              </w:rPr>
              <w:t>C</w:t>
            </w:r>
            <w:r w:rsidRPr="00735FE2">
              <w:rPr>
                <w:sz w:val="22"/>
                <w:vertAlign w:val="subscript"/>
              </w:rPr>
              <w:t>max</w:t>
            </w:r>
            <w:r w:rsidRPr="00735FE2">
              <w:rPr>
                <w:sz w:val="22"/>
              </w:rPr>
              <w:t>: ↑384%</w:t>
            </w:r>
          </w:p>
          <w:p w14:paraId="4253554B" w14:textId="77777777" w:rsidR="00EF68F4" w:rsidRPr="00735FE2" w:rsidRDefault="00EF68F4" w:rsidP="00EF68F4">
            <w:pPr>
              <w:pStyle w:val="EMEABodyText"/>
            </w:pPr>
            <w:r w:rsidRPr="00735FE2">
              <w:t>C</w:t>
            </w:r>
            <w:r w:rsidRPr="00735FE2">
              <w:rPr>
                <w:vertAlign w:val="subscript"/>
              </w:rPr>
              <w:t>min</w:t>
            </w:r>
            <w:r w:rsidRPr="00735FE2">
              <w:t>: ↑394%</w:t>
            </w:r>
          </w:p>
          <w:p w14:paraId="11FC0174" w14:textId="77777777" w:rsidR="00EF68F4" w:rsidRPr="00735FE2" w:rsidRDefault="00EF68F4" w:rsidP="00EF68F4">
            <w:pPr>
              <w:pStyle w:val="EMEABodyText"/>
              <w:rPr>
                <w:lang w:val="en-GB"/>
              </w:rPr>
            </w:pPr>
          </w:p>
          <w:p w14:paraId="3B7E89B7" w14:textId="0BD08580" w:rsidR="00EF68F4" w:rsidRPr="00735FE2" w:rsidRDefault="00EF68F4" w:rsidP="00EF68F4">
            <w:pPr>
              <w:pStyle w:val="EMEABodyText"/>
            </w:pPr>
            <w:r w:rsidRPr="00735FE2">
              <w:t>Mehanizam interakcije je inhibicija CYP3A4 koju uzrokuju atazanavir i kobicistat.</w:t>
            </w:r>
          </w:p>
        </w:tc>
        <w:tc>
          <w:tcPr>
            <w:tcW w:w="3268" w:type="dxa"/>
            <w:vMerge/>
            <w:shd w:val="clear" w:color="auto" w:fill="auto"/>
          </w:tcPr>
          <w:p w14:paraId="007609AD" w14:textId="77777777" w:rsidR="00EF68F4" w:rsidRPr="00735FE2" w:rsidRDefault="00EF68F4" w:rsidP="00EF68F4">
            <w:pPr>
              <w:pStyle w:val="EMEABodyText"/>
              <w:rPr>
                <w:lang w:val="en-GB"/>
              </w:rPr>
            </w:pPr>
          </w:p>
        </w:tc>
      </w:tr>
      <w:tr w:rsidR="00EF68F4" w:rsidRPr="00735FE2" w14:paraId="1077FE61" w14:textId="77777777" w:rsidTr="0008536E">
        <w:trPr>
          <w:cantSplit/>
          <w:trHeight w:val="57"/>
        </w:trPr>
        <w:tc>
          <w:tcPr>
            <w:tcW w:w="3293" w:type="dxa"/>
            <w:shd w:val="clear" w:color="auto" w:fill="auto"/>
          </w:tcPr>
          <w:p w14:paraId="55C3C6C4" w14:textId="77777777" w:rsidR="00EF68F4" w:rsidRPr="00735FE2" w:rsidRDefault="00EF68F4" w:rsidP="00EF68F4">
            <w:pPr>
              <w:pStyle w:val="EMEABodyText"/>
              <w:rPr>
                <w:b/>
              </w:rPr>
            </w:pPr>
            <w:del w:id="324" w:author="BMS" w:date="2025-03-09T07:16:00Z">
              <w:r w:rsidRPr="00735FE2">
                <w:rPr>
                  <w:b/>
                </w:rPr>
                <w:delText>Rifampicin</w:delText>
              </w:r>
            </w:del>
            <w:ins w:id="325" w:author="BMS" w:date="2025-03-09T07:16:00Z">
              <w:r w:rsidRPr="00735FE2">
                <w:rPr>
                  <w:b/>
                </w:rPr>
                <w:t>rifampicin</w:t>
              </w:r>
            </w:ins>
            <w:r w:rsidRPr="00735FE2">
              <w:rPr>
                <w:b/>
              </w:rPr>
              <w:t xml:space="preserve"> 600 mg jedanput na dan</w:t>
            </w:r>
          </w:p>
          <w:p w14:paraId="6AFFE0A9" w14:textId="52AD3DBF" w:rsidR="00EF68F4" w:rsidRPr="00735FE2" w:rsidRDefault="00EF68F4" w:rsidP="00EF68F4">
            <w:pPr>
              <w:pStyle w:val="EMEABodyText"/>
              <w:rPr>
                <w:b/>
              </w:rPr>
            </w:pPr>
            <w:r w:rsidRPr="00735FE2">
              <w:t>(atazanavir 300 mg jedanput na dan i ritonavir 100 mg jedanput na dan)</w:t>
            </w:r>
          </w:p>
        </w:tc>
        <w:tc>
          <w:tcPr>
            <w:tcW w:w="3186" w:type="dxa"/>
            <w:shd w:val="clear" w:color="auto" w:fill="auto"/>
          </w:tcPr>
          <w:p w14:paraId="7327A861" w14:textId="77777777" w:rsidR="00EF68F4" w:rsidRPr="00735FE2" w:rsidRDefault="00EF68F4" w:rsidP="00EF68F4">
            <w:pPr>
              <w:pStyle w:val="EMEABodyText"/>
            </w:pPr>
            <w:r w:rsidRPr="00735FE2">
              <w:t>Rifampicin je snažan induktor CYP3A4 i pokazalo se da smanjuje AUC atazanavira za 72%, što može dovesti do virološkog neuspjeha i razvoja rezistencije.</w:t>
            </w:r>
          </w:p>
          <w:p w14:paraId="53738441" w14:textId="77777777" w:rsidR="00EF68F4" w:rsidRPr="00735FE2" w:rsidRDefault="00EF68F4" w:rsidP="00EF68F4">
            <w:pPr>
              <w:pStyle w:val="EMEABodyText"/>
              <w:rPr>
                <w:lang w:val="en-GB"/>
              </w:rPr>
            </w:pPr>
          </w:p>
          <w:p w14:paraId="2DFF1132" w14:textId="11A58490" w:rsidR="00EF68F4" w:rsidRPr="00735FE2" w:rsidRDefault="00EF68F4" w:rsidP="00EF68F4">
            <w:pPr>
              <w:pStyle w:val="EMEABodyText"/>
            </w:pPr>
            <w:r w:rsidRPr="00735FE2">
              <w:t>Mehanizam interakcije je indukcija CYP3A4 koju uzrokuje rifampicin.</w:t>
            </w:r>
          </w:p>
        </w:tc>
        <w:tc>
          <w:tcPr>
            <w:tcW w:w="3268" w:type="dxa"/>
            <w:shd w:val="clear" w:color="auto" w:fill="auto"/>
          </w:tcPr>
          <w:p w14:paraId="2D4378A4" w14:textId="4FA61D5E" w:rsidR="00EF68F4" w:rsidRPr="00735FE2" w:rsidRDefault="00EF68F4" w:rsidP="00EF68F4">
            <w:pPr>
              <w:pStyle w:val="EMEABodyText"/>
            </w:pPr>
            <w:r w:rsidRPr="00735FE2">
              <w:t>Rifampicin značajno snizuje plazmatske koncentracije atazanavira, što za posljedicu može imati gubitak terapijskog učinka lijeka EVOTAZ i razvoj rezistencije na atazanavir. Kombinacija rifampicina i lijeka EVOTAZ je kontraindicirana (vidjeti dio 4.3).</w:t>
            </w:r>
          </w:p>
        </w:tc>
      </w:tr>
      <w:tr w:rsidR="00C221D4" w:rsidRPr="00735FE2" w14:paraId="040AEB2B" w14:textId="77777777" w:rsidTr="0008536E">
        <w:trPr>
          <w:cantSplit/>
          <w:trHeight w:val="57"/>
        </w:trPr>
        <w:tc>
          <w:tcPr>
            <w:tcW w:w="9747" w:type="dxa"/>
            <w:gridSpan w:val="3"/>
            <w:shd w:val="clear" w:color="auto" w:fill="auto"/>
          </w:tcPr>
          <w:p w14:paraId="666677B3" w14:textId="3A2DF48C" w:rsidR="00604B83" w:rsidRPr="00735FE2" w:rsidRDefault="005A66C0" w:rsidP="004E5728">
            <w:pPr>
              <w:pStyle w:val="EMEABodyText"/>
              <w:keepNext/>
              <w:rPr>
                <w:b/>
              </w:rPr>
            </w:pPr>
            <w:r w:rsidRPr="00735FE2">
              <w:rPr>
                <w:b/>
              </w:rPr>
              <w:lastRenderedPageBreak/>
              <w:t>LIJEKOVI ZA SMANJENJE KOLIČINE ŽELUČANE KISELINE</w:t>
            </w:r>
          </w:p>
        </w:tc>
      </w:tr>
      <w:tr w:rsidR="00C221D4" w:rsidRPr="00735FE2" w14:paraId="584FB35E" w14:textId="77777777" w:rsidTr="0008536E">
        <w:trPr>
          <w:cantSplit/>
          <w:trHeight w:val="57"/>
        </w:trPr>
        <w:tc>
          <w:tcPr>
            <w:tcW w:w="9747" w:type="dxa"/>
            <w:gridSpan w:val="3"/>
            <w:shd w:val="clear" w:color="auto" w:fill="auto"/>
          </w:tcPr>
          <w:p w14:paraId="31EC7BA2" w14:textId="77777777" w:rsidR="00604B83" w:rsidRPr="00735FE2" w:rsidRDefault="007A0A3F" w:rsidP="00D50984">
            <w:pPr>
              <w:pStyle w:val="EMEABodyText"/>
              <w:keepNext/>
              <w:rPr>
                <w:b/>
              </w:rPr>
            </w:pPr>
            <w:r w:rsidRPr="00735FE2">
              <w:rPr>
                <w:i/>
              </w:rPr>
              <w:t>Antagonisti receptora H</w:t>
            </w:r>
            <w:r w:rsidRPr="00735FE2">
              <w:rPr>
                <w:i/>
                <w:vertAlign w:val="subscript"/>
              </w:rPr>
              <w:t>2</w:t>
            </w:r>
          </w:p>
        </w:tc>
      </w:tr>
      <w:tr w:rsidR="00EF68F4" w:rsidRPr="00735FE2" w14:paraId="2EEAF12D" w14:textId="77777777" w:rsidTr="0008536E">
        <w:trPr>
          <w:cantSplit/>
          <w:trHeight w:val="57"/>
        </w:trPr>
        <w:tc>
          <w:tcPr>
            <w:tcW w:w="9747" w:type="dxa"/>
            <w:gridSpan w:val="3"/>
            <w:shd w:val="clear" w:color="auto" w:fill="auto"/>
          </w:tcPr>
          <w:p w14:paraId="04A0FBDD" w14:textId="317F1CFC" w:rsidR="00EF68F4" w:rsidRPr="00735FE2" w:rsidRDefault="00EF68F4" w:rsidP="00EF68F4">
            <w:pPr>
              <w:pStyle w:val="EMEABodyText"/>
              <w:keepNext/>
              <w:rPr>
                <w:b/>
              </w:rPr>
            </w:pPr>
            <w:r w:rsidRPr="00735FE2">
              <w:rPr>
                <w:b/>
              </w:rPr>
              <w:t>Bez tenofovira</w:t>
            </w:r>
          </w:p>
        </w:tc>
      </w:tr>
      <w:tr w:rsidR="00EF68F4" w:rsidRPr="00735FE2" w14:paraId="61F7FB88" w14:textId="77777777" w:rsidTr="0008536E">
        <w:trPr>
          <w:cantSplit/>
          <w:trHeight w:val="57"/>
        </w:trPr>
        <w:tc>
          <w:tcPr>
            <w:tcW w:w="3293" w:type="dxa"/>
            <w:shd w:val="clear" w:color="auto" w:fill="auto"/>
          </w:tcPr>
          <w:p w14:paraId="3D41205C" w14:textId="77777777" w:rsidR="00EF68F4" w:rsidRPr="00735FE2" w:rsidRDefault="00EF68F4" w:rsidP="00EF68F4">
            <w:pPr>
              <w:pStyle w:val="EMEABodyText"/>
              <w:rPr>
                <w:b/>
              </w:rPr>
            </w:pPr>
            <w:del w:id="326" w:author="BMS" w:date="2025-03-09T09:04:00Z">
              <w:r w:rsidRPr="00735FE2">
                <w:rPr>
                  <w:b/>
                </w:rPr>
                <w:delText>Famotidin</w:delText>
              </w:r>
            </w:del>
            <w:ins w:id="327" w:author="BMS" w:date="2025-03-09T09:04:00Z">
              <w:r w:rsidRPr="00735FE2">
                <w:rPr>
                  <w:b/>
                </w:rPr>
                <w:t>famotidin</w:t>
              </w:r>
            </w:ins>
            <w:r w:rsidRPr="00735FE2">
              <w:rPr>
                <w:b/>
              </w:rPr>
              <w:t xml:space="preserve"> 20 mg dvaput na dan</w:t>
            </w:r>
          </w:p>
          <w:p w14:paraId="5AAF6625" w14:textId="06834DD4" w:rsidR="00EF68F4" w:rsidRPr="00735FE2" w:rsidRDefault="00EF68F4" w:rsidP="00EF68F4">
            <w:pPr>
              <w:pStyle w:val="EMEABodyText"/>
              <w:rPr>
                <w:b/>
              </w:rPr>
            </w:pPr>
            <w:r w:rsidRPr="00735FE2">
              <w:t>(atazanavir 300 mg/ritonavir 100 mg jedanput na dan) u bolesnika s HIV infekcijom</w:t>
            </w:r>
          </w:p>
        </w:tc>
        <w:tc>
          <w:tcPr>
            <w:tcW w:w="3186" w:type="dxa"/>
            <w:shd w:val="clear" w:color="auto" w:fill="auto"/>
          </w:tcPr>
          <w:p w14:paraId="16522611" w14:textId="77777777" w:rsidR="00EF68F4" w:rsidRPr="00735FE2" w:rsidRDefault="00EF68F4" w:rsidP="00EF68F4">
            <w:pPr>
              <w:pStyle w:val="EMEABodyText"/>
            </w:pPr>
            <w:del w:id="328" w:author="BMS" w:date="2025-03-09T09:04:00Z">
              <w:r w:rsidRPr="00735FE2">
                <w:delText>Atazanavir</w:delText>
              </w:r>
            </w:del>
            <w:ins w:id="329" w:author="BMS" w:date="2025-03-09T09:04:00Z">
              <w:r w:rsidRPr="00735FE2">
                <w:t>atazanavir</w:t>
              </w:r>
            </w:ins>
            <w:r w:rsidRPr="00735FE2">
              <w:t xml:space="preserve"> AUC ↓18% (↓25% ↑1%)</w:t>
            </w:r>
          </w:p>
          <w:p w14:paraId="688B10A6" w14:textId="77777777" w:rsidR="00EF68F4" w:rsidRPr="00735FE2" w:rsidRDefault="00EF68F4" w:rsidP="00EF68F4">
            <w:pPr>
              <w:pStyle w:val="EMEABodyText"/>
            </w:pPr>
            <w:del w:id="330" w:author="BMS" w:date="2025-03-09T09:04:00Z">
              <w:r w:rsidRPr="00735FE2">
                <w:delText>Atazanavir</w:delText>
              </w:r>
            </w:del>
            <w:ins w:id="331" w:author="BMS" w:date="2025-03-09T09:04:00Z">
              <w:r w:rsidRPr="00735FE2">
                <w:t>atazanavir</w:t>
              </w:r>
            </w:ins>
            <w:r w:rsidRPr="00735FE2">
              <w:t xml:space="preserve"> C</w:t>
            </w:r>
            <w:r w:rsidRPr="00735FE2">
              <w:rPr>
                <w:vertAlign w:val="subscript"/>
              </w:rPr>
              <w:t>max</w:t>
            </w:r>
            <w:r w:rsidRPr="00735FE2">
              <w:t xml:space="preserve"> ↓20% (↓32% ↓7%)</w:t>
            </w:r>
          </w:p>
          <w:p w14:paraId="627C0F56" w14:textId="3A0A8C2B" w:rsidR="00EF68F4" w:rsidRPr="00735FE2" w:rsidRDefault="00EF68F4" w:rsidP="00EF68F4">
            <w:pPr>
              <w:pStyle w:val="EMEABodyText"/>
            </w:pPr>
            <w:del w:id="332" w:author="BMS" w:date="2025-03-09T09:04:00Z">
              <w:r w:rsidRPr="00735FE2">
                <w:delText>Atazanavir</w:delText>
              </w:r>
            </w:del>
            <w:ins w:id="333" w:author="BMS" w:date="2025-03-09T09:04:00Z">
              <w:r w:rsidRPr="00735FE2">
                <w:t>atazanavir</w:t>
              </w:r>
            </w:ins>
            <w:r w:rsidRPr="00735FE2">
              <w:t xml:space="preserve"> C</w:t>
            </w:r>
            <w:r w:rsidRPr="00735FE2">
              <w:rPr>
                <w:vertAlign w:val="subscript"/>
              </w:rPr>
              <w:t>min</w:t>
            </w:r>
            <w:r w:rsidRPr="00735FE2">
              <w:t xml:space="preserve"> ↔1% (↓16% ↑18%)</w:t>
            </w:r>
          </w:p>
        </w:tc>
        <w:tc>
          <w:tcPr>
            <w:tcW w:w="3268" w:type="dxa"/>
            <w:shd w:val="clear" w:color="auto" w:fill="auto"/>
          </w:tcPr>
          <w:p w14:paraId="4C6536E6" w14:textId="1C207FFA" w:rsidR="00EF68F4" w:rsidRPr="00735FE2" w:rsidRDefault="00EF68F4" w:rsidP="00EF68F4">
            <w:pPr>
              <w:pStyle w:val="EMEABodyText"/>
              <w:rPr>
                <w:b/>
              </w:rPr>
            </w:pPr>
            <w:r w:rsidRPr="00735FE2">
              <w:rPr>
                <w:b/>
              </w:rPr>
              <w:t>U bolesnika koji ne uzimaju tenofovir,</w:t>
            </w:r>
            <w:r w:rsidRPr="00735FE2">
              <w:t xml:space="preserve"> EVOTAZ primijenjen jedanput na dan s hranom treba uzimati u isto vrijeme s dozom antagonista receptora H</w:t>
            </w:r>
            <w:r w:rsidRPr="00735FE2">
              <w:rPr>
                <w:vertAlign w:val="subscript"/>
              </w:rPr>
              <w:t>2</w:t>
            </w:r>
            <w:r w:rsidRPr="00735FE2">
              <w:t xml:space="preserve"> i/ili najmanje 10 sati nakon njegove primjene. Doza antagonista H</w:t>
            </w:r>
            <w:r w:rsidRPr="00735FE2">
              <w:rPr>
                <w:vertAlign w:val="subscript"/>
              </w:rPr>
              <w:t>2</w:t>
            </w:r>
            <w:del w:id="334" w:author="BMS" w:date="2025-03-13T10:56:00Z">
              <w:r w:rsidRPr="00735FE2">
                <w:delText>-</w:delText>
              </w:r>
            </w:del>
            <w:r w:rsidRPr="00735FE2">
              <w:t>receptora ne smije biti veća od doze usporedive s 20 mg famotidina dvaput na dan.</w:t>
            </w:r>
          </w:p>
        </w:tc>
      </w:tr>
      <w:tr w:rsidR="00EF68F4" w:rsidRPr="00735FE2" w14:paraId="2B271677" w14:textId="77777777" w:rsidTr="0008536E">
        <w:trPr>
          <w:cantSplit/>
          <w:trHeight w:val="57"/>
        </w:trPr>
        <w:tc>
          <w:tcPr>
            <w:tcW w:w="9747" w:type="dxa"/>
            <w:gridSpan w:val="3"/>
            <w:shd w:val="clear" w:color="auto" w:fill="auto"/>
          </w:tcPr>
          <w:p w14:paraId="0179726B" w14:textId="32060801" w:rsidR="00EF68F4" w:rsidRPr="00735FE2" w:rsidRDefault="00EF68F4" w:rsidP="00EF68F4">
            <w:pPr>
              <w:pStyle w:val="EMEABodyText"/>
              <w:keepNext/>
              <w:rPr>
                <w:b/>
              </w:rPr>
            </w:pPr>
            <w:r w:rsidRPr="00735FE2">
              <w:rPr>
                <w:b/>
              </w:rPr>
              <w:t>S tenofovirom DF u dozi od 300 mg jedanput na dan</w:t>
            </w:r>
          </w:p>
        </w:tc>
      </w:tr>
      <w:tr w:rsidR="00EF68F4" w:rsidRPr="00735FE2" w14:paraId="699E06A9" w14:textId="77777777" w:rsidTr="0008536E">
        <w:trPr>
          <w:cantSplit/>
          <w:trHeight w:val="57"/>
        </w:trPr>
        <w:tc>
          <w:tcPr>
            <w:tcW w:w="3293" w:type="dxa"/>
            <w:shd w:val="clear" w:color="auto" w:fill="auto"/>
          </w:tcPr>
          <w:p w14:paraId="7AAB2E5D" w14:textId="77777777" w:rsidR="00EF68F4" w:rsidRPr="00735FE2" w:rsidRDefault="00EF68F4" w:rsidP="00EF68F4">
            <w:pPr>
              <w:pStyle w:val="EMEABodyText"/>
              <w:rPr>
                <w:b/>
              </w:rPr>
            </w:pPr>
            <w:del w:id="335" w:author="BMS" w:date="2025-03-09T09:05:00Z">
              <w:r w:rsidRPr="00735FE2">
                <w:rPr>
                  <w:b/>
                </w:rPr>
                <w:delText>Famotidin</w:delText>
              </w:r>
            </w:del>
            <w:ins w:id="336" w:author="BMS" w:date="2025-03-09T09:05:00Z">
              <w:r w:rsidRPr="00735FE2">
                <w:rPr>
                  <w:b/>
                </w:rPr>
                <w:t>famotidin</w:t>
              </w:r>
            </w:ins>
            <w:r w:rsidRPr="00735FE2">
              <w:rPr>
                <w:b/>
              </w:rPr>
              <w:t xml:space="preserve"> 20 mg dvaput na dan</w:t>
            </w:r>
          </w:p>
          <w:p w14:paraId="51C85480" w14:textId="141E9342" w:rsidR="00EF68F4" w:rsidRPr="00735FE2" w:rsidRDefault="00EF68F4" w:rsidP="00EF68F4">
            <w:pPr>
              <w:pStyle w:val="EMEABodyText"/>
              <w:rPr>
                <w:b/>
              </w:rPr>
            </w:pPr>
            <w:r w:rsidRPr="00735FE2">
              <w:t>(atazanavir 300 mg/ritonavir 100 mg/tenofovir DF 300 mg jedanput na dan, primjena u isto vrijeme)</w:t>
            </w:r>
          </w:p>
        </w:tc>
        <w:tc>
          <w:tcPr>
            <w:tcW w:w="3186" w:type="dxa"/>
            <w:shd w:val="clear" w:color="auto" w:fill="auto"/>
          </w:tcPr>
          <w:p w14:paraId="5A7320B9" w14:textId="77777777" w:rsidR="00EF68F4" w:rsidRPr="00735FE2" w:rsidRDefault="00EF68F4" w:rsidP="00EF68F4">
            <w:pPr>
              <w:pStyle w:val="EMEABodyText"/>
            </w:pPr>
            <w:del w:id="337" w:author="BMS" w:date="2025-03-09T09:05:00Z">
              <w:r w:rsidRPr="00735FE2">
                <w:delText>Atazanavir</w:delText>
              </w:r>
            </w:del>
            <w:ins w:id="338" w:author="BMS" w:date="2025-03-09T09:05:00Z">
              <w:r w:rsidRPr="00735FE2">
                <w:t>atazanavir</w:t>
              </w:r>
            </w:ins>
            <w:r w:rsidRPr="00735FE2">
              <w:t xml:space="preserve"> AUC ↓10% (↓18% ↓2%)</w:t>
            </w:r>
          </w:p>
          <w:p w14:paraId="0DBB38BE" w14:textId="77777777" w:rsidR="00EF68F4" w:rsidRPr="00735FE2" w:rsidRDefault="00EF68F4" w:rsidP="00EF68F4">
            <w:pPr>
              <w:pStyle w:val="EMEABodyText"/>
            </w:pPr>
            <w:del w:id="339" w:author="BMS" w:date="2025-03-09T09:05:00Z">
              <w:r w:rsidRPr="00735FE2">
                <w:delText>Atazanavir</w:delText>
              </w:r>
            </w:del>
            <w:ins w:id="340" w:author="BMS" w:date="2025-03-09T09:05:00Z">
              <w:r w:rsidRPr="00735FE2">
                <w:t>atazanavir</w:t>
              </w:r>
            </w:ins>
            <w:r w:rsidRPr="00735FE2">
              <w:t xml:space="preserve"> C</w:t>
            </w:r>
            <w:r w:rsidRPr="00735FE2">
              <w:rPr>
                <w:vertAlign w:val="subscript"/>
              </w:rPr>
              <w:t>max</w:t>
            </w:r>
            <w:r w:rsidRPr="00735FE2">
              <w:t xml:space="preserve"> ↓9% (↓16% ↓1%)</w:t>
            </w:r>
          </w:p>
          <w:p w14:paraId="627C9B33" w14:textId="77777777" w:rsidR="00EF68F4" w:rsidRPr="00735FE2" w:rsidRDefault="00EF68F4" w:rsidP="00EF68F4">
            <w:pPr>
              <w:pStyle w:val="EMEABodyText"/>
            </w:pPr>
            <w:del w:id="341" w:author="BMS" w:date="2025-03-09T09:05:00Z">
              <w:r w:rsidRPr="00735FE2">
                <w:delText>Atazanavir</w:delText>
              </w:r>
            </w:del>
            <w:ins w:id="342" w:author="BMS" w:date="2025-03-09T09:05:00Z">
              <w:r w:rsidRPr="00735FE2">
                <w:t>atazanavir</w:t>
              </w:r>
            </w:ins>
            <w:r w:rsidRPr="00735FE2">
              <w:t xml:space="preserve"> C</w:t>
            </w:r>
            <w:r w:rsidRPr="00735FE2">
              <w:rPr>
                <w:vertAlign w:val="subscript"/>
              </w:rPr>
              <w:t>min</w:t>
            </w:r>
            <w:r w:rsidRPr="00735FE2">
              <w:t xml:space="preserve"> ↓19% (↓31% ↓6%)</w:t>
            </w:r>
          </w:p>
          <w:p w14:paraId="615AECFC" w14:textId="77777777" w:rsidR="00EF68F4" w:rsidRPr="00735FE2" w:rsidRDefault="00EF68F4" w:rsidP="00EF68F4">
            <w:pPr>
              <w:pStyle w:val="EMEABodyText"/>
              <w:rPr>
                <w:lang w:val="en-GB"/>
              </w:rPr>
            </w:pPr>
          </w:p>
          <w:p w14:paraId="17A1ECF1" w14:textId="78426A3E" w:rsidR="00EF68F4" w:rsidRPr="00735FE2" w:rsidRDefault="00EF68F4" w:rsidP="00EF68F4">
            <w:pPr>
              <w:pStyle w:val="EMEABodyText"/>
            </w:pPr>
            <w:r w:rsidRPr="00735FE2">
              <w:t>Mehanizam interakcije je smanjena topljivost atazanavira zbog povišenog želučanog pH koji uzrokuju blokatori H</w:t>
            </w:r>
            <w:r w:rsidRPr="00735FE2">
              <w:rPr>
                <w:vertAlign w:val="subscript"/>
              </w:rPr>
              <w:t>2</w:t>
            </w:r>
            <w:r w:rsidRPr="00735FE2">
              <w:noBreakHyphen/>
              <w:t>receptora.</w:t>
            </w:r>
          </w:p>
        </w:tc>
        <w:tc>
          <w:tcPr>
            <w:tcW w:w="3268" w:type="dxa"/>
            <w:shd w:val="clear" w:color="auto" w:fill="auto"/>
          </w:tcPr>
          <w:p w14:paraId="3A0B969E" w14:textId="49AAE414" w:rsidR="00EF68F4" w:rsidRPr="00735FE2" w:rsidRDefault="00EF68F4" w:rsidP="00EF68F4">
            <w:pPr>
              <w:pStyle w:val="EMEABodyText"/>
            </w:pPr>
            <w:r w:rsidRPr="00735FE2">
              <w:rPr>
                <w:b/>
              </w:rPr>
              <w:t xml:space="preserve">U bolesnika koji uzimaju tenofovir DF, </w:t>
            </w:r>
            <w:r w:rsidRPr="00735FE2">
              <w:t>ne preporučuje se primjena lijeka EVOTAZ istodobno s antagonistom H</w:t>
            </w:r>
            <w:r w:rsidRPr="00735FE2">
              <w:rPr>
                <w:vertAlign w:val="subscript"/>
              </w:rPr>
              <w:t>2</w:t>
            </w:r>
            <w:r w:rsidRPr="00735FE2">
              <w:noBreakHyphen/>
              <w:t>receptora.</w:t>
            </w:r>
          </w:p>
        </w:tc>
      </w:tr>
      <w:tr w:rsidR="00C221D4" w:rsidRPr="00735FE2" w14:paraId="35818EB1" w14:textId="77777777" w:rsidTr="0008536E">
        <w:trPr>
          <w:cantSplit/>
          <w:trHeight w:val="57"/>
        </w:trPr>
        <w:tc>
          <w:tcPr>
            <w:tcW w:w="9747" w:type="dxa"/>
            <w:gridSpan w:val="3"/>
            <w:shd w:val="clear" w:color="auto" w:fill="auto"/>
          </w:tcPr>
          <w:p w14:paraId="6E72645F" w14:textId="77777777" w:rsidR="00604B83" w:rsidRPr="00735FE2" w:rsidRDefault="007A0A3F" w:rsidP="00987D9F">
            <w:pPr>
              <w:pStyle w:val="EMEABodyText"/>
              <w:keepNext/>
            </w:pPr>
            <w:r w:rsidRPr="00735FE2">
              <w:rPr>
                <w:i/>
              </w:rPr>
              <w:t>Inhibitori protonske pumpe</w:t>
            </w:r>
          </w:p>
        </w:tc>
      </w:tr>
      <w:tr w:rsidR="00EF68F4" w:rsidRPr="00735FE2" w14:paraId="4D73F2F9" w14:textId="77777777" w:rsidTr="0008536E">
        <w:trPr>
          <w:cantSplit/>
          <w:trHeight w:val="57"/>
        </w:trPr>
        <w:tc>
          <w:tcPr>
            <w:tcW w:w="3293" w:type="dxa"/>
            <w:shd w:val="clear" w:color="auto" w:fill="auto"/>
          </w:tcPr>
          <w:p w14:paraId="635EDD92" w14:textId="77777777" w:rsidR="00EF68F4" w:rsidRPr="00735FE2" w:rsidRDefault="00EF68F4" w:rsidP="00EF68F4">
            <w:pPr>
              <w:pStyle w:val="EMEABodyText"/>
            </w:pPr>
            <w:del w:id="343" w:author="BMS" w:date="2025-03-09T09:06:00Z">
              <w:r w:rsidRPr="00735FE2">
                <w:rPr>
                  <w:b/>
                </w:rPr>
                <w:delText>Omeprazol</w:delText>
              </w:r>
            </w:del>
            <w:ins w:id="344" w:author="BMS" w:date="2025-03-09T09:06:00Z">
              <w:r w:rsidRPr="00735FE2">
                <w:rPr>
                  <w:b/>
                </w:rPr>
                <w:t>omeprazol</w:t>
              </w:r>
            </w:ins>
            <w:r w:rsidRPr="00735FE2">
              <w:rPr>
                <w:b/>
              </w:rPr>
              <w:t xml:space="preserve"> 40 mg jedanput na dan</w:t>
            </w:r>
          </w:p>
          <w:p w14:paraId="1C8C91B4" w14:textId="496726DF" w:rsidR="00EF68F4" w:rsidRPr="00735FE2" w:rsidRDefault="00EF68F4" w:rsidP="00EF68F4">
            <w:pPr>
              <w:pStyle w:val="EMEABodyText"/>
            </w:pPr>
            <w:r w:rsidRPr="00735FE2">
              <w:t>(atazanavir 400 mg jedanput na dan, 2 sata nakon omeprazola)</w:t>
            </w:r>
          </w:p>
        </w:tc>
        <w:tc>
          <w:tcPr>
            <w:tcW w:w="3186" w:type="dxa"/>
            <w:shd w:val="clear" w:color="auto" w:fill="auto"/>
          </w:tcPr>
          <w:p w14:paraId="79E5E078" w14:textId="77777777" w:rsidR="00EF68F4" w:rsidRPr="00735FE2" w:rsidRDefault="00EF68F4" w:rsidP="00EF68F4">
            <w:pPr>
              <w:pStyle w:val="EMEABodyText"/>
            </w:pPr>
            <w:del w:id="345" w:author="BMS" w:date="2025-03-09T09:06:00Z">
              <w:r w:rsidRPr="00735FE2">
                <w:delText>Atazanavir</w:delText>
              </w:r>
            </w:del>
            <w:ins w:id="346" w:author="BMS" w:date="2025-03-09T09:06:00Z">
              <w:r w:rsidRPr="00735FE2">
                <w:t>atazanavir</w:t>
              </w:r>
            </w:ins>
            <w:r w:rsidRPr="00735FE2">
              <w:t xml:space="preserve"> AUC ↓94% (↓95% ↓93%)</w:t>
            </w:r>
          </w:p>
          <w:p w14:paraId="02E165B1" w14:textId="77777777" w:rsidR="00EF68F4" w:rsidRPr="00735FE2" w:rsidRDefault="00EF68F4" w:rsidP="00EF68F4">
            <w:pPr>
              <w:pStyle w:val="EMEABodyText"/>
            </w:pPr>
            <w:del w:id="347" w:author="BMS" w:date="2025-03-09T09:06:00Z">
              <w:r w:rsidRPr="00735FE2">
                <w:delText>Atazanavir</w:delText>
              </w:r>
            </w:del>
            <w:ins w:id="348" w:author="BMS" w:date="2025-03-09T09:06:00Z">
              <w:r w:rsidRPr="00735FE2">
                <w:t>atazanavir</w:t>
              </w:r>
            </w:ins>
            <w:r w:rsidRPr="00735FE2">
              <w:t xml:space="preserve"> C</w:t>
            </w:r>
            <w:r w:rsidRPr="00735FE2">
              <w:rPr>
                <w:vertAlign w:val="subscript"/>
              </w:rPr>
              <w:t>max</w:t>
            </w:r>
            <w:r w:rsidRPr="00735FE2">
              <w:t xml:space="preserve"> ↓96% (↓96% ↓95%)</w:t>
            </w:r>
          </w:p>
          <w:p w14:paraId="32F195F3" w14:textId="1C06E1CA" w:rsidR="00EF68F4" w:rsidRPr="00735FE2" w:rsidRDefault="00EF68F4" w:rsidP="00EF68F4">
            <w:pPr>
              <w:pStyle w:val="EMEABodyText"/>
            </w:pPr>
            <w:del w:id="349" w:author="BMS" w:date="2025-03-09T09:06:00Z">
              <w:r w:rsidRPr="00735FE2">
                <w:delText>Atazanavir</w:delText>
              </w:r>
            </w:del>
            <w:ins w:id="350" w:author="BMS" w:date="2025-03-09T09:06:00Z">
              <w:r w:rsidRPr="00735FE2">
                <w:t>atazanavir</w:t>
              </w:r>
            </w:ins>
            <w:r w:rsidRPr="00735FE2">
              <w:t xml:space="preserve"> C</w:t>
            </w:r>
            <w:r w:rsidRPr="00735FE2">
              <w:rPr>
                <w:vertAlign w:val="subscript"/>
              </w:rPr>
              <w:t>min</w:t>
            </w:r>
            <w:r w:rsidRPr="00735FE2">
              <w:t xml:space="preserve"> ↓95% (↓97% ↓93%)</w:t>
            </w:r>
          </w:p>
        </w:tc>
        <w:tc>
          <w:tcPr>
            <w:tcW w:w="3268" w:type="dxa"/>
            <w:vMerge w:val="restart"/>
            <w:shd w:val="clear" w:color="auto" w:fill="auto"/>
          </w:tcPr>
          <w:p w14:paraId="7912487E" w14:textId="77777777" w:rsidR="00EF68F4" w:rsidRPr="00735FE2" w:rsidRDefault="00EF68F4" w:rsidP="00EF68F4">
            <w:pPr>
              <w:pStyle w:val="EMEABodyText"/>
            </w:pPr>
            <w:r w:rsidRPr="00735FE2">
              <w:t>Ne preporučuje se istodobna primjena lijeka EVOTAZ s inhibitorima protonske pumpe.</w:t>
            </w:r>
          </w:p>
        </w:tc>
      </w:tr>
      <w:tr w:rsidR="00EF68F4" w:rsidRPr="00735FE2" w14:paraId="2A578CF0" w14:textId="77777777" w:rsidTr="0008536E">
        <w:trPr>
          <w:cantSplit/>
          <w:trHeight w:val="57"/>
        </w:trPr>
        <w:tc>
          <w:tcPr>
            <w:tcW w:w="3293" w:type="dxa"/>
            <w:shd w:val="clear" w:color="auto" w:fill="auto"/>
          </w:tcPr>
          <w:p w14:paraId="5C585249" w14:textId="77777777" w:rsidR="00EF68F4" w:rsidRPr="00735FE2" w:rsidRDefault="00EF68F4" w:rsidP="00EF68F4">
            <w:pPr>
              <w:pStyle w:val="EMEABodyText"/>
            </w:pPr>
            <w:del w:id="351" w:author="BMS" w:date="2025-03-09T09:07:00Z">
              <w:r w:rsidRPr="00735FE2">
                <w:rPr>
                  <w:b/>
                </w:rPr>
                <w:delText>Omeprazol</w:delText>
              </w:r>
            </w:del>
            <w:ins w:id="352" w:author="BMS" w:date="2025-03-09T09:07:00Z">
              <w:r w:rsidRPr="00735FE2">
                <w:rPr>
                  <w:b/>
                </w:rPr>
                <w:t>omeprazol</w:t>
              </w:r>
            </w:ins>
            <w:r w:rsidRPr="00735FE2">
              <w:rPr>
                <w:b/>
              </w:rPr>
              <w:t xml:space="preserve"> 40 mg jedanput na dan</w:t>
            </w:r>
          </w:p>
          <w:p w14:paraId="7DC68F61" w14:textId="43599CAD" w:rsidR="00EF68F4" w:rsidRPr="00735FE2" w:rsidRDefault="00EF68F4" w:rsidP="00EF68F4">
            <w:pPr>
              <w:pStyle w:val="EMEABodyText"/>
            </w:pPr>
            <w:r w:rsidRPr="00735FE2">
              <w:t>(atazanavir 300 mg jedanput na dan i ritonavir 100 mg jedanput na dan, 2 sata nakon omeprazola)</w:t>
            </w:r>
          </w:p>
        </w:tc>
        <w:tc>
          <w:tcPr>
            <w:tcW w:w="3186" w:type="dxa"/>
            <w:shd w:val="clear" w:color="auto" w:fill="auto"/>
          </w:tcPr>
          <w:p w14:paraId="26DDDEF9" w14:textId="77777777" w:rsidR="00EF68F4" w:rsidRPr="00735FE2" w:rsidRDefault="00EF68F4" w:rsidP="00EF68F4">
            <w:pPr>
              <w:pStyle w:val="EMEABodyText"/>
            </w:pPr>
            <w:del w:id="353" w:author="BMS" w:date="2025-03-09T09:08:00Z">
              <w:r w:rsidRPr="00735FE2">
                <w:delText>Atazanavir</w:delText>
              </w:r>
            </w:del>
            <w:ins w:id="354" w:author="BMS" w:date="2025-03-09T09:08:00Z">
              <w:r w:rsidRPr="00735FE2">
                <w:t>atazanavir</w:t>
              </w:r>
            </w:ins>
            <w:r w:rsidRPr="00735FE2">
              <w:t xml:space="preserve"> AUC ↓76% (↓78% ↓73%)</w:t>
            </w:r>
          </w:p>
          <w:p w14:paraId="28BFC7E8" w14:textId="77777777" w:rsidR="00EF68F4" w:rsidRPr="00735FE2" w:rsidRDefault="00EF68F4" w:rsidP="00EF68F4">
            <w:pPr>
              <w:pStyle w:val="EMEABodyText"/>
            </w:pPr>
            <w:del w:id="355" w:author="BMS" w:date="2025-03-09T09:08:00Z">
              <w:r w:rsidRPr="00735FE2">
                <w:delText>Atazanavir</w:delText>
              </w:r>
            </w:del>
            <w:ins w:id="356" w:author="BMS" w:date="2025-03-09T09:08:00Z">
              <w:r w:rsidRPr="00735FE2">
                <w:t>atazanavir</w:t>
              </w:r>
            </w:ins>
            <w:r w:rsidRPr="00735FE2">
              <w:t xml:space="preserve"> C</w:t>
            </w:r>
            <w:r w:rsidRPr="00735FE2">
              <w:rPr>
                <w:vertAlign w:val="subscript"/>
              </w:rPr>
              <w:t>max</w:t>
            </w:r>
            <w:r w:rsidRPr="00735FE2">
              <w:t xml:space="preserve"> ↓72% (↓76% ↓68%)</w:t>
            </w:r>
          </w:p>
          <w:p w14:paraId="57E11263" w14:textId="6064D3C4" w:rsidR="00EF68F4" w:rsidRPr="00735FE2" w:rsidRDefault="00EF68F4" w:rsidP="00EF68F4">
            <w:pPr>
              <w:pStyle w:val="EMEABodyText"/>
            </w:pPr>
            <w:del w:id="357" w:author="BMS" w:date="2025-03-09T09:08:00Z">
              <w:r w:rsidRPr="00735FE2">
                <w:delText>Atazanavir</w:delText>
              </w:r>
            </w:del>
            <w:ins w:id="358" w:author="BMS" w:date="2025-03-09T09:08:00Z">
              <w:r w:rsidRPr="00735FE2">
                <w:t>atazanavir</w:t>
              </w:r>
            </w:ins>
            <w:r w:rsidRPr="00735FE2">
              <w:t xml:space="preserve"> C</w:t>
            </w:r>
            <w:r w:rsidRPr="00735FE2">
              <w:rPr>
                <w:vertAlign w:val="subscript"/>
              </w:rPr>
              <w:t>min</w:t>
            </w:r>
            <w:r w:rsidRPr="00735FE2">
              <w:t xml:space="preserve"> ↓78% (↓81% ↓74%)</w:t>
            </w:r>
          </w:p>
        </w:tc>
        <w:tc>
          <w:tcPr>
            <w:tcW w:w="3268" w:type="dxa"/>
            <w:vMerge/>
            <w:shd w:val="clear" w:color="auto" w:fill="auto"/>
          </w:tcPr>
          <w:p w14:paraId="708B480A" w14:textId="77777777" w:rsidR="00EF68F4" w:rsidRPr="00735FE2" w:rsidRDefault="00EF68F4" w:rsidP="00EF68F4">
            <w:pPr>
              <w:pStyle w:val="EMEABodyText"/>
              <w:rPr>
                <w:lang w:val="en-GB"/>
              </w:rPr>
            </w:pPr>
          </w:p>
        </w:tc>
      </w:tr>
      <w:tr w:rsidR="00EF68F4" w:rsidRPr="00735FE2" w14:paraId="2EB42667" w14:textId="77777777" w:rsidTr="0008536E">
        <w:trPr>
          <w:cantSplit/>
          <w:trHeight w:val="57"/>
        </w:trPr>
        <w:tc>
          <w:tcPr>
            <w:tcW w:w="3293" w:type="dxa"/>
            <w:shd w:val="clear" w:color="auto" w:fill="auto"/>
          </w:tcPr>
          <w:p w14:paraId="49FC23D4" w14:textId="77777777" w:rsidR="00EF68F4" w:rsidRPr="00735FE2" w:rsidRDefault="00EF68F4" w:rsidP="00EF68F4">
            <w:pPr>
              <w:pStyle w:val="EMEABodyText"/>
              <w:rPr>
                <w:b/>
              </w:rPr>
            </w:pPr>
            <w:del w:id="359" w:author="BMS" w:date="2025-03-09T09:08:00Z">
              <w:r w:rsidRPr="00735FE2">
                <w:rPr>
                  <w:b/>
                </w:rPr>
                <w:delText>Omeprazol</w:delText>
              </w:r>
            </w:del>
            <w:ins w:id="360" w:author="BMS" w:date="2025-03-09T09:08:00Z">
              <w:r w:rsidRPr="00735FE2">
                <w:rPr>
                  <w:b/>
                </w:rPr>
                <w:t>omeprazol</w:t>
              </w:r>
            </w:ins>
            <w:r w:rsidRPr="00735FE2">
              <w:rPr>
                <w:b/>
              </w:rPr>
              <w:t xml:space="preserve"> 20 mg jedanput na dan, ujutro</w:t>
            </w:r>
          </w:p>
          <w:p w14:paraId="7BC69CD7" w14:textId="68F7612B" w:rsidR="00EF68F4" w:rsidRPr="00735FE2" w:rsidRDefault="00EF68F4" w:rsidP="00EF68F4">
            <w:pPr>
              <w:pStyle w:val="EMEABodyText"/>
              <w:rPr>
                <w:b/>
              </w:rPr>
            </w:pPr>
            <w:r w:rsidRPr="00735FE2">
              <w:t>(atazanavir 300 mg jedanput na dan i ritonavir 100 mg jedanput na dan, navečer, 12 sati nakon omeprazola)</w:t>
            </w:r>
          </w:p>
        </w:tc>
        <w:tc>
          <w:tcPr>
            <w:tcW w:w="3186" w:type="dxa"/>
            <w:shd w:val="clear" w:color="auto" w:fill="auto"/>
          </w:tcPr>
          <w:p w14:paraId="3B571A50" w14:textId="77777777" w:rsidR="00EF68F4" w:rsidRPr="00735FE2" w:rsidRDefault="00EF68F4" w:rsidP="00EF68F4">
            <w:pPr>
              <w:pStyle w:val="EMEABodyText"/>
            </w:pPr>
            <w:del w:id="361" w:author="BMS" w:date="2025-03-09T09:08:00Z">
              <w:r w:rsidRPr="00735FE2">
                <w:delText>Atazanavir</w:delText>
              </w:r>
            </w:del>
            <w:ins w:id="362" w:author="BMS" w:date="2025-03-09T09:08:00Z">
              <w:r w:rsidRPr="00735FE2">
                <w:t>atazanavir</w:t>
              </w:r>
            </w:ins>
            <w:r w:rsidRPr="00735FE2">
              <w:t xml:space="preserve"> AUC ↓42% (↓66% ↓25%)</w:t>
            </w:r>
          </w:p>
          <w:p w14:paraId="17994F7F" w14:textId="77777777" w:rsidR="00EF68F4" w:rsidRPr="00735FE2" w:rsidRDefault="00EF68F4" w:rsidP="00EF68F4">
            <w:pPr>
              <w:pStyle w:val="EMEABodyText"/>
            </w:pPr>
            <w:del w:id="363" w:author="BMS" w:date="2025-03-09T09:09:00Z">
              <w:r w:rsidRPr="00735FE2">
                <w:delText>Atazanavir</w:delText>
              </w:r>
            </w:del>
            <w:ins w:id="364" w:author="BMS" w:date="2025-03-09T09:09:00Z">
              <w:r w:rsidRPr="00735FE2">
                <w:t>atazanavir</w:t>
              </w:r>
            </w:ins>
            <w:r w:rsidRPr="00735FE2">
              <w:t xml:space="preserve"> C</w:t>
            </w:r>
            <w:r w:rsidRPr="00735FE2">
              <w:rPr>
                <w:vertAlign w:val="subscript"/>
              </w:rPr>
              <w:t>max</w:t>
            </w:r>
            <w:r w:rsidRPr="00735FE2">
              <w:t xml:space="preserve"> ↓39% (↓64% ↓19%)</w:t>
            </w:r>
          </w:p>
          <w:p w14:paraId="6F8B8C35" w14:textId="77777777" w:rsidR="00EF68F4" w:rsidRPr="00735FE2" w:rsidRDefault="00EF68F4" w:rsidP="00EF68F4">
            <w:pPr>
              <w:pStyle w:val="EMEABodyText"/>
            </w:pPr>
            <w:del w:id="365" w:author="BMS" w:date="2025-03-09T09:09:00Z">
              <w:r w:rsidRPr="00735FE2">
                <w:delText>Atazanavir</w:delText>
              </w:r>
            </w:del>
            <w:ins w:id="366" w:author="BMS" w:date="2025-03-09T09:09:00Z">
              <w:r w:rsidRPr="00735FE2">
                <w:t>atazanavir</w:t>
              </w:r>
            </w:ins>
            <w:r w:rsidRPr="00735FE2">
              <w:t xml:space="preserve"> C</w:t>
            </w:r>
            <w:r w:rsidRPr="00735FE2">
              <w:rPr>
                <w:vertAlign w:val="subscript"/>
              </w:rPr>
              <w:t>min</w:t>
            </w:r>
            <w:r w:rsidRPr="00735FE2">
              <w:t xml:space="preserve"> ↓46% (↓59% ↓29%)</w:t>
            </w:r>
          </w:p>
          <w:p w14:paraId="578EBB9F" w14:textId="77777777" w:rsidR="00EF68F4" w:rsidRPr="00735FE2" w:rsidRDefault="00EF68F4" w:rsidP="00EF68F4">
            <w:pPr>
              <w:pStyle w:val="EMEABodyText"/>
              <w:rPr>
                <w:lang w:val="en-GB"/>
              </w:rPr>
            </w:pPr>
          </w:p>
          <w:p w14:paraId="2D6D751A" w14:textId="19C0B208" w:rsidR="00EF68F4" w:rsidRPr="00735FE2" w:rsidRDefault="00EF68F4" w:rsidP="00EF68F4">
            <w:pPr>
              <w:pStyle w:val="EMEABodyText"/>
            </w:pPr>
            <w:r w:rsidRPr="00735FE2">
              <w:t>Mehanizam interakcije je smanjena topljivost atazanavira zbog povišenog želučanog pH koji uzrokuju inhibitori protonske pumpe.</w:t>
            </w:r>
          </w:p>
        </w:tc>
        <w:tc>
          <w:tcPr>
            <w:tcW w:w="3268" w:type="dxa"/>
            <w:vMerge/>
            <w:shd w:val="clear" w:color="auto" w:fill="auto"/>
          </w:tcPr>
          <w:p w14:paraId="5B322B4E" w14:textId="77777777" w:rsidR="00EF68F4" w:rsidRPr="00735FE2" w:rsidRDefault="00EF68F4" w:rsidP="00EF68F4">
            <w:pPr>
              <w:pStyle w:val="EMEABodyText"/>
              <w:rPr>
                <w:lang w:val="en-GB"/>
              </w:rPr>
            </w:pPr>
          </w:p>
        </w:tc>
      </w:tr>
      <w:tr w:rsidR="00C221D4" w:rsidRPr="00735FE2" w14:paraId="2D14CC41" w14:textId="77777777" w:rsidTr="0008536E">
        <w:trPr>
          <w:cantSplit/>
          <w:trHeight w:val="57"/>
        </w:trPr>
        <w:tc>
          <w:tcPr>
            <w:tcW w:w="9747" w:type="dxa"/>
            <w:gridSpan w:val="3"/>
            <w:shd w:val="clear" w:color="auto" w:fill="auto"/>
          </w:tcPr>
          <w:p w14:paraId="503219CE" w14:textId="77777777" w:rsidR="00604B83" w:rsidRPr="00735FE2" w:rsidRDefault="007A0A3F" w:rsidP="00D50984">
            <w:pPr>
              <w:keepNext/>
            </w:pPr>
            <w:r w:rsidRPr="00735FE2">
              <w:rPr>
                <w:i/>
              </w:rPr>
              <w:lastRenderedPageBreak/>
              <w:t>Antacidi</w:t>
            </w:r>
          </w:p>
        </w:tc>
      </w:tr>
      <w:tr w:rsidR="00EF68F4" w:rsidRPr="00735FE2" w14:paraId="1340D7EE" w14:textId="77777777" w:rsidTr="0008536E">
        <w:trPr>
          <w:cantSplit/>
          <w:trHeight w:val="57"/>
        </w:trPr>
        <w:tc>
          <w:tcPr>
            <w:tcW w:w="3293" w:type="dxa"/>
            <w:shd w:val="clear" w:color="auto" w:fill="auto"/>
          </w:tcPr>
          <w:p w14:paraId="11EC99FB" w14:textId="44125CFD" w:rsidR="00EF68F4" w:rsidRPr="00735FE2" w:rsidRDefault="00EF68F4" w:rsidP="00EF68F4">
            <w:pPr>
              <w:rPr>
                <w:b/>
              </w:rPr>
            </w:pPr>
            <w:del w:id="367" w:author="BMS" w:date="2025-03-09T09:09:00Z">
              <w:r w:rsidRPr="00735FE2">
                <w:rPr>
                  <w:b/>
                </w:rPr>
                <w:delText>Antacidi</w:delText>
              </w:r>
            </w:del>
            <w:ins w:id="368" w:author="BMS" w:date="2025-03-09T09:09:00Z">
              <w:r w:rsidRPr="00735FE2">
                <w:rPr>
                  <w:b/>
                </w:rPr>
                <w:t>antacidi</w:t>
              </w:r>
            </w:ins>
            <w:r w:rsidRPr="00735FE2">
              <w:rPr>
                <w:b/>
              </w:rPr>
              <w:t xml:space="preserve"> i lijekovi koji sadrže pufere</w:t>
            </w:r>
          </w:p>
        </w:tc>
        <w:tc>
          <w:tcPr>
            <w:tcW w:w="3186" w:type="dxa"/>
            <w:shd w:val="clear" w:color="auto" w:fill="auto"/>
          </w:tcPr>
          <w:p w14:paraId="3CDBE6C9" w14:textId="2AEB1E87" w:rsidR="00EF68F4" w:rsidRPr="00735FE2" w:rsidRDefault="00EF68F4" w:rsidP="00EF68F4">
            <w:r w:rsidRPr="00735FE2">
              <w:t>Snižene plazmatske koncentracije atazanavira mogu biti posljedica povišenog želučanog pH ako se antacidi, uključujući puferirane lijekove, primjenjuju s lijekom EVOTAZ.</w:t>
            </w:r>
          </w:p>
        </w:tc>
        <w:tc>
          <w:tcPr>
            <w:tcW w:w="3268" w:type="dxa"/>
            <w:shd w:val="clear" w:color="auto" w:fill="auto"/>
          </w:tcPr>
          <w:p w14:paraId="5B317420" w14:textId="77777777" w:rsidR="00EF68F4" w:rsidRPr="00735FE2" w:rsidRDefault="00EF68F4" w:rsidP="00EF68F4">
            <w:pPr>
              <w:rPr>
                <w:spacing w:val="-5"/>
              </w:rPr>
            </w:pPr>
            <w:r w:rsidRPr="00735FE2">
              <w:t>EVOTAZ treba primijeniti 2 sata prije ili 1 sat nakon antacida ili puferiranih lijekova.</w:t>
            </w:r>
          </w:p>
        </w:tc>
      </w:tr>
      <w:tr w:rsidR="00C221D4" w:rsidRPr="00735FE2" w14:paraId="0E4E6B35" w14:textId="77777777" w:rsidTr="0008536E">
        <w:trPr>
          <w:cantSplit/>
          <w:trHeight w:val="57"/>
        </w:trPr>
        <w:tc>
          <w:tcPr>
            <w:tcW w:w="9747" w:type="dxa"/>
            <w:gridSpan w:val="3"/>
            <w:shd w:val="clear" w:color="auto" w:fill="auto"/>
          </w:tcPr>
          <w:p w14:paraId="39A872F1" w14:textId="77777777" w:rsidR="00604B83" w:rsidRPr="00735FE2" w:rsidRDefault="007A0A3F" w:rsidP="00987D9F">
            <w:pPr>
              <w:keepNext/>
            </w:pPr>
            <w:r w:rsidRPr="00735FE2">
              <w:rPr>
                <w:b/>
              </w:rPr>
              <w:t>ANTAGONIST ALFA</w:t>
            </w:r>
            <w:r w:rsidRPr="00735FE2">
              <w:rPr>
                <w:b/>
              </w:rPr>
              <w:noBreakHyphen/>
              <w:t>1 ADRENORECEPTORA</w:t>
            </w:r>
          </w:p>
        </w:tc>
      </w:tr>
      <w:tr w:rsidR="00EF68F4" w:rsidRPr="00735FE2" w14:paraId="73776914" w14:textId="77777777" w:rsidTr="0008536E">
        <w:trPr>
          <w:cantSplit/>
          <w:trHeight w:val="57"/>
        </w:trPr>
        <w:tc>
          <w:tcPr>
            <w:tcW w:w="3293" w:type="dxa"/>
            <w:shd w:val="clear" w:color="auto" w:fill="auto"/>
          </w:tcPr>
          <w:p w14:paraId="71739A0E" w14:textId="3D1855E5" w:rsidR="00EF68F4" w:rsidRPr="00735FE2" w:rsidRDefault="00EF68F4" w:rsidP="00EF68F4">
            <w:pPr>
              <w:rPr>
                <w:b/>
              </w:rPr>
            </w:pPr>
            <w:del w:id="369" w:author="BMS" w:date="2025-03-09T09:10:00Z">
              <w:r w:rsidRPr="00735FE2">
                <w:rPr>
                  <w:b/>
                </w:rPr>
                <w:delText>Alfuzosin</w:delText>
              </w:r>
            </w:del>
            <w:ins w:id="370" w:author="BMS" w:date="2025-03-09T09:10:00Z">
              <w:r w:rsidRPr="00735FE2">
                <w:rPr>
                  <w:b/>
                </w:rPr>
                <w:t>alfuzosin</w:t>
              </w:r>
            </w:ins>
          </w:p>
        </w:tc>
        <w:tc>
          <w:tcPr>
            <w:tcW w:w="3186" w:type="dxa"/>
            <w:shd w:val="clear" w:color="auto" w:fill="auto"/>
          </w:tcPr>
          <w:p w14:paraId="56D2D08A" w14:textId="77777777" w:rsidR="00EF68F4" w:rsidRPr="00735FE2" w:rsidRDefault="00EF68F4" w:rsidP="00EF68F4">
            <w:r w:rsidRPr="00735FE2">
              <w:t>Moguće su povišene koncentracije alfuzosina, koje mogu uzrokovati hipotenziju.</w:t>
            </w:r>
          </w:p>
          <w:p w14:paraId="70973198" w14:textId="77777777" w:rsidR="00EF68F4" w:rsidRPr="00735FE2" w:rsidRDefault="00EF68F4" w:rsidP="00EF68F4">
            <w:pPr>
              <w:rPr>
                <w:lang w:val="en-GB"/>
              </w:rPr>
            </w:pPr>
          </w:p>
          <w:p w14:paraId="7A4F42C0" w14:textId="735690E6" w:rsidR="00EF68F4" w:rsidRPr="00735FE2" w:rsidRDefault="00EF68F4" w:rsidP="00EF68F4">
            <w:r w:rsidRPr="00735FE2">
              <w:t>Mehanizam interakcije je inhibicija CYP3A4 koju uzrokuju atazanavir i kobicistat.</w:t>
            </w:r>
          </w:p>
        </w:tc>
        <w:tc>
          <w:tcPr>
            <w:tcW w:w="3268" w:type="dxa"/>
            <w:shd w:val="clear" w:color="auto" w:fill="auto"/>
          </w:tcPr>
          <w:p w14:paraId="4DC0AB46" w14:textId="6A0960E2" w:rsidR="00EF68F4" w:rsidRPr="00735FE2" w:rsidRDefault="00EF68F4" w:rsidP="00EF68F4">
            <w:pPr>
              <w:rPr>
                <w:spacing w:val="-5"/>
              </w:rPr>
            </w:pPr>
            <w:r w:rsidRPr="00735FE2">
              <w:t>Istodobna primjena lijeka EVOTAZ i alfuzosina je kontraindicirana (vidjeti dio 4.3)</w:t>
            </w:r>
          </w:p>
        </w:tc>
      </w:tr>
      <w:tr w:rsidR="00C221D4" w:rsidRPr="00735FE2" w14:paraId="77038D71" w14:textId="77777777" w:rsidTr="0008536E">
        <w:trPr>
          <w:cantSplit/>
          <w:trHeight w:val="57"/>
        </w:trPr>
        <w:tc>
          <w:tcPr>
            <w:tcW w:w="9747" w:type="dxa"/>
            <w:gridSpan w:val="3"/>
            <w:shd w:val="clear" w:color="auto" w:fill="auto"/>
          </w:tcPr>
          <w:p w14:paraId="47071D80" w14:textId="77777777" w:rsidR="00604B83" w:rsidRPr="00735FE2" w:rsidRDefault="007A0A3F" w:rsidP="00987D9F">
            <w:pPr>
              <w:keepNext/>
            </w:pPr>
            <w:r w:rsidRPr="00735FE2">
              <w:rPr>
                <w:b/>
              </w:rPr>
              <w:t>ANTIKOAGULANSI</w:t>
            </w:r>
          </w:p>
        </w:tc>
      </w:tr>
      <w:tr w:rsidR="00EF68F4" w:rsidRPr="00735FE2" w14:paraId="14809073" w14:textId="77777777" w:rsidTr="0008536E">
        <w:trPr>
          <w:cantSplit/>
          <w:trHeight w:val="57"/>
        </w:trPr>
        <w:tc>
          <w:tcPr>
            <w:tcW w:w="3293" w:type="dxa"/>
            <w:shd w:val="clear" w:color="auto" w:fill="auto"/>
          </w:tcPr>
          <w:p w14:paraId="5E560F00" w14:textId="6F33F36A" w:rsidR="00EF68F4" w:rsidRPr="00735FE2" w:rsidRDefault="00EF68F4" w:rsidP="00EF68F4">
            <w:pPr>
              <w:rPr>
                <w:b/>
              </w:rPr>
            </w:pPr>
            <w:del w:id="371" w:author="BMS" w:date="2025-03-09T09:12:00Z">
              <w:r w:rsidRPr="00735FE2">
                <w:rPr>
                  <w:b/>
                </w:rPr>
                <w:delText>Dabigatran</w:delText>
              </w:r>
            </w:del>
            <w:ins w:id="372" w:author="BMS" w:date="2025-03-09T09:12:00Z">
              <w:r w:rsidRPr="00735FE2">
                <w:rPr>
                  <w:b/>
                </w:rPr>
                <w:t>dabigatran</w:t>
              </w:r>
            </w:ins>
          </w:p>
        </w:tc>
        <w:tc>
          <w:tcPr>
            <w:tcW w:w="3186" w:type="dxa"/>
            <w:shd w:val="clear" w:color="auto" w:fill="auto"/>
          </w:tcPr>
          <w:p w14:paraId="351B202C" w14:textId="77777777" w:rsidR="00EF68F4" w:rsidRPr="00735FE2" w:rsidRDefault="00EF68F4" w:rsidP="00EF68F4">
            <w:pPr>
              <w:pStyle w:val="Default"/>
              <w:rPr>
                <w:color w:val="auto"/>
                <w:sz w:val="22"/>
                <w:szCs w:val="22"/>
              </w:rPr>
            </w:pPr>
            <w:r w:rsidRPr="00735FE2">
              <w:rPr>
                <w:color w:val="auto"/>
                <w:sz w:val="22"/>
              </w:rPr>
              <w:t>Istodobna primjena s lijekom EVOTAZ može povisiti razine dabigatrana u plazmi sa sličnim učinkom kao što je viđen s drugim jakim inhibitorima P</w:t>
            </w:r>
            <w:r w:rsidRPr="00735FE2">
              <w:rPr>
                <w:color w:val="auto"/>
                <w:sz w:val="22"/>
              </w:rPr>
              <w:noBreakHyphen/>
              <w:t>gp</w:t>
            </w:r>
            <w:del w:id="373" w:author="BMS" w:date="2025-03-09T09:12:00Z">
              <w:r w:rsidRPr="00735FE2">
                <w:rPr>
                  <w:color w:val="auto"/>
                  <w:sz w:val="22"/>
                </w:rPr>
                <w:delText>-</w:delText>
              </w:r>
            </w:del>
            <w:ins w:id="374" w:author="BMS" w:date="2025-03-09T09:12:00Z">
              <w:r w:rsidRPr="00735FE2">
                <w:rPr>
                  <w:color w:val="auto"/>
                  <w:sz w:val="22"/>
                </w:rPr>
                <w:noBreakHyphen/>
              </w:r>
            </w:ins>
            <w:r w:rsidRPr="00735FE2">
              <w:rPr>
                <w:color w:val="auto"/>
                <w:sz w:val="22"/>
              </w:rPr>
              <w:t>a.</w:t>
            </w:r>
          </w:p>
          <w:p w14:paraId="6CAE133F" w14:textId="77777777" w:rsidR="00EF68F4" w:rsidRPr="00735FE2" w:rsidRDefault="00EF68F4" w:rsidP="00EF68F4">
            <w:pPr>
              <w:pStyle w:val="Default"/>
              <w:rPr>
                <w:color w:val="auto"/>
                <w:sz w:val="22"/>
                <w:szCs w:val="22"/>
                <w:lang w:val="en-GB"/>
              </w:rPr>
            </w:pPr>
          </w:p>
          <w:p w14:paraId="3BF90C52" w14:textId="6D253ADD" w:rsidR="00EF68F4" w:rsidRPr="00735FE2" w:rsidRDefault="00EF68F4" w:rsidP="00EF68F4">
            <w:r w:rsidRPr="00735FE2">
              <w:t>Mehanizam interakcije je inhibicija P</w:t>
            </w:r>
            <w:r w:rsidRPr="00735FE2">
              <w:noBreakHyphen/>
              <w:t>gp</w:t>
            </w:r>
            <w:del w:id="375" w:author="BMS" w:date="2025-03-09T09:12:00Z">
              <w:r w:rsidRPr="00735FE2">
                <w:delText>-</w:delText>
              </w:r>
            </w:del>
            <w:ins w:id="376" w:author="BMS" w:date="2025-03-09T09:12:00Z">
              <w:r w:rsidRPr="00735FE2">
                <w:noBreakHyphen/>
              </w:r>
            </w:ins>
            <w:r w:rsidRPr="00735FE2">
              <w:t>a kobicistatom.</w:t>
            </w:r>
          </w:p>
        </w:tc>
        <w:tc>
          <w:tcPr>
            <w:tcW w:w="3268" w:type="dxa"/>
            <w:shd w:val="clear" w:color="auto" w:fill="auto"/>
          </w:tcPr>
          <w:p w14:paraId="5C5A6FD1" w14:textId="47164085" w:rsidR="00EF68F4" w:rsidRPr="00735FE2" w:rsidRDefault="00EF68F4" w:rsidP="00EF68F4">
            <w:r w:rsidRPr="00735FE2">
              <w:t>Istodobna primjena lijeka EVOTAZ s dabigatranom je kontraindicirana (vidjeti dio 4.3).</w:t>
            </w:r>
          </w:p>
        </w:tc>
      </w:tr>
      <w:tr w:rsidR="00EF68F4" w:rsidRPr="00735FE2" w14:paraId="58936682" w14:textId="77777777" w:rsidTr="0008536E">
        <w:trPr>
          <w:cantSplit/>
          <w:trHeight w:val="57"/>
        </w:trPr>
        <w:tc>
          <w:tcPr>
            <w:tcW w:w="3293" w:type="dxa"/>
            <w:shd w:val="clear" w:color="auto" w:fill="auto"/>
          </w:tcPr>
          <w:p w14:paraId="342D1A94" w14:textId="42A08D99" w:rsidR="00EF68F4" w:rsidRPr="00735FE2" w:rsidRDefault="00EF68F4" w:rsidP="00EF68F4">
            <w:pPr>
              <w:rPr>
                <w:b/>
              </w:rPr>
            </w:pPr>
            <w:del w:id="377" w:author="BMS" w:date="2025-03-09T09:13:00Z">
              <w:r w:rsidRPr="00735FE2">
                <w:rPr>
                  <w:b/>
                </w:rPr>
                <w:delText>Varfarin</w:delText>
              </w:r>
            </w:del>
            <w:ins w:id="378" w:author="BMS" w:date="2025-03-09T09:14:00Z">
              <w:r w:rsidRPr="00735FE2">
                <w:rPr>
                  <w:b/>
                </w:rPr>
                <w:t>varfarin</w:t>
              </w:r>
            </w:ins>
          </w:p>
        </w:tc>
        <w:tc>
          <w:tcPr>
            <w:tcW w:w="3186" w:type="dxa"/>
            <w:shd w:val="clear" w:color="auto" w:fill="auto"/>
          </w:tcPr>
          <w:p w14:paraId="4F35FEC8" w14:textId="77777777" w:rsidR="00EF68F4" w:rsidRPr="00735FE2" w:rsidRDefault="00EF68F4" w:rsidP="00EF68F4">
            <w:r w:rsidRPr="00735FE2">
              <w:t>Istodobna primjena s lijekom EVOTAZ može povisiti plazmatske koncentracije varfarina.</w:t>
            </w:r>
          </w:p>
          <w:p w14:paraId="657C10ED" w14:textId="77777777" w:rsidR="00EF68F4" w:rsidRPr="00735FE2" w:rsidRDefault="00EF68F4" w:rsidP="00EF68F4">
            <w:pPr>
              <w:rPr>
                <w:lang w:val="en-GB"/>
              </w:rPr>
            </w:pPr>
          </w:p>
          <w:p w14:paraId="15582025" w14:textId="63A23EDE" w:rsidR="00EF68F4" w:rsidRPr="00735FE2" w:rsidRDefault="00EF68F4" w:rsidP="00EF68F4">
            <w:r w:rsidRPr="00735FE2">
              <w:t>Mehanizam interakcije je inhibicija CYP3A4 koju uzrokuju atazanavir i kobicistat.</w:t>
            </w:r>
          </w:p>
        </w:tc>
        <w:tc>
          <w:tcPr>
            <w:tcW w:w="3268" w:type="dxa"/>
            <w:shd w:val="clear" w:color="auto" w:fill="auto"/>
          </w:tcPr>
          <w:p w14:paraId="70D5E3DC" w14:textId="1C4E499B" w:rsidR="00EF68F4" w:rsidRPr="00735FE2" w:rsidRDefault="00EF68F4" w:rsidP="00EF68F4">
            <w:pPr>
              <w:rPr>
                <w:spacing w:val="-5"/>
              </w:rPr>
            </w:pPr>
            <w:r w:rsidRPr="00735FE2">
              <w:t>Istodobna primjena s lijekom EVOTAZ može uzrokovati ozbiljno i/ili po život opasno krvarenje zbog povećane izloženosti varfarinu pa nije ispitivana. Preporučuje se nadzirati INR.</w:t>
            </w:r>
          </w:p>
        </w:tc>
      </w:tr>
      <w:tr w:rsidR="00EF68F4" w:rsidRPr="00735FE2" w14:paraId="1AB9BCA2" w14:textId="77777777" w:rsidTr="0008536E">
        <w:trPr>
          <w:cantSplit/>
          <w:trHeight w:val="57"/>
        </w:trPr>
        <w:tc>
          <w:tcPr>
            <w:tcW w:w="3293" w:type="dxa"/>
            <w:shd w:val="clear" w:color="auto" w:fill="auto"/>
          </w:tcPr>
          <w:p w14:paraId="2D600ABB" w14:textId="68B96FEB" w:rsidR="00EF68F4" w:rsidRPr="00735FE2" w:rsidRDefault="00EF68F4" w:rsidP="00B865B9">
            <w:pPr>
              <w:pStyle w:val="Bold11pt"/>
            </w:pPr>
            <w:del w:id="379" w:author="BMS" w:date="2025-03-09T09:14:00Z">
              <w:r w:rsidRPr="00735FE2">
                <w:lastRenderedPageBreak/>
                <w:delText>Apiksaban</w:delText>
              </w:r>
            </w:del>
            <w:ins w:id="380" w:author="BMS" w:date="2025-03-09T09:14:00Z">
              <w:r w:rsidRPr="00735FE2">
                <w:t>apiksaban</w:t>
              </w:r>
            </w:ins>
          </w:p>
          <w:p w14:paraId="58887DF3" w14:textId="7F29C3A8" w:rsidR="00EF68F4" w:rsidRPr="00735FE2" w:rsidRDefault="00EF68F4" w:rsidP="00B865B9">
            <w:pPr>
              <w:pStyle w:val="Bold11pt"/>
            </w:pPr>
            <w:del w:id="381" w:author="BMS" w:date="2025-03-09T09:14:00Z">
              <w:r w:rsidRPr="00735FE2">
                <w:delText>Edoksaban</w:delText>
              </w:r>
            </w:del>
            <w:ins w:id="382" w:author="BMS" w:date="2025-03-09T09:14:00Z">
              <w:r w:rsidRPr="00735FE2">
                <w:t>edoksaban</w:t>
              </w:r>
            </w:ins>
          </w:p>
          <w:p w14:paraId="3C272864" w14:textId="4F296723" w:rsidR="00EF68F4" w:rsidRPr="00735FE2" w:rsidRDefault="00EF68F4" w:rsidP="00DF039A">
            <w:pPr>
              <w:pStyle w:val="Bold11pt"/>
              <w:rPr>
                <w:b w:val="0"/>
              </w:rPr>
            </w:pPr>
            <w:del w:id="383" w:author="BMS" w:date="2025-03-09T09:15:00Z">
              <w:r w:rsidRPr="00735FE2">
                <w:delText>Rivaroksaban</w:delText>
              </w:r>
            </w:del>
            <w:ins w:id="384" w:author="BMS" w:date="2025-03-09T09:15:00Z">
              <w:r w:rsidRPr="00735FE2">
                <w:t>rivaroksaban</w:t>
              </w:r>
            </w:ins>
          </w:p>
        </w:tc>
        <w:tc>
          <w:tcPr>
            <w:tcW w:w="3186" w:type="dxa"/>
            <w:shd w:val="clear" w:color="auto" w:fill="auto"/>
          </w:tcPr>
          <w:p w14:paraId="213E2D15" w14:textId="1C4BF2FA" w:rsidR="00EF68F4" w:rsidRPr="00735FE2" w:rsidRDefault="00EF68F4" w:rsidP="00EF68F4">
            <w:r w:rsidRPr="00735FE2">
              <w:t>Istodobna primjena lijeka EVOTAZ može povećati koncentracije direktnih oralnih antikoagulansa u plazmi što može dovesti do povećanog rizika od krvarenja.</w:t>
            </w:r>
          </w:p>
          <w:p w14:paraId="69544CB4" w14:textId="77777777" w:rsidR="00EF68F4" w:rsidRPr="00735FE2" w:rsidRDefault="00EF68F4" w:rsidP="00EF68F4">
            <w:pPr>
              <w:pStyle w:val="Default"/>
              <w:rPr>
                <w:sz w:val="22"/>
                <w:szCs w:val="22"/>
                <w:lang w:val="en-GB"/>
              </w:rPr>
            </w:pPr>
          </w:p>
          <w:p w14:paraId="15487CE0" w14:textId="620F7991" w:rsidR="00EF68F4" w:rsidRPr="00735FE2" w:rsidRDefault="00EF68F4" w:rsidP="00EF68F4">
            <w:r w:rsidRPr="00735FE2">
              <w:t>Mehanizam interakcije je inhibicija CYP3A4 i/ili P</w:t>
            </w:r>
            <w:r w:rsidRPr="00735FE2">
              <w:noBreakHyphen/>
              <w:t>gp</w:t>
            </w:r>
            <w:r w:rsidRPr="00735FE2">
              <w:noBreakHyphen/>
              <w:t>a koju uzrokuje kobicistat.</w:t>
            </w:r>
          </w:p>
        </w:tc>
        <w:tc>
          <w:tcPr>
            <w:tcW w:w="3268" w:type="dxa"/>
            <w:shd w:val="clear" w:color="auto" w:fill="auto"/>
          </w:tcPr>
          <w:p w14:paraId="18EB6CCD" w14:textId="4F0B861C" w:rsidR="00EF68F4" w:rsidRPr="00735FE2" w:rsidRDefault="00EF68F4" w:rsidP="00EF68F4">
            <w:r w:rsidRPr="00735FE2">
              <w:t>Istodobna primjena apiksabana, e</w:t>
            </w:r>
            <w:del w:id="385" w:author="BMS" w:date="2025-04-12T09:42:00Z">
              <w:r w:rsidRPr="00735FE2" w:rsidDel="003B02D9">
                <w:delText>n</w:delText>
              </w:r>
            </w:del>
            <w:r w:rsidRPr="00735FE2">
              <w:t>doksabana ili rivaroksabana se ne preporučuje s lijekom EVOTAZ.</w:t>
            </w:r>
          </w:p>
        </w:tc>
      </w:tr>
      <w:tr w:rsidR="0083278F" w:rsidRPr="00735FE2" w14:paraId="2B6B5B7F" w14:textId="77777777" w:rsidTr="0008536E">
        <w:trPr>
          <w:cantSplit/>
          <w:trHeight w:val="57"/>
        </w:trPr>
        <w:tc>
          <w:tcPr>
            <w:tcW w:w="9747" w:type="dxa"/>
            <w:gridSpan w:val="3"/>
            <w:shd w:val="clear" w:color="auto" w:fill="auto"/>
          </w:tcPr>
          <w:p w14:paraId="64A715EE" w14:textId="3AD1B675" w:rsidR="005A66C0" w:rsidRPr="00735FE2" w:rsidRDefault="005A66C0" w:rsidP="009B6829">
            <w:pPr>
              <w:pStyle w:val="Bold11pt"/>
            </w:pPr>
            <w:r w:rsidRPr="00735FE2">
              <w:t>ANTITROMBOCITNI LIJEKOVI</w:t>
            </w:r>
          </w:p>
        </w:tc>
      </w:tr>
      <w:tr w:rsidR="00EF68F4" w:rsidRPr="00735FE2" w14:paraId="4DEBF68A" w14:textId="77777777" w:rsidTr="0008536E">
        <w:trPr>
          <w:cantSplit/>
          <w:trHeight w:val="57"/>
        </w:trPr>
        <w:tc>
          <w:tcPr>
            <w:tcW w:w="3293" w:type="dxa"/>
            <w:shd w:val="clear" w:color="auto" w:fill="auto"/>
          </w:tcPr>
          <w:p w14:paraId="6A4D8954" w14:textId="408D4857" w:rsidR="00EF68F4" w:rsidRPr="00735FE2" w:rsidRDefault="00EF68F4" w:rsidP="00EF68F4">
            <w:pPr>
              <w:pStyle w:val="Bold11pt"/>
            </w:pPr>
            <w:del w:id="386" w:author="BMS" w:date="2025-03-09T09:15:00Z">
              <w:r w:rsidRPr="00735FE2">
                <w:delText>Tikagrelor</w:delText>
              </w:r>
            </w:del>
            <w:ins w:id="387" w:author="BMS" w:date="2025-03-09T09:15:00Z">
              <w:r w:rsidRPr="00735FE2">
                <w:t>tikagrelor</w:t>
              </w:r>
            </w:ins>
          </w:p>
        </w:tc>
        <w:tc>
          <w:tcPr>
            <w:tcW w:w="3186" w:type="dxa"/>
            <w:shd w:val="clear" w:color="auto" w:fill="auto"/>
          </w:tcPr>
          <w:p w14:paraId="7F24D367" w14:textId="77777777" w:rsidR="00EF68F4" w:rsidRPr="00735FE2" w:rsidRDefault="00EF68F4" w:rsidP="00EF68F4">
            <w:pPr>
              <w:keepNext/>
              <w:tabs>
                <w:tab w:val="clear" w:pos="567"/>
              </w:tabs>
              <w:autoSpaceDE w:val="0"/>
              <w:autoSpaceDN w:val="0"/>
              <w:adjustRightInd w:val="0"/>
            </w:pPr>
            <w:r w:rsidRPr="00735FE2">
              <w:t>Istodobna primjena lijeka EVOTAZ i tikagrelora može povisiti koncentracije antitrombocitnih lijekova.</w:t>
            </w:r>
          </w:p>
          <w:p w14:paraId="42CF18A5" w14:textId="77777777" w:rsidR="00EF68F4" w:rsidRPr="00735FE2" w:rsidRDefault="00EF68F4" w:rsidP="00EF68F4">
            <w:pPr>
              <w:keepNext/>
              <w:tabs>
                <w:tab w:val="clear" w:pos="567"/>
              </w:tabs>
              <w:autoSpaceDE w:val="0"/>
              <w:autoSpaceDN w:val="0"/>
              <w:adjustRightInd w:val="0"/>
              <w:rPr>
                <w:lang w:val="en-GB" w:eastAsia="en-GB"/>
              </w:rPr>
            </w:pPr>
          </w:p>
          <w:p w14:paraId="3B9A5C2B" w14:textId="1DF14018" w:rsidR="00EF68F4" w:rsidRPr="00735FE2" w:rsidDel="005A66C0" w:rsidRDefault="00EF68F4" w:rsidP="00EF68F4">
            <w:pPr>
              <w:keepNext/>
            </w:pPr>
            <w:r w:rsidRPr="00735FE2">
              <w:t>Mehanizam interakcije je inhibicija CYP3A i/ili P</w:t>
            </w:r>
            <w:r w:rsidRPr="00735FE2">
              <w:noBreakHyphen/>
              <w:t>gp</w:t>
            </w:r>
            <w:r w:rsidRPr="00735FE2">
              <w:noBreakHyphen/>
              <w:t>a koju uzrokuju atazanavir i kobicistat.</w:t>
            </w:r>
          </w:p>
        </w:tc>
        <w:tc>
          <w:tcPr>
            <w:tcW w:w="3268" w:type="dxa"/>
            <w:shd w:val="clear" w:color="auto" w:fill="auto"/>
          </w:tcPr>
          <w:p w14:paraId="3C8B2DF6" w14:textId="77777777" w:rsidR="00EF68F4" w:rsidRPr="00735FE2" w:rsidRDefault="00EF68F4" w:rsidP="00EF68F4">
            <w:pPr>
              <w:keepNext/>
              <w:tabs>
                <w:tab w:val="clear" w:pos="567"/>
              </w:tabs>
              <w:autoSpaceDE w:val="0"/>
              <w:autoSpaceDN w:val="0"/>
              <w:adjustRightInd w:val="0"/>
            </w:pPr>
            <w:r w:rsidRPr="00735FE2">
              <w:t>Istodobna primjena lijeka EVOTAZ i tikagrelora je kontraindicirana.</w:t>
            </w:r>
          </w:p>
          <w:p w14:paraId="426F16E0" w14:textId="77777777" w:rsidR="00EF68F4" w:rsidRPr="00735FE2" w:rsidRDefault="00EF68F4" w:rsidP="00EF68F4">
            <w:pPr>
              <w:keepNext/>
              <w:tabs>
                <w:tab w:val="clear" w:pos="567"/>
              </w:tabs>
              <w:autoSpaceDE w:val="0"/>
              <w:autoSpaceDN w:val="0"/>
              <w:adjustRightInd w:val="0"/>
              <w:rPr>
                <w:lang w:val="en-GB" w:eastAsia="en-GB"/>
              </w:rPr>
            </w:pPr>
          </w:p>
          <w:p w14:paraId="2BCEB2BE" w14:textId="3ACD676B" w:rsidR="00EF68F4" w:rsidRPr="00735FE2" w:rsidRDefault="00EF68F4" w:rsidP="00EF68F4">
            <w:pPr>
              <w:keepNext/>
            </w:pPr>
            <w:r w:rsidRPr="00735FE2">
              <w:t>Preporučuje se primjena drugih antitrombocitnih lijekova na koje ne utječu inhibicija ili indukcija CYP enzima (npr. prasugrel) (vidjeti dio 4.3).</w:t>
            </w:r>
          </w:p>
        </w:tc>
      </w:tr>
      <w:tr w:rsidR="00EF68F4" w:rsidRPr="00735FE2" w14:paraId="02C687D3" w14:textId="77777777" w:rsidTr="0008536E">
        <w:trPr>
          <w:cantSplit/>
          <w:trHeight w:val="57"/>
        </w:trPr>
        <w:tc>
          <w:tcPr>
            <w:tcW w:w="3293" w:type="dxa"/>
            <w:shd w:val="clear" w:color="auto" w:fill="auto"/>
          </w:tcPr>
          <w:p w14:paraId="056F88F8" w14:textId="445EE40F" w:rsidR="00EF68F4" w:rsidRPr="00735FE2" w:rsidRDefault="00EF68F4" w:rsidP="00EF68F4">
            <w:pPr>
              <w:pStyle w:val="Bold11pt"/>
            </w:pPr>
            <w:del w:id="388" w:author="BMS" w:date="2025-03-09T09:17:00Z">
              <w:r w:rsidRPr="00735FE2">
                <w:delText>Klopidogrel</w:delText>
              </w:r>
            </w:del>
            <w:ins w:id="389" w:author="BMS" w:date="2025-03-09T09:17:00Z">
              <w:r w:rsidRPr="00735FE2">
                <w:t>klopidogrel</w:t>
              </w:r>
            </w:ins>
          </w:p>
        </w:tc>
        <w:tc>
          <w:tcPr>
            <w:tcW w:w="3186" w:type="dxa"/>
            <w:shd w:val="clear" w:color="auto" w:fill="auto"/>
          </w:tcPr>
          <w:p w14:paraId="05BF6DE1" w14:textId="77777777" w:rsidR="00EF68F4" w:rsidRPr="00735FE2" w:rsidRDefault="00EF68F4" w:rsidP="00EF68F4">
            <w:pPr>
              <w:tabs>
                <w:tab w:val="clear" w:pos="567"/>
              </w:tabs>
              <w:autoSpaceDE w:val="0"/>
              <w:autoSpaceDN w:val="0"/>
              <w:adjustRightInd w:val="0"/>
            </w:pPr>
            <w:r w:rsidRPr="00735FE2">
              <w:t>Istodobna primjena lijeka EVOTAZ s klopidogrelom može dovesti do potencijalnog smanjenja antitrombocitne aktivnosti klopidogrela.</w:t>
            </w:r>
          </w:p>
          <w:p w14:paraId="1BE6F515" w14:textId="77777777" w:rsidR="00EF68F4" w:rsidRPr="00735FE2" w:rsidRDefault="00EF68F4" w:rsidP="00EF68F4">
            <w:pPr>
              <w:tabs>
                <w:tab w:val="clear" w:pos="567"/>
              </w:tabs>
              <w:autoSpaceDE w:val="0"/>
              <w:autoSpaceDN w:val="0"/>
              <w:adjustRightInd w:val="0"/>
              <w:rPr>
                <w:lang w:val="en-GB" w:eastAsia="en-GB"/>
              </w:rPr>
            </w:pPr>
          </w:p>
          <w:p w14:paraId="22E65049" w14:textId="0654DDC8" w:rsidR="00EF68F4" w:rsidRPr="00735FE2" w:rsidDel="005A66C0" w:rsidRDefault="00EF68F4" w:rsidP="00EF68F4">
            <w:r w:rsidRPr="00735FE2">
              <w:t>Mehanizam interakcije je inhibicija CYP3A4 koju uzrokuje atazanavir i/ili kobicistat.</w:t>
            </w:r>
          </w:p>
        </w:tc>
        <w:tc>
          <w:tcPr>
            <w:tcW w:w="3268" w:type="dxa"/>
            <w:shd w:val="clear" w:color="auto" w:fill="auto"/>
          </w:tcPr>
          <w:p w14:paraId="5018FFB7" w14:textId="77777777" w:rsidR="00EF68F4" w:rsidRPr="00735FE2" w:rsidRDefault="00EF68F4" w:rsidP="00EF68F4">
            <w:pPr>
              <w:tabs>
                <w:tab w:val="clear" w:pos="567"/>
              </w:tabs>
              <w:autoSpaceDE w:val="0"/>
              <w:autoSpaceDN w:val="0"/>
              <w:adjustRightInd w:val="0"/>
            </w:pPr>
            <w:r w:rsidRPr="00735FE2">
              <w:t>Ne preporučuje se istodobna primjena lijeka EVOTAZ i klopidogrela.</w:t>
            </w:r>
          </w:p>
          <w:p w14:paraId="6A16F010" w14:textId="77777777" w:rsidR="00EF68F4" w:rsidRPr="00735FE2" w:rsidRDefault="00EF68F4" w:rsidP="00EF68F4">
            <w:pPr>
              <w:tabs>
                <w:tab w:val="clear" w:pos="567"/>
              </w:tabs>
              <w:autoSpaceDE w:val="0"/>
              <w:autoSpaceDN w:val="0"/>
              <w:adjustRightInd w:val="0"/>
              <w:rPr>
                <w:lang w:val="en-GB" w:eastAsia="en-GB"/>
              </w:rPr>
            </w:pPr>
          </w:p>
          <w:p w14:paraId="78A2D137" w14:textId="0D04804A" w:rsidR="00EF68F4" w:rsidRPr="00735FE2" w:rsidRDefault="00EF68F4" w:rsidP="00EF68F4">
            <w:r w:rsidRPr="00735FE2">
              <w:t>Preporučuje se primjena drugih antitrombocitnih lijekova na koje ne utječu inhibicija ili indukcija CYP enzima (npr. prasugrel).</w:t>
            </w:r>
          </w:p>
        </w:tc>
      </w:tr>
      <w:tr w:rsidR="00EF68F4" w:rsidRPr="00735FE2" w14:paraId="20D88309" w14:textId="77777777" w:rsidTr="0008536E">
        <w:trPr>
          <w:cantSplit/>
          <w:trHeight w:val="57"/>
        </w:trPr>
        <w:tc>
          <w:tcPr>
            <w:tcW w:w="3293" w:type="dxa"/>
            <w:shd w:val="clear" w:color="auto" w:fill="auto"/>
          </w:tcPr>
          <w:p w14:paraId="3AF7C07B" w14:textId="066755BA" w:rsidR="00EF68F4" w:rsidRPr="00735FE2" w:rsidRDefault="00EF68F4" w:rsidP="00EF68F4">
            <w:pPr>
              <w:pStyle w:val="Bold11pt"/>
              <w:keepNext w:val="0"/>
            </w:pPr>
            <w:del w:id="390" w:author="BMS" w:date="2025-03-09T09:17:00Z">
              <w:r w:rsidRPr="00735FE2">
                <w:delText>Prasugrel</w:delText>
              </w:r>
            </w:del>
            <w:ins w:id="391" w:author="BMS" w:date="2025-03-09T09:17:00Z">
              <w:r w:rsidRPr="00735FE2">
                <w:t>prasugrel</w:t>
              </w:r>
            </w:ins>
          </w:p>
        </w:tc>
        <w:tc>
          <w:tcPr>
            <w:tcW w:w="3186" w:type="dxa"/>
            <w:shd w:val="clear" w:color="auto" w:fill="auto"/>
          </w:tcPr>
          <w:p w14:paraId="4D9FEF0C" w14:textId="39BA7674" w:rsidR="00EF68F4" w:rsidRPr="00735FE2" w:rsidDel="005A66C0" w:rsidRDefault="00EF68F4" w:rsidP="00EF68F4">
            <w:r w:rsidRPr="00735FE2">
              <w:t>Mehanizam interakcije je inhibicija CYP3A4 koju uzrokuje atazanavir i/ili kobicistat. Očekuje se zadovoljavajuća antitrombocitna aktivnost.</w:t>
            </w:r>
          </w:p>
        </w:tc>
        <w:tc>
          <w:tcPr>
            <w:tcW w:w="3268" w:type="dxa"/>
            <w:shd w:val="clear" w:color="auto" w:fill="auto"/>
          </w:tcPr>
          <w:p w14:paraId="0BA27A53" w14:textId="76103F66" w:rsidR="00EF68F4" w:rsidRPr="00735FE2" w:rsidRDefault="00EF68F4" w:rsidP="00EF68F4">
            <w:r w:rsidRPr="00735FE2">
              <w:t>Nije potrebno prilagođavati dozu prasugrela.</w:t>
            </w:r>
          </w:p>
        </w:tc>
      </w:tr>
      <w:tr w:rsidR="00C221D4" w:rsidRPr="00735FE2" w14:paraId="53CEFB7D" w14:textId="77777777" w:rsidTr="0008536E">
        <w:trPr>
          <w:cantSplit/>
          <w:trHeight w:val="57"/>
        </w:trPr>
        <w:tc>
          <w:tcPr>
            <w:tcW w:w="9747" w:type="dxa"/>
            <w:gridSpan w:val="3"/>
            <w:shd w:val="clear" w:color="auto" w:fill="auto"/>
          </w:tcPr>
          <w:p w14:paraId="62864341" w14:textId="77777777" w:rsidR="00604B83" w:rsidRPr="00735FE2" w:rsidRDefault="007A0A3F" w:rsidP="00D50984">
            <w:pPr>
              <w:pStyle w:val="Default"/>
              <w:keepNext/>
              <w:rPr>
                <w:sz w:val="22"/>
                <w:szCs w:val="22"/>
              </w:rPr>
            </w:pPr>
            <w:r w:rsidRPr="00735FE2">
              <w:rPr>
                <w:b/>
                <w:sz w:val="22"/>
              </w:rPr>
              <w:t>ANTIEPILEPTICI</w:t>
            </w:r>
          </w:p>
        </w:tc>
      </w:tr>
      <w:tr w:rsidR="00EF68F4" w:rsidRPr="00735FE2" w14:paraId="3DD8CC5A" w14:textId="77777777" w:rsidTr="0008536E">
        <w:trPr>
          <w:cantSplit/>
          <w:trHeight w:val="57"/>
        </w:trPr>
        <w:tc>
          <w:tcPr>
            <w:tcW w:w="3293" w:type="dxa"/>
            <w:shd w:val="clear" w:color="auto" w:fill="auto"/>
          </w:tcPr>
          <w:p w14:paraId="5CCCC0C0" w14:textId="41C1D356" w:rsidR="00EF68F4" w:rsidRPr="00735FE2" w:rsidRDefault="00EF68F4" w:rsidP="00B865B9">
            <w:pPr>
              <w:pStyle w:val="Bold11pt"/>
              <w:keepNext w:val="0"/>
            </w:pPr>
            <w:del w:id="392" w:author="BMS" w:date="2025-03-09T09:26:00Z">
              <w:r w:rsidRPr="00735FE2">
                <w:delText>Karbamazepin</w:delText>
              </w:r>
            </w:del>
            <w:ins w:id="393" w:author="BMS" w:date="2025-03-09T09:26:00Z">
              <w:r w:rsidRPr="00735FE2">
                <w:t>karbamazepin</w:t>
              </w:r>
            </w:ins>
          </w:p>
          <w:p w14:paraId="360B692E" w14:textId="586A5BC4" w:rsidR="00EF68F4" w:rsidRPr="00735FE2" w:rsidRDefault="00EF68F4" w:rsidP="00B865B9">
            <w:pPr>
              <w:pStyle w:val="Bold11pt"/>
              <w:keepNext w:val="0"/>
            </w:pPr>
            <w:del w:id="394" w:author="BMS" w:date="2025-03-09T09:26:00Z">
              <w:r w:rsidRPr="00735FE2">
                <w:delText>Fenobarbital</w:delText>
              </w:r>
            </w:del>
            <w:ins w:id="395" w:author="BMS" w:date="2025-03-09T09:26:00Z">
              <w:r w:rsidRPr="00735FE2">
                <w:t>fenobarbital</w:t>
              </w:r>
            </w:ins>
          </w:p>
          <w:p w14:paraId="5AFD0725" w14:textId="2B4E445D" w:rsidR="00EF68F4" w:rsidRPr="00735FE2" w:rsidRDefault="00EF68F4" w:rsidP="00DF039A">
            <w:pPr>
              <w:pStyle w:val="Bold11pt"/>
              <w:keepNext w:val="0"/>
              <w:rPr>
                <w:b w:val="0"/>
              </w:rPr>
            </w:pPr>
            <w:del w:id="396" w:author="BMS" w:date="2025-03-09T09:26:00Z">
              <w:r w:rsidRPr="00735FE2">
                <w:delText>Fenitoin</w:delText>
              </w:r>
            </w:del>
            <w:ins w:id="397" w:author="BMS" w:date="2025-03-09T09:26:00Z">
              <w:r w:rsidRPr="00735FE2">
                <w:t>fenitoin</w:t>
              </w:r>
            </w:ins>
          </w:p>
        </w:tc>
        <w:tc>
          <w:tcPr>
            <w:tcW w:w="3186" w:type="dxa"/>
            <w:shd w:val="clear" w:color="auto" w:fill="auto"/>
          </w:tcPr>
          <w:p w14:paraId="312035B7" w14:textId="77777777" w:rsidR="00EF68F4" w:rsidRPr="00735FE2" w:rsidRDefault="00EF68F4" w:rsidP="00EF68F4">
            <w:pPr>
              <w:pStyle w:val="Default"/>
              <w:rPr>
                <w:sz w:val="22"/>
                <w:szCs w:val="22"/>
              </w:rPr>
            </w:pPr>
            <w:r w:rsidRPr="00735FE2">
              <w:rPr>
                <w:sz w:val="22"/>
              </w:rPr>
              <w:t>Očekuje se da će ovi antiepileptici sniziti plazmatske koncentracije atazanavira i/ili kobicistata.</w:t>
            </w:r>
          </w:p>
          <w:p w14:paraId="3BB971F7" w14:textId="77777777" w:rsidR="00EF68F4" w:rsidRPr="00735FE2" w:rsidRDefault="00EF68F4" w:rsidP="00EF68F4">
            <w:pPr>
              <w:pStyle w:val="Default"/>
              <w:rPr>
                <w:sz w:val="22"/>
                <w:szCs w:val="22"/>
                <w:lang w:val="en-GB"/>
              </w:rPr>
            </w:pPr>
          </w:p>
          <w:p w14:paraId="77252C72" w14:textId="5455EB51" w:rsidR="00EF68F4" w:rsidRPr="00735FE2" w:rsidRDefault="00EF68F4" w:rsidP="00EF68F4">
            <w:pPr>
              <w:pStyle w:val="Default"/>
              <w:rPr>
                <w:sz w:val="22"/>
                <w:szCs w:val="22"/>
              </w:rPr>
            </w:pPr>
            <w:r w:rsidRPr="00735FE2">
              <w:rPr>
                <w:sz w:val="22"/>
              </w:rPr>
              <w:t>Mehanizam interakcije je indukcija CYP3A koju uzrokuje antiepileptik.</w:t>
            </w:r>
          </w:p>
        </w:tc>
        <w:tc>
          <w:tcPr>
            <w:tcW w:w="3268" w:type="dxa"/>
            <w:shd w:val="clear" w:color="auto" w:fill="auto"/>
          </w:tcPr>
          <w:p w14:paraId="6827118A" w14:textId="77777777" w:rsidR="00EF68F4" w:rsidRPr="00735FE2" w:rsidRDefault="00EF68F4" w:rsidP="00EF68F4">
            <w:pPr>
              <w:pStyle w:val="Default"/>
              <w:rPr>
                <w:sz w:val="22"/>
                <w:szCs w:val="22"/>
              </w:rPr>
            </w:pPr>
            <w:r w:rsidRPr="00735FE2">
              <w:rPr>
                <w:sz w:val="22"/>
              </w:rPr>
              <w:t>Istodobna primjena lijeka EVOTAZ i navedenih epileptika je kontraindicirana (vidjeti dio 4.3).</w:t>
            </w:r>
          </w:p>
        </w:tc>
      </w:tr>
      <w:tr w:rsidR="00C221D4" w:rsidRPr="00735FE2" w14:paraId="2B2E8744" w14:textId="77777777" w:rsidTr="0008536E">
        <w:trPr>
          <w:cantSplit/>
          <w:trHeight w:val="57"/>
        </w:trPr>
        <w:tc>
          <w:tcPr>
            <w:tcW w:w="9747" w:type="dxa"/>
            <w:gridSpan w:val="3"/>
            <w:shd w:val="clear" w:color="auto" w:fill="auto"/>
          </w:tcPr>
          <w:p w14:paraId="41245DC8" w14:textId="77777777" w:rsidR="00604B83" w:rsidRPr="00735FE2" w:rsidRDefault="007A0A3F" w:rsidP="00D50984">
            <w:pPr>
              <w:pStyle w:val="Default"/>
              <w:keepNext/>
              <w:rPr>
                <w:sz w:val="22"/>
              </w:rPr>
            </w:pPr>
            <w:r w:rsidRPr="00735FE2">
              <w:rPr>
                <w:b/>
                <w:sz w:val="22"/>
              </w:rPr>
              <w:lastRenderedPageBreak/>
              <w:t>ANTIHISTAMINICI</w:t>
            </w:r>
          </w:p>
        </w:tc>
      </w:tr>
      <w:tr w:rsidR="00EF68F4" w:rsidRPr="00735FE2" w14:paraId="252A9CD8" w14:textId="77777777" w:rsidTr="0008536E">
        <w:trPr>
          <w:cantSplit/>
          <w:trHeight w:val="57"/>
        </w:trPr>
        <w:tc>
          <w:tcPr>
            <w:tcW w:w="3293" w:type="dxa"/>
            <w:shd w:val="clear" w:color="auto" w:fill="auto"/>
          </w:tcPr>
          <w:p w14:paraId="07CD6570" w14:textId="58C1AF0B" w:rsidR="00EF68F4" w:rsidRPr="00735FE2" w:rsidRDefault="00EF68F4" w:rsidP="00B865B9">
            <w:pPr>
              <w:pStyle w:val="Bold11pt"/>
            </w:pPr>
            <w:del w:id="398" w:author="BMS" w:date="2025-03-09T09:27:00Z">
              <w:r w:rsidRPr="00735FE2">
                <w:delText>Astemizol</w:delText>
              </w:r>
            </w:del>
            <w:ins w:id="399" w:author="BMS" w:date="2025-03-09T09:27:00Z">
              <w:r w:rsidRPr="00735FE2">
                <w:t>astemizol</w:t>
              </w:r>
            </w:ins>
          </w:p>
          <w:p w14:paraId="56B6B81C" w14:textId="2CD230AA" w:rsidR="00EF68F4" w:rsidRPr="00735FE2" w:rsidRDefault="00EF68F4" w:rsidP="00DF039A">
            <w:pPr>
              <w:pStyle w:val="Bold11pt"/>
            </w:pPr>
            <w:del w:id="400" w:author="BMS" w:date="2025-03-09T09:27:00Z">
              <w:r w:rsidRPr="00735FE2">
                <w:delText>Terfenadin</w:delText>
              </w:r>
            </w:del>
            <w:ins w:id="401" w:author="BMS" w:date="2025-03-09T09:27:00Z">
              <w:r w:rsidRPr="00735FE2">
                <w:t>terfenadin</w:t>
              </w:r>
            </w:ins>
          </w:p>
        </w:tc>
        <w:tc>
          <w:tcPr>
            <w:tcW w:w="3186" w:type="dxa"/>
            <w:shd w:val="clear" w:color="auto" w:fill="auto"/>
          </w:tcPr>
          <w:p w14:paraId="3AC1E656" w14:textId="77777777" w:rsidR="00EF68F4" w:rsidRPr="00735FE2" w:rsidRDefault="00EF68F4" w:rsidP="00EF68F4">
            <w:pPr>
              <w:pStyle w:val="Default"/>
              <w:rPr>
                <w:sz w:val="22"/>
                <w:szCs w:val="22"/>
              </w:rPr>
            </w:pPr>
            <w:r w:rsidRPr="00735FE2">
              <w:rPr>
                <w:sz w:val="22"/>
              </w:rPr>
              <w:t>EVOTAZ se ne smije primjenjivati u kombinaciji s lijekovima koji su supstrati za CYP3A4 i imaju uzak terapijski indeks.</w:t>
            </w:r>
          </w:p>
        </w:tc>
        <w:tc>
          <w:tcPr>
            <w:tcW w:w="3268" w:type="dxa"/>
            <w:shd w:val="clear" w:color="auto" w:fill="auto"/>
          </w:tcPr>
          <w:p w14:paraId="3BAE34C1" w14:textId="0049ADB1" w:rsidR="00EF68F4" w:rsidRPr="00735FE2" w:rsidRDefault="00EF68F4" w:rsidP="00EF68F4">
            <w:pPr>
              <w:pStyle w:val="Default"/>
              <w:rPr>
                <w:sz w:val="22"/>
                <w:szCs w:val="22"/>
              </w:rPr>
            </w:pPr>
            <w:r w:rsidRPr="00735FE2">
              <w:rPr>
                <w:sz w:val="22"/>
              </w:rPr>
              <w:t>Istodobna primjena lijeka EVOTAZ s astemizolom i terfenadinom je kontraindicirana (vidjeti dio 4.3).</w:t>
            </w:r>
          </w:p>
        </w:tc>
      </w:tr>
      <w:tr w:rsidR="00C221D4" w:rsidRPr="00735FE2" w14:paraId="32B6BE96" w14:textId="77777777" w:rsidTr="0008536E">
        <w:trPr>
          <w:cantSplit/>
          <w:trHeight w:val="57"/>
        </w:trPr>
        <w:tc>
          <w:tcPr>
            <w:tcW w:w="9747" w:type="dxa"/>
            <w:gridSpan w:val="3"/>
            <w:shd w:val="clear" w:color="auto" w:fill="auto"/>
          </w:tcPr>
          <w:p w14:paraId="6ECFBDF1" w14:textId="77777777" w:rsidR="00604B83" w:rsidRPr="00735FE2" w:rsidRDefault="007A0A3F" w:rsidP="00D50984">
            <w:pPr>
              <w:keepNext/>
              <w:rPr>
                <w:spacing w:val="-5"/>
              </w:rPr>
            </w:pPr>
            <w:r w:rsidRPr="00735FE2">
              <w:rPr>
                <w:b/>
              </w:rPr>
              <w:t>ANTINEOPLASTICI I IMUNOSUPRESIVI</w:t>
            </w:r>
          </w:p>
        </w:tc>
      </w:tr>
      <w:tr w:rsidR="00C221D4" w:rsidRPr="00735FE2" w14:paraId="331CC112" w14:textId="77777777" w:rsidTr="0008536E">
        <w:trPr>
          <w:cantSplit/>
          <w:trHeight w:val="57"/>
        </w:trPr>
        <w:tc>
          <w:tcPr>
            <w:tcW w:w="9747" w:type="dxa"/>
            <w:gridSpan w:val="3"/>
            <w:shd w:val="clear" w:color="auto" w:fill="auto"/>
          </w:tcPr>
          <w:p w14:paraId="27BA5A09" w14:textId="77777777" w:rsidR="00604B83" w:rsidRPr="00735FE2" w:rsidRDefault="007A0A3F" w:rsidP="00D50984">
            <w:pPr>
              <w:keepNext/>
              <w:rPr>
                <w:spacing w:val="-5"/>
              </w:rPr>
            </w:pPr>
            <w:r w:rsidRPr="00735FE2">
              <w:rPr>
                <w:i/>
              </w:rPr>
              <w:t>Antineoplastici</w:t>
            </w:r>
          </w:p>
        </w:tc>
      </w:tr>
      <w:tr w:rsidR="00EF68F4" w:rsidRPr="00735FE2" w14:paraId="5864F612" w14:textId="77777777" w:rsidTr="0008536E">
        <w:trPr>
          <w:cantSplit/>
          <w:trHeight w:val="57"/>
        </w:trPr>
        <w:tc>
          <w:tcPr>
            <w:tcW w:w="3293" w:type="dxa"/>
            <w:shd w:val="clear" w:color="auto" w:fill="auto"/>
          </w:tcPr>
          <w:p w14:paraId="7127930C" w14:textId="5399CF62" w:rsidR="00EF68F4" w:rsidRPr="00735FE2" w:rsidRDefault="00EF68F4" w:rsidP="00EF68F4">
            <w:pPr>
              <w:rPr>
                <w:b/>
              </w:rPr>
            </w:pPr>
            <w:del w:id="402" w:author="BMS" w:date="2025-03-09T09:51:00Z">
              <w:r w:rsidRPr="00735FE2">
                <w:rPr>
                  <w:b/>
                </w:rPr>
                <w:delText>Irinotekan</w:delText>
              </w:r>
            </w:del>
            <w:ins w:id="403" w:author="BMS" w:date="2025-03-09T09:51:00Z">
              <w:r w:rsidRPr="00735FE2">
                <w:rPr>
                  <w:b/>
                </w:rPr>
                <w:t>irinotekan</w:t>
              </w:r>
            </w:ins>
          </w:p>
        </w:tc>
        <w:tc>
          <w:tcPr>
            <w:tcW w:w="3186" w:type="dxa"/>
            <w:shd w:val="clear" w:color="auto" w:fill="auto"/>
          </w:tcPr>
          <w:p w14:paraId="16412674" w14:textId="2B7E5E92" w:rsidR="00EF68F4" w:rsidRPr="00735FE2" w:rsidRDefault="00EF68F4" w:rsidP="00EF68F4">
            <w:r w:rsidRPr="00735FE2">
              <w:t>Atazanavir inhibira UGT i može ometati metabolizam irinotekana, što rezultira pojačanim toksičnim učincima irinotekana.</w:t>
            </w:r>
          </w:p>
        </w:tc>
        <w:tc>
          <w:tcPr>
            <w:tcW w:w="3268" w:type="dxa"/>
            <w:shd w:val="clear" w:color="auto" w:fill="auto"/>
          </w:tcPr>
          <w:p w14:paraId="5C6CE39D" w14:textId="30F1F5D4" w:rsidR="00EF68F4" w:rsidRPr="00735FE2" w:rsidRDefault="00EF68F4" w:rsidP="00EF68F4">
            <w:pPr>
              <w:rPr>
                <w:spacing w:val="-5"/>
              </w:rPr>
            </w:pPr>
            <w:r w:rsidRPr="00735FE2">
              <w:t>Ako se EVOTAZ primjenjuje istodobno s irinotekanom, bolesnike je potrebno pažljivo pratiti zbog mogućih nuspojava povezanih s irinotekanom.</w:t>
            </w:r>
          </w:p>
        </w:tc>
      </w:tr>
      <w:tr w:rsidR="00EF68F4" w:rsidRPr="00735FE2" w14:paraId="6A8B18FF" w14:textId="77777777" w:rsidTr="0008536E">
        <w:trPr>
          <w:cantSplit/>
          <w:trHeight w:val="57"/>
        </w:trPr>
        <w:tc>
          <w:tcPr>
            <w:tcW w:w="3293" w:type="dxa"/>
            <w:shd w:val="clear" w:color="auto" w:fill="auto"/>
          </w:tcPr>
          <w:p w14:paraId="0FF472B1" w14:textId="25C208A1" w:rsidR="00EF68F4" w:rsidRPr="00735FE2" w:rsidRDefault="00EF68F4" w:rsidP="00DF039A">
            <w:pPr>
              <w:pStyle w:val="Bold11pt"/>
              <w:keepNext w:val="0"/>
            </w:pPr>
            <w:del w:id="404" w:author="BMS" w:date="2025-03-09T09:51:00Z">
              <w:r w:rsidRPr="00735FE2">
                <w:delText>Dasatinib</w:delText>
              </w:r>
            </w:del>
            <w:ins w:id="405" w:author="BMS" w:date="2025-03-09T09:51:00Z">
              <w:r w:rsidRPr="00735FE2">
                <w:t>dasatinib</w:t>
              </w:r>
            </w:ins>
          </w:p>
          <w:p w14:paraId="2FE0A8DF" w14:textId="48CAAE65" w:rsidR="00EF68F4" w:rsidRPr="00735FE2" w:rsidRDefault="00EF68F4" w:rsidP="00DF039A">
            <w:pPr>
              <w:pStyle w:val="Bold11pt"/>
              <w:keepNext w:val="0"/>
            </w:pPr>
            <w:del w:id="406" w:author="BMS" w:date="2025-03-09T09:51:00Z">
              <w:r w:rsidRPr="00735FE2">
                <w:delText>Nilotinib</w:delText>
              </w:r>
            </w:del>
            <w:ins w:id="407" w:author="BMS" w:date="2025-03-09T09:51:00Z">
              <w:r w:rsidRPr="00735FE2">
                <w:t>nilotinib</w:t>
              </w:r>
            </w:ins>
          </w:p>
          <w:p w14:paraId="58BB522B" w14:textId="4712C29B" w:rsidR="00EF68F4" w:rsidRPr="00735FE2" w:rsidRDefault="00EF68F4" w:rsidP="00DF039A">
            <w:pPr>
              <w:pStyle w:val="Bold11pt"/>
              <w:keepNext w:val="0"/>
            </w:pPr>
            <w:del w:id="408" w:author="BMS" w:date="2025-03-09T09:51:00Z">
              <w:r w:rsidRPr="00735FE2">
                <w:delText>Vinblastin</w:delText>
              </w:r>
            </w:del>
            <w:ins w:id="409" w:author="BMS" w:date="2025-03-09T09:52:00Z">
              <w:r w:rsidRPr="00735FE2">
                <w:t>vinblastin</w:t>
              </w:r>
            </w:ins>
          </w:p>
          <w:p w14:paraId="547BA2D3" w14:textId="0C0A6C05" w:rsidR="00EF68F4" w:rsidRPr="00735FE2" w:rsidRDefault="00EF68F4" w:rsidP="00DF039A">
            <w:pPr>
              <w:pStyle w:val="Bold11pt"/>
              <w:keepNext w:val="0"/>
            </w:pPr>
            <w:del w:id="410" w:author="BMS" w:date="2025-03-09T09:52:00Z">
              <w:r w:rsidRPr="00735FE2">
                <w:delText>Vinkristin</w:delText>
              </w:r>
            </w:del>
            <w:ins w:id="411" w:author="BMS" w:date="2025-03-09T09:52:00Z">
              <w:r w:rsidRPr="00735FE2">
                <w:t>vinkristin</w:t>
              </w:r>
            </w:ins>
          </w:p>
        </w:tc>
        <w:tc>
          <w:tcPr>
            <w:tcW w:w="3186" w:type="dxa"/>
            <w:shd w:val="clear" w:color="auto" w:fill="auto"/>
          </w:tcPr>
          <w:p w14:paraId="3AD85E64" w14:textId="77777777" w:rsidR="00EF68F4" w:rsidRPr="00735FE2" w:rsidRDefault="00EF68F4" w:rsidP="00DF039A">
            <w:pPr>
              <w:pStyle w:val="EMEABodyText"/>
            </w:pPr>
            <w:r w:rsidRPr="00735FE2">
              <w:t>Istodobna primjena s lijekom EVOTAZ može povisiti koncentracije navedenih lijekova.</w:t>
            </w:r>
          </w:p>
          <w:p w14:paraId="19AA0709" w14:textId="77777777" w:rsidR="00EF68F4" w:rsidRPr="00735FE2" w:rsidRDefault="00EF68F4" w:rsidP="00DF039A">
            <w:pPr>
              <w:pStyle w:val="EMEABodyText"/>
              <w:rPr>
                <w:lang w:val="en-GB"/>
              </w:rPr>
            </w:pPr>
          </w:p>
          <w:p w14:paraId="2951E93B" w14:textId="2ADC9C8B" w:rsidR="00EF68F4" w:rsidRPr="00735FE2" w:rsidRDefault="00EF68F4" w:rsidP="00DF039A">
            <w:r w:rsidRPr="00735FE2">
              <w:t>Mehanizam interakcije je inhibicija CYP3A4 koju uzrokuje kobicistat.</w:t>
            </w:r>
          </w:p>
        </w:tc>
        <w:tc>
          <w:tcPr>
            <w:tcW w:w="3268" w:type="dxa"/>
            <w:shd w:val="clear" w:color="auto" w:fill="auto"/>
          </w:tcPr>
          <w:p w14:paraId="466D4F61" w14:textId="3C1351EC" w:rsidR="00EF68F4" w:rsidRPr="00735FE2" w:rsidRDefault="00EF68F4" w:rsidP="00DF039A">
            <w:pPr>
              <w:pStyle w:val="Default"/>
              <w:rPr>
                <w:sz w:val="22"/>
                <w:szCs w:val="22"/>
              </w:rPr>
            </w:pPr>
            <w:r w:rsidRPr="00735FE2">
              <w:rPr>
                <w:sz w:val="22"/>
              </w:rPr>
              <w:t>Istodobna primjena s lijekom EVOTAZ može povisiti koncentracije navedenih lijekova, što može pojačati nuspojave koje se obično povezuju s tim lijekovima za liječenje raka.</w:t>
            </w:r>
          </w:p>
        </w:tc>
      </w:tr>
      <w:tr w:rsidR="00813F1E" w:rsidRPr="00735FE2" w14:paraId="2DCEAAC9" w14:textId="77777777" w:rsidTr="0008536E">
        <w:trPr>
          <w:cantSplit/>
          <w:trHeight w:val="57"/>
          <w:ins w:id="412" w:author="BMS"/>
        </w:trPr>
        <w:tc>
          <w:tcPr>
            <w:tcW w:w="3293" w:type="dxa"/>
            <w:shd w:val="clear" w:color="auto" w:fill="auto"/>
          </w:tcPr>
          <w:p w14:paraId="753806BA" w14:textId="716021A3" w:rsidR="00813F1E" w:rsidRPr="00735FE2" w:rsidRDefault="00EF68F4" w:rsidP="00DF039A">
            <w:pPr>
              <w:pStyle w:val="Bold11pt"/>
              <w:keepNext w:val="0"/>
              <w:rPr>
                <w:ins w:id="413" w:author="BMS"/>
              </w:rPr>
            </w:pPr>
            <w:ins w:id="414" w:author="BMS" w:date="2025-03-09T09:57:00Z">
              <w:r w:rsidRPr="00735FE2">
                <w:t>apalutamid</w:t>
              </w:r>
            </w:ins>
          </w:p>
        </w:tc>
        <w:tc>
          <w:tcPr>
            <w:tcW w:w="3186" w:type="dxa"/>
            <w:shd w:val="clear" w:color="auto" w:fill="auto"/>
          </w:tcPr>
          <w:p w14:paraId="1697764C" w14:textId="4A1230AD" w:rsidR="00813F1E" w:rsidRPr="00735FE2" w:rsidRDefault="00230A4A" w:rsidP="00DF039A">
            <w:pPr>
              <w:rPr>
                <w:ins w:id="415" w:author="BMS"/>
              </w:rPr>
            </w:pPr>
            <w:ins w:id="416" w:author="BMS" w:date="2025-03-09T09:58:00Z">
              <w:r w:rsidRPr="00735FE2">
                <w:t xml:space="preserve">Moguće značajno snižavanje plazmatske koncentracije atazanavira i kobicistata, što za posljedicu može imati gubitak virološkog odgovora </w:t>
              </w:r>
            </w:ins>
            <w:ins w:id="417" w:author="BMS" w:date="2025-04-12T17:43:00Z">
              <w:r w:rsidR="009F718A" w:rsidRPr="00735FE2">
                <w:t xml:space="preserve">na </w:t>
              </w:r>
            </w:ins>
            <w:ins w:id="418" w:author="BMS" w:date="2025-03-09T09:58:00Z">
              <w:r w:rsidRPr="00735FE2">
                <w:t>lijek</w:t>
              </w:r>
              <w:del w:id="419" w:author="BMS" w:date="2025-04-12T17:44:00Z">
                <w:r w:rsidRPr="00735FE2" w:rsidDel="009F718A">
                  <w:delText>a</w:delText>
                </w:r>
              </w:del>
              <w:r w:rsidRPr="00735FE2">
                <w:t xml:space="preserve"> EVOTAZ i moguću rezistenciju na atazanavir ili druge inhibitore proteaze.</w:t>
              </w:r>
            </w:ins>
          </w:p>
          <w:p w14:paraId="7570C6BA" w14:textId="77777777" w:rsidR="00D96543" w:rsidRPr="00735FE2" w:rsidRDefault="00D96543" w:rsidP="00DF039A">
            <w:pPr>
              <w:rPr>
                <w:ins w:id="420" w:author="BMS"/>
                <w:lang w:val="en-GB"/>
              </w:rPr>
            </w:pPr>
          </w:p>
          <w:p w14:paraId="01670490" w14:textId="3A20F7E6" w:rsidR="00D96543" w:rsidRPr="00735FE2" w:rsidRDefault="007807D5" w:rsidP="00DF039A">
            <w:pPr>
              <w:rPr>
                <w:ins w:id="421" w:author="BMS"/>
              </w:rPr>
            </w:pPr>
            <w:ins w:id="422" w:author="BMS" w:date="2025-03-11T18:02:00Z">
              <w:r w:rsidRPr="00735FE2">
                <w:t>Mehanizam interakcije je indukcija CYP3A4 koju uzrokuje apalutamid.</w:t>
              </w:r>
            </w:ins>
          </w:p>
        </w:tc>
        <w:tc>
          <w:tcPr>
            <w:tcW w:w="3268" w:type="dxa"/>
            <w:shd w:val="clear" w:color="auto" w:fill="auto"/>
          </w:tcPr>
          <w:p w14:paraId="6826A682" w14:textId="304C7B4E" w:rsidR="00813F1E" w:rsidRPr="00735FE2" w:rsidRDefault="00F83800" w:rsidP="00DF039A">
            <w:pPr>
              <w:rPr>
                <w:ins w:id="423" w:author="BMS"/>
              </w:rPr>
            </w:pPr>
            <w:ins w:id="424" w:author="BMS" w:date="2025-03-07T09:41:00Z">
              <w:r w:rsidRPr="00735FE2">
                <w:t>Istodobna primjena lijeka EVOTAZ i apalutamida je kontraindicirana (vidjeti dio 4.3).</w:t>
              </w:r>
            </w:ins>
          </w:p>
        </w:tc>
      </w:tr>
      <w:tr w:rsidR="00926BD9" w:rsidRPr="00735FE2" w14:paraId="46B6676D" w14:textId="77777777" w:rsidTr="0008536E">
        <w:trPr>
          <w:cantSplit/>
          <w:trHeight w:val="57"/>
          <w:ins w:id="425" w:author="BMS"/>
        </w:trPr>
        <w:tc>
          <w:tcPr>
            <w:tcW w:w="3293" w:type="dxa"/>
            <w:shd w:val="clear" w:color="auto" w:fill="auto"/>
          </w:tcPr>
          <w:p w14:paraId="322CE1F9" w14:textId="227095D9" w:rsidR="00926BD9" w:rsidRPr="00735FE2" w:rsidRDefault="00EF68F4" w:rsidP="00DF039A">
            <w:pPr>
              <w:pStyle w:val="Bold11pt"/>
              <w:keepNext w:val="0"/>
              <w:rPr>
                <w:ins w:id="426" w:author="BMS"/>
              </w:rPr>
            </w:pPr>
            <w:ins w:id="427" w:author="BMS" w:date="2025-03-09T10:00:00Z">
              <w:r w:rsidRPr="00735FE2">
                <w:t>enkorafenib</w:t>
              </w:r>
            </w:ins>
          </w:p>
          <w:p w14:paraId="34F2D795" w14:textId="0F8ED408" w:rsidR="00193724" w:rsidRPr="00735FE2" w:rsidRDefault="00EF68F4" w:rsidP="00DF039A">
            <w:pPr>
              <w:pStyle w:val="Bold11pt"/>
              <w:keepNext w:val="0"/>
              <w:rPr>
                <w:ins w:id="428" w:author="BMS"/>
              </w:rPr>
            </w:pPr>
            <w:ins w:id="429" w:author="BMS" w:date="2025-03-09T10:00:00Z">
              <w:r w:rsidRPr="00735FE2">
                <w:t>ivosidenib</w:t>
              </w:r>
            </w:ins>
          </w:p>
        </w:tc>
        <w:tc>
          <w:tcPr>
            <w:tcW w:w="3186" w:type="dxa"/>
            <w:shd w:val="clear" w:color="auto" w:fill="auto"/>
          </w:tcPr>
          <w:p w14:paraId="49A13A4D" w14:textId="74783EEB" w:rsidR="000C1146" w:rsidRPr="00735FE2" w:rsidRDefault="000C1146" w:rsidP="00DF039A">
            <w:pPr>
              <w:rPr>
                <w:ins w:id="430" w:author="BMS"/>
              </w:rPr>
            </w:pPr>
            <w:ins w:id="431" w:author="BMS" w:date="2025-01-10T09:32:00Z">
              <w:r w:rsidRPr="00735FE2">
                <w:t xml:space="preserve">Mogući gubitak virološkog odgovora </w:t>
              </w:r>
            </w:ins>
            <w:ins w:id="432" w:author="BMS" w:date="2025-04-12T17:55:00Z">
              <w:r w:rsidR="00397590" w:rsidRPr="00735FE2">
                <w:t xml:space="preserve">na </w:t>
              </w:r>
            </w:ins>
            <w:ins w:id="433" w:author="BMS" w:date="2025-01-10T09:32:00Z">
              <w:r w:rsidRPr="00735FE2">
                <w:t>lijek</w:t>
              </w:r>
              <w:del w:id="434" w:author="BMS" w:date="2025-04-12T17:55:00Z">
                <w:r w:rsidRPr="00735FE2" w:rsidDel="00397590">
                  <w:delText>a</w:delText>
                </w:r>
              </w:del>
              <w:r w:rsidRPr="00735FE2">
                <w:t xml:space="preserve"> EVOTAZ, razvoj rezistencije i rizik od </w:t>
              </w:r>
            </w:ins>
            <w:ins w:id="435" w:author="BMS" w:date="2025-04-12T18:06:00Z">
              <w:r w:rsidR="00E75E1C" w:rsidRPr="00735FE2">
                <w:t>ozbiljnih</w:t>
              </w:r>
            </w:ins>
            <w:ins w:id="436" w:author="BMS" w:date="2025-01-10T09:32:00Z">
              <w:del w:id="437" w:author="BMS" w:date="2025-04-12T18:06:00Z">
                <w:r w:rsidRPr="00735FE2" w:rsidDel="00E75E1C">
                  <w:delText>teških</w:delText>
                </w:r>
              </w:del>
              <w:r w:rsidRPr="00735FE2">
                <w:t xml:space="preserve"> štetnih događaja kao što je produljenje QT</w:t>
              </w:r>
              <w:r w:rsidRPr="00735FE2">
                <w:noBreakHyphen/>
                <w:t>intervala.</w:t>
              </w:r>
            </w:ins>
          </w:p>
          <w:p w14:paraId="5CC9FA6F" w14:textId="77777777" w:rsidR="00CA6911" w:rsidRPr="00735FE2" w:rsidRDefault="00CA6911" w:rsidP="00DF039A">
            <w:pPr>
              <w:rPr>
                <w:ins w:id="438" w:author="BMS"/>
                <w:lang w:val="en-GB"/>
              </w:rPr>
            </w:pPr>
          </w:p>
          <w:p w14:paraId="63454FEF" w14:textId="0410F8E8" w:rsidR="00926BD9" w:rsidRPr="00735FE2" w:rsidRDefault="000C1146" w:rsidP="00DF039A">
            <w:pPr>
              <w:rPr>
                <w:ins w:id="439" w:author="BMS"/>
              </w:rPr>
            </w:pPr>
            <w:ins w:id="440" w:author="BMS" w:date="2025-03-07T09:41:00Z">
              <w:r w:rsidRPr="00735FE2">
                <w:t xml:space="preserve">Mehanizam interakcije je indukcija CYP3A4 </w:t>
              </w:r>
            </w:ins>
            <w:ins w:id="441" w:author="BMS" w:date="2025-04-12T18:09:00Z">
              <w:r w:rsidR="00E75E1C" w:rsidRPr="00735FE2">
                <w:t xml:space="preserve">koju uzrokuje </w:t>
              </w:r>
            </w:ins>
            <w:ins w:id="442" w:author="BMS" w:date="2025-03-07T09:41:00Z">
              <w:r w:rsidRPr="00735FE2">
                <w:t>enkorafenib</w:t>
              </w:r>
              <w:del w:id="443" w:author="BMS" w:date="2025-04-12T18:09:00Z">
                <w:r w:rsidRPr="00735FE2" w:rsidDel="00E75E1C">
                  <w:delText>om</w:delText>
                </w:r>
              </w:del>
              <w:r w:rsidRPr="00735FE2">
                <w:t xml:space="preserve"> ili ivosidenib</w:t>
              </w:r>
              <w:del w:id="444" w:author="BMS" w:date="2025-04-12T18:09:00Z">
                <w:r w:rsidRPr="00735FE2" w:rsidDel="00E75E1C">
                  <w:delText>om</w:delText>
                </w:r>
              </w:del>
              <w:r w:rsidRPr="00735FE2">
                <w:t>.</w:t>
              </w:r>
            </w:ins>
          </w:p>
        </w:tc>
        <w:tc>
          <w:tcPr>
            <w:tcW w:w="3268" w:type="dxa"/>
            <w:shd w:val="clear" w:color="auto" w:fill="auto"/>
          </w:tcPr>
          <w:p w14:paraId="751877BC" w14:textId="2AE53D1A" w:rsidR="008A7074" w:rsidRPr="00735FE2" w:rsidRDefault="00207F46" w:rsidP="00DF039A">
            <w:pPr>
              <w:rPr>
                <w:ins w:id="445" w:author="BMS"/>
              </w:rPr>
            </w:pPr>
            <w:ins w:id="446" w:author="BMS" w:date="2025-03-07T09:41:00Z">
              <w:r w:rsidRPr="00735FE2">
                <w:t>Istodobna primjena lijeka EVOTAZ i enkorafeniba ili ivosideniba je kontraindicirana (vidjeti dio 4.3).</w:t>
              </w:r>
            </w:ins>
          </w:p>
        </w:tc>
      </w:tr>
      <w:tr w:rsidR="00C221D4" w:rsidRPr="00735FE2" w14:paraId="55FBC850" w14:textId="77777777" w:rsidTr="0008536E">
        <w:trPr>
          <w:cantSplit/>
          <w:trHeight w:val="57"/>
        </w:trPr>
        <w:tc>
          <w:tcPr>
            <w:tcW w:w="9747" w:type="dxa"/>
            <w:gridSpan w:val="3"/>
            <w:shd w:val="clear" w:color="auto" w:fill="auto"/>
          </w:tcPr>
          <w:p w14:paraId="754AE9E4" w14:textId="77777777" w:rsidR="00604B83" w:rsidRPr="00735FE2" w:rsidRDefault="007A0A3F" w:rsidP="00D50984">
            <w:pPr>
              <w:keepNext/>
            </w:pPr>
            <w:r w:rsidRPr="00735FE2">
              <w:rPr>
                <w:i/>
              </w:rPr>
              <w:lastRenderedPageBreak/>
              <w:t>Imunosupresivi</w:t>
            </w:r>
          </w:p>
        </w:tc>
      </w:tr>
      <w:tr w:rsidR="00EF68F4" w:rsidRPr="00735FE2" w14:paraId="7E80639C" w14:textId="77777777" w:rsidTr="0008536E">
        <w:trPr>
          <w:cantSplit/>
          <w:trHeight w:val="57"/>
        </w:trPr>
        <w:tc>
          <w:tcPr>
            <w:tcW w:w="3293" w:type="dxa"/>
            <w:shd w:val="clear" w:color="auto" w:fill="auto"/>
          </w:tcPr>
          <w:p w14:paraId="2C8B9699" w14:textId="2DF6B65E" w:rsidR="00EF68F4" w:rsidRPr="00735FE2" w:rsidRDefault="00EF68F4" w:rsidP="00B865B9">
            <w:pPr>
              <w:pStyle w:val="Bold11pt"/>
            </w:pPr>
            <w:del w:id="447" w:author="BMS" w:date="2025-03-09T10:00:00Z">
              <w:r w:rsidRPr="00735FE2">
                <w:delText>Ciklosporin</w:delText>
              </w:r>
            </w:del>
            <w:ins w:id="448" w:author="BMS" w:date="2025-03-09T10:00:00Z">
              <w:r w:rsidRPr="00735FE2">
                <w:t>ciklosporin</w:t>
              </w:r>
            </w:ins>
          </w:p>
          <w:p w14:paraId="021D3205" w14:textId="0D000F40" w:rsidR="00EF68F4" w:rsidRPr="00735FE2" w:rsidRDefault="00EF68F4" w:rsidP="00B865B9">
            <w:pPr>
              <w:pStyle w:val="Bold11pt"/>
            </w:pPr>
            <w:del w:id="449" w:author="BMS" w:date="2025-03-09T10:00:00Z">
              <w:r w:rsidRPr="00735FE2">
                <w:delText>Takrolimus</w:delText>
              </w:r>
            </w:del>
            <w:ins w:id="450" w:author="BMS" w:date="2025-03-09T10:00:00Z">
              <w:r w:rsidRPr="00735FE2">
                <w:t>takrolimus</w:t>
              </w:r>
            </w:ins>
          </w:p>
          <w:p w14:paraId="3DE5B639" w14:textId="09A5D9B2" w:rsidR="00EF68F4" w:rsidRPr="00735FE2" w:rsidRDefault="00EF68F4" w:rsidP="00DF039A">
            <w:pPr>
              <w:pStyle w:val="Bold11pt"/>
            </w:pPr>
            <w:del w:id="451" w:author="BMS" w:date="2025-03-09T10:00:00Z">
              <w:r w:rsidRPr="00735FE2">
                <w:delText>Sirolimus</w:delText>
              </w:r>
            </w:del>
            <w:ins w:id="452" w:author="BMS" w:date="2025-03-09T10:01:00Z">
              <w:r w:rsidRPr="00735FE2">
                <w:t>sirolimus</w:t>
              </w:r>
            </w:ins>
          </w:p>
        </w:tc>
        <w:tc>
          <w:tcPr>
            <w:tcW w:w="3186" w:type="dxa"/>
            <w:shd w:val="clear" w:color="auto" w:fill="auto"/>
          </w:tcPr>
          <w:p w14:paraId="6BD3D5A7" w14:textId="77777777" w:rsidR="00EF68F4" w:rsidRPr="00735FE2" w:rsidRDefault="00EF68F4" w:rsidP="00EF68F4">
            <w:r w:rsidRPr="00735FE2">
              <w:t>Istodobna primjena s lijekom EVOTAZ može povisiti koncentracije navedenih imunosupresiva.</w:t>
            </w:r>
          </w:p>
          <w:p w14:paraId="38B85630" w14:textId="77777777" w:rsidR="00EF68F4" w:rsidRPr="00735FE2" w:rsidRDefault="00EF68F4" w:rsidP="00EF68F4">
            <w:pPr>
              <w:rPr>
                <w:lang w:val="en-GB"/>
              </w:rPr>
            </w:pPr>
          </w:p>
          <w:p w14:paraId="357C22FC" w14:textId="12CF4648" w:rsidR="00EF68F4" w:rsidRPr="00735FE2" w:rsidRDefault="00EF68F4" w:rsidP="00EF68F4">
            <w:r w:rsidRPr="00735FE2">
              <w:t>Mehanizam interakcije je inhibicija CYP3A4 koju uzrokuju atazanavir i kobicistat.</w:t>
            </w:r>
          </w:p>
        </w:tc>
        <w:tc>
          <w:tcPr>
            <w:tcW w:w="3268" w:type="dxa"/>
            <w:shd w:val="clear" w:color="auto" w:fill="auto"/>
          </w:tcPr>
          <w:p w14:paraId="7656E447" w14:textId="77777777" w:rsidR="00EF68F4" w:rsidRPr="00735FE2" w:rsidRDefault="00EF68F4" w:rsidP="00EF68F4">
            <w:pPr>
              <w:rPr>
                <w:spacing w:val="-5"/>
              </w:rPr>
            </w:pPr>
            <w:r w:rsidRPr="00735FE2">
              <w:t>Preporučuje se učestalija kontrola terapijskih koncentracija imunosupresiva pri njihovoj istodobnoj primjeni s lijekom EVOTAZ.</w:t>
            </w:r>
          </w:p>
        </w:tc>
      </w:tr>
      <w:tr w:rsidR="00C221D4" w:rsidRPr="00735FE2" w14:paraId="58BD64C6" w14:textId="77777777" w:rsidTr="0008536E">
        <w:trPr>
          <w:cantSplit/>
          <w:trHeight w:val="57"/>
        </w:trPr>
        <w:tc>
          <w:tcPr>
            <w:tcW w:w="9747" w:type="dxa"/>
            <w:gridSpan w:val="3"/>
            <w:shd w:val="clear" w:color="auto" w:fill="auto"/>
          </w:tcPr>
          <w:p w14:paraId="1E7A6690" w14:textId="77777777" w:rsidR="00604B83" w:rsidRPr="00735FE2" w:rsidRDefault="007A0A3F" w:rsidP="00D50984">
            <w:pPr>
              <w:keepNext/>
            </w:pPr>
            <w:r w:rsidRPr="00735FE2">
              <w:rPr>
                <w:b/>
              </w:rPr>
              <w:t>ANTIPSIHOTICI</w:t>
            </w:r>
          </w:p>
        </w:tc>
      </w:tr>
      <w:tr w:rsidR="00EF68F4" w:rsidRPr="00735FE2" w14:paraId="05FA5CD4" w14:textId="77777777" w:rsidTr="0008536E">
        <w:trPr>
          <w:cantSplit/>
          <w:trHeight w:val="57"/>
        </w:trPr>
        <w:tc>
          <w:tcPr>
            <w:tcW w:w="3293" w:type="dxa"/>
            <w:shd w:val="clear" w:color="auto" w:fill="auto"/>
          </w:tcPr>
          <w:p w14:paraId="20E82BA2" w14:textId="2BEF0D8E" w:rsidR="00EF68F4" w:rsidRPr="00735FE2" w:rsidRDefault="00EF68F4" w:rsidP="00B865B9">
            <w:pPr>
              <w:pStyle w:val="Bold11pt"/>
              <w:keepNext w:val="0"/>
            </w:pPr>
            <w:del w:id="453" w:author="BMS" w:date="2025-03-09T10:07:00Z">
              <w:r w:rsidRPr="00735FE2">
                <w:delText>Pimozid</w:delText>
              </w:r>
            </w:del>
            <w:ins w:id="454" w:author="BMS" w:date="2025-03-09T10:07:00Z">
              <w:r w:rsidRPr="00735FE2">
                <w:t>pimozid</w:t>
              </w:r>
            </w:ins>
          </w:p>
          <w:p w14:paraId="05DE9762" w14:textId="2303DE65" w:rsidR="00EF68F4" w:rsidRPr="00735FE2" w:rsidRDefault="00EF68F4" w:rsidP="00B865B9">
            <w:pPr>
              <w:pStyle w:val="Bold11pt"/>
              <w:keepNext w:val="0"/>
            </w:pPr>
            <w:del w:id="455" w:author="BMS" w:date="2025-03-09T10:07:00Z">
              <w:r w:rsidRPr="00735FE2">
                <w:delText>Kvetiapin</w:delText>
              </w:r>
            </w:del>
            <w:ins w:id="456" w:author="BMS" w:date="2025-03-09T10:08:00Z">
              <w:r w:rsidRPr="00735FE2">
                <w:t>kvetiapin</w:t>
              </w:r>
              <w:del w:id="457" w:author="BMS" w:date="2025-04-12T18:11:00Z">
                <w:r w:rsidRPr="00735FE2" w:rsidDel="00E75E1C">
                  <w:delText>kvetiapin</w:delText>
                </w:r>
              </w:del>
            </w:ins>
          </w:p>
          <w:p w14:paraId="3E02612D" w14:textId="6C7C6668" w:rsidR="00EF68F4" w:rsidRPr="00735FE2" w:rsidRDefault="00EF68F4" w:rsidP="00DF039A">
            <w:pPr>
              <w:pStyle w:val="Bold11pt"/>
              <w:keepNext w:val="0"/>
            </w:pPr>
            <w:del w:id="458" w:author="BMS" w:date="2025-03-09T10:08:00Z">
              <w:r w:rsidRPr="00735FE2">
                <w:delText>Lurasidon</w:delText>
              </w:r>
            </w:del>
            <w:ins w:id="459" w:author="BMS" w:date="2025-03-09T10:08:00Z">
              <w:r w:rsidRPr="00735FE2">
                <w:t>lurasidon</w:t>
              </w:r>
            </w:ins>
          </w:p>
        </w:tc>
        <w:tc>
          <w:tcPr>
            <w:tcW w:w="3186" w:type="dxa"/>
            <w:shd w:val="clear" w:color="auto" w:fill="auto"/>
          </w:tcPr>
          <w:p w14:paraId="75BECC33" w14:textId="77777777" w:rsidR="00EF68F4" w:rsidRPr="00735FE2" w:rsidRDefault="00EF68F4" w:rsidP="00B865B9">
            <w:r w:rsidRPr="00735FE2">
              <w:t>Istodobna primjena s lijekom EVOTAZ može povisiti koncentracije navedenih lijekova.</w:t>
            </w:r>
          </w:p>
          <w:p w14:paraId="33ACBD70" w14:textId="77777777" w:rsidR="00EF68F4" w:rsidRPr="00735FE2" w:rsidRDefault="00EF68F4" w:rsidP="00B865B9">
            <w:pPr>
              <w:rPr>
                <w:lang w:val="en-GB"/>
              </w:rPr>
            </w:pPr>
          </w:p>
          <w:p w14:paraId="6178F824" w14:textId="04EC344D" w:rsidR="00EF68F4" w:rsidRPr="00735FE2" w:rsidRDefault="00EF68F4" w:rsidP="00B865B9">
            <w:r w:rsidRPr="00735FE2">
              <w:t>Mehanizam interakcije je inhibicija CYP3A koju uzrokuju atazanavir i kobicistat.</w:t>
            </w:r>
          </w:p>
        </w:tc>
        <w:tc>
          <w:tcPr>
            <w:tcW w:w="3268" w:type="dxa"/>
            <w:shd w:val="clear" w:color="auto" w:fill="auto"/>
          </w:tcPr>
          <w:p w14:paraId="78D45CD5" w14:textId="1A934AC4" w:rsidR="00EF68F4" w:rsidRPr="00735FE2" w:rsidRDefault="00EF68F4" w:rsidP="00B865B9">
            <w:r w:rsidRPr="00735FE2">
              <w:t>Kombinacija pimozida, kvetiapina ili lurasidona s lijekom EVOTAZ je kontraindicirana (vidjeti dio 4.3).</w:t>
            </w:r>
          </w:p>
        </w:tc>
      </w:tr>
      <w:tr w:rsidR="00C221D4" w:rsidRPr="00735FE2" w14:paraId="427B2614" w14:textId="77777777" w:rsidTr="0008536E">
        <w:trPr>
          <w:cantSplit/>
          <w:trHeight w:val="57"/>
        </w:trPr>
        <w:tc>
          <w:tcPr>
            <w:tcW w:w="9747" w:type="dxa"/>
            <w:gridSpan w:val="3"/>
            <w:shd w:val="clear" w:color="auto" w:fill="auto"/>
          </w:tcPr>
          <w:p w14:paraId="70C7F7D2" w14:textId="77777777" w:rsidR="00604B83" w:rsidRPr="00735FE2" w:rsidRDefault="007A0A3F" w:rsidP="00D50984">
            <w:pPr>
              <w:keepNext/>
            </w:pPr>
            <w:r w:rsidRPr="00735FE2">
              <w:rPr>
                <w:b/>
              </w:rPr>
              <w:t>LIJEKOVI ZA KARDIOVASKULARNE BOLESTI</w:t>
            </w:r>
          </w:p>
        </w:tc>
      </w:tr>
      <w:tr w:rsidR="00C221D4" w:rsidRPr="00735FE2" w14:paraId="4359F660" w14:textId="77777777" w:rsidTr="0008536E">
        <w:trPr>
          <w:cantSplit/>
          <w:trHeight w:val="57"/>
        </w:trPr>
        <w:tc>
          <w:tcPr>
            <w:tcW w:w="9747" w:type="dxa"/>
            <w:gridSpan w:val="3"/>
            <w:shd w:val="clear" w:color="auto" w:fill="auto"/>
          </w:tcPr>
          <w:p w14:paraId="0970B199" w14:textId="77777777" w:rsidR="00604B83" w:rsidRPr="00735FE2" w:rsidRDefault="007A0A3F" w:rsidP="00B865B9">
            <w:pPr>
              <w:keepNext/>
            </w:pPr>
            <w:r w:rsidRPr="00735FE2">
              <w:rPr>
                <w:i/>
              </w:rPr>
              <w:t>Antiaritmici</w:t>
            </w:r>
          </w:p>
        </w:tc>
      </w:tr>
      <w:tr w:rsidR="00EF68F4" w:rsidRPr="00735FE2" w14:paraId="1F9322C6" w14:textId="77777777" w:rsidTr="0008536E">
        <w:trPr>
          <w:cantSplit/>
          <w:trHeight w:val="57"/>
        </w:trPr>
        <w:tc>
          <w:tcPr>
            <w:tcW w:w="3293" w:type="dxa"/>
            <w:shd w:val="clear" w:color="auto" w:fill="auto"/>
          </w:tcPr>
          <w:p w14:paraId="495F8DF5" w14:textId="5207943C" w:rsidR="00EF68F4" w:rsidRPr="00735FE2" w:rsidRDefault="00EF68F4" w:rsidP="00B865B9">
            <w:pPr>
              <w:pStyle w:val="Bold11pt"/>
            </w:pPr>
            <w:del w:id="460" w:author="BMS" w:date="2025-03-09T10:12:00Z">
              <w:r w:rsidRPr="00735FE2">
                <w:delText>Dizopiramid</w:delText>
              </w:r>
            </w:del>
            <w:ins w:id="461" w:author="BMS" w:date="2025-03-09T10:12:00Z">
              <w:r w:rsidRPr="00735FE2">
                <w:t>dizopiramid</w:t>
              </w:r>
            </w:ins>
          </w:p>
          <w:p w14:paraId="71D5C5F2" w14:textId="1C44771F" w:rsidR="00EF68F4" w:rsidRPr="00735FE2" w:rsidRDefault="00EF68F4" w:rsidP="00B865B9">
            <w:pPr>
              <w:pStyle w:val="Bold11pt"/>
            </w:pPr>
            <w:del w:id="462" w:author="BMS" w:date="2025-03-09T10:12:00Z">
              <w:r w:rsidRPr="00735FE2">
                <w:delText>Flekainid</w:delText>
              </w:r>
            </w:del>
            <w:ins w:id="463" w:author="BMS" w:date="2025-03-09T10:12:00Z">
              <w:r w:rsidRPr="00735FE2">
                <w:t>flekainid</w:t>
              </w:r>
            </w:ins>
          </w:p>
          <w:p w14:paraId="3117BBDE" w14:textId="4F5768DB" w:rsidR="00EF68F4" w:rsidRPr="00735FE2" w:rsidRDefault="00EF68F4" w:rsidP="00B865B9">
            <w:pPr>
              <w:pStyle w:val="Bold11pt"/>
            </w:pPr>
            <w:del w:id="464" w:author="BMS" w:date="2025-03-09T10:12:00Z">
              <w:r w:rsidRPr="00735FE2">
                <w:delText>Meksiletin</w:delText>
              </w:r>
            </w:del>
            <w:ins w:id="465" w:author="BMS" w:date="2025-03-09T10:12:00Z">
              <w:r w:rsidRPr="00735FE2">
                <w:t>meksiletin</w:t>
              </w:r>
            </w:ins>
          </w:p>
          <w:p w14:paraId="5CA513E7" w14:textId="47CCAFF1" w:rsidR="00EF68F4" w:rsidRPr="00735FE2" w:rsidRDefault="00EF68F4" w:rsidP="00DF039A">
            <w:pPr>
              <w:pStyle w:val="Bold11pt"/>
            </w:pPr>
            <w:del w:id="466" w:author="BMS" w:date="2025-03-09T10:12:00Z">
              <w:r w:rsidRPr="00735FE2">
                <w:delText>Propafenon</w:delText>
              </w:r>
            </w:del>
            <w:ins w:id="467" w:author="BMS" w:date="2025-03-09T10:12:00Z">
              <w:r w:rsidRPr="00735FE2">
                <w:t>propafenon</w:t>
              </w:r>
            </w:ins>
          </w:p>
        </w:tc>
        <w:tc>
          <w:tcPr>
            <w:tcW w:w="3186" w:type="dxa"/>
            <w:shd w:val="clear" w:color="auto" w:fill="auto"/>
          </w:tcPr>
          <w:p w14:paraId="05FF2A16" w14:textId="77777777" w:rsidR="00EF68F4" w:rsidRPr="00735FE2" w:rsidRDefault="00EF68F4" w:rsidP="00EF68F4">
            <w:r w:rsidRPr="00735FE2">
              <w:t>Istodobna primjena s lijekom EVOTAZ može povisiti koncentracije navedenih antiaritmika.</w:t>
            </w:r>
          </w:p>
          <w:p w14:paraId="28FE4A9C" w14:textId="77777777" w:rsidR="00EF68F4" w:rsidRPr="00735FE2" w:rsidRDefault="00EF68F4" w:rsidP="00EF68F4">
            <w:pPr>
              <w:rPr>
                <w:lang w:val="en-GB"/>
              </w:rPr>
            </w:pPr>
          </w:p>
          <w:p w14:paraId="1B13501A" w14:textId="3E811A7D" w:rsidR="00EF68F4" w:rsidRPr="00735FE2" w:rsidRDefault="00EF68F4" w:rsidP="00EF68F4">
            <w:r w:rsidRPr="00735FE2">
              <w:t>Mehanizam interakcije je inhibicija CYP3A koju uzrokuju atazanavir i kobicistat.</w:t>
            </w:r>
          </w:p>
        </w:tc>
        <w:tc>
          <w:tcPr>
            <w:tcW w:w="3268" w:type="dxa"/>
            <w:shd w:val="clear" w:color="auto" w:fill="auto"/>
          </w:tcPr>
          <w:p w14:paraId="4EF4C76B" w14:textId="6E907BAE" w:rsidR="00EF68F4" w:rsidRPr="00735FE2" w:rsidRDefault="00EF68F4" w:rsidP="00EF68F4">
            <w:pPr>
              <w:rPr>
                <w:spacing w:val="-5"/>
              </w:rPr>
            </w:pPr>
            <w:r w:rsidRPr="00735FE2">
              <w:t>Istodobna primjena s lijekom EVOTAZ može uzrokovati ozbiljne i/ili po život opasne nuspojave. Potreban je oprez te se preporučuje kontrolirati terapijske koncentracije navedenih lijekova pri njihovoj istodobnoj primjeni s lijekom EVOTAZ.</w:t>
            </w:r>
          </w:p>
        </w:tc>
      </w:tr>
      <w:tr w:rsidR="00EF68F4" w:rsidRPr="00735FE2" w14:paraId="43B8DD5F" w14:textId="77777777" w:rsidTr="0008536E">
        <w:trPr>
          <w:cantSplit/>
          <w:trHeight w:val="57"/>
        </w:trPr>
        <w:tc>
          <w:tcPr>
            <w:tcW w:w="3293" w:type="dxa"/>
            <w:shd w:val="clear" w:color="auto" w:fill="auto"/>
          </w:tcPr>
          <w:p w14:paraId="01245381" w14:textId="546BA4DD" w:rsidR="00EF68F4" w:rsidRPr="00735FE2" w:rsidRDefault="00EF68F4" w:rsidP="00B865B9">
            <w:pPr>
              <w:pStyle w:val="Bold11pt"/>
            </w:pPr>
            <w:del w:id="468" w:author="BMS" w:date="2025-03-09T16:33:00Z">
              <w:r w:rsidRPr="00735FE2">
                <w:delText>Amiodaron</w:delText>
              </w:r>
            </w:del>
            <w:ins w:id="469" w:author="BMS" w:date="2025-03-09T16:33:00Z">
              <w:r w:rsidRPr="00735FE2">
                <w:t>amiodaron</w:t>
              </w:r>
            </w:ins>
          </w:p>
          <w:p w14:paraId="69A43375" w14:textId="284947D6" w:rsidR="00EF68F4" w:rsidRPr="00735FE2" w:rsidRDefault="00EF68F4" w:rsidP="00DF039A">
            <w:pPr>
              <w:pStyle w:val="Bold11pt"/>
            </w:pPr>
            <w:del w:id="470" w:author="BMS" w:date="2025-03-09T16:33:00Z">
              <w:r w:rsidRPr="00735FE2">
                <w:delText>Dronedaron</w:delText>
              </w:r>
            </w:del>
            <w:ins w:id="471" w:author="BMS" w:date="2025-03-09T16:33:00Z">
              <w:r w:rsidRPr="00735FE2">
                <w:t>dronedaron</w:t>
              </w:r>
            </w:ins>
          </w:p>
          <w:p w14:paraId="5B57072A" w14:textId="48456E04" w:rsidR="00EF68F4" w:rsidRPr="00735FE2" w:rsidRDefault="00EF68F4" w:rsidP="00DF039A">
            <w:pPr>
              <w:pStyle w:val="Bold11pt"/>
            </w:pPr>
            <w:del w:id="472" w:author="BMS" w:date="2025-03-09T16:33:00Z">
              <w:r w:rsidRPr="00735FE2">
                <w:delText>Kinidin</w:delText>
              </w:r>
            </w:del>
            <w:ins w:id="473" w:author="BMS" w:date="2025-03-09T16:33:00Z">
              <w:r w:rsidRPr="00735FE2">
                <w:t>kinidin</w:t>
              </w:r>
            </w:ins>
          </w:p>
          <w:p w14:paraId="2B90C628" w14:textId="4C39CB34" w:rsidR="00EF68F4" w:rsidRPr="00735FE2" w:rsidRDefault="00EF68F4" w:rsidP="00DF039A">
            <w:pPr>
              <w:pStyle w:val="Bold11pt"/>
            </w:pPr>
            <w:del w:id="474" w:author="BMS" w:date="2025-03-09T16:33:00Z">
              <w:r w:rsidRPr="00735FE2">
                <w:delText>Sistemski lidokain</w:delText>
              </w:r>
            </w:del>
            <w:ins w:id="475" w:author="BMS" w:date="2025-03-09T16:33:00Z">
              <w:r w:rsidRPr="00735FE2">
                <w:t>sistemski lidokain</w:t>
              </w:r>
            </w:ins>
          </w:p>
        </w:tc>
        <w:tc>
          <w:tcPr>
            <w:tcW w:w="3186" w:type="dxa"/>
            <w:shd w:val="clear" w:color="auto" w:fill="auto"/>
          </w:tcPr>
          <w:p w14:paraId="1D468165" w14:textId="77777777" w:rsidR="00EF68F4" w:rsidRPr="00735FE2" w:rsidRDefault="00EF68F4" w:rsidP="00EF68F4">
            <w:r w:rsidRPr="00735FE2">
              <w:t>Istodobna primjena s lijekom EVOTAZ može povisiti koncentracije navedenih antiaritmika.</w:t>
            </w:r>
          </w:p>
          <w:p w14:paraId="34DEB50B" w14:textId="77777777" w:rsidR="00EF68F4" w:rsidRPr="00735FE2" w:rsidRDefault="00EF68F4" w:rsidP="00EF68F4">
            <w:pPr>
              <w:rPr>
                <w:lang w:val="en-GB"/>
              </w:rPr>
            </w:pPr>
          </w:p>
          <w:p w14:paraId="0177058E" w14:textId="5ED4270F" w:rsidR="00EF68F4" w:rsidRPr="00735FE2" w:rsidRDefault="00EF68F4" w:rsidP="00EF68F4">
            <w:r w:rsidRPr="00735FE2">
              <w:t>Mehanizam interakcije je inhibicija CYP3A koju uzrokuju atazanavir i kobicistat.</w:t>
            </w:r>
          </w:p>
        </w:tc>
        <w:tc>
          <w:tcPr>
            <w:tcW w:w="3268" w:type="dxa"/>
            <w:shd w:val="clear" w:color="auto" w:fill="auto"/>
          </w:tcPr>
          <w:p w14:paraId="4E1CD8E0" w14:textId="5D652882" w:rsidR="00EF68F4" w:rsidRPr="00735FE2" w:rsidRDefault="00EF68F4" w:rsidP="00EF68F4">
            <w:r w:rsidRPr="00735FE2">
              <w:t>Amiodaron, dronedaron, kinidin i sistemski lidokain imaju uzak terapijski raspon te je njihova primjena kontraindicirana zbog moguće inhibicije CYP3A koju uzrokuje EVOTAZ (vidjeti dio 4.3).</w:t>
            </w:r>
          </w:p>
        </w:tc>
      </w:tr>
      <w:tr w:rsidR="00EF68F4" w:rsidRPr="00735FE2" w14:paraId="2422316E" w14:textId="77777777" w:rsidTr="0008536E">
        <w:trPr>
          <w:cantSplit/>
          <w:trHeight w:val="57"/>
        </w:trPr>
        <w:tc>
          <w:tcPr>
            <w:tcW w:w="3293" w:type="dxa"/>
            <w:shd w:val="clear" w:color="auto" w:fill="auto"/>
          </w:tcPr>
          <w:p w14:paraId="1F51F07A" w14:textId="77777777" w:rsidR="00EF68F4" w:rsidRPr="00735FE2" w:rsidRDefault="00EF68F4" w:rsidP="00EF68F4">
            <w:pPr>
              <w:tabs>
                <w:tab w:val="left" w:pos="0"/>
              </w:tabs>
            </w:pPr>
            <w:del w:id="476" w:author="BMS" w:date="2025-03-09T16:34:00Z">
              <w:r w:rsidRPr="00735FE2">
                <w:rPr>
                  <w:b/>
                </w:rPr>
                <w:delText>Digoksin</w:delText>
              </w:r>
            </w:del>
            <w:ins w:id="477" w:author="BMS" w:date="2025-03-09T16:34:00Z">
              <w:r w:rsidRPr="00735FE2">
                <w:rPr>
                  <w:b/>
                </w:rPr>
                <w:t>digoksin</w:t>
              </w:r>
            </w:ins>
            <w:r w:rsidRPr="00735FE2">
              <w:rPr>
                <w:b/>
              </w:rPr>
              <w:t xml:space="preserve"> (0,5 mg jednokratna doza)/kobicistat</w:t>
            </w:r>
          </w:p>
          <w:p w14:paraId="26115C35" w14:textId="25833B4F" w:rsidR="00EF68F4" w:rsidRPr="00735FE2" w:rsidRDefault="00EF68F4" w:rsidP="00EF68F4">
            <w:pPr>
              <w:tabs>
                <w:tab w:val="left" w:pos="0"/>
              </w:tabs>
              <w:rPr>
                <w:b/>
              </w:rPr>
            </w:pPr>
            <w:r w:rsidRPr="00735FE2">
              <w:t>(150 mg, višekratne doze)</w:t>
            </w:r>
          </w:p>
        </w:tc>
        <w:tc>
          <w:tcPr>
            <w:tcW w:w="3186" w:type="dxa"/>
            <w:shd w:val="clear" w:color="auto" w:fill="auto"/>
          </w:tcPr>
          <w:p w14:paraId="754B2B69" w14:textId="77777777" w:rsidR="00EF68F4" w:rsidRPr="00735FE2" w:rsidRDefault="00EF68F4" w:rsidP="00EF68F4">
            <w:pPr>
              <w:pStyle w:val="Default"/>
              <w:rPr>
                <w:sz w:val="22"/>
                <w:szCs w:val="22"/>
              </w:rPr>
            </w:pPr>
            <w:r w:rsidRPr="00735FE2">
              <w:rPr>
                <w:sz w:val="22"/>
              </w:rPr>
              <w:t>Istodobna primjena s lijekom EVOTAZ može povisiti plazmatske koncentracije digoksina.</w:t>
            </w:r>
          </w:p>
          <w:p w14:paraId="5FCD508E" w14:textId="77777777" w:rsidR="00EF68F4" w:rsidRPr="00735FE2" w:rsidRDefault="00EF68F4" w:rsidP="00EF68F4">
            <w:pPr>
              <w:pStyle w:val="Default"/>
              <w:rPr>
                <w:sz w:val="22"/>
                <w:szCs w:val="22"/>
                <w:lang w:val="en-GB"/>
              </w:rPr>
            </w:pPr>
          </w:p>
          <w:p w14:paraId="629849B3" w14:textId="77777777" w:rsidR="00EF68F4" w:rsidRPr="00735FE2" w:rsidRDefault="00EF68F4" w:rsidP="00EF68F4">
            <w:pPr>
              <w:pStyle w:val="Default"/>
              <w:rPr>
                <w:sz w:val="22"/>
                <w:szCs w:val="22"/>
              </w:rPr>
            </w:pPr>
            <w:del w:id="478" w:author="BMS" w:date="2025-03-09T16:34:00Z">
              <w:r w:rsidRPr="00735FE2">
                <w:rPr>
                  <w:sz w:val="22"/>
                </w:rPr>
                <w:delText>Digoksin</w:delText>
              </w:r>
            </w:del>
            <w:ins w:id="479" w:author="BMS" w:date="2025-03-09T16:34:00Z">
              <w:r w:rsidRPr="00735FE2">
                <w:rPr>
                  <w:sz w:val="22"/>
                </w:rPr>
                <w:t>digoksin</w:t>
              </w:r>
            </w:ins>
            <w:r w:rsidRPr="00735FE2">
              <w:rPr>
                <w:sz w:val="22"/>
              </w:rPr>
              <w:t>:</w:t>
            </w:r>
          </w:p>
          <w:p w14:paraId="07504A5F" w14:textId="77777777" w:rsidR="00EF68F4" w:rsidRPr="00735FE2" w:rsidRDefault="00EF68F4" w:rsidP="00EF68F4">
            <w:pPr>
              <w:pStyle w:val="Default"/>
              <w:rPr>
                <w:sz w:val="22"/>
                <w:szCs w:val="22"/>
              </w:rPr>
            </w:pPr>
            <w:r w:rsidRPr="00735FE2">
              <w:rPr>
                <w:sz w:val="22"/>
              </w:rPr>
              <w:t>AUC: ↔</w:t>
            </w:r>
          </w:p>
          <w:p w14:paraId="2E41D908" w14:textId="77777777" w:rsidR="00EF68F4" w:rsidRPr="00735FE2" w:rsidRDefault="00EF68F4" w:rsidP="00EF68F4">
            <w:pPr>
              <w:pStyle w:val="Default"/>
              <w:rPr>
                <w:sz w:val="22"/>
                <w:szCs w:val="22"/>
              </w:rPr>
            </w:pPr>
            <w:r w:rsidRPr="00735FE2">
              <w:rPr>
                <w:sz w:val="22"/>
              </w:rPr>
              <w:t>C</w:t>
            </w:r>
            <w:r w:rsidRPr="00735FE2">
              <w:rPr>
                <w:sz w:val="22"/>
                <w:vertAlign w:val="subscript"/>
              </w:rPr>
              <w:t>max</w:t>
            </w:r>
            <w:r w:rsidRPr="00735FE2">
              <w:rPr>
                <w:sz w:val="22"/>
              </w:rPr>
              <w:t>: ↑41%</w:t>
            </w:r>
          </w:p>
          <w:p w14:paraId="2F2FDC6D" w14:textId="77777777" w:rsidR="00EF68F4" w:rsidRPr="00735FE2" w:rsidRDefault="00EF68F4" w:rsidP="00EF68F4">
            <w:pPr>
              <w:pStyle w:val="Default"/>
              <w:rPr>
                <w:sz w:val="22"/>
                <w:szCs w:val="22"/>
              </w:rPr>
            </w:pPr>
            <w:r w:rsidRPr="00735FE2">
              <w:rPr>
                <w:sz w:val="22"/>
              </w:rPr>
              <w:t>C</w:t>
            </w:r>
            <w:r w:rsidRPr="00735FE2">
              <w:rPr>
                <w:sz w:val="22"/>
                <w:vertAlign w:val="subscript"/>
              </w:rPr>
              <w:t>min</w:t>
            </w:r>
            <w:r w:rsidRPr="00735FE2">
              <w:rPr>
                <w:sz w:val="22"/>
              </w:rPr>
              <w:t>: nije određen</w:t>
            </w:r>
          </w:p>
          <w:p w14:paraId="5A28173D" w14:textId="77777777" w:rsidR="00EF68F4" w:rsidRPr="00735FE2" w:rsidRDefault="00EF68F4" w:rsidP="00EF68F4">
            <w:pPr>
              <w:pStyle w:val="Default"/>
              <w:rPr>
                <w:sz w:val="20"/>
                <w:szCs w:val="20"/>
                <w:lang w:val="en-GB"/>
              </w:rPr>
            </w:pPr>
          </w:p>
          <w:p w14:paraId="075A3ECD" w14:textId="4F10709A" w:rsidR="00EF68F4" w:rsidRPr="00735FE2" w:rsidRDefault="00EF68F4" w:rsidP="00EF68F4">
            <w:pPr>
              <w:pStyle w:val="Default"/>
              <w:rPr>
                <w:sz w:val="22"/>
                <w:szCs w:val="22"/>
              </w:rPr>
            </w:pPr>
            <w:r w:rsidRPr="00735FE2">
              <w:rPr>
                <w:color w:val="auto"/>
                <w:sz w:val="22"/>
              </w:rPr>
              <w:t>Mehanizam interakcije je inhibicija P</w:t>
            </w:r>
            <w:r w:rsidRPr="00735FE2">
              <w:rPr>
                <w:color w:val="auto"/>
                <w:sz w:val="22"/>
              </w:rPr>
              <w:noBreakHyphen/>
              <w:t>gp</w:t>
            </w:r>
            <w:r w:rsidRPr="00735FE2">
              <w:rPr>
                <w:color w:val="auto"/>
                <w:sz w:val="22"/>
              </w:rPr>
              <w:noBreakHyphen/>
              <w:t>a koju uzrokuje kobicistat.</w:t>
            </w:r>
          </w:p>
        </w:tc>
        <w:tc>
          <w:tcPr>
            <w:tcW w:w="3268" w:type="dxa"/>
            <w:shd w:val="clear" w:color="auto" w:fill="auto"/>
          </w:tcPr>
          <w:p w14:paraId="162BA9EA" w14:textId="1303B970" w:rsidR="00EF68F4" w:rsidRPr="00735FE2" w:rsidRDefault="00EF68F4" w:rsidP="00EF68F4">
            <w:pPr>
              <w:pStyle w:val="Default"/>
              <w:rPr>
                <w:sz w:val="22"/>
                <w:szCs w:val="22"/>
              </w:rPr>
            </w:pPr>
            <w:r w:rsidRPr="00735FE2">
              <w:rPr>
                <w:sz w:val="22"/>
              </w:rPr>
              <w:t>Vršna koncentracija digoksina raste pri istodobnoj primjeni s kobicistatom. Kod istodobne primjene s lijekom EVOTAZ, potrebno je titrirati dozu digoksina i kontrolirati njegove koncentracije. Na početku treba propisati najnižu dozu digoksina.</w:t>
            </w:r>
          </w:p>
        </w:tc>
      </w:tr>
      <w:tr w:rsidR="00C221D4" w:rsidRPr="00735FE2" w14:paraId="75F383A4" w14:textId="77777777" w:rsidTr="0008536E">
        <w:trPr>
          <w:cantSplit/>
          <w:trHeight w:val="57"/>
        </w:trPr>
        <w:tc>
          <w:tcPr>
            <w:tcW w:w="9747" w:type="dxa"/>
            <w:gridSpan w:val="3"/>
            <w:shd w:val="clear" w:color="auto" w:fill="auto"/>
          </w:tcPr>
          <w:p w14:paraId="4ECEFE02" w14:textId="77777777" w:rsidR="00604B83" w:rsidRPr="00735FE2" w:rsidRDefault="007A0A3F" w:rsidP="00D50984">
            <w:pPr>
              <w:pStyle w:val="Default"/>
              <w:keepNext/>
              <w:rPr>
                <w:sz w:val="22"/>
              </w:rPr>
            </w:pPr>
            <w:r w:rsidRPr="00735FE2">
              <w:rPr>
                <w:i/>
                <w:sz w:val="22"/>
              </w:rPr>
              <w:lastRenderedPageBreak/>
              <w:t>Antihipertenzivi</w:t>
            </w:r>
          </w:p>
        </w:tc>
      </w:tr>
      <w:tr w:rsidR="00EF68F4" w:rsidRPr="00735FE2" w14:paraId="452156CC" w14:textId="77777777" w:rsidTr="0008536E">
        <w:trPr>
          <w:cantSplit/>
          <w:trHeight w:val="57"/>
        </w:trPr>
        <w:tc>
          <w:tcPr>
            <w:tcW w:w="3293" w:type="dxa"/>
            <w:shd w:val="clear" w:color="auto" w:fill="auto"/>
          </w:tcPr>
          <w:p w14:paraId="6234C7DF" w14:textId="54A4FD21" w:rsidR="00EF68F4" w:rsidRPr="00735FE2" w:rsidRDefault="00EF68F4" w:rsidP="00B865B9">
            <w:pPr>
              <w:pStyle w:val="Bold11pt"/>
            </w:pPr>
            <w:del w:id="480" w:author="BMS" w:date="2025-03-09T16:35:00Z">
              <w:r w:rsidRPr="00735FE2">
                <w:delText>Metoprolol</w:delText>
              </w:r>
            </w:del>
            <w:ins w:id="481" w:author="BMS" w:date="2025-03-09T16:35:00Z">
              <w:r w:rsidRPr="00735FE2">
                <w:t>metoprolol</w:t>
              </w:r>
            </w:ins>
          </w:p>
          <w:p w14:paraId="1018E0A1" w14:textId="3A103CE4" w:rsidR="00EF68F4" w:rsidRPr="00735FE2" w:rsidRDefault="00EF68F4" w:rsidP="00DF039A">
            <w:pPr>
              <w:pStyle w:val="Bold11pt"/>
            </w:pPr>
            <w:del w:id="482" w:author="BMS" w:date="2025-03-09T16:35:00Z">
              <w:r w:rsidRPr="00735FE2">
                <w:delText>Timolol</w:delText>
              </w:r>
            </w:del>
            <w:ins w:id="483" w:author="BMS" w:date="2025-03-09T16:35:00Z">
              <w:r w:rsidRPr="00735FE2">
                <w:t>timolol</w:t>
              </w:r>
            </w:ins>
          </w:p>
        </w:tc>
        <w:tc>
          <w:tcPr>
            <w:tcW w:w="3186" w:type="dxa"/>
            <w:shd w:val="clear" w:color="auto" w:fill="auto"/>
          </w:tcPr>
          <w:p w14:paraId="1F763F65" w14:textId="77777777" w:rsidR="00EF68F4" w:rsidRPr="00735FE2" w:rsidRDefault="00EF68F4" w:rsidP="00EF68F4">
            <w:pPr>
              <w:pStyle w:val="Default"/>
              <w:keepNext/>
              <w:rPr>
                <w:sz w:val="22"/>
                <w:szCs w:val="22"/>
              </w:rPr>
            </w:pPr>
            <w:r w:rsidRPr="00735FE2">
              <w:rPr>
                <w:sz w:val="22"/>
              </w:rPr>
              <w:t>Istodobna primjena s lijekom EVOTAZ može povisiti koncentracije beta</w:t>
            </w:r>
            <w:r w:rsidRPr="00735FE2">
              <w:rPr>
                <w:sz w:val="22"/>
              </w:rPr>
              <w:noBreakHyphen/>
              <w:t>blokatora.</w:t>
            </w:r>
          </w:p>
          <w:p w14:paraId="166AD066" w14:textId="77777777" w:rsidR="00EF68F4" w:rsidRPr="00735FE2" w:rsidRDefault="00EF68F4" w:rsidP="00EF68F4">
            <w:pPr>
              <w:pStyle w:val="Default"/>
              <w:keepNext/>
              <w:rPr>
                <w:sz w:val="22"/>
                <w:szCs w:val="22"/>
                <w:lang w:val="en-GB"/>
              </w:rPr>
            </w:pPr>
          </w:p>
          <w:p w14:paraId="0E5C50B8" w14:textId="1AC99034" w:rsidR="00EF68F4" w:rsidRPr="00735FE2" w:rsidRDefault="00EF68F4" w:rsidP="00EF68F4">
            <w:pPr>
              <w:pStyle w:val="Default"/>
              <w:keepNext/>
              <w:rPr>
                <w:sz w:val="22"/>
                <w:szCs w:val="22"/>
              </w:rPr>
            </w:pPr>
            <w:r w:rsidRPr="00735FE2">
              <w:rPr>
                <w:sz w:val="22"/>
              </w:rPr>
              <w:t>Mehanizam interakcije je inhibicija CYP2D6 koju uzrokuje kobicistat.</w:t>
            </w:r>
          </w:p>
        </w:tc>
        <w:tc>
          <w:tcPr>
            <w:tcW w:w="3268" w:type="dxa"/>
            <w:shd w:val="clear" w:color="auto" w:fill="auto"/>
          </w:tcPr>
          <w:p w14:paraId="68FCCBBF" w14:textId="2B90B852" w:rsidR="00EF68F4" w:rsidRPr="00735FE2" w:rsidRDefault="00EF68F4" w:rsidP="00EC74AA">
            <w:pPr>
              <w:pStyle w:val="Default"/>
              <w:keepNext/>
              <w:rPr>
                <w:sz w:val="22"/>
                <w:szCs w:val="22"/>
              </w:rPr>
            </w:pPr>
            <w:r w:rsidRPr="00735FE2">
              <w:rPr>
                <w:sz w:val="22"/>
              </w:rPr>
              <w:t>Kod istodobne primjene s lijekom EVOTAZ preporučuje se kliničko praćenje, a možda će biti potrebno i smanjenje doze beta</w:t>
            </w:r>
            <w:r w:rsidRPr="00735FE2">
              <w:rPr>
                <w:sz w:val="22"/>
              </w:rPr>
              <w:noBreakHyphen/>
              <w:t>blokatora.</w:t>
            </w:r>
          </w:p>
        </w:tc>
      </w:tr>
      <w:tr w:rsidR="00C221D4" w:rsidRPr="00735FE2" w14:paraId="78EB47CD" w14:textId="77777777" w:rsidTr="0008536E">
        <w:trPr>
          <w:cantSplit/>
          <w:trHeight w:val="57"/>
        </w:trPr>
        <w:tc>
          <w:tcPr>
            <w:tcW w:w="9747" w:type="dxa"/>
            <w:gridSpan w:val="3"/>
            <w:shd w:val="clear" w:color="auto" w:fill="auto"/>
          </w:tcPr>
          <w:p w14:paraId="2B0BA5FB" w14:textId="77777777" w:rsidR="00604B83" w:rsidRPr="00735FE2" w:rsidRDefault="007A0A3F" w:rsidP="00D50984">
            <w:pPr>
              <w:pStyle w:val="Default"/>
              <w:keepNext/>
              <w:rPr>
                <w:sz w:val="22"/>
                <w:szCs w:val="22"/>
              </w:rPr>
            </w:pPr>
            <w:r w:rsidRPr="00735FE2">
              <w:rPr>
                <w:i/>
                <w:sz w:val="22"/>
              </w:rPr>
              <w:t>Blokatori kalcijevih kanala</w:t>
            </w:r>
          </w:p>
        </w:tc>
      </w:tr>
      <w:tr w:rsidR="0008536E" w:rsidRPr="00735FE2" w14:paraId="00F7C4CE" w14:textId="77777777" w:rsidTr="0008536E">
        <w:trPr>
          <w:cantSplit/>
          <w:trHeight w:val="57"/>
        </w:trPr>
        <w:tc>
          <w:tcPr>
            <w:tcW w:w="3293" w:type="dxa"/>
            <w:shd w:val="clear" w:color="auto" w:fill="auto"/>
          </w:tcPr>
          <w:p w14:paraId="752E7775" w14:textId="62EB42BE" w:rsidR="0008536E" w:rsidRPr="00735FE2" w:rsidRDefault="0008536E" w:rsidP="0008536E">
            <w:pPr>
              <w:keepNext/>
              <w:rPr>
                <w:b/>
              </w:rPr>
            </w:pPr>
            <w:del w:id="484" w:author="BMS" w:date="2025-03-09T16:35:00Z">
              <w:r w:rsidRPr="00735FE2">
                <w:rPr>
                  <w:b/>
                </w:rPr>
                <w:delText>Bepridil</w:delText>
              </w:r>
            </w:del>
            <w:ins w:id="485" w:author="BMS" w:date="2025-03-09T16:35:00Z">
              <w:r w:rsidRPr="00735FE2">
                <w:rPr>
                  <w:b/>
                </w:rPr>
                <w:t>bepridil</w:t>
              </w:r>
            </w:ins>
          </w:p>
        </w:tc>
        <w:tc>
          <w:tcPr>
            <w:tcW w:w="3186" w:type="dxa"/>
            <w:shd w:val="clear" w:color="auto" w:fill="auto"/>
          </w:tcPr>
          <w:p w14:paraId="12A9CA9A" w14:textId="36C749B0" w:rsidR="0008536E" w:rsidRPr="00735FE2" w:rsidRDefault="0008536E" w:rsidP="0008536E">
            <w:r w:rsidRPr="00735FE2">
              <w:t>EVOTAZ se ne smije primjenjivati u kombinaciji s lijekovima koji su supstrati za CYP3A4 i imaju uzak terapijski indeks.</w:t>
            </w:r>
          </w:p>
        </w:tc>
        <w:tc>
          <w:tcPr>
            <w:tcW w:w="3268" w:type="dxa"/>
            <w:shd w:val="clear" w:color="auto" w:fill="auto"/>
          </w:tcPr>
          <w:p w14:paraId="16CE3C9B" w14:textId="62804985" w:rsidR="0008536E" w:rsidRPr="00735FE2" w:rsidRDefault="0008536E" w:rsidP="0008536E">
            <w:pPr>
              <w:rPr>
                <w:spacing w:val="-5"/>
              </w:rPr>
            </w:pPr>
            <w:r w:rsidRPr="00735FE2">
              <w:t>Istodobna primjena s bepridilom je kontraindicirana (vidjeti dio 4.3).</w:t>
            </w:r>
          </w:p>
        </w:tc>
      </w:tr>
      <w:tr w:rsidR="0008536E" w:rsidRPr="00735FE2" w14:paraId="4B9149B8" w14:textId="77777777" w:rsidTr="0008536E">
        <w:trPr>
          <w:cantSplit/>
          <w:trHeight w:val="57"/>
        </w:trPr>
        <w:tc>
          <w:tcPr>
            <w:tcW w:w="3293" w:type="dxa"/>
            <w:shd w:val="clear" w:color="auto" w:fill="auto"/>
          </w:tcPr>
          <w:p w14:paraId="4B366723" w14:textId="77777777" w:rsidR="0008536E" w:rsidRPr="00735FE2" w:rsidRDefault="0008536E" w:rsidP="0008536E">
            <w:pPr>
              <w:pStyle w:val="EMEABodyText"/>
              <w:keepNext/>
              <w:rPr>
                <w:b/>
              </w:rPr>
            </w:pPr>
            <w:del w:id="486" w:author="BMS" w:date="2025-03-09T16:35:00Z">
              <w:r w:rsidRPr="00735FE2">
                <w:rPr>
                  <w:b/>
                </w:rPr>
                <w:delText>Diltiazem</w:delText>
              </w:r>
            </w:del>
            <w:ins w:id="487" w:author="BMS" w:date="2025-03-09T16:35:00Z">
              <w:r w:rsidRPr="00735FE2">
                <w:rPr>
                  <w:b/>
                </w:rPr>
                <w:t>diltiazem</w:t>
              </w:r>
            </w:ins>
            <w:r w:rsidRPr="00735FE2">
              <w:rPr>
                <w:b/>
              </w:rPr>
              <w:t xml:space="preserve"> 180 mg jedanput na dan</w:t>
            </w:r>
          </w:p>
          <w:p w14:paraId="58E49E9E" w14:textId="011F8189" w:rsidR="0008536E" w:rsidRPr="00735FE2" w:rsidRDefault="0008536E" w:rsidP="0008536E">
            <w:pPr>
              <w:pStyle w:val="EMEABodyText"/>
              <w:keepNext/>
            </w:pPr>
            <w:r w:rsidRPr="00735FE2">
              <w:t>(atazanavir 400 mg jedanput na dan)</w:t>
            </w:r>
          </w:p>
        </w:tc>
        <w:tc>
          <w:tcPr>
            <w:tcW w:w="3186" w:type="dxa"/>
            <w:shd w:val="clear" w:color="auto" w:fill="auto"/>
          </w:tcPr>
          <w:p w14:paraId="47378252" w14:textId="77777777" w:rsidR="0008536E" w:rsidRPr="00735FE2" w:rsidRDefault="0008536E" w:rsidP="0008536E">
            <w:pPr>
              <w:pStyle w:val="EMEABodyText"/>
            </w:pPr>
            <w:del w:id="488" w:author="BMS" w:date="2025-03-09T16:36:00Z">
              <w:r w:rsidRPr="00735FE2">
                <w:delText>Diltiazem</w:delText>
              </w:r>
            </w:del>
            <w:ins w:id="489" w:author="BMS" w:date="2025-03-09T16:36:00Z">
              <w:r w:rsidRPr="00735FE2">
                <w:t>diltiazem</w:t>
              </w:r>
            </w:ins>
            <w:r w:rsidRPr="00735FE2">
              <w:t xml:space="preserve"> AUC ↑125% (↑109% ↑141%)</w:t>
            </w:r>
          </w:p>
          <w:p w14:paraId="378F5367" w14:textId="77777777" w:rsidR="0008536E" w:rsidRPr="00735FE2" w:rsidRDefault="0008536E" w:rsidP="0008536E">
            <w:pPr>
              <w:pStyle w:val="EMEABodyText"/>
            </w:pPr>
            <w:del w:id="490" w:author="BMS" w:date="2025-03-09T16:36:00Z">
              <w:r w:rsidRPr="00735FE2">
                <w:delText>Diltiazem</w:delText>
              </w:r>
            </w:del>
            <w:ins w:id="491" w:author="BMS" w:date="2025-03-09T16:36:00Z">
              <w:r w:rsidRPr="00735FE2">
                <w:t>diltiazem</w:t>
              </w:r>
            </w:ins>
            <w:r w:rsidRPr="00735FE2">
              <w:t xml:space="preserve"> C</w:t>
            </w:r>
            <w:r w:rsidRPr="00735FE2">
              <w:rPr>
                <w:vertAlign w:val="subscript"/>
              </w:rPr>
              <w:t>max</w:t>
            </w:r>
            <w:r w:rsidRPr="00735FE2">
              <w:t xml:space="preserve"> ↑98% (↑78% ↑119%)</w:t>
            </w:r>
          </w:p>
          <w:p w14:paraId="107F5CDB" w14:textId="77777777" w:rsidR="0008536E" w:rsidRPr="00735FE2" w:rsidRDefault="0008536E" w:rsidP="0008536E">
            <w:pPr>
              <w:pStyle w:val="EMEABodyText"/>
            </w:pPr>
            <w:del w:id="492" w:author="BMS" w:date="2025-03-09T16:36:00Z">
              <w:r w:rsidRPr="00735FE2">
                <w:delText>Diltiazem</w:delText>
              </w:r>
            </w:del>
            <w:ins w:id="493" w:author="BMS" w:date="2025-03-09T16:36:00Z">
              <w:r w:rsidRPr="00735FE2">
                <w:t>diltiazem</w:t>
              </w:r>
            </w:ins>
            <w:r w:rsidRPr="00735FE2">
              <w:t xml:space="preserve"> C</w:t>
            </w:r>
            <w:r w:rsidRPr="00735FE2">
              <w:rPr>
                <w:vertAlign w:val="subscript"/>
              </w:rPr>
              <w:t>min</w:t>
            </w:r>
            <w:r w:rsidRPr="00735FE2">
              <w:t xml:space="preserve"> ↑142% (↑114% ↑173%)</w:t>
            </w:r>
          </w:p>
          <w:p w14:paraId="0119E726" w14:textId="77777777" w:rsidR="0008536E" w:rsidRPr="00735FE2" w:rsidRDefault="0008536E" w:rsidP="0008536E">
            <w:pPr>
              <w:pStyle w:val="EMEABodyText"/>
              <w:rPr>
                <w:lang w:val="en-GB"/>
              </w:rPr>
            </w:pPr>
          </w:p>
          <w:p w14:paraId="59C54903" w14:textId="76A3C7AF" w:rsidR="0008536E" w:rsidRPr="00735FE2" w:rsidRDefault="0008536E" w:rsidP="0008536E">
            <w:pPr>
              <w:pStyle w:val="EMEABodyText"/>
            </w:pPr>
            <w:del w:id="494" w:author="BMS" w:date="2025-03-09T16:36:00Z">
              <w:r w:rsidRPr="00735FE2">
                <w:delText>Desacetil</w:delText>
              </w:r>
              <w:r w:rsidRPr="00735FE2">
                <w:noBreakHyphen/>
                <w:delText>diltiazem</w:delText>
              </w:r>
            </w:del>
            <w:ins w:id="495" w:author="BMS" w:date="2025-03-09T16:36:00Z">
              <w:r w:rsidRPr="00735FE2">
                <w:t>de</w:t>
              </w:r>
            </w:ins>
            <w:ins w:id="496" w:author="BMS" w:date="2025-04-12T19:37:00Z">
              <w:r w:rsidR="00326B37" w:rsidRPr="00735FE2">
                <w:t>z</w:t>
              </w:r>
            </w:ins>
            <w:ins w:id="497" w:author="BMS" w:date="2025-03-09T16:36:00Z">
              <w:del w:id="498" w:author="BMS" w:date="2025-04-12T19:37:00Z">
                <w:r w:rsidRPr="00735FE2" w:rsidDel="00326B37">
                  <w:delText>s</w:delText>
                </w:r>
              </w:del>
              <w:r w:rsidRPr="00735FE2">
                <w:t>acetil</w:t>
              </w:r>
              <w:r w:rsidRPr="00735FE2">
                <w:noBreakHyphen/>
                <w:t>diltiazem</w:t>
              </w:r>
            </w:ins>
            <w:r w:rsidRPr="00735FE2">
              <w:t xml:space="preserve"> AUC ↑165% (↑145% ↑187%)</w:t>
            </w:r>
          </w:p>
          <w:p w14:paraId="008ED861" w14:textId="0DBF0C12" w:rsidR="0008536E" w:rsidRPr="00735FE2" w:rsidRDefault="0008536E" w:rsidP="0008536E">
            <w:pPr>
              <w:pStyle w:val="EMEABodyText"/>
            </w:pPr>
            <w:del w:id="499" w:author="BMS" w:date="2025-03-09T16:36:00Z">
              <w:r w:rsidRPr="00735FE2">
                <w:delText>Desacetil</w:delText>
              </w:r>
              <w:r w:rsidRPr="00735FE2">
                <w:noBreakHyphen/>
                <w:delText>diltiazem</w:delText>
              </w:r>
            </w:del>
            <w:ins w:id="500" w:author="BMS" w:date="2025-03-09T16:36:00Z">
              <w:r w:rsidRPr="00735FE2">
                <w:t>de</w:t>
              </w:r>
            </w:ins>
            <w:ins w:id="501" w:author="BMS" w:date="2025-04-12T19:37:00Z">
              <w:r w:rsidR="00326B37" w:rsidRPr="00735FE2">
                <w:t>z</w:t>
              </w:r>
            </w:ins>
            <w:ins w:id="502" w:author="BMS" w:date="2025-03-09T16:36:00Z">
              <w:del w:id="503" w:author="BMS" w:date="2025-04-12T19:37:00Z">
                <w:r w:rsidRPr="00735FE2" w:rsidDel="00326B37">
                  <w:delText>s</w:delText>
                </w:r>
              </w:del>
              <w:r w:rsidRPr="00735FE2">
                <w:t>acetil</w:t>
              </w:r>
              <w:r w:rsidRPr="00735FE2">
                <w:noBreakHyphen/>
                <w:t>diltiazem</w:t>
              </w:r>
            </w:ins>
            <w:r w:rsidRPr="00735FE2">
              <w:t xml:space="preserve"> C</w:t>
            </w:r>
            <w:r w:rsidRPr="00735FE2">
              <w:rPr>
                <w:vertAlign w:val="subscript"/>
              </w:rPr>
              <w:t>max</w:t>
            </w:r>
            <w:r w:rsidRPr="00735FE2">
              <w:t xml:space="preserve"> ↑172% (↑144% ↑203%)</w:t>
            </w:r>
          </w:p>
          <w:p w14:paraId="030FA97B" w14:textId="316A77D0" w:rsidR="0008536E" w:rsidRPr="00735FE2" w:rsidRDefault="0008536E" w:rsidP="0008536E">
            <w:pPr>
              <w:pStyle w:val="EMEABodyText"/>
            </w:pPr>
            <w:del w:id="504" w:author="BMS" w:date="2025-03-09T16:36:00Z">
              <w:r w:rsidRPr="00735FE2">
                <w:delText>Desacetil</w:delText>
              </w:r>
              <w:r w:rsidRPr="00735FE2">
                <w:noBreakHyphen/>
                <w:delText>diltiazem</w:delText>
              </w:r>
            </w:del>
            <w:ins w:id="505" w:author="BMS" w:date="2025-03-09T16:36:00Z">
              <w:r w:rsidRPr="00735FE2">
                <w:t>de</w:t>
              </w:r>
            </w:ins>
            <w:ins w:id="506" w:author="BMS" w:date="2025-04-12T19:37:00Z">
              <w:r w:rsidR="00326B37" w:rsidRPr="00735FE2">
                <w:t>z</w:t>
              </w:r>
            </w:ins>
            <w:ins w:id="507" w:author="BMS" w:date="2025-03-09T16:36:00Z">
              <w:del w:id="508" w:author="BMS" w:date="2025-04-12T19:37:00Z">
                <w:r w:rsidRPr="00735FE2" w:rsidDel="00326B37">
                  <w:delText>s</w:delText>
                </w:r>
              </w:del>
              <w:r w:rsidRPr="00735FE2">
                <w:t>acetil</w:t>
              </w:r>
              <w:r w:rsidRPr="00735FE2">
                <w:noBreakHyphen/>
                <w:t>diltiazem</w:t>
              </w:r>
            </w:ins>
            <w:r w:rsidRPr="00735FE2">
              <w:t xml:space="preserve"> C</w:t>
            </w:r>
            <w:r w:rsidRPr="00735FE2">
              <w:rPr>
                <w:vertAlign w:val="subscript"/>
              </w:rPr>
              <w:t>min</w:t>
            </w:r>
            <w:r w:rsidRPr="00735FE2">
              <w:t xml:space="preserve"> ↑121% (↑102% ↑142%)</w:t>
            </w:r>
          </w:p>
          <w:p w14:paraId="0AE5758E" w14:textId="77777777" w:rsidR="0008536E" w:rsidRPr="00735FE2" w:rsidRDefault="0008536E" w:rsidP="0008536E">
            <w:pPr>
              <w:pStyle w:val="EMEABodyText"/>
              <w:rPr>
                <w:lang w:val="en-GB"/>
              </w:rPr>
            </w:pPr>
          </w:p>
          <w:p w14:paraId="1FDB8B76" w14:textId="77777777" w:rsidR="0008536E" w:rsidRPr="00735FE2" w:rsidRDefault="0008536E" w:rsidP="0008536E">
            <w:pPr>
              <w:pStyle w:val="EMEABodyText"/>
            </w:pPr>
            <w:r w:rsidRPr="00735FE2">
              <w:t>Nije primijećen značajan učinak na koncentracije atazanavira. Primijećeno je produljenje maksimalnog PR</w:t>
            </w:r>
            <w:r w:rsidRPr="00735FE2">
              <w:noBreakHyphen/>
              <w:t>intervala u usporedbi s atazanavirom primijenjenim samostalno.</w:t>
            </w:r>
          </w:p>
          <w:p w14:paraId="4481E1EA" w14:textId="77777777" w:rsidR="0008536E" w:rsidRPr="00735FE2" w:rsidRDefault="0008536E" w:rsidP="0008536E">
            <w:pPr>
              <w:pStyle w:val="EMEABodyText"/>
              <w:rPr>
                <w:lang w:val="en-GB"/>
              </w:rPr>
            </w:pPr>
          </w:p>
          <w:p w14:paraId="4783165E" w14:textId="45C4A9A5" w:rsidR="0008536E" w:rsidRPr="00735FE2" w:rsidRDefault="0008536E" w:rsidP="0008536E">
            <w:pPr>
              <w:pStyle w:val="EMEABodyText"/>
            </w:pPr>
            <w:r w:rsidRPr="00735FE2">
              <w:t>Mehanizam interakcije je inhibicija CYP3A4 koju uzrokuju atazanavir i kobicistat.</w:t>
            </w:r>
          </w:p>
        </w:tc>
        <w:tc>
          <w:tcPr>
            <w:tcW w:w="3268" w:type="dxa"/>
            <w:shd w:val="clear" w:color="auto" w:fill="auto"/>
          </w:tcPr>
          <w:p w14:paraId="0AFDF449" w14:textId="1BA878A2" w:rsidR="0008536E" w:rsidRPr="00735FE2" w:rsidRDefault="0008536E" w:rsidP="0008536E">
            <w:pPr>
              <w:pStyle w:val="EMEABodyText"/>
            </w:pPr>
            <w:r w:rsidRPr="00735FE2">
              <w:t>Kod istodobne primjene s atazanavirom, sastavnicom lijeka EVOTAZ, povećava se izloženost diltiazemu i jednom njegovom metabolitu, dezacetil</w:t>
            </w:r>
            <w:r w:rsidRPr="00735FE2">
              <w:noBreakHyphen/>
              <w:t>diltiazemu. Treba razmotriti početno smanjenje doze diltiazema za 50%, a preporučuje se i elektrokardiografsko praćenje.</w:t>
            </w:r>
          </w:p>
        </w:tc>
      </w:tr>
      <w:tr w:rsidR="0008536E" w:rsidRPr="00735FE2" w14:paraId="2DA3F715" w14:textId="77777777" w:rsidTr="0008536E">
        <w:trPr>
          <w:cantSplit/>
          <w:trHeight w:val="57"/>
        </w:trPr>
        <w:tc>
          <w:tcPr>
            <w:tcW w:w="3293" w:type="dxa"/>
            <w:shd w:val="clear" w:color="auto" w:fill="auto"/>
          </w:tcPr>
          <w:p w14:paraId="2E34D386" w14:textId="5AA1AD0E" w:rsidR="0008536E" w:rsidRPr="00735FE2" w:rsidRDefault="0008536E" w:rsidP="0091176B">
            <w:pPr>
              <w:pStyle w:val="Bold11pt"/>
              <w:keepNext w:val="0"/>
            </w:pPr>
            <w:del w:id="509" w:author="BMS" w:date="2025-03-09T18:13:00Z">
              <w:r w:rsidRPr="00735FE2">
                <w:delText>Amlodipin</w:delText>
              </w:r>
            </w:del>
            <w:ins w:id="510" w:author="BMS" w:date="2025-03-09T18:13:00Z">
              <w:r w:rsidRPr="00735FE2">
                <w:t>amlodipin</w:t>
              </w:r>
            </w:ins>
          </w:p>
          <w:p w14:paraId="3BA38423" w14:textId="2692B06F" w:rsidR="0008536E" w:rsidRPr="00735FE2" w:rsidRDefault="0008536E" w:rsidP="0091176B">
            <w:pPr>
              <w:pStyle w:val="Bold11pt"/>
              <w:keepNext w:val="0"/>
            </w:pPr>
            <w:del w:id="511" w:author="BMS" w:date="2025-03-09T18:13:00Z">
              <w:r w:rsidRPr="00735FE2">
                <w:delText>Felodipin</w:delText>
              </w:r>
            </w:del>
            <w:ins w:id="512" w:author="BMS" w:date="2025-03-09T18:13:00Z">
              <w:r w:rsidRPr="00735FE2">
                <w:t>felodipin</w:t>
              </w:r>
            </w:ins>
          </w:p>
          <w:p w14:paraId="0B10FEFF" w14:textId="2568B987" w:rsidR="0008536E" w:rsidRPr="00735FE2" w:rsidRDefault="0008536E" w:rsidP="0091176B">
            <w:pPr>
              <w:pStyle w:val="Bold11pt"/>
              <w:keepNext w:val="0"/>
            </w:pPr>
            <w:del w:id="513" w:author="BMS" w:date="2025-03-09T18:13:00Z">
              <w:r w:rsidRPr="00735FE2">
                <w:delText>Nikardipin</w:delText>
              </w:r>
            </w:del>
            <w:ins w:id="514" w:author="BMS" w:date="2025-03-09T18:13:00Z">
              <w:r w:rsidRPr="00735FE2">
                <w:t>nikardipin</w:t>
              </w:r>
            </w:ins>
          </w:p>
          <w:p w14:paraId="26132CAB" w14:textId="40E19686" w:rsidR="0008536E" w:rsidRPr="00735FE2" w:rsidRDefault="0008536E" w:rsidP="0091176B">
            <w:pPr>
              <w:pStyle w:val="Bold11pt"/>
              <w:keepNext w:val="0"/>
            </w:pPr>
            <w:del w:id="515" w:author="BMS" w:date="2025-03-09T18:13:00Z">
              <w:r w:rsidRPr="00735FE2">
                <w:delText>Nifedipin</w:delText>
              </w:r>
            </w:del>
            <w:ins w:id="516" w:author="BMS" w:date="2025-03-09T18:13:00Z">
              <w:r w:rsidRPr="00735FE2">
                <w:t>nifedipin</w:t>
              </w:r>
            </w:ins>
          </w:p>
          <w:p w14:paraId="333CE2EE" w14:textId="351C1CCA" w:rsidR="0008536E" w:rsidRPr="00735FE2" w:rsidRDefault="0008536E" w:rsidP="0091176B">
            <w:pPr>
              <w:pStyle w:val="Bold11pt"/>
              <w:keepNext w:val="0"/>
            </w:pPr>
            <w:del w:id="517" w:author="BMS" w:date="2025-03-09T18:13:00Z">
              <w:r w:rsidRPr="00735FE2">
                <w:delText>Verapamil</w:delText>
              </w:r>
            </w:del>
            <w:ins w:id="518" w:author="BMS" w:date="2025-03-09T18:14:00Z">
              <w:r w:rsidRPr="00735FE2">
                <w:t>verapamil</w:t>
              </w:r>
            </w:ins>
          </w:p>
        </w:tc>
        <w:tc>
          <w:tcPr>
            <w:tcW w:w="3186" w:type="dxa"/>
            <w:shd w:val="clear" w:color="auto" w:fill="auto"/>
          </w:tcPr>
          <w:p w14:paraId="0A516A37" w14:textId="77777777" w:rsidR="0008536E" w:rsidRPr="00735FE2" w:rsidRDefault="0008536E" w:rsidP="0091176B">
            <w:pPr>
              <w:pStyle w:val="Default"/>
              <w:rPr>
                <w:sz w:val="22"/>
                <w:szCs w:val="22"/>
              </w:rPr>
            </w:pPr>
            <w:r w:rsidRPr="00735FE2">
              <w:rPr>
                <w:sz w:val="22"/>
              </w:rPr>
              <w:t>Istodobna primjena s lijekom EVOTAZ može povisiti koncentracije navedenih blokatora kalcijevih kanala.</w:t>
            </w:r>
          </w:p>
          <w:p w14:paraId="7064843D" w14:textId="77777777" w:rsidR="0008536E" w:rsidRPr="00735FE2" w:rsidRDefault="0008536E" w:rsidP="0091176B">
            <w:pPr>
              <w:pStyle w:val="Default"/>
              <w:rPr>
                <w:sz w:val="22"/>
                <w:szCs w:val="22"/>
                <w:lang w:val="en-GB"/>
              </w:rPr>
            </w:pPr>
          </w:p>
          <w:p w14:paraId="2227D926" w14:textId="5B320435" w:rsidR="0008536E" w:rsidRPr="00735FE2" w:rsidRDefault="0008536E" w:rsidP="0091176B">
            <w:pPr>
              <w:pStyle w:val="EMEABodyText"/>
            </w:pPr>
            <w:r w:rsidRPr="00735FE2">
              <w:t>Mehanizam interakcije je inhibicija CYP3A4 koju uzrokuju atazanavir i kobicistat.</w:t>
            </w:r>
          </w:p>
        </w:tc>
        <w:tc>
          <w:tcPr>
            <w:tcW w:w="3268" w:type="dxa"/>
            <w:shd w:val="clear" w:color="auto" w:fill="auto"/>
          </w:tcPr>
          <w:p w14:paraId="6DC24345" w14:textId="77777777" w:rsidR="0008536E" w:rsidRPr="00735FE2" w:rsidRDefault="0008536E" w:rsidP="0091176B">
            <w:pPr>
              <w:pStyle w:val="Default"/>
              <w:rPr>
                <w:rStyle w:val="BMSSuperscript"/>
                <w:sz w:val="22"/>
                <w:szCs w:val="22"/>
                <w:vertAlign w:val="baseline"/>
              </w:rPr>
            </w:pPr>
            <w:r w:rsidRPr="00735FE2">
              <w:rPr>
                <w:sz w:val="22"/>
              </w:rPr>
              <w:t>Potreban je oprez. Treba razmotriti titraciju doze blokatora kalcijevih kanala. Preporučuje se elektrokardiografsko praćenje.</w:t>
            </w:r>
          </w:p>
          <w:p w14:paraId="509B9E4F" w14:textId="77777777" w:rsidR="0008536E" w:rsidRPr="00735FE2" w:rsidRDefault="0008536E" w:rsidP="0091176B">
            <w:pPr>
              <w:pStyle w:val="Default"/>
              <w:rPr>
                <w:rStyle w:val="BMSSuperscript"/>
                <w:sz w:val="22"/>
                <w:szCs w:val="22"/>
                <w:vertAlign w:val="baseline"/>
                <w:lang w:val="en-GB"/>
              </w:rPr>
            </w:pPr>
          </w:p>
          <w:p w14:paraId="7D151A6E" w14:textId="77777777" w:rsidR="0008536E" w:rsidRPr="00735FE2" w:rsidRDefault="0008536E" w:rsidP="0091176B">
            <w:pPr>
              <w:pStyle w:val="EMEABodyText"/>
            </w:pPr>
            <w:r w:rsidRPr="00735FE2">
              <w:t>Preporučuje se kliničko praćenje terapijskih učinaka i nuspojava pri istodobnoj primjeni navedenih lijekova s lijekom EVOTAZ.</w:t>
            </w:r>
          </w:p>
        </w:tc>
      </w:tr>
      <w:tr w:rsidR="00C221D4" w:rsidRPr="00735FE2" w14:paraId="78768694" w14:textId="77777777" w:rsidTr="0008536E">
        <w:trPr>
          <w:cantSplit/>
          <w:trHeight w:val="57"/>
        </w:trPr>
        <w:tc>
          <w:tcPr>
            <w:tcW w:w="9747" w:type="dxa"/>
            <w:gridSpan w:val="3"/>
            <w:shd w:val="clear" w:color="auto" w:fill="auto"/>
          </w:tcPr>
          <w:p w14:paraId="064AA3B2" w14:textId="77777777" w:rsidR="00604B83" w:rsidRPr="00735FE2" w:rsidRDefault="007A0A3F" w:rsidP="0091176B">
            <w:pPr>
              <w:pStyle w:val="Default"/>
              <w:keepNext/>
              <w:rPr>
                <w:sz w:val="22"/>
                <w:szCs w:val="22"/>
              </w:rPr>
            </w:pPr>
            <w:r w:rsidRPr="00735FE2">
              <w:rPr>
                <w:i/>
                <w:sz w:val="22"/>
              </w:rPr>
              <w:lastRenderedPageBreak/>
              <w:t>Antagonisti endotelinskih receptora</w:t>
            </w:r>
          </w:p>
        </w:tc>
      </w:tr>
      <w:tr w:rsidR="0008536E" w:rsidRPr="00735FE2" w14:paraId="62F2D3CE" w14:textId="77777777" w:rsidTr="0008536E">
        <w:trPr>
          <w:cantSplit/>
          <w:trHeight w:val="57"/>
        </w:trPr>
        <w:tc>
          <w:tcPr>
            <w:tcW w:w="3293" w:type="dxa"/>
            <w:shd w:val="clear" w:color="auto" w:fill="auto"/>
          </w:tcPr>
          <w:p w14:paraId="7615CE54" w14:textId="44B792B9" w:rsidR="0008536E" w:rsidRPr="00735FE2" w:rsidRDefault="0008536E" w:rsidP="0008536E">
            <w:pPr>
              <w:pStyle w:val="Default"/>
              <w:rPr>
                <w:b/>
                <w:sz w:val="22"/>
                <w:szCs w:val="22"/>
              </w:rPr>
            </w:pPr>
            <w:del w:id="519" w:author="BMS" w:date="2025-03-09T18:14:00Z">
              <w:r w:rsidRPr="00735FE2">
                <w:rPr>
                  <w:b/>
                  <w:sz w:val="22"/>
                </w:rPr>
                <w:delText>Bosentan</w:delText>
              </w:r>
            </w:del>
            <w:ins w:id="520" w:author="BMS" w:date="2025-03-09T18:14:00Z">
              <w:r w:rsidRPr="00735FE2">
                <w:rPr>
                  <w:b/>
                  <w:sz w:val="22"/>
                </w:rPr>
                <w:t>bosentan</w:t>
              </w:r>
            </w:ins>
          </w:p>
        </w:tc>
        <w:tc>
          <w:tcPr>
            <w:tcW w:w="3186" w:type="dxa"/>
            <w:shd w:val="clear" w:color="auto" w:fill="auto"/>
          </w:tcPr>
          <w:p w14:paraId="698F0FC0" w14:textId="77777777" w:rsidR="0008536E" w:rsidRPr="00735FE2" w:rsidRDefault="0008536E" w:rsidP="0008536E">
            <w:pPr>
              <w:pStyle w:val="Default"/>
              <w:keepNext/>
              <w:rPr>
                <w:sz w:val="22"/>
                <w:szCs w:val="22"/>
              </w:rPr>
            </w:pPr>
            <w:r w:rsidRPr="00735FE2">
              <w:rPr>
                <w:sz w:val="22"/>
              </w:rPr>
              <w:t>Istodobna primjena bosentana i kobicistata može sniziti plazmatske koncentracije kobicistata.</w:t>
            </w:r>
          </w:p>
          <w:p w14:paraId="305C2B9E" w14:textId="77777777" w:rsidR="0008536E" w:rsidRPr="00735FE2" w:rsidRDefault="0008536E" w:rsidP="0008536E">
            <w:pPr>
              <w:pStyle w:val="Default"/>
              <w:keepNext/>
              <w:rPr>
                <w:sz w:val="22"/>
                <w:szCs w:val="22"/>
                <w:lang w:val="en-GB"/>
              </w:rPr>
            </w:pPr>
          </w:p>
          <w:p w14:paraId="3BE48C4D" w14:textId="5B021155" w:rsidR="0008536E" w:rsidRPr="00735FE2" w:rsidRDefault="0008536E" w:rsidP="0008536E">
            <w:pPr>
              <w:pStyle w:val="Default"/>
              <w:keepNext/>
              <w:rPr>
                <w:sz w:val="22"/>
                <w:szCs w:val="22"/>
              </w:rPr>
            </w:pPr>
            <w:r w:rsidRPr="00735FE2">
              <w:rPr>
                <w:sz w:val="22"/>
              </w:rPr>
              <w:t>Mehanizam interakcije je indukcija CYP3A4 koju uzrokuje bosentan.</w:t>
            </w:r>
          </w:p>
        </w:tc>
        <w:tc>
          <w:tcPr>
            <w:tcW w:w="3268" w:type="dxa"/>
            <w:shd w:val="clear" w:color="auto" w:fill="auto"/>
          </w:tcPr>
          <w:p w14:paraId="6A853445" w14:textId="77777777" w:rsidR="0008536E" w:rsidRPr="00735FE2" w:rsidRDefault="0008536E" w:rsidP="0008536E">
            <w:pPr>
              <w:pStyle w:val="Default"/>
              <w:keepNext/>
              <w:rPr>
                <w:sz w:val="22"/>
                <w:szCs w:val="22"/>
              </w:rPr>
            </w:pPr>
            <w:r w:rsidRPr="00735FE2">
              <w:rPr>
                <w:sz w:val="22"/>
              </w:rPr>
              <w:t>Zbog sniženja plazmatskih koncentracija kobicistata mogu se sniziti i plazmatske koncentracije atazanavira, što za posljedicu može imati gubitak terapijskog učinka i razvoj rezistencije.</w:t>
            </w:r>
          </w:p>
          <w:p w14:paraId="13333A5F" w14:textId="77777777" w:rsidR="0008536E" w:rsidRPr="00735FE2" w:rsidRDefault="0008536E" w:rsidP="0008536E">
            <w:pPr>
              <w:pStyle w:val="Default"/>
              <w:keepNext/>
              <w:rPr>
                <w:sz w:val="22"/>
                <w:szCs w:val="22"/>
                <w:lang w:val="en-GB"/>
              </w:rPr>
            </w:pPr>
          </w:p>
          <w:p w14:paraId="2CCD81A1" w14:textId="2F53194B" w:rsidR="0008536E" w:rsidRPr="00735FE2" w:rsidRDefault="0008536E" w:rsidP="0008536E">
            <w:pPr>
              <w:pStyle w:val="Default"/>
              <w:keepNext/>
              <w:rPr>
                <w:sz w:val="22"/>
                <w:szCs w:val="22"/>
              </w:rPr>
            </w:pPr>
            <w:r w:rsidRPr="00735FE2">
              <w:rPr>
                <w:sz w:val="22"/>
              </w:rPr>
              <w:t>Ne preporučuje se istodobna primjena (vidjeti dio 4.4).</w:t>
            </w:r>
          </w:p>
        </w:tc>
      </w:tr>
      <w:tr w:rsidR="0059663F" w:rsidRPr="00735FE2" w14:paraId="2B123F79" w14:textId="77777777" w:rsidTr="0008536E">
        <w:trPr>
          <w:cantSplit/>
          <w:trHeight w:val="57"/>
          <w:ins w:id="521" w:author="BMS"/>
        </w:trPr>
        <w:tc>
          <w:tcPr>
            <w:tcW w:w="3293" w:type="dxa"/>
            <w:shd w:val="clear" w:color="auto" w:fill="auto"/>
          </w:tcPr>
          <w:p w14:paraId="73FF22EE" w14:textId="098DC96B" w:rsidR="006876CD" w:rsidRPr="00735FE2" w:rsidRDefault="0008536E" w:rsidP="002D52F7">
            <w:pPr>
              <w:pStyle w:val="Bold11pt"/>
              <w:keepNext w:val="0"/>
              <w:rPr>
                <w:ins w:id="522" w:author="BMS"/>
              </w:rPr>
            </w:pPr>
            <w:ins w:id="523" w:author="BMS" w:date="2025-03-18T10:13:00Z">
              <w:r w:rsidRPr="00735FE2">
                <w:t>antagonist receptora</w:t>
              </w:r>
              <w:del w:id="524" w:author="BMS" w:date="2025-04-12T20:41:00Z">
                <w:r w:rsidRPr="00735FE2" w:rsidDel="00B53921">
                  <w:delText xml:space="preserve"> za</w:delText>
                </w:r>
              </w:del>
              <w:r w:rsidRPr="00735FE2">
                <w:t xml:space="preserve"> gonadotropin</w:t>
              </w:r>
              <w:r w:rsidRPr="00735FE2">
                <w:noBreakHyphen/>
                <w:t>otpuštajuć</w:t>
              </w:r>
            </w:ins>
            <w:ins w:id="525" w:author="BMS" w:date="2025-04-12T20:41:00Z">
              <w:r w:rsidR="00B53921" w:rsidRPr="00735FE2">
                <w:t>eg</w:t>
              </w:r>
            </w:ins>
            <w:ins w:id="526" w:author="BMS" w:date="2025-03-18T10:13:00Z">
              <w:del w:id="527" w:author="BMS" w:date="2025-04-12T20:41:00Z">
                <w:r w:rsidRPr="00735FE2" w:rsidDel="00B53921">
                  <w:delText>i</w:delText>
                </w:r>
              </w:del>
              <w:r w:rsidRPr="00735FE2">
                <w:t xml:space="preserve"> hormon</w:t>
              </w:r>
            </w:ins>
            <w:ins w:id="528" w:author="BMS" w:date="2025-04-12T20:41:00Z">
              <w:r w:rsidR="00B53921" w:rsidRPr="00735FE2">
                <w:t>a</w:t>
              </w:r>
            </w:ins>
            <w:ins w:id="529" w:author="BMS" w:date="2025-03-18T10:13:00Z">
              <w:r w:rsidRPr="00735FE2">
                <w:t xml:space="preserve"> (engl. </w:t>
              </w:r>
              <w:r w:rsidRPr="00735FE2">
                <w:rPr>
                  <w:i/>
                  <w:iCs/>
                </w:rPr>
                <w:t>gonadotropin releasing hormone antagonist</w:t>
              </w:r>
              <w:r w:rsidRPr="00735FE2">
                <w:t xml:space="preserve"> </w:t>
              </w:r>
              <w:r w:rsidRPr="00735FE2">
                <w:rPr>
                  <w:i/>
                  <w:iCs/>
                </w:rPr>
                <w:t>receptor</w:t>
              </w:r>
              <w:r w:rsidRPr="00735FE2">
                <w:t>, GnRH)</w:t>
              </w:r>
            </w:ins>
          </w:p>
          <w:p w14:paraId="11ADFAA6" w14:textId="6B8EB538" w:rsidR="0059663F" w:rsidRPr="00735FE2" w:rsidRDefault="0008536E" w:rsidP="00BF1938">
            <w:pPr>
              <w:rPr>
                <w:ins w:id="530" w:author="BMS"/>
              </w:rPr>
            </w:pPr>
            <w:ins w:id="531" w:author="BMS" w:date="2025-03-09T18:15:00Z">
              <w:r w:rsidRPr="00735FE2">
                <w:rPr>
                  <w:b/>
                  <w:color w:val="000000"/>
                </w:rPr>
                <w:t>elagoliks</w:t>
              </w:r>
            </w:ins>
          </w:p>
        </w:tc>
        <w:tc>
          <w:tcPr>
            <w:tcW w:w="3186" w:type="dxa"/>
            <w:shd w:val="clear" w:color="auto" w:fill="auto"/>
          </w:tcPr>
          <w:p w14:paraId="10F0ABCF" w14:textId="47F42729" w:rsidR="00C95582" w:rsidRPr="00316A1A" w:rsidRDefault="00A6636B" w:rsidP="002D52F7">
            <w:pPr>
              <w:rPr>
                <w:ins w:id="532" w:author="BMS"/>
              </w:rPr>
            </w:pPr>
            <w:ins w:id="533" w:author="BMS" w:date="2025-03-07T09:41:00Z">
              <w:r w:rsidRPr="00735FE2">
                <w:t>↓atazanavir</w:t>
              </w:r>
            </w:ins>
          </w:p>
          <w:p w14:paraId="4C99557B" w14:textId="77777777" w:rsidR="00207F46" w:rsidRPr="00316A1A" w:rsidRDefault="00207F46" w:rsidP="002D52F7">
            <w:pPr>
              <w:rPr>
                <w:ins w:id="534" w:author="BMS"/>
                <w:lang w:val="en-GB"/>
              </w:rPr>
            </w:pPr>
          </w:p>
          <w:p w14:paraId="565EC64A" w14:textId="61218230" w:rsidR="00C95582" w:rsidRPr="00316A1A" w:rsidRDefault="00A6636B" w:rsidP="002D52F7">
            <w:pPr>
              <w:rPr>
                <w:ins w:id="535" w:author="BMS"/>
              </w:rPr>
            </w:pPr>
            <w:ins w:id="536" w:author="BMS" w:date="2025-03-07T09:41:00Z">
              <w:r w:rsidRPr="00735FE2">
                <w:t>↓kobicistat</w:t>
              </w:r>
            </w:ins>
          </w:p>
          <w:p w14:paraId="374D088A" w14:textId="77777777" w:rsidR="00207F46" w:rsidRPr="00316A1A" w:rsidRDefault="00207F46" w:rsidP="002D52F7">
            <w:pPr>
              <w:rPr>
                <w:ins w:id="537" w:author="BMS"/>
                <w:lang w:val="en-GB"/>
              </w:rPr>
            </w:pPr>
          </w:p>
          <w:p w14:paraId="376BD802" w14:textId="62502F37" w:rsidR="0059663F" w:rsidRPr="00316A1A" w:rsidRDefault="00A6636B" w:rsidP="002D52F7">
            <w:pPr>
              <w:rPr>
                <w:ins w:id="538" w:author="BMS"/>
              </w:rPr>
            </w:pPr>
            <w:ins w:id="539" w:author="BMS" w:date="2025-03-07T09:41:00Z">
              <w:r w:rsidRPr="00735FE2">
                <w:t>↑elagoliks</w:t>
              </w:r>
            </w:ins>
          </w:p>
          <w:p w14:paraId="3404F0E7" w14:textId="77777777" w:rsidR="000C1481" w:rsidRPr="00316A1A" w:rsidRDefault="000C1481" w:rsidP="002D52F7">
            <w:pPr>
              <w:rPr>
                <w:ins w:id="540" w:author="BMS"/>
                <w:lang w:val="en-GB"/>
              </w:rPr>
            </w:pPr>
          </w:p>
          <w:p w14:paraId="5A756AE0" w14:textId="2A6305AD" w:rsidR="000C1481" w:rsidRPr="00316A1A" w:rsidRDefault="000C1481" w:rsidP="002D52F7">
            <w:pPr>
              <w:rPr>
                <w:ins w:id="541" w:author="BMS"/>
              </w:rPr>
            </w:pPr>
            <w:ins w:id="542" w:author="BMS" w:date="2025-03-18T10:13:00Z">
              <w:r w:rsidRPr="00735FE2">
                <w:t>Mehanizam interakcije je očekivani porast izloženosti elagoliksu u prisutnosti inhibicije CYP3A4 koju uzrokuje atazanavir i/ili kobicistat.</w:t>
              </w:r>
            </w:ins>
          </w:p>
        </w:tc>
        <w:tc>
          <w:tcPr>
            <w:tcW w:w="3268" w:type="dxa"/>
            <w:shd w:val="clear" w:color="auto" w:fill="auto"/>
          </w:tcPr>
          <w:p w14:paraId="6591F288" w14:textId="46D71B22" w:rsidR="001443E8" w:rsidRPr="00735FE2" w:rsidRDefault="00A41652" w:rsidP="002D52F7">
            <w:pPr>
              <w:rPr>
                <w:ins w:id="543" w:author="BMS"/>
              </w:rPr>
            </w:pPr>
            <w:ins w:id="544" w:author="BMS" w:date="2025-03-18T10:15:00Z">
              <w:r w:rsidRPr="00735FE2">
                <w:t>Plazmatske koncentracije atazanavira i/ili kobicistata mogu se sniziti kada se elagoliks primjenjuje s lijekom EVOTAZ.</w:t>
              </w:r>
            </w:ins>
            <w:ins w:id="545" w:author="BMS" w:date="2025-03-17T16:08:00Z">
              <w:r w:rsidRPr="00735FE2">
                <w:t xml:space="preserve"> </w:t>
              </w:r>
            </w:ins>
            <w:ins w:id="546" w:author="BMS" w:date="2025-03-09T18:16:00Z">
              <w:r w:rsidRPr="00735FE2">
                <w:t>Istodobna primjena elagoliksa u dozi od 200 mg dvaput dnevno i lijeka EVOTAZ u trajanju duljem od mjesec dana ne preporučuje se zbog mogućeg rizika od štetnih događaja poput gubitka koštan</w:t>
              </w:r>
            </w:ins>
            <w:ins w:id="547" w:author="BMS" w:date="2025-04-12T19:53:00Z">
              <w:r w:rsidR="00AF27AD" w:rsidRPr="00735FE2">
                <w:t>e</w:t>
              </w:r>
            </w:ins>
            <w:ins w:id="548" w:author="BMS" w:date="2025-03-09T18:16:00Z">
              <w:del w:id="549" w:author="BMS" w:date="2025-04-12T19:53:00Z">
                <w:r w:rsidRPr="00735FE2" w:rsidDel="00AF27AD">
                  <w:delText>og</w:delText>
                </w:r>
              </w:del>
              <w:r w:rsidRPr="00735FE2">
                <w:t xml:space="preserve"> </w:t>
              </w:r>
            </w:ins>
            <w:ins w:id="550" w:author="BMS" w:date="2025-04-12T19:53:00Z">
              <w:r w:rsidR="00AF27AD" w:rsidRPr="00735FE2">
                <w:t>mase</w:t>
              </w:r>
            </w:ins>
            <w:ins w:id="551" w:author="BMS" w:date="2025-03-09T18:16:00Z">
              <w:del w:id="552" w:author="BMS" w:date="2025-04-12T19:53:00Z">
                <w:r w:rsidRPr="00735FE2" w:rsidDel="00AF27AD">
                  <w:delText>tkiva</w:delText>
                </w:r>
              </w:del>
              <w:r w:rsidRPr="00735FE2">
                <w:t xml:space="preserve"> i povišenih vrijednosti jetrenih transaminaza.</w:t>
              </w:r>
            </w:ins>
            <w:ins w:id="553" w:author="BMS" w:date="2025-03-17T16:08:00Z">
              <w:r w:rsidRPr="00735FE2">
                <w:t xml:space="preserve"> </w:t>
              </w:r>
            </w:ins>
            <w:ins w:id="554" w:author="BMS" w:date="2025-03-07T09:41:00Z">
              <w:r w:rsidRPr="00735FE2">
                <w:t xml:space="preserve">Istodobnu primjenu elagoliksa u dozi od 150 mg jednom dnevno s lijekom EVOTAZ </w:t>
              </w:r>
            </w:ins>
            <w:ins w:id="555" w:author="BMS" w:date="2025-04-12T21:00:00Z">
              <w:r w:rsidR="008D0CA0" w:rsidRPr="00735FE2">
                <w:t>po</w:t>
              </w:r>
            </w:ins>
            <w:ins w:id="556" w:author="BMS" w:date="2025-03-07T09:41:00Z">
              <w:r w:rsidRPr="00735FE2">
                <w:t>treb</w:t>
              </w:r>
            </w:ins>
            <w:ins w:id="557" w:author="BMS" w:date="2025-04-12T21:00:00Z">
              <w:r w:rsidR="008D0CA0" w:rsidRPr="00735FE2">
                <w:t>no je</w:t>
              </w:r>
            </w:ins>
            <w:ins w:id="558" w:author="BMS" w:date="2025-03-07T09:41:00Z">
              <w:del w:id="559" w:author="BMS" w:date="2025-04-12T21:00:00Z">
                <w:r w:rsidRPr="00735FE2" w:rsidDel="008D0CA0">
                  <w:delText>a</w:delText>
                </w:r>
              </w:del>
              <w:r w:rsidRPr="00735FE2">
                <w:t xml:space="preserve"> ograničiti na 6 mjeseci.</w:t>
              </w:r>
            </w:ins>
            <w:ins w:id="560" w:author="BMS" w:date="2025-03-17T16:08:00Z">
              <w:r w:rsidRPr="00735FE2">
                <w:t xml:space="preserve"> </w:t>
              </w:r>
            </w:ins>
            <w:ins w:id="561" w:author="BMS" w:date="2025-03-07T09:41:00Z">
              <w:r w:rsidRPr="00735FE2">
                <w:t>Uz to, pratite virološke odgovore zbog mogućeg smanjenja izloženosti atazanaviru/kobicistatu.</w:t>
              </w:r>
            </w:ins>
          </w:p>
        </w:tc>
      </w:tr>
      <w:tr w:rsidR="00C221D4" w:rsidRPr="00735FE2" w14:paraId="5C3730F7" w14:textId="77777777" w:rsidTr="0008536E">
        <w:trPr>
          <w:cantSplit/>
          <w:trHeight w:val="57"/>
        </w:trPr>
        <w:tc>
          <w:tcPr>
            <w:tcW w:w="9747" w:type="dxa"/>
            <w:gridSpan w:val="3"/>
            <w:shd w:val="clear" w:color="auto" w:fill="auto"/>
          </w:tcPr>
          <w:p w14:paraId="18B46945" w14:textId="77777777" w:rsidR="00604B83" w:rsidRPr="00735FE2" w:rsidRDefault="007A0A3F" w:rsidP="00D50984">
            <w:pPr>
              <w:pStyle w:val="EMEABodyText"/>
              <w:keepNext/>
            </w:pPr>
            <w:r w:rsidRPr="00735FE2">
              <w:rPr>
                <w:b/>
              </w:rPr>
              <w:t>KORTIKOSTEROIDI</w:t>
            </w:r>
          </w:p>
        </w:tc>
      </w:tr>
      <w:tr w:rsidR="0008536E" w:rsidRPr="00735FE2" w14:paraId="4495873A" w14:textId="77777777" w:rsidTr="0008536E">
        <w:trPr>
          <w:cantSplit/>
          <w:trHeight w:val="57"/>
        </w:trPr>
        <w:tc>
          <w:tcPr>
            <w:tcW w:w="3293" w:type="dxa"/>
            <w:shd w:val="clear" w:color="auto" w:fill="auto"/>
          </w:tcPr>
          <w:p w14:paraId="25B015EE" w14:textId="623066D6" w:rsidR="0008536E" w:rsidRPr="00735FE2" w:rsidRDefault="0008536E" w:rsidP="0008536E">
            <w:pPr>
              <w:pStyle w:val="Bold11pt"/>
              <w:keepNext w:val="0"/>
            </w:pPr>
            <w:del w:id="562" w:author="BMS" w:date="2025-03-09T18:16:00Z">
              <w:r w:rsidRPr="00735FE2">
                <w:delText>Deksametazon</w:delText>
              </w:r>
            </w:del>
            <w:ins w:id="563" w:author="BMS" w:date="2025-03-09T18:16:00Z">
              <w:r w:rsidRPr="00735FE2">
                <w:t>deksametazon</w:t>
              </w:r>
            </w:ins>
            <w:r w:rsidRPr="00735FE2">
              <w:t xml:space="preserve"> i drugi kortikosteroidi koji se metaboliziraju putem CYP3A</w:t>
            </w:r>
          </w:p>
        </w:tc>
        <w:tc>
          <w:tcPr>
            <w:tcW w:w="3186" w:type="dxa"/>
            <w:shd w:val="clear" w:color="auto" w:fill="auto"/>
          </w:tcPr>
          <w:p w14:paraId="1789E26B" w14:textId="77777777" w:rsidR="0008536E" w:rsidRPr="00735FE2" w:rsidRDefault="0008536E" w:rsidP="0008536E">
            <w:pPr>
              <w:tabs>
                <w:tab w:val="clear" w:pos="567"/>
              </w:tabs>
              <w:autoSpaceDE w:val="0"/>
              <w:autoSpaceDN w:val="0"/>
              <w:adjustRightInd w:val="0"/>
            </w:pPr>
            <w:r w:rsidRPr="00735FE2">
              <w:t>Istodobna primjena s deksametazonom ili drugim kortikosteroidima (svi putevi primjene) koji su induktori CYP3A može dovesti do gubitka terapijskog učinka lijeka EVOTAZ i razvoja rezistencije na atazanavir.</w:t>
            </w:r>
          </w:p>
          <w:p w14:paraId="1FBFDC58" w14:textId="77777777" w:rsidR="0008536E" w:rsidRPr="00735FE2" w:rsidRDefault="0008536E" w:rsidP="0008536E">
            <w:pPr>
              <w:tabs>
                <w:tab w:val="clear" w:pos="567"/>
              </w:tabs>
              <w:autoSpaceDE w:val="0"/>
              <w:autoSpaceDN w:val="0"/>
              <w:adjustRightInd w:val="0"/>
              <w:rPr>
                <w:color w:val="000000"/>
                <w:lang w:val="en-GB" w:eastAsia="en-GB"/>
              </w:rPr>
            </w:pPr>
          </w:p>
          <w:p w14:paraId="6F4607C7" w14:textId="1E74DBA9" w:rsidR="0008536E" w:rsidRPr="00735FE2" w:rsidRDefault="0008536E" w:rsidP="0008536E">
            <w:pPr>
              <w:pStyle w:val="Regular11pt"/>
            </w:pPr>
            <w:r w:rsidRPr="00735FE2">
              <w:t>Mehanizam interakcije je indukcija CYP3A4 koju uzrokuje deksametazon i inhibicija CYP3A4 koju uzrokuje atazanavir i/ili kobicistat.</w:t>
            </w:r>
          </w:p>
        </w:tc>
        <w:tc>
          <w:tcPr>
            <w:tcW w:w="3268" w:type="dxa"/>
            <w:shd w:val="clear" w:color="auto" w:fill="auto"/>
          </w:tcPr>
          <w:p w14:paraId="560B0E79" w14:textId="37230A9E" w:rsidR="0008536E" w:rsidRPr="00735FE2" w:rsidRDefault="0008536E" w:rsidP="0008536E">
            <w:pPr>
              <w:tabs>
                <w:tab w:val="clear" w:pos="567"/>
                <w:tab w:val="left" w:pos="1071"/>
              </w:tabs>
            </w:pPr>
            <w:del w:id="564" w:author="BMS" w:date="2025-01-22T14:25:00Z">
              <w:r w:rsidRPr="00735FE2">
                <w:delText>I</w:delText>
              </w:r>
            </w:del>
            <w:ins w:id="565" w:author="BMS" w:date="2025-01-22T14:25:00Z">
              <w:r w:rsidRPr="00735FE2">
                <w:t>I</w:t>
              </w:r>
            </w:ins>
            <w:r w:rsidRPr="00735FE2">
              <w:t>stodobn</w:t>
            </w:r>
            <w:del w:id="566" w:author="BMS" w:date="2025-01-22T14:25:00Z">
              <w:r w:rsidRPr="00735FE2">
                <w:delText>a</w:delText>
              </w:r>
            </w:del>
            <w:ins w:id="567" w:author="BMS" w:date="2025-01-22T14:25:00Z">
              <w:r w:rsidRPr="00735FE2">
                <w:t xml:space="preserve">a </w:t>
              </w:r>
            </w:ins>
            <w:del w:id="568" w:author="BMS" w:date="2025-01-22T14:25:00Z">
              <w:r w:rsidRPr="00735FE2">
                <w:delText xml:space="preserve"> </w:delText>
              </w:r>
            </w:del>
            <w:r w:rsidRPr="00735FE2">
              <w:t>primjen</w:t>
            </w:r>
            <w:del w:id="569" w:author="BMS" w:date="2025-01-22T14:25:00Z">
              <w:r w:rsidRPr="00735FE2">
                <w:delText>a</w:delText>
              </w:r>
            </w:del>
            <w:ins w:id="570" w:author="BMS" w:date="2025-01-22T14:26:00Z">
              <w:r w:rsidRPr="00735FE2">
                <w:t>a</w:t>
              </w:r>
            </w:ins>
            <w:r w:rsidRPr="00735FE2">
              <w:t xml:space="preserve"> </w:t>
            </w:r>
            <w:del w:id="571" w:author="BMS" w:date="2025-01-22T14:24:00Z">
              <w:r w:rsidRPr="00735FE2">
                <w:delText>s</w:delText>
              </w:r>
            </w:del>
            <w:ins w:id="572" w:author="BMS" w:date="2025-01-22T14:26:00Z">
              <w:r w:rsidRPr="00735FE2">
                <w:t>s</w:t>
              </w:r>
            </w:ins>
            <w:r w:rsidRPr="00735FE2">
              <w:t xml:space="preserve"> kortikosteroidima koji se metaboliziraju putem CYP3A, osobito u slučaju dugotrajne primjene, može povećati rizik od razvoja sistemskih učinaka kortikosteroida, uključujući Cushingov sindrom i adrenalnu supresiju. Potrebno je razmotriti potencijalnu korist liječenja u odnosu na rizik od sistemskih učinaka kortikosteroida.</w:t>
            </w:r>
          </w:p>
          <w:p w14:paraId="01370BCE" w14:textId="77777777" w:rsidR="0008536E" w:rsidRPr="00735FE2" w:rsidRDefault="0008536E" w:rsidP="0008536E">
            <w:pPr>
              <w:tabs>
                <w:tab w:val="clear" w:pos="567"/>
                <w:tab w:val="left" w:pos="1071"/>
              </w:tabs>
              <w:rPr>
                <w:lang w:val="en-GB"/>
              </w:rPr>
            </w:pPr>
          </w:p>
          <w:p w14:paraId="6CA53F99" w14:textId="37CC9B21" w:rsidR="0008536E" w:rsidRPr="00735FE2" w:rsidRDefault="0008536E" w:rsidP="0008536E">
            <w:pPr>
              <w:pStyle w:val="EMEABodyText"/>
            </w:pPr>
            <w:r w:rsidRPr="00735FE2">
              <w:t>Za istodobnu primjenu kutano primijenjenih kortikosteroida osjetljivih na inhibiciju CYP3A4 pročitajte Sažetak opisa svojstava lijeka za konkretni kortikosteroid kako biste se upoznali s uvjetima ili načinima primjene koji povećavaju sistemsku apsorpciju.</w:t>
            </w:r>
          </w:p>
        </w:tc>
      </w:tr>
      <w:tr w:rsidR="00C221D4" w:rsidRPr="00735FE2" w14:paraId="28150101" w14:textId="77777777" w:rsidTr="0008536E">
        <w:trPr>
          <w:cantSplit/>
          <w:trHeight w:val="57"/>
        </w:trPr>
        <w:tc>
          <w:tcPr>
            <w:tcW w:w="3293" w:type="dxa"/>
            <w:shd w:val="clear" w:color="auto" w:fill="auto"/>
          </w:tcPr>
          <w:p w14:paraId="483376B0" w14:textId="77777777" w:rsidR="0008536E" w:rsidRPr="00735FE2" w:rsidRDefault="0008536E" w:rsidP="0008536E">
            <w:pPr>
              <w:pStyle w:val="EMEABodyText"/>
            </w:pPr>
            <w:del w:id="573" w:author="BMS" w:date="2025-03-09T18:17:00Z">
              <w:r w:rsidRPr="00735FE2">
                <w:rPr>
                  <w:b/>
                </w:rPr>
                <w:lastRenderedPageBreak/>
                <w:delText>Kortikosteroidi</w:delText>
              </w:r>
            </w:del>
            <w:ins w:id="574" w:author="BMS" w:date="2025-03-09T18:17:00Z">
              <w:r w:rsidRPr="00735FE2">
                <w:rPr>
                  <w:b/>
                </w:rPr>
                <w:t>kortikosteroidi</w:t>
              </w:r>
            </w:ins>
            <w:r w:rsidRPr="00735FE2">
              <w:rPr>
                <w:b/>
              </w:rPr>
              <w:t xml:space="preserve"> koji se prvenstveno metaboliziraju putem CYP3A</w:t>
            </w:r>
          </w:p>
          <w:p w14:paraId="4C5E56B6" w14:textId="795D0D82" w:rsidR="00604B83" w:rsidRPr="00735FE2" w:rsidRDefault="0008536E" w:rsidP="0008536E">
            <w:pPr>
              <w:pStyle w:val="EMEABodyText"/>
            </w:pPr>
            <w:r w:rsidRPr="00735FE2">
              <w:t>(uključujući betametazon, budezonid, flutikazon, mometazon, prednizon, triamcinolon).</w:t>
            </w:r>
          </w:p>
        </w:tc>
        <w:tc>
          <w:tcPr>
            <w:tcW w:w="3186" w:type="dxa"/>
            <w:shd w:val="clear" w:color="auto" w:fill="auto"/>
          </w:tcPr>
          <w:p w14:paraId="5A315BEF" w14:textId="77777777" w:rsidR="00604B83" w:rsidRPr="00735FE2" w:rsidRDefault="007A0A3F" w:rsidP="00D50984">
            <w:pPr>
              <w:pStyle w:val="Default"/>
              <w:rPr>
                <w:sz w:val="22"/>
                <w:szCs w:val="22"/>
              </w:rPr>
            </w:pPr>
            <w:r w:rsidRPr="00735FE2">
              <w:rPr>
                <w:sz w:val="22"/>
              </w:rPr>
              <w:t>Nije ispitana interakcija niti s jednom komponentom lijeka EVOTAZ.</w:t>
            </w:r>
          </w:p>
          <w:p w14:paraId="32A0B52B" w14:textId="77777777" w:rsidR="00604B83" w:rsidRPr="00735FE2" w:rsidRDefault="00604B83" w:rsidP="00D50984">
            <w:pPr>
              <w:pStyle w:val="Default"/>
              <w:rPr>
                <w:sz w:val="22"/>
                <w:szCs w:val="22"/>
                <w:lang w:val="en-GB"/>
              </w:rPr>
            </w:pPr>
          </w:p>
          <w:p w14:paraId="5A530830" w14:textId="77777777" w:rsidR="00604B83" w:rsidRPr="00735FE2" w:rsidRDefault="007A0A3F" w:rsidP="00D50984">
            <w:pPr>
              <w:pStyle w:val="EMEABodyText"/>
            </w:pPr>
            <w:r w:rsidRPr="00735FE2">
              <w:t>Mogu biti povećane koncentracije tih lijekova u plazmi kada se primjenjuju istodobno s lijekom EVOTAZ, što dovodi do smanjenih koncentracija kortizola u serumu.</w:t>
            </w:r>
          </w:p>
        </w:tc>
        <w:tc>
          <w:tcPr>
            <w:tcW w:w="3268" w:type="dxa"/>
            <w:shd w:val="clear" w:color="auto" w:fill="auto"/>
          </w:tcPr>
          <w:p w14:paraId="76D3FCFC" w14:textId="77777777" w:rsidR="0008536E" w:rsidRPr="00735FE2" w:rsidRDefault="0008536E" w:rsidP="0008536E">
            <w:pPr>
              <w:pStyle w:val="EMEABodyText"/>
            </w:pPr>
            <w:r w:rsidRPr="00735FE2">
              <w:t>Istodobnom primjenom lijeka EVOTAZ i kortikosteroida koji se metaboliziraju putem CYP3A (npr. flutikazonpropionata ili drugih inhalacijskih ili nazalnih kortikosteroida) može se povećati rizik od razvoja sistemskih kortikosteroidnih učinaka, uključujući Cushingov sindrom i adrenalnu supresiju.</w:t>
            </w:r>
          </w:p>
          <w:p w14:paraId="1D98DFC2" w14:textId="77777777" w:rsidR="00604B83" w:rsidRPr="00735FE2" w:rsidRDefault="00604B83" w:rsidP="00D50984">
            <w:pPr>
              <w:pStyle w:val="EMEABodyText"/>
              <w:rPr>
                <w:lang w:val="en-GB"/>
              </w:rPr>
            </w:pPr>
          </w:p>
          <w:p w14:paraId="0CCCCE5A" w14:textId="4879F96E" w:rsidR="00604B83" w:rsidRPr="00735FE2" w:rsidRDefault="007A0A3F" w:rsidP="004E5728">
            <w:pPr>
              <w:pStyle w:val="EMEABodyText"/>
            </w:pPr>
            <w:r w:rsidRPr="00735FE2">
              <w:t>Ne preporučuje se istodobna primjena s kortikosteroidima koji se metaboliziraju putem CYP3A, osim kada potencijalna korist za bolesnika nadmašuje rizik, a u tom slučaju je bolesnike potrebno pratiti radi eventualnih sistemskih učinaka kortikosteroida. Potrebno je uzeti u obzir zamjenske kortikosteroide koji manje ovise o metabolizmu putem CYP3A, npr. beklometazon za intranazalnu ili inhalacijsku primjenu, osobito za dugotrajnu primjenu.</w:t>
            </w:r>
          </w:p>
        </w:tc>
      </w:tr>
      <w:tr w:rsidR="00350380" w:rsidRPr="00735FE2" w14:paraId="73F946DF" w14:textId="77777777" w:rsidTr="0008536E">
        <w:trPr>
          <w:cantSplit/>
          <w:trHeight w:val="57"/>
          <w:ins w:id="575" w:author="BMS"/>
        </w:trPr>
        <w:tc>
          <w:tcPr>
            <w:tcW w:w="3293" w:type="dxa"/>
            <w:shd w:val="clear" w:color="auto" w:fill="auto"/>
          </w:tcPr>
          <w:p w14:paraId="19A16C23" w14:textId="3770B278" w:rsidR="00EC4417" w:rsidRPr="00735FE2" w:rsidRDefault="0008536E" w:rsidP="002D52F7">
            <w:pPr>
              <w:pStyle w:val="Bold11pt"/>
              <w:keepNext w:val="0"/>
              <w:rPr>
                <w:ins w:id="576" w:author="BMS"/>
              </w:rPr>
            </w:pPr>
            <w:ins w:id="577" w:author="BMS" w:date="2025-03-09T18:18:00Z">
              <w:r w:rsidRPr="00735FE2">
                <w:t>inhibitori kinaze</w:t>
              </w:r>
            </w:ins>
          </w:p>
          <w:p w14:paraId="2D833AB5" w14:textId="5DA8A675" w:rsidR="00350380" w:rsidRPr="00735FE2" w:rsidRDefault="0008536E" w:rsidP="00B865B9">
            <w:pPr>
              <w:pStyle w:val="Bold11pt"/>
              <w:rPr>
                <w:ins w:id="578" w:author="BMS"/>
              </w:rPr>
            </w:pPr>
            <w:ins w:id="579" w:author="BMS" w:date="2025-03-09T18:18:00Z">
              <w:r w:rsidRPr="00735FE2">
                <w:t>fostamatinib</w:t>
              </w:r>
            </w:ins>
          </w:p>
        </w:tc>
        <w:tc>
          <w:tcPr>
            <w:tcW w:w="3186" w:type="dxa"/>
            <w:shd w:val="clear" w:color="auto" w:fill="auto"/>
          </w:tcPr>
          <w:p w14:paraId="1F122D1C" w14:textId="7E5BF033" w:rsidR="00350380" w:rsidRPr="00735FE2" w:rsidRDefault="00500557" w:rsidP="002D52F7">
            <w:pPr>
              <w:rPr>
                <w:ins w:id="580" w:author="BMS"/>
              </w:rPr>
            </w:pPr>
            <w:ins w:id="581" w:author="BMS" w:date="2025-03-07T09:41:00Z">
              <w:r w:rsidRPr="00735FE2">
                <w:t>↑aktivni metabolit fostamatiniba R406</w:t>
              </w:r>
            </w:ins>
          </w:p>
          <w:p w14:paraId="3BB8A98B" w14:textId="2D168C7C" w:rsidR="002C37CC" w:rsidRPr="00735FE2" w:rsidRDefault="002C37CC" w:rsidP="002D52F7">
            <w:pPr>
              <w:rPr>
                <w:ins w:id="582" w:author="BMS"/>
                <w:lang w:val="en-GB"/>
              </w:rPr>
            </w:pPr>
          </w:p>
          <w:p w14:paraId="1E6FEF0C" w14:textId="44D928D8" w:rsidR="00156F9E" w:rsidRPr="00735FE2" w:rsidRDefault="00156F9E" w:rsidP="002D52F7">
            <w:pPr>
              <w:rPr>
                <w:ins w:id="583" w:author="BMS"/>
              </w:rPr>
            </w:pPr>
            <w:ins w:id="584" w:author="BMS" w:date="2025-03-09T18:18:00Z">
              <w:r w:rsidRPr="00735FE2">
                <w:t xml:space="preserve">Mehanizam interakcije je inhibicija CYP3A4 </w:t>
              </w:r>
            </w:ins>
            <w:ins w:id="585" w:author="BMS" w:date="2025-04-12T21:04:00Z">
              <w:r w:rsidR="008D0CA0" w:rsidRPr="00735FE2">
                <w:t xml:space="preserve">koju uzrokuje </w:t>
              </w:r>
            </w:ins>
            <w:ins w:id="586" w:author="BMS" w:date="2025-03-09T18:18:00Z">
              <w:r w:rsidRPr="00735FE2">
                <w:t>atazanavir</w:t>
              </w:r>
              <w:del w:id="587" w:author="BMS" w:date="2025-04-12T21:05:00Z">
                <w:r w:rsidRPr="00735FE2" w:rsidDel="008D0CA0">
                  <w:delText>om</w:delText>
                </w:r>
              </w:del>
              <w:r w:rsidRPr="00735FE2">
                <w:t xml:space="preserve"> i/ili kobicistat</w:t>
              </w:r>
              <w:del w:id="588" w:author="BMS" w:date="2025-04-12T21:05:00Z">
                <w:r w:rsidRPr="00735FE2" w:rsidDel="008D0CA0">
                  <w:delText>om</w:delText>
                </w:r>
              </w:del>
              <w:r w:rsidRPr="00735FE2">
                <w:t>.</w:t>
              </w:r>
            </w:ins>
          </w:p>
        </w:tc>
        <w:tc>
          <w:tcPr>
            <w:tcW w:w="3268" w:type="dxa"/>
            <w:shd w:val="clear" w:color="auto" w:fill="auto"/>
          </w:tcPr>
          <w:p w14:paraId="4732692A" w14:textId="333F188D" w:rsidR="00350380" w:rsidRPr="00735FE2" w:rsidRDefault="00F677EC" w:rsidP="00004705">
            <w:pPr>
              <w:rPr>
                <w:ins w:id="589" w:author="BMS"/>
              </w:rPr>
            </w:pPr>
            <w:ins w:id="590" w:author="BMS" w:date="2025-03-07T09:41:00Z">
              <w:r w:rsidRPr="00735FE2">
                <w:t>Istodobna primjena fostamatiniba s lijekom EVOTAZ može povisiti plazmatsku koncentraciju R406, aktivnog metabolita fostamatiniba.</w:t>
              </w:r>
            </w:ins>
            <w:ins w:id="591" w:author="BMS" w:date="2025-03-17T16:08:00Z">
              <w:r w:rsidRPr="00735FE2">
                <w:t xml:space="preserve"> </w:t>
              </w:r>
            </w:ins>
            <w:ins w:id="592" w:author="BMS" w:date="2025-04-12T21:06:00Z">
              <w:r w:rsidR="008D0CA0" w:rsidRPr="00735FE2">
                <w:t xml:space="preserve">Bolesnika je potrebno </w:t>
              </w:r>
            </w:ins>
            <w:ins w:id="593" w:author="BMS" w:date="2025-01-22T14:41:00Z">
              <w:del w:id="594" w:author="BMS" w:date="2025-04-12T21:06:00Z">
                <w:r w:rsidRPr="00735FE2" w:rsidDel="008D0CA0">
                  <w:delText>P</w:delText>
                </w:r>
              </w:del>
            </w:ins>
            <w:ins w:id="595" w:author="BMS" w:date="2025-04-12T21:06:00Z">
              <w:r w:rsidR="008D0CA0" w:rsidRPr="00735FE2">
                <w:t>p</w:t>
              </w:r>
            </w:ins>
            <w:ins w:id="596" w:author="BMS" w:date="2025-01-22T14:41:00Z">
              <w:r w:rsidRPr="00735FE2">
                <w:t>ratit</w:t>
              </w:r>
            </w:ins>
            <w:ins w:id="597" w:author="BMS" w:date="2025-04-12T21:06:00Z">
              <w:r w:rsidR="008D0CA0" w:rsidRPr="00735FE2">
                <w:t>i zbog moguć</w:t>
              </w:r>
              <w:r w:rsidR="00004705" w:rsidRPr="00735FE2">
                <w:t>ih</w:t>
              </w:r>
            </w:ins>
            <w:ins w:id="598" w:author="BMS" w:date="2025-01-22T14:41:00Z">
              <w:del w:id="599" w:author="BMS" w:date="2025-04-12T21:06:00Z">
                <w:r w:rsidRPr="00735FE2" w:rsidDel="008D0CA0">
                  <w:delText>e</w:delText>
                </w:r>
              </w:del>
              <w:r w:rsidRPr="00735FE2">
                <w:t xml:space="preserve"> toksič</w:t>
              </w:r>
            </w:ins>
            <w:ins w:id="600" w:author="BMS" w:date="2025-04-12T21:12:00Z">
              <w:r w:rsidR="00004705" w:rsidRPr="00735FE2">
                <w:t>nih učinaka</w:t>
              </w:r>
            </w:ins>
            <w:ins w:id="601" w:author="BMS" w:date="2025-01-22T14:41:00Z">
              <w:del w:id="602" w:author="BMS" w:date="2025-04-12T21:12:00Z">
                <w:r w:rsidRPr="00735FE2" w:rsidDel="00004705">
                  <w:delText>nosti</w:delText>
                </w:r>
              </w:del>
              <w:del w:id="603" w:author="BMS" w:date="2025-04-12T21:07:00Z">
                <w:r w:rsidRPr="00735FE2" w:rsidDel="00004705">
                  <w:delText xml:space="preserve"> radi</w:delText>
                </w:r>
              </w:del>
              <w:r w:rsidRPr="00735FE2">
                <w:t xml:space="preserve"> izloženosti R406</w:t>
              </w:r>
            </w:ins>
            <w:ins w:id="604" w:author="BMS" w:date="2025-04-12T21:15:00Z">
              <w:r w:rsidR="00004705" w:rsidRPr="00735FE2">
                <w:t xml:space="preserve">, što </w:t>
              </w:r>
            </w:ins>
            <w:ins w:id="605" w:author="BMS" w:date="2025-01-22T14:41:00Z">
              <w:del w:id="606" w:author="BMS" w:date="2025-04-12T21:15:00Z">
                <w:r w:rsidRPr="00735FE2" w:rsidDel="00004705">
                  <w:delText xml:space="preserve"> koja </w:delText>
                </w:r>
              </w:del>
              <w:r w:rsidRPr="00735FE2">
                <w:t>može rezultirati štetnim događajima povezanim s dozom</w:t>
              </w:r>
            </w:ins>
            <w:ins w:id="607" w:author="BMS" w:date="2025-04-12T21:18:00Z">
              <w:r w:rsidR="003223E1" w:rsidRPr="00735FE2">
                <w:t>,</w:t>
              </w:r>
            </w:ins>
            <w:ins w:id="608" w:author="BMS" w:date="2025-01-22T14:41:00Z">
              <w:r w:rsidRPr="00735FE2">
                <w:t xml:space="preserve"> poput hepatotoksičnosti i neutropenije.</w:t>
              </w:r>
            </w:ins>
            <w:ins w:id="609" w:author="BMS" w:date="2025-03-17T16:08:00Z">
              <w:r w:rsidRPr="00735FE2">
                <w:t xml:space="preserve"> </w:t>
              </w:r>
            </w:ins>
            <w:ins w:id="610" w:author="BMS" w:date="2025-01-22T14:42:00Z">
              <w:r w:rsidRPr="00735FE2">
                <w:t>Možda će biti potrebno sni</w:t>
              </w:r>
            </w:ins>
            <w:ins w:id="611" w:author="BMS" w:date="2025-04-12T21:17:00Z">
              <w:r w:rsidR="003223E1" w:rsidRPr="00735FE2">
                <w:t>ziti</w:t>
              </w:r>
            </w:ins>
            <w:ins w:id="612" w:author="BMS" w:date="2025-01-22T14:42:00Z">
              <w:del w:id="613" w:author="BMS" w:date="2025-04-12T21:17:00Z">
                <w:r w:rsidRPr="00735FE2" w:rsidDel="003223E1">
                  <w:delText>ženj</w:delText>
                </w:r>
              </w:del>
              <w:del w:id="614" w:author="BMS" w:date="2025-04-12T21:16:00Z">
                <w:r w:rsidRPr="00735FE2" w:rsidDel="003223E1">
                  <w:delText>e</w:delText>
                </w:r>
              </w:del>
              <w:r w:rsidRPr="00735FE2">
                <w:t xml:space="preserve"> doz</w:t>
              </w:r>
            </w:ins>
            <w:ins w:id="615" w:author="BMS" w:date="2025-04-12T21:17:00Z">
              <w:r w:rsidR="003223E1" w:rsidRPr="00735FE2">
                <w:t>u</w:t>
              </w:r>
            </w:ins>
            <w:ins w:id="616" w:author="BMS" w:date="2025-01-22T14:42:00Z">
              <w:del w:id="617" w:author="BMS" w:date="2025-04-12T21:17:00Z">
                <w:r w:rsidRPr="00735FE2" w:rsidDel="003223E1">
                  <w:delText>e</w:delText>
                </w:r>
              </w:del>
              <w:r w:rsidRPr="00735FE2">
                <w:t xml:space="preserve"> fostamatiniba.</w:t>
              </w:r>
            </w:ins>
          </w:p>
        </w:tc>
      </w:tr>
      <w:tr w:rsidR="00C221D4" w:rsidRPr="00735FE2" w14:paraId="11BE56F8" w14:textId="77777777" w:rsidTr="0008536E">
        <w:trPr>
          <w:cantSplit/>
          <w:trHeight w:val="57"/>
        </w:trPr>
        <w:tc>
          <w:tcPr>
            <w:tcW w:w="9747" w:type="dxa"/>
            <w:gridSpan w:val="3"/>
            <w:shd w:val="clear" w:color="auto" w:fill="auto"/>
          </w:tcPr>
          <w:p w14:paraId="48D44094" w14:textId="77777777" w:rsidR="00604B83" w:rsidRPr="00735FE2" w:rsidRDefault="007A0A3F" w:rsidP="00D50984">
            <w:pPr>
              <w:pStyle w:val="EMEABodyText"/>
              <w:keepNext/>
              <w:rPr>
                <w:b/>
                <w:i/>
              </w:rPr>
            </w:pPr>
            <w:r w:rsidRPr="00735FE2">
              <w:rPr>
                <w:b/>
                <w:i/>
              </w:rPr>
              <w:t>ANTIDEPRESIVI</w:t>
            </w:r>
          </w:p>
        </w:tc>
      </w:tr>
      <w:tr w:rsidR="00C221D4" w:rsidRPr="00735FE2" w14:paraId="0120002A" w14:textId="77777777" w:rsidTr="0008536E">
        <w:trPr>
          <w:cantSplit/>
          <w:trHeight w:val="57"/>
        </w:trPr>
        <w:tc>
          <w:tcPr>
            <w:tcW w:w="9747" w:type="dxa"/>
            <w:gridSpan w:val="3"/>
            <w:shd w:val="clear" w:color="auto" w:fill="auto"/>
          </w:tcPr>
          <w:p w14:paraId="4E1B1C78" w14:textId="77777777" w:rsidR="00604B83" w:rsidRPr="00735FE2" w:rsidRDefault="007A0A3F" w:rsidP="00D50984">
            <w:pPr>
              <w:pStyle w:val="Footer"/>
              <w:keepNext/>
              <w:rPr>
                <w:i/>
              </w:rPr>
            </w:pPr>
            <w:r w:rsidRPr="00735FE2">
              <w:rPr>
                <w:i/>
              </w:rPr>
              <w:t>Drugi antidepresivi:</w:t>
            </w:r>
          </w:p>
        </w:tc>
      </w:tr>
      <w:tr w:rsidR="0008536E" w:rsidRPr="00735FE2" w14:paraId="4A97C846" w14:textId="77777777" w:rsidTr="0008536E">
        <w:trPr>
          <w:cantSplit/>
          <w:trHeight w:val="57"/>
        </w:trPr>
        <w:tc>
          <w:tcPr>
            <w:tcW w:w="3293" w:type="dxa"/>
            <w:shd w:val="clear" w:color="auto" w:fill="auto"/>
          </w:tcPr>
          <w:p w14:paraId="43B2F332" w14:textId="4A6F2374" w:rsidR="0008536E" w:rsidRPr="00735FE2" w:rsidRDefault="0008536E" w:rsidP="0008536E">
            <w:pPr>
              <w:pStyle w:val="EMEABodyText"/>
              <w:rPr>
                <w:b/>
              </w:rPr>
            </w:pPr>
            <w:del w:id="618" w:author="BMS" w:date="2025-03-09T18:21:00Z">
              <w:r w:rsidRPr="00735FE2">
                <w:rPr>
                  <w:b/>
                </w:rPr>
                <w:delText>Trazodon</w:delText>
              </w:r>
            </w:del>
            <w:ins w:id="619" w:author="BMS" w:date="2025-03-09T18:21:00Z">
              <w:r w:rsidRPr="00735FE2">
                <w:rPr>
                  <w:b/>
                </w:rPr>
                <w:t>trazodon</w:t>
              </w:r>
            </w:ins>
          </w:p>
        </w:tc>
        <w:tc>
          <w:tcPr>
            <w:tcW w:w="3186" w:type="dxa"/>
            <w:shd w:val="clear" w:color="auto" w:fill="auto"/>
          </w:tcPr>
          <w:p w14:paraId="0E932724" w14:textId="77777777" w:rsidR="0008536E" w:rsidRPr="00735FE2" w:rsidRDefault="0008536E" w:rsidP="0008536E">
            <w:pPr>
              <w:pStyle w:val="Default"/>
              <w:rPr>
                <w:sz w:val="22"/>
                <w:szCs w:val="22"/>
              </w:rPr>
            </w:pPr>
            <w:r w:rsidRPr="00735FE2">
              <w:rPr>
                <w:sz w:val="22"/>
              </w:rPr>
              <w:t>Istodobna primjena s lijekom EVOTAZ može povisiti plazmatske koncentracije trazodona.</w:t>
            </w:r>
          </w:p>
          <w:p w14:paraId="3E514DF8" w14:textId="77777777" w:rsidR="0008536E" w:rsidRPr="00735FE2" w:rsidRDefault="0008536E" w:rsidP="0008536E">
            <w:pPr>
              <w:pStyle w:val="Default"/>
              <w:rPr>
                <w:sz w:val="22"/>
                <w:szCs w:val="22"/>
                <w:lang w:val="en-GB"/>
              </w:rPr>
            </w:pPr>
          </w:p>
          <w:p w14:paraId="2AC7A4A1" w14:textId="5028FE48" w:rsidR="0008536E" w:rsidRPr="00735FE2" w:rsidRDefault="0008536E" w:rsidP="0008536E">
            <w:pPr>
              <w:pStyle w:val="Default"/>
              <w:rPr>
                <w:sz w:val="22"/>
                <w:szCs w:val="22"/>
              </w:rPr>
            </w:pPr>
            <w:r w:rsidRPr="00735FE2">
              <w:rPr>
                <w:color w:val="auto"/>
                <w:sz w:val="22"/>
              </w:rPr>
              <w:t>Mehanizam interakcije je inhibicija CYP3A4 koju uzrokuju atazanavir i kobicistat.</w:t>
            </w:r>
          </w:p>
        </w:tc>
        <w:tc>
          <w:tcPr>
            <w:tcW w:w="3268" w:type="dxa"/>
            <w:shd w:val="clear" w:color="auto" w:fill="auto"/>
          </w:tcPr>
          <w:p w14:paraId="4803887C" w14:textId="2B04098F" w:rsidR="0008536E" w:rsidRPr="00735FE2" w:rsidRDefault="0008536E" w:rsidP="0008536E">
            <w:pPr>
              <w:autoSpaceDE w:val="0"/>
              <w:autoSpaceDN w:val="0"/>
              <w:adjustRightInd w:val="0"/>
            </w:pPr>
            <w:r w:rsidRPr="00735FE2">
              <w:t>Ako se trazodon primjenjuje istodobno s lijekom EVOTAZ, tu kombinaciju treba primjenjivati uz oprez te treba razmotriti nižu dozu trazadona.</w:t>
            </w:r>
          </w:p>
        </w:tc>
      </w:tr>
      <w:tr w:rsidR="00C221D4" w:rsidRPr="00735FE2" w14:paraId="436C336D" w14:textId="77777777" w:rsidTr="0008536E">
        <w:trPr>
          <w:cantSplit/>
          <w:trHeight w:val="57"/>
        </w:trPr>
        <w:tc>
          <w:tcPr>
            <w:tcW w:w="9747" w:type="dxa"/>
            <w:gridSpan w:val="3"/>
            <w:shd w:val="clear" w:color="auto" w:fill="auto"/>
          </w:tcPr>
          <w:p w14:paraId="3BEB0D5B" w14:textId="77777777" w:rsidR="00604B83" w:rsidRPr="00735FE2" w:rsidRDefault="007A0A3F" w:rsidP="00D50984">
            <w:pPr>
              <w:pStyle w:val="EMEABodyText"/>
              <w:keepNext/>
              <w:rPr>
                <w:b/>
              </w:rPr>
            </w:pPr>
            <w:r w:rsidRPr="00735FE2">
              <w:rPr>
                <w:b/>
              </w:rPr>
              <w:lastRenderedPageBreak/>
              <w:t>EREKTILNA DISFUNKCIJA</w:t>
            </w:r>
          </w:p>
        </w:tc>
      </w:tr>
      <w:tr w:rsidR="00C221D4" w:rsidRPr="00735FE2" w14:paraId="271C0612" w14:textId="77777777" w:rsidTr="0008536E">
        <w:trPr>
          <w:cantSplit/>
          <w:trHeight w:val="57"/>
        </w:trPr>
        <w:tc>
          <w:tcPr>
            <w:tcW w:w="9747" w:type="dxa"/>
            <w:gridSpan w:val="3"/>
            <w:shd w:val="clear" w:color="auto" w:fill="auto"/>
          </w:tcPr>
          <w:p w14:paraId="28FDAE7F" w14:textId="77777777" w:rsidR="00604B83" w:rsidRPr="00735FE2" w:rsidRDefault="007A0A3F" w:rsidP="00D50984">
            <w:pPr>
              <w:pStyle w:val="EMEABodyText"/>
              <w:keepNext/>
              <w:rPr>
                <w:i/>
              </w:rPr>
            </w:pPr>
            <w:r w:rsidRPr="00735FE2">
              <w:rPr>
                <w:i/>
              </w:rPr>
              <w:t>Inhibitori PDE5</w:t>
            </w:r>
          </w:p>
        </w:tc>
      </w:tr>
      <w:tr w:rsidR="0008536E" w:rsidRPr="00735FE2" w14:paraId="15E86493" w14:textId="77777777" w:rsidTr="0008536E">
        <w:trPr>
          <w:cantSplit/>
          <w:trHeight w:val="57"/>
        </w:trPr>
        <w:tc>
          <w:tcPr>
            <w:tcW w:w="3293" w:type="dxa"/>
            <w:shd w:val="clear" w:color="auto" w:fill="auto"/>
          </w:tcPr>
          <w:p w14:paraId="7217C0CB" w14:textId="2BF9196F" w:rsidR="0008536E" w:rsidRPr="00735FE2" w:rsidRDefault="0008536E" w:rsidP="00B865B9">
            <w:pPr>
              <w:pStyle w:val="Bold11pt"/>
            </w:pPr>
            <w:del w:id="620" w:author="BMS" w:date="2025-03-09T18:22:00Z">
              <w:r w:rsidRPr="00735FE2">
                <w:delText>Sildenafil</w:delText>
              </w:r>
            </w:del>
            <w:ins w:id="621" w:author="BMS" w:date="2025-03-09T18:22:00Z">
              <w:r w:rsidRPr="00735FE2">
                <w:t>sildenafil</w:t>
              </w:r>
            </w:ins>
          </w:p>
          <w:p w14:paraId="144C27D5" w14:textId="7B40EDB5" w:rsidR="0008536E" w:rsidRPr="00735FE2" w:rsidRDefault="0008536E" w:rsidP="00B865B9">
            <w:pPr>
              <w:pStyle w:val="Bold11pt"/>
            </w:pPr>
            <w:del w:id="622" w:author="BMS" w:date="2025-03-09T18:22:00Z">
              <w:r w:rsidRPr="00735FE2">
                <w:delText>Tadalafil</w:delText>
              </w:r>
            </w:del>
            <w:ins w:id="623" w:author="BMS" w:date="2025-03-09T18:22:00Z">
              <w:r w:rsidRPr="00735FE2">
                <w:t>tadalafil</w:t>
              </w:r>
            </w:ins>
          </w:p>
          <w:p w14:paraId="48A0C210" w14:textId="0D3B5072" w:rsidR="0008536E" w:rsidRPr="00735FE2" w:rsidRDefault="0008536E" w:rsidP="00B865B9">
            <w:pPr>
              <w:pStyle w:val="Bold11pt"/>
            </w:pPr>
            <w:del w:id="624" w:author="BMS" w:date="2025-03-09T18:22:00Z">
              <w:r w:rsidRPr="00735FE2">
                <w:delText>Vardenafil</w:delText>
              </w:r>
            </w:del>
            <w:ins w:id="625" w:author="BMS" w:date="2025-03-09T18:22:00Z">
              <w:r w:rsidRPr="00735FE2">
                <w:t>vardenafil</w:t>
              </w:r>
            </w:ins>
          </w:p>
          <w:p w14:paraId="1806265B" w14:textId="43EBC53E" w:rsidR="0008536E" w:rsidRPr="00735FE2" w:rsidRDefault="0008536E" w:rsidP="00007EDB">
            <w:pPr>
              <w:pStyle w:val="Bold11pt"/>
            </w:pPr>
            <w:del w:id="626" w:author="BMS" w:date="2025-03-09T18:22:00Z">
              <w:r w:rsidRPr="00735FE2">
                <w:delText>Avanafil</w:delText>
              </w:r>
            </w:del>
            <w:ins w:id="627" w:author="BMS" w:date="2025-03-09T18:22:00Z">
              <w:r w:rsidRPr="00735FE2">
                <w:t>avanafil</w:t>
              </w:r>
            </w:ins>
          </w:p>
        </w:tc>
        <w:tc>
          <w:tcPr>
            <w:tcW w:w="3186" w:type="dxa"/>
            <w:shd w:val="clear" w:color="auto" w:fill="auto"/>
          </w:tcPr>
          <w:p w14:paraId="49E19E92" w14:textId="77777777" w:rsidR="0008536E" w:rsidRPr="00735FE2" w:rsidRDefault="0008536E" w:rsidP="0008536E">
            <w:pPr>
              <w:keepNext/>
            </w:pPr>
            <w:r w:rsidRPr="00735FE2">
              <w:t>Sildenafil, tadalafil i vardenafil metaboliziraju se putem CYP3A4. Istodobna primjena s lijekom EVOTAZ može povisiti koncentracije inhibitora PDE5 i pojačati nuspojave povezane s PDE5, uključujući hipotenziju, poremećaje vida i prijapizam.</w:t>
            </w:r>
          </w:p>
          <w:p w14:paraId="6F8D115E" w14:textId="77777777" w:rsidR="0008536E" w:rsidRPr="00735FE2" w:rsidRDefault="0008536E" w:rsidP="0008536E">
            <w:pPr>
              <w:keepNext/>
              <w:rPr>
                <w:lang w:val="en-GB"/>
              </w:rPr>
            </w:pPr>
          </w:p>
          <w:p w14:paraId="17D05CD0" w14:textId="11E0242F" w:rsidR="0008536E" w:rsidRPr="00735FE2" w:rsidRDefault="0008536E" w:rsidP="0008536E">
            <w:pPr>
              <w:keepNext/>
            </w:pPr>
            <w:r w:rsidRPr="00735FE2">
              <w:t>Mehanizam ove interakcije je inhibicija CYP3A4 koju uzrokuju atazanavir i kobicistat.</w:t>
            </w:r>
          </w:p>
        </w:tc>
        <w:tc>
          <w:tcPr>
            <w:tcW w:w="3268" w:type="dxa"/>
            <w:shd w:val="clear" w:color="auto" w:fill="auto"/>
          </w:tcPr>
          <w:p w14:paraId="405FADE5" w14:textId="77777777" w:rsidR="0008536E" w:rsidRPr="00735FE2" w:rsidRDefault="0008536E" w:rsidP="0008536E">
            <w:pPr>
              <w:keepNext/>
            </w:pPr>
            <w:r w:rsidRPr="00735FE2">
              <w:t>Bolesnike treba upozoriti na ove moguće nuspojave kad se inhibitori PDE5 za liječenje erektilne disfunkcije primjenjuju istodobno s lijekom EVOTAZ (vidjeti dio 4.4).</w:t>
            </w:r>
          </w:p>
          <w:p w14:paraId="319EF1E6" w14:textId="77777777" w:rsidR="0008536E" w:rsidRPr="00735FE2" w:rsidRDefault="0008536E" w:rsidP="0008536E">
            <w:pPr>
              <w:keepNext/>
              <w:rPr>
                <w:lang w:val="en-GB"/>
              </w:rPr>
            </w:pPr>
          </w:p>
          <w:p w14:paraId="39B2D7E0" w14:textId="77777777" w:rsidR="0008536E" w:rsidRPr="00735FE2" w:rsidRDefault="0008536E" w:rsidP="0008536E">
            <w:pPr>
              <w:pStyle w:val="Default"/>
              <w:keepNext/>
              <w:rPr>
                <w:sz w:val="22"/>
                <w:szCs w:val="22"/>
              </w:rPr>
            </w:pPr>
            <w:r w:rsidRPr="00735FE2">
              <w:rPr>
                <w:sz w:val="22"/>
              </w:rPr>
              <w:t>Kada se liječenje erektilne disfunkcije provodi istodobno s lijekom EVOTAZ, sildenafil treba primjenjivati uz oprez u sniženoj dozi od 25 mg svakih 48 sati; tadalafil treba primjenjivati uz oprez u sniženoj dozi od 10 mg svaka 72 sata; vardenafil treba primjenjivati uz oprez u sniženoj dozi od najviše 2,5 mg svaka 72 sata.</w:t>
            </w:r>
          </w:p>
          <w:p w14:paraId="1D10859E" w14:textId="77777777" w:rsidR="0008536E" w:rsidRPr="00735FE2" w:rsidRDefault="0008536E" w:rsidP="0008536E">
            <w:pPr>
              <w:pStyle w:val="Default"/>
              <w:keepNext/>
              <w:rPr>
                <w:sz w:val="22"/>
                <w:szCs w:val="22"/>
                <w:lang w:val="en-GB"/>
              </w:rPr>
            </w:pPr>
          </w:p>
          <w:p w14:paraId="1DE2BEB0" w14:textId="77777777" w:rsidR="0008536E" w:rsidRPr="00735FE2" w:rsidRDefault="0008536E" w:rsidP="0008536E">
            <w:pPr>
              <w:pStyle w:val="Default"/>
              <w:keepNext/>
              <w:rPr>
                <w:sz w:val="22"/>
                <w:szCs w:val="22"/>
              </w:rPr>
            </w:pPr>
            <w:r w:rsidRPr="00735FE2">
              <w:rPr>
                <w:sz w:val="22"/>
              </w:rPr>
              <w:t>Potreban je pojačan nadzor zbog mogućih nuspojava.</w:t>
            </w:r>
          </w:p>
          <w:p w14:paraId="1EBA39EF" w14:textId="77777777" w:rsidR="0008536E" w:rsidRPr="00735FE2" w:rsidRDefault="0008536E" w:rsidP="0008536E">
            <w:pPr>
              <w:keepNext/>
              <w:rPr>
                <w:lang w:val="en-GB"/>
              </w:rPr>
            </w:pPr>
          </w:p>
          <w:p w14:paraId="694D510D" w14:textId="77777777" w:rsidR="0008536E" w:rsidRPr="00735FE2" w:rsidRDefault="0008536E" w:rsidP="0008536E">
            <w:pPr>
              <w:keepNext/>
            </w:pPr>
            <w:r w:rsidRPr="00735FE2">
              <w:t>Kombinacija avanafila i lijeka EVOTAZ je kontraindicirana (vidjeti dio 4.3).</w:t>
            </w:r>
          </w:p>
          <w:p w14:paraId="562B47A6" w14:textId="77777777" w:rsidR="0008536E" w:rsidRPr="00735FE2" w:rsidRDefault="0008536E" w:rsidP="0008536E">
            <w:pPr>
              <w:keepNext/>
              <w:rPr>
                <w:lang w:val="en-GB"/>
              </w:rPr>
            </w:pPr>
          </w:p>
          <w:p w14:paraId="3997F6EB" w14:textId="556882AC" w:rsidR="0008536E" w:rsidRPr="00735FE2" w:rsidRDefault="0008536E" w:rsidP="0008536E">
            <w:pPr>
              <w:keepNext/>
              <w:rPr>
                <w:spacing w:val="-5"/>
              </w:rPr>
            </w:pPr>
            <w:r w:rsidRPr="00735FE2">
              <w:t>Vidjeti i dio 'PLUĆNA ARTERIJSKA HIPERTENZIJA' u ovoj tablici za dodatne informacije o istodobnoj primjeni lijeka EVOTAZ i sildenafila.</w:t>
            </w:r>
          </w:p>
        </w:tc>
      </w:tr>
      <w:tr w:rsidR="00C221D4" w:rsidRPr="00735FE2" w14:paraId="7FA9FFCB" w14:textId="77777777" w:rsidTr="0008536E">
        <w:trPr>
          <w:cantSplit/>
          <w:trHeight w:val="57"/>
        </w:trPr>
        <w:tc>
          <w:tcPr>
            <w:tcW w:w="9747" w:type="dxa"/>
            <w:gridSpan w:val="3"/>
            <w:shd w:val="clear" w:color="auto" w:fill="auto"/>
          </w:tcPr>
          <w:p w14:paraId="0F670EA8" w14:textId="77777777" w:rsidR="00604B83" w:rsidRPr="00735FE2" w:rsidRDefault="007A0A3F" w:rsidP="00D50984">
            <w:pPr>
              <w:pStyle w:val="EMEABodyText"/>
              <w:keepNext/>
              <w:rPr>
                <w:b/>
              </w:rPr>
            </w:pPr>
            <w:r w:rsidRPr="00735FE2">
              <w:rPr>
                <w:b/>
              </w:rPr>
              <w:t>BILJNI PRIPRAVCI</w:t>
            </w:r>
          </w:p>
        </w:tc>
      </w:tr>
      <w:tr w:rsidR="0008536E" w:rsidRPr="00735FE2" w14:paraId="0FFA0285" w14:textId="77777777" w:rsidTr="0008536E">
        <w:trPr>
          <w:cantSplit/>
          <w:trHeight w:val="57"/>
        </w:trPr>
        <w:tc>
          <w:tcPr>
            <w:tcW w:w="3293" w:type="dxa"/>
            <w:shd w:val="clear" w:color="auto" w:fill="auto"/>
          </w:tcPr>
          <w:p w14:paraId="5696CFF2" w14:textId="77777777" w:rsidR="0008536E" w:rsidRPr="00735FE2" w:rsidRDefault="0008536E" w:rsidP="0008536E">
            <w:pPr>
              <w:rPr>
                <w:b/>
              </w:rPr>
            </w:pPr>
            <w:r w:rsidRPr="00735FE2">
              <w:rPr>
                <w:b/>
              </w:rPr>
              <w:t>Gospina trava</w:t>
            </w:r>
          </w:p>
          <w:p w14:paraId="37C71ADD" w14:textId="5A003FA7" w:rsidR="0008536E" w:rsidRPr="00735FE2" w:rsidRDefault="0008536E" w:rsidP="0008536E">
            <w:pPr>
              <w:rPr>
                <w:b/>
              </w:rPr>
            </w:pPr>
            <w:r w:rsidRPr="00735FE2">
              <w:t>(</w:t>
            </w:r>
            <w:r w:rsidRPr="00735FE2">
              <w:rPr>
                <w:i/>
              </w:rPr>
              <w:t>Hypericum perforatum</w:t>
            </w:r>
            <w:r w:rsidRPr="00735FE2">
              <w:t>)</w:t>
            </w:r>
          </w:p>
        </w:tc>
        <w:tc>
          <w:tcPr>
            <w:tcW w:w="3186" w:type="dxa"/>
            <w:shd w:val="clear" w:color="auto" w:fill="auto"/>
          </w:tcPr>
          <w:p w14:paraId="6C5E5D89" w14:textId="222EC7CA" w:rsidR="0008536E" w:rsidRPr="00735FE2" w:rsidRDefault="0008536E" w:rsidP="0008536E">
            <w:r w:rsidRPr="00735FE2">
              <w:t>Može se očekivati da će istodobna primjena gospine trave i lijeka EVOTAZ značajno sniziti plazmatske razine kobicistata i atazanavira. Taj bi učinak mogao biti posljedica indukcije CYP3A4. Postoji rizik od gubitka terapijskog učinka i razvoja rezistencije na atazanavir (vidjeti dio 4.3).</w:t>
            </w:r>
          </w:p>
        </w:tc>
        <w:tc>
          <w:tcPr>
            <w:tcW w:w="3268" w:type="dxa"/>
            <w:shd w:val="clear" w:color="auto" w:fill="auto"/>
          </w:tcPr>
          <w:p w14:paraId="7B373505" w14:textId="77777777" w:rsidR="0008536E" w:rsidRPr="00735FE2" w:rsidRDefault="0008536E" w:rsidP="0008536E">
            <w:r w:rsidRPr="00735FE2">
              <w:t>Istodobna primjena lijeka EVOTAZ i pripravaka koji sadrže gospinu travu je kontraindicirana (vidjeti dio 4.3).</w:t>
            </w:r>
          </w:p>
        </w:tc>
      </w:tr>
      <w:tr w:rsidR="00C221D4" w:rsidRPr="00735FE2" w14:paraId="6D1E307B" w14:textId="77777777" w:rsidTr="0008536E">
        <w:trPr>
          <w:cantSplit/>
          <w:trHeight w:val="57"/>
        </w:trPr>
        <w:tc>
          <w:tcPr>
            <w:tcW w:w="9747" w:type="dxa"/>
            <w:gridSpan w:val="3"/>
            <w:shd w:val="clear" w:color="auto" w:fill="auto"/>
          </w:tcPr>
          <w:p w14:paraId="053F6BFB" w14:textId="77777777" w:rsidR="00604B83" w:rsidRPr="00735FE2" w:rsidRDefault="007A0A3F" w:rsidP="00D50984">
            <w:pPr>
              <w:pStyle w:val="EMEABodyText"/>
              <w:keepNext/>
              <w:rPr>
                <w:b/>
              </w:rPr>
            </w:pPr>
            <w:r w:rsidRPr="00735FE2">
              <w:rPr>
                <w:b/>
              </w:rPr>
              <w:lastRenderedPageBreak/>
              <w:t>HORMONSKI KONTRACEPTIVI</w:t>
            </w:r>
          </w:p>
        </w:tc>
      </w:tr>
      <w:tr w:rsidR="0008536E" w:rsidRPr="00735FE2" w14:paraId="19D118D2" w14:textId="77777777" w:rsidTr="0008536E">
        <w:trPr>
          <w:cantSplit/>
          <w:trHeight w:val="57"/>
        </w:trPr>
        <w:tc>
          <w:tcPr>
            <w:tcW w:w="3293" w:type="dxa"/>
            <w:shd w:val="clear" w:color="auto" w:fill="auto"/>
          </w:tcPr>
          <w:p w14:paraId="3A36D6A5" w14:textId="251E1F74" w:rsidR="0008536E" w:rsidRPr="00735FE2" w:rsidRDefault="0008536E" w:rsidP="00B865B9">
            <w:pPr>
              <w:pStyle w:val="Bold11pt"/>
            </w:pPr>
            <w:del w:id="628" w:author="BMS" w:date="2025-03-09T18:26:00Z">
              <w:r w:rsidRPr="00735FE2">
                <w:delText>Progestin/estrogen</w:delText>
              </w:r>
            </w:del>
            <w:ins w:id="629" w:author="BMS" w:date="2025-03-09T18:26:00Z">
              <w:r w:rsidRPr="00735FE2">
                <w:t>progestin/estrogen</w:t>
              </w:r>
            </w:ins>
          </w:p>
        </w:tc>
        <w:tc>
          <w:tcPr>
            <w:tcW w:w="3186" w:type="dxa"/>
            <w:shd w:val="clear" w:color="auto" w:fill="auto"/>
          </w:tcPr>
          <w:p w14:paraId="70E9FDD9" w14:textId="77777777" w:rsidR="0008536E" w:rsidRPr="00735FE2" w:rsidRDefault="0008536E" w:rsidP="0008536E">
            <w:pPr>
              <w:pStyle w:val="EMEABodyText"/>
              <w:keepNext/>
            </w:pPr>
            <w:r w:rsidRPr="00735FE2">
              <w:t>Koncentracije etinilestradiola i noretindrona se povisuju kada se kombinirani oralni kontraceptiv koji sadrži te tvari primjenjuje istodobno s atazanavirom. Mehanizam interakcije je inhibicija metabolizma koju uzrokuje atazanavir.</w:t>
            </w:r>
          </w:p>
          <w:p w14:paraId="5BBC6F9B" w14:textId="77777777" w:rsidR="0008536E" w:rsidRPr="00735FE2" w:rsidRDefault="0008536E" w:rsidP="0008536E">
            <w:pPr>
              <w:pStyle w:val="EMEABodyText"/>
              <w:keepNext/>
              <w:rPr>
                <w:lang w:val="en-GB"/>
              </w:rPr>
            </w:pPr>
          </w:p>
          <w:p w14:paraId="33F5E19F" w14:textId="67127E39" w:rsidR="0008536E" w:rsidRPr="00735FE2" w:rsidRDefault="0008536E" w:rsidP="0008536E">
            <w:pPr>
              <w:pStyle w:val="EMEABodyText"/>
              <w:keepNext/>
            </w:pPr>
            <w:r w:rsidRPr="00735FE2">
              <w:t>Učinci istodobne primjene lijeka EVOTAZ na progestin i estrogen nisu poznati.</w:t>
            </w:r>
          </w:p>
        </w:tc>
        <w:tc>
          <w:tcPr>
            <w:tcW w:w="3268" w:type="dxa"/>
            <w:shd w:val="clear" w:color="auto" w:fill="auto"/>
          </w:tcPr>
          <w:p w14:paraId="7ADD60A2" w14:textId="77777777" w:rsidR="0008536E" w:rsidRPr="00735FE2" w:rsidRDefault="0008536E" w:rsidP="0008536E">
            <w:pPr>
              <w:pStyle w:val="EMEABodyText"/>
              <w:keepNext/>
            </w:pPr>
            <w:r w:rsidRPr="00735FE2">
              <w:t>Treba izbjegavati istodobnu primjenu lijeka EVOTAZ i hormonskih kontraceptiva. Preporučuje se neka druga pouzdana (nehormonska) metoda kontracepcije.</w:t>
            </w:r>
          </w:p>
        </w:tc>
      </w:tr>
      <w:tr w:rsidR="0008536E" w:rsidRPr="00735FE2" w14:paraId="3D00CF2F" w14:textId="77777777" w:rsidTr="0008536E">
        <w:trPr>
          <w:cantSplit/>
          <w:trHeight w:val="57"/>
        </w:trPr>
        <w:tc>
          <w:tcPr>
            <w:tcW w:w="3293" w:type="dxa"/>
            <w:shd w:val="clear" w:color="auto" w:fill="auto"/>
          </w:tcPr>
          <w:p w14:paraId="5C7C997D" w14:textId="77777777" w:rsidR="0008536E" w:rsidRPr="00735FE2" w:rsidRDefault="0008536E" w:rsidP="0008536E">
            <w:pPr>
              <w:pStyle w:val="EMEABodyText"/>
            </w:pPr>
            <w:del w:id="630" w:author="BMS" w:date="2025-03-09T18:30:00Z">
              <w:r w:rsidRPr="00735FE2">
                <w:rPr>
                  <w:b/>
                </w:rPr>
                <w:delText>Drospirenon</w:delText>
              </w:r>
            </w:del>
            <w:ins w:id="631" w:author="BMS" w:date="2025-03-09T18:30:00Z">
              <w:r w:rsidRPr="00735FE2">
                <w:rPr>
                  <w:b/>
                </w:rPr>
                <w:t>drospirenon</w:t>
              </w:r>
            </w:ins>
            <w:r w:rsidRPr="00735FE2">
              <w:rPr>
                <w:b/>
              </w:rPr>
              <w:t>/etinilestradiol 3 mg/0,02 mg u jednokratnoj dozi</w:t>
            </w:r>
          </w:p>
          <w:p w14:paraId="05B1EE69" w14:textId="33193FFB" w:rsidR="0008536E" w:rsidRPr="00735FE2" w:rsidRDefault="0008536E" w:rsidP="0008536E">
            <w:pPr>
              <w:pStyle w:val="EMEABodyText"/>
              <w:rPr>
                <w:b/>
                <w:iCs/>
              </w:rPr>
            </w:pPr>
            <w:r w:rsidRPr="00735FE2">
              <w:t>(atazanavir 300 mg jednom dnevno s kobicistatom 150 mg jednom dnevno)</w:t>
            </w:r>
          </w:p>
        </w:tc>
        <w:tc>
          <w:tcPr>
            <w:tcW w:w="3186" w:type="dxa"/>
            <w:shd w:val="clear" w:color="auto" w:fill="auto"/>
          </w:tcPr>
          <w:p w14:paraId="3A4BED6B" w14:textId="77777777" w:rsidR="0008536E" w:rsidRPr="00735FE2" w:rsidRDefault="0008536E" w:rsidP="0008536E">
            <w:pPr>
              <w:pStyle w:val="EMEABodyText"/>
              <w:keepNext/>
            </w:pPr>
            <w:del w:id="632" w:author="BMS" w:date="2025-03-09T18:30:00Z">
              <w:r w:rsidRPr="00735FE2">
                <w:delText>Drospirenon</w:delText>
              </w:r>
            </w:del>
            <w:ins w:id="633" w:author="BMS" w:date="2025-03-09T18:30:00Z">
              <w:r w:rsidRPr="00735FE2">
                <w:t>drospirenon</w:t>
              </w:r>
            </w:ins>
            <w:r w:rsidRPr="00735FE2">
              <w:t xml:space="preserve"> AUC: ↑ 130%</w:t>
            </w:r>
          </w:p>
          <w:p w14:paraId="0DDFE9A8" w14:textId="77777777" w:rsidR="0008536E" w:rsidRPr="00735FE2" w:rsidRDefault="0008536E" w:rsidP="0008536E">
            <w:pPr>
              <w:kinsoku w:val="0"/>
              <w:overflowPunct w:val="0"/>
              <w:autoSpaceDE w:val="0"/>
              <w:autoSpaceDN w:val="0"/>
              <w:adjustRightInd w:val="0"/>
              <w:rPr>
                <w:spacing w:val="1"/>
              </w:rPr>
            </w:pPr>
            <w:del w:id="634" w:author="BMS" w:date="2025-03-09T18:30:00Z">
              <w:r w:rsidRPr="00735FE2">
                <w:delText>Drospirenon</w:delText>
              </w:r>
            </w:del>
            <w:ins w:id="635" w:author="BMS" w:date="2025-03-09T18:30:00Z">
              <w:r w:rsidRPr="00735FE2">
                <w:t>drospirenon</w:t>
              </w:r>
            </w:ins>
            <w:r w:rsidRPr="00735FE2">
              <w:t xml:space="preserve"> C</w:t>
            </w:r>
            <w:r w:rsidRPr="00735FE2">
              <w:rPr>
                <w:vertAlign w:val="subscript"/>
              </w:rPr>
              <w:t>max</w:t>
            </w:r>
            <w:r w:rsidRPr="00735FE2">
              <w:t>: ↔</w:t>
            </w:r>
          </w:p>
          <w:p w14:paraId="621385F4" w14:textId="77777777" w:rsidR="0008536E" w:rsidRPr="00735FE2" w:rsidRDefault="0008536E" w:rsidP="0008536E">
            <w:pPr>
              <w:kinsoku w:val="0"/>
              <w:overflowPunct w:val="0"/>
              <w:autoSpaceDE w:val="0"/>
              <w:autoSpaceDN w:val="0"/>
              <w:adjustRightInd w:val="0"/>
            </w:pPr>
            <w:del w:id="636" w:author="BMS" w:date="2025-03-09T18:30:00Z">
              <w:r w:rsidRPr="00735FE2">
                <w:delText>Drospirenon</w:delText>
              </w:r>
            </w:del>
            <w:ins w:id="637" w:author="BMS" w:date="2025-03-09T18:30:00Z">
              <w:r w:rsidRPr="00735FE2">
                <w:t>drospirenon</w:t>
              </w:r>
            </w:ins>
            <w:r w:rsidRPr="00735FE2">
              <w:t xml:space="preserve"> C</w:t>
            </w:r>
            <w:r w:rsidRPr="00735FE2">
              <w:rPr>
                <w:vertAlign w:val="subscript"/>
              </w:rPr>
              <w:t>min</w:t>
            </w:r>
            <w:r w:rsidRPr="00735FE2">
              <w:t>: Nije računato</w:t>
            </w:r>
          </w:p>
          <w:p w14:paraId="2206DD20" w14:textId="77777777" w:rsidR="0008536E" w:rsidRPr="00735FE2" w:rsidRDefault="0008536E" w:rsidP="0008536E">
            <w:pPr>
              <w:kinsoku w:val="0"/>
              <w:overflowPunct w:val="0"/>
              <w:autoSpaceDE w:val="0"/>
              <w:autoSpaceDN w:val="0"/>
              <w:adjustRightInd w:val="0"/>
              <w:rPr>
                <w:lang w:val="en-GB"/>
              </w:rPr>
            </w:pPr>
          </w:p>
          <w:p w14:paraId="7C5DD549" w14:textId="77777777" w:rsidR="0008536E" w:rsidRPr="00735FE2" w:rsidRDefault="0008536E" w:rsidP="0008536E">
            <w:pPr>
              <w:pStyle w:val="EMEABodyText"/>
            </w:pPr>
            <w:del w:id="638" w:author="BMS" w:date="2025-03-09T18:31:00Z">
              <w:r w:rsidRPr="00735FE2">
                <w:delText>Etinilestradiol</w:delText>
              </w:r>
            </w:del>
            <w:ins w:id="639" w:author="BMS" w:date="2025-03-09T18:31:00Z">
              <w:r w:rsidRPr="00735FE2">
                <w:t>etinilestradiol</w:t>
              </w:r>
            </w:ins>
            <w:r w:rsidRPr="00735FE2">
              <w:t xml:space="preserve"> AUC: ↔</w:t>
            </w:r>
          </w:p>
          <w:p w14:paraId="36CC485B" w14:textId="77777777" w:rsidR="0008536E" w:rsidRPr="00735FE2" w:rsidRDefault="0008536E" w:rsidP="0008536E">
            <w:pPr>
              <w:pStyle w:val="EMEABodyText"/>
            </w:pPr>
            <w:del w:id="640" w:author="BMS" w:date="2025-03-09T18:31:00Z">
              <w:r w:rsidRPr="00735FE2">
                <w:delText>Etinilestradiol</w:delText>
              </w:r>
            </w:del>
            <w:ins w:id="641" w:author="BMS" w:date="2025-03-09T18:31:00Z">
              <w:r w:rsidRPr="00735FE2">
                <w:t>etinilestradiol</w:t>
              </w:r>
            </w:ins>
            <w:r w:rsidRPr="00735FE2">
              <w:t xml:space="preserve"> C</w:t>
            </w:r>
            <w:r w:rsidRPr="00735FE2">
              <w:rPr>
                <w:vertAlign w:val="subscript"/>
              </w:rPr>
              <w:t>max</w:t>
            </w:r>
            <w:r w:rsidRPr="00735FE2">
              <w:t>: ↔</w:t>
            </w:r>
          </w:p>
          <w:p w14:paraId="1F834392" w14:textId="5600A832" w:rsidR="0008536E" w:rsidRPr="00735FE2" w:rsidRDefault="0008536E" w:rsidP="0008536E">
            <w:pPr>
              <w:kinsoku w:val="0"/>
              <w:overflowPunct w:val="0"/>
              <w:autoSpaceDE w:val="0"/>
              <w:autoSpaceDN w:val="0"/>
              <w:adjustRightInd w:val="0"/>
            </w:pPr>
            <w:del w:id="642" w:author="BMS" w:date="2025-03-09T18:31:00Z">
              <w:r w:rsidRPr="00735FE2">
                <w:delText>Etinilestradioll</w:delText>
              </w:r>
            </w:del>
            <w:ins w:id="643" w:author="BMS" w:date="2025-03-09T18:31:00Z">
              <w:r w:rsidRPr="00735FE2">
                <w:t>etinilestradiol</w:t>
              </w:r>
            </w:ins>
            <w:r w:rsidRPr="00735FE2">
              <w:t xml:space="preserve"> C</w:t>
            </w:r>
            <w:r w:rsidRPr="00735FE2">
              <w:rPr>
                <w:vertAlign w:val="subscript"/>
              </w:rPr>
              <w:t>min</w:t>
            </w:r>
            <w:r w:rsidRPr="00735FE2">
              <w:t>: Nije računato</w:t>
            </w:r>
          </w:p>
        </w:tc>
        <w:tc>
          <w:tcPr>
            <w:tcW w:w="3268" w:type="dxa"/>
            <w:shd w:val="clear" w:color="auto" w:fill="auto"/>
          </w:tcPr>
          <w:p w14:paraId="09C3F0FD" w14:textId="4FC806A6" w:rsidR="0008536E" w:rsidRPr="00735FE2" w:rsidRDefault="0008536E" w:rsidP="0008536E">
            <w:pPr>
              <w:pStyle w:val="EMEABodyText"/>
              <w:keepNext/>
            </w:pPr>
            <w:r w:rsidRPr="00735FE2">
              <w:t>Istodobna primjena drospirenona/etinilestradiola s atazanavir</w:t>
            </w:r>
            <w:ins w:id="644" w:author="BMS" w:date="2025-03-10T08:29:00Z">
              <w:r w:rsidRPr="00735FE2">
                <w:t>om</w:t>
              </w:r>
            </w:ins>
            <w:r w:rsidRPr="00735FE2">
              <w:t>/kobicistatom povisuje koncentracije drospirenona u plazmi. Ako se drospirenon/etinilestradiol primjeni istodobno s atazanavir</w:t>
            </w:r>
            <w:ins w:id="645" w:author="BMS" w:date="2025-03-10T08:29:00Z">
              <w:r w:rsidRPr="00735FE2">
                <w:t>om</w:t>
              </w:r>
            </w:ins>
            <w:r w:rsidRPr="00735FE2">
              <w:t>/kobicistatom preporučuje se kliničko praćenje zbog moguće hiperkal</w:t>
            </w:r>
            <w:ins w:id="646" w:author="BMS" w:date="2025-03-09T18:32:00Z">
              <w:r w:rsidRPr="00735FE2">
                <w:t>ij</w:t>
              </w:r>
            </w:ins>
            <w:r w:rsidRPr="00735FE2">
              <w:t>emije.</w:t>
            </w:r>
          </w:p>
        </w:tc>
      </w:tr>
      <w:tr w:rsidR="00C221D4" w:rsidRPr="00735FE2" w14:paraId="558ED3FB" w14:textId="77777777" w:rsidTr="0008536E">
        <w:trPr>
          <w:cantSplit/>
          <w:trHeight w:val="57"/>
        </w:trPr>
        <w:tc>
          <w:tcPr>
            <w:tcW w:w="9747" w:type="dxa"/>
            <w:gridSpan w:val="3"/>
            <w:shd w:val="clear" w:color="auto" w:fill="auto"/>
          </w:tcPr>
          <w:p w14:paraId="63191D88" w14:textId="77777777" w:rsidR="00604B83" w:rsidRPr="00735FE2" w:rsidRDefault="007A0A3F" w:rsidP="00D50984">
            <w:pPr>
              <w:pStyle w:val="EMEABodyText"/>
              <w:keepNext/>
              <w:rPr>
                <w:b/>
              </w:rPr>
            </w:pPr>
            <w:r w:rsidRPr="00735FE2">
              <w:rPr>
                <w:b/>
              </w:rPr>
              <w:t>HIPOLIPEMICI</w:t>
            </w:r>
          </w:p>
        </w:tc>
      </w:tr>
      <w:tr w:rsidR="0008536E" w:rsidRPr="00735FE2" w14:paraId="0CD129CC" w14:textId="77777777" w:rsidTr="0008536E">
        <w:trPr>
          <w:cantSplit/>
          <w:trHeight w:val="57"/>
        </w:trPr>
        <w:tc>
          <w:tcPr>
            <w:tcW w:w="3293" w:type="dxa"/>
            <w:shd w:val="clear" w:color="auto" w:fill="auto"/>
          </w:tcPr>
          <w:p w14:paraId="63671B66" w14:textId="76AC612E" w:rsidR="0008536E" w:rsidRPr="00735FE2" w:rsidRDefault="0008536E" w:rsidP="0008536E">
            <w:pPr>
              <w:rPr>
                <w:b/>
              </w:rPr>
            </w:pPr>
            <w:del w:id="647" w:author="BMS" w:date="2025-03-09T18:32:00Z">
              <w:r w:rsidRPr="00735FE2">
                <w:delText>Lomitapid</w:delText>
              </w:r>
            </w:del>
            <w:ins w:id="648" w:author="BMS" w:date="2025-03-09T18:32:00Z">
              <w:r w:rsidRPr="00735FE2">
                <w:rPr>
                  <w:b/>
                </w:rPr>
                <w:t>lomitapid</w:t>
              </w:r>
            </w:ins>
          </w:p>
        </w:tc>
        <w:tc>
          <w:tcPr>
            <w:tcW w:w="3186" w:type="dxa"/>
            <w:shd w:val="clear" w:color="auto" w:fill="auto"/>
          </w:tcPr>
          <w:p w14:paraId="318DC9EB" w14:textId="77777777" w:rsidR="0008536E" w:rsidRPr="00735FE2" w:rsidRDefault="0008536E" w:rsidP="0008536E">
            <w:pPr>
              <w:autoSpaceDE w:val="0"/>
              <w:autoSpaceDN w:val="0"/>
              <w:adjustRightInd w:val="0"/>
            </w:pPr>
            <w:r w:rsidRPr="00735FE2">
              <w:t>Istodobna primjena lomitapida s bilo kojom komponentom lijeka EVOTAZ nije ispitivana.</w:t>
            </w:r>
          </w:p>
          <w:p w14:paraId="2787F71E" w14:textId="77777777" w:rsidR="0008536E" w:rsidRPr="00735FE2" w:rsidRDefault="0008536E" w:rsidP="0008536E">
            <w:pPr>
              <w:autoSpaceDE w:val="0"/>
              <w:autoSpaceDN w:val="0"/>
              <w:adjustRightInd w:val="0"/>
              <w:rPr>
                <w:lang w:val="en-GB"/>
              </w:rPr>
            </w:pPr>
          </w:p>
          <w:p w14:paraId="6A288A9E" w14:textId="261FFCF6" w:rsidR="0008536E" w:rsidRPr="00735FE2" w:rsidRDefault="0008536E" w:rsidP="0008536E">
            <w:pPr>
              <w:keepNext/>
            </w:pPr>
            <w:r w:rsidRPr="00735FE2">
              <w:t>Metabolizam lomitapida je visoko ovisan o CYP3A4 te istodobna primjena s lijekom EVOTAZ može dovesti do povećane koncentracije lomitapida.</w:t>
            </w:r>
          </w:p>
        </w:tc>
        <w:tc>
          <w:tcPr>
            <w:tcW w:w="3268" w:type="dxa"/>
            <w:shd w:val="clear" w:color="auto" w:fill="auto"/>
          </w:tcPr>
          <w:p w14:paraId="6AFBD681" w14:textId="77777777" w:rsidR="0008536E" w:rsidRPr="00735FE2" w:rsidRDefault="0008536E" w:rsidP="0008536E">
            <w:pPr>
              <w:autoSpaceDE w:val="0"/>
              <w:autoSpaceDN w:val="0"/>
              <w:adjustRightInd w:val="0"/>
            </w:pPr>
            <w:r w:rsidRPr="00735FE2">
              <w:t>Postoji potencijalni rizik od primjetno povišenih razina transaminaza i hepatotoksičnosti povezane s povišenim koncentracijama lomitapida u plazmi.</w:t>
            </w:r>
          </w:p>
          <w:p w14:paraId="5A6108A6" w14:textId="77777777" w:rsidR="0008536E" w:rsidRPr="00735FE2" w:rsidRDefault="0008536E" w:rsidP="0008536E">
            <w:pPr>
              <w:autoSpaceDE w:val="0"/>
              <w:autoSpaceDN w:val="0"/>
              <w:adjustRightInd w:val="0"/>
              <w:rPr>
                <w:lang w:val="en-GB"/>
              </w:rPr>
            </w:pPr>
          </w:p>
          <w:p w14:paraId="24D7FB51" w14:textId="5795B6D3" w:rsidR="0008536E" w:rsidRPr="00735FE2" w:rsidRDefault="0008536E" w:rsidP="0008536E">
            <w:pPr>
              <w:keepNext/>
            </w:pPr>
            <w:r w:rsidRPr="00735FE2">
              <w:t>Istodobna primjena lijeka EVOTAZ i lomitapida je kontraindicirana (vidjeti dio 4.3)</w:t>
            </w:r>
            <w:ins w:id="649" w:author="BMS" w:date="2025-03-17T09:02:00Z">
              <w:r w:rsidRPr="00735FE2">
                <w:t>.</w:t>
              </w:r>
            </w:ins>
          </w:p>
        </w:tc>
      </w:tr>
      <w:tr w:rsidR="00C221D4" w:rsidRPr="00735FE2" w14:paraId="7766DBDF" w14:textId="77777777" w:rsidTr="0008536E">
        <w:trPr>
          <w:cantSplit/>
          <w:trHeight w:val="57"/>
        </w:trPr>
        <w:tc>
          <w:tcPr>
            <w:tcW w:w="9747" w:type="dxa"/>
            <w:gridSpan w:val="3"/>
            <w:shd w:val="clear" w:color="auto" w:fill="auto"/>
          </w:tcPr>
          <w:p w14:paraId="4F3D22A4" w14:textId="77777777" w:rsidR="00604B83" w:rsidRPr="00735FE2" w:rsidRDefault="007A0A3F" w:rsidP="00D50984">
            <w:pPr>
              <w:pStyle w:val="EMEABodyText"/>
              <w:keepNext/>
              <w:rPr>
                <w:i/>
              </w:rPr>
            </w:pPr>
            <w:r w:rsidRPr="00735FE2">
              <w:rPr>
                <w:i/>
              </w:rPr>
              <w:t>Inhibitori HMG</w:t>
            </w:r>
            <w:r w:rsidRPr="00735FE2">
              <w:rPr>
                <w:i/>
              </w:rPr>
              <w:noBreakHyphen/>
              <w:t>CoA reduktaze</w:t>
            </w:r>
          </w:p>
        </w:tc>
      </w:tr>
      <w:tr w:rsidR="0008536E" w:rsidRPr="00735FE2" w14:paraId="500E9077" w14:textId="77777777" w:rsidTr="0008536E">
        <w:trPr>
          <w:cantSplit/>
          <w:trHeight w:val="57"/>
        </w:trPr>
        <w:tc>
          <w:tcPr>
            <w:tcW w:w="3293" w:type="dxa"/>
            <w:shd w:val="clear" w:color="auto" w:fill="auto"/>
          </w:tcPr>
          <w:p w14:paraId="4E0CFFFC" w14:textId="4C503C71" w:rsidR="0008536E" w:rsidRPr="00735FE2" w:rsidRDefault="0008536E" w:rsidP="00B865B9">
            <w:pPr>
              <w:pStyle w:val="Bold11pt"/>
            </w:pPr>
            <w:del w:id="650" w:author="BMS" w:date="2025-03-09T18:33:00Z">
              <w:r w:rsidRPr="00735FE2">
                <w:delText>Simvastatin</w:delText>
              </w:r>
            </w:del>
            <w:ins w:id="651" w:author="BMS" w:date="2025-03-09T18:33:00Z">
              <w:r w:rsidRPr="00735FE2">
                <w:t>simvastatin</w:t>
              </w:r>
            </w:ins>
          </w:p>
          <w:p w14:paraId="6FAD0B1C" w14:textId="7331D080" w:rsidR="0008536E" w:rsidRPr="00735FE2" w:rsidRDefault="0008536E" w:rsidP="00007EDB">
            <w:pPr>
              <w:pStyle w:val="Bold11pt"/>
            </w:pPr>
            <w:del w:id="652" w:author="BMS" w:date="2025-03-09T18:33:00Z">
              <w:r w:rsidRPr="00735FE2">
                <w:delText>Lovastatin</w:delText>
              </w:r>
            </w:del>
            <w:ins w:id="653" w:author="BMS" w:date="2025-03-09T18:33:00Z">
              <w:r w:rsidRPr="00735FE2">
                <w:t>lovastatin</w:t>
              </w:r>
            </w:ins>
          </w:p>
        </w:tc>
        <w:tc>
          <w:tcPr>
            <w:tcW w:w="3186" w:type="dxa"/>
            <w:shd w:val="clear" w:color="auto" w:fill="auto"/>
          </w:tcPr>
          <w:p w14:paraId="5C901FEA" w14:textId="136A6C49" w:rsidR="0008536E" w:rsidRPr="00735FE2" w:rsidRDefault="0008536E" w:rsidP="0008536E">
            <w:pPr>
              <w:keepNext/>
            </w:pPr>
            <w:r w:rsidRPr="00735FE2">
              <w:t>Metabolizam simvastatina i lovastatina jako ovisi o CYP3A4 pa istodobna primjena s lijekom EVOTAZ može povisiti njihove koncentracije.</w:t>
            </w:r>
          </w:p>
        </w:tc>
        <w:tc>
          <w:tcPr>
            <w:tcW w:w="3268" w:type="dxa"/>
            <w:shd w:val="clear" w:color="auto" w:fill="auto"/>
          </w:tcPr>
          <w:p w14:paraId="20253FD5" w14:textId="5865D565" w:rsidR="0008536E" w:rsidRPr="00735FE2" w:rsidRDefault="0008536E" w:rsidP="0008536E">
            <w:pPr>
              <w:keepNext/>
            </w:pPr>
            <w:r w:rsidRPr="00735FE2">
              <w:t>Istodobna primjena simvastatina ili lovastatina s lijekom EVOTAZ je kontraindicirana zbog povećanog rizika od miopatije, uključujući rabdomiolizu (vidjeti dio 4.3).</w:t>
            </w:r>
          </w:p>
        </w:tc>
      </w:tr>
      <w:tr w:rsidR="0008536E" w:rsidRPr="00735FE2" w14:paraId="274C4E75" w14:textId="77777777" w:rsidTr="0008536E">
        <w:trPr>
          <w:cantSplit/>
          <w:trHeight w:val="57"/>
        </w:trPr>
        <w:tc>
          <w:tcPr>
            <w:tcW w:w="3293" w:type="dxa"/>
            <w:shd w:val="clear" w:color="auto" w:fill="auto"/>
          </w:tcPr>
          <w:p w14:paraId="0271EB8E" w14:textId="77777777" w:rsidR="0008536E" w:rsidRPr="00735FE2" w:rsidRDefault="0008536E" w:rsidP="0008536E">
            <w:pPr>
              <w:rPr>
                <w:b/>
              </w:rPr>
            </w:pPr>
            <w:del w:id="654" w:author="BMS" w:date="2025-03-09T18:33:00Z">
              <w:r w:rsidRPr="00735FE2">
                <w:rPr>
                  <w:b/>
                </w:rPr>
                <w:delText>Atorvastatin</w:delText>
              </w:r>
            </w:del>
            <w:ins w:id="655" w:author="BMS" w:date="2025-03-09T18:33:00Z">
              <w:r w:rsidRPr="00735FE2">
                <w:rPr>
                  <w:b/>
                </w:rPr>
                <w:t>atorvastatin</w:t>
              </w:r>
            </w:ins>
            <w:r w:rsidRPr="00735FE2">
              <w:rPr>
                <w:b/>
              </w:rPr>
              <w:t xml:space="preserve"> 10 mg u jednokratnoj dozi</w:t>
            </w:r>
          </w:p>
          <w:p w14:paraId="101ED981" w14:textId="676646F4" w:rsidR="0008536E" w:rsidRPr="00735FE2" w:rsidRDefault="0008536E" w:rsidP="0008536E">
            <w:pPr>
              <w:pStyle w:val="Default"/>
              <w:rPr>
                <w:b/>
                <w:sz w:val="22"/>
                <w:szCs w:val="22"/>
              </w:rPr>
            </w:pPr>
            <w:r w:rsidRPr="00735FE2">
              <w:rPr>
                <w:sz w:val="22"/>
              </w:rPr>
              <w:t>(atazanavir 300 mg jedanput na dan s kobicistatom 150 mg jedanput na dan)</w:t>
            </w:r>
          </w:p>
        </w:tc>
        <w:tc>
          <w:tcPr>
            <w:tcW w:w="3186" w:type="dxa"/>
            <w:shd w:val="clear" w:color="auto" w:fill="auto"/>
          </w:tcPr>
          <w:p w14:paraId="3F7BB052" w14:textId="77777777" w:rsidR="0008536E" w:rsidRPr="00735FE2" w:rsidRDefault="0008536E" w:rsidP="0008536E">
            <w:pPr>
              <w:kinsoku w:val="0"/>
              <w:overflowPunct w:val="0"/>
              <w:autoSpaceDE w:val="0"/>
              <w:autoSpaceDN w:val="0"/>
              <w:adjustRightInd w:val="0"/>
              <w:rPr>
                <w:rFonts w:cs="Calibri"/>
              </w:rPr>
            </w:pPr>
            <w:del w:id="656" w:author="BMS" w:date="2025-03-09T18:34:00Z">
              <w:r w:rsidRPr="00735FE2">
                <w:delText>Atorvastatin</w:delText>
              </w:r>
            </w:del>
            <w:ins w:id="657" w:author="BMS" w:date="2025-03-09T18:34:00Z">
              <w:r w:rsidRPr="00735FE2">
                <w:t>atorvastatin</w:t>
              </w:r>
            </w:ins>
            <w:r w:rsidRPr="00735FE2">
              <w:t xml:space="preserve"> AUC: ↑ 822%</w:t>
            </w:r>
          </w:p>
          <w:p w14:paraId="07281282" w14:textId="77777777" w:rsidR="0008536E" w:rsidRPr="00735FE2" w:rsidRDefault="0008536E" w:rsidP="0008536E">
            <w:pPr>
              <w:kinsoku w:val="0"/>
              <w:overflowPunct w:val="0"/>
              <w:autoSpaceDE w:val="0"/>
              <w:autoSpaceDN w:val="0"/>
              <w:adjustRightInd w:val="0"/>
              <w:rPr>
                <w:spacing w:val="1"/>
                <w:position w:val="2"/>
              </w:rPr>
            </w:pPr>
            <w:del w:id="658" w:author="BMS" w:date="2025-03-09T18:34:00Z">
              <w:r w:rsidRPr="00735FE2">
                <w:delText>Atorvastatin</w:delText>
              </w:r>
            </w:del>
            <w:ins w:id="659" w:author="BMS" w:date="2025-03-09T18:34:00Z">
              <w:r w:rsidRPr="00735FE2">
                <w:t>atorvastatin</w:t>
              </w:r>
            </w:ins>
            <w:r w:rsidRPr="00735FE2">
              <w:t xml:space="preserve"> C</w:t>
            </w:r>
            <w:r w:rsidRPr="00735FE2">
              <w:rPr>
                <w:vertAlign w:val="subscript"/>
              </w:rPr>
              <w:t>max</w:t>
            </w:r>
            <w:r w:rsidRPr="00735FE2">
              <w:t>: ↑ 1785%</w:t>
            </w:r>
          </w:p>
          <w:p w14:paraId="275ABB1A" w14:textId="77777777" w:rsidR="0008536E" w:rsidRPr="00735FE2" w:rsidRDefault="0008536E" w:rsidP="0008536E">
            <w:pPr>
              <w:kinsoku w:val="0"/>
              <w:overflowPunct w:val="0"/>
              <w:autoSpaceDE w:val="0"/>
              <w:autoSpaceDN w:val="0"/>
              <w:adjustRightInd w:val="0"/>
              <w:rPr>
                <w:rFonts w:cs="Calibri"/>
              </w:rPr>
            </w:pPr>
            <w:del w:id="660" w:author="BMS" w:date="2025-03-09T18:34:00Z">
              <w:r w:rsidRPr="00735FE2">
                <w:delText>Atorvastatin</w:delText>
              </w:r>
            </w:del>
            <w:ins w:id="661" w:author="BMS" w:date="2025-03-09T18:34:00Z">
              <w:r w:rsidRPr="00735FE2">
                <w:t>atorvastatin</w:t>
              </w:r>
            </w:ins>
            <w:r w:rsidRPr="00735FE2">
              <w:t xml:space="preserve"> C</w:t>
            </w:r>
            <w:r w:rsidRPr="00735FE2">
              <w:rPr>
                <w:vertAlign w:val="subscript"/>
              </w:rPr>
              <w:t>min</w:t>
            </w:r>
            <w:r w:rsidRPr="00735FE2">
              <w:t>: Nije računato</w:t>
            </w:r>
          </w:p>
          <w:p w14:paraId="5EC89EEC" w14:textId="77777777" w:rsidR="0008536E" w:rsidRPr="00735FE2" w:rsidRDefault="0008536E" w:rsidP="0008536E">
            <w:pPr>
              <w:kinsoku w:val="0"/>
              <w:overflowPunct w:val="0"/>
              <w:autoSpaceDE w:val="0"/>
              <w:autoSpaceDN w:val="0"/>
              <w:adjustRightInd w:val="0"/>
              <w:rPr>
                <w:rFonts w:cs="Calibri"/>
                <w:lang w:val="en-GB"/>
              </w:rPr>
            </w:pPr>
          </w:p>
          <w:p w14:paraId="5185B2B4" w14:textId="77777777" w:rsidR="0008536E" w:rsidRPr="00735FE2" w:rsidRDefault="0008536E" w:rsidP="0008536E">
            <w:pPr>
              <w:pStyle w:val="EMEABodyText"/>
              <w:rPr>
                <w:iCs/>
              </w:rPr>
            </w:pPr>
            <w:del w:id="662" w:author="BMS" w:date="2025-03-09T18:46:00Z">
              <w:r w:rsidRPr="00735FE2">
                <w:rPr>
                  <w:iCs/>
                </w:rPr>
                <w:delText>Atazanavir</w:delText>
              </w:r>
            </w:del>
            <w:ins w:id="663" w:author="BMS" w:date="2025-03-09T18:46:00Z">
              <w:r w:rsidRPr="00735FE2">
                <w:rPr>
                  <w:iCs/>
                </w:rPr>
                <w:t>atazanavir</w:t>
              </w:r>
            </w:ins>
            <w:r w:rsidRPr="00735FE2">
              <w:rPr>
                <w:iCs/>
              </w:rPr>
              <w:t xml:space="preserve"> AUC ↓5%</w:t>
            </w:r>
          </w:p>
          <w:p w14:paraId="11257D9C" w14:textId="77777777" w:rsidR="0008536E" w:rsidRPr="00735FE2" w:rsidRDefault="0008536E" w:rsidP="0008536E">
            <w:pPr>
              <w:pStyle w:val="EMEABodyText"/>
              <w:rPr>
                <w:iCs/>
              </w:rPr>
            </w:pPr>
            <w:del w:id="664" w:author="BMS" w:date="2025-03-09T18:47:00Z">
              <w:r w:rsidRPr="00735FE2">
                <w:rPr>
                  <w:iCs/>
                </w:rPr>
                <w:delText>Atazanavir</w:delText>
              </w:r>
            </w:del>
            <w:ins w:id="665" w:author="BMS" w:date="2025-03-09T18:47:00Z">
              <w:r w:rsidRPr="00735FE2">
                <w:rPr>
                  <w:iCs/>
                </w:rPr>
                <w:t>atazanavir</w:t>
              </w:r>
            </w:ins>
            <w:r w:rsidRPr="00735FE2">
              <w:rPr>
                <w:iCs/>
              </w:rPr>
              <w:t xml:space="preserve"> C</w:t>
            </w:r>
            <w:r w:rsidRPr="00735FE2">
              <w:rPr>
                <w:iCs/>
                <w:vertAlign w:val="subscript"/>
              </w:rPr>
              <w:t>max</w:t>
            </w:r>
            <w:r w:rsidRPr="00735FE2">
              <w:rPr>
                <w:iCs/>
              </w:rPr>
              <w:t xml:space="preserve"> ↓7%</w:t>
            </w:r>
          </w:p>
          <w:p w14:paraId="6E639C51" w14:textId="66507175" w:rsidR="0008536E" w:rsidRPr="00735FE2" w:rsidRDefault="0008536E" w:rsidP="0008536E">
            <w:del w:id="666" w:author="BMS" w:date="2025-03-09T18:47:00Z">
              <w:r w:rsidRPr="00735FE2">
                <w:rPr>
                  <w:iCs/>
                </w:rPr>
                <w:delText>Atazanavir</w:delText>
              </w:r>
            </w:del>
            <w:ins w:id="667" w:author="BMS" w:date="2025-03-09T18:47:00Z">
              <w:r w:rsidRPr="00735FE2">
                <w:rPr>
                  <w:iCs/>
                </w:rPr>
                <w:t>atazanavir</w:t>
              </w:r>
            </w:ins>
            <w:r w:rsidRPr="00735FE2">
              <w:rPr>
                <w:iCs/>
              </w:rPr>
              <w:t xml:space="preserve"> C</w:t>
            </w:r>
            <w:r w:rsidRPr="00735FE2">
              <w:rPr>
                <w:iCs/>
                <w:vertAlign w:val="subscript"/>
              </w:rPr>
              <w:t>min</w:t>
            </w:r>
            <w:r w:rsidRPr="00735FE2">
              <w:rPr>
                <w:iCs/>
              </w:rPr>
              <w:t xml:space="preserve"> ↓10%</w:t>
            </w:r>
          </w:p>
        </w:tc>
        <w:tc>
          <w:tcPr>
            <w:tcW w:w="3268" w:type="dxa"/>
            <w:shd w:val="clear" w:color="auto" w:fill="auto"/>
          </w:tcPr>
          <w:p w14:paraId="01DD56C5" w14:textId="77777777" w:rsidR="0008536E" w:rsidRPr="00735FE2" w:rsidRDefault="0008536E" w:rsidP="0008536E">
            <w:r w:rsidRPr="00735FE2">
              <w:t>Koncentracije atorvastatina u plazmi su povećane kada se primjenjuje istodobno s atazanavir</w:t>
            </w:r>
            <w:ins w:id="668" w:author="BMS" w:date="2025-03-10T08:29:00Z">
              <w:r w:rsidRPr="00735FE2">
                <w:t>om</w:t>
              </w:r>
            </w:ins>
            <w:r w:rsidRPr="00735FE2">
              <w:t>/kobicistatom</w:t>
            </w:r>
            <w:ins w:id="669" w:author="BMS" w:date="2025-03-13T10:57:00Z">
              <w:r w:rsidRPr="00735FE2">
                <w:t>.</w:t>
              </w:r>
            </w:ins>
          </w:p>
          <w:p w14:paraId="23567DB6" w14:textId="77777777" w:rsidR="0008536E" w:rsidRPr="00735FE2" w:rsidRDefault="0008536E" w:rsidP="0008536E">
            <w:pPr>
              <w:rPr>
                <w:lang w:val="en-GB"/>
              </w:rPr>
            </w:pPr>
          </w:p>
          <w:p w14:paraId="434E20C7" w14:textId="48218729" w:rsidR="0008536E" w:rsidRPr="00735FE2" w:rsidRDefault="0008536E" w:rsidP="0008536E">
            <w:r w:rsidRPr="00735FE2">
              <w:t>Ne preporučuje se istodobna primjena atorvastatina i lijeka EVOTAZ.</w:t>
            </w:r>
          </w:p>
        </w:tc>
      </w:tr>
      <w:tr w:rsidR="0008536E" w:rsidRPr="00735FE2" w14:paraId="72FBDCD8" w14:textId="77777777" w:rsidTr="0008536E">
        <w:trPr>
          <w:cantSplit/>
          <w:trHeight w:val="57"/>
        </w:trPr>
        <w:tc>
          <w:tcPr>
            <w:tcW w:w="3293" w:type="dxa"/>
            <w:shd w:val="clear" w:color="auto" w:fill="auto"/>
          </w:tcPr>
          <w:p w14:paraId="5C8D8C7E" w14:textId="7091DEDC" w:rsidR="0008536E" w:rsidRPr="00735FE2" w:rsidRDefault="0008536E" w:rsidP="00D0508C">
            <w:pPr>
              <w:pStyle w:val="Bold11pt"/>
            </w:pPr>
            <w:del w:id="670" w:author="BMS" w:date="2025-03-09T18:49:00Z">
              <w:r w:rsidRPr="00735FE2">
                <w:lastRenderedPageBreak/>
                <w:delText>Pravastatin</w:delText>
              </w:r>
            </w:del>
            <w:ins w:id="671" w:author="BMS" w:date="2025-03-09T18:49:00Z">
              <w:r w:rsidRPr="00735FE2">
                <w:t>pravastatin</w:t>
              </w:r>
            </w:ins>
          </w:p>
          <w:p w14:paraId="3D53B270" w14:textId="5A53E554" w:rsidR="0008536E" w:rsidRPr="00735FE2" w:rsidRDefault="0008536E" w:rsidP="00D0508C">
            <w:pPr>
              <w:pStyle w:val="Bold11pt"/>
            </w:pPr>
            <w:del w:id="672" w:author="BMS" w:date="2025-03-09T18:49:00Z">
              <w:r w:rsidRPr="00735FE2">
                <w:delText>Fluvastatin</w:delText>
              </w:r>
            </w:del>
            <w:ins w:id="673" w:author="BMS" w:date="2025-03-09T18:49:00Z">
              <w:r w:rsidRPr="00735FE2">
                <w:t>fluvastatin</w:t>
              </w:r>
            </w:ins>
          </w:p>
          <w:p w14:paraId="7AFA38E4" w14:textId="7BC9C0DD" w:rsidR="0008536E" w:rsidRPr="00735FE2" w:rsidRDefault="0008536E" w:rsidP="00007EDB">
            <w:pPr>
              <w:pStyle w:val="Bold11pt"/>
            </w:pPr>
            <w:del w:id="674" w:author="BMS" w:date="2025-03-09T18:49:00Z">
              <w:r w:rsidRPr="00735FE2">
                <w:delText>Pitavastatin</w:delText>
              </w:r>
            </w:del>
            <w:ins w:id="675" w:author="BMS" w:date="2025-03-09T18:49:00Z">
              <w:r w:rsidRPr="00735FE2">
                <w:t>pitavastatin</w:t>
              </w:r>
            </w:ins>
          </w:p>
        </w:tc>
        <w:tc>
          <w:tcPr>
            <w:tcW w:w="3186" w:type="dxa"/>
            <w:shd w:val="clear" w:color="auto" w:fill="auto"/>
          </w:tcPr>
          <w:p w14:paraId="2FCE2DDC" w14:textId="77777777" w:rsidR="0008536E" w:rsidRPr="00735FE2" w:rsidRDefault="0008536E" w:rsidP="0008536E">
            <w:r w:rsidRPr="00735FE2">
              <w:t>Iako interakcija nije ispitivana, postoji mogućnost povećane izloženosti pravastatinu ili fluvastatinu kada se oni primjenjuju istodobno s inhibitorima proteaze.</w:t>
            </w:r>
            <w:r w:rsidRPr="00735FE2">
              <w:rPr>
                <w:color w:val="0000FF"/>
              </w:rPr>
              <w:t xml:space="preserve"> </w:t>
            </w:r>
            <w:r w:rsidRPr="00735FE2">
              <w:t>Pravastatin se ne metabolizira putem CYP3A4. Fluvastatin se djelomično metabolizira putem CYP2C9.</w:t>
            </w:r>
          </w:p>
          <w:p w14:paraId="13C21DE0" w14:textId="77777777" w:rsidR="0008536E" w:rsidRPr="00735FE2" w:rsidRDefault="0008536E" w:rsidP="0008536E">
            <w:pPr>
              <w:rPr>
                <w:lang w:val="en-GB"/>
              </w:rPr>
            </w:pPr>
          </w:p>
          <w:p w14:paraId="15268E8A" w14:textId="1900E2C2" w:rsidR="0008536E" w:rsidRPr="00735FE2" w:rsidRDefault="0008536E" w:rsidP="0008536E">
            <w:r w:rsidRPr="00735FE2">
              <w:t>Istodobna primjena s lijekom EVOTAZ može povisiti plazmatske koncentracije pitavastatina.</w:t>
            </w:r>
          </w:p>
        </w:tc>
        <w:tc>
          <w:tcPr>
            <w:tcW w:w="3268" w:type="dxa"/>
            <w:shd w:val="clear" w:color="auto" w:fill="auto"/>
          </w:tcPr>
          <w:p w14:paraId="033713B6" w14:textId="77777777" w:rsidR="0008536E" w:rsidRPr="00735FE2" w:rsidRDefault="0008536E" w:rsidP="0008536E">
            <w:r w:rsidRPr="00735FE2">
              <w:t>Potreban je oprez.</w:t>
            </w:r>
          </w:p>
        </w:tc>
      </w:tr>
      <w:tr w:rsidR="0008536E" w:rsidRPr="00735FE2" w14:paraId="2DEF8F7D" w14:textId="77777777" w:rsidTr="0008536E">
        <w:trPr>
          <w:cantSplit/>
          <w:trHeight w:val="57"/>
        </w:trPr>
        <w:tc>
          <w:tcPr>
            <w:tcW w:w="3293" w:type="dxa"/>
            <w:shd w:val="clear" w:color="auto" w:fill="auto"/>
          </w:tcPr>
          <w:p w14:paraId="02C01A8B" w14:textId="77777777" w:rsidR="0008536E" w:rsidRPr="00735FE2" w:rsidRDefault="0008536E" w:rsidP="0008536E">
            <w:pPr>
              <w:rPr>
                <w:b/>
              </w:rPr>
            </w:pPr>
            <w:del w:id="676" w:author="BMS" w:date="2025-03-09T18:50:00Z">
              <w:r w:rsidRPr="00735FE2">
                <w:rPr>
                  <w:b/>
                </w:rPr>
                <w:delText>Rosuvastatin</w:delText>
              </w:r>
            </w:del>
            <w:ins w:id="677" w:author="BMS" w:date="2025-03-09T18:50:00Z">
              <w:r w:rsidRPr="00735FE2">
                <w:rPr>
                  <w:b/>
                </w:rPr>
                <w:t>rosuvastatin</w:t>
              </w:r>
            </w:ins>
            <w:r w:rsidRPr="00735FE2">
              <w:rPr>
                <w:b/>
              </w:rPr>
              <w:t xml:space="preserve"> (10 mg u jednokratnoj dozi)</w:t>
            </w:r>
          </w:p>
          <w:p w14:paraId="120F84C4" w14:textId="1EC70031" w:rsidR="0008536E" w:rsidRPr="00735FE2" w:rsidRDefault="0008536E" w:rsidP="0008536E">
            <w:pPr>
              <w:rPr>
                <w:b/>
              </w:rPr>
            </w:pPr>
            <w:r w:rsidRPr="00735FE2">
              <w:t>(atazanavir 300 mg jedanput na dan s kobicistatom 150 mg jedanput na dan)</w:t>
            </w:r>
          </w:p>
        </w:tc>
        <w:tc>
          <w:tcPr>
            <w:tcW w:w="3186" w:type="dxa"/>
            <w:shd w:val="clear" w:color="auto" w:fill="auto"/>
          </w:tcPr>
          <w:p w14:paraId="0537124F" w14:textId="77777777" w:rsidR="0008536E" w:rsidRPr="00735FE2" w:rsidRDefault="0008536E" w:rsidP="0008536E">
            <w:pPr>
              <w:pStyle w:val="Default"/>
              <w:rPr>
                <w:sz w:val="22"/>
              </w:rPr>
            </w:pPr>
            <w:del w:id="678" w:author="BMS" w:date="2025-03-09T18:50:00Z">
              <w:r w:rsidRPr="00735FE2">
                <w:rPr>
                  <w:sz w:val="22"/>
                </w:rPr>
                <w:delText>Rosuvastatin</w:delText>
              </w:r>
            </w:del>
            <w:ins w:id="679" w:author="BMS" w:date="2025-03-09T18:50:00Z">
              <w:r w:rsidRPr="00735FE2">
                <w:rPr>
                  <w:sz w:val="22"/>
                </w:rPr>
                <w:t>rosuvastatin</w:t>
              </w:r>
            </w:ins>
            <w:r w:rsidRPr="00735FE2">
              <w:rPr>
                <w:sz w:val="22"/>
              </w:rPr>
              <w:t xml:space="preserve"> AUC: ↑ 242%</w:t>
            </w:r>
          </w:p>
          <w:p w14:paraId="2CC61E97" w14:textId="77777777" w:rsidR="0008536E" w:rsidRPr="00735FE2" w:rsidRDefault="0008536E" w:rsidP="0008536E">
            <w:pPr>
              <w:pStyle w:val="Default"/>
              <w:rPr>
                <w:sz w:val="22"/>
              </w:rPr>
            </w:pPr>
            <w:del w:id="680" w:author="BMS" w:date="2025-03-09T18:50:00Z">
              <w:r w:rsidRPr="00735FE2">
                <w:rPr>
                  <w:sz w:val="22"/>
                </w:rPr>
                <w:delText>Rosuvastatin</w:delText>
              </w:r>
            </w:del>
            <w:ins w:id="681" w:author="BMS" w:date="2025-03-09T18:50:00Z">
              <w:r w:rsidRPr="00735FE2">
                <w:rPr>
                  <w:sz w:val="22"/>
                </w:rPr>
                <w:t>rosuvastatin</w:t>
              </w:r>
            </w:ins>
            <w:r w:rsidRPr="00735FE2">
              <w:rPr>
                <w:sz w:val="22"/>
              </w:rPr>
              <w:t xml:space="preserve"> C</w:t>
            </w:r>
            <w:r w:rsidRPr="00735FE2">
              <w:rPr>
                <w:sz w:val="22"/>
                <w:vertAlign w:val="subscript"/>
              </w:rPr>
              <w:t>max</w:t>
            </w:r>
            <w:r w:rsidRPr="00735FE2">
              <w:rPr>
                <w:sz w:val="22"/>
              </w:rPr>
              <w:t>: ↑ 958%</w:t>
            </w:r>
          </w:p>
          <w:p w14:paraId="4790620B" w14:textId="77777777" w:rsidR="0008536E" w:rsidRPr="00735FE2" w:rsidRDefault="0008536E" w:rsidP="0008536E">
            <w:pPr>
              <w:pStyle w:val="Default"/>
              <w:rPr>
                <w:sz w:val="22"/>
              </w:rPr>
            </w:pPr>
            <w:del w:id="682" w:author="BMS" w:date="2025-03-09T18:50:00Z">
              <w:r w:rsidRPr="00735FE2">
                <w:rPr>
                  <w:sz w:val="22"/>
                </w:rPr>
                <w:delText>Rosuvastatin</w:delText>
              </w:r>
            </w:del>
            <w:ins w:id="683" w:author="BMS" w:date="2025-03-09T18:50:00Z">
              <w:r w:rsidRPr="00735FE2">
                <w:rPr>
                  <w:sz w:val="22"/>
                </w:rPr>
                <w:t>rosuvastatin</w:t>
              </w:r>
            </w:ins>
            <w:r w:rsidRPr="00735FE2">
              <w:rPr>
                <w:sz w:val="22"/>
              </w:rPr>
              <w:t xml:space="preserve"> C</w:t>
            </w:r>
            <w:r w:rsidRPr="00735FE2">
              <w:rPr>
                <w:sz w:val="22"/>
                <w:vertAlign w:val="subscript"/>
              </w:rPr>
              <w:t>min</w:t>
            </w:r>
            <w:r w:rsidRPr="00735FE2">
              <w:rPr>
                <w:sz w:val="22"/>
              </w:rPr>
              <w:t>: Nije računato</w:t>
            </w:r>
          </w:p>
          <w:p w14:paraId="090E1C03" w14:textId="77777777" w:rsidR="0008536E" w:rsidRPr="00735FE2" w:rsidRDefault="0008536E" w:rsidP="0008536E">
            <w:pPr>
              <w:pStyle w:val="Default"/>
              <w:rPr>
                <w:sz w:val="22"/>
                <w:lang w:val="en-GB"/>
              </w:rPr>
            </w:pPr>
          </w:p>
          <w:p w14:paraId="7D5554A9" w14:textId="77777777" w:rsidR="0008536E" w:rsidRPr="00735FE2" w:rsidRDefault="0008536E" w:rsidP="0008536E">
            <w:pPr>
              <w:pStyle w:val="Default"/>
              <w:rPr>
                <w:iCs/>
                <w:sz w:val="22"/>
              </w:rPr>
            </w:pPr>
            <w:del w:id="684" w:author="BMS" w:date="2025-03-09T18:51:00Z">
              <w:r w:rsidRPr="00735FE2">
                <w:rPr>
                  <w:iCs/>
                  <w:sz w:val="22"/>
                </w:rPr>
                <w:delText>Atazanavir</w:delText>
              </w:r>
            </w:del>
            <w:ins w:id="685" w:author="BMS" w:date="2025-03-09T18:51:00Z">
              <w:r w:rsidRPr="00735FE2">
                <w:rPr>
                  <w:iCs/>
                  <w:sz w:val="22"/>
                </w:rPr>
                <w:t>atazanavir</w:t>
              </w:r>
            </w:ins>
            <w:r w:rsidRPr="00735FE2">
              <w:rPr>
                <w:iCs/>
                <w:sz w:val="22"/>
              </w:rPr>
              <w:t xml:space="preserve"> AUC: ↔</w:t>
            </w:r>
          </w:p>
          <w:p w14:paraId="4D9DD2BA" w14:textId="77777777" w:rsidR="0008536E" w:rsidRPr="00735FE2" w:rsidRDefault="0008536E" w:rsidP="0008536E">
            <w:pPr>
              <w:pStyle w:val="Default"/>
              <w:rPr>
                <w:iCs/>
                <w:sz w:val="22"/>
              </w:rPr>
            </w:pPr>
            <w:del w:id="686" w:author="BMS" w:date="2025-03-09T18:51:00Z">
              <w:r w:rsidRPr="00735FE2">
                <w:rPr>
                  <w:iCs/>
                  <w:sz w:val="22"/>
                </w:rPr>
                <w:delText>Atazanavir</w:delText>
              </w:r>
            </w:del>
            <w:ins w:id="687" w:author="BMS" w:date="2025-03-09T18:51:00Z">
              <w:r w:rsidRPr="00735FE2">
                <w:rPr>
                  <w:iCs/>
                  <w:sz w:val="22"/>
                </w:rPr>
                <w:t>atazanavir</w:t>
              </w:r>
            </w:ins>
            <w:r w:rsidRPr="00735FE2">
              <w:rPr>
                <w:iCs/>
                <w:sz w:val="22"/>
              </w:rPr>
              <w:t xml:space="preserve"> C</w:t>
            </w:r>
            <w:r w:rsidRPr="00735FE2">
              <w:rPr>
                <w:iCs/>
                <w:sz w:val="22"/>
                <w:vertAlign w:val="subscript"/>
              </w:rPr>
              <w:t>max</w:t>
            </w:r>
            <w:r w:rsidRPr="00735FE2">
              <w:rPr>
                <w:iCs/>
                <w:sz w:val="22"/>
              </w:rPr>
              <w:t>:↔</w:t>
            </w:r>
          </w:p>
          <w:p w14:paraId="258C32D0" w14:textId="3AAA02D0" w:rsidR="0008536E" w:rsidRPr="00735FE2" w:rsidRDefault="0008536E" w:rsidP="0008536E">
            <w:pPr>
              <w:pStyle w:val="Default"/>
            </w:pPr>
            <w:del w:id="688" w:author="BMS" w:date="2025-03-09T18:51:00Z">
              <w:r w:rsidRPr="00735FE2">
                <w:rPr>
                  <w:iCs/>
                  <w:sz w:val="22"/>
                </w:rPr>
                <w:delText>Atazanavir</w:delText>
              </w:r>
            </w:del>
            <w:ins w:id="689" w:author="BMS" w:date="2025-03-09T18:51:00Z">
              <w:r w:rsidRPr="00735FE2">
                <w:rPr>
                  <w:iCs/>
                  <w:sz w:val="22"/>
                </w:rPr>
                <w:t>atazanavir</w:t>
              </w:r>
            </w:ins>
            <w:r w:rsidRPr="00735FE2">
              <w:rPr>
                <w:iCs/>
                <w:sz w:val="22"/>
              </w:rPr>
              <w:t xml:space="preserve"> C</w:t>
            </w:r>
            <w:r w:rsidRPr="00735FE2">
              <w:rPr>
                <w:iCs/>
                <w:sz w:val="22"/>
                <w:vertAlign w:val="subscript"/>
              </w:rPr>
              <w:t>min</w:t>
            </w:r>
            <w:r w:rsidRPr="00735FE2">
              <w:rPr>
                <w:iCs/>
                <w:sz w:val="22"/>
              </w:rPr>
              <w:t>: ↑ 6%</w:t>
            </w:r>
          </w:p>
        </w:tc>
        <w:tc>
          <w:tcPr>
            <w:tcW w:w="3268" w:type="dxa"/>
            <w:shd w:val="clear" w:color="auto" w:fill="auto"/>
          </w:tcPr>
          <w:p w14:paraId="0FF97031" w14:textId="77777777" w:rsidR="0008536E" w:rsidRPr="00735FE2" w:rsidRDefault="0008536E" w:rsidP="0008536E">
            <w:r w:rsidRPr="00735FE2">
              <w:t>Koncentracije rosuvastatina u plazmi su povišene kada se primjenjuje istodobno s atazanavir</w:t>
            </w:r>
            <w:ins w:id="690" w:author="BMS" w:date="2025-03-10T08:28:00Z">
              <w:r w:rsidRPr="00735FE2">
                <w:t>om</w:t>
              </w:r>
            </w:ins>
            <w:r w:rsidRPr="00735FE2">
              <w:t>/kobicistatom.</w:t>
            </w:r>
          </w:p>
          <w:p w14:paraId="6F51D307" w14:textId="77777777" w:rsidR="0008536E" w:rsidRPr="00735FE2" w:rsidRDefault="0008536E" w:rsidP="0008536E">
            <w:pPr>
              <w:rPr>
                <w:lang w:val="en-GB"/>
              </w:rPr>
            </w:pPr>
          </w:p>
          <w:p w14:paraId="5947AE1E" w14:textId="31199B78" w:rsidR="0008536E" w:rsidRPr="00735FE2" w:rsidRDefault="0008536E" w:rsidP="0008536E">
            <w:r w:rsidRPr="00735FE2">
              <w:t>Kada je istodobna primjena neophodna, ne smije prelaziti 10 mg rosuvastatina dnevno i preporučuje se kliničko praćenje zbog sigurnosti (npr. miopatija).</w:t>
            </w:r>
          </w:p>
        </w:tc>
      </w:tr>
      <w:tr w:rsidR="00C221D4" w:rsidRPr="00735FE2" w14:paraId="42104B2D" w14:textId="77777777" w:rsidTr="0008536E">
        <w:trPr>
          <w:cantSplit/>
          <w:trHeight w:val="57"/>
        </w:trPr>
        <w:tc>
          <w:tcPr>
            <w:tcW w:w="9747" w:type="dxa"/>
            <w:gridSpan w:val="3"/>
            <w:shd w:val="clear" w:color="auto" w:fill="auto"/>
          </w:tcPr>
          <w:p w14:paraId="5A60790A" w14:textId="77777777" w:rsidR="00604B83" w:rsidRPr="00735FE2" w:rsidRDefault="007A0A3F" w:rsidP="00D50984">
            <w:pPr>
              <w:pStyle w:val="EMEABodyText"/>
              <w:keepNext/>
              <w:rPr>
                <w:b/>
              </w:rPr>
            </w:pPr>
            <w:r w:rsidRPr="00735FE2">
              <w:rPr>
                <w:b/>
              </w:rPr>
              <w:t>INHALACIJSKI BETA AGONISTI</w:t>
            </w:r>
          </w:p>
        </w:tc>
      </w:tr>
      <w:tr w:rsidR="0008536E" w:rsidRPr="00735FE2" w14:paraId="6878FB44" w14:textId="77777777" w:rsidTr="0008536E">
        <w:trPr>
          <w:cantSplit/>
          <w:trHeight w:val="57"/>
        </w:trPr>
        <w:tc>
          <w:tcPr>
            <w:tcW w:w="3293" w:type="dxa"/>
            <w:shd w:val="clear" w:color="auto" w:fill="auto"/>
          </w:tcPr>
          <w:p w14:paraId="0620CF53" w14:textId="5AE59152" w:rsidR="0008536E" w:rsidRPr="00735FE2" w:rsidRDefault="0008536E" w:rsidP="0008536E">
            <w:pPr>
              <w:rPr>
                <w:b/>
              </w:rPr>
            </w:pPr>
            <w:del w:id="691" w:author="BMS" w:date="2025-03-09T18:53:00Z">
              <w:r w:rsidRPr="00735FE2">
                <w:rPr>
                  <w:b/>
                </w:rPr>
                <w:delText>Salmeterol</w:delText>
              </w:r>
            </w:del>
            <w:ins w:id="692" w:author="BMS" w:date="2025-03-09T18:53:00Z">
              <w:r w:rsidRPr="00735FE2">
                <w:rPr>
                  <w:b/>
                </w:rPr>
                <w:t>salmeterol</w:t>
              </w:r>
            </w:ins>
          </w:p>
        </w:tc>
        <w:tc>
          <w:tcPr>
            <w:tcW w:w="3186" w:type="dxa"/>
            <w:shd w:val="clear" w:color="auto" w:fill="auto"/>
          </w:tcPr>
          <w:p w14:paraId="38DE357D" w14:textId="74CF5470" w:rsidR="0008536E" w:rsidRPr="00735FE2" w:rsidRDefault="0008536E" w:rsidP="0008536E">
            <w:r w:rsidRPr="00735FE2">
              <w:t xml:space="preserve">Istodobna primjena s lijekom EVOTAZ može povisiti koncentracije salmeterola i pojačati </w:t>
            </w:r>
            <w:del w:id="693" w:author="BMS" w:date="2025-04-12T21:33:00Z">
              <w:r w:rsidRPr="00735FE2" w:rsidDel="00AE06D1">
                <w:delText xml:space="preserve">nuspojave </w:delText>
              </w:r>
            </w:del>
            <w:ins w:id="694" w:author="BMS" w:date="2025-04-12T21:33:00Z">
              <w:r w:rsidR="00AE06D1" w:rsidRPr="00735FE2">
                <w:t xml:space="preserve">štetne događaje </w:t>
              </w:r>
            </w:ins>
            <w:r w:rsidRPr="00735FE2">
              <w:t>povezane sa salmeterolom.</w:t>
            </w:r>
          </w:p>
          <w:p w14:paraId="3FB6C192" w14:textId="77777777" w:rsidR="0008536E" w:rsidRPr="00735FE2" w:rsidRDefault="0008536E" w:rsidP="0008536E">
            <w:pPr>
              <w:rPr>
                <w:lang w:val="en-GB"/>
              </w:rPr>
            </w:pPr>
          </w:p>
          <w:p w14:paraId="5F320A3F" w14:textId="612CCA9D" w:rsidR="0008536E" w:rsidRPr="00735FE2" w:rsidRDefault="0008536E" w:rsidP="0008536E">
            <w:r w:rsidRPr="00735FE2">
              <w:t>Mehanizam interakcije je inhibicija CYP3A4 koju uzrokuju atazanavir i kobicistat.</w:t>
            </w:r>
          </w:p>
        </w:tc>
        <w:tc>
          <w:tcPr>
            <w:tcW w:w="3268" w:type="dxa"/>
            <w:shd w:val="clear" w:color="auto" w:fill="auto"/>
          </w:tcPr>
          <w:p w14:paraId="1DBFF725" w14:textId="749AF2E2" w:rsidR="0008536E" w:rsidRPr="00735FE2" w:rsidRDefault="0008536E" w:rsidP="0008536E">
            <w:pPr>
              <w:rPr>
                <w:spacing w:val="-5"/>
              </w:rPr>
            </w:pPr>
            <w:r w:rsidRPr="00735FE2">
              <w:t>Ne preporučuje se istodobna primjena salmeterola i lijeka EVOTAZ (vidjeti dio 4.4).</w:t>
            </w:r>
          </w:p>
        </w:tc>
      </w:tr>
      <w:tr w:rsidR="00C221D4" w:rsidRPr="00735FE2" w14:paraId="7B9BB76A" w14:textId="77777777" w:rsidTr="0008536E">
        <w:trPr>
          <w:cantSplit/>
          <w:trHeight w:val="57"/>
        </w:trPr>
        <w:tc>
          <w:tcPr>
            <w:tcW w:w="9747" w:type="dxa"/>
            <w:gridSpan w:val="3"/>
            <w:shd w:val="clear" w:color="auto" w:fill="auto"/>
          </w:tcPr>
          <w:p w14:paraId="044C3BB8" w14:textId="77777777" w:rsidR="00604B83" w:rsidRPr="00735FE2" w:rsidRDefault="007A0A3F" w:rsidP="00E0446F">
            <w:pPr>
              <w:keepNext/>
              <w:rPr>
                <w:b/>
              </w:rPr>
            </w:pPr>
            <w:r w:rsidRPr="00735FE2">
              <w:rPr>
                <w:b/>
              </w:rPr>
              <w:t>DERIVATI ERGOTA</w:t>
            </w:r>
          </w:p>
        </w:tc>
      </w:tr>
      <w:tr w:rsidR="00C221D4" w:rsidRPr="00735FE2" w14:paraId="1C2DCACB" w14:textId="77777777" w:rsidTr="0008536E">
        <w:trPr>
          <w:cantSplit/>
          <w:trHeight w:val="57"/>
        </w:trPr>
        <w:tc>
          <w:tcPr>
            <w:tcW w:w="3293" w:type="dxa"/>
            <w:shd w:val="clear" w:color="auto" w:fill="auto"/>
          </w:tcPr>
          <w:p w14:paraId="5EF0DFAB" w14:textId="51481DC8" w:rsidR="00007EDB" w:rsidRPr="00735FE2" w:rsidRDefault="00007EDB" w:rsidP="00007EDB">
            <w:pPr>
              <w:pStyle w:val="Bold11pt"/>
              <w:keepNext w:val="0"/>
            </w:pPr>
            <w:del w:id="695" w:author="BMS" w:date="2025-03-09T19:02:00Z">
              <w:r w:rsidRPr="00735FE2">
                <w:delText>Dihidroergotamin</w:delText>
              </w:r>
            </w:del>
            <w:ins w:id="696" w:author="BMS" w:date="2025-03-09T19:02:00Z">
              <w:r w:rsidRPr="00735FE2">
                <w:t>dihidroergotamin</w:t>
              </w:r>
            </w:ins>
          </w:p>
          <w:p w14:paraId="5E1A54CB" w14:textId="7FB6DA7A" w:rsidR="0008536E" w:rsidRPr="00735FE2" w:rsidRDefault="0008536E" w:rsidP="00007EDB">
            <w:pPr>
              <w:pStyle w:val="Bold11pt"/>
              <w:keepNext w:val="0"/>
            </w:pPr>
            <w:del w:id="697" w:author="BMS" w:date="2025-03-09T19:02:00Z">
              <w:r w:rsidRPr="00735FE2">
                <w:delText>Ergometrin</w:delText>
              </w:r>
            </w:del>
            <w:ins w:id="698" w:author="BMS" w:date="2025-03-09T19:02:00Z">
              <w:r w:rsidRPr="00735FE2">
                <w:t>ergometrin</w:t>
              </w:r>
            </w:ins>
          </w:p>
          <w:p w14:paraId="3333D533" w14:textId="4967068F" w:rsidR="0008536E" w:rsidRPr="00735FE2" w:rsidRDefault="0008536E" w:rsidP="00007EDB">
            <w:pPr>
              <w:pStyle w:val="Bold11pt"/>
              <w:keepNext w:val="0"/>
            </w:pPr>
            <w:del w:id="699" w:author="BMS" w:date="2025-03-09T19:03:00Z">
              <w:r w:rsidRPr="00735FE2">
                <w:delText>Ergotamin</w:delText>
              </w:r>
            </w:del>
            <w:ins w:id="700" w:author="BMS" w:date="2025-03-09T19:03:00Z">
              <w:r w:rsidRPr="00735FE2">
                <w:t>ergotamin</w:t>
              </w:r>
            </w:ins>
          </w:p>
          <w:p w14:paraId="49CBB6C2" w14:textId="00FC924B" w:rsidR="00604B83" w:rsidRPr="00735FE2" w:rsidRDefault="0008536E" w:rsidP="00007EDB">
            <w:pPr>
              <w:pStyle w:val="Bold11pt"/>
              <w:keepNext w:val="0"/>
            </w:pPr>
            <w:del w:id="701" w:author="BMS" w:date="2025-03-09T19:03:00Z">
              <w:r w:rsidRPr="00735FE2">
                <w:delText>Metilergonovin</w:delText>
              </w:r>
            </w:del>
            <w:ins w:id="702" w:author="BMS" w:date="2025-03-09T19:03:00Z">
              <w:r w:rsidRPr="00735FE2">
                <w:t>metilergonovin</w:t>
              </w:r>
            </w:ins>
          </w:p>
        </w:tc>
        <w:tc>
          <w:tcPr>
            <w:tcW w:w="3186" w:type="dxa"/>
            <w:shd w:val="clear" w:color="auto" w:fill="auto"/>
          </w:tcPr>
          <w:p w14:paraId="272EFBB5" w14:textId="77777777" w:rsidR="00604B83" w:rsidRPr="00735FE2" w:rsidRDefault="007A0A3F" w:rsidP="00007EDB">
            <w:r w:rsidRPr="00735FE2">
              <w:t>EVOTAZ se ne smije primjenjivati u kombinaciji s lijekovima koji su supstrati za CYP3A4 i imaju uzak terapijski indeks.</w:t>
            </w:r>
          </w:p>
        </w:tc>
        <w:tc>
          <w:tcPr>
            <w:tcW w:w="3268" w:type="dxa"/>
            <w:shd w:val="clear" w:color="auto" w:fill="auto"/>
          </w:tcPr>
          <w:p w14:paraId="507B1051" w14:textId="77777777" w:rsidR="00604B83" w:rsidRPr="00735FE2" w:rsidRDefault="007A0A3F" w:rsidP="00007EDB">
            <w:pPr>
              <w:pStyle w:val="Default"/>
              <w:rPr>
                <w:szCs w:val="22"/>
              </w:rPr>
            </w:pPr>
            <w:r w:rsidRPr="00735FE2">
              <w:rPr>
                <w:sz w:val="22"/>
              </w:rPr>
              <w:t>Istodobna primjena lijeka EVOTAZ i navedenih derivata ergota je kontraindicirana (vidjeti dio 4.3).</w:t>
            </w:r>
          </w:p>
        </w:tc>
      </w:tr>
      <w:tr w:rsidR="00C221D4" w:rsidRPr="00735FE2" w14:paraId="08FE44E0" w14:textId="77777777" w:rsidTr="0008536E">
        <w:trPr>
          <w:cantSplit/>
          <w:trHeight w:val="57"/>
        </w:trPr>
        <w:tc>
          <w:tcPr>
            <w:tcW w:w="9747" w:type="dxa"/>
            <w:gridSpan w:val="3"/>
            <w:shd w:val="clear" w:color="auto" w:fill="auto"/>
          </w:tcPr>
          <w:p w14:paraId="23C99FA5" w14:textId="77777777" w:rsidR="00604B83" w:rsidRPr="00735FE2" w:rsidRDefault="007A0A3F" w:rsidP="00E0446F">
            <w:pPr>
              <w:keepNext/>
            </w:pPr>
            <w:r w:rsidRPr="00735FE2">
              <w:rPr>
                <w:b/>
              </w:rPr>
              <w:t>NEUROLEPTICI</w:t>
            </w:r>
          </w:p>
        </w:tc>
      </w:tr>
      <w:tr w:rsidR="00C221D4" w:rsidRPr="00735FE2" w14:paraId="54058E86" w14:textId="77777777" w:rsidTr="0008536E">
        <w:trPr>
          <w:cantSplit/>
          <w:trHeight w:val="57"/>
        </w:trPr>
        <w:tc>
          <w:tcPr>
            <w:tcW w:w="3293" w:type="dxa"/>
            <w:shd w:val="clear" w:color="auto" w:fill="auto"/>
          </w:tcPr>
          <w:p w14:paraId="4B9EB4FE" w14:textId="2B265FA7" w:rsidR="0008536E" w:rsidRPr="00735FE2" w:rsidRDefault="0008536E" w:rsidP="00007EDB">
            <w:pPr>
              <w:pStyle w:val="Bold11pt"/>
              <w:keepNext w:val="0"/>
            </w:pPr>
            <w:del w:id="703" w:author="BMS" w:date="2025-03-09T19:06:00Z">
              <w:r w:rsidRPr="00735FE2">
                <w:delText>Perfenazin</w:delText>
              </w:r>
            </w:del>
            <w:ins w:id="704" w:author="BMS" w:date="2025-03-09T19:06:00Z">
              <w:r w:rsidRPr="00735FE2">
                <w:t>perfenazin</w:t>
              </w:r>
            </w:ins>
          </w:p>
          <w:p w14:paraId="22924A98" w14:textId="45D79489" w:rsidR="0008536E" w:rsidRPr="00735FE2" w:rsidRDefault="0008536E" w:rsidP="00007EDB">
            <w:pPr>
              <w:pStyle w:val="Bold11pt"/>
              <w:keepNext w:val="0"/>
            </w:pPr>
            <w:del w:id="705" w:author="BMS" w:date="2025-03-09T19:06:00Z">
              <w:r w:rsidRPr="00735FE2">
                <w:delText>Risperidon</w:delText>
              </w:r>
            </w:del>
            <w:ins w:id="706" w:author="BMS" w:date="2025-03-09T19:06:00Z">
              <w:r w:rsidRPr="00735FE2">
                <w:t>risperidon</w:t>
              </w:r>
            </w:ins>
          </w:p>
          <w:p w14:paraId="098A4D0D" w14:textId="3792E967" w:rsidR="00604B83" w:rsidRPr="00735FE2" w:rsidRDefault="0008536E" w:rsidP="00007EDB">
            <w:pPr>
              <w:pStyle w:val="Bold11pt"/>
              <w:keepNext w:val="0"/>
            </w:pPr>
            <w:del w:id="707" w:author="BMS" w:date="2025-03-09T19:06:00Z">
              <w:r w:rsidRPr="00735FE2">
                <w:delText>Tioridazin</w:delText>
              </w:r>
            </w:del>
            <w:ins w:id="708" w:author="BMS" w:date="2025-03-09T19:06:00Z">
              <w:r w:rsidRPr="00735FE2">
                <w:t>tioridazin</w:t>
              </w:r>
            </w:ins>
          </w:p>
        </w:tc>
        <w:tc>
          <w:tcPr>
            <w:tcW w:w="3186" w:type="dxa"/>
            <w:shd w:val="clear" w:color="auto" w:fill="auto"/>
          </w:tcPr>
          <w:p w14:paraId="19BA8ECB" w14:textId="77777777" w:rsidR="00604B83" w:rsidRPr="00735FE2" w:rsidRDefault="007A0A3F" w:rsidP="00007EDB">
            <w:pPr>
              <w:pStyle w:val="Default"/>
              <w:rPr>
                <w:sz w:val="22"/>
                <w:szCs w:val="22"/>
              </w:rPr>
            </w:pPr>
            <w:r w:rsidRPr="00735FE2">
              <w:rPr>
                <w:sz w:val="22"/>
              </w:rPr>
              <w:t>Istodobna primjena neuroleptika s lijekom EVOTAZ može povisiti plazmatske koncentracije neuroleptika.</w:t>
            </w:r>
          </w:p>
          <w:p w14:paraId="2504B586" w14:textId="77777777" w:rsidR="00604B83" w:rsidRPr="00735FE2" w:rsidRDefault="00604B83" w:rsidP="00007EDB">
            <w:pPr>
              <w:pStyle w:val="Default"/>
              <w:rPr>
                <w:sz w:val="22"/>
                <w:szCs w:val="22"/>
                <w:lang w:val="en-GB"/>
              </w:rPr>
            </w:pPr>
          </w:p>
          <w:p w14:paraId="40B49CDD" w14:textId="3346CCCF" w:rsidR="00604B83" w:rsidRPr="00735FE2" w:rsidRDefault="0008536E" w:rsidP="00007EDB">
            <w:r w:rsidRPr="00735FE2">
              <w:t>Mehanizam interakcije je inhibicija CYP3A4 i/ili CYP2D6 koju uzrokuju atazanavir i/ili kobicistat.</w:t>
            </w:r>
          </w:p>
        </w:tc>
        <w:tc>
          <w:tcPr>
            <w:tcW w:w="3268" w:type="dxa"/>
            <w:shd w:val="clear" w:color="auto" w:fill="auto"/>
          </w:tcPr>
          <w:p w14:paraId="6BF29330" w14:textId="7CD3773A" w:rsidR="00604B83" w:rsidRPr="00735FE2" w:rsidRDefault="007A0A3F" w:rsidP="00007EDB">
            <w:r w:rsidRPr="00735FE2">
              <w:t>Kod istodobne primjene s lijekom EVOTAZ možda će trebati smanjiti dozu neuroleptika koji se metaboliziraju putem enzima CYP3A ili CYP2D6.</w:t>
            </w:r>
          </w:p>
        </w:tc>
      </w:tr>
      <w:tr w:rsidR="00C221D4" w:rsidRPr="00735FE2" w14:paraId="5F24A266" w14:textId="77777777" w:rsidTr="0008536E">
        <w:trPr>
          <w:cantSplit/>
          <w:trHeight w:val="57"/>
        </w:trPr>
        <w:tc>
          <w:tcPr>
            <w:tcW w:w="9747" w:type="dxa"/>
            <w:gridSpan w:val="3"/>
            <w:shd w:val="clear" w:color="auto" w:fill="auto"/>
          </w:tcPr>
          <w:p w14:paraId="74398EB5" w14:textId="77777777" w:rsidR="00604B83" w:rsidRPr="00735FE2" w:rsidRDefault="007A0A3F" w:rsidP="00D50984">
            <w:pPr>
              <w:pStyle w:val="EMEABodyText"/>
              <w:keepNext/>
            </w:pPr>
            <w:r w:rsidRPr="00735FE2">
              <w:rPr>
                <w:b/>
              </w:rPr>
              <w:lastRenderedPageBreak/>
              <w:t>OPIOIDI</w:t>
            </w:r>
          </w:p>
        </w:tc>
      </w:tr>
      <w:tr w:rsidR="0008536E" w:rsidRPr="00735FE2" w14:paraId="1D59B983" w14:textId="77777777" w:rsidTr="0008536E">
        <w:trPr>
          <w:cantSplit/>
          <w:trHeight w:val="57"/>
        </w:trPr>
        <w:tc>
          <w:tcPr>
            <w:tcW w:w="3293" w:type="dxa"/>
            <w:shd w:val="clear" w:color="auto" w:fill="auto"/>
          </w:tcPr>
          <w:p w14:paraId="3C69CC5F" w14:textId="77777777" w:rsidR="0008536E" w:rsidRPr="00735FE2" w:rsidRDefault="0008536E" w:rsidP="0008536E">
            <w:pPr>
              <w:pStyle w:val="EMEABodyText"/>
              <w:keepNext/>
              <w:rPr>
                <w:b/>
              </w:rPr>
            </w:pPr>
            <w:del w:id="709" w:author="BMS" w:date="2025-03-09T19:07:00Z">
              <w:r w:rsidRPr="00735FE2">
                <w:rPr>
                  <w:b/>
                </w:rPr>
                <w:delText>Buprenorfin</w:delText>
              </w:r>
            </w:del>
            <w:ins w:id="710" w:author="BMS" w:date="2025-03-09T19:07:00Z">
              <w:r w:rsidRPr="00735FE2">
                <w:rPr>
                  <w:b/>
                </w:rPr>
                <w:t>buprenorfin</w:t>
              </w:r>
            </w:ins>
            <w:r w:rsidRPr="00735FE2">
              <w:rPr>
                <w:b/>
              </w:rPr>
              <w:t>, jedanput na dan, stabilna doza održavanja</w:t>
            </w:r>
          </w:p>
          <w:p w14:paraId="6A3DFC1E" w14:textId="41D21AD3" w:rsidR="0008536E" w:rsidRPr="00735FE2" w:rsidRDefault="0008536E" w:rsidP="0008536E">
            <w:pPr>
              <w:pStyle w:val="EMEABodyText"/>
              <w:keepNext/>
            </w:pPr>
            <w:r w:rsidRPr="00735FE2">
              <w:t>(atazanavir 300 mg jedanput na dan i ritonavir 100 mg jedanput na dan)</w:t>
            </w:r>
          </w:p>
        </w:tc>
        <w:tc>
          <w:tcPr>
            <w:tcW w:w="3186" w:type="dxa"/>
            <w:shd w:val="clear" w:color="auto" w:fill="auto"/>
          </w:tcPr>
          <w:p w14:paraId="43D2A5DF" w14:textId="77777777" w:rsidR="0008536E" w:rsidRPr="00735FE2" w:rsidRDefault="0008536E" w:rsidP="0008536E">
            <w:pPr>
              <w:pStyle w:val="EMEABodyText"/>
            </w:pPr>
            <w:del w:id="711" w:author="BMS" w:date="2025-03-09T19:07:00Z">
              <w:r w:rsidRPr="00735FE2">
                <w:delText>Buprenorfin</w:delText>
              </w:r>
            </w:del>
            <w:ins w:id="712" w:author="BMS" w:date="2025-03-09T19:07:00Z">
              <w:r w:rsidRPr="00735FE2">
                <w:t>buprenorfin</w:t>
              </w:r>
            </w:ins>
            <w:r w:rsidRPr="00735FE2">
              <w:t xml:space="preserve"> AUC ↑67%</w:t>
            </w:r>
          </w:p>
          <w:p w14:paraId="033227B1" w14:textId="77777777" w:rsidR="0008536E" w:rsidRPr="00735FE2" w:rsidRDefault="0008536E" w:rsidP="0008536E">
            <w:pPr>
              <w:pStyle w:val="EMEABodyText"/>
            </w:pPr>
            <w:del w:id="713" w:author="BMS" w:date="2025-03-09T19:07:00Z">
              <w:r w:rsidRPr="00735FE2">
                <w:delText>Buprenorfin</w:delText>
              </w:r>
            </w:del>
            <w:ins w:id="714" w:author="BMS" w:date="2025-03-09T19:07:00Z">
              <w:r w:rsidRPr="00735FE2">
                <w:t>buprenorfin</w:t>
              </w:r>
            </w:ins>
            <w:r w:rsidRPr="00735FE2">
              <w:t xml:space="preserve"> C</w:t>
            </w:r>
            <w:r w:rsidRPr="00735FE2">
              <w:rPr>
                <w:vertAlign w:val="subscript"/>
              </w:rPr>
              <w:t>max</w:t>
            </w:r>
            <w:r w:rsidRPr="00735FE2">
              <w:t xml:space="preserve"> ↑37%</w:t>
            </w:r>
          </w:p>
          <w:p w14:paraId="36297650" w14:textId="77777777" w:rsidR="0008536E" w:rsidRPr="00735FE2" w:rsidRDefault="0008536E" w:rsidP="0008536E">
            <w:pPr>
              <w:pStyle w:val="EMEABodyText"/>
            </w:pPr>
            <w:del w:id="715" w:author="BMS" w:date="2025-03-09T19:07:00Z">
              <w:r w:rsidRPr="00735FE2">
                <w:delText>Buprenorfin</w:delText>
              </w:r>
            </w:del>
            <w:ins w:id="716" w:author="BMS" w:date="2025-03-09T19:07:00Z">
              <w:r w:rsidRPr="00735FE2">
                <w:t>buprenorfin</w:t>
              </w:r>
            </w:ins>
            <w:r w:rsidRPr="00735FE2">
              <w:t xml:space="preserve"> C</w:t>
            </w:r>
            <w:r w:rsidRPr="00735FE2">
              <w:rPr>
                <w:vertAlign w:val="subscript"/>
              </w:rPr>
              <w:t>min</w:t>
            </w:r>
            <w:r w:rsidRPr="00735FE2">
              <w:t xml:space="preserve"> ↑69%</w:t>
            </w:r>
          </w:p>
          <w:p w14:paraId="6FAC99B4" w14:textId="77777777" w:rsidR="0008536E" w:rsidRPr="00735FE2" w:rsidRDefault="0008536E" w:rsidP="0008536E">
            <w:pPr>
              <w:pStyle w:val="EMEABodyText"/>
              <w:rPr>
                <w:lang w:val="en-GB"/>
              </w:rPr>
            </w:pPr>
          </w:p>
          <w:p w14:paraId="4B91798A" w14:textId="77777777" w:rsidR="0008536E" w:rsidRPr="00735FE2" w:rsidRDefault="0008536E" w:rsidP="0008536E">
            <w:pPr>
              <w:pStyle w:val="EMEABodyText"/>
            </w:pPr>
            <w:del w:id="717" w:author="BMS" w:date="2025-03-09T19:07:00Z">
              <w:r w:rsidRPr="00735FE2">
                <w:delText>Norbuprenorfin</w:delText>
              </w:r>
            </w:del>
            <w:ins w:id="718" w:author="BMS" w:date="2025-03-09T19:07:00Z">
              <w:r w:rsidRPr="00735FE2">
                <w:t>norbuprenorfin</w:t>
              </w:r>
            </w:ins>
            <w:r w:rsidRPr="00735FE2">
              <w:t xml:space="preserve"> AUC ↑105%</w:t>
            </w:r>
          </w:p>
          <w:p w14:paraId="26F07362" w14:textId="77777777" w:rsidR="0008536E" w:rsidRPr="00735FE2" w:rsidRDefault="0008536E" w:rsidP="0008536E">
            <w:pPr>
              <w:pStyle w:val="EMEABodyText"/>
            </w:pPr>
            <w:del w:id="719" w:author="BMS" w:date="2025-03-09T19:07:00Z">
              <w:r w:rsidRPr="00735FE2">
                <w:delText>Norbuprenorfin</w:delText>
              </w:r>
            </w:del>
            <w:ins w:id="720" w:author="BMS" w:date="2025-03-09T19:07:00Z">
              <w:r w:rsidRPr="00735FE2">
                <w:t>norbuprenorfin</w:t>
              </w:r>
            </w:ins>
            <w:r w:rsidRPr="00735FE2">
              <w:t xml:space="preserve"> C</w:t>
            </w:r>
            <w:r w:rsidRPr="00735FE2">
              <w:rPr>
                <w:vertAlign w:val="subscript"/>
              </w:rPr>
              <w:t>max</w:t>
            </w:r>
            <w:r w:rsidRPr="00735FE2">
              <w:t xml:space="preserve"> ↑61%</w:t>
            </w:r>
          </w:p>
          <w:p w14:paraId="71873EAE" w14:textId="77777777" w:rsidR="0008536E" w:rsidRPr="00735FE2" w:rsidRDefault="0008536E" w:rsidP="0008536E">
            <w:pPr>
              <w:pStyle w:val="EMEABodyText"/>
              <w:tabs>
                <w:tab w:val="clear" w:pos="567"/>
              </w:tabs>
              <w:ind w:left="19"/>
            </w:pPr>
            <w:del w:id="721" w:author="BMS" w:date="2025-03-09T19:08:00Z">
              <w:r w:rsidRPr="00735FE2">
                <w:delText>Norbuprenorfin</w:delText>
              </w:r>
            </w:del>
            <w:ins w:id="722" w:author="BMS" w:date="2025-03-09T19:08:00Z">
              <w:r w:rsidRPr="00735FE2">
                <w:t>norbuprenorfin</w:t>
              </w:r>
            </w:ins>
            <w:r w:rsidRPr="00735FE2">
              <w:t xml:space="preserve"> C</w:t>
            </w:r>
            <w:r w:rsidRPr="00735FE2">
              <w:rPr>
                <w:vertAlign w:val="subscript"/>
              </w:rPr>
              <w:t>min</w:t>
            </w:r>
            <w:r w:rsidRPr="00735FE2">
              <w:t xml:space="preserve"> ↑101%</w:t>
            </w:r>
          </w:p>
          <w:p w14:paraId="6C7C8F5F" w14:textId="77777777" w:rsidR="0008536E" w:rsidRPr="00735FE2" w:rsidRDefault="0008536E" w:rsidP="0008536E">
            <w:pPr>
              <w:pStyle w:val="EMEABodyText"/>
              <w:rPr>
                <w:lang w:val="en-GB"/>
              </w:rPr>
            </w:pPr>
          </w:p>
          <w:p w14:paraId="01951A97" w14:textId="77777777" w:rsidR="0008536E" w:rsidRPr="00735FE2" w:rsidRDefault="0008536E" w:rsidP="0008536E">
            <w:pPr>
              <w:pStyle w:val="EMEABodyText"/>
            </w:pPr>
            <w:r w:rsidRPr="00735FE2">
              <w:t>Mehanizam interakcije je inhibicija CYP3A4 i UGT1A1 koju uzrokuje atazanavir.</w:t>
            </w:r>
          </w:p>
          <w:p w14:paraId="5029B5B2" w14:textId="77777777" w:rsidR="0008536E" w:rsidRPr="00735FE2" w:rsidRDefault="0008536E" w:rsidP="0008536E">
            <w:pPr>
              <w:pStyle w:val="EMEABodyText"/>
              <w:rPr>
                <w:lang w:val="en-GB"/>
              </w:rPr>
            </w:pPr>
          </w:p>
          <w:p w14:paraId="206CAFF2" w14:textId="6B2C5943" w:rsidR="0008536E" w:rsidRPr="00735FE2" w:rsidRDefault="0008536E" w:rsidP="0008536E">
            <w:pPr>
              <w:pStyle w:val="EMEABodyText"/>
            </w:pPr>
            <w:r w:rsidRPr="00735FE2">
              <w:t>Nije bilo značajnog utjecaja na koncentracije atazanavira.</w:t>
            </w:r>
          </w:p>
        </w:tc>
        <w:tc>
          <w:tcPr>
            <w:tcW w:w="3268" w:type="dxa"/>
            <w:vMerge w:val="restart"/>
            <w:shd w:val="clear" w:color="auto" w:fill="auto"/>
          </w:tcPr>
          <w:p w14:paraId="1112E7F7" w14:textId="2389C276" w:rsidR="0008536E" w:rsidRPr="00735FE2" w:rsidRDefault="0008536E" w:rsidP="0008536E">
            <w:pPr>
              <w:pStyle w:val="EMEABodyText"/>
            </w:pPr>
            <w:r w:rsidRPr="00735FE2">
              <w:t>Istodobna primjena zahtijeva kliničko praćenje zbog moguće sedacije i kognitivnih učinaka. Može se razmotriti smanjenje doze buprenorfina.</w:t>
            </w:r>
          </w:p>
        </w:tc>
      </w:tr>
      <w:tr w:rsidR="0008536E" w:rsidRPr="00735FE2" w14:paraId="025E4D8E" w14:textId="77777777" w:rsidTr="0008536E">
        <w:trPr>
          <w:cantSplit/>
          <w:trHeight w:val="57"/>
        </w:trPr>
        <w:tc>
          <w:tcPr>
            <w:tcW w:w="3293" w:type="dxa"/>
            <w:shd w:val="clear" w:color="auto" w:fill="auto"/>
          </w:tcPr>
          <w:p w14:paraId="162E94B5" w14:textId="28E8A015" w:rsidR="0008536E" w:rsidRPr="00735FE2" w:rsidRDefault="0008536E" w:rsidP="0008536E">
            <w:pPr>
              <w:pStyle w:val="EMEABodyText"/>
              <w:keepNext/>
            </w:pPr>
            <w:del w:id="723" w:author="BMS" w:date="2025-03-09T19:11:00Z">
              <w:r w:rsidRPr="00735FE2">
                <w:rPr>
                  <w:b/>
                </w:rPr>
                <w:delText>Buprenorfin/nalokson</w:delText>
              </w:r>
            </w:del>
            <w:ins w:id="724" w:author="BMS" w:date="2025-03-09T19:11:00Z">
              <w:r w:rsidRPr="00735FE2">
                <w:rPr>
                  <w:b/>
                </w:rPr>
                <w:t>buprenorfin/nalokson</w:t>
              </w:r>
            </w:ins>
            <w:r w:rsidRPr="00735FE2">
              <w:rPr>
                <w:b/>
              </w:rPr>
              <w:t xml:space="preserve"> u kombinaciji s kobicistatom</w:t>
            </w:r>
          </w:p>
        </w:tc>
        <w:tc>
          <w:tcPr>
            <w:tcW w:w="3186" w:type="dxa"/>
            <w:shd w:val="clear" w:color="auto" w:fill="auto"/>
          </w:tcPr>
          <w:p w14:paraId="077ACABA" w14:textId="77777777" w:rsidR="0008536E" w:rsidRPr="00735FE2" w:rsidRDefault="0008536E" w:rsidP="0008536E">
            <w:pPr>
              <w:pStyle w:val="Default"/>
              <w:tabs>
                <w:tab w:val="left" w:pos="567"/>
              </w:tabs>
              <w:rPr>
                <w:sz w:val="22"/>
              </w:rPr>
            </w:pPr>
            <w:del w:id="725" w:author="BMS" w:date="2025-03-09T19:12:00Z">
              <w:r w:rsidRPr="00735FE2">
                <w:rPr>
                  <w:sz w:val="22"/>
                </w:rPr>
                <w:delText>Buprenorfin</w:delText>
              </w:r>
            </w:del>
            <w:ins w:id="726" w:author="BMS" w:date="2025-03-09T19:12:00Z">
              <w:r w:rsidRPr="00735FE2">
                <w:rPr>
                  <w:sz w:val="22"/>
                </w:rPr>
                <w:t>buprenorfin</w:t>
              </w:r>
            </w:ins>
            <w:r w:rsidRPr="00735FE2">
              <w:rPr>
                <w:sz w:val="22"/>
              </w:rPr>
              <w:t xml:space="preserve"> AUC: ↑35%</w:t>
            </w:r>
          </w:p>
          <w:p w14:paraId="0CBFE3AB" w14:textId="77777777" w:rsidR="0008536E" w:rsidRPr="00735FE2" w:rsidRDefault="0008536E" w:rsidP="0008536E">
            <w:pPr>
              <w:pStyle w:val="Default"/>
              <w:tabs>
                <w:tab w:val="left" w:pos="567"/>
              </w:tabs>
              <w:rPr>
                <w:sz w:val="22"/>
              </w:rPr>
            </w:pPr>
            <w:del w:id="727" w:author="BMS" w:date="2025-03-09T19:12:00Z">
              <w:r w:rsidRPr="00735FE2">
                <w:rPr>
                  <w:sz w:val="22"/>
                </w:rPr>
                <w:delText>Buprenorfin</w:delText>
              </w:r>
            </w:del>
            <w:ins w:id="728" w:author="BMS" w:date="2025-03-09T19:12:00Z">
              <w:r w:rsidRPr="00735FE2">
                <w:rPr>
                  <w:sz w:val="22"/>
                </w:rPr>
                <w:t>buprenorfin</w:t>
              </w:r>
            </w:ins>
            <w:r w:rsidRPr="00735FE2">
              <w:rPr>
                <w:sz w:val="22"/>
              </w:rPr>
              <w:t xml:space="preserve"> C</w:t>
            </w:r>
            <w:r w:rsidRPr="00735FE2">
              <w:rPr>
                <w:sz w:val="22"/>
                <w:vertAlign w:val="subscript"/>
              </w:rPr>
              <w:t>max</w:t>
            </w:r>
            <w:r w:rsidRPr="00735FE2">
              <w:rPr>
                <w:sz w:val="22"/>
              </w:rPr>
              <w:t xml:space="preserve">: ↔ </w:t>
            </w:r>
            <w:del w:id="729" w:author="BMS" w:date="2025-03-18T10:21:00Z">
              <w:r w:rsidRPr="00735FE2">
                <w:rPr>
                  <w:sz w:val="22"/>
                </w:rPr>
                <w:delText>66%</w:delText>
              </w:r>
            </w:del>
          </w:p>
          <w:p w14:paraId="388DBD09" w14:textId="77777777" w:rsidR="0008536E" w:rsidRPr="00735FE2" w:rsidRDefault="0008536E" w:rsidP="0008536E">
            <w:pPr>
              <w:pStyle w:val="Default"/>
              <w:tabs>
                <w:tab w:val="left" w:pos="567"/>
              </w:tabs>
              <w:rPr>
                <w:sz w:val="22"/>
              </w:rPr>
            </w:pPr>
            <w:del w:id="730" w:author="BMS" w:date="2025-03-09T19:12:00Z">
              <w:r w:rsidRPr="00735FE2">
                <w:rPr>
                  <w:sz w:val="22"/>
                </w:rPr>
                <w:delText>Buprenorfin</w:delText>
              </w:r>
            </w:del>
            <w:ins w:id="731" w:author="BMS" w:date="2025-03-09T19:12:00Z">
              <w:r w:rsidRPr="00735FE2">
                <w:rPr>
                  <w:sz w:val="22"/>
                </w:rPr>
                <w:t>buprenorfin</w:t>
              </w:r>
            </w:ins>
            <w:r w:rsidRPr="00735FE2">
              <w:rPr>
                <w:sz w:val="22"/>
              </w:rPr>
              <w:t xml:space="preserve"> C</w:t>
            </w:r>
            <w:r w:rsidRPr="00735FE2">
              <w:rPr>
                <w:sz w:val="22"/>
                <w:vertAlign w:val="subscript"/>
              </w:rPr>
              <w:t>min</w:t>
            </w:r>
            <w:r w:rsidRPr="00735FE2">
              <w:rPr>
                <w:sz w:val="22"/>
              </w:rPr>
              <w:t>: ↑66%</w:t>
            </w:r>
          </w:p>
          <w:p w14:paraId="3099D8AA" w14:textId="77777777" w:rsidR="0008536E" w:rsidRPr="00735FE2" w:rsidRDefault="0008536E" w:rsidP="0008536E">
            <w:pPr>
              <w:pStyle w:val="EMEABodyText"/>
              <w:rPr>
                <w:lang w:val="en-GB"/>
              </w:rPr>
            </w:pPr>
          </w:p>
          <w:p w14:paraId="1919B5CC" w14:textId="77777777" w:rsidR="0008536E" w:rsidRPr="00735FE2" w:rsidRDefault="0008536E" w:rsidP="0008536E">
            <w:pPr>
              <w:pStyle w:val="EMEABodyText"/>
            </w:pPr>
            <w:del w:id="732" w:author="BMS" w:date="2025-03-09T19:12:00Z">
              <w:r w:rsidRPr="00735FE2">
                <w:delText>Nalokson</w:delText>
              </w:r>
            </w:del>
            <w:ins w:id="733" w:author="BMS" w:date="2025-03-09T19:12:00Z">
              <w:r w:rsidRPr="00735FE2">
                <w:t>nalokson</w:t>
              </w:r>
            </w:ins>
            <w:r w:rsidRPr="00735FE2">
              <w:t xml:space="preserve"> AUC: ↓28%</w:t>
            </w:r>
          </w:p>
          <w:p w14:paraId="0A6003E4" w14:textId="77777777" w:rsidR="0008536E" w:rsidRPr="00735FE2" w:rsidRDefault="0008536E" w:rsidP="0008536E">
            <w:pPr>
              <w:pStyle w:val="EMEABodyText"/>
            </w:pPr>
            <w:del w:id="734" w:author="BMS" w:date="2025-03-09T19:12:00Z">
              <w:r w:rsidRPr="00735FE2">
                <w:delText>Nalokson</w:delText>
              </w:r>
            </w:del>
            <w:ins w:id="735" w:author="BMS" w:date="2025-03-09T19:12:00Z">
              <w:r w:rsidRPr="00735FE2">
                <w:t>nalokson</w:t>
              </w:r>
            </w:ins>
            <w:r w:rsidRPr="00735FE2">
              <w:t xml:space="preserve"> C</w:t>
            </w:r>
            <w:r w:rsidRPr="00735FE2">
              <w:rPr>
                <w:vertAlign w:val="subscript"/>
              </w:rPr>
              <w:t>max</w:t>
            </w:r>
            <w:r w:rsidRPr="00735FE2">
              <w:t>: ↓28%</w:t>
            </w:r>
          </w:p>
          <w:p w14:paraId="2081FED2" w14:textId="77777777" w:rsidR="0008536E" w:rsidRPr="00735FE2" w:rsidRDefault="0008536E" w:rsidP="0008536E">
            <w:pPr>
              <w:pStyle w:val="EMEABodyText"/>
              <w:rPr>
                <w:lang w:val="en-GB"/>
              </w:rPr>
            </w:pPr>
          </w:p>
          <w:p w14:paraId="383E6868" w14:textId="36199296" w:rsidR="0008536E" w:rsidRPr="00735FE2" w:rsidRDefault="0008536E" w:rsidP="0008536E">
            <w:pPr>
              <w:pStyle w:val="EMEABodyText"/>
            </w:pPr>
            <w:r w:rsidRPr="00735FE2">
              <w:t>Mehanizam interakcije je inhibicija CYP3A4 koju uzrokuje kobicistat.</w:t>
            </w:r>
          </w:p>
        </w:tc>
        <w:tc>
          <w:tcPr>
            <w:tcW w:w="3268" w:type="dxa"/>
            <w:vMerge/>
            <w:shd w:val="clear" w:color="auto" w:fill="auto"/>
          </w:tcPr>
          <w:p w14:paraId="4D38428F" w14:textId="77777777" w:rsidR="0008536E" w:rsidRPr="00735FE2" w:rsidRDefault="0008536E" w:rsidP="0008536E">
            <w:pPr>
              <w:pStyle w:val="EMEABodyText"/>
              <w:rPr>
                <w:lang w:val="en-GB"/>
              </w:rPr>
            </w:pPr>
          </w:p>
        </w:tc>
      </w:tr>
      <w:tr w:rsidR="0008536E" w:rsidRPr="00735FE2" w14:paraId="043E5592" w14:textId="77777777" w:rsidTr="0008536E">
        <w:trPr>
          <w:cantSplit/>
          <w:trHeight w:val="57"/>
        </w:trPr>
        <w:tc>
          <w:tcPr>
            <w:tcW w:w="3293" w:type="dxa"/>
            <w:shd w:val="clear" w:color="auto" w:fill="auto"/>
          </w:tcPr>
          <w:p w14:paraId="15D82A7E" w14:textId="77777777" w:rsidR="0008536E" w:rsidRPr="00735FE2" w:rsidRDefault="0008536E" w:rsidP="0008536E">
            <w:pPr>
              <w:pStyle w:val="EMEABodyText"/>
              <w:rPr>
                <w:b/>
              </w:rPr>
            </w:pPr>
            <w:del w:id="736" w:author="BMS" w:date="2025-03-09T19:16:00Z">
              <w:r w:rsidRPr="00735FE2">
                <w:rPr>
                  <w:b/>
                </w:rPr>
                <w:delText>Metadon</w:delText>
              </w:r>
            </w:del>
            <w:ins w:id="737" w:author="BMS" w:date="2025-03-09T19:16:00Z">
              <w:r w:rsidRPr="00735FE2">
                <w:rPr>
                  <w:b/>
                </w:rPr>
                <w:t>metadon</w:t>
              </w:r>
            </w:ins>
            <w:r w:rsidRPr="00735FE2">
              <w:rPr>
                <w:b/>
              </w:rPr>
              <w:t>, stabilna doza održavanja</w:t>
            </w:r>
          </w:p>
          <w:p w14:paraId="714D474F" w14:textId="20E2DB73" w:rsidR="0008536E" w:rsidRPr="00735FE2" w:rsidRDefault="0008536E" w:rsidP="0008536E">
            <w:pPr>
              <w:pStyle w:val="EMEABodyText"/>
            </w:pPr>
            <w:r w:rsidRPr="00735FE2">
              <w:t>(atazanavir 400 mg jedanput na dan)</w:t>
            </w:r>
          </w:p>
        </w:tc>
        <w:tc>
          <w:tcPr>
            <w:tcW w:w="3186" w:type="dxa"/>
            <w:shd w:val="clear" w:color="auto" w:fill="auto"/>
          </w:tcPr>
          <w:p w14:paraId="3CB59B75" w14:textId="1900F801" w:rsidR="0008536E" w:rsidRPr="00735FE2" w:rsidRDefault="0008536E" w:rsidP="0008536E">
            <w:pPr>
              <w:pStyle w:val="EMEABodyText"/>
            </w:pPr>
            <w:r w:rsidRPr="00735FE2">
              <w:t>Nisu opaženi značajni učinci na koncentraciju metadona kod istodobne primjene s atazanavirom. Budući da se pokazalo da kobicistat ne utječe značajno na koncentracije metadona, ne očekuje se interakcija pri istodobnoj primjeni metadona s lijekom EVOTAZ.</w:t>
            </w:r>
          </w:p>
        </w:tc>
        <w:tc>
          <w:tcPr>
            <w:tcW w:w="3268" w:type="dxa"/>
            <w:shd w:val="clear" w:color="auto" w:fill="auto"/>
          </w:tcPr>
          <w:p w14:paraId="5BAC8384" w14:textId="394FE69D" w:rsidR="0008536E" w:rsidRPr="00735FE2" w:rsidRDefault="0008536E" w:rsidP="0008536E">
            <w:pPr>
              <w:pStyle w:val="EMEABodyText"/>
            </w:pPr>
            <w:r w:rsidRPr="00735FE2">
              <w:t>Nije potrebno prilagođavati dozu kada se metadon primjenjuje istodobno s lijekom EVOTAZ.</w:t>
            </w:r>
          </w:p>
        </w:tc>
      </w:tr>
      <w:tr w:rsidR="00C221D4" w:rsidRPr="00735FE2" w14:paraId="5AB0D946" w14:textId="77777777" w:rsidTr="0008536E">
        <w:trPr>
          <w:cantSplit/>
          <w:trHeight w:val="57"/>
        </w:trPr>
        <w:tc>
          <w:tcPr>
            <w:tcW w:w="9747" w:type="dxa"/>
            <w:gridSpan w:val="3"/>
            <w:shd w:val="clear" w:color="auto" w:fill="auto"/>
          </w:tcPr>
          <w:p w14:paraId="666563C1" w14:textId="77777777" w:rsidR="00604B83" w:rsidRPr="00735FE2" w:rsidRDefault="007A0A3F" w:rsidP="00D50984">
            <w:pPr>
              <w:keepNext/>
            </w:pPr>
            <w:r w:rsidRPr="00735FE2">
              <w:rPr>
                <w:b/>
              </w:rPr>
              <w:t>PLUĆNA ARTERIJSKA HIPERTENZIJA</w:t>
            </w:r>
          </w:p>
        </w:tc>
      </w:tr>
      <w:tr w:rsidR="00C221D4" w:rsidRPr="00735FE2" w14:paraId="181D6720" w14:textId="77777777" w:rsidTr="0008536E">
        <w:trPr>
          <w:cantSplit/>
          <w:trHeight w:val="57"/>
        </w:trPr>
        <w:tc>
          <w:tcPr>
            <w:tcW w:w="9747" w:type="dxa"/>
            <w:gridSpan w:val="3"/>
            <w:shd w:val="clear" w:color="auto" w:fill="auto"/>
          </w:tcPr>
          <w:p w14:paraId="4D8C3D6D" w14:textId="77777777" w:rsidR="00604B83" w:rsidRPr="00735FE2" w:rsidRDefault="007A0A3F" w:rsidP="00D50984">
            <w:pPr>
              <w:keepNext/>
            </w:pPr>
            <w:r w:rsidRPr="00735FE2">
              <w:rPr>
                <w:i/>
              </w:rPr>
              <w:t>Inhibitori PDE5</w:t>
            </w:r>
          </w:p>
        </w:tc>
      </w:tr>
      <w:tr w:rsidR="0008536E" w:rsidRPr="00735FE2" w14:paraId="4C9EC99B" w14:textId="77777777" w:rsidTr="0008536E">
        <w:trPr>
          <w:cantSplit/>
          <w:trHeight w:val="57"/>
        </w:trPr>
        <w:tc>
          <w:tcPr>
            <w:tcW w:w="3293" w:type="dxa"/>
            <w:shd w:val="clear" w:color="auto" w:fill="auto"/>
          </w:tcPr>
          <w:p w14:paraId="3B09F903" w14:textId="4B2B10DE" w:rsidR="0008536E" w:rsidRPr="00735FE2" w:rsidRDefault="0008536E" w:rsidP="0008536E">
            <w:pPr>
              <w:rPr>
                <w:b/>
              </w:rPr>
            </w:pPr>
            <w:del w:id="738" w:author="BMS" w:date="2025-03-09T19:17:00Z">
              <w:r w:rsidRPr="00735FE2">
                <w:rPr>
                  <w:b/>
                </w:rPr>
                <w:delText>Sildenafil</w:delText>
              </w:r>
            </w:del>
            <w:ins w:id="739" w:author="BMS" w:date="2025-03-09T19:17:00Z">
              <w:r w:rsidRPr="00735FE2">
                <w:rPr>
                  <w:b/>
                </w:rPr>
                <w:t>sildenafil</w:t>
              </w:r>
            </w:ins>
          </w:p>
        </w:tc>
        <w:tc>
          <w:tcPr>
            <w:tcW w:w="3186" w:type="dxa"/>
            <w:shd w:val="clear" w:color="auto" w:fill="auto"/>
          </w:tcPr>
          <w:p w14:paraId="155B2769" w14:textId="77777777" w:rsidR="0008536E" w:rsidRPr="00735FE2" w:rsidRDefault="0008536E" w:rsidP="0008536E">
            <w:r w:rsidRPr="00735FE2">
              <w:t>Istodobna primjena s lijekom EVOTAZ može povisiti koncentracije inhibitora PDE5 i pojačati nuspojave povezane s djelovanjem inhibitora PDE5.</w:t>
            </w:r>
          </w:p>
          <w:p w14:paraId="65039A9E" w14:textId="77777777" w:rsidR="0008536E" w:rsidRPr="00735FE2" w:rsidRDefault="0008536E" w:rsidP="0008536E">
            <w:pPr>
              <w:rPr>
                <w:lang w:val="en-GB"/>
              </w:rPr>
            </w:pPr>
          </w:p>
          <w:p w14:paraId="78037675" w14:textId="564F976F" w:rsidR="0008536E" w:rsidRPr="00735FE2" w:rsidRDefault="0008536E" w:rsidP="0008536E">
            <w:r w:rsidRPr="00735FE2">
              <w:t>Mehanizam interakcije je inhibicija CYP3A4 koju uzrokuju atazanavir i kobicistat.</w:t>
            </w:r>
          </w:p>
        </w:tc>
        <w:tc>
          <w:tcPr>
            <w:tcW w:w="3268" w:type="dxa"/>
            <w:shd w:val="clear" w:color="auto" w:fill="auto"/>
          </w:tcPr>
          <w:p w14:paraId="37E44E5B" w14:textId="051878B6" w:rsidR="0008536E" w:rsidRPr="00735FE2" w:rsidRDefault="0008536E" w:rsidP="0008536E">
            <w:pPr>
              <w:rPr>
                <w:spacing w:val="-5"/>
              </w:rPr>
            </w:pPr>
            <w:r w:rsidRPr="00735FE2">
              <w:t>Nije ustanovljena sigurna i učinkovita doza sidenafila u kombinaciji s lijekom EVOTAZ kad se sildenafil primjenjuje za liječenje plućne arterijske hipertenzije. Sildenafil je kontraindiciran kad se primjenjuje za liječenje plućne arterijske hipertenzije (vidjeti dio 4.3).</w:t>
            </w:r>
          </w:p>
        </w:tc>
      </w:tr>
      <w:tr w:rsidR="00C221D4" w:rsidRPr="00735FE2" w14:paraId="2DBAA705" w14:textId="77777777" w:rsidTr="0008536E">
        <w:trPr>
          <w:cantSplit/>
          <w:trHeight w:val="57"/>
        </w:trPr>
        <w:tc>
          <w:tcPr>
            <w:tcW w:w="9747" w:type="dxa"/>
            <w:gridSpan w:val="3"/>
            <w:shd w:val="clear" w:color="auto" w:fill="auto"/>
          </w:tcPr>
          <w:p w14:paraId="02A92344" w14:textId="77777777" w:rsidR="00581F6C" w:rsidRPr="00735FE2" w:rsidRDefault="007A0A3F" w:rsidP="0091176B">
            <w:pPr>
              <w:pStyle w:val="EMEABodyText"/>
              <w:keepNext/>
            </w:pPr>
            <w:r w:rsidRPr="00735FE2">
              <w:rPr>
                <w:b/>
              </w:rPr>
              <w:lastRenderedPageBreak/>
              <w:t>SEDATIVI/HIPNOTICI</w:t>
            </w:r>
          </w:p>
        </w:tc>
      </w:tr>
      <w:tr w:rsidR="0008536E" w:rsidRPr="00735FE2" w14:paraId="6485B3D6" w14:textId="77777777" w:rsidTr="0008536E">
        <w:trPr>
          <w:cantSplit/>
          <w:trHeight w:val="57"/>
        </w:trPr>
        <w:tc>
          <w:tcPr>
            <w:tcW w:w="3293" w:type="dxa"/>
            <w:shd w:val="clear" w:color="auto" w:fill="auto"/>
          </w:tcPr>
          <w:p w14:paraId="3DDF749F" w14:textId="0056BECD" w:rsidR="0008536E" w:rsidRPr="00735FE2" w:rsidRDefault="0008536E" w:rsidP="00007EDB">
            <w:pPr>
              <w:pStyle w:val="Bold11pt"/>
              <w:keepNext w:val="0"/>
            </w:pPr>
            <w:del w:id="740" w:author="BMS" w:date="2025-03-09T19:21:00Z">
              <w:r w:rsidRPr="00735FE2">
                <w:delText>Midazolam</w:delText>
              </w:r>
            </w:del>
            <w:ins w:id="741" w:author="BMS" w:date="2025-03-09T19:21:00Z">
              <w:r w:rsidRPr="00735FE2">
                <w:t>midazolam</w:t>
              </w:r>
            </w:ins>
          </w:p>
          <w:p w14:paraId="3EB0CBB8" w14:textId="48C0FDF6" w:rsidR="0008536E" w:rsidRPr="00735FE2" w:rsidRDefault="0008536E" w:rsidP="00007EDB">
            <w:pPr>
              <w:pStyle w:val="Bold11pt"/>
              <w:keepNext w:val="0"/>
            </w:pPr>
            <w:del w:id="742" w:author="BMS" w:date="2025-03-09T19:21:00Z">
              <w:r w:rsidRPr="00735FE2">
                <w:delText>Triazolam</w:delText>
              </w:r>
            </w:del>
            <w:ins w:id="743" w:author="BMS" w:date="2025-03-09T19:21:00Z">
              <w:r w:rsidRPr="00735FE2">
                <w:t>triazolam</w:t>
              </w:r>
            </w:ins>
          </w:p>
        </w:tc>
        <w:tc>
          <w:tcPr>
            <w:tcW w:w="3186" w:type="dxa"/>
            <w:shd w:val="clear" w:color="auto" w:fill="auto"/>
          </w:tcPr>
          <w:p w14:paraId="1F842BFC" w14:textId="4BF51FAE" w:rsidR="0008536E" w:rsidRPr="00735FE2" w:rsidRDefault="0008536E" w:rsidP="00007EDB">
            <w:pPr>
              <w:pStyle w:val="EMEABodyText"/>
            </w:pPr>
            <w:r w:rsidRPr="00735FE2">
              <w:t>Midazolam i triazolam opsežno se metaboliziraju putem CYP3A4. Istodobna primjena s lijekom EVOTAZ može jako povisiti koncentracije tih benzodiazepina. Na temelju podataka za druge inhibitore CYP3A4, očekuje se da će plazmatske koncentracije midazolama biti značajno više kada se midazolam daje peroralno. Podaci o istodobnoj primjeni parenteralnog midazolama s drugim inhibitorima proteaze ukazuju na moguće povišenje plazmatskih razina midazolama za 3</w:t>
            </w:r>
            <w:r w:rsidRPr="00735FE2">
              <w:noBreakHyphen/>
              <w:t>4 puta.</w:t>
            </w:r>
          </w:p>
        </w:tc>
        <w:tc>
          <w:tcPr>
            <w:tcW w:w="3268" w:type="dxa"/>
            <w:shd w:val="clear" w:color="auto" w:fill="auto"/>
          </w:tcPr>
          <w:p w14:paraId="2C9829BB" w14:textId="682E93B8" w:rsidR="0008536E" w:rsidRPr="00735FE2" w:rsidRDefault="0008536E" w:rsidP="00007EDB">
            <w:pPr>
              <w:pStyle w:val="EMEABodyText"/>
            </w:pPr>
            <w:r w:rsidRPr="00735FE2">
              <w:t>EVOTAZ se ne smije primjenjivati istodobno s triazolamom ili peroralno primijenjenim midazolamom (vidjeti dio 4.3), dok je kod istodobne primjene lijeka EVOTAZ i parenteralnog midazolama potreban oprez. Ako se EVOTAZ primjenjuje istodobno s parenteralnim midazolamom, to treba učiniti u jedinici intenzivnog liječenja (JIL) ili sličnom okruženju koje omogućuje poman klinički nadzor i odgovarajuće zbrinjavanje u slučaju respiratorne depresije i/ili produljene sedacije. Treba razmotriti prilagodbu doze midazolama, osobito ako se primjenjuje više od jedne doze midazolama.</w:t>
            </w:r>
          </w:p>
        </w:tc>
      </w:tr>
      <w:tr w:rsidR="0008536E" w:rsidRPr="00735FE2" w14:paraId="45C66EF9" w14:textId="77777777" w:rsidTr="0008536E">
        <w:trPr>
          <w:cantSplit/>
          <w:trHeight w:val="57"/>
        </w:trPr>
        <w:tc>
          <w:tcPr>
            <w:tcW w:w="3293" w:type="dxa"/>
            <w:shd w:val="clear" w:color="auto" w:fill="auto"/>
          </w:tcPr>
          <w:p w14:paraId="59CAFA8A" w14:textId="40D66367" w:rsidR="0008536E" w:rsidRPr="00735FE2" w:rsidRDefault="0008536E" w:rsidP="00D0508C">
            <w:pPr>
              <w:pStyle w:val="Bold11pt"/>
            </w:pPr>
            <w:del w:id="744" w:author="BMS" w:date="2025-03-10T07:14:00Z">
              <w:r w:rsidRPr="00735FE2">
                <w:delText>Buspiron</w:delText>
              </w:r>
            </w:del>
            <w:ins w:id="745" w:author="BMS" w:date="2025-03-10T07:14:00Z">
              <w:r w:rsidRPr="00735FE2">
                <w:t>buspiron</w:t>
              </w:r>
            </w:ins>
          </w:p>
          <w:p w14:paraId="5AFA7193" w14:textId="003ED371" w:rsidR="0008536E" w:rsidRPr="00735FE2" w:rsidRDefault="0008536E" w:rsidP="00D0508C">
            <w:pPr>
              <w:pStyle w:val="Bold11pt"/>
            </w:pPr>
            <w:del w:id="746" w:author="BMS" w:date="2025-03-10T07:14:00Z">
              <w:r w:rsidRPr="00735FE2">
                <w:delText>Klorazepat</w:delText>
              </w:r>
            </w:del>
            <w:ins w:id="747" w:author="BMS" w:date="2025-03-10T07:14:00Z">
              <w:r w:rsidRPr="00735FE2">
                <w:t>klorazepat</w:t>
              </w:r>
            </w:ins>
          </w:p>
          <w:p w14:paraId="54E3EE64" w14:textId="18C3C443" w:rsidR="0008536E" w:rsidRPr="00735FE2" w:rsidRDefault="0008536E" w:rsidP="00D0508C">
            <w:pPr>
              <w:pStyle w:val="Bold11pt"/>
            </w:pPr>
            <w:del w:id="748" w:author="BMS" w:date="2025-03-10T07:15:00Z">
              <w:r w:rsidRPr="00735FE2">
                <w:delText>Diazepam</w:delText>
              </w:r>
            </w:del>
            <w:ins w:id="749" w:author="BMS" w:date="2025-03-10T07:15:00Z">
              <w:r w:rsidRPr="00735FE2">
                <w:t>diazepam</w:t>
              </w:r>
            </w:ins>
          </w:p>
          <w:p w14:paraId="473D51F0" w14:textId="00B1649A" w:rsidR="0008536E" w:rsidRPr="00735FE2" w:rsidRDefault="0008536E" w:rsidP="00D0508C">
            <w:pPr>
              <w:pStyle w:val="Bold11pt"/>
            </w:pPr>
            <w:del w:id="750" w:author="BMS" w:date="2025-03-10T07:15:00Z">
              <w:r w:rsidRPr="00735FE2">
                <w:delText>Estazolam</w:delText>
              </w:r>
            </w:del>
            <w:ins w:id="751" w:author="BMS" w:date="2025-03-10T07:15:00Z">
              <w:r w:rsidRPr="00735FE2">
                <w:t>estazolam</w:t>
              </w:r>
            </w:ins>
          </w:p>
          <w:p w14:paraId="167D3556" w14:textId="7F3B8DAF" w:rsidR="0008536E" w:rsidRPr="00735FE2" w:rsidRDefault="0008536E" w:rsidP="00D0508C">
            <w:pPr>
              <w:pStyle w:val="Bold11pt"/>
            </w:pPr>
            <w:del w:id="752" w:author="BMS" w:date="2025-03-10T07:15:00Z">
              <w:r w:rsidRPr="00735FE2">
                <w:delText>Flurazepam</w:delText>
              </w:r>
            </w:del>
            <w:ins w:id="753" w:author="BMS" w:date="2025-03-10T07:15:00Z">
              <w:r w:rsidRPr="00735FE2">
                <w:t>flurazepam</w:t>
              </w:r>
            </w:ins>
          </w:p>
          <w:p w14:paraId="0A9CCCE1" w14:textId="4F2C75D0" w:rsidR="0008536E" w:rsidRPr="00735FE2" w:rsidRDefault="0008536E" w:rsidP="00007EDB">
            <w:pPr>
              <w:pStyle w:val="Bold11pt"/>
              <w:rPr>
                <w:iCs/>
              </w:rPr>
            </w:pPr>
            <w:del w:id="754" w:author="BMS" w:date="2025-03-10T07:15:00Z">
              <w:r w:rsidRPr="00735FE2">
                <w:delText>Zolpidem</w:delText>
              </w:r>
            </w:del>
            <w:ins w:id="755" w:author="BMS" w:date="2025-03-10T07:15:00Z">
              <w:r w:rsidRPr="00735FE2">
                <w:t>zolpidem</w:t>
              </w:r>
            </w:ins>
          </w:p>
        </w:tc>
        <w:tc>
          <w:tcPr>
            <w:tcW w:w="3186" w:type="dxa"/>
            <w:shd w:val="clear" w:color="auto" w:fill="auto"/>
          </w:tcPr>
          <w:p w14:paraId="1E7B8E48" w14:textId="77777777" w:rsidR="0008536E" w:rsidRPr="00735FE2" w:rsidRDefault="0008536E" w:rsidP="0008536E">
            <w:pPr>
              <w:pStyle w:val="Default"/>
              <w:rPr>
                <w:sz w:val="22"/>
                <w:szCs w:val="22"/>
              </w:rPr>
            </w:pPr>
            <w:r w:rsidRPr="00735FE2">
              <w:rPr>
                <w:sz w:val="22"/>
              </w:rPr>
              <w:t>Istodobna primjena s lijekom EVOTAZ može povisiti koncentracije navedenih sedativa/hipnotika.</w:t>
            </w:r>
          </w:p>
          <w:p w14:paraId="050E1F06" w14:textId="77777777" w:rsidR="0008536E" w:rsidRPr="00735FE2" w:rsidRDefault="0008536E" w:rsidP="0008536E">
            <w:pPr>
              <w:pStyle w:val="EMEABodyText"/>
              <w:rPr>
                <w:lang w:val="en-GB"/>
              </w:rPr>
            </w:pPr>
          </w:p>
          <w:p w14:paraId="22513612" w14:textId="09C8EBDF" w:rsidR="0008536E" w:rsidRPr="00735FE2" w:rsidRDefault="0008536E" w:rsidP="0008536E">
            <w:pPr>
              <w:pStyle w:val="EMEABodyText"/>
            </w:pPr>
            <w:r w:rsidRPr="00735FE2">
              <w:t>Mehanizam interakcije je inhibicija CYP3A4 koju uzrokuje kobicistat.</w:t>
            </w:r>
          </w:p>
        </w:tc>
        <w:tc>
          <w:tcPr>
            <w:tcW w:w="3268" w:type="dxa"/>
            <w:shd w:val="clear" w:color="auto" w:fill="auto"/>
          </w:tcPr>
          <w:p w14:paraId="7C0D7072" w14:textId="77777777" w:rsidR="0008536E" w:rsidRPr="00735FE2" w:rsidRDefault="0008536E" w:rsidP="0008536E">
            <w:pPr>
              <w:pStyle w:val="Default"/>
              <w:rPr>
                <w:sz w:val="22"/>
                <w:szCs w:val="22"/>
              </w:rPr>
            </w:pPr>
            <w:r w:rsidRPr="00735FE2">
              <w:rPr>
                <w:sz w:val="22"/>
              </w:rPr>
              <w:t>Možda će trebati smanjiti dozu tih sedativa/hipnotika, a preporučuje se i nadzirati njihove koncentracije.</w:t>
            </w:r>
          </w:p>
          <w:p w14:paraId="6A8D3210" w14:textId="77777777" w:rsidR="0008536E" w:rsidRPr="00735FE2" w:rsidRDefault="0008536E" w:rsidP="0008536E">
            <w:pPr>
              <w:pStyle w:val="EMEABodyText"/>
              <w:rPr>
                <w:lang w:val="en-GB"/>
              </w:rPr>
            </w:pPr>
          </w:p>
        </w:tc>
      </w:tr>
      <w:tr w:rsidR="00C221D4" w:rsidRPr="00735FE2" w14:paraId="46BE2A3B" w14:textId="77777777" w:rsidTr="0008536E">
        <w:trPr>
          <w:cantSplit/>
          <w:trHeight w:val="57"/>
        </w:trPr>
        <w:tc>
          <w:tcPr>
            <w:tcW w:w="9747" w:type="dxa"/>
            <w:gridSpan w:val="3"/>
            <w:shd w:val="clear" w:color="auto" w:fill="auto"/>
          </w:tcPr>
          <w:p w14:paraId="689C1428" w14:textId="77777777" w:rsidR="00581F6C" w:rsidRPr="00735FE2" w:rsidRDefault="007A0A3F" w:rsidP="00D50984">
            <w:pPr>
              <w:pStyle w:val="Default"/>
              <w:keepNext/>
              <w:rPr>
                <w:sz w:val="22"/>
              </w:rPr>
            </w:pPr>
            <w:r w:rsidRPr="00735FE2">
              <w:rPr>
                <w:b/>
                <w:sz w:val="22"/>
              </w:rPr>
              <w:t>LIJEKOVI ZA MOTILITET PROBAVNOG SUSTAVA</w:t>
            </w:r>
          </w:p>
        </w:tc>
      </w:tr>
      <w:tr w:rsidR="0008536E" w:rsidRPr="00735FE2" w14:paraId="4C8F5498" w14:textId="77777777" w:rsidTr="0008536E">
        <w:trPr>
          <w:cantSplit/>
          <w:trHeight w:val="57"/>
        </w:trPr>
        <w:tc>
          <w:tcPr>
            <w:tcW w:w="3293" w:type="dxa"/>
            <w:shd w:val="clear" w:color="auto" w:fill="auto"/>
          </w:tcPr>
          <w:p w14:paraId="08670243" w14:textId="68813BEA" w:rsidR="0008536E" w:rsidRPr="00735FE2" w:rsidRDefault="0008536E" w:rsidP="0008536E">
            <w:pPr>
              <w:pStyle w:val="Default"/>
              <w:keepNext/>
              <w:tabs>
                <w:tab w:val="left" w:pos="567"/>
              </w:tabs>
              <w:rPr>
                <w:b/>
                <w:sz w:val="22"/>
                <w:szCs w:val="22"/>
              </w:rPr>
            </w:pPr>
            <w:del w:id="756" w:author="BMS" w:date="2025-03-10T07:15:00Z">
              <w:r w:rsidRPr="00735FE2">
                <w:rPr>
                  <w:b/>
                  <w:sz w:val="22"/>
                </w:rPr>
                <w:delText>Cisaprid</w:delText>
              </w:r>
            </w:del>
            <w:ins w:id="757" w:author="BMS" w:date="2025-03-10T07:15:00Z">
              <w:r w:rsidRPr="00735FE2">
                <w:rPr>
                  <w:b/>
                  <w:sz w:val="22"/>
                </w:rPr>
                <w:t>cisaprid</w:t>
              </w:r>
            </w:ins>
          </w:p>
        </w:tc>
        <w:tc>
          <w:tcPr>
            <w:tcW w:w="3186" w:type="dxa"/>
            <w:shd w:val="clear" w:color="auto" w:fill="auto"/>
          </w:tcPr>
          <w:p w14:paraId="72CE7C3C" w14:textId="16292B0C" w:rsidR="0008536E" w:rsidRPr="00735FE2" w:rsidRDefault="0008536E" w:rsidP="0008536E">
            <w:pPr>
              <w:pStyle w:val="Default"/>
              <w:rPr>
                <w:sz w:val="22"/>
                <w:szCs w:val="22"/>
              </w:rPr>
            </w:pPr>
            <w:r w:rsidRPr="00735FE2">
              <w:rPr>
                <w:sz w:val="22"/>
              </w:rPr>
              <w:t>EVOTAZ se ne smije primjenjivati u kombinaciji s lijekovima koji su supstrati za CYP3A4 i imaju uzak terapijski indeks.</w:t>
            </w:r>
          </w:p>
        </w:tc>
        <w:tc>
          <w:tcPr>
            <w:tcW w:w="3268" w:type="dxa"/>
            <w:shd w:val="clear" w:color="auto" w:fill="auto"/>
          </w:tcPr>
          <w:p w14:paraId="7680F6F7" w14:textId="768227BB" w:rsidR="0008536E" w:rsidRPr="00735FE2" w:rsidRDefault="0008536E" w:rsidP="0008536E">
            <w:pPr>
              <w:pStyle w:val="Default"/>
              <w:rPr>
                <w:sz w:val="22"/>
                <w:szCs w:val="22"/>
              </w:rPr>
            </w:pPr>
            <w:r w:rsidRPr="00735FE2">
              <w:rPr>
                <w:sz w:val="22"/>
              </w:rPr>
              <w:t>Istodobna primjena lijeka EVOTAZ i cisaprida je kontraindicirana (vidjeti dio 4.3).</w:t>
            </w:r>
          </w:p>
        </w:tc>
      </w:tr>
    </w:tbl>
    <w:p w14:paraId="31AD3698" w14:textId="77777777" w:rsidR="00D577CD" w:rsidRPr="00316A1A" w:rsidRDefault="00D577CD" w:rsidP="00D50984">
      <w:pPr>
        <w:pStyle w:val="EMEABodyText"/>
        <w:rPr>
          <w:noProof/>
          <w:lang w:val="en-GB"/>
        </w:rPr>
      </w:pPr>
    </w:p>
    <w:p w14:paraId="5D1423DB" w14:textId="77777777" w:rsidR="00D577CD" w:rsidRPr="00316A1A" w:rsidRDefault="007A0A3F" w:rsidP="00D50984">
      <w:pPr>
        <w:pStyle w:val="EMEABodyText"/>
        <w:keepNext/>
        <w:rPr>
          <w:u w:val="single"/>
        </w:rPr>
      </w:pPr>
      <w:r w:rsidRPr="00316A1A">
        <w:rPr>
          <w:u w:val="single"/>
        </w:rPr>
        <w:t>Pedijatrijska populacija</w:t>
      </w:r>
    </w:p>
    <w:p w14:paraId="68B08310" w14:textId="77777777" w:rsidR="00554B78" w:rsidRPr="00316A1A" w:rsidRDefault="00554B78" w:rsidP="00D50984">
      <w:pPr>
        <w:pStyle w:val="EMEABodyText"/>
        <w:keepNext/>
        <w:rPr>
          <w:i/>
          <w:noProof/>
          <w:u w:val="single"/>
          <w:lang w:val="en-GB"/>
        </w:rPr>
      </w:pPr>
    </w:p>
    <w:p w14:paraId="56A0FC57" w14:textId="77777777" w:rsidR="00D577CD" w:rsidRPr="00316A1A" w:rsidRDefault="007A0A3F" w:rsidP="00D50984">
      <w:pPr>
        <w:pStyle w:val="EMEABodyText"/>
      </w:pPr>
      <w:r w:rsidRPr="00316A1A">
        <w:t>Ispitivanja interakcija provedena su samo u odraslih.</w:t>
      </w:r>
    </w:p>
    <w:p w14:paraId="78FD7549" w14:textId="77777777" w:rsidR="00D577CD" w:rsidRPr="00316A1A" w:rsidRDefault="00D577CD" w:rsidP="00D50984">
      <w:pPr>
        <w:pStyle w:val="EMEABodyText"/>
        <w:rPr>
          <w:lang w:val="en-GB"/>
        </w:rPr>
      </w:pPr>
    </w:p>
    <w:p w14:paraId="2E897000" w14:textId="77777777" w:rsidR="00D577CD" w:rsidRPr="00316A1A" w:rsidRDefault="007A0A3F" w:rsidP="00D50984">
      <w:pPr>
        <w:pStyle w:val="EMEAHeading2"/>
        <w:keepLines w:val="0"/>
        <w:outlineLvl w:val="9"/>
        <w:rPr>
          <w:noProof/>
        </w:rPr>
      </w:pPr>
      <w:r w:rsidRPr="00316A1A">
        <w:t>4.6</w:t>
      </w:r>
      <w:r w:rsidRPr="00316A1A">
        <w:tab/>
        <w:t>Plodnost, trudnoća i dojenje</w:t>
      </w:r>
    </w:p>
    <w:p w14:paraId="699A7ADA" w14:textId="77777777" w:rsidR="00D577CD" w:rsidRPr="00316A1A" w:rsidRDefault="00D577CD" w:rsidP="00D50984">
      <w:pPr>
        <w:pStyle w:val="EMEABodyText"/>
        <w:keepNext/>
        <w:rPr>
          <w:noProof/>
          <w:lang w:val="en-GB"/>
        </w:rPr>
      </w:pPr>
    </w:p>
    <w:p w14:paraId="6667E8A4" w14:textId="77777777" w:rsidR="00D577CD" w:rsidRPr="00316A1A" w:rsidRDefault="007A0A3F" w:rsidP="00D50984">
      <w:pPr>
        <w:pStyle w:val="EMEABodyText"/>
        <w:keepNext/>
        <w:rPr>
          <w:noProof/>
          <w:u w:val="single"/>
        </w:rPr>
      </w:pPr>
      <w:r w:rsidRPr="00316A1A">
        <w:rPr>
          <w:u w:val="single"/>
        </w:rPr>
        <w:t>Trudnoća</w:t>
      </w:r>
    </w:p>
    <w:p w14:paraId="3B54C78D" w14:textId="77777777" w:rsidR="00554B78" w:rsidRPr="00316A1A" w:rsidRDefault="00554B78" w:rsidP="00D50984">
      <w:pPr>
        <w:pStyle w:val="EMEABodyText"/>
        <w:keepNext/>
        <w:rPr>
          <w:noProof/>
          <w:lang w:val="en-GB"/>
        </w:rPr>
      </w:pPr>
    </w:p>
    <w:p w14:paraId="3E783C3F" w14:textId="24C39411" w:rsidR="003B107B" w:rsidRPr="00316A1A" w:rsidRDefault="007A0A3F" w:rsidP="00D50984">
      <w:pPr>
        <w:pStyle w:val="EMEABodyText"/>
        <w:rPr>
          <w:noProof/>
        </w:rPr>
      </w:pPr>
      <w:r w:rsidRPr="00316A1A">
        <w:t>EVOTAZ se ne preporučuje tijekom trudnoće a liječenje lijekom EVOTAZ ne treba započinjati u trudnica; preporučuju se primjena drugog režima liječenja (vidjeti dijelove 4.2 i 4.4). Razlog je značajno niža izloženost kobicistatu i posljedično niža izloženost istodobno uzetim antiretrovirusnim lijekovima, uključujući atazanavir, tijekom drugog i trećeg trimestra, u usporedbi s postporođajnim razdobljem.</w:t>
      </w:r>
    </w:p>
    <w:p w14:paraId="25AC166E" w14:textId="77777777" w:rsidR="00D577CD" w:rsidRPr="00316A1A" w:rsidRDefault="00D577CD" w:rsidP="00D50984">
      <w:pPr>
        <w:pStyle w:val="EMEABodyText"/>
        <w:rPr>
          <w:lang w:val="en-GB"/>
        </w:rPr>
      </w:pPr>
    </w:p>
    <w:p w14:paraId="55E52FC2" w14:textId="49BBDCC2" w:rsidR="003B107B" w:rsidRPr="00316A1A" w:rsidRDefault="007A0A3F" w:rsidP="00D50984">
      <w:pPr>
        <w:pStyle w:val="EMEABodyText"/>
        <w:rPr>
          <w:noProof/>
        </w:rPr>
      </w:pPr>
      <w:r w:rsidRPr="00316A1A">
        <w:t>Ispitivanja na životinjama nisu dostatna za donošenje zaključka o reproduktivnoj toksičnosti lijeka Evotaz (vidjeti dio 5.3).</w:t>
      </w:r>
    </w:p>
    <w:p w14:paraId="54660F59" w14:textId="77777777" w:rsidR="00D577CD" w:rsidRPr="00316A1A" w:rsidRDefault="00D577CD" w:rsidP="00D50984">
      <w:pPr>
        <w:pStyle w:val="EMEABodyText"/>
        <w:rPr>
          <w:noProof/>
          <w:lang w:val="en-GB"/>
        </w:rPr>
      </w:pPr>
    </w:p>
    <w:p w14:paraId="6A67BC6B" w14:textId="77777777" w:rsidR="00D577CD" w:rsidRPr="00316A1A" w:rsidRDefault="007A0A3F" w:rsidP="00D50984">
      <w:pPr>
        <w:pStyle w:val="EMEABodyText"/>
        <w:keepNext/>
        <w:rPr>
          <w:noProof/>
          <w:u w:val="single"/>
        </w:rPr>
      </w:pPr>
      <w:r w:rsidRPr="00316A1A">
        <w:rPr>
          <w:u w:val="single"/>
        </w:rPr>
        <w:t>Dojenje</w:t>
      </w:r>
    </w:p>
    <w:p w14:paraId="28B45513" w14:textId="77777777" w:rsidR="00554B78" w:rsidRPr="00316A1A" w:rsidRDefault="00554B78" w:rsidP="00D50984">
      <w:pPr>
        <w:pStyle w:val="EMEABodyText"/>
        <w:keepNext/>
        <w:rPr>
          <w:noProof/>
          <w:u w:val="single"/>
          <w:lang w:val="en-GB"/>
        </w:rPr>
      </w:pPr>
    </w:p>
    <w:p w14:paraId="4A3C0D18" w14:textId="2BB982B8" w:rsidR="00D41E14" w:rsidRPr="00316A1A" w:rsidRDefault="007A0A3F" w:rsidP="008E4CA8">
      <w:pPr>
        <w:pStyle w:val="EMEABodyText"/>
      </w:pPr>
      <w:r w:rsidRPr="00316A1A">
        <w:t>Atazanavir, djelatna tvar lijeka EVOTAZ pronađena je u majčinom mlijeku. Nije poznato izlučuju li se kobicistat/njegovi metaboliti u majčino mlijeko. Ispitivanja na životinjama pokazala su izlučivanje kobicistata/njegovih metabolita u mlijeko. Zbog mogućnosti prijenosa HIV</w:t>
      </w:r>
      <w:r w:rsidRPr="00316A1A">
        <w:noBreakHyphen/>
        <w:t>a na dojenčad i pojave ozbiljnih nuspojava u dojenčadi, žene treba uputiti da ne doje ako primaju EVOTAZ.</w:t>
      </w:r>
    </w:p>
    <w:p w14:paraId="46675FCB" w14:textId="4460A238" w:rsidR="00074471" w:rsidRPr="00316A1A" w:rsidRDefault="00074471" w:rsidP="00D50984">
      <w:pPr>
        <w:pStyle w:val="EMEABodyText"/>
        <w:rPr>
          <w:lang w:val="en-GB"/>
        </w:rPr>
      </w:pPr>
    </w:p>
    <w:p w14:paraId="06D2BCFA" w14:textId="77777777" w:rsidR="00D577CD" w:rsidRPr="00316A1A" w:rsidRDefault="007A0A3F" w:rsidP="00ED7A46">
      <w:pPr>
        <w:pStyle w:val="EMEABodyText"/>
        <w:keepNext/>
        <w:rPr>
          <w:noProof/>
          <w:u w:val="single"/>
        </w:rPr>
      </w:pPr>
      <w:r w:rsidRPr="00316A1A">
        <w:rPr>
          <w:u w:val="single"/>
        </w:rPr>
        <w:t>Plodnost</w:t>
      </w:r>
    </w:p>
    <w:p w14:paraId="5DA86835" w14:textId="77777777" w:rsidR="00554B78" w:rsidRPr="00316A1A" w:rsidRDefault="00554B78" w:rsidP="00ED7A46">
      <w:pPr>
        <w:pStyle w:val="EMEABodyText"/>
        <w:keepNext/>
        <w:rPr>
          <w:noProof/>
          <w:u w:val="single"/>
          <w:lang w:val="en-GB"/>
        </w:rPr>
      </w:pPr>
    </w:p>
    <w:p w14:paraId="20B2AB99" w14:textId="77777777" w:rsidR="00D577CD" w:rsidRPr="00316A1A" w:rsidRDefault="007A0A3F" w:rsidP="00D50984">
      <w:pPr>
        <w:pStyle w:val="EMEABodyText"/>
        <w:rPr>
          <w:noProof/>
        </w:rPr>
      </w:pPr>
      <w:r w:rsidRPr="00316A1A">
        <w:t>Nije ispitivan učinak lijeka EVOTAZ na plodnost ljudi. U nekliničkom ispitivanju plodnosti i ranog embrionalnog razvoja u štakora, atazanavir je promijenio estrusne cikluse, ali nije utjecao na parenje ni plodnost (vidjeti dio 5.3). Nisu dostupni podaci o utjecaju kobicistata na plodnost ljudi. Ispitivanja na životinjama ne ukazuju na štetne učinke kobicistata na plodnost.</w:t>
      </w:r>
    </w:p>
    <w:p w14:paraId="016DC71B" w14:textId="77777777" w:rsidR="00D577CD" w:rsidRPr="00316A1A" w:rsidRDefault="00D577CD" w:rsidP="00D50984">
      <w:pPr>
        <w:pStyle w:val="EMEABodyText"/>
        <w:rPr>
          <w:noProof/>
          <w:lang w:val="en-GB"/>
        </w:rPr>
      </w:pPr>
    </w:p>
    <w:p w14:paraId="6B7C04F6" w14:textId="77777777" w:rsidR="00D577CD" w:rsidRPr="00316A1A" w:rsidRDefault="007A0A3F" w:rsidP="00D50984">
      <w:pPr>
        <w:pStyle w:val="EMEAHeading2"/>
        <w:keepLines w:val="0"/>
        <w:outlineLvl w:val="9"/>
        <w:rPr>
          <w:noProof/>
        </w:rPr>
      </w:pPr>
      <w:r w:rsidRPr="00316A1A">
        <w:t>4.7</w:t>
      </w:r>
      <w:r w:rsidRPr="00316A1A">
        <w:tab/>
        <w:t>Utjecaj na sposobnost upravljanja vozilima i rada sa strojevima</w:t>
      </w:r>
    </w:p>
    <w:p w14:paraId="0FD74D61" w14:textId="77777777" w:rsidR="00D577CD" w:rsidRPr="00316A1A" w:rsidRDefault="00D577CD" w:rsidP="00ED7A46">
      <w:pPr>
        <w:pStyle w:val="EMEABodyText"/>
        <w:keepNext/>
        <w:rPr>
          <w:noProof/>
          <w:lang w:val="en-GB"/>
        </w:rPr>
      </w:pPr>
    </w:p>
    <w:p w14:paraId="51C03291" w14:textId="1F4E96D5" w:rsidR="001958B8" w:rsidRPr="00316A1A" w:rsidRDefault="007A0A3F" w:rsidP="00D50984">
      <w:pPr>
        <w:pStyle w:val="EMEABodyText"/>
        <w:rPr>
          <w:noProof/>
        </w:rPr>
      </w:pPr>
      <w:r w:rsidRPr="00316A1A">
        <w:t>EVOTAZ ima mali utjecaj na sposobnost upravljanja vozilima i rada sa strojevima. Nakon primjene režima liječenja koji sadrže atazanavir i kobicistat može doći do pojave vrtoglavice (vidjeti dio 4.8).</w:t>
      </w:r>
    </w:p>
    <w:p w14:paraId="5560C495" w14:textId="77777777" w:rsidR="00A70029" w:rsidRPr="00316A1A" w:rsidRDefault="00A70029" w:rsidP="00D50984">
      <w:pPr>
        <w:pStyle w:val="EMEABodyText"/>
        <w:rPr>
          <w:noProof/>
          <w:lang w:val="en-GB"/>
        </w:rPr>
      </w:pPr>
    </w:p>
    <w:p w14:paraId="7C627525" w14:textId="77777777" w:rsidR="00D577CD" w:rsidRPr="00316A1A" w:rsidRDefault="007A0A3F" w:rsidP="00D50984">
      <w:pPr>
        <w:pStyle w:val="EMEAHeading2"/>
        <w:keepLines w:val="0"/>
        <w:outlineLvl w:val="9"/>
        <w:rPr>
          <w:noProof/>
        </w:rPr>
      </w:pPr>
      <w:r w:rsidRPr="00316A1A">
        <w:t>4.8</w:t>
      </w:r>
      <w:r w:rsidRPr="00316A1A">
        <w:tab/>
        <w:t>Nuspojave</w:t>
      </w:r>
    </w:p>
    <w:p w14:paraId="683517A8" w14:textId="77777777" w:rsidR="0039244C" w:rsidRPr="00316A1A" w:rsidRDefault="0039244C" w:rsidP="00ED7A46">
      <w:pPr>
        <w:pStyle w:val="EMEABodyText"/>
        <w:keepNext/>
        <w:rPr>
          <w:bCs/>
          <w:noProof/>
          <w:lang w:val="en-GB"/>
        </w:rPr>
      </w:pPr>
    </w:p>
    <w:p w14:paraId="57D974C0" w14:textId="77777777" w:rsidR="00D577CD" w:rsidRPr="00316A1A" w:rsidRDefault="007A0A3F" w:rsidP="00D50984">
      <w:pPr>
        <w:pStyle w:val="EMEABodyText"/>
        <w:keepNext/>
        <w:rPr>
          <w:noProof/>
          <w:u w:val="single"/>
        </w:rPr>
      </w:pPr>
      <w:r w:rsidRPr="00316A1A">
        <w:rPr>
          <w:u w:val="single"/>
        </w:rPr>
        <w:t>Sažetak sigurnosnog profila</w:t>
      </w:r>
    </w:p>
    <w:p w14:paraId="4C60D918" w14:textId="77777777" w:rsidR="0098423D" w:rsidRPr="00316A1A" w:rsidRDefault="0098423D" w:rsidP="00D50984">
      <w:pPr>
        <w:pStyle w:val="EMEABodyText"/>
        <w:keepNext/>
        <w:rPr>
          <w:noProof/>
          <w:u w:val="single"/>
          <w:lang w:val="en-GB"/>
        </w:rPr>
      </w:pPr>
    </w:p>
    <w:p w14:paraId="3A754469" w14:textId="77777777" w:rsidR="0030748D" w:rsidRPr="00316A1A" w:rsidRDefault="007A0A3F" w:rsidP="00B95C82">
      <w:pPr>
        <w:pStyle w:val="EMEABodyText"/>
      </w:pPr>
      <w:r w:rsidRPr="00316A1A">
        <w:t>Ukupan profil sigurnosti lijeka EVOTAZ temelji se na dostupnim podacima iz kliničkih ispitivanja provedenih s atazanavirom i atazanavirom pojačanim kobicistatom ili ritonavirom te podacima prikupljenima nakon stavljanja lijeka u promet.</w:t>
      </w:r>
    </w:p>
    <w:p w14:paraId="3FCE500E" w14:textId="77777777" w:rsidR="0030748D" w:rsidRPr="00316A1A" w:rsidRDefault="0030748D" w:rsidP="00D50984">
      <w:pPr>
        <w:pStyle w:val="EMEABodyText"/>
        <w:rPr>
          <w:lang w:val="en-GB"/>
        </w:rPr>
      </w:pPr>
    </w:p>
    <w:p w14:paraId="68E1EFBE" w14:textId="77777777" w:rsidR="0030748D" w:rsidRPr="00316A1A" w:rsidRDefault="007A0A3F" w:rsidP="00D50984">
      <w:pPr>
        <w:pStyle w:val="EMEABodyText"/>
      </w:pPr>
      <w:r w:rsidRPr="00316A1A">
        <w:t>Budući da EVOTAZ sadrži atazanavir i kobicistat, mogu se očekivati nuspojave koje se povezuju s primjenom svake od tih dviju sastavnica pojedinačno.</w:t>
      </w:r>
    </w:p>
    <w:p w14:paraId="3EB730E1" w14:textId="77777777" w:rsidR="00A70029" w:rsidRPr="00316A1A" w:rsidRDefault="00A70029" w:rsidP="00D50984">
      <w:pPr>
        <w:pStyle w:val="EMEABodyText"/>
        <w:rPr>
          <w:lang w:val="en-GB"/>
        </w:rPr>
      </w:pPr>
    </w:p>
    <w:p w14:paraId="323A04F6" w14:textId="77777777" w:rsidR="00D41E14" w:rsidRPr="00316A1A" w:rsidRDefault="007A0A3F" w:rsidP="00D50984">
      <w:pPr>
        <w:pStyle w:val="EMEABodyText"/>
      </w:pPr>
      <w:r w:rsidRPr="00316A1A">
        <w:t>U ispitivanju faze III (GS</w:t>
      </w:r>
      <w:r w:rsidRPr="00316A1A">
        <w:noBreakHyphen/>
        <w:t>US</w:t>
      </w:r>
      <w:r w:rsidRPr="00316A1A">
        <w:noBreakHyphen/>
        <w:t>216</w:t>
      </w:r>
      <w:r w:rsidRPr="00316A1A">
        <w:noBreakHyphen/>
        <w:t>0114) najčešće prijavljene nuspojave u skupini liječenoj atazanavirom pojačanim kobicistatom bile su povezane s povišenim razinama bilirubina (vidjeti Tablicu 2).</w:t>
      </w:r>
    </w:p>
    <w:p w14:paraId="2DE73E53" w14:textId="7CCF27E2" w:rsidR="00696C04" w:rsidRPr="00316A1A" w:rsidRDefault="00696C04" w:rsidP="00D50984">
      <w:pPr>
        <w:pStyle w:val="EMEABodyText"/>
        <w:rPr>
          <w:lang w:val="en-GB"/>
        </w:rPr>
      </w:pPr>
    </w:p>
    <w:p w14:paraId="1B4EAEBA" w14:textId="58B3879C" w:rsidR="00696C04" w:rsidRPr="00316A1A" w:rsidRDefault="007A0A3F" w:rsidP="00D50984">
      <w:pPr>
        <w:pStyle w:val="EMEABodyText"/>
        <w:rPr>
          <w:noProof/>
        </w:rPr>
      </w:pPr>
      <w:r w:rsidRPr="00316A1A">
        <w:t>U dva kontrolirana klinička ispitivanja, kada su ispitanici primali samo atazanavir (400 mg jedanput na dan) ili atazanavir (300 mg dnevno) pojačan ritonavirom (100 mg dnevno), najčešće prijavljene nuspojave bile su mučnina, proljev i žutica. U većini je slučajeva žutica prijavljena unutar nekoliko dana do nekoliko mjeseci nakon početka liječenja (vidjeti dio 4.4).</w:t>
      </w:r>
    </w:p>
    <w:p w14:paraId="58A6B9D9" w14:textId="77777777" w:rsidR="00833569" w:rsidRPr="00316A1A" w:rsidRDefault="00833569" w:rsidP="00D50984">
      <w:pPr>
        <w:pStyle w:val="EMEABodyText"/>
        <w:rPr>
          <w:lang w:val="en-GB"/>
        </w:rPr>
      </w:pPr>
    </w:p>
    <w:p w14:paraId="0F34A189" w14:textId="77777777" w:rsidR="00833569" w:rsidRPr="00316A1A" w:rsidRDefault="007A0A3F" w:rsidP="00D50984">
      <w:pPr>
        <w:pStyle w:val="EMEABodyText"/>
      </w:pPr>
      <w:r w:rsidRPr="00316A1A">
        <w:t>Tijekom praćenja nakon stavljanja lijeka u promet, prijavljena je kronična bubrežna bolest u bolesnika zaraženih HIV-om, liječenih atazanavirom, sa ili bez ritonavira (vidjeti dio 4.4).</w:t>
      </w:r>
    </w:p>
    <w:p w14:paraId="7125C73A" w14:textId="77777777" w:rsidR="007C7AC6" w:rsidRPr="00316A1A" w:rsidRDefault="007C7AC6" w:rsidP="00D50984">
      <w:pPr>
        <w:pStyle w:val="EMEABodyText"/>
        <w:rPr>
          <w:lang w:val="en-GB"/>
        </w:rPr>
      </w:pPr>
    </w:p>
    <w:p w14:paraId="515900B1" w14:textId="77777777" w:rsidR="00D577CD" w:rsidRPr="00316A1A" w:rsidRDefault="007A0A3F" w:rsidP="00B95C82">
      <w:pPr>
        <w:pStyle w:val="EMEABodyText"/>
        <w:keepNext/>
        <w:rPr>
          <w:noProof/>
          <w:u w:val="single"/>
        </w:rPr>
      </w:pPr>
      <w:r w:rsidRPr="00316A1A">
        <w:rPr>
          <w:u w:val="single"/>
        </w:rPr>
        <w:t>Tablični prikaz nuspojava</w:t>
      </w:r>
    </w:p>
    <w:p w14:paraId="5E7C739F" w14:textId="77777777" w:rsidR="00D577CD" w:rsidRPr="00316A1A" w:rsidRDefault="00D577CD" w:rsidP="00B95C82">
      <w:pPr>
        <w:pStyle w:val="EMEABodyText"/>
        <w:keepNext/>
        <w:rPr>
          <w:noProof/>
          <w:lang w:val="en-GB"/>
        </w:rPr>
      </w:pPr>
    </w:p>
    <w:p w14:paraId="19855355" w14:textId="685FCD58" w:rsidR="00D41E14" w:rsidRPr="00316A1A" w:rsidRDefault="007A0A3F" w:rsidP="00D50984">
      <w:pPr>
        <w:pStyle w:val="EMEABodyText"/>
      </w:pPr>
      <w:r w:rsidRPr="00316A1A">
        <w:t>Nuspojave su prikazane prema organskom sustavu i učestalosti: vrlo često (≥1/10), često (≥1/100 i &lt;1/10), manje često (≥1/1000 i &lt;1/100) i rijetko (≥1/10 000 i 1/1000). Unutar svake skupine učestalosti, nuspojave su navedene u padajućem nizu prema ozbiljnosti.</w:t>
      </w:r>
    </w:p>
    <w:p w14:paraId="46D628B6" w14:textId="76DD0E95" w:rsidR="00266FC2" w:rsidRPr="00316A1A" w:rsidRDefault="00266FC2" w:rsidP="00D50984">
      <w:pPr>
        <w:pStyle w:val="EMEABodyText"/>
        <w:rPr>
          <w:noProof/>
          <w:lang w:val="en-GB"/>
        </w:rPr>
      </w:pPr>
    </w:p>
    <w:p w14:paraId="20E4B106" w14:textId="0A4C876A" w:rsidR="00D577CD" w:rsidRPr="00316A1A" w:rsidRDefault="007A0A3F" w:rsidP="005148E9">
      <w:pPr>
        <w:pStyle w:val="EMEAHeading2"/>
        <w:keepLines w:val="0"/>
        <w:tabs>
          <w:tab w:val="clear" w:pos="567"/>
        </w:tabs>
        <w:ind w:left="1418" w:hanging="1418"/>
        <w:outlineLvl w:val="9"/>
        <w:rPr>
          <w:noProof/>
        </w:rPr>
      </w:pPr>
      <w:r w:rsidRPr="00316A1A">
        <w:lastRenderedPageBreak/>
        <w:t>Tablica 2:</w:t>
      </w:r>
      <w:r w:rsidRPr="00316A1A">
        <w:tab/>
        <w:t>Tablični prikaz nuspojava</w:t>
      </w:r>
    </w:p>
    <w:p w14:paraId="00680408" w14:textId="77777777" w:rsidR="00D577CD" w:rsidRPr="00316A1A" w:rsidRDefault="00D577CD" w:rsidP="00D50984">
      <w:pPr>
        <w:pStyle w:val="EMEABodyText"/>
        <w:keepNext/>
        <w:rPr>
          <w:noProof/>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70"/>
        <w:gridCol w:w="7009"/>
      </w:tblGrid>
      <w:tr w:rsidR="00C221D4" w:rsidRPr="00735FE2" w14:paraId="5466E5AB" w14:textId="77777777" w:rsidTr="001B1909">
        <w:trPr>
          <w:cantSplit/>
          <w:trHeight w:val="57"/>
          <w:tblHeader/>
        </w:trPr>
        <w:tc>
          <w:tcPr>
            <w:tcW w:w="2170" w:type="dxa"/>
            <w:shd w:val="clear" w:color="auto" w:fill="auto"/>
            <w:vAlign w:val="center"/>
          </w:tcPr>
          <w:p w14:paraId="316F5A02" w14:textId="77777777" w:rsidR="00D577CD" w:rsidRPr="00735FE2" w:rsidRDefault="007A0A3F" w:rsidP="00D50984">
            <w:pPr>
              <w:keepNext/>
              <w:autoSpaceDE w:val="0"/>
              <w:autoSpaceDN w:val="0"/>
              <w:adjustRightInd w:val="0"/>
              <w:rPr>
                <w:b/>
                <w:noProof/>
              </w:rPr>
            </w:pPr>
            <w:r w:rsidRPr="00735FE2">
              <w:rPr>
                <w:b/>
              </w:rPr>
              <w:t>Organski sustav</w:t>
            </w:r>
          </w:p>
          <w:p w14:paraId="17DCD3ED" w14:textId="77777777" w:rsidR="00D577CD" w:rsidRPr="00735FE2" w:rsidRDefault="007A0A3F" w:rsidP="00D50984">
            <w:pPr>
              <w:keepNext/>
              <w:autoSpaceDE w:val="0"/>
              <w:autoSpaceDN w:val="0"/>
              <w:adjustRightInd w:val="0"/>
              <w:ind w:left="170"/>
              <w:rPr>
                <w:b/>
                <w:noProof/>
              </w:rPr>
            </w:pPr>
            <w:r w:rsidRPr="00735FE2">
              <w:rPr>
                <w:b/>
              </w:rPr>
              <w:t>Učestalost</w:t>
            </w:r>
          </w:p>
        </w:tc>
        <w:tc>
          <w:tcPr>
            <w:tcW w:w="7009" w:type="dxa"/>
            <w:shd w:val="clear" w:color="auto" w:fill="auto"/>
            <w:vAlign w:val="center"/>
          </w:tcPr>
          <w:p w14:paraId="0DBADAC1" w14:textId="77777777" w:rsidR="00D577CD" w:rsidRPr="00735FE2" w:rsidRDefault="007A0A3F" w:rsidP="00D50984">
            <w:pPr>
              <w:keepNext/>
              <w:autoSpaceDE w:val="0"/>
              <w:autoSpaceDN w:val="0"/>
              <w:adjustRightInd w:val="0"/>
              <w:jc w:val="center"/>
              <w:rPr>
                <w:b/>
                <w:noProof/>
              </w:rPr>
            </w:pPr>
            <w:r w:rsidRPr="00735FE2">
              <w:rPr>
                <w:b/>
              </w:rPr>
              <w:t>Nuspojave</w:t>
            </w:r>
          </w:p>
        </w:tc>
      </w:tr>
      <w:tr w:rsidR="00C221D4" w:rsidRPr="00735FE2" w14:paraId="47AB7221" w14:textId="77777777" w:rsidTr="001B1909">
        <w:trPr>
          <w:cantSplit/>
          <w:trHeight w:val="57"/>
        </w:trPr>
        <w:tc>
          <w:tcPr>
            <w:tcW w:w="9179" w:type="dxa"/>
            <w:gridSpan w:val="2"/>
            <w:shd w:val="clear" w:color="auto" w:fill="auto"/>
          </w:tcPr>
          <w:p w14:paraId="0A85BCDF" w14:textId="77777777" w:rsidR="00D577CD" w:rsidRPr="00735FE2" w:rsidRDefault="007A0A3F" w:rsidP="00D50984">
            <w:pPr>
              <w:keepNext/>
              <w:autoSpaceDE w:val="0"/>
              <w:autoSpaceDN w:val="0"/>
              <w:adjustRightInd w:val="0"/>
              <w:jc w:val="both"/>
              <w:rPr>
                <w:i/>
                <w:noProof/>
              </w:rPr>
            </w:pPr>
            <w:r w:rsidRPr="00735FE2">
              <w:rPr>
                <w:i/>
              </w:rPr>
              <w:t>Poremećaji imunološkog sustava</w:t>
            </w:r>
          </w:p>
        </w:tc>
      </w:tr>
      <w:tr w:rsidR="00C221D4" w:rsidRPr="00735FE2" w14:paraId="1926ECBA" w14:textId="77777777" w:rsidTr="001B1909">
        <w:trPr>
          <w:cantSplit/>
          <w:trHeight w:val="57"/>
        </w:trPr>
        <w:tc>
          <w:tcPr>
            <w:tcW w:w="2170" w:type="dxa"/>
            <w:shd w:val="clear" w:color="auto" w:fill="auto"/>
          </w:tcPr>
          <w:p w14:paraId="174641E5" w14:textId="77777777" w:rsidR="00D577CD" w:rsidRPr="00735FE2" w:rsidRDefault="007A0A3F" w:rsidP="0091176B">
            <w:pPr>
              <w:keepNext/>
              <w:autoSpaceDE w:val="0"/>
              <w:autoSpaceDN w:val="0"/>
              <w:adjustRightInd w:val="0"/>
              <w:ind w:left="170"/>
              <w:jc w:val="both"/>
              <w:rPr>
                <w:noProof/>
              </w:rPr>
            </w:pPr>
            <w:r w:rsidRPr="00735FE2">
              <w:t>manje često</w:t>
            </w:r>
          </w:p>
        </w:tc>
        <w:tc>
          <w:tcPr>
            <w:tcW w:w="7009" w:type="dxa"/>
            <w:shd w:val="clear" w:color="auto" w:fill="auto"/>
          </w:tcPr>
          <w:p w14:paraId="7D5AA2DD" w14:textId="77777777" w:rsidR="00D577CD" w:rsidRPr="00735FE2" w:rsidRDefault="007A0A3F" w:rsidP="0091176B">
            <w:pPr>
              <w:keepNext/>
              <w:autoSpaceDE w:val="0"/>
              <w:autoSpaceDN w:val="0"/>
              <w:adjustRightInd w:val="0"/>
              <w:jc w:val="both"/>
              <w:rPr>
                <w:noProof/>
              </w:rPr>
            </w:pPr>
            <w:r w:rsidRPr="00735FE2">
              <w:t>preosjetljivost</w:t>
            </w:r>
          </w:p>
        </w:tc>
      </w:tr>
      <w:tr w:rsidR="00C221D4" w:rsidRPr="00735FE2" w14:paraId="0FFBBEEE" w14:textId="77777777" w:rsidTr="001B1909">
        <w:trPr>
          <w:cantSplit/>
          <w:trHeight w:val="57"/>
        </w:trPr>
        <w:tc>
          <w:tcPr>
            <w:tcW w:w="9179" w:type="dxa"/>
            <w:gridSpan w:val="2"/>
            <w:shd w:val="clear" w:color="auto" w:fill="auto"/>
          </w:tcPr>
          <w:p w14:paraId="0554598A" w14:textId="77777777" w:rsidR="00D577CD" w:rsidRPr="00735FE2" w:rsidRDefault="007A0A3F" w:rsidP="00D50984">
            <w:pPr>
              <w:keepNext/>
              <w:autoSpaceDE w:val="0"/>
              <w:autoSpaceDN w:val="0"/>
              <w:adjustRightInd w:val="0"/>
              <w:jc w:val="both"/>
              <w:rPr>
                <w:i/>
                <w:noProof/>
              </w:rPr>
            </w:pPr>
            <w:r w:rsidRPr="00735FE2">
              <w:rPr>
                <w:i/>
              </w:rPr>
              <w:t>Poremećaji metabolizma i prehrane</w:t>
            </w:r>
          </w:p>
        </w:tc>
      </w:tr>
      <w:tr w:rsidR="00C221D4" w:rsidRPr="00735FE2" w14:paraId="0D6C7328" w14:textId="77777777" w:rsidTr="001B1909">
        <w:trPr>
          <w:cantSplit/>
          <w:trHeight w:val="57"/>
        </w:trPr>
        <w:tc>
          <w:tcPr>
            <w:tcW w:w="2170" w:type="dxa"/>
            <w:shd w:val="clear" w:color="auto" w:fill="auto"/>
          </w:tcPr>
          <w:p w14:paraId="47D861FD" w14:textId="77777777" w:rsidR="00D577CD" w:rsidRPr="00735FE2" w:rsidRDefault="007A0A3F" w:rsidP="00D50984">
            <w:pPr>
              <w:pStyle w:val="Indented"/>
              <w:rPr>
                <w:noProof/>
              </w:rPr>
            </w:pPr>
            <w:r w:rsidRPr="00735FE2">
              <w:t>često</w:t>
            </w:r>
          </w:p>
        </w:tc>
        <w:tc>
          <w:tcPr>
            <w:tcW w:w="7009" w:type="dxa"/>
            <w:shd w:val="clear" w:color="auto" w:fill="auto"/>
          </w:tcPr>
          <w:p w14:paraId="53340339" w14:textId="77777777" w:rsidR="00D577CD" w:rsidRPr="00735FE2" w:rsidRDefault="007A0A3F" w:rsidP="00D50984">
            <w:pPr>
              <w:keepNext/>
              <w:autoSpaceDE w:val="0"/>
              <w:autoSpaceDN w:val="0"/>
              <w:adjustRightInd w:val="0"/>
              <w:rPr>
                <w:noProof/>
              </w:rPr>
            </w:pPr>
            <w:r w:rsidRPr="00735FE2">
              <w:t>pojačan tek</w:t>
            </w:r>
          </w:p>
        </w:tc>
      </w:tr>
      <w:tr w:rsidR="00C221D4" w:rsidRPr="00735FE2" w14:paraId="4CD1EEA0" w14:textId="77777777" w:rsidTr="001B1909">
        <w:trPr>
          <w:cantSplit/>
          <w:trHeight w:val="57"/>
        </w:trPr>
        <w:tc>
          <w:tcPr>
            <w:tcW w:w="2170" w:type="dxa"/>
            <w:shd w:val="clear" w:color="auto" w:fill="auto"/>
          </w:tcPr>
          <w:p w14:paraId="148A8A05" w14:textId="77777777" w:rsidR="00D577CD" w:rsidRPr="00735FE2" w:rsidRDefault="007A0A3F" w:rsidP="00D50984">
            <w:pPr>
              <w:pStyle w:val="Indented"/>
              <w:keepNext w:val="0"/>
              <w:rPr>
                <w:noProof/>
              </w:rPr>
            </w:pPr>
            <w:r w:rsidRPr="00735FE2">
              <w:t>manje često</w:t>
            </w:r>
          </w:p>
        </w:tc>
        <w:tc>
          <w:tcPr>
            <w:tcW w:w="7009" w:type="dxa"/>
            <w:shd w:val="clear" w:color="auto" w:fill="auto"/>
          </w:tcPr>
          <w:p w14:paraId="21DD960B" w14:textId="4F84232E" w:rsidR="00D577CD" w:rsidRPr="00735FE2" w:rsidRDefault="007A0A3F" w:rsidP="00D50984">
            <w:pPr>
              <w:autoSpaceDE w:val="0"/>
              <w:autoSpaceDN w:val="0"/>
              <w:adjustRightInd w:val="0"/>
              <w:rPr>
                <w:noProof/>
              </w:rPr>
            </w:pPr>
            <w:r w:rsidRPr="00735FE2">
              <w:t>smanjenje tjelesne težine, povećanje tjelesne težine, anoreksija</w:t>
            </w:r>
          </w:p>
        </w:tc>
      </w:tr>
      <w:tr w:rsidR="00C221D4" w:rsidRPr="00735FE2" w14:paraId="4DEFE018" w14:textId="77777777" w:rsidTr="001B1909">
        <w:trPr>
          <w:cantSplit/>
          <w:trHeight w:val="57"/>
        </w:trPr>
        <w:tc>
          <w:tcPr>
            <w:tcW w:w="9179" w:type="dxa"/>
            <w:gridSpan w:val="2"/>
            <w:shd w:val="clear" w:color="auto" w:fill="auto"/>
          </w:tcPr>
          <w:p w14:paraId="2CBC46AB" w14:textId="77777777" w:rsidR="00D577CD" w:rsidRPr="00735FE2" w:rsidRDefault="007A0A3F" w:rsidP="00D50984">
            <w:pPr>
              <w:keepNext/>
              <w:autoSpaceDE w:val="0"/>
              <w:autoSpaceDN w:val="0"/>
              <w:adjustRightInd w:val="0"/>
              <w:jc w:val="both"/>
              <w:rPr>
                <w:i/>
                <w:noProof/>
              </w:rPr>
            </w:pPr>
            <w:r w:rsidRPr="00735FE2">
              <w:rPr>
                <w:i/>
              </w:rPr>
              <w:t>Psihijatrijski poremećaji</w:t>
            </w:r>
          </w:p>
        </w:tc>
      </w:tr>
      <w:tr w:rsidR="00C221D4" w:rsidRPr="00735FE2" w14:paraId="268A0E1E" w14:textId="77777777" w:rsidTr="001B1909">
        <w:trPr>
          <w:cantSplit/>
          <w:trHeight w:val="57"/>
        </w:trPr>
        <w:tc>
          <w:tcPr>
            <w:tcW w:w="2170" w:type="dxa"/>
            <w:shd w:val="clear" w:color="auto" w:fill="auto"/>
          </w:tcPr>
          <w:p w14:paraId="0674C79F" w14:textId="77777777" w:rsidR="00D577CD" w:rsidRPr="00735FE2" w:rsidRDefault="007A0A3F" w:rsidP="00D50984">
            <w:pPr>
              <w:pStyle w:val="Indented"/>
              <w:rPr>
                <w:noProof/>
              </w:rPr>
            </w:pPr>
            <w:r w:rsidRPr="00735FE2">
              <w:t>često</w:t>
            </w:r>
          </w:p>
        </w:tc>
        <w:tc>
          <w:tcPr>
            <w:tcW w:w="7009" w:type="dxa"/>
            <w:shd w:val="clear" w:color="auto" w:fill="auto"/>
          </w:tcPr>
          <w:p w14:paraId="491ADC81" w14:textId="77777777" w:rsidR="00266FC2" w:rsidRPr="00735FE2" w:rsidRDefault="007A0A3F" w:rsidP="00D50984">
            <w:pPr>
              <w:keepNext/>
              <w:autoSpaceDE w:val="0"/>
              <w:autoSpaceDN w:val="0"/>
              <w:adjustRightInd w:val="0"/>
              <w:rPr>
                <w:noProof/>
              </w:rPr>
            </w:pPr>
            <w:r w:rsidRPr="00735FE2">
              <w:t>nesanica, neuobičajeni snovi</w:t>
            </w:r>
          </w:p>
        </w:tc>
      </w:tr>
      <w:tr w:rsidR="00C221D4" w:rsidRPr="00735FE2" w14:paraId="4403BF0D" w14:textId="77777777" w:rsidTr="001B1909">
        <w:trPr>
          <w:cantSplit/>
          <w:trHeight w:val="57"/>
        </w:trPr>
        <w:tc>
          <w:tcPr>
            <w:tcW w:w="2170" w:type="dxa"/>
            <w:shd w:val="clear" w:color="auto" w:fill="auto"/>
          </w:tcPr>
          <w:p w14:paraId="194C52CB" w14:textId="77777777" w:rsidR="00D577CD" w:rsidRPr="00735FE2" w:rsidRDefault="007A0A3F" w:rsidP="00D50984">
            <w:pPr>
              <w:pStyle w:val="Indented"/>
              <w:keepNext w:val="0"/>
              <w:rPr>
                <w:noProof/>
              </w:rPr>
            </w:pPr>
            <w:r w:rsidRPr="00735FE2">
              <w:t>manje često</w:t>
            </w:r>
          </w:p>
        </w:tc>
        <w:tc>
          <w:tcPr>
            <w:tcW w:w="7009" w:type="dxa"/>
            <w:shd w:val="clear" w:color="auto" w:fill="auto"/>
          </w:tcPr>
          <w:p w14:paraId="2010EA93" w14:textId="1B46704F" w:rsidR="00D577CD" w:rsidRPr="00735FE2" w:rsidRDefault="007A0A3F" w:rsidP="00D50984">
            <w:pPr>
              <w:keepNext/>
              <w:autoSpaceDE w:val="0"/>
              <w:autoSpaceDN w:val="0"/>
              <w:adjustRightInd w:val="0"/>
              <w:rPr>
                <w:noProof/>
              </w:rPr>
            </w:pPr>
            <w:r w:rsidRPr="00735FE2">
              <w:t>depresija, poremećaj spavanja, dezorijentacija, anksioznost</w:t>
            </w:r>
          </w:p>
        </w:tc>
      </w:tr>
      <w:tr w:rsidR="00C221D4" w:rsidRPr="00735FE2" w14:paraId="4E0EF55D" w14:textId="77777777" w:rsidTr="001B1909">
        <w:trPr>
          <w:cantSplit/>
          <w:trHeight w:val="57"/>
        </w:trPr>
        <w:tc>
          <w:tcPr>
            <w:tcW w:w="9179" w:type="dxa"/>
            <w:gridSpan w:val="2"/>
            <w:shd w:val="clear" w:color="auto" w:fill="auto"/>
          </w:tcPr>
          <w:p w14:paraId="5EC531A8" w14:textId="77777777" w:rsidR="00D577CD" w:rsidRPr="00735FE2" w:rsidRDefault="007A0A3F" w:rsidP="00D50984">
            <w:pPr>
              <w:keepNext/>
              <w:autoSpaceDE w:val="0"/>
              <w:autoSpaceDN w:val="0"/>
              <w:adjustRightInd w:val="0"/>
              <w:jc w:val="both"/>
              <w:rPr>
                <w:i/>
                <w:noProof/>
              </w:rPr>
            </w:pPr>
            <w:r w:rsidRPr="00735FE2">
              <w:rPr>
                <w:i/>
              </w:rPr>
              <w:t>Poremećaji živčanog sustava</w:t>
            </w:r>
          </w:p>
        </w:tc>
      </w:tr>
      <w:tr w:rsidR="00C221D4" w:rsidRPr="00735FE2" w14:paraId="490AA198" w14:textId="77777777" w:rsidTr="001B1909">
        <w:trPr>
          <w:cantSplit/>
          <w:trHeight w:val="57"/>
        </w:trPr>
        <w:tc>
          <w:tcPr>
            <w:tcW w:w="2170" w:type="dxa"/>
            <w:shd w:val="clear" w:color="auto" w:fill="auto"/>
          </w:tcPr>
          <w:p w14:paraId="2EE7C9E0" w14:textId="77777777" w:rsidR="00D577CD" w:rsidRPr="00735FE2" w:rsidRDefault="007A0A3F" w:rsidP="00D50984">
            <w:pPr>
              <w:pStyle w:val="Indented"/>
              <w:rPr>
                <w:noProof/>
              </w:rPr>
            </w:pPr>
            <w:r w:rsidRPr="00735FE2">
              <w:t>često</w:t>
            </w:r>
          </w:p>
        </w:tc>
        <w:tc>
          <w:tcPr>
            <w:tcW w:w="7009" w:type="dxa"/>
            <w:shd w:val="clear" w:color="auto" w:fill="auto"/>
          </w:tcPr>
          <w:p w14:paraId="0D386F18" w14:textId="77777777" w:rsidR="00D577CD" w:rsidRPr="00735FE2" w:rsidRDefault="007A0A3F" w:rsidP="00D50984">
            <w:pPr>
              <w:autoSpaceDE w:val="0"/>
              <w:autoSpaceDN w:val="0"/>
              <w:adjustRightInd w:val="0"/>
              <w:jc w:val="both"/>
              <w:rPr>
                <w:noProof/>
              </w:rPr>
            </w:pPr>
            <w:r w:rsidRPr="00735FE2">
              <w:t>glavobolja, omaglica, somnolencija, disgeuzija</w:t>
            </w:r>
          </w:p>
        </w:tc>
      </w:tr>
      <w:tr w:rsidR="00C221D4" w:rsidRPr="00735FE2" w14:paraId="07816E12" w14:textId="77777777" w:rsidTr="001B1909">
        <w:trPr>
          <w:cantSplit/>
          <w:trHeight w:val="57"/>
        </w:trPr>
        <w:tc>
          <w:tcPr>
            <w:tcW w:w="2170" w:type="dxa"/>
            <w:shd w:val="clear" w:color="auto" w:fill="auto"/>
          </w:tcPr>
          <w:p w14:paraId="37E60EB3" w14:textId="77777777" w:rsidR="00D577CD" w:rsidRPr="00735FE2" w:rsidRDefault="007A0A3F" w:rsidP="00D50984">
            <w:pPr>
              <w:pStyle w:val="Indented"/>
              <w:keepNext w:val="0"/>
              <w:rPr>
                <w:noProof/>
              </w:rPr>
            </w:pPr>
            <w:r w:rsidRPr="00735FE2">
              <w:t>manje često</w:t>
            </w:r>
          </w:p>
        </w:tc>
        <w:tc>
          <w:tcPr>
            <w:tcW w:w="7009" w:type="dxa"/>
            <w:shd w:val="clear" w:color="auto" w:fill="auto"/>
          </w:tcPr>
          <w:p w14:paraId="0FCEB1A3" w14:textId="77777777" w:rsidR="00D577CD" w:rsidRPr="00735FE2" w:rsidRDefault="007A0A3F" w:rsidP="00D50984">
            <w:pPr>
              <w:autoSpaceDE w:val="0"/>
              <w:autoSpaceDN w:val="0"/>
              <w:adjustRightInd w:val="0"/>
              <w:rPr>
                <w:noProof/>
              </w:rPr>
            </w:pPr>
            <w:r w:rsidRPr="00735FE2">
              <w:t>periferna neuropatija, sinkopa, amnezija</w:t>
            </w:r>
          </w:p>
        </w:tc>
      </w:tr>
      <w:tr w:rsidR="00C221D4" w:rsidRPr="00735FE2" w14:paraId="3BDE6B4D" w14:textId="77777777" w:rsidTr="001B1909">
        <w:trPr>
          <w:cantSplit/>
          <w:trHeight w:val="57"/>
        </w:trPr>
        <w:tc>
          <w:tcPr>
            <w:tcW w:w="9179" w:type="dxa"/>
            <w:gridSpan w:val="2"/>
            <w:shd w:val="clear" w:color="auto" w:fill="auto"/>
          </w:tcPr>
          <w:p w14:paraId="0B685054" w14:textId="77777777" w:rsidR="00D577CD" w:rsidRPr="00735FE2" w:rsidRDefault="007A0A3F" w:rsidP="00D50984">
            <w:pPr>
              <w:keepNext/>
              <w:autoSpaceDE w:val="0"/>
              <w:autoSpaceDN w:val="0"/>
              <w:adjustRightInd w:val="0"/>
              <w:jc w:val="both"/>
              <w:rPr>
                <w:i/>
                <w:noProof/>
              </w:rPr>
            </w:pPr>
            <w:r w:rsidRPr="00735FE2">
              <w:rPr>
                <w:i/>
              </w:rPr>
              <w:t>Poremećaji oka</w:t>
            </w:r>
          </w:p>
        </w:tc>
      </w:tr>
      <w:tr w:rsidR="00C221D4" w:rsidRPr="00735FE2" w14:paraId="4609CC66" w14:textId="77777777" w:rsidTr="001B1909">
        <w:trPr>
          <w:cantSplit/>
          <w:trHeight w:val="57"/>
        </w:trPr>
        <w:tc>
          <w:tcPr>
            <w:tcW w:w="2170" w:type="dxa"/>
            <w:shd w:val="clear" w:color="auto" w:fill="auto"/>
          </w:tcPr>
          <w:p w14:paraId="5EC73912" w14:textId="77777777" w:rsidR="00D577CD" w:rsidRPr="00735FE2" w:rsidRDefault="007A0A3F" w:rsidP="00D50984">
            <w:pPr>
              <w:pStyle w:val="Indented"/>
              <w:keepNext w:val="0"/>
              <w:rPr>
                <w:noProof/>
              </w:rPr>
            </w:pPr>
            <w:r w:rsidRPr="00735FE2">
              <w:t>vrlo često</w:t>
            </w:r>
          </w:p>
        </w:tc>
        <w:tc>
          <w:tcPr>
            <w:tcW w:w="7009" w:type="dxa"/>
            <w:shd w:val="clear" w:color="auto" w:fill="auto"/>
          </w:tcPr>
          <w:p w14:paraId="1BE5480D" w14:textId="77777777" w:rsidR="00D577CD" w:rsidRPr="00735FE2" w:rsidRDefault="007A0A3F" w:rsidP="00D50984">
            <w:pPr>
              <w:autoSpaceDE w:val="0"/>
              <w:autoSpaceDN w:val="0"/>
              <w:adjustRightInd w:val="0"/>
              <w:jc w:val="both"/>
              <w:rPr>
                <w:noProof/>
              </w:rPr>
            </w:pPr>
            <w:r w:rsidRPr="00735FE2">
              <w:t>očni ikterus</w:t>
            </w:r>
          </w:p>
        </w:tc>
      </w:tr>
      <w:tr w:rsidR="00C221D4" w:rsidRPr="00735FE2" w14:paraId="11362C8B" w14:textId="77777777" w:rsidTr="001B1909">
        <w:trPr>
          <w:cantSplit/>
          <w:trHeight w:val="57"/>
        </w:trPr>
        <w:tc>
          <w:tcPr>
            <w:tcW w:w="9179" w:type="dxa"/>
            <w:gridSpan w:val="2"/>
            <w:shd w:val="clear" w:color="auto" w:fill="auto"/>
          </w:tcPr>
          <w:p w14:paraId="00F34F4F" w14:textId="77777777" w:rsidR="00D577CD" w:rsidRPr="00735FE2" w:rsidRDefault="007A0A3F" w:rsidP="00D50984">
            <w:pPr>
              <w:keepNext/>
              <w:autoSpaceDE w:val="0"/>
              <w:autoSpaceDN w:val="0"/>
              <w:adjustRightInd w:val="0"/>
              <w:jc w:val="both"/>
              <w:rPr>
                <w:i/>
                <w:noProof/>
              </w:rPr>
            </w:pPr>
            <w:r w:rsidRPr="00735FE2">
              <w:rPr>
                <w:i/>
              </w:rPr>
              <w:t>Srčani poremećaji</w:t>
            </w:r>
          </w:p>
        </w:tc>
      </w:tr>
      <w:tr w:rsidR="00C221D4" w:rsidRPr="00735FE2" w14:paraId="39AA44A7" w14:textId="77777777" w:rsidTr="001B1909">
        <w:trPr>
          <w:cantSplit/>
          <w:trHeight w:val="57"/>
        </w:trPr>
        <w:tc>
          <w:tcPr>
            <w:tcW w:w="2170" w:type="dxa"/>
            <w:shd w:val="clear" w:color="auto" w:fill="auto"/>
          </w:tcPr>
          <w:p w14:paraId="665795BB" w14:textId="77777777" w:rsidR="00D577CD" w:rsidRPr="00735FE2" w:rsidRDefault="007A0A3F" w:rsidP="00D50984">
            <w:pPr>
              <w:pStyle w:val="Indented"/>
              <w:rPr>
                <w:noProof/>
              </w:rPr>
            </w:pPr>
            <w:r w:rsidRPr="00735FE2">
              <w:t>manje često</w:t>
            </w:r>
          </w:p>
        </w:tc>
        <w:tc>
          <w:tcPr>
            <w:tcW w:w="7009" w:type="dxa"/>
            <w:shd w:val="clear" w:color="auto" w:fill="auto"/>
          </w:tcPr>
          <w:p w14:paraId="491805FB" w14:textId="77777777" w:rsidR="00D577CD" w:rsidRPr="00735FE2" w:rsidRDefault="007A0A3F" w:rsidP="00D50984">
            <w:pPr>
              <w:autoSpaceDE w:val="0"/>
              <w:autoSpaceDN w:val="0"/>
              <w:adjustRightInd w:val="0"/>
              <w:rPr>
                <w:noProof/>
              </w:rPr>
            </w:pPr>
            <w:del w:id="758" w:author="BMS" w:date="2025-03-18T12:59:00Z">
              <w:r w:rsidRPr="00735FE2">
                <w:delText>torsades de pointes</w:delText>
              </w:r>
            </w:del>
            <w:ins w:id="759" w:author="BMS" w:date="2025-03-18T12:59:00Z">
              <w:r w:rsidRPr="00735FE2">
                <w:rPr>
                  <w:i/>
                  <w:iCs/>
                </w:rPr>
                <w:t>torsades de pointes</w:t>
              </w:r>
            </w:ins>
            <w:r w:rsidRPr="00735FE2">
              <w:rPr>
                <w:vertAlign w:val="superscript"/>
              </w:rPr>
              <w:t>a</w:t>
            </w:r>
          </w:p>
        </w:tc>
      </w:tr>
      <w:tr w:rsidR="00C221D4" w:rsidRPr="00735FE2" w14:paraId="0F4D3A99" w14:textId="77777777" w:rsidTr="001B1909">
        <w:trPr>
          <w:cantSplit/>
          <w:trHeight w:val="57"/>
        </w:trPr>
        <w:tc>
          <w:tcPr>
            <w:tcW w:w="2170" w:type="dxa"/>
            <w:shd w:val="clear" w:color="auto" w:fill="auto"/>
          </w:tcPr>
          <w:p w14:paraId="541885AC" w14:textId="77777777" w:rsidR="00D577CD" w:rsidRPr="00735FE2" w:rsidRDefault="007A0A3F" w:rsidP="00D50984">
            <w:pPr>
              <w:pStyle w:val="Indented"/>
              <w:keepNext w:val="0"/>
              <w:rPr>
                <w:noProof/>
              </w:rPr>
            </w:pPr>
            <w:r w:rsidRPr="00735FE2">
              <w:t>rijeko</w:t>
            </w:r>
          </w:p>
        </w:tc>
        <w:tc>
          <w:tcPr>
            <w:tcW w:w="7009" w:type="dxa"/>
            <w:shd w:val="clear" w:color="auto" w:fill="auto"/>
          </w:tcPr>
          <w:p w14:paraId="4BCCEA81" w14:textId="77777777" w:rsidR="00D577CD" w:rsidRPr="00735FE2" w:rsidRDefault="007A0A3F" w:rsidP="00D50984">
            <w:pPr>
              <w:autoSpaceDE w:val="0"/>
              <w:autoSpaceDN w:val="0"/>
              <w:adjustRightInd w:val="0"/>
              <w:rPr>
                <w:noProof/>
              </w:rPr>
            </w:pPr>
            <w:r w:rsidRPr="00735FE2">
              <w:t xml:space="preserve">produljenje QTc </w:t>
            </w:r>
            <w:r w:rsidRPr="00735FE2">
              <w:noBreakHyphen/>
              <w:t xml:space="preserve"> intervala</w:t>
            </w:r>
            <w:r w:rsidRPr="00735FE2">
              <w:rPr>
                <w:vertAlign w:val="superscript"/>
              </w:rPr>
              <w:t>a</w:t>
            </w:r>
            <w:r w:rsidRPr="00735FE2">
              <w:t>, edem, palpitacije</w:t>
            </w:r>
          </w:p>
        </w:tc>
      </w:tr>
      <w:tr w:rsidR="00C221D4" w:rsidRPr="00735FE2" w14:paraId="0CFF47C6" w14:textId="77777777" w:rsidTr="001B1909">
        <w:trPr>
          <w:cantSplit/>
          <w:trHeight w:val="57"/>
        </w:trPr>
        <w:tc>
          <w:tcPr>
            <w:tcW w:w="9179" w:type="dxa"/>
            <w:gridSpan w:val="2"/>
            <w:shd w:val="clear" w:color="auto" w:fill="auto"/>
          </w:tcPr>
          <w:p w14:paraId="20CDA9FE" w14:textId="77777777" w:rsidR="00D577CD" w:rsidRPr="00735FE2" w:rsidRDefault="007A0A3F" w:rsidP="00D50984">
            <w:pPr>
              <w:keepNext/>
              <w:autoSpaceDE w:val="0"/>
              <w:autoSpaceDN w:val="0"/>
              <w:adjustRightInd w:val="0"/>
              <w:jc w:val="both"/>
              <w:rPr>
                <w:i/>
                <w:noProof/>
              </w:rPr>
            </w:pPr>
            <w:r w:rsidRPr="00735FE2">
              <w:rPr>
                <w:i/>
              </w:rPr>
              <w:t>Krvožilni poremećaji</w:t>
            </w:r>
          </w:p>
        </w:tc>
      </w:tr>
      <w:tr w:rsidR="00C221D4" w:rsidRPr="00735FE2" w14:paraId="5AA8BB4B" w14:textId="77777777" w:rsidTr="001B1909">
        <w:trPr>
          <w:cantSplit/>
          <w:trHeight w:val="57"/>
        </w:trPr>
        <w:tc>
          <w:tcPr>
            <w:tcW w:w="2170" w:type="dxa"/>
            <w:shd w:val="clear" w:color="auto" w:fill="auto"/>
          </w:tcPr>
          <w:p w14:paraId="387129E2" w14:textId="77777777" w:rsidR="00D577CD" w:rsidRPr="00735FE2" w:rsidRDefault="007A0A3F" w:rsidP="00D50984">
            <w:pPr>
              <w:pStyle w:val="Indented"/>
              <w:keepNext w:val="0"/>
              <w:rPr>
                <w:noProof/>
              </w:rPr>
            </w:pPr>
            <w:r w:rsidRPr="00735FE2">
              <w:t>manje često</w:t>
            </w:r>
          </w:p>
        </w:tc>
        <w:tc>
          <w:tcPr>
            <w:tcW w:w="7009" w:type="dxa"/>
            <w:shd w:val="clear" w:color="auto" w:fill="auto"/>
          </w:tcPr>
          <w:p w14:paraId="68608A5B" w14:textId="77777777" w:rsidR="00D577CD" w:rsidRPr="00735FE2" w:rsidRDefault="007A0A3F" w:rsidP="00D50984">
            <w:pPr>
              <w:autoSpaceDE w:val="0"/>
              <w:autoSpaceDN w:val="0"/>
              <w:adjustRightInd w:val="0"/>
              <w:jc w:val="both"/>
              <w:rPr>
                <w:noProof/>
              </w:rPr>
            </w:pPr>
            <w:r w:rsidRPr="00735FE2">
              <w:t>hipertenzija</w:t>
            </w:r>
          </w:p>
        </w:tc>
      </w:tr>
      <w:tr w:rsidR="00C221D4" w:rsidRPr="00735FE2" w14:paraId="4F61E205" w14:textId="77777777" w:rsidTr="001B1909">
        <w:trPr>
          <w:cantSplit/>
          <w:trHeight w:val="57"/>
        </w:trPr>
        <w:tc>
          <w:tcPr>
            <w:tcW w:w="9179" w:type="dxa"/>
            <w:gridSpan w:val="2"/>
            <w:shd w:val="clear" w:color="auto" w:fill="auto"/>
          </w:tcPr>
          <w:p w14:paraId="16261E37" w14:textId="77777777" w:rsidR="00D577CD" w:rsidRPr="00735FE2" w:rsidRDefault="007A0A3F" w:rsidP="00D50984">
            <w:pPr>
              <w:keepNext/>
              <w:autoSpaceDE w:val="0"/>
              <w:autoSpaceDN w:val="0"/>
              <w:adjustRightInd w:val="0"/>
              <w:jc w:val="both"/>
              <w:rPr>
                <w:i/>
                <w:noProof/>
              </w:rPr>
            </w:pPr>
            <w:r w:rsidRPr="00735FE2">
              <w:rPr>
                <w:i/>
              </w:rPr>
              <w:t>Poremećaji dišnog sustava, prsišta i sredoprsja</w:t>
            </w:r>
          </w:p>
        </w:tc>
      </w:tr>
      <w:tr w:rsidR="00C221D4" w:rsidRPr="00735FE2" w14:paraId="35E105A0" w14:textId="77777777" w:rsidTr="001B1909">
        <w:trPr>
          <w:cantSplit/>
          <w:trHeight w:val="57"/>
        </w:trPr>
        <w:tc>
          <w:tcPr>
            <w:tcW w:w="2170" w:type="dxa"/>
            <w:shd w:val="clear" w:color="auto" w:fill="auto"/>
          </w:tcPr>
          <w:p w14:paraId="7928C2F0" w14:textId="77777777" w:rsidR="00D577CD" w:rsidRPr="00735FE2" w:rsidRDefault="007A0A3F" w:rsidP="00D50984">
            <w:pPr>
              <w:pStyle w:val="Indented"/>
              <w:keepNext w:val="0"/>
              <w:rPr>
                <w:noProof/>
              </w:rPr>
            </w:pPr>
            <w:r w:rsidRPr="00735FE2">
              <w:t>manje često</w:t>
            </w:r>
          </w:p>
        </w:tc>
        <w:tc>
          <w:tcPr>
            <w:tcW w:w="7009" w:type="dxa"/>
            <w:shd w:val="clear" w:color="auto" w:fill="auto"/>
          </w:tcPr>
          <w:p w14:paraId="2BCB6B52" w14:textId="77777777" w:rsidR="00D577CD" w:rsidRPr="00735FE2" w:rsidRDefault="007A0A3F" w:rsidP="00D50984">
            <w:pPr>
              <w:autoSpaceDE w:val="0"/>
              <w:autoSpaceDN w:val="0"/>
              <w:adjustRightInd w:val="0"/>
              <w:jc w:val="both"/>
              <w:rPr>
                <w:noProof/>
              </w:rPr>
            </w:pPr>
            <w:r w:rsidRPr="00735FE2">
              <w:t>dispneja</w:t>
            </w:r>
          </w:p>
        </w:tc>
      </w:tr>
      <w:tr w:rsidR="00C221D4" w:rsidRPr="00735FE2" w14:paraId="189005EA" w14:textId="77777777" w:rsidTr="001B1909">
        <w:trPr>
          <w:cantSplit/>
          <w:trHeight w:val="57"/>
        </w:trPr>
        <w:tc>
          <w:tcPr>
            <w:tcW w:w="9179" w:type="dxa"/>
            <w:gridSpan w:val="2"/>
            <w:shd w:val="clear" w:color="auto" w:fill="auto"/>
          </w:tcPr>
          <w:p w14:paraId="14A1A6FD" w14:textId="77777777" w:rsidR="00D577CD" w:rsidRPr="00735FE2" w:rsidRDefault="007A0A3F" w:rsidP="00D50984">
            <w:pPr>
              <w:keepNext/>
              <w:autoSpaceDE w:val="0"/>
              <w:autoSpaceDN w:val="0"/>
              <w:adjustRightInd w:val="0"/>
              <w:jc w:val="both"/>
              <w:rPr>
                <w:i/>
                <w:noProof/>
              </w:rPr>
            </w:pPr>
            <w:r w:rsidRPr="00735FE2">
              <w:rPr>
                <w:i/>
              </w:rPr>
              <w:t>Poremećaji probavnog sustava</w:t>
            </w:r>
          </w:p>
        </w:tc>
      </w:tr>
      <w:tr w:rsidR="00C221D4" w:rsidRPr="00735FE2" w14:paraId="7702144F" w14:textId="77777777" w:rsidTr="001B1909">
        <w:trPr>
          <w:cantSplit/>
          <w:trHeight w:val="57"/>
        </w:trPr>
        <w:tc>
          <w:tcPr>
            <w:tcW w:w="2170" w:type="dxa"/>
            <w:shd w:val="clear" w:color="auto" w:fill="auto"/>
          </w:tcPr>
          <w:p w14:paraId="683F98DA" w14:textId="77777777" w:rsidR="00D577CD" w:rsidRPr="00735FE2" w:rsidRDefault="007A0A3F" w:rsidP="00D50984">
            <w:pPr>
              <w:pStyle w:val="Indented"/>
              <w:rPr>
                <w:noProof/>
              </w:rPr>
            </w:pPr>
            <w:r w:rsidRPr="00735FE2">
              <w:t>vrlo često</w:t>
            </w:r>
          </w:p>
        </w:tc>
        <w:tc>
          <w:tcPr>
            <w:tcW w:w="7009" w:type="dxa"/>
            <w:shd w:val="clear" w:color="auto" w:fill="auto"/>
          </w:tcPr>
          <w:p w14:paraId="6AD7E1E6" w14:textId="77777777" w:rsidR="00D577CD" w:rsidRPr="00735FE2" w:rsidRDefault="007A0A3F" w:rsidP="00D50984">
            <w:pPr>
              <w:autoSpaceDE w:val="0"/>
              <w:autoSpaceDN w:val="0"/>
              <w:adjustRightInd w:val="0"/>
              <w:jc w:val="both"/>
              <w:rPr>
                <w:noProof/>
              </w:rPr>
            </w:pPr>
            <w:r w:rsidRPr="00735FE2">
              <w:t>mučnina</w:t>
            </w:r>
          </w:p>
        </w:tc>
      </w:tr>
      <w:tr w:rsidR="00C221D4" w:rsidRPr="00735FE2" w14:paraId="3ED1DF3E" w14:textId="77777777" w:rsidTr="001B1909">
        <w:trPr>
          <w:cantSplit/>
          <w:trHeight w:val="57"/>
        </w:trPr>
        <w:tc>
          <w:tcPr>
            <w:tcW w:w="2170" w:type="dxa"/>
            <w:shd w:val="clear" w:color="auto" w:fill="auto"/>
          </w:tcPr>
          <w:p w14:paraId="25D2204C" w14:textId="77777777" w:rsidR="00D577CD" w:rsidRPr="00735FE2" w:rsidRDefault="007A0A3F" w:rsidP="00D50984">
            <w:pPr>
              <w:pStyle w:val="Indented"/>
              <w:rPr>
                <w:noProof/>
              </w:rPr>
            </w:pPr>
            <w:r w:rsidRPr="00735FE2">
              <w:t>često</w:t>
            </w:r>
          </w:p>
        </w:tc>
        <w:tc>
          <w:tcPr>
            <w:tcW w:w="7009" w:type="dxa"/>
            <w:shd w:val="clear" w:color="auto" w:fill="auto"/>
          </w:tcPr>
          <w:p w14:paraId="092DD85B" w14:textId="77777777" w:rsidR="00D577CD" w:rsidRPr="00735FE2" w:rsidRDefault="007A0A3F" w:rsidP="00D50984">
            <w:pPr>
              <w:autoSpaceDE w:val="0"/>
              <w:autoSpaceDN w:val="0"/>
              <w:adjustRightInd w:val="0"/>
              <w:rPr>
                <w:noProof/>
              </w:rPr>
            </w:pPr>
            <w:r w:rsidRPr="00735FE2">
              <w:t>povraćanje, proljev, dispepsija, bol u abdomenu, distenzija abdomena, flatulencija, suha usta</w:t>
            </w:r>
          </w:p>
        </w:tc>
      </w:tr>
      <w:tr w:rsidR="00C221D4" w:rsidRPr="00735FE2" w14:paraId="0006297F" w14:textId="77777777" w:rsidTr="001B1909">
        <w:trPr>
          <w:cantSplit/>
          <w:trHeight w:val="57"/>
        </w:trPr>
        <w:tc>
          <w:tcPr>
            <w:tcW w:w="2170" w:type="dxa"/>
            <w:shd w:val="clear" w:color="auto" w:fill="auto"/>
          </w:tcPr>
          <w:p w14:paraId="146E329B" w14:textId="77777777" w:rsidR="00D577CD" w:rsidRPr="00735FE2" w:rsidRDefault="007A0A3F" w:rsidP="00D50984">
            <w:pPr>
              <w:pStyle w:val="Indented"/>
              <w:keepNext w:val="0"/>
              <w:rPr>
                <w:noProof/>
              </w:rPr>
            </w:pPr>
            <w:r w:rsidRPr="00735FE2">
              <w:t>manje često</w:t>
            </w:r>
          </w:p>
        </w:tc>
        <w:tc>
          <w:tcPr>
            <w:tcW w:w="7009" w:type="dxa"/>
            <w:shd w:val="clear" w:color="auto" w:fill="auto"/>
          </w:tcPr>
          <w:p w14:paraId="6298190E" w14:textId="77777777" w:rsidR="00D577CD" w:rsidRPr="00735FE2" w:rsidRDefault="007A0A3F" w:rsidP="00D50984">
            <w:pPr>
              <w:autoSpaceDE w:val="0"/>
              <w:autoSpaceDN w:val="0"/>
              <w:adjustRightInd w:val="0"/>
              <w:rPr>
                <w:noProof/>
              </w:rPr>
            </w:pPr>
            <w:r w:rsidRPr="00735FE2">
              <w:t>pankreatitis, gastritis, aftozni stomatitis</w:t>
            </w:r>
          </w:p>
        </w:tc>
      </w:tr>
      <w:tr w:rsidR="00C221D4" w:rsidRPr="00735FE2" w14:paraId="54770DF9" w14:textId="77777777" w:rsidTr="001B1909">
        <w:trPr>
          <w:cantSplit/>
          <w:trHeight w:val="57"/>
        </w:trPr>
        <w:tc>
          <w:tcPr>
            <w:tcW w:w="9179" w:type="dxa"/>
            <w:gridSpan w:val="2"/>
            <w:shd w:val="clear" w:color="auto" w:fill="auto"/>
          </w:tcPr>
          <w:p w14:paraId="0772A6D6" w14:textId="77777777" w:rsidR="00D577CD" w:rsidRPr="00735FE2" w:rsidRDefault="007A0A3F" w:rsidP="00D50984">
            <w:pPr>
              <w:keepNext/>
              <w:autoSpaceDE w:val="0"/>
              <w:autoSpaceDN w:val="0"/>
              <w:adjustRightInd w:val="0"/>
              <w:jc w:val="both"/>
              <w:rPr>
                <w:i/>
                <w:noProof/>
              </w:rPr>
            </w:pPr>
            <w:r w:rsidRPr="00735FE2">
              <w:rPr>
                <w:i/>
              </w:rPr>
              <w:t>Poremećaji jetre i žuči</w:t>
            </w:r>
          </w:p>
        </w:tc>
      </w:tr>
      <w:tr w:rsidR="00C221D4" w:rsidRPr="00735FE2" w14:paraId="156E981C" w14:textId="77777777" w:rsidTr="001B1909">
        <w:trPr>
          <w:cantSplit/>
          <w:trHeight w:val="57"/>
        </w:trPr>
        <w:tc>
          <w:tcPr>
            <w:tcW w:w="2170" w:type="dxa"/>
            <w:shd w:val="clear" w:color="auto" w:fill="auto"/>
          </w:tcPr>
          <w:p w14:paraId="765FF3B9" w14:textId="77777777" w:rsidR="00D577CD" w:rsidRPr="00735FE2" w:rsidRDefault="007A0A3F" w:rsidP="00D50984">
            <w:pPr>
              <w:pStyle w:val="Indented"/>
              <w:rPr>
                <w:noProof/>
              </w:rPr>
            </w:pPr>
            <w:r w:rsidRPr="00735FE2">
              <w:t>vrlo često</w:t>
            </w:r>
          </w:p>
        </w:tc>
        <w:tc>
          <w:tcPr>
            <w:tcW w:w="7009" w:type="dxa"/>
            <w:shd w:val="clear" w:color="auto" w:fill="auto"/>
          </w:tcPr>
          <w:p w14:paraId="5A15E7E8" w14:textId="77777777" w:rsidR="00D577CD" w:rsidRPr="00735FE2" w:rsidRDefault="007A0A3F" w:rsidP="00D50984">
            <w:pPr>
              <w:keepNext/>
              <w:autoSpaceDE w:val="0"/>
              <w:autoSpaceDN w:val="0"/>
              <w:adjustRightInd w:val="0"/>
              <w:jc w:val="both"/>
              <w:rPr>
                <w:noProof/>
              </w:rPr>
            </w:pPr>
            <w:r w:rsidRPr="00735FE2">
              <w:t>žutica</w:t>
            </w:r>
          </w:p>
        </w:tc>
      </w:tr>
      <w:tr w:rsidR="00C221D4" w:rsidRPr="00735FE2" w14:paraId="28A1C9C3" w14:textId="77777777" w:rsidTr="001B1909">
        <w:trPr>
          <w:cantSplit/>
          <w:trHeight w:val="57"/>
        </w:trPr>
        <w:tc>
          <w:tcPr>
            <w:tcW w:w="2170" w:type="dxa"/>
            <w:shd w:val="clear" w:color="auto" w:fill="auto"/>
          </w:tcPr>
          <w:p w14:paraId="4ECE2211" w14:textId="77777777" w:rsidR="00D577CD" w:rsidRPr="00735FE2" w:rsidRDefault="007A0A3F" w:rsidP="00D50984">
            <w:pPr>
              <w:pStyle w:val="Indented"/>
              <w:rPr>
                <w:noProof/>
              </w:rPr>
            </w:pPr>
            <w:r w:rsidRPr="00735FE2">
              <w:t>često</w:t>
            </w:r>
          </w:p>
        </w:tc>
        <w:tc>
          <w:tcPr>
            <w:tcW w:w="7009" w:type="dxa"/>
            <w:shd w:val="clear" w:color="auto" w:fill="auto"/>
          </w:tcPr>
          <w:p w14:paraId="54FDD358" w14:textId="77777777" w:rsidR="00D577CD" w:rsidRPr="00735FE2" w:rsidRDefault="007A0A3F" w:rsidP="00D50984">
            <w:pPr>
              <w:autoSpaceDE w:val="0"/>
              <w:autoSpaceDN w:val="0"/>
              <w:adjustRightInd w:val="0"/>
              <w:rPr>
                <w:noProof/>
              </w:rPr>
            </w:pPr>
            <w:r w:rsidRPr="00735FE2">
              <w:t>hiperbilirubinemija</w:t>
            </w:r>
          </w:p>
        </w:tc>
      </w:tr>
      <w:tr w:rsidR="00C221D4" w:rsidRPr="00735FE2" w14:paraId="2C58BB2A" w14:textId="77777777" w:rsidTr="001B1909">
        <w:trPr>
          <w:cantSplit/>
          <w:trHeight w:val="57"/>
        </w:trPr>
        <w:tc>
          <w:tcPr>
            <w:tcW w:w="2170" w:type="dxa"/>
            <w:shd w:val="clear" w:color="auto" w:fill="auto"/>
          </w:tcPr>
          <w:p w14:paraId="61C5FBCE" w14:textId="77777777" w:rsidR="00D577CD" w:rsidRPr="00735FE2" w:rsidRDefault="007A0A3F" w:rsidP="00D50984">
            <w:pPr>
              <w:pStyle w:val="Indented"/>
              <w:rPr>
                <w:noProof/>
              </w:rPr>
            </w:pPr>
            <w:r w:rsidRPr="00735FE2">
              <w:t>manje često</w:t>
            </w:r>
          </w:p>
        </w:tc>
        <w:tc>
          <w:tcPr>
            <w:tcW w:w="7009" w:type="dxa"/>
            <w:shd w:val="clear" w:color="auto" w:fill="auto"/>
          </w:tcPr>
          <w:p w14:paraId="0359EFFF" w14:textId="77777777" w:rsidR="00D577CD" w:rsidRPr="00735FE2" w:rsidRDefault="007A0A3F" w:rsidP="00D50984">
            <w:pPr>
              <w:autoSpaceDE w:val="0"/>
              <w:autoSpaceDN w:val="0"/>
              <w:adjustRightInd w:val="0"/>
              <w:rPr>
                <w:noProof/>
              </w:rPr>
            </w:pPr>
            <w:r w:rsidRPr="00735FE2">
              <w:t>hepatitis, kolelitijaza</w:t>
            </w:r>
            <w:r w:rsidRPr="00735FE2">
              <w:rPr>
                <w:vertAlign w:val="superscript"/>
              </w:rPr>
              <w:t>a</w:t>
            </w:r>
            <w:r w:rsidRPr="00735FE2">
              <w:t>, kolestaza</w:t>
            </w:r>
            <w:r w:rsidRPr="00735FE2">
              <w:rPr>
                <w:vertAlign w:val="superscript"/>
              </w:rPr>
              <w:t>a</w:t>
            </w:r>
          </w:p>
        </w:tc>
      </w:tr>
      <w:tr w:rsidR="00C221D4" w:rsidRPr="00735FE2" w14:paraId="6CCE6FE4" w14:textId="77777777" w:rsidTr="001B1909">
        <w:trPr>
          <w:cantSplit/>
          <w:trHeight w:val="57"/>
        </w:trPr>
        <w:tc>
          <w:tcPr>
            <w:tcW w:w="2170" w:type="dxa"/>
            <w:shd w:val="clear" w:color="auto" w:fill="auto"/>
          </w:tcPr>
          <w:p w14:paraId="63111691" w14:textId="77777777" w:rsidR="00D577CD" w:rsidRPr="00735FE2" w:rsidRDefault="007A0A3F" w:rsidP="00D50984">
            <w:pPr>
              <w:pStyle w:val="Indented"/>
              <w:keepNext w:val="0"/>
              <w:rPr>
                <w:noProof/>
              </w:rPr>
            </w:pPr>
            <w:r w:rsidRPr="00735FE2">
              <w:t>rijeko</w:t>
            </w:r>
          </w:p>
        </w:tc>
        <w:tc>
          <w:tcPr>
            <w:tcW w:w="7009" w:type="dxa"/>
            <w:shd w:val="clear" w:color="auto" w:fill="auto"/>
          </w:tcPr>
          <w:p w14:paraId="219BB07D" w14:textId="77777777" w:rsidR="00D577CD" w:rsidRPr="00735FE2" w:rsidRDefault="007A0A3F" w:rsidP="00D50984">
            <w:pPr>
              <w:autoSpaceDE w:val="0"/>
              <w:autoSpaceDN w:val="0"/>
              <w:adjustRightInd w:val="0"/>
              <w:rPr>
                <w:noProof/>
              </w:rPr>
            </w:pPr>
            <w:r w:rsidRPr="00735FE2">
              <w:t>hepatosplenomegalija, kolecistitis</w:t>
            </w:r>
            <w:r w:rsidRPr="00735FE2">
              <w:rPr>
                <w:vertAlign w:val="superscript"/>
              </w:rPr>
              <w:t>a</w:t>
            </w:r>
          </w:p>
        </w:tc>
      </w:tr>
      <w:tr w:rsidR="00C221D4" w:rsidRPr="00735FE2" w14:paraId="22B7895D" w14:textId="77777777" w:rsidTr="001B1909">
        <w:trPr>
          <w:cantSplit/>
          <w:trHeight w:val="57"/>
        </w:trPr>
        <w:tc>
          <w:tcPr>
            <w:tcW w:w="9179" w:type="dxa"/>
            <w:gridSpan w:val="2"/>
            <w:shd w:val="clear" w:color="auto" w:fill="auto"/>
          </w:tcPr>
          <w:p w14:paraId="46A77EC8" w14:textId="77777777" w:rsidR="00D577CD" w:rsidRPr="00735FE2" w:rsidRDefault="007A0A3F" w:rsidP="00D50984">
            <w:pPr>
              <w:keepNext/>
              <w:autoSpaceDE w:val="0"/>
              <w:autoSpaceDN w:val="0"/>
              <w:adjustRightInd w:val="0"/>
              <w:rPr>
                <w:i/>
                <w:noProof/>
              </w:rPr>
            </w:pPr>
            <w:r w:rsidRPr="00735FE2">
              <w:rPr>
                <w:i/>
              </w:rPr>
              <w:t>Poremećaji kože i potkožnog tkiva</w:t>
            </w:r>
          </w:p>
        </w:tc>
      </w:tr>
      <w:tr w:rsidR="00C221D4" w:rsidRPr="00735FE2" w14:paraId="7D5C2531" w14:textId="77777777" w:rsidTr="001B1909">
        <w:trPr>
          <w:cantSplit/>
          <w:trHeight w:val="57"/>
        </w:trPr>
        <w:tc>
          <w:tcPr>
            <w:tcW w:w="2170" w:type="dxa"/>
            <w:shd w:val="clear" w:color="auto" w:fill="auto"/>
          </w:tcPr>
          <w:p w14:paraId="761D6BEE" w14:textId="77777777" w:rsidR="00D577CD" w:rsidRPr="00735FE2" w:rsidRDefault="007A0A3F" w:rsidP="00D50984">
            <w:pPr>
              <w:pStyle w:val="Indented"/>
              <w:rPr>
                <w:noProof/>
              </w:rPr>
            </w:pPr>
            <w:r w:rsidRPr="00735FE2">
              <w:t>često</w:t>
            </w:r>
          </w:p>
        </w:tc>
        <w:tc>
          <w:tcPr>
            <w:tcW w:w="7009" w:type="dxa"/>
            <w:shd w:val="clear" w:color="auto" w:fill="auto"/>
          </w:tcPr>
          <w:p w14:paraId="61C27DAC" w14:textId="77777777" w:rsidR="00D577CD" w:rsidRPr="00735FE2" w:rsidRDefault="007A0A3F" w:rsidP="00D50984">
            <w:pPr>
              <w:keepNext/>
              <w:autoSpaceDE w:val="0"/>
              <w:autoSpaceDN w:val="0"/>
              <w:adjustRightInd w:val="0"/>
              <w:rPr>
                <w:noProof/>
              </w:rPr>
            </w:pPr>
            <w:r w:rsidRPr="00735FE2">
              <w:t>osip</w:t>
            </w:r>
          </w:p>
        </w:tc>
      </w:tr>
      <w:tr w:rsidR="00C221D4" w:rsidRPr="00735FE2" w14:paraId="0E958D65" w14:textId="77777777" w:rsidTr="00873653">
        <w:trPr>
          <w:cantSplit/>
          <w:trHeight w:val="786"/>
        </w:trPr>
        <w:tc>
          <w:tcPr>
            <w:tcW w:w="2170" w:type="dxa"/>
            <w:shd w:val="clear" w:color="auto" w:fill="auto"/>
          </w:tcPr>
          <w:p w14:paraId="530BD6B7" w14:textId="77777777" w:rsidR="00D577CD" w:rsidRPr="00735FE2" w:rsidRDefault="007A0A3F" w:rsidP="00D50984">
            <w:pPr>
              <w:pStyle w:val="Indented"/>
              <w:rPr>
                <w:noProof/>
              </w:rPr>
            </w:pPr>
            <w:r w:rsidRPr="00735FE2">
              <w:t>manje često</w:t>
            </w:r>
          </w:p>
        </w:tc>
        <w:tc>
          <w:tcPr>
            <w:tcW w:w="7009" w:type="dxa"/>
            <w:shd w:val="clear" w:color="auto" w:fill="auto"/>
          </w:tcPr>
          <w:p w14:paraId="08390586" w14:textId="77777777" w:rsidR="0039244C" w:rsidRPr="00735FE2" w:rsidRDefault="007A0A3F" w:rsidP="00D50984">
            <w:pPr>
              <w:keepNext/>
              <w:autoSpaceDE w:val="0"/>
              <w:autoSpaceDN w:val="0"/>
              <w:adjustRightInd w:val="0"/>
            </w:pPr>
            <w:r w:rsidRPr="00735FE2">
              <w:t>svrbež, multiformni eritem</w:t>
            </w:r>
            <w:r w:rsidRPr="00735FE2">
              <w:rPr>
                <w:vertAlign w:val="superscript"/>
              </w:rPr>
              <w:t>a,b</w:t>
            </w:r>
            <w:r w:rsidRPr="00735FE2">
              <w:t>, toksične kožne erupcije</w:t>
            </w:r>
            <w:r w:rsidRPr="00735FE2">
              <w:rPr>
                <w:vertAlign w:val="superscript"/>
              </w:rPr>
              <w:t>a,b</w:t>
            </w:r>
            <w:r w:rsidRPr="00735FE2">
              <w:t>, medikamentozni osip praćen eozinofilijom i sistemskim simptomima (DRESS)</w:t>
            </w:r>
            <w:r w:rsidRPr="00735FE2">
              <w:rPr>
                <w:vertAlign w:val="superscript"/>
              </w:rPr>
              <w:t>a,b</w:t>
            </w:r>
            <w:r w:rsidRPr="00735FE2">
              <w:t>, angioedem</w:t>
            </w:r>
            <w:r w:rsidRPr="00735FE2">
              <w:rPr>
                <w:vertAlign w:val="superscript"/>
              </w:rPr>
              <w:t>a</w:t>
            </w:r>
            <w:r w:rsidRPr="00735FE2">
              <w:t>, urtikarija, alopecija</w:t>
            </w:r>
          </w:p>
        </w:tc>
      </w:tr>
      <w:tr w:rsidR="00C221D4" w:rsidRPr="00735FE2" w14:paraId="14EB498D" w14:textId="77777777" w:rsidTr="001B1909">
        <w:trPr>
          <w:cantSplit/>
          <w:trHeight w:val="57"/>
        </w:trPr>
        <w:tc>
          <w:tcPr>
            <w:tcW w:w="2170" w:type="dxa"/>
            <w:shd w:val="clear" w:color="auto" w:fill="auto"/>
          </w:tcPr>
          <w:p w14:paraId="1A5E1983" w14:textId="77777777" w:rsidR="00D577CD" w:rsidRPr="00735FE2" w:rsidRDefault="007A0A3F" w:rsidP="00D50984">
            <w:pPr>
              <w:pStyle w:val="Indented"/>
              <w:keepNext w:val="0"/>
              <w:rPr>
                <w:noProof/>
              </w:rPr>
            </w:pPr>
            <w:r w:rsidRPr="00735FE2">
              <w:t>rijeko</w:t>
            </w:r>
          </w:p>
        </w:tc>
        <w:tc>
          <w:tcPr>
            <w:tcW w:w="7009" w:type="dxa"/>
            <w:shd w:val="clear" w:color="auto" w:fill="auto"/>
          </w:tcPr>
          <w:p w14:paraId="27056473" w14:textId="77777777" w:rsidR="00D577CD" w:rsidRPr="00735FE2" w:rsidRDefault="007A0A3F" w:rsidP="00D50984">
            <w:pPr>
              <w:keepNext/>
              <w:autoSpaceDE w:val="0"/>
              <w:autoSpaceDN w:val="0"/>
              <w:adjustRightInd w:val="0"/>
              <w:rPr>
                <w:noProof/>
              </w:rPr>
            </w:pPr>
            <w:r w:rsidRPr="00735FE2">
              <w:t>Stevens</w:t>
            </w:r>
            <w:r w:rsidRPr="00735FE2">
              <w:noBreakHyphen/>
              <w:t>Johnsonov sindrom</w:t>
            </w:r>
            <w:r w:rsidRPr="00735FE2">
              <w:rPr>
                <w:vertAlign w:val="superscript"/>
              </w:rPr>
              <w:t>a,b</w:t>
            </w:r>
            <w:r w:rsidRPr="00735FE2">
              <w:t>, vezikulobulozni osip, ekcem, vazodilatacija</w:t>
            </w:r>
          </w:p>
        </w:tc>
      </w:tr>
      <w:tr w:rsidR="00C221D4" w:rsidRPr="00735FE2" w14:paraId="14CD16BA" w14:textId="77777777" w:rsidTr="001B1909">
        <w:trPr>
          <w:cantSplit/>
          <w:trHeight w:val="57"/>
        </w:trPr>
        <w:tc>
          <w:tcPr>
            <w:tcW w:w="9179" w:type="dxa"/>
            <w:gridSpan w:val="2"/>
            <w:shd w:val="clear" w:color="auto" w:fill="auto"/>
          </w:tcPr>
          <w:p w14:paraId="21715B6D" w14:textId="77777777" w:rsidR="00D577CD" w:rsidRPr="00735FE2" w:rsidRDefault="007A0A3F" w:rsidP="00D50984">
            <w:pPr>
              <w:keepNext/>
              <w:autoSpaceDE w:val="0"/>
              <w:autoSpaceDN w:val="0"/>
              <w:adjustRightInd w:val="0"/>
              <w:rPr>
                <w:i/>
                <w:noProof/>
              </w:rPr>
            </w:pPr>
            <w:r w:rsidRPr="00735FE2">
              <w:rPr>
                <w:i/>
              </w:rPr>
              <w:t>Poremećaji mišićno-koštanog sustava i vezivnog tkiva</w:t>
            </w:r>
          </w:p>
        </w:tc>
      </w:tr>
      <w:tr w:rsidR="00C221D4" w:rsidRPr="00735FE2" w14:paraId="7948E851" w14:textId="77777777" w:rsidTr="001B1909">
        <w:trPr>
          <w:cantSplit/>
          <w:trHeight w:val="57"/>
        </w:trPr>
        <w:tc>
          <w:tcPr>
            <w:tcW w:w="2170" w:type="dxa"/>
            <w:shd w:val="clear" w:color="auto" w:fill="auto"/>
          </w:tcPr>
          <w:p w14:paraId="1AEDA4E8" w14:textId="77777777" w:rsidR="00D577CD" w:rsidRPr="00735FE2" w:rsidRDefault="007A0A3F" w:rsidP="00D50984">
            <w:pPr>
              <w:pStyle w:val="Indented"/>
              <w:rPr>
                <w:noProof/>
              </w:rPr>
            </w:pPr>
            <w:r w:rsidRPr="00735FE2">
              <w:t>manje često</w:t>
            </w:r>
          </w:p>
        </w:tc>
        <w:tc>
          <w:tcPr>
            <w:tcW w:w="7009" w:type="dxa"/>
            <w:shd w:val="clear" w:color="auto" w:fill="auto"/>
          </w:tcPr>
          <w:p w14:paraId="29DC08C3" w14:textId="77777777" w:rsidR="00D577CD" w:rsidRPr="00735FE2" w:rsidRDefault="007A0A3F" w:rsidP="00D50984">
            <w:pPr>
              <w:autoSpaceDE w:val="0"/>
              <w:autoSpaceDN w:val="0"/>
              <w:adjustRightInd w:val="0"/>
              <w:rPr>
                <w:noProof/>
              </w:rPr>
            </w:pPr>
            <w:r w:rsidRPr="00735FE2">
              <w:t>mialgija, mišićna atrofija, artralgija</w:t>
            </w:r>
          </w:p>
        </w:tc>
      </w:tr>
      <w:tr w:rsidR="00C221D4" w:rsidRPr="00735FE2" w14:paraId="55D62F44" w14:textId="77777777" w:rsidTr="001B1909">
        <w:trPr>
          <w:cantSplit/>
          <w:trHeight w:val="57"/>
        </w:trPr>
        <w:tc>
          <w:tcPr>
            <w:tcW w:w="2170" w:type="dxa"/>
            <w:shd w:val="clear" w:color="auto" w:fill="auto"/>
          </w:tcPr>
          <w:p w14:paraId="7D057690" w14:textId="77777777" w:rsidR="00D577CD" w:rsidRPr="00735FE2" w:rsidRDefault="007A0A3F" w:rsidP="00D50984">
            <w:pPr>
              <w:pStyle w:val="Indented"/>
              <w:keepNext w:val="0"/>
              <w:rPr>
                <w:noProof/>
              </w:rPr>
            </w:pPr>
            <w:r w:rsidRPr="00735FE2">
              <w:t>rijeko</w:t>
            </w:r>
          </w:p>
        </w:tc>
        <w:tc>
          <w:tcPr>
            <w:tcW w:w="7009" w:type="dxa"/>
            <w:shd w:val="clear" w:color="auto" w:fill="auto"/>
          </w:tcPr>
          <w:p w14:paraId="55A27E5A" w14:textId="77777777" w:rsidR="00D577CD" w:rsidRPr="00735FE2" w:rsidRDefault="007A0A3F" w:rsidP="00D50984">
            <w:pPr>
              <w:autoSpaceDE w:val="0"/>
              <w:autoSpaceDN w:val="0"/>
              <w:adjustRightInd w:val="0"/>
              <w:rPr>
                <w:noProof/>
              </w:rPr>
            </w:pPr>
            <w:r w:rsidRPr="00735FE2">
              <w:t>miopatija</w:t>
            </w:r>
          </w:p>
        </w:tc>
      </w:tr>
      <w:tr w:rsidR="00C221D4" w:rsidRPr="00735FE2" w14:paraId="75FC821A" w14:textId="77777777" w:rsidTr="001B1909">
        <w:trPr>
          <w:cantSplit/>
          <w:trHeight w:val="57"/>
        </w:trPr>
        <w:tc>
          <w:tcPr>
            <w:tcW w:w="9179" w:type="dxa"/>
            <w:gridSpan w:val="2"/>
            <w:shd w:val="clear" w:color="auto" w:fill="auto"/>
          </w:tcPr>
          <w:p w14:paraId="14E0251D" w14:textId="77777777" w:rsidR="00D577CD" w:rsidRPr="00735FE2" w:rsidRDefault="007A0A3F" w:rsidP="00D50984">
            <w:pPr>
              <w:keepNext/>
              <w:autoSpaceDE w:val="0"/>
              <w:autoSpaceDN w:val="0"/>
              <w:adjustRightInd w:val="0"/>
              <w:rPr>
                <w:i/>
                <w:noProof/>
              </w:rPr>
            </w:pPr>
            <w:r w:rsidRPr="00735FE2">
              <w:rPr>
                <w:i/>
              </w:rPr>
              <w:t>Poremećaji bubrega i mokraćnog sustava</w:t>
            </w:r>
          </w:p>
        </w:tc>
      </w:tr>
      <w:tr w:rsidR="00C221D4" w:rsidRPr="00735FE2" w14:paraId="738A1243" w14:textId="77777777" w:rsidTr="001B1909">
        <w:trPr>
          <w:cantSplit/>
          <w:trHeight w:val="57"/>
        </w:trPr>
        <w:tc>
          <w:tcPr>
            <w:tcW w:w="2170" w:type="dxa"/>
            <w:shd w:val="clear" w:color="auto" w:fill="auto"/>
          </w:tcPr>
          <w:p w14:paraId="731824F7" w14:textId="77777777" w:rsidR="00D577CD" w:rsidRPr="00735FE2" w:rsidRDefault="007A0A3F" w:rsidP="00D50984">
            <w:pPr>
              <w:pStyle w:val="Indented"/>
              <w:rPr>
                <w:noProof/>
              </w:rPr>
            </w:pPr>
            <w:r w:rsidRPr="00735FE2">
              <w:t>manje često</w:t>
            </w:r>
          </w:p>
        </w:tc>
        <w:tc>
          <w:tcPr>
            <w:tcW w:w="7009" w:type="dxa"/>
            <w:shd w:val="clear" w:color="auto" w:fill="auto"/>
          </w:tcPr>
          <w:p w14:paraId="004F0BF3" w14:textId="77777777" w:rsidR="00D577CD" w:rsidRPr="00735FE2" w:rsidRDefault="007A0A3F" w:rsidP="00500557">
            <w:r w:rsidRPr="00735FE2">
              <w:t>nefrolitijaza</w:t>
            </w:r>
            <w:r w:rsidRPr="00735FE2">
              <w:rPr>
                <w:vertAlign w:val="superscript"/>
              </w:rPr>
              <w:t>a</w:t>
            </w:r>
            <w:r w:rsidRPr="00735FE2">
              <w:t>, hematurija, proteinurija, polakizurija; intersticijski nefritis, kronična bubrežna bolest</w:t>
            </w:r>
            <w:r w:rsidRPr="00735FE2">
              <w:rPr>
                <w:vertAlign w:val="superscript"/>
              </w:rPr>
              <w:t>a</w:t>
            </w:r>
          </w:p>
        </w:tc>
      </w:tr>
      <w:tr w:rsidR="00C221D4" w:rsidRPr="00735FE2" w14:paraId="71D59E26" w14:textId="77777777" w:rsidTr="001B1909">
        <w:trPr>
          <w:cantSplit/>
          <w:trHeight w:val="57"/>
        </w:trPr>
        <w:tc>
          <w:tcPr>
            <w:tcW w:w="2170" w:type="dxa"/>
            <w:shd w:val="clear" w:color="auto" w:fill="auto"/>
          </w:tcPr>
          <w:p w14:paraId="12EB7BE5" w14:textId="77777777" w:rsidR="00D577CD" w:rsidRPr="00735FE2" w:rsidRDefault="007A0A3F" w:rsidP="00D50984">
            <w:pPr>
              <w:pStyle w:val="Indented"/>
              <w:keepNext w:val="0"/>
              <w:rPr>
                <w:noProof/>
              </w:rPr>
            </w:pPr>
            <w:r w:rsidRPr="00735FE2">
              <w:t>rijeko</w:t>
            </w:r>
          </w:p>
        </w:tc>
        <w:tc>
          <w:tcPr>
            <w:tcW w:w="7009" w:type="dxa"/>
            <w:shd w:val="clear" w:color="auto" w:fill="auto"/>
          </w:tcPr>
          <w:p w14:paraId="6EFCC31A" w14:textId="77777777" w:rsidR="00D577CD" w:rsidRPr="00735FE2" w:rsidRDefault="007A0A3F" w:rsidP="00D50984">
            <w:pPr>
              <w:autoSpaceDE w:val="0"/>
              <w:autoSpaceDN w:val="0"/>
              <w:adjustRightInd w:val="0"/>
              <w:rPr>
                <w:noProof/>
              </w:rPr>
            </w:pPr>
            <w:r w:rsidRPr="00735FE2">
              <w:t>bol u bubrezima</w:t>
            </w:r>
          </w:p>
        </w:tc>
      </w:tr>
      <w:tr w:rsidR="00C221D4" w:rsidRPr="00735FE2" w14:paraId="2ED3DFC9" w14:textId="77777777" w:rsidTr="001B1909">
        <w:trPr>
          <w:cantSplit/>
          <w:trHeight w:val="57"/>
        </w:trPr>
        <w:tc>
          <w:tcPr>
            <w:tcW w:w="9179" w:type="dxa"/>
            <w:gridSpan w:val="2"/>
            <w:shd w:val="clear" w:color="auto" w:fill="auto"/>
          </w:tcPr>
          <w:p w14:paraId="2B21129D" w14:textId="77777777" w:rsidR="00D577CD" w:rsidRPr="00735FE2" w:rsidRDefault="007A0A3F" w:rsidP="00D50984">
            <w:pPr>
              <w:keepNext/>
              <w:autoSpaceDE w:val="0"/>
              <w:autoSpaceDN w:val="0"/>
              <w:adjustRightInd w:val="0"/>
              <w:rPr>
                <w:i/>
                <w:noProof/>
              </w:rPr>
            </w:pPr>
            <w:r w:rsidRPr="00735FE2">
              <w:rPr>
                <w:i/>
              </w:rPr>
              <w:lastRenderedPageBreak/>
              <w:t>Poremećaji reproduktivnog sustava i dojki</w:t>
            </w:r>
          </w:p>
        </w:tc>
      </w:tr>
      <w:tr w:rsidR="00C221D4" w:rsidRPr="00735FE2" w14:paraId="7E5173F6" w14:textId="77777777" w:rsidTr="001B1909">
        <w:trPr>
          <w:cantSplit/>
          <w:trHeight w:val="57"/>
        </w:trPr>
        <w:tc>
          <w:tcPr>
            <w:tcW w:w="2170" w:type="dxa"/>
            <w:shd w:val="clear" w:color="auto" w:fill="auto"/>
          </w:tcPr>
          <w:p w14:paraId="113CF831" w14:textId="77777777" w:rsidR="00D577CD" w:rsidRPr="00735FE2" w:rsidRDefault="007A0A3F" w:rsidP="00D50984">
            <w:pPr>
              <w:pStyle w:val="Indented"/>
              <w:keepNext w:val="0"/>
              <w:rPr>
                <w:noProof/>
              </w:rPr>
            </w:pPr>
            <w:r w:rsidRPr="00735FE2">
              <w:t>manje često</w:t>
            </w:r>
          </w:p>
        </w:tc>
        <w:tc>
          <w:tcPr>
            <w:tcW w:w="7009" w:type="dxa"/>
            <w:shd w:val="clear" w:color="auto" w:fill="auto"/>
          </w:tcPr>
          <w:p w14:paraId="6B0A1EEE" w14:textId="77777777" w:rsidR="00D577CD" w:rsidRPr="00735FE2" w:rsidRDefault="007A0A3F" w:rsidP="00D50984">
            <w:pPr>
              <w:autoSpaceDE w:val="0"/>
              <w:autoSpaceDN w:val="0"/>
              <w:adjustRightInd w:val="0"/>
              <w:rPr>
                <w:noProof/>
              </w:rPr>
            </w:pPr>
            <w:r w:rsidRPr="00735FE2">
              <w:t>ginekomastija</w:t>
            </w:r>
          </w:p>
        </w:tc>
      </w:tr>
      <w:tr w:rsidR="00C221D4" w:rsidRPr="00735FE2" w14:paraId="012A384E" w14:textId="77777777" w:rsidTr="001B1909">
        <w:trPr>
          <w:cantSplit/>
          <w:trHeight w:val="57"/>
        </w:trPr>
        <w:tc>
          <w:tcPr>
            <w:tcW w:w="9179" w:type="dxa"/>
            <w:gridSpan w:val="2"/>
            <w:shd w:val="clear" w:color="auto" w:fill="auto"/>
          </w:tcPr>
          <w:p w14:paraId="15DAACF7" w14:textId="77777777" w:rsidR="00D577CD" w:rsidRPr="00735FE2" w:rsidRDefault="007A0A3F" w:rsidP="00D50984">
            <w:pPr>
              <w:keepNext/>
              <w:autoSpaceDE w:val="0"/>
              <w:autoSpaceDN w:val="0"/>
              <w:adjustRightInd w:val="0"/>
              <w:rPr>
                <w:i/>
                <w:noProof/>
              </w:rPr>
            </w:pPr>
            <w:r w:rsidRPr="00735FE2">
              <w:rPr>
                <w:i/>
              </w:rPr>
              <w:t>Opći poremećaji i reakcije na mjestu primjene</w:t>
            </w:r>
          </w:p>
        </w:tc>
      </w:tr>
      <w:tr w:rsidR="00C221D4" w:rsidRPr="00735FE2" w14:paraId="64F5FCE3" w14:textId="77777777" w:rsidTr="001B1909">
        <w:trPr>
          <w:cantSplit/>
          <w:trHeight w:val="57"/>
        </w:trPr>
        <w:tc>
          <w:tcPr>
            <w:tcW w:w="2170" w:type="dxa"/>
            <w:shd w:val="clear" w:color="auto" w:fill="auto"/>
          </w:tcPr>
          <w:p w14:paraId="4BBEC122" w14:textId="77777777" w:rsidR="00D577CD" w:rsidRPr="00735FE2" w:rsidRDefault="007A0A3F" w:rsidP="00D50984">
            <w:pPr>
              <w:pStyle w:val="Indented"/>
              <w:rPr>
                <w:noProof/>
              </w:rPr>
            </w:pPr>
            <w:r w:rsidRPr="00735FE2">
              <w:t>često</w:t>
            </w:r>
          </w:p>
        </w:tc>
        <w:tc>
          <w:tcPr>
            <w:tcW w:w="7009" w:type="dxa"/>
            <w:shd w:val="clear" w:color="auto" w:fill="auto"/>
          </w:tcPr>
          <w:p w14:paraId="7004030D" w14:textId="77777777" w:rsidR="00D577CD" w:rsidRPr="00735FE2" w:rsidRDefault="007A0A3F" w:rsidP="00D50984">
            <w:pPr>
              <w:keepNext/>
              <w:autoSpaceDE w:val="0"/>
              <w:autoSpaceDN w:val="0"/>
              <w:adjustRightInd w:val="0"/>
              <w:rPr>
                <w:noProof/>
              </w:rPr>
            </w:pPr>
            <w:r w:rsidRPr="00735FE2">
              <w:t>umor,</w:t>
            </w:r>
          </w:p>
        </w:tc>
      </w:tr>
      <w:tr w:rsidR="00C221D4" w:rsidRPr="00735FE2" w14:paraId="017B7BD8" w14:textId="77777777" w:rsidTr="001B1909">
        <w:trPr>
          <w:cantSplit/>
          <w:trHeight w:val="57"/>
        </w:trPr>
        <w:tc>
          <w:tcPr>
            <w:tcW w:w="2170" w:type="dxa"/>
            <w:shd w:val="clear" w:color="auto" w:fill="auto"/>
          </w:tcPr>
          <w:p w14:paraId="4BF37159" w14:textId="77777777" w:rsidR="00D577CD" w:rsidRPr="00735FE2" w:rsidRDefault="007A0A3F" w:rsidP="00D50984">
            <w:pPr>
              <w:pStyle w:val="Indented"/>
              <w:rPr>
                <w:noProof/>
              </w:rPr>
            </w:pPr>
            <w:r w:rsidRPr="00735FE2">
              <w:t>manje često</w:t>
            </w:r>
          </w:p>
        </w:tc>
        <w:tc>
          <w:tcPr>
            <w:tcW w:w="7009" w:type="dxa"/>
            <w:shd w:val="clear" w:color="auto" w:fill="auto"/>
          </w:tcPr>
          <w:p w14:paraId="555037DA" w14:textId="77777777" w:rsidR="00D577CD" w:rsidRPr="00735FE2" w:rsidRDefault="007A0A3F" w:rsidP="00D50984">
            <w:pPr>
              <w:pStyle w:val="EMEABodyText"/>
              <w:keepNext/>
              <w:tabs>
                <w:tab w:val="left" w:pos="3960"/>
              </w:tabs>
            </w:pPr>
            <w:r w:rsidRPr="00735FE2">
              <w:t>pireksija, astenija, bolovi u prsištu, malaksalost</w:t>
            </w:r>
          </w:p>
        </w:tc>
      </w:tr>
      <w:tr w:rsidR="00C221D4" w:rsidRPr="00735FE2" w14:paraId="1457440A" w14:textId="77777777" w:rsidTr="001B1909">
        <w:trPr>
          <w:cantSplit/>
          <w:trHeight w:val="57"/>
        </w:trPr>
        <w:tc>
          <w:tcPr>
            <w:tcW w:w="2170" w:type="dxa"/>
            <w:shd w:val="clear" w:color="auto" w:fill="auto"/>
          </w:tcPr>
          <w:p w14:paraId="794AB22E" w14:textId="77777777" w:rsidR="00D577CD" w:rsidRPr="00735FE2" w:rsidRDefault="007A0A3F" w:rsidP="00D50984">
            <w:pPr>
              <w:pStyle w:val="Indented"/>
              <w:rPr>
                <w:noProof/>
              </w:rPr>
            </w:pPr>
            <w:r w:rsidRPr="00735FE2">
              <w:t>rijeko</w:t>
            </w:r>
          </w:p>
        </w:tc>
        <w:tc>
          <w:tcPr>
            <w:tcW w:w="7009" w:type="dxa"/>
            <w:shd w:val="clear" w:color="auto" w:fill="auto"/>
          </w:tcPr>
          <w:p w14:paraId="41A28F11" w14:textId="77777777" w:rsidR="00D577CD" w:rsidRPr="00735FE2" w:rsidRDefault="007A0A3F" w:rsidP="00D50984">
            <w:pPr>
              <w:pStyle w:val="EMEABodyText"/>
              <w:keepNext/>
              <w:tabs>
                <w:tab w:val="left" w:pos="3960"/>
              </w:tabs>
            </w:pPr>
            <w:r w:rsidRPr="00735FE2">
              <w:t>poremećaj hoda</w:t>
            </w:r>
          </w:p>
        </w:tc>
      </w:tr>
    </w:tbl>
    <w:p w14:paraId="32DAC06D" w14:textId="77777777" w:rsidR="000D5C71" w:rsidRPr="00316A1A" w:rsidRDefault="000D5C71" w:rsidP="00D50984">
      <w:pPr>
        <w:pStyle w:val="EMEABodyText"/>
        <w:keepNext/>
        <w:tabs>
          <w:tab w:val="clear" w:pos="567"/>
        </w:tabs>
        <w:rPr>
          <w:sz w:val="20"/>
        </w:rPr>
      </w:pPr>
      <w:r w:rsidRPr="00316A1A">
        <w:rPr>
          <w:sz w:val="20"/>
          <w:vertAlign w:val="superscript"/>
        </w:rPr>
        <w:t>a</w:t>
      </w:r>
      <w:r w:rsidRPr="00316A1A">
        <w:rPr>
          <w:sz w:val="20"/>
        </w:rPr>
        <w:t xml:space="preserve"> Ove su nuspojave identificirane tijekom praćenja nakon stavljanja lijeka u promet; međutim, učestalost je procijenjena statističkim izračunom na temelju ukupnog broja bolesnika izloženih atazanaviru (u kombinaciji s ritonavirom ili bez njega) u randomiziranim kontroliranim i drugim dostupnim kliničkim ispitivanjima (n = 2321).</w:t>
      </w:r>
    </w:p>
    <w:p w14:paraId="230BE784" w14:textId="33D7DCF8" w:rsidR="00266FC2" w:rsidRPr="00316A1A" w:rsidRDefault="000D5C71" w:rsidP="00D50984">
      <w:pPr>
        <w:pStyle w:val="EMEABodyText"/>
        <w:tabs>
          <w:tab w:val="clear" w:pos="567"/>
        </w:tabs>
        <w:rPr>
          <w:sz w:val="20"/>
        </w:rPr>
      </w:pPr>
      <w:r w:rsidRPr="00316A1A">
        <w:rPr>
          <w:sz w:val="20"/>
          <w:vertAlign w:val="superscript"/>
        </w:rPr>
        <w:t>b</w:t>
      </w:r>
      <w:r w:rsidRPr="00316A1A">
        <w:rPr>
          <w:sz w:val="20"/>
        </w:rPr>
        <w:t xml:space="preserve"> Vidjeti 'Opis odabranih nuspojava' za više informacija.</w:t>
      </w:r>
    </w:p>
    <w:p w14:paraId="7B44F639" w14:textId="77777777" w:rsidR="000D5C71" w:rsidRPr="00316A1A" w:rsidRDefault="000D5C71" w:rsidP="00D50984">
      <w:pPr>
        <w:pStyle w:val="EMEABodyText"/>
        <w:rPr>
          <w:lang w:val="en-GB"/>
        </w:rPr>
      </w:pPr>
    </w:p>
    <w:p w14:paraId="1ABD89CC" w14:textId="77777777" w:rsidR="00D577CD" w:rsidRPr="00316A1A" w:rsidRDefault="007A0A3F" w:rsidP="00D50984">
      <w:pPr>
        <w:pStyle w:val="EMEABodyText"/>
        <w:keepNext/>
        <w:rPr>
          <w:noProof/>
          <w:u w:val="single"/>
        </w:rPr>
      </w:pPr>
      <w:r w:rsidRPr="00316A1A">
        <w:rPr>
          <w:u w:val="single"/>
        </w:rPr>
        <w:t>Opis odabranih nuspojava</w:t>
      </w:r>
    </w:p>
    <w:p w14:paraId="745C1E97" w14:textId="77777777" w:rsidR="00115B77" w:rsidRPr="00316A1A" w:rsidRDefault="00115B77" w:rsidP="00D50984">
      <w:pPr>
        <w:pStyle w:val="EMEABodyText"/>
        <w:keepNext/>
        <w:rPr>
          <w:i/>
          <w:lang w:val="en-GB"/>
        </w:rPr>
      </w:pPr>
    </w:p>
    <w:p w14:paraId="0D0E6BA3" w14:textId="77777777" w:rsidR="00D577CD" w:rsidRPr="00316A1A" w:rsidRDefault="007A0A3F" w:rsidP="00D50984">
      <w:pPr>
        <w:pStyle w:val="EMEABodyText"/>
        <w:keepNext/>
        <w:rPr>
          <w:i/>
        </w:rPr>
      </w:pPr>
      <w:r w:rsidRPr="00316A1A">
        <w:rPr>
          <w:i/>
        </w:rPr>
        <w:t>Sindrom imunološke reaktivacije i autoimuni poremećaji</w:t>
      </w:r>
    </w:p>
    <w:p w14:paraId="7D440B87" w14:textId="77777777" w:rsidR="00D577CD" w:rsidRPr="00316A1A" w:rsidRDefault="007A0A3F" w:rsidP="00D50984">
      <w:pPr>
        <w:pStyle w:val="EMEABodyText"/>
      </w:pPr>
      <w:r w:rsidRPr="00316A1A">
        <w:t>U bolesnika s HIV infekcijom i teškom imunodeficijencijom u trenutku započinjanja kombinirane antiretrovirusne terapije može nastupiti upalna reakcija na asimptomatske ili rezidualne oportunističke infekcije. Prijavljene su i autoimune bolesti (kao što je Gravesova bolest i autoimuni hepatitis); međutim, prijavljeno vrijeme do nastupa vrlo je varijabilno jer se ti događaji mogu javiti i više mjeseci nakon početka liječenja (vidjeti dio 4.4).</w:t>
      </w:r>
    </w:p>
    <w:p w14:paraId="367B268A" w14:textId="77777777" w:rsidR="00D577CD" w:rsidRPr="00316A1A" w:rsidRDefault="00D577CD" w:rsidP="00D50984">
      <w:pPr>
        <w:pStyle w:val="EMEABodyText"/>
        <w:rPr>
          <w:noProof/>
          <w:lang w:val="en-GB"/>
        </w:rPr>
      </w:pPr>
    </w:p>
    <w:p w14:paraId="2D825693" w14:textId="77777777" w:rsidR="00D577CD" w:rsidRPr="00316A1A" w:rsidRDefault="007A0A3F" w:rsidP="00D50984">
      <w:pPr>
        <w:pStyle w:val="EMEABodyText"/>
        <w:keepNext/>
        <w:rPr>
          <w:i/>
        </w:rPr>
      </w:pPr>
      <w:r w:rsidRPr="00316A1A">
        <w:rPr>
          <w:i/>
        </w:rPr>
        <w:t>Osteonekroza</w:t>
      </w:r>
    </w:p>
    <w:p w14:paraId="7C400217" w14:textId="77777777" w:rsidR="00D577CD" w:rsidRPr="00316A1A" w:rsidRDefault="007A0A3F" w:rsidP="00D50984">
      <w:pPr>
        <w:pStyle w:val="EMEABodyText"/>
      </w:pPr>
      <w:r w:rsidRPr="00316A1A">
        <w:t>Prijavljeni su slučajevi osteonekroze, osobito u bolesnika s opće poznatim čimbenicima rizika, uznapredovalom HIV bolešću ili dugotrajnom izloženošću kombiniranoj antiretrovirusnoj terapiji. Učestalost osteonekroze nije poznata (vidjeti dio 4.4).</w:t>
      </w:r>
    </w:p>
    <w:p w14:paraId="3E9D3181" w14:textId="77777777" w:rsidR="00D577CD" w:rsidRPr="00316A1A" w:rsidRDefault="00D577CD" w:rsidP="00D50984">
      <w:pPr>
        <w:pStyle w:val="EMEABodyText"/>
        <w:rPr>
          <w:lang w:val="en-GB"/>
        </w:rPr>
      </w:pPr>
    </w:p>
    <w:p w14:paraId="2F80F329" w14:textId="77777777" w:rsidR="002635BC" w:rsidRPr="00316A1A" w:rsidRDefault="007A0A3F" w:rsidP="00D50984">
      <w:pPr>
        <w:pStyle w:val="EMEABodyText"/>
        <w:keepNext/>
        <w:rPr>
          <w:i/>
        </w:rPr>
      </w:pPr>
      <w:r w:rsidRPr="00316A1A">
        <w:rPr>
          <w:i/>
        </w:rPr>
        <w:t>Metabolički parametri</w:t>
      </w:r>
    </w:p>
    <w:p w14:paraId="00FD48CF" w14:textId="77777777" w:rsidR="002635BC" w:rsidRPr="00316A1A" w:rsidRDefault="007A0A3F" w:rsidP="00D50984">
      <w:pPr>
        <w:pStyle w:val="EMEABodyText"/>
      </w:pPr>
      <w:r w:rsidRPr="00316A1A">
        <w:t>Tjelesna težina i razine lipida i glukoze u krvi mogu biti povećane tijekom antiretrovirusne terapije (vidjeti dio 4.4).</w:t>
      </w:r>
    </w:p>
    <w:p w14:paraId="0FDEE9AB" w14:textId="77777777" w:rsidR="00D577CD" w:rsidRPr="00316A1A" w:rsidRDefault="00D577CD" w:rsidP="00D50984">
      <w:pPr>
        <w:pStyle w:val="EMEABodyText"/>
        <w:rPr>
          <w:lang w:val="en-GB"/>
        </w:rPr>
      </w:pPr>
    </w:p>
    <w:p w14:paraId="75B70F00" w14:textId="77777777" w:rsidR="00D577CD" w:rsidRPr="00316A1A" w:rsidRDefault="007A0A3F" w:rsidP="00D50984">
      <w:pPr>
        <w:pStyle w:val="EMEABodyText"/>
        <w:keepNext/>
        <w:rPr>
          <w:i/>
        </w:rPr>
      </w:pPr>
      <w:r w:rsidRPr="00316A1A">
        <w:rPr>
          <w:i/>
        </w:rPr>
        <w:t>Osip i pridruženi sindromi</w:t>
      </w:r>
    </w:p>
    <w:p w14:paraId="0AC75C17" w14:textId="77777777" w:rsidR="00D577CD" w:rsidRPr="00316A1A" w:rsidRDefault="007A0A3F" w:rsidP="00D50984">
      <w:pPr>
        <w:pStyle w:val="EMEABodyText"/>
      </w:pPr>
      <w:r w:rsidRPr="00316A1A">
        <w:t>Osipi su obično blage do umjereno teške makulopapularne kožne erupcije koje nastaju unutar prva 3 tjedna nakon početka terapije atazanavirom.</w:t>
      </w:r>
    </w:p>
    <w:p w14:paraId="1D249B93" w14:textId="77777777" w:rsidR="00D577CD" w:rsidRPr="00316A1A" w:rsidRDefault="00D577CD" w:rsidP="00D50984">
      <w:pPr>
        <w:pStyle w:val="EMEABodyText"/>
        <w:rPr>
          <w:lang w:val="en-GB"/>
        </w:rPr>
      </w:pPr>
    </w:p>
    <w:p w14:paraId="2071193E" w14:textId="77777777" w:rsidR="00D577CD" w:rsidRPr="00316A1A" w:rsidRDefault="007A0A3F" w:rsidP="00D50984">
      <w:pPr>
        <w:pStyle w:val="EMEABodyText"/>
      </w:pPr>
      <w:r w:rsidRPr="00316A1A">
        <w:t>Kod primjene atazanavira prijavljeni su Stevens</w:t>
      </w:r>
      <w:r w:rsidRPr="00316A1A">
        <w:noBreakHyphen/>
        <w:t>Johnsonov sindrom (SJS), multiformni eritem, toksične kožne erupcije i medikamentozni osip praćen eozinofilijom i sistemskim simptomima (DRESS) (vidjeti dio 4.4).</w:t>
      </w:r>
    </w:p>
    <w:p w14:paraId="2DE213E6" w14:textId="77777777" w:rsidR="00D577CD" w:rsidRPr="00316A1A" w:rsidRDefault="00D577CD" w:rsidP="00D50984">
      <w:pPr>
        <w:pStyle w:val="EMEABodyText"/>
        <w:rPr>
          <w:noProof/>
          <w:u w:val="single"/>
          <w:lang w:val="en-GB"/>
        </w:rPr>
      </w:pPr>
    </w:p>
    <w:p w14:paraId="5522371E" w14:textId="77777777" w:rsidR="00D577CD" w:rsidRPr="00316A1A" w:rsidRDefault="007A0A3F" w:rsidP="00D50984">
      <w:pPr>
        <w:pStyle w:val="EMEABodyText"/>
        <w:keepNext/>
        <w:rPr>
          <w:i/>
          <w:noProof/>
        </w:rPr>
      </w:pPr>
      <w:r w:rsidRPr="00316A1A">
        <w:rPr>
          <w:i/>
        </w:rPr>
        <w:t>Oštećenje funkcije bubrega</w:t>
      </w:r>
    </w:p>
    <w:p w14:paraId="1CA96E90" w14:textId="514379E3" w:rsidR="00D577CD" w:rsidRPr="00316A1A" w:rsidRDefault="007A0A3F" w:rsidP="00D50984">
      <w:pPr>
        <w:pStyle w:val="EMEABodyText"/>
        <w:rPr>
          <w:noProof/>
        </w:rPr>
      </w:pPr>
      <w:r w:rsidRPr="00316A1A">
        <w:t>Pokazalo se da kobicistat, sastavnica lijeka EVOTAZ, smanjuje procijenjeni klirens kreatinina zbog inhibicije tubularne sekrecije kreatinina. Povećanje razine serumskog kreatinina u odnosu na početnu vrijednost isključivo zbog inhibitornog učinka kobicistata obično ne premašuje 0,4 mg/dl.</w:t>
      </w:r>
    </w:p>
    <w:p w14:paraId="2B035D09" w14:textId="77777777" w:rsidR="00D577CD" w:rsidRPr="00316A1A" w:rsidRDefault="00D577CD" w:rsidP="00D50984">
      <w:pPr>
        <w:pStyle w:val="EMEABodyText"/>
        <w:rPr>
          <w:noProof/>
          <w:lang w:val="en-GB"/>
        </w:rPr>
      </w:pPr>
    </w:p>
    <w:p w14:paraId="3B14EA20" w14:textId="7EC46710" w:rsidR="00D577CD" w:rsidRPr="00316A1A" w:rsidRDefault="007A0A3F" w:rsidP="00D50984">
      <w:pPr>
        <w:pStyle w:val="EMEABodyText"/>
        <w:rPr>
          <w:noProof/>
        </w:rPr>
      </w:pPr>
      <w:r w:rsidRPr="00316A1A">
        <w:t>U ispitivanju GS</w:t>
      </w:r>
      <w:r w:rsidRPr="00316A1A">
        <w:noBreakHyphen/>
        <w:t>US</w:t>
      </w:r>
      <w:r w:rsidRPr="00316A1A">
        <w:noBreakHyphen/>
        <w:t>216</w:t>
      </w:r>
      <w:r w:rsidRPr="00316A1A">
        <w:noBreakHyphen/>
        <w:t>0114, smanjenja procijenjenog klirensa kreatinina nastupila su u početnim fazama liječenja kobicistatom, nakon čega su se stabilizirala. Srednja vrijednost (± SD) promjene procijenjene brzine glomerularne filtracije (engl. estimated glomerular filtration rate, eGFR) izračunate Cockcroft</w:t>
      </w:r>
      <w:r w:rsidRPr="00316A1A">
        <w:noBreakHyphen/>
        <w:t xml:space="preserve">Gaultovom metodom nakon 144 tjedana liječenja iznosila je </w:t>
      </w:r>
      <w:r w:rsidRPr="00316A1A">
        <w:noBreakHyphen/>
        <w:t xml:space="preserve">15,1 ± 16,5 ml/min u skupini koja je primala atazanavir pojačan kobicistatom plus kombinaciju fiksne doze emtricitabina i tenofovira DF te </w:t>
      </w:r>
      <w:r w:rsidRPr="00316A1A">
        <w:noBreakHyphen/>
        <w:t>8,0 ± 16,8 ml/min u skupini koja je primala atazanavir pojačan ritonavirom plus kombinaciju fiksne doze emtricitabina i tenofovira DF.</w:t>
      </w:r>
    </w:p>
    <w:p w14:paraId="2C66AEE2" w14:textId="77777777" w:rsidR="00D577CD" w:rsidRPr="00316A1A" w:rsidRDefault="00D577CD" w:rsidP="00D50984">
      <w:pPr>
        <w:pStyle w:val="EMEABodyText"/>
        <w:rPr>
          <w:noProof/>
          <w:lang w:val="en-GB"/>
        </w:rPr>
      </w:pPr>
    </w:p>
    <w:p w14:paraId="1F0FCE2E" w14:textId="77777777" w:rsidR="00D41E14" w:rsidRPr="00316A1A" w:rsidRDefault="007A0A3F" w:rsidP="00D50984">
      <w:pPr>
        <w:pStyle w:val="EMEABodyText"/>
        <w:keepNext/>
        <w:rPr>
          <w:i/>
        </w:rPr>
      </w:pPr>
      <w:r w:rsidRPr="00316A1A">
        <w:rPr>
          <w:i/>
        </w:rPr>
        <w:t>Učinci na jetru</w:t>
      </w:r>
    </w:p>
    <w:p w14:paraId="6614D77B" w14:textId="2F09F7B6" w:rsidR="00D577CD" w:rsidRPr="00316A1A" w:rsidRDefault="007A0A3F" w:rsidP="00D50984">
      <w:pPr>
        <w:pStyle w:val="EMEABodyText"/>
        <w:rPr>
          <w:noProof/>
        </w:rPr>
      </w:pPr>
      <w:r w:rsidRPr="00316A1A">
        <w:t>U ispitivanju GS</w:t>
      </w:r>
      <w:r w:rsidRPr="00316A1A">
        <w:noBreakHyphen/>
        <w:t>US</w:t>
      </w:r>
      <w:r w:rsidRPr="00316A1A">
        <w:noBreakHyphen/>
        <w:t>216</w:t>
      </w:r>
      <w:r w:rsidRPr="00316A1A">
        <w:noBreakHyphen/>
        <w:t xml:space="preserve">0114 je hiperbilirubinemija (&gt; 1 x gornja granica normale [GGN]) tijekom 144 tjedna liječenja bila česta: javila se u 97,7% bolesnika u skupini koja je primala atazanavir </w:t>
      </w:r>
      <w:r w:rsidRPr="00316A1A">
        <w:lastRenderedPageBreak/>
        <w:t>pojačan kobicistatom plus fiksnu kombinaciju emtricitabina i tenofovira DF i u 97,4% bolesnika u skupini koja je primala atazanavir pojačan ritonavirom plus fiksnu kombinaciju emtricitabina i tenofovira DF. Međutim, povećanja ukupnog bilirubina &gt; 2 x GGN imao je veći postotak ispitanika u skupini koja je primala atazanavir pojačan kobicistatom nego onih u skupini koja je primala atazanavir pojačan ritonavirom (88,0% naspram 80,9%). Stope prekida primjene ispitivanog lijeka zbog nuspojava povezanih s bilirubinom bile su niske i slične u obje skupine (4,9% u skupini koja je primala atazanavir pojačan kobicistatom i 4,0% u skupini koja je primala atazanavir pojačan ritonavirom). Porast razine alanin aminotransferaze ili aspartat aminotransferaze &gt; 3 x GGN zabilježen je u 12,8% ispitanika u skupini koja je primala atazanavir pojačan kobicistatom i 9,0% ispitanika u skupini koja je primala atazanavir pojačan ritonavirom.</w:t>
      </w:r>
    </w:p>
    <w:p w14:paraId="489B7CFF" w14:textId="77777777" w:rsidR="00AF1992" w:rsidRPr="00316A1A" w:rsidRDefault="00AF1992" w:rsidP="00D50984">
      <w:pPr>
        <w:pStyle w:val="EMEABodyText"/>
        <w:rPr>
          <w:noProof/>
          <w:u w:val="single"/>
          <w:lang w:val="en-GB"/>
        </w:rPr>
      </w:pPr>
    </w:p>
    <w:p w14:paraId="10173162" w14:textId="77777777" w:rsidR="00D577CD" w:rsidRPr="00316A1A" w:rsidRDefault="007A0A3F" w:rsidP="00D50984">
      <w:pPr>
        <w:pStyle w:val="EMEABodyText"/>
        <w:keepNext/>
        <w:rPr>
          <w:i/>
          <w:noProof/>
        </w:rPr>
      </w:pPr>
      <w:r w:rsidRPr="00316A1A">
        <w:rPr>
          <w:i/>
        </w:rPr>
        <w:t>Odstupanja u laboratorijskim vrijednostima</w:t>
      </w:r>
    </w:p>
    <w:p w14:paraId="64CE41E9" w14:textId="5DFB696C" w:rsidR="00D577CD" w:rsidRPr="00316A1A" w:rsidRDefault="007A0A3F" w:rsidP="00D50984">
      <w:pPr>
        <w:pStyle w:val="EMEABodyText"/>
      </w:pPr>
      <w:r w:rsidRPr="00316A1A">
        <w:t>Najčešće prijavljena odstupanja u laboratorijskim nalazima u bolesnika liječenih režimima koji su sadržavali atazanavir i jedan ili više NRTI-jeva bile su povišene razine ukupnog bilirubina prijavljene prvenstveno kao povišene razine indirektnog [nekonjugiranog] bilirubina (87% 1., 2., 3. ili 4. stupnja). Povišenje ukupnog bilirubina 3. ili 4. stupnja bilo je zabilježeno u 37% bolesnika (4. stupanj u 6%). Među prethodno liječenim bolesnicima koji su primali atazanavir u dozi od 300 mg jedanput na dan sa 100 mg ritonavira jedanput na dan tijekom medijana od 95 tjedana, njih 53% imalo je povišenje ukupnog bilirubina 3.</w:t>
      </w:r>
      <w:r w:rsidRPr="00316A1A">
        <w:noBreakHyphen/>
        <w:t>4. stupnja. Među bolesnicima koji prethodno nisu bili liječeni i primali su atazanavir u dozi od 300 mg jedanput na dan sa 100 mg ritonavira jedanput na dan tijekom medijana od 96 tjedana, njih 48% imalo je povišenje ukupnog bilirubina 3.</w:t>
      </w:r>
      <w:r w:rsidRPr="00316A1A">
        <w:noBreakHyphen/>
        <w:t>4. stupnja (vidjeti dio 4.4).</w:t>
      </w:r>
    </w:p>
    <w:p w14:paraId="57C36228" w14:textId="77777777" w:rsidR="00D577CD" w:rsidRPr="00316A1A" w:rsidRDefault="00D577CD" w:rsidP="00D50984">
      <w:pPr>
        <w:pStyle w:val="EMEABodyText"/>
        <w:rPr>
          <w:lang w:val="en-GB"/>
        </w:rPr>
      </w:pPr>
    </w:p>
    <w:p w14:paraId="7D99828D" w14:textId="77777777" w:rsidR="00D577CD" w:rsidRPr="00316A1A" w:rsidRDefault="007A0A3F" w:rsidP="00D50984">
      <w:pPr>
        <w:pStyle w:val="EMEABodyText"/>
      </w:pPr>
      <w:r w:rsidRPr="00316A1A">
        <w:t>Ostala značajna klinička odstupanja u laboratorijskim nalazima (3. ili 4. stupnja) prijavljena u ≥ 2% bolesnika koji su primali režime s atazanavirom i jednim ili više NRTI</w:t>
      </w:r>
      <w:r w:rsidRPr="00316A1A">
        <w:noBreakHyphen/>
        <w:t>ja uključivali su: povišenu razinu kreatin kinaze (7%), povišenu alanin aminotransferazu/serumsku glutamat-piruvat transaminazu (ALT/SGPT) (5%), nizak broj neutrofila (5%), povišenu aspartat aminotransferazu/serumsku glutamat-oksaloacetat transaminazu (AST/SGOT) (3%) i povišenu razinu lipaze (3%).</w:t>
      </w:r>
    </w:p>
    <w:p w14:paraId="05325C41" w14:textId="77777777" w:rsidR="00D577CD" w:rsidRPr="00316A1A" w:rsidRDefault="00D577CD" w:rsidP="00D50984">
      <w:pPr>
        <w:pStyle w:val="EMEABodyText"/>
        <w:rPr>
          <w:lang w:val="en-GB"/>
        </w:rPr>
      </w:pPr>
    </w:p>
    <w:p w14:paraId="7809D4FE" w14:textId="77777777" w:rsidR="00D577CD" w:rsidRPr="00316A1A" w:rsidRDefault="007A0A3F" w:rsidP="00D50984">
      <w:pPr>
        <w:pStyle w:val="EMEABodyText"/>
      </w:pPr>
      <w:r w:rsidRPr="00316A1A">
        <w:t>Dva posto bolesnika liječenih atazanavirom istodobno je imalo povišenje razine ALT</w:t>
      </w:r>
      <w:r w:rsidRPr="00316A1A">
        <w:noBreakHyphen/>
        <w:t>a/AST</w:t>
      </w:r>
      <w:r w:rsidRPr="00316A1A">
        <w:noBreakHyphen/>
        <w:t>a 3.</w:t>
      </w:r>
      <w:r w:rsidRPr="00316A1A">
        <w:noBreakHyphen/>
        <w:t>4. stupnja i povišenje razine ukupnog bilirubina 3.</w:t>
      </w:r>
      <w:r w:rsidRPr="00316A1A">
        <w:noBreakHyphen/>
        <w:t>4. stupnja.</w:t>
      </w:r>
    </w:p>
    <w:p w14:paraId="2C3D1AFF" w14:textId="77777777" w:rsidR="00D577CD" w:rsidRPr="00316A1A" w:rsidRDefault="00D577CD" w:rsidP="00D50984">
      <w:pPr>
        <w:pStyle w:val="EMEABodyText"/>
        <w:rPr>
          <w:noProof/>
          <w:lang w:val="en-GB"/>
        </w:rPr>
      </w:pPr>
    </w:p>
    <w:p w14:paraId="3F4172E4" w14:textId="77777777" w:rsidR="00D577CD" w:rsidRPr="00316A1A" w:rsidRDefault="007A0A3F" w:rsidP="00D50984">
      <w:pPr>
        <w:pStyle w:val="EMEABodyText"/>
        <w:keepNext/>
        <w:rPr>
          <w:u w:val="single"/>
        </w:rPr>
      </w:pPr>
      <w:r w:rsidRPr="00316A1A">
        <w:rPr>
          <w:u w:val="single"/>
        </w:rPr>
        <w:t>Pedijatrijska populacija</w:t>
      </w:r>
    </w:p>
    <w:p w14:paraId="1229EA9C" w14:textId="77777777" w:rsidR="00CD6149" w:rsidRPr="00316A1A" w:rsidRDefault="00CD6149" w:rsidP="00D50984">
      <w:pPr>
        <w:pStyle w:val="EMEABodyText"/>
        <w:keepNext/>
        <w:rPr>
          <w:lang w:val="en-GB"/>
        </w:rPr>
      </w:pPr>
    </w:p>
    <w:p w14:paraId="1E460AD0" w14:textId="39580FE8" w:rsidR="00D41E14" w:rsidRPr="00316A1A" w:rsidRDefault="007A0A3F" w:rsidP="00D50984">
      <w:pPr>
        <w:pStyle w:val="EMEABodyText"/>
        <w:keepNext/>
        <w:rPr>
          <w:i/>
        </w:rPr>
      </w:pPr>
      <w:r w:rsidRPr="00316A1A">
        <w:rPr>
          <w:i/>
        </w:rPr>
        <w:t>Pedijatrijski bolesnici od navršena 3 mjeseca starosti do &lt; 12 godina</w:t>
      </w:r>
    </w:p>
    <w:p w14:paraId="39DFED8D" w14:textId="3C658903" w:rsidR="00D577CD" w:rsidRPr="00316A1A" w:rsidRDefault="007A0A3F" w:rsidP="00D50984">
      <w:pPr>
        <w:pStyle w:val="EMEABodyText"/>
      </w:pPr>
      <w:r w:rsidRPr="00316A1A">
        <w:t>U kliničkim su ispitivanjima pedijatrijski bolesnici u dobi od 3 mjeseca do manje od 18 godina prosječno bili liječeni atazanavirom tijekom 115 tjedana. Sigurnosni profil u ovim ispitivanjima općenito je bio usporediv s onim u odraslih. U pedijatrijskih je bolesnika bio prijavljen i asimptomatski atrioventrikularni blok prvog stupnja (23%) i drugog stupnja (1%). Najčešće prijavljeno odstupanje u laboratorijskim nalazima u pedijatrijskih bolesnika liječenih atazanavirom bilo je povišenje razine ukupnog bilirubina (≥ 2,6 puta GGN, 3.</w:t>
      </w:r>
      <w:r w:rsidRPr="00316A1A">
        <w:noBreakHyphen/>
        <w:t>4. stupanj), koje se javilo u 45% bolesnika.</w:t>
      </w:r>
    </w:p>
    <w:p w14:paraId="4D5AFA19" w14:textId="7104A401" w:rsidR="007864FE" w:rsidRPr="00316A1A" w:rsidRDefault="007864FE" w:rsidP="00D50984">
      <w:pPr>
        <w:pStyle w:val="EMEABodyText"/>
        <w:rPr>
          <w:lang w:val="en-GB"/>
        </w:rPr>
      </w:pPr>
    </w:p>
    <w:p w14:paraId="5A14A86F" w14:textId="6F01EDAB" w:rsidR="007864FE" w:rsidRPr="00316A1A" w:rsidRDefault="007A0A3F" w:rsidP="0058194F">
      <w:pPr>
        <w:pStyle w:val="EMEABodyText"/>
        <w:keepNext/>
        <w:rPr>
          <w:i/>
        </w:rPr>
      </w:pPr>
      <w:r w:rsidRPr="00316A1A">
        <w:rPr>
          <w:i/>
        </w:rPr>
        <w:t>Pedijatrijski bolesnici od 12 do &lt; 18 godina starosti i tjelesne težine veće od 35 kg</w:t>
      </w:r>
    </w:p>
    <w:p w14:paraId="406567EF" w14:textId="458D555E" w:rsidR="007864FE" w:rsidRPr="00316A1A" w:rsidRDefault="007A0A3F" w:rsidP="00D50984">
      <w:r w:rsidRPr="00316A1A">
        <w:t>Sigurnost atazanavira primijenjenog s kobicistatom plus dva NRTI-a (N = 14) procijenjena je kod HIV</w:t>
      </w:r>
      <w:r w:rsidRPr="00316A1A">
        <w:noBreakHyphen/>
        <w:t>1 pozitivnih virološki suprimiranih pedijatrijskih bolesnika u dobi od 12 do &lt; 18 godina kroz 48 tjedana u otvorenom kliničkom ispitivanju (GS</w:t>
      </w:r>
      <w:r w:rsidRPr="00316A1A">
        <w:noBreakHyphen/>
        <w:t>US</w:t>
      </w:r>
      <w:r w:rsidRPr="00316A1A">
        <w:noBreakHyphen/>
        <w:t>216</w:t>
      </w:r>
      <w:r w:rsidRPr="00316A1A">
        <w:noBreakHyphen/>
        <w:t>0128). U tom ispitivanju sigurnosni profil atazanavira i kobicistata bio je sličan onom u odraslih.</w:t>
      </w:r>
    </w:p>
    <w:p w14:paraId="5EA8FB69" w14:textId="77777777" w:rsidR="00D577CD" w:rsidRPr="00316A1A" w:rsidRDefault="00D577CD" w:rsidP="00D50984">
      <w:pPr>
        <w:pStyle w:val="EMEABodyText"/>
        <w:rPr>
          <w:noProof/>
          <w:lang w:val="en-GB"/>
        </w:rPr>
      </w:pPr>
    </w:p>
    <w:p w14:paraId="13C1C609" w14:textId="77777777" w:rsidR="00D577CD" w:rsidRPr="00316A1A" w:rsidRDefault="007A0A3F" w:rsidP="00D50984">
      <w:pPr>
        <w:pStyle w:val="EMEABodyText"/>
        <w:keepNext/>
        <w:rPr>
          <w:u w:val="single"/>
        </w:rPr>
      </w:pPr>
      <w:r w:rsidRPr="00316A1A">
        <w:rPr>
          <w:u w:val="single"/>
        </w:rPr>
        <w:t>Druge posebne populacije</w:t>
      </w:r>
    </w:p>
    <w:p w14:paraId="0BD70769" w14:textId="77777777" w:rsidR="00182FB0" w:rsidRPr="00316A1A" w:rsidRDefault="00182FB0" w:rsidP="00D50984">
      <w:pPr>
        <w:pStyle w:val="EMEABodyText"/>
        <w:keepNext/>
        <w:rPr>
          <w:i/>
          <w:lang w:val="en-GB"/>
        </w:rPr>
      </w:pPr>
    </w:p>
    <w:p w14:paraId="53440D34" w14:textId="77777777" w:rsidR="00D577CD" w:rsidRPr="00316A1A" w:rsidRDefault="007A0A3F" w:rsidP="00D50984">
      <w:pPr>
        <w:pStyle w:val="EMEABodyText"/>
        <w:keepNext/>
        <w:rPr>
          <w:i/>
        </w:rPr>
      </w:pPr>
      <w:r w:rsidRPr="00316A1A">
        <w:rPr>
          <w:i/>
        </w:rPr>
        <w:t>Bolesnici s istodobnom infekcijom virusom hepatitisa B i/ili hepatitisa C</w:t>
      </w:r>
    </w:p>
    <w:p w14:paraId="74BB575C" w14:textId="77777777" w:rsidR="00862F51" w:rsidRPr="00316A1A" w:rsidRDefault="007A0A3F" w:rsidP="00D50984">
      <w:pPr>
        <w:pStyle w:val="EMEABodyText"/>
      </w:pPr>
      <w:r w:rsidRPr="00316A1A">
        <w:t xml:space="preserve">U bolesnika s istodobnim infekcijama hepatitisom B i/ili C postojala je veća vjerojatnost povišenih vrijednosti jetrenih transaminaza na početku liječenja nego u onih bez kroničnog virusnog hepatitisa. Nisu primijećene razlike u učestalosti povišenja razine bilirubina između tih bolesnika i onih bez virusnog hepatitisa. Učestalost hepatitisa ili povišenja razine transaminaza koji su se u bolesnika s </w:t>
      </w:r>
      <w:r w:rsidRPr="00316A1A">
        <w:lastRenderedPageBreak/>
        <w:t>istodobnim infekcijama javljali tijekom liječenja bila je usporediva kod primjene atazanavira i usporednih režima (vidjeti dio 4.4).</w:t>
      </w:r>
    </w:p>
    <w:p w14:paraId="52134B99" w14:textId="77777777" w:rsidR="00A018D9" w:rsidRPr="00316A1A" w:rsidRDefault="00A018D9" w:rsidP="00D50984">
      <w:pPr>
        <w:pStyle w:val="EMEABodyText"/>
        <w:rPr>
          <w:lang w:val="en-GB"/>
        </w:rPr>
      </w:pPr>
    </w:p>
    <w:p w14:paraId="49480B11" w14:textId="77777777" w:rsidR="00C14137" w:rsidRPr="00316A1A" w:rsidRDefault="007A0A3F" w:rsidP="00D50984">
      <w:pPr>
        <w:pStyle w:val="EMEABodyText"/>
        <w:keepNext/>
        <w:rPr>
          <w:i/>
        </w:rPr>
      </w:pPr>
      <w:r w:rsidRPr="00316A1A">
        <w:rPr>
          <w:i/>
        </w:rPr>
        <w:t>Bolesnici s istodobnom kroničnom infekcijom virusom hepatitisa B ili hepatitisa C</w:t>
      </w:r>
    </w:p>
    <w:p w14:paraId="6BDD66E3" w14:textId="77777777" w:rsidR="00C14137" w:rsidRPr="00316A1A" w:rsidRDefault="007A0A3F" w:rsidP="00D50984">
      <w:r w:rsidRPr="00316A1A">
        <w:t>U ispitivanju GS</w:t>
      </w:r>
      <w:r w:rsidRPr="00316A1A">
        <w:noBreakHyphen/>
        <w:t>US</w:t>
      </w:r>
      <w:r w:rsidRPr="00316A1A">
        <w:noBreakHyphen/>
        <w:t>216</w:t>
      </w:r>
      <w:r w:rsidRPr="00316A1A">
        <w:noBreakHyphen/>
        <w:t>0114, 3,6% ispitanika imalo je pozitivan nalaz na površinski antigen virusa hepatitisa B, dok ih je 5,3% bilo seropozitivno na virus hepatitisa C. Ispitanici sa značajnim odstupanjima u nalazima testova jetrene funkcije u načelu su imali abnormalne početne razine transaminaza (AST-a ili ALT-a), podležeću kroničnu ili akutnu istodobnu infekciju hepatitisom B ili C, istodobno su uzimali hepatotoksične lijekove (npr. izoniazid) ili su u anamnezi imali alkoholizam ili prekomjerno uživanje alkohola.</w:t>
      </w:r>
    </w:p>
    <w:p w14:paraId="27C0F8E5" w14:textId="77777777" w:rsidR="0039244C" w:rsidRPr="00316A1A" w:rsidRDefault="0039244C" w:rsidP="00D50984">
      <w:pPr>
        <w:rPr>
          <w:lang w:val="en-GB"/>
        </w:rPr>
      </w:pPr>
    </w:p>
    <w:p w14:paraId="3119285B" w14:textId="77777777" w:rsidR="00D577CD" w:rsidRPr="00316A1A" w:rsidRDefault="007A0A3F" w:rsidP="00D50984">
      <w:pPr>
        <w:pStyle w:val="EMEABodyText"/>
        <w:keepNext/>
        <w:rPr>
          <w:u w:val="single"/>
        </w:rPr>
      </w:pPr>
      <w:r w:rsidRPr="00316A1A">
        <w:rPr>
          <w:u w:val="single"/>
        </w:rPr>
        <w:t>Prijavljivanje sumnji na nuspojavu</w:t>
      </w:r>
    </w:p>
    <w:p w14:paraId="2D2E099F" w14:textId="77777777" w:rsidR="00182FB0" w:rsidRPr="00316A1A" w:rsidRDefault="00182FB0" w:rsidP="00D50984">
      <w:pPr>
        <w:pStyle w:val="EMEABodyText"/>
        <w:keepNext/>
        <w:rPr>
          <w:u w:val="single"/>
          <w:lang w:val="en-GB"/>
        </w:rPr>
      </w:pPr>
    </w:p>
    <w:p w14:paraId="5A33D514" w14:textId="4097ED9F" w:rsidR="00D577CD" w:rsidRPr="00316A1A" w:rsidRDefault="007A0A3F" w:rsidP="00D50984">
      <w:pPr>
        <w:pStyle w:val="EMEABodyText"/>
      </w:pPr>
      <w:r w:rsidRPr="00316A1A">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Pr>
          <w:highlight w:val="lightGray"/>
        </w:rPr>
        <w:t xml:space="preserve">navedenog u </w:t>
      </w:r>
      <w:hyperlink r:id="rId10" w:history="1">
        <w:r>
          <w:rPr>
            <w:rStyle w:val="Hyperlink"/>
            <w:highlight w:val="lightGray"/>
          </w:rPr>
          <w:t>Dodatku V</w:t>
        </w:r>
      </w:hyperlink>
      <w:r w:rsidRPr="00316A1A">
        <w:t>.</w:t>
      </w:r>
    </w:p>
    <w:p w14:paraId="11824293" w14:textId="77777777" w:rsidR="00F022D3" w:rsidRPr="00316A1A" w:rsidRDefault="00F022D3" w:rsidP="00D50984">
      <w:pPr>
        <w:pStyle w:val="EMEABodyText"/>
        <w:rPr>
          <w:noProof/>
          <w:lang w:val="en-GB"/>
        </w:rPr>
      </w:pPr>
    </w:p>
    <w:p w14:paraId="4D40C0DE" w14:textId="77777777" w:rsidR="00D577CD" w:rsidRPr="00316A1A" w:rsidRDefault="007A0A3F" w:rsidP="00D50984">
      <w:pPr>
        <w:pStyle w:val="EMEAHeading2"/>
        <w:keepLines w:val="0"/>
        <w:outlineLvl w:val="9"/>
        <w:rPr>
          <w:noProof/>
        </w:rPr>
      </w:pPr>
      <w:r w:rsidRPr="00316A1A">
        <w:t>4.9</w:t>
      </w:r>
      <w:r w:rsidRPr="00316A1A">
        <w:tab/>
        <w:t>Predoziranje</w:t>
      </w:r>
    </w:p>
    <w:p w14:paraId="4833D8B8" w14:textId="77777777" w:rsidR="00D577CD" w:rsidRPr="00316A1A" w:rsidRDefault="00D577CD" w:rsidP="00D50984">
      <w:pPr>
        <w:pStyle w:val="EMEABodyText"/>
        <w:keepNext/>
        <w:rPr>
          <w:noProof/>
          <w:lang w:val="en-GB"/>
        </w:rPr>
      </w:pPr>
    </w:p>
    <w:p w14:paraId="080DDD0B" w14:textId="77777777" w:rsidR="00D577CD" w:rsidRPr="00316A1A" w:rsidRDefault="007A0A3F" w:rsidP="00D50984">
      <w:pPr>
        <w:pStyle w:val="EMEABodyText"/>
      </w:pPr>
      <w:r w:rsidRPr="00316A1A">
        <w:t>Iskustvo s akutnim predoziranjem lijekom EVOTAZ u ljudi je ograničeno.</w:t>
      </w:r>
    </w:p>
    <w:p w14:paraId="16E5AC71" w14:textId="77777777" w:rsidR="00D577CD" w:rsidRPr="00316A1A" w:rsidRDefault="00D577CD" w:rsidP="00D50984">
      <w:pPr>
        <w:pStyle w:val="EMEABodyText"/>
        <w:rPr>
          <w:noProof/>
          <w:lang w:val="en-GB"/>
        </w:rPr>
      </w:pPr>
    </w:p>
    <w:p w14:paraId="04151C6F" w14:textId="77777777" w:rsidR="00D577CD" w:rsidRPr="00316A1A" w:rsidRDefault="007A0A3F" w:rsidP="00D50984">
      <w:pPr>
        <w:pStyle w:val="EMEABodyText"/>
      </w:pPr>
      <w:r w:rsidRPr="00316A1A">
        <w:t>Ne postoji specifičan protulijek za predoziranje lijekom EVOTAZ. U slučaju predoziranja lijekom EVOTAZ, bolesnika se mora nadzirati zbog moguće pojave znakova toksičnosti. Liječenje treba uključivati opće suportivne mjere, uključujući praćenje vitalnih znakova i EKG, ali i promatranje kliničkog statusa bolesnika. Budući da se atazanavir i kobicistat opsežno metaboliziraju u jetri i u visokoj mjeri vežu za proteine u plazmi, nije vjerojatno da će dijaliza biti korisna za uklanjanje ovog lijeka u znatnijoj mjeri.</w:t>
      </w:r>
    </w:p>
    <w:p w14:paraId="38F07656" w14:textId="77777777" w:rsidR="00D577CD" w:rsidRPr="00316A1A" w:rsidRDefault="00D577CD" w:rsidP="00D50984">
      <w:pPr>
        <w:pStyle w:val="EMEABodyText"/>
        <w:rPr>
          <w:lang w:val="en-GB"/>
        </w:rPr>
      </w:pPr>
    </w:p>
    <w:p w14:paraId="7BF89AEE" w14:textId="77777777" w:rsidR="00D577CD" w:rsidRPr="00316A1A" w:rsidRDefault="00D577CD" w:rsidP="00D50984">
      <w:pPr>
        <w:pStyle w:val="EMEABodyText"/>
        <w:rPr>
          <w:lang w:val="en-GB"/>
        </w:rPr>
      </w:pPr>
    </w:p>
    <w:p w14:paraId="0B5C8690" w14:textId="34FF9C93" w:rsidR="00D577CD" w:rsidRPr="00316A1A" w:rsidRDefault="00296BB8" w:rsidP="00D50984">
      <w:pPr>
        <w:pStyle w:val="EMEAHeading1"/>
        <w:keepLines w:val="0"/>
        <w:outlineLvl w:val="9"/>
      </w:pPr>
      <w:r w:rsidRPr="00316A1A">
        <w:rPr>
          <w:caps w:val="0"/>
        </w:rPr>
        <w:t>5.</w:t>
      </w:r>
      <w:r w:rsidRPr="00316A1A">
        <w:rPr>
          <w:caps w:val="0"/>
        </w:rPr>
        <w:tab/>
        <w:t>FARMAKOLOŠKA SVOJSTVA</w:t>
      </w:r>
    </w:p>
    <w:p w14:paraId="77A2FD94" w14:textId="77777777" w:rsidR="00D577CD" w:rsidRPr="00316A1A" w:rsidRDefault="00D577CD" w:rsidP="00D50984">
      <w:pPr>
        <w:pStyle w:val="EMEABodyText"/>
        <w:keepNext/>
        <w:rPr>
          <w:lang w:val="en-GB"/>
        </w:rPr>
      </w:pPr>
    </w:p>
    <w:p w14:paraId="42E70A9B" w14:textId="6B744684" w:rsidR="00D577CD" w:rsidRPr="00316A1A" w:rsidRDefault="007A0A3F" w:rsidP="00D50984">
      <w:pPr>
        <w:pStyle w:val="EMEAHeading2"/>
        <w:keepLines w:val="0"/>
        <w:outlineLvl w:val="9"/>
      </w:pPr>
      <w:r w:rsidRPr="00316A1A">
        <w:t>5.1</w:t>
      </w:r>
      <w:r w:rsidRPr="00316A1A">
        <w:tab/>
        <w:t>Farmakodinamička svojstva</w:t>
      </w:r>
    </w:p>
    <w:p w14:paraId="348EAF41" w14:textId="77777777" w:rsidR="00D577CD" w:rsidRPr="00316A1A" w:rsidRDefault="00D577CD" w:rsidP="00D50984">
      <w:pPr>
        <w:pStyle w:val="EMEABodyText"/>
        <w:keepNext/>
        <w:rPr>
          <w:lang w:val="en-GB"/>
        </w:rPr>
      </w:pPr>
    </w:p>
    <w:p w14:paraId="60E62D5F" w14:textId="77777777" w:rsidR="00D577CD" w:rsidRPr="00316A1A" w:rsidRDefault="007A0A3F" w:rsidP="00D50984">
      <w:pPr>
        <w:pStyle w:val="EMEABodyText"/>
        <w:rPr>
          <w:noProof/>
        </w:rPr>
      </w:pPr>
      <w:r w:rsidRPr="00316A1A">
        <w:t>Farmakoterapijska skupina: Antivirotici za sistemsku primjenu; antivirotici za liječenje HIV-infekcije, kombinacije. ATK oznaka: J05AR15</w:t>
      </w:r>
    </w:p>
    <w:p w14:paraId="796790C4" w14:textId="77777777" w:rsidR="00474235" w:rsidRPr="00316A1A" w:rsidRDefault="00474235" w:rsidP="00D50984">
      <w:pPr>
        <w:pStyle w:val="EMEABodyText"/>
        <w:rPr>
          <w:lang w:val="en-GB"/>
        </w:rPr>
      </w:pPr>
    </w:p>
    <w:p w14:paraId="1529A7B1" w14:textId="77777777" w:rsidR="00D577CD" w:rsidRPr="00316A1A" w:rsidRDefault="007A0A3F" w:rsidP="00D50984">
      <w:pPr>
        <w:pStyle w:val="EMEABodyText"/>
        <w:keepNext/>
      </w:pPr>
      <w:r w:rsidRPr="00316A1A">
        <w:rPr>
          <w:u w:val="single"/>
        </w:rPr>
        <w:t>Mehanizam djelovanja</w:t>
      </w:r>
    </w:p>
    <w:p w14:paraId="7A12E7C5" w14:textId="77777777" w:rsidR="00C44EC5" w:rsidRPr="00316A1A" w:rsidRDefault="00C44EC5" w:rsidP="00D50984">
      <w:pPr>
        <w:pStyle w:val="EMEABodyText"/>
        <w:keepNext/>
        <w:rPr>
          <w:lang w:val="en-GB"/>
        </w:rPr>
      </w:pPr>
    </w:p>
    <w:p w14:paraId="425272CB" w14:textId="01E0E56B" w:rsidR="00D577CD" w:rsidRPr="00316A1A" w:rsidRDefault="007A0A3F" w:rsidP="00D50984">
      <w:pPr>
        <w:pStyle w:val="EMEABodyText"/>
      </w:pPr>
      <w:r w:rsidRPr="00316A1A">
        <w:t>EVOTAZ je fiksna kombinacija antivirusnog lijeka atazanavira pojačanog farmakokinetičkim pojačivačem kobicistatom.</w:t>
      </w:r>
    </w:p>
    <w:p w14:paraId="700AA3E5" w14:textId="77777777" w:rsidR="00D577CD" w:rsidRPr="00316A1A" w:rsidRDefault="00D577CD" w:rsidP="00D50984">
      <w:pPr>
        <w:pStyle w:val="EMEABodyText"/>
        <w:rPr>
          <w:lang w:val="en-GB"/>
        </w:rPr>
      </w:pPr>
    </w:p>
    <w:p w14:paraId="633E7356" w14:textId="77777777" w:rsidR="00D577CD" w:rsidRPr="00316A1A" w:rsidRDefault="007A0A3F" w:rsidP="00D50984">
      <w:pPr>
        <w:pStyle w:val="EMEABodyText"/>
        <w:keepNext/>
        <w:rPr>
          <w:i/>
        </w:rPr>
      </w:pPr>
      <w:r w:rsidRPr="00316A1A">
        <w:rPr>
          <w:i/>
        </w:rPr>
        <w:t>Atazanavir</w:t>
      </w:r>
    </w:p>
    <w:p w14:paraId="6DDBA0DA" w14:textId="77777777" w:rsidR="00D577CD" w:rsidRPr="00316A1A" w:rsidRDefault="007A0A3F" w:rsidP="00D50984">
      <w:pPr>
        <w:pStyle w:val="EMEABodyText"/>
      </w:pPr>
      <w:r w:rsidRPr="00316A1A">
        <w:t>Atazanavir je azapeptidni inhibitor proteaze virusa HIV</w:t>
      </w:r>
      <w:r w:rsidRPr="00316A1A">
        <w:noBreakHyphen/>
        <w:t>1. Taj spoj selektivno inhibira za virus specifičnu obradu virusnih proteina Gag</w:t>
      </w:r>
      <w:r w:rsidRPr="00316A1A">
        <w:noBreakHyphen/>
        <w:t>Pol u stanicama zaraženima virusom HIV</w:t>
      </w:r>
      <w:r w:rsidRPr="00316A1A">
        <w:noBreakHyphen/>
        <w:t>1 te tako sprječava nastanak zrelih viriona i infekciju drugih stanica.</w:t>
      </w:r>
    </w:p>
    <w:p w14:paraId="1DB6B9A4" w14:textId="77777777" w:rsidR="00D577CD" w:rsidRPr="00316A1A" w:rsidRDefault="00D577CD" w:rsidP="00D50984">
      <w:pPr>
        <w:pStyle w:val="EMEABodyText"/>
        <w:rPr>
          <w:lang w:val="en-GB"/>
        </w:rPr>
      </w:pPr>
    </w:p>
    <w:p w14:paraId="05FC9888" w14:textId="77777777" w:rsidR="00D577CD" w:rsidRPr="00316A1A" w:rsidRDefault="007A0A3F" w:rsidP="00D50984">
      <w:pPr>
        <w:pStyle w:val="EMEABodyText"/>
        <w:keepNext/>
      </w:pPr>
      <w:r w:rsidRPr="00316A1A">
        <w:rPr>
          <w:i/>
        </w:rPr>
        <w:t>Kobicistat</w:t>
      </w:r>
    </w:p>
    <w:p w14:paraId="4674459D" w14:textId="77777777" w:rsidR="00D577CD" w:rsidRPr="00316A1A" w:rsidRDefault="007A0A3F" w:rsidP="00D50984">
      <w:pPr>
        <w:pStyle w:val="EMEABodyText"/>
      </w:pPr>
      <w:r w:rsidRPr="00316A1A">
        <w:t>Kobicistat je selektivni inhibitor citokroma P450 podobitelji CYP3A temeljeno na mehanizmu. Inhibicijom metabolizma u kojem posreduje CYP3A, kobicistat povećava sistemsku izloženost supstratima za CYP3A (poput atazanavira), koji zbog metabolizma ovisnog o CYP3A imaju ograničenu bioraspoloživost i kratak poluvijek.</w:t>
      </w:r>
    </w:p>
    <w:p w14:paraId="759F7851" w14:textId="77777777" w:rsidR="00D577CD" w:rsidRPr="00316A1A" w:rsidRDefault="00D577CD" w:rsidP="00D50984">
      <w:pPr>
        <w:pStyle w:val="EMEABodyText"/>
        <w:rPr>
          <w:lang w:val="en-GB"/>
        </w:rPr>
      </w:pPr>
    </w:p>
    <w:p w14:paraId="01D7A4EE" w14:textId="77777777" w:rsidR="00D577CD" w:rsidRPr="00316A1A" w:rsidRDefault="007A0A3F" w:rsidP="00D50984">
      <w:pPr>
        <w:pStyle w:val="EMEABodyText"/>
        <w:keepNext/>
        <w:rPr>
          <w:u w:val="single"/>
        </w:rPr>
      </w:pPr>
      <w:r w:rsidRPr="00316A1A">
        <w:rPr>
          <w:u w:val="single"/>
        </w:rPr>
        <w:t xml:space="preserve">Antivirusna aktivnost </w:t>
      </w:r>
      <w:r w:rsidRPr="00316A1A">
        <w:rPr>
          <w:i/>
          <w:u w:val="single"/>
        </w:rPr>
        <w:t>in vitro</w:t>
      </w:r>
    </w:p>
    <w:p w14:paraId="48DEE858" w14:textId="77777777" w:rsidR="00163D86" w:rsidRPr="00316A1A" w:rsidRDefault="00163D86" w:rsidP="00D50984">
      <w:pPr>
        <w:pStyle w:val="EMEABodyText"/>
        <w:keepNext/>
        <w:rPr>
          <w:i/>
          <w:lang w:val="en-GB"/>
        </w:rPr>
      </w:pPr>
    </w:p>
    <w:p w14:paraId="2A84666B" w14:textId="77777777" w:rsidR="00D577CD" w:rsidRPr="00316A1A" w:rsidRDefault="007A0A3F" w:rsidP="00D50984">
      <w:pPr>
        <w:pStyle w:val="EMEABodyText"/>
        <w:keepNext/>
        <w:rPr>
          <w:i/>
        </w:rPr>
      </w:pPr>
      <w:r w:rsidRPr="00316A1A">
        <w:rPr>
          <w:i/>
        </w:rPr>
        <w:t>Atazanavir</w:t>
      </w:r>
    </w:p>
    <w:p w14:paraId="3459D74F" w14:textId="321AB1CF" w:rsidR="00D577CD" w:rsidRPr="00316A1A" w:rsidRDefault="007A0A3F" w:rsidP="00D50984">
      <w:pPr>
        <w:pStyle w:val="EMEABodyText"/>
      </w:pPr>
      <w:r w:rsidRPr="00316A1A">
        <w:t>Atazanavir u staničnoj kulturi ima anti</w:t>
      </w:r>
      <w:r w:rsidRPr="00316A1A">
        <w:noBreakHyphen/>
        <w:t>HIV</w:t>
      </w:r>
      <w:r w:rsidRPr="00316A1A">
        <w:noBreakHyphen/>
        <w:t>1 (</w:t>
      </w:r>
      <w:bookmarkStart w:id="760" w:name="_Hlk195696484"/>
      <w:r w:rsidRPr="00316A1A">
        <w:t xml:space="preserve">uključujući sve ispitane </w:t>
      </w:r>
      <w:ins w:id="761" w:author="BMS" w:date="2025-04-15T12:57:00Z">
        <w:r w:rsidR="00F4301C" w:rsidRPr="00316A1A">
          <w:t>klade</w:t>
        </w:r>
      </w:ins>
      <w:del w:id="762" w:author="BMS" w:date="2025-04-15T12:57:00Z">
        <w:r w:rsidRPr="00316A1A" w:rsidDel="00F4301C">
          <w:delText>sojeve</w:delText>
        </w:r>
      </w:del>
      <w:bookmarkEnd w:id="760"/>
      <w:r w:rsidRPr="00316A1A">
        <w:t>) i anti-HIV</w:t>
      </w:r>
      <w:r w:rsidRPr="00316A1A">
        <w:noBreakHyphen/>
        <w:t>2 aktivnost.</w:t>
      </w:r>
    </w:p>
    <w:p w14:paraId="75A5D3A1" w14:textId="77777777" w:rsidR="00D577CD" w:rsidRPr="00316A1A" w:rsidRDefault="00D577CD" w:rsidP="00D50984">
      <w:pPr>
        <w:pStyle w:val="EMEABodyText"/>
        <w:rPr>
          <w:lang w:val="en-GB"/>
        </w:rPr>
      </w:pPr>
    </w:p>
    <w:p w14:paraId="75B4B0D6" w14:textId="77777777" w:rsidR="00D577CD" w:rsidRPr="00316A1A" w:rsidRDefault="007A0A3F" w:rsidP="00D50984">
      <w:pPr>
        <w:pStyle w:val="EMEABodyText"/>
        <w:keepNext/>
        <w:rPr>
          <w:i/>
        </w:rPr>
      </w:pPr>
      <w:r w:rsidRPr="00316A1A">
        <w:rPr>
          <w:i/>
        </w:rPr>
        <w:t>Kobicistat</w:t>
      </w:r>
    </w:p>
    <w:p w14:paraId="2FF0EA91" w14:textId="77777777" w:rsidR="00D577CD" w:rsidRPr="00316A1A" w:rsidRDefault="007A0A3F" w:rsidP="00D50984">
      <w:pPr>
        <w:pStyle w:val="EMEABodyText"/>
      </w:pPr>
      <w:r w:rsidRPr="00316A1A">
        <w:t>Kobicistat nema antivirusnu aktivnost.</w:t>
      </w:r>
    </w:p>
    <w:p w14:paraId="48639B03" w14:textId="77777777" w:rsidR="00D577CD" w:rsidRPr="00316A1A" w:rsidRDefault="00D577CD" w:rsidP="00D50984">
      <w:pPr>
        <w:pStyle w:val="EMEABodyText"/>
        <w:rPr>
          <w:lang w:val="en-GB"/>
        </w:rPr>
      </w:pPr>
    </w:p>
    <w:p w14:paraId="303E8FDE" w14:textId="77777777" w:rsidR="00D577CD" w:rsidRPr="00316A1A" w:rsidRDefault="007A0A3F" w:rsidP="00D50984">
      <w:pPr>
        <w:pStyle w:val="EMEABodyText"/>
        <w:keepNext/>
      </w:pPr>
      <w:r w:rsidRPr="00316A1A">
        <w:rPr>
          <w:u w:val="single"/>
        </w:rPr>
        <w:t>Farmakodinamički učinci</w:t>
      </w:r>
    </w:p>
    <w:p w14:paraId="6B21FFF4" w14:textId="77777777" w:rsidR="007B2BD5" w:rsidRPr="00316A1A" w:rsidRDefault="007B2BD5" w:rsidP="00D50984">
      <w:pPr>
        <w:pStyle w:val="EMEABodyText"/>
        <w:keepNext/>
        <w:rPr>
          <w:i/>
          <w:lang w:val="en-GB"/>
        </w:rPr>
      </w:pPr>
    </w:p>
    <w:p w14:paraId="12651859" w14:textId="77777777" w:rsidR="00D577CD" w:rsidRPr="00316A1A" w:rsidRDefault="007A0A3F" w:rsidP="00D50984">
      <w:pPr>
        <w:pStyle w:val="EMEABodyText"/>
        <w:keepNext/>
      </w:pPr>
      <w:r w:rsidRPr="00316A1A">
        <w:rPr>
          <w:i/>
        </w:rPr>
        <w:t>Učinak kobicistata na farmakokinetiku atazanavira</w:t>
      </w:r>
    </w:p>
    <w:p w14:paraId="70860B20" w14:textId="61878C02" w:rsidR="00D41E14" w:rsidRPr="00316A1A" w:rsidRDefault="007A0A3F" w:rsidP="00D50984">
      <w:pPr>
        <w:pStyle w:val="EMEABodyText"/>
      </w:pPr>
      <w:r w:rsidRPr="00316A1A">
        <w:t>Antiretrovirusni učinak lijeka EVOTAZ posljedica je djelovanja sastavnice atazanavira. Aktivnost kobicistata kao farmakokinetičkog pojačivača atazanavira dokazana je u farmakokinetičkim ispitivanjima. U tim je farmakokinetičkim ispitivanjima izloženost atazanaviru u dozi od 300 mg u kombinaciji s kobicistatom u dozi od 150 mg bila u skladu s onom primijećenom kada se kao pojačivač koristio ritonavir u dozi od 100 mg. EVOTAZ je bioekvivalentan atazanaviru u dozi od 300 mg jedanput na dan u kombinaciji s kobicistatom u dozi od 150 mg jedanput na dan kada se oni istodobno primjenjuju kao zasebni lijekovi (vidjeti dio 5.2).</w:t>
      </w:r>
    </w:p>
    <w:p w14:paraId="4DC6EB98" w14:textId="0019956C" w:rsidR="00D577CD" w:rsidRPr="00316A1A" w:rsidRDefault="00D577CD" w:rsidP="00D50984">
      <w:pPr>
        <w:pStyle w:val="EMEABodyText"/>
        <w:rPr>
          <w:lang w:val="en-GB"/>
        </w:rPr>
      </w:pPr>
    </w:p>
    <w:p w14:paraId="63490467" w14:textId="77777777" w:rsidR="00D577CD" w:rsidRPr="00316A1A" w:rsidRDefault="007A0A3F" w:rsidP="00D50984">
      <w:pPr>
        <w:pStyle w:val="EMEABodyText"/>
        <w:keepNext/>
        <w:rPr>
          <w:u w:val="single"/>
        </w:rPr>
      </w:pPr>
      <w:r w:rsidRPr="00316A1A">
        <w:rPr>
          <w:u w:val="single"/>
        </w:rPr>
        <w:t>Klinička djelotvornost i sigurnost</w:t>
      </w:r>
    </w:p>
    <w:p w14:paraId="033AC9A0" w14:textId="77777777" w:rsidR="007B2BD5" w:rsidRPr="00316A1A" w:rsidRDefault="007B2BD5" w:rsidP="00D50984">
      <w:pPr>
        <w:pStyle w:val="EMEABodyText"/>
        <w:keepNext/>
        <w:rPr>
          <w:i/>
          <w:iCs/>
          <w:color w:val="000000"/>
          <w:lang w:val="en-GB"/>
        </w:rPr>
      </w:pPr>
    </w:p>
    <w:p w14:paraId="0155A950" w14:textId="77777777" w:rsidR="00D577CD" w:rsidRPr="00316A1A" w:rsidRDefault="007A0A3F" w:rsidP="00D50984">
      <w:pPr>
        <w:pStyle w:val="EMEABodyText"/>
        <w:keepNext/>
        <w:rPr>
          <w:color w:val="000000"/>
        </w:rPr>
      </w:pPr>
      <w:r w:rsidRPr="00316A1A">
        <w:rPr>
          <w:i/>
          <w:color w:val="000000"/>
        </w:rPr>
        <w:t>Prethodno neliječeni bolesnici s HIV</w:t>
      </w:r>
      <w:r w:rsidRPr="00316A1A">
        <w:rPr>
          <w:i/>
          <w:color w:val="000000"/>
        </w:rPr>
        <w:noBreakHyphen/>
        <w:t>1 infekcijom</w:t>
      </w:r>
    </w:p>
    <w:p w14:paraId="4E4D1FA8" w14:textId="4FB2C9AC" w:rsidR="00D577CD" w:rsidRPr="00316A1A" w:rsidRDefault="007A0A3F" w:rsidP="00D50984">
      <w:pPr>
        <w:pStyle w:val="EMEABodyText"/>
      </w:pPr>
      <w:r w:rsidRPr="00316A1A">
        <w:t>Sigurnost i djelotvornost atazanavira u kombinaciji s kobicistatom u bolesnika s HIV</w:t>
      </w:r>
      <w:r w:rsidRPr="00316A1A">
        <w:noBreakHyphen/>
        <w:t>1 infekcijom ocijenjene su u randomiziranom, dvostruko slijepom, aktivnim lijekom kontroliranom ispitivanju faze 3 (GS</w:t>
      </w:r>
      <w:r w:rsidRPr="00316A1A">
        <w:noBreakHyphen/>
        <w:t>US</w:t>
      </w:r>
      <w:r w:rsidRPr="00316A1A">
        <w:noBreakHyphen/>
        <w:t>216</w:t>
      </w:r>
      <w:r w:rsidRPr="00316A1A">
        <w:noBreakHyphen/>
        <w:t>0114) u prethodno neliječenih bolesnika s HIV</w:t>
      </w:r>
      <w:r w:rsidRPr="00316A1A">
        <w:noBreakHyphen/>
        <w:t>1 infekcijom i procijenjenom početnom vrijednošću klirensa kreatinina iznad 70 ml/min (n = 692).</w:t>
      </w:r>
    </w:p>
    <w:p w14:paraId="7FC44657" w14:textId="77777777" w:rsidR="00D577CD" w:rsidRPr="00316A1A" w:rsidRDefault="00D577CD" w:rsidP="00D50984">
      <w:pPr>
        <w:pStyle w:val="EMEABodyText"/>
        <w:rPr>
          <w:color w:val="000000"/>
          <w:lang w:val="en-GB"/>
        </w:rPr>
      </w:pPr>
    </w:p>
    <w:p w14:paraId="27CB6E4B" w14:textId="395226B3" w:rsidR="00D577CD" w:rsidRPr="00316A1A" w:rsidRDefault="007A0A3F" w:rsidP="00D50984">
      <w:pPr>
        <w:pStyle w:val="EMEABodyText"/>
        <w:rPr>
          <w:color w:val="000000"/>
        </w:rPr>
      </w:pPr>
      <w:r w:rsidRPr="00316A1A">
        <w:rPr>
          <w:color w:val="000000"/>
        </w:rPr>
        <w:t>Bolesnici su bili randomizirani u omjeru 1:1 za primanje atazanavira u dozi od 300 mg u kombinaciji s kobicistatom u dozi od 150 mg jedanput na dan ili atazanavira u dozi od 300 mg u kombinaciji s ritonavirom u dozi od 100 mg jedanput na dan, oba uz fiksni osnovni režim koji je sadržavao tenofovir DF u dozi od 300 mg i emtricitabin u dozi od 200 mg, primijenjen u obliku tablete s fiksnom kombinacijom doza. Randomizacija je bila stratificirana prema rezultatima probira na razinu HIV</w:t>
      </w:r>
      <w:r w:rsidRPr="00316A1A">
        <w:rPr>
          <w:color w:val="000000"/>
        </w:rPr>
        <w:noBreakHyphen/>
        <w:t>1 RNA (≤ 100 000 kopija/ml ili &gt; 100 000 kopija/ml). Stopa virološkog odgovora ocjenjivala se u obje liječene skupine, a virološki se odgovor definirao kao postizanje nemjerljivog virusnog opterećenja (&lt; 50 kopija HIV</w:t>
      </w:r>
      <w:r w:rsidRPr="00316A1A">
        <w:rPr>
          <w:color w:val="000000"/>
        </w:rPr>
        <w:noBreakHyphen/>
        <w:t>1 RNA/ml). Za viruse je na početku ispitivanja utvrđeno da su osjetljivi na atazanavir, emtricitabin i tenofovir DF.</w:t>
      </w:r>
    </w:p>
    <w:p w14:paraId="4253024C" w14:textId="77777777" w:rsidR="00D577CD" w:rsidRPr="00316A1A" w:rsidRDefault="00D577CD" w:rsidP="00D50984">
      <w:pPr>
        <w:pStyle w:val="EMEABodyText"/>
        <w:rPr>
          <w:color w:val="000000"/>
          <w:lang w:val="en-GB"/>
        </w:rPr>
      </w:pPr>
    </w:p>
    <w:p w14:paraId="058BE94A" w14:textId="2FA56568" w:rsidR="00D577CD" w:rsidRPr="00316A1A" w:rsidRDefault="007A0A3F" w:rsidP="00D50984">
      <w:r w:rsidRPr="00316A1A">
        <w:t>Demografske i početne značajke bile su slične u skupini liječenoj atazanavirom i kobicistatom i onoj liječenoj atazanavirom i ritonavirom. Medijan dobi ispitanika iznosio je 36 godina (raspon: 19</w:t>
      </w:r>
      <w:r w:rsidRPr="00316A1A">
        <w:noBreakHyphen/>
        <w:t>70). Medijan početne plazmatske vrijednosti HIV</w:t>
      </w:r>
      <w:r w:rsidRPr="00316A1A">
        <w:noBreakHyphen/>
        <w:t>1 RNA bio je 4,81 log</w:t>
      </w:r>
      <w:r w:rsidRPr="00316A1A">
        <w:rPr>
          <w:vertAlign w:val="subscript"/>
        </w:rPr>
        <w:t>10 </w:t>
      </w:r>
      <w:r w:rsidRPr="00316A1A">
        <w:t>kopija/ml (raspon:3,21</w:t>
      </w:r>
      <w:r w:rsidRPr="00316A1A">
        <w:noBreakHyphen/>
        <w:t>6,44). Medijan početnog broja CD4+ stanica bio je 352 stanice/mm</w:t>
      </w:r>
      <w:r w:rsidRPr="00316A1A">
        <w:rPr>
          <w:vertAlign w:val="superscript"/>
        </w:rPr>
        <w:t xml:space="preserve">3 </w:t>
      </w:r>
      <w:r w:rsidRPr="00316A1A">
        <w:t>(raspon: 1</w:t>
      </w:r>
      <w:r w:rsidRPr="00316A1A">
        <w:noBreakHyphen/>
        <w:t>1455), a 16,9% ispitanika imalo je broj CD4+ stanica ≤ 200 stanica/mm</w:t>
      </w:r>
      <w:r w:rsidRPr="00316A1A">
        <w:rPr>
          <w:vertAlign w:val="superscript"/>
        </w:rPr>
        <w:t>3</w:t>
      </w:r>
      <w:r w:rsidRPr="00316A1A">
        <w:t>. Postotak ispitanika s početnim virusnim opterećenjem od &gt; 100 000 kopija/ml iznosio je 39,7%. Ishodi liječenja u 48. i 144. tjednu ispitivanja GS</w:t>
      </w:r>
      <w:r w:rsidRPr="00316A1A">
        <w:noBreakHyphen/>
        <w:t>US</w:t>
      </w:r>
      <w:r w:rsidRPr="00316A1A">
        <w:noBreakHyphen/>
        <w:t>216</w:t>
      </w:r>
      <w:r w:rsidRPr="00316A1A">
        <w:noBreakHyphen/>
        <w:t>0114 prikazani su u Tablici 3.</w:t>
      </w:r>
    </w:p>
    <w:p w14:paraId="638180E4" w14:textId="77777777" w:rsidR="00A335D6" w:rsidRPr="00316A1A" w:rsidRDefault="00A335D6" w:rsidP="00D50984">
      <w:pPr>
        <w:rPr>
          <w:lang w:val="en-GB"/>
        </w:rPr>
      </w:pPr>
    </w:p>
    <w:p w14:paraId="7A3A8FD4" w14:textId="77301C6C" w:rsidR="00D577CD" w:rsidRPr="00316A1A" w:rsidRDefault="007A0A3F" w:rsidP="005148E9">
      <w:pPr>
        <w:pStyle w:val="EMEAHeading2"/>
        <w:keepLines w:val="0"/>
        <w:tabs>
          <w:tab w:val="clear" w:pos="567"/>
        </w:tabs>
        <w:ind w:left="1418" w:hanging="1418"/>
        <w:outlineLvl w:val="9"/>
        <w:rPr>
          <w:color w:val="000000"/>
        </w:rPr>
      </w:pPr>
      <w:r w:rsidRPr="00316A1A">
        <w:t>Tablica 3:</w:t>
      </w:r>
      <w:r w:rsidRPr="00316A1A">
        <w:tab/>
        <w:t>Virološki ishod randomiziranog liječenja u 48.</w:t>
      </w:r>
      <w:r w:rsidRPr="00316A1A">
        <w:rPr>
          <w:vertAlign w:val="superscript"/>
        </w:rPr>
        <w:t>a</w:t>
      </w:r>
      <w:r w:rsidRPr="00316A1A">
        <w:t xml:space="preserve"> i 144.</w:t>
      </w:r>
      <w:r w:rsidRPr="00316A1A">
        <w:rPr>
          <w:vertAlign w:val="superscript"/>
        </w:rPr>
        <w:t>b</w:t>
      </w:r>
      <w:r w:rsidRPr="00316A1A">
        <w:t> tjednu ispitivanja GS</w:t>
      </w:r>
      <w:r w:rsidRPr="00316A1A">
        <w:noBreakHyphen/>
        <w:t>US</w:t>
      </w:r>
      <w:r w:rsidRPr="00316A1A">
        <w:noBreakHyphen/>
        <w:t>216</w:t>
      </w:r>
      <w:r w:rsidRPr="00316A1A">
        <w:noBreakHyphen/>
        <w:t>0114</w:t>
      </w:r>
    </w:p>
    <w:p w14:paraId="33ACB286" w14:textId="77777777" w:rsidR="00D577CD" w:rsidRPr="00316A1A" w:rsidRDefault="00D577CD" w:rsidP="00D50984">
      <w:pPr>
        <w:pStyle w:val="EMEABodyText"/>
        <w:keepNex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98"/>
        <w:gridCol w:w="1530"/>
        <w:gridCol w:w="1530"/>
        <w:gridCol w:w="1620"/>
        <w:gridCol w:w="1530"/>
      </w:tblGrid>
      <w:tr w:rsidR="00C221D4" w:rsidRPr="00735FE2" w14:paraId="3D01B394" w14:textId="77777777" w:rsidTr="00D770D8">
        <w:trPr>
          <w:cantSplit/>
          <w:trHeight w:val="57"/>
          <w:tblHeader/>
        </w:trPr>
        <w:tc>
          <w:tcPr>
            <w:tcW w:w="2898" w:type="dxa"/>
            <w:vMerge w:val="restart"/>
            <w:shd w:val="clear" w:color="auto" w:fill="auto"/>
          </w:tcPr>
          <w:p w14:paraId="034997EC" w14:textId="77777777" w:rsidR="00EE1468" w:rsidRPr="00735FE2" w:rsidRDefault="00EE1468" w:rsidP="00D50984">
            <w:pPr>
              <w:pStyle w:val="EMEABodyText"/>
              <w:keepNext/>
              <w:rPr>
                <w:u w:val="single"/>
                <w:lang w:val="en-GB"/>
              </w:rPr>
            </w:pPr>
          </w:p>
        </w:tc>
        <w:tc>
          <w:tcPr>
            <w:tcW w:w="3060" w:type="dxa"/>
            <w:gridSpan w:val="2"/>
            <w:shd w:val="clear" w:color="auto" w:fill="auto"/>
          </w:tcPr>
          <w:p w14:paraId="3955F906" w14:textId="77777777" w:rsidR="00EE1468" w:rsidRPr="00735FE2" w:rsidRDefault="007A0A3F" w:rsidP="00D50984">
            <w:pPr>
              <w:pStyle w:val="Default"/>
              <w:keepNext/>
              <w:jc w:val="center"/>
              <w:rPr>
                <w:b/>
                <w:bCs/>
                <w:sz w:val="22"/>
                <w:szCs w:val="22"/>
              </w:rPr>
            </w:pPr>
            <w:r w:rsidRPr="00735FE2">
              <w:rPr>
                <w:b/>
                <w:sz w:val="22"/>
              </w:rPr>
              <w:t>48. tjedan</w:t>
            </w:r>
          </w:p>
        </w:tc>
        <w:tc>
          <w:tcPr>
            <w:tcW w:w="3150" w:type="dxa"/>
            <w:gridSpan w:val="2"/>
            <w:shd w:val="clear" w:color="auto" w:fill="auto"/>
          </w:tcPr>
          <w:p w14:paraId="323F2F2E" w14:textId="77777777" w:rsidR="00EE1468" w:rsidRPr="00735FE2" w:rsidRDefault="007A0A3F" w:rsidP="00D50984">
            <w:pPr>
              <w:pStyle w:val="Default"/>
              <w:keepNext/>
              <w:jc w:val="center"/>
              <w:rPr>
                <w:b/>
                <w:bCs/>
                <w:sz w:val="22"/>
                <w:szCs w:val="22"/>
              </w:rPr>
            </w:pPr>
            <w:r w:rsidRPr="00735FE2">
              <w:rPr>
                <w:b/>
                <w:sz w:val="22"/>
              </w:rPr>
              <w:t>144. tjedan</w:t>
            </w:r>
          </w:p>
        </w:tc>
      </w:tr>
      <w:tr w:rsidR="00C221D4" w:rsidRPr="00735FE2" w14:paraId="200C90D3" w14:textId="77777777" w:rsidTr="00D770D8">
        <w:trPr>
          <w:cantSplit/>
          <w:trHeight w:val="57"/>
          <w:tblHeader/>
        </w:trPr>
        <w:tc>
          <w:tcPr>
            <w:tcW w:w="2898" w:type="dxa"/>
            <w:vMerge/>
            <w:shd w:val="clear" w:color="auto" w:fill="auto"/>
          </w:tcPr>
          <w:p w14:paraId="055313A1" w14:textId="77777777" w:rsidR="00EE1468" w:rsidRPr="00735FE2" w:rsidRDefault="00EE1468" w:rsidP="00D50984">
            <w:pPr>
              <w:pStyle w:val="EMEABodyText"/>
              <w:keepNext/>
              <w:rPr>
                <w:u w:val="single"/>
                <w:lang w:val="en-GB"/>
              </w:rPr>
            </w:pPr>
          </w:p>
        </w:tc>
        <w:tc>
          <w:tcPr>
            <w:tcW w:w="1530" w:type="dxa"/>
            <w:shd w:val="clear" w:color="auto" w:fill="auto"/>
          </w:tcPr>
          <w:p w14:paraId="5F24B950" w14:textId="77777777" w:rsidR="00EE1468" w:rsidRPr="00735FE2" w:rsidRDefault="007A0A3F" w:rsidP="00D50984">
            <w:pPr>
              <w:pStyle w:val="Default"/>
              <w:keepNext/>
              <w:jc w:val="center"/>
              <w:rPr>
                <w:sz w:val="22"/>
                <w:szCs w:val="22"/>
              </w:rPr>
            </w:pPr>
            <w:r w:rsidRPr="00735FE2">
              <w:rPr>
                <w:b/>
                <w:sz w:val="22"/>
              </w:rPr>
              <w:t>Atazanavir s kobicistatom</w:t>
            </w:r>
            <w:r w:rsidRPr="00735FE2">
              <w:rPr>
                <w:b/>
                <w:sz w:val="22"/>
                <w:vertAlign w:val="superscript"/>
              </w:rPr>
              <w:t>f</w:t>
            </w:r>
          </w:p>
          <w:p w14:paraId="1EE62A40" w14:textId="77777777" w:rsidR="00EE1468" w:rsidRPr="00735FE2" w:rsidRDefault="007A0A3F" w:rsidP="00D50984">
            <w:pPr>
              <w:pStyle w:val="EMEABodyText"/>
              <w:keepNext/>
              <w:jc w:val="center"/>
              <w:rPr>
                <w:u w:val="single"/>
              </w:rPr>
            </w:pPr>
            <w:r w:rsidRPr="00735FE2">
              <w:rPr>
                <w:b/>
              </w:rPr>
              <w:t>(n = 344)</w:t>
            </w:r>
          </w:p>
        </w:tc>
        <w:tc>
          <w:tcPr>
            <w:tcW w:w="1530" w:type="dxa"/>
            <w:shd w:val="clear" w:color="auto" w:fill="auto"/>
          </w:tcPr>
          <w:p w14:paraId="7EEF9A36" w14:textId="77777777" w:rsidR="00EE1468" w:rsidRPr="00735FE2" w:rsidRDefault="007A0A3F" w:rsidP="00D50984">
            <w:pPr>
              <w:pStyle w:val="Default"/>
              <w:keepNext/>
              <w:jc w:val="center"/>
              <w:rPr>
                <w:sz w:val="22"/>
                <w:szCs w:val="22"/>
              </w:rPr>
            </w:pPr>
            <w:r w:rsidRPr="00735FE2">
              <w:rPr>
                <w:b/>
                <w:sz w:val="22"/>
              </w:rPr>
              <w:t>Atazanavir s ritonavirom</w:t>
            </w:r>
            <w:r w:rsidRPr="00735FE2">
              <w:rPr>
                <w:b/>
                <w:sz w:val="22"/>
                <w:vertAlign w:val="superscript"/>
              </w:rPr>
              <w:t>f</w:t>
            </w:r>
          </w:p>
          <w:p w14:paraId="48FBF5F7" w14:textId="77777777" w:rsidR="00EE1468" w:rsidRPr="00735FE2" w:rsidRDefault="007A0A3F" w:rsidP="00D50984">
            <w:pPr>
              <w:pStyle w:val="EMEABodyText"/>
              <w:keepNext/>
              <w:jc w:val="center"/>
              <w:rPr>
                <w:u w:val="single"/>
              </w:rPr>
            </w:pPr>
            <w:r w:rsidRPr="00735FE2">
              <w:rPr>
                <w:b/>
              </w:rPr>
              <w:t>(n = 348)</w:t>
            </w:r>
          </w:p>
        </w:tc>
        <w:tc>
          <w:tcPr>
            <w:tcW w:w="1620" w:type="dxa"/>
            <w:shd w:val="clear" w:color="auto" w:fill="auto"/>
          </w:tcPr>
          <w:p w14:paraId="0517D163" w14:textId="77777777" w:rsidR="00EE1468" w:rsidRPr="00735FE2" w:rsidRDefault="007A0A3F" w:rsidP="00D50984">
            <w:pPr>
              <w:pStyle w:val="Default"/>
              <w:keepNext/>
              <w:jc w:val="center"/>
              <w:rPr>
                <w:sz w:val="22"/>
                <w:szCs w:val="22"/>
              </w:rPr>
            </w:pPr>
            <w:r w:rsidRPr="00735FE2">
              <w:rPr>
                <w:b/>
                <w:sz w:val="22"/>
              </w:rPr>
              <w:t>Atazanavir s kobicistatom</w:t>
            </w:r>
            <w:r w:rsidRPr="00735FE2">
              <w:rPr>
                <w:b/>
                <w:sz w:val="22"/>
                <w:vertAlign w:val="superscript"/>
              </w:rPr>
              <w:t>f</w:t>
            </w:r>
          </w:p>
          <w:p w14:paraId="7DC86F78" w14:textId="77777777" w:rsidR="00EE1468" w:rsidRPr="00735FE2" w:rsidRDefault="007A0A3F" w:rsidP="00D50984">
            <w:pPr>
              <w:pStyle w:val="Default"/>
              <w:keepNext/>
              <w:jc w:val="center"/>
              <w:rPr>
                <w:b/>
                <w:bCs/>
                <w:sz w:val="22"/>
                <w:szCs w:val="22"/>
              </w:rPr>
            </w:pPr>
            <w:r w:rsidRPr="00735FE2">
              <w:rPr>
                <w:b/>
                <w:sz w:val="22"/>
              </w:rPr>
              <w:t>(n = 344)</w:t>
            </w:r>
          </w:p>
        </w:tc>
        <w:tc>
          <w:tcPr>
            <w:tcW w:w="1530" w:type="dxa"/>
            <w:shd w:val="clear" w:color="auto" w:fill="auto"/>
          </w:tcPr>
          <w:p w14:paraId="0D694AC1" w14:textId="77777777" w:rsidR="00EE1468" w:rsidRPr="00735FE2" w:rsidRDefault="007A0A3F" w:rsidP="00D50984">
            <w:pPr>
              <w:pStyle w:val="Default"/>
              <w:keepNext/>
              <w:jc w:val="center"/>
              <w:rPr>
                <w:sz w:val="22"/>
                <w:szCs w:val="22"/>
              </w:rPr>
            </w:pPr>
            <w:r w:rsidRPr="00735FE2">
              <w:rPr>
                <w:b/>
                <w:sz w:val="22"/>
              </w:rPr>
              <w:t>Atazanavir s ritonavirom</w:t>
            </w:r>
            <w:r w:rsidRPr="00735FE2">
              <w:rPr>
                <w:b/>
                <w:sz w:val="22"/>
                <w:vertAlign w:val="superscript"/>
              </w:rPr>
              <w:t>f</w:t>
            </w:r>
          </w:p>
          <w:p w14:paraId="1B6580D8" w14:textId="77777777" w:rsidR="00EE1468" w:rsidRPr="00735FE2" w:rsidRDefault="007A0A3F" w:rsidP="00D50984">
            <w:pPr>
              <w:pStyle w:val="Default"/>
              <w:keepNext/>
              <w:jc w:val="center"/>
              <w:rPr>
                <w:b/>
                <w:bCs/>
                <w:sz w:val="22"/>
                <w:szCs w:val="22"/>
              </w:rPr>
            </w:pPr>
            <w:r w:rsidRPr="00735FE2">
              <w:rPr>
                <w:b/>
                <w:sz w:val="22"/>
              </w:rPr>
              <w:t>(n = 348)</w:t>
            </w:r>
          </w:p>
        </w:tc>
      </w:tr>
      <w:tr w:rsidR="00C221D4" w:rsidRPr="00735FE2" w14:paraId="3463029D" w14:textId="77777777" w:rsidTr="00D770D8">
        <w:trPr>
          <w:cantSplit/>
          <w:trHeight w:val="57"/>
        </w:trPr>
        <w:tc>
          <w:tcPr>
            <w:tcW w:w="2898" w:type="dxa"/>
            <w:shd w:val="clear" w:color="auto" w:fill="auto"/>
          </w:tcPr>
          <w:p w14:paraId="17CFD5AA" w14:textId="77777777" w:rsidR="00D41E14" w:rsidRPr="00735FE2" w:rsidRDefault="007A0A3F" w:rsidP="00D50984">
            <w:pPr>
              <w:pStyle w:val="Default"/>
              <w:keepNext/>
              <w:rPr>
                <w:b/>
                <w:bCs/>
                <w:sz w:val="22"/>
                <w:szCs w:val="22"/>
              </w:rPr>
            </w:pPr>
            <w:r w:rsidRPr="00735FE2">
              <w:rPr>
                <w:b/>
                <w:sz w:val="22"/>
              </w:rPr>
              <w:t>Virološki uspjeh</w:t>
            </w:r>
          </w:p>
          <w:p w14:paraId="6EE09985" w14:textId="0BBF4CAE" w:rsidR="00EE1468" w:rsidRPr="00735FE2" w:rsidRDefault="007A0A3F" w:rsidP="00D50984">
            <w:pPr>
              <w:pStyle w:val="EMEABodyText"/>
              <w:keepNext/>
              <w:rPr>
                <w:u w:val="single"/>
              </w:rPr>
            </w:pPr>
            <w:r w:rsidRPr="00735FE2">
              <w:t>HIV</w:t>
            </w:r>
            <w:r w:rsidRPr="00735FE2">
              <w:noBreakHyphen/>
              <w:t>1 RNA &lt; 50 kopija/ml</w:t>
            </w:r>
          </w:p>
        </w:tc>
        <w:tc>
          <w:tcPr>
            <w:tcW w:w="1530" w:type="dxa"/>
            <w:shd w:val="clear" w:color="auto" w:fill="auto"/>
          </w:tcPr>
          <w:p w14:paraId="396E7249" w14:textId="77777777" w:rsidR="00EE1468" w:rsidRPr="00735FE2" w:rsidRDefault="007A0A3F" w:rsidP="00D50984">
            <w:pPr>
              <w:pStyle w:val="EMEABodyText"/>
              <w:jc w:val="center"/>
            </w:pPr>
            <w:r w:rsidRPr="00735FE2">
              <w:t>85%</w:t>
            </w:r>
          </w:p>
        </w:tc>
        <w:tc>
          <w:tcPr>
            <w:tcW w:w="1530" w:type="dxa"/>
            <w:shd w:val="clear" w:color="auto" w:fill="auto"/>
          </w:tcPr>
          <w:p w14:paraId="5D2334CF" w14:textId="77777777" w:rsidR="00EE1468" w:rsidRPr="00735FE2" w:rsidRDefault="007A0A3F" w:rsidP="00D50984">
            <w:pPr>
              <w:pStyle w:val="EMEABodyText"/>
              <w:jc w:val="center"/>
            </w:pPr>
            <w:r w:rsidRPr="00735FE2">
              <w:t>87%</w:t>
            </w:r>
          </w:p>
        </w:tc>
        <w:tc>
          <w:tcPr>
            <w:tcW w:w="1620" w:type="dxa"/>
            <w:shd w:val="clear" w:color="auto" w:fill="auto"/>
          </w:tcPr>
          <w:p w14:paraId="2AADBE52" w14:textId="77777777" w:rsidR="00EE1468" w:rsidRPr="00735FE2" w:rsidRDefault="007A0A3F" w:rsidP="00D50984">
            <w:pPr>
              <w:pStyle w:val="EMEABodyText"/>
              <w:jc w:val="center"/>
            </w:pPr>
            <w:r w:rsidRPr="00735FE2">
              <w:t>72%</w:t>
            </w:r>
          </w:p>
        </w:tc>
        <w:tc>
          <w:tcPr>
            <w:tcW w:w="1530" w:type="dxa"/>
            <w:shd w:val="clear" w:color="auto" w:fill="auto"/>
          </w:tcPr>
          <w:p w14:paraId="666B1073" w14:textId="77777777" w:rsidR="00EE1468" w:rsidRPr="00735FE2" w:rsidRDefault="007A0A3F" w:rsidP="00D50984">
            <w:pPr>
              <w:pStyle w:val="EMEABodyText"/>
              <w:jc w:val="center"/>
            </w:pPr>
            <w:r w:rsidRPr="00735FE2">
              <w:t>74%</w:t>
            </w:r>
          </w:p>
        </w:tc>
      </w:tr>
      <w:tr w:rsidR="00C221D4" w:rsidRPr="00735FE2" w14:paraId="0759EA7F" w14:textId="77777777" w:rsidTr="00D770D8">
        <w:trPr>
          <w:cantSplit/>
          <w:trHeight w:val="57"/>
        </w:trPr>
        <w:tc>
          <w:tcPr>
            <w:tcW w:w="2898" w:type="dxa"/>
            <w:shd w:val="clear" w:color="auto" w:fill="auto"/>
          </w:tcPr>
          <w:p w14:paraId="55681E05" w14:textId="279CC8FF" w:rsidR="00EE1468" w:rsidRPr="00735FE2" w:rsidRDefault="007A0A3F" w:rsidP="00F37751">
            <w:pPr>
              <w:pStyle w:val="Default"/>
              <w:ind w:left="567"/>
              <w:rPr>
                <w:sz w:val="22"/>
                <w:szCs w:val="22"/>
              </w:rPr>
            </w:pPr>
            <w:r w:rsidRPr="00735FE2">
              <w:rPr>
                <w:sz w:val="22"/>
              </w:rPr>
              <w:t>Razlika između liječenja</w:t>
            </w:r>
          </w:p>
        </w:tc>
        <w:tc>
          <w:tcPr>
            <w:tcW w:w="3060" w:type="dxa"/>
            <w:gridSpan w:val="2"/>
            <w:shd w:val="clear" w:color="auto" w:fill="auto"/>
          </w:tcPr>
          <w:p w14:paraId="16548F9E" w14:textId="2C446993" w:rsidR="00EE1468" w:rsidRPr="00735FE2" w:rsidRDefault="005D71D0" w:rsidP="00D50984">
            <w:pPr>
              <w:pStyle w:val="EMEABodyText"/>
              <w:tabs>
                <w:tab w:val="left" w:pos="1095"/>
              </w:tabs>
              <w:jc w:val="center"/>
              <w:rPr>
                <w:u w:val="single"/>
              </w:rPr>
            </w:pPr>
            <w:r w:rsidRPr="00735FE2">
              <w:noBreakHyphen/>
              <w:t>-2,2% (95% CI = -7,4%; 3,0%)</w:t>
            </w:r>
          </w:p>
        </w:tc>
        <w:tc>
          <w:tcPr>
            <w:tcW w:w="3150" w:type="dxa"/>
            <w:gridSpan w:val="2"/>
            <w:shd w:val="clear" w:color="auto" w:fill="auto"/>
          </w:tcPr>
          <w:p w14:paraId="45166628" w14:textId="24332DA7" w:rsidR="00EE1468" w:rsidRPr="00735FE2" w:rsidRDefault="005D71D0" w:rsidP="00D50984">
            <w:pPr>
              <w:pStyle w:val="EMEABodyText"/>
              <w:tabs>
                <w:tab w:val="left" w:pos="1095"/>
              </w:tabs>
              <w:jc w:val="center"/>
            </w:pPr>
            <w:r w:rsidRPr="00735FE2">
              <w:noBreakHyphen/>
              <w:t>-2,1% (95% CI = 8,7%; 4,5%)</w:t>
            </w:r>
          </w:p>
        </w:tc>
      </w:tr>
      <w:tr w:rsidR="00C221D4" w:rsidRPr="00735FE2" w14:paraId="43980005" w14:textId="77777777" w:rsidTr="00D770D8">
        <w:trPr>
          <w:cantSplit/>
          <w:trHeight w:val="57"/>
        </w:trPr>
        <w:tc>
          <w:tcPr>
            <w:tcW w:w="2898" w:type="dxa"/>
            <w:shd w:val="clear" w:color="auto" w:fill="auto"/>
          </w:tcPr>
          <w:p w14:paraId="1F85B513" w14:textId="20142060" w:rsidR="00423021" w:rsidRPr="00735FE2" w:rsidRDefault="007A0A3F" w:rsidP="00D50984">
            <w:pPr>
              <w:pStyle w:val="Default"/>
              <w:rPr>
                <w:sz w:val="22"/>
                <w:szCs w:val="22"/>
              </w:rPr>
            </w:pPr>
            <w:r w:rsidRPr="00735FE2">
              <w:rPr>
                <w:b/>
                <w:sz w:val="22"/>
              </w:rPr>
              <w:t>Virološki neuspjeh</w:t>
            </w:r>
            <w:r w:rsidRPr="00735FE2">
              <w:rPr>
                <w:b/>
                <w:sz w:val="22"/>
                <w:vertAlign w:val="superscript"/>
              </w:rPr>
              <w:t>c</w:t>
            </w:r>
          </w:p>
        </w:tc>
        <w:tc>
          <w:tcPr>
            <w:tcW w:w="1530" w:type="dxa"/>
            <w:shd w:val="clear" w:color="auto" w:fill="auto"/>
          </w:tcPr>
          <w:p w14:paraId="67805073" w14:textId="77777777" w:rsidR="00423021" w:rsidRPr="00735FE2" w:rsidRDefault="007A0A3F" w:rsidP="00D50984">
            <w:pPr>
              <w:pStyle w:val="EMEABodyText"/>
              <w:jc w:val="center"/>
            </w:pPr>
            <w:r w:rsidRPr="00735FE2">
              <w:t>6%</w:t>
            </w:r>
          </w:p>
        </w:tc>
        <w:tc>
          <w:tcPr>
            <w:tcW w:w="1530" w:type="dxa"/>
            <w:shd w:val="clear" w:color="auto" w:fill="auto"/>
          </w:tcPr>
          <w:p w14:paraId="409B2E9C" w14:textId="77777777" w:rsidR="00423021" w:rsidRPr="00735FE2" w:rsidRDefault="007A0A3F" w:rsidP="00D50984">
            <w:pPr>
              <w:pStyle w:val="EMEABodyText"/>
              <w:jc w:val="center"/>
            </w:pPr>
            <w:r w:rsidRPr="00735FE2">
              <w:t>4%</w:t>
            </w:r>
          </w:p>
        </w:tc>
        <w:tc>
          <w:tcPr>
            <w:tcW w:w="1620" w:type="dxa"/>
            <w:shd w:val="clear" w:color="auto" w:fill="auto"/>
          </w:tcPr>
          <w:p w14:paraId="1C57E08E" w14:textId="77777777" w:rsidR="00423021" w:rsidRPr="00735FE2" w:rsidRDefault="007A0A3F" w:rsidP="00D50984">
            <w:pPr>
              <w:pStyle w:val="EMEABodyText"/>
              <w:jc w:val="center"/>
            </w:pPr>
            <w:r w:rsidRPr="00735FE2">
              <w:t>8%</w:t>
            </w:r>
          </w:p>
        </w:tc>
        <w:tc>
          <w:tcPr>
            <w:tcW w:w="1530" w:type="dxa"/>
            <w:shd w:val="clear" w:color="auto" w:fill="auto"/>
          </w:tcPr>
          <w:p w14:paraId="724E5ECE" w14:textId="77777777" w:rsidR="00423021" w:rsidRPr="00735FE2" w:rsidRDefault="007A0A3F" w:rsidP="00D50984">
            <w:pPr>
              <w:pStyle w:val="EMEABodyText"/>
              <w:jc w:val="center"/>
            </w:pPr>
            <w:r w:rsidRPr="00735FE2">
              <w:t>5%</w:t>
            </w:r>
          </w:p>
        </w:tc>
      </w:tr>
      <w:tr w:rsidR="00C221D4" w:rsidRPr="00735FE2" w14:paraId="29875BE0" w14:textId="77777777" w:rsidTr="00D770D8">
        <w:trPr>
          <w:cantSplit/>
          <w:trHeight w:val="57"/>
        </w:trPr>
        <w:tc>
          <w:tcPr>
            <w:tcW w:w="2898" w:type="dxa"/>
            <w:shd w:val="clear" w:color="auto" w:fill="auto"/>
          </w:tcPr>
          <w:p w14:paraId="39458AF8" w14:textId="007CA0A1" w:rsidR="00423021" w:rsidRPr="00735FE2" w:rsidRDefault="007A0A3F" w:rsidP="00217368">
            <w:pPr>
              <w:pStyle w:val="Default"/>
              <w:keepNext/>
              <w:rPr>
                <w:sz w:val="22"/>
                <w:szCs w:val="22"/>
              </w:rPr>
            </w:pPr>
            <w:r w:rsidRPr="00735FE2">
              <w:rPr>
                <w:b/>
                <w:sz w:val="22"/>
              </w:rPr>
              <w:lastRenderedPageBreak/>
              <w:t>Bez viroloških podataka u okviru 48. ili 144. tjedna</w:t>
            </w:r>
          </w:p>
        </w:tc>
        <w:tc>
          <w:tcPr>
            <w:tcW w:w="1530" w:type="dxa"/>
            <w:shd w:val="clear" w:color="auto" w:fill="auto"/>
          </w:tcPr>
          <w:p w14:paraId="3BF12D0D" w14:textId="77777777" w:rsidR="00423021" w:rsidRPr="00735FE2" w:rsidRDefault="007A0A3F" w:rsidP="00217368">
            <w:pPr>
              <w:pStyle w:val="EMEABodyText"/>
              <w:keepNext/>
              <w:jc w:val="center"/>
            </w:pPr>
            <w:r w:rsidRPr="00735FE2">
              <w:t>9%</w:t>
            </w:r>
          </w:p>
        </w:tc>
        <w:tc>
          <w:tcPr>
            <w:tcW w:w="1530" w:type="dxa"/>
            <w:shd w:val="clear" w:color="auto" w:fill="auto"/>
          </w:tcPr>
          <w:p w14:paraId="2E5A2736" w14:textId="77777777" w:rsidR="00423021" w:rsidRPr="00735FE2" w:rsidRDefault="007A0A3F" w:rsidP="00217368">
            <w:pPr>
              <w:pStyle w:val="EMEABodyText"/>
              <w:keepNext/>
              <w:jc w:val="center"/>
            </w:pPr>
            <w:r w:rsidRPr="00735FE2">
              <w:t>9%</w:t>
            </w:r>
          </w:p>
        </w:tc>
        <w:tc>
          <w:tcPr>
            <w:tcW w:w="1620" w:type="dxa"/>
            <w:shd w:val="clear" w:color="auto" w:fill="auto"/>
          </w:tcPr>
          <w:p w14:paraId="539F1423" w14:textId="77777777" w:rsidR="00423021" w:rsidRPr="00735FE2" w:rsidRDefault="007A0A3F" w:rsidP="00217368">
            <w:pPr>
              <w:pStyle w:val="EMEABodyText"/>
              <w:keepNext/>
              <w:jc w:val="center"/>
            </w:pPr>
            <w:r w:rsidRPr="00735FE2">
              <w:t>20%</w:t>
            </w:r>
          </w:p>
        </w:tc>
        <w:tc>
          <w:tcPr>
            <w:tcW w:w="1530" w:type="dxa"/>
            <w:shd w:val="clear" w:color="auto" w:fill="auto"/>
          </w:tcPr>
          <w:p w14:paraId="18D47489" w14:textId="77777777" w:rsidR="00423021" w:rsidRPr="00735FE2" w:rsidRDefault="007A0A3F" w:rsidP="00217368">
            <w:pPr>
              <w:pStyle w:val="EMEABodyText"/>
              <w:keepNext/>
              <w:jc w:val="center"/>
            </w:pPr>
            <w:r w:rsidRPr="00735FE2">
              <w:t>21%</w:t>
            </w:r>
          </w:p>
        </w:tc>
      </w:tr>
      <w:tr w:rsidR="00C221D4" w:rsidRPr="00735FE2" w14:paraId="4483BE73" w14:textId="77777777" w:rsidTr="00D770D8">
        <w:trPr>
          <w:cantSplit/>
          <w:trHeight w:val="57"/>
        </w:trPr>
        <w:tc>
          <w:tcPr>
            <w:tcW w:w="2898" w:type="dxa"/>
            <w:shd w:val="clear" w:color="auto" w:fill="auto"/>
          </w:tcPr>
          <w:p w14:paraId="48DC6B61" w14:textId="3E0A6785" w:rsidR="00D770D8" w:rsidRPr="00735FE2" w:rsidRDefault="007A0A3F" w:rsidP="00F37751">
            <w:pPr>
              <w:pStyle w:val="Default"/>
              <w:ind w:left="170"/>
              <w:rPr>
                <w:sz w:val="14"/>
                <w:szCs w:val="14"/>
              </w:rPr>
            </w:pPr>
            <w:r w:rsidRPr="00735FE2">
              <w:rPr>
                <w:sz w:val="22"/>
              </w:rPr>
              <w:t>Prekid primjene ispitivanog lijeka zbog nuspojave ili smrti</w:t>
            </w:r>
            <w:r w:rsidRPr="00735FE2">
              <w:rPr>
                <w:sz w:val="22"/>
                <w:vertAlign w:val="superscript"/>
              </w:rPr>
              <w:t>d</w:t>
            </w:r>
          </w:p>
        </w:tc>
        <w:tc>
          <w:tcPr>
            <w:tcW w:w="1530" w:type="dxa"/>
            <w:shd w:val="clear" w:color="auto" w:fill="auto"/>
          </w:tcPr>
          <w:p w14:paraId="4B103B42" w14:textId="77777777" w:rsidR="00423021" w:rsidRPr="00735FE2" w:rsidRDefault="007A0A3F" w:rsidP="00D50984">
            <w:pPr>
              <w:pStyle w:val="EMEABodyText"/>
              <w:jc w:val="center"/>
            </w:pPr>
            <w:r w:rsidRPr="00735FE2">
              <w:t>6%</w:t>
            </w:r>
          </w:p>
        </w:tc>
        <w:tc>
          <w:tcPr>
            <w:tcW w:w="1530" w:type="dxa"/>
            <w:shd w:val="clear" w:color="auto" w:fill="auto"/>
          </w:tcPr>
          <w:p w14:paraId="48BE36B5" w14:textId="77777777" w:rsidR="00423021" w:rsidRPr="00735FE2" w:rsidRDefault="007A0A3F" w:rsidP="00D50984">
            <w:pPr>
              <w:pStyle w:val="EMEABodyText"/>
              <w:jc w:val="center"/>
            </w:pPr>
            <w:r w:rsidRPr="00735FE2">
              <w:t>7%</w:t>
            </w:r>
          </w:p>
        </w:tc>
        <w:tc>
          <w:tcPr>
            <w:tcW w:w="1620" w:type="dxa"/>
            <w:shd w:val="clear" w:color="auto" w:fill="auto"/>
          </w:tcPr>
          <w:p w14:paraId="44458E87" w14:textId="77777777" w:rsidR="00423021" w:rsidRPr="00735FE2" w:rsidRDefault="007A0A3F" w:rsidP="00D50984">
            <w:pPr>
              <w:pStyle w:val="EMEABodyText"/>
              <w:jc w:val="center"/>
            </w:pPr>
            <w:r w:rsidRPr="00735FE2">
              <w:t>11%</w:t>
            </w:r>
          </w:p>
        </w:tc>
        <w:tc>
          <w:tcPr>
            <w:tcW w:w="1530" w:type="dxa"/>
            <w:shd w:val="clear" w:color="auto" w:fill="auto"/>
          </w:tcPr>
          <w:p w14:paraId="3B79A38A" w14:textId="77777777" w:rsidR="00423021" w:rsidRPr="00735FE2" w:rsidRDefault="007A0A3F" w:rsidP="00D50984">
            <w:pPr>
              <w:pStyle w:val="EMEABodyText"/>
              <w:jc w:val="center"/>
            </w:pPr>
            <w:r w:rsidRPr="00735FE2">
              <w:t>11%</w:t>
            </w:r>
          </w:p>
        </w:tc>
      </w:tr>
      <w:tr w:rsidR="00C221D4" w:rsidRPr="00735FE2" w14:paraId="2DA6BD7B" w14:textId="77777777" w:rsidTr="00D770D8">
        <w:trPr>
          <w:cantSplit/>
          <w:trHeight w:val="57"/>
        </w:trPr>
        <w:tc>
          <w:tcPr>
            <w:tcW w:w="2898" w:type="dxa"/>
            <w:shd w:val="clear" w:color="auto" w:fill="auto"/>
          </w:tcPr>
          <w:p w14:paraId="0D2E090A" w14:textId="7FBA0332" w:rsidR="00423021" w:rsidRPr="00735FE2" w:rsidRDefault="007A0A3F" w:rsidP="00F37751">
            <w:pPr>
              <w:pStyle w:val="Default"/>
              <w:keepNext/>
              <w:ind w:left="170"/>
              <w:rPr>
                <w:sz w:val="14"/>
                <w:szCs w:val="14"/>
              </w:rPr>
            </w:pPr>
            <w:r w:rsidRPr="00735FE2">
              <w:rPr>
                <w:sz w:val="22"/>
              </w:rPr>
              <w:t>Prekid primjene ispitivanog lijeka zbog drugih razloga i posljednja dostupna vrijednost HIV</w:t>
            </w:r>
            <w:r w:rsidRPr="00735FE2">
              <w:rPr>
                <w:sz w:val="22"/>
              </w:rPr>
              <w:noBreakHyphen/>
              <w:t>1 RNA &lt; 50 kopija/ml</w:t>
            </w:r>
            <w:r w:rsidRPr="00735FE2">
              <w:rPr>
                <w:sz w:val="22"/>
                <w:vertAlign w:val="superscript"/>
              </w:rPr>
              <w:t>e</w:t>
            </w:r>
          </w:p>
        </w:tc>
        <w:tc>
          <w:tcPr>
            <w:tcW w:w="1530" w:type="dxa"/>
            <w:shd w:val="clear" w:color="auto" w:fill="auto"/>
          </w:tcPr>
          <w:p w14:paraId="3A1D6E25" w14:textId="77777777" w:rsidR="00423021" w:rsidRPr="00735FE2" w:rsidRDefault="007A0A3F" w:rsidP="00D50984">
            <w:pPr>
              <w:pStyle w:val="EMEABodyText"/>
              <w:jc w:val="center"/>
            </w:pPr>
            <w:r w:rsidRPr="00735FE2">
              <w:t>3%</w:t>
            </w:r>
          </w:p>
        </w:tc>
        <w:tc>
          <w:tcPr>
            <w:tcW w:w="1530" w:type="dxa"/>
            <w:shd w:val="clear" w:color="auto" w:fill="auto"/>
          </w:tcPr>
          <w:p w14:paraId="16174D0C" w14:textId="77777777" w:rsidR="00423021" w:rsidRPr="00735FE2" w:rsidRDefault="007A0A3F" w:rsidP="00D50984">
            <w:pPr>
              <w:pStyle w:val="EMEABodyText"/>
              <w:jc w:val="center"/>
            </w:pPr>
            <w:r w:rsidRPr="00735FE2">
              <w:t>2%</w:t>
            </w:r>
          </w:p>
        </w:tc>
        <w:tc>
          <w:tcPr>
            <w:tcW w:w="1620" w:type="dxa"/>
            <w:shd w:val="clear" w:color="auto" w:fill="auto"/>
          </w:tcPr>
          <w:p w14:paraId="16F38367" w14:textId="77777777" w:rsidR="00423021" w:rsidRPr="00735FE2" w:rsidRDefault="007A0A3F" w:rsidP="00D50984">
            <w:pPr>
              <w:pStyle w:val="EMEABodyText"/>
              <w:jc w:val="center"/>
            </w:pPr>
            <w:r w:rsidRPr="00735FE2">
              <w:t>8%</w:t>
            </w:r>
          </w:p>
        </w:tc>
        <w:tc>
          <w:tcPr>
            <w:tcW w:w="1530" w:type="dxa"/>
            <w:shd w:val="clear" w:color="auto" w:fill="auto"/>
          </w:tcPr>
          <w:p w14:paraId="1704C92F" w14:textId="77777777" w:rsidR="00423021" w:rsidRPr="00735FE2" w:rsidRDefault="007A0A3F" w:rsidP="00D50984">
            <w:pPr>
              <w:pStyle w:val="EMEABodyText"/>
              <w:jc w:val="center"/>
            </w:pPr>
            <w:r w:rsidRPr="00735FE2">
              <w:t>10%</w:t>
            </w:r>
          </w:p>
        </w:tc>
      </w:tr>
      <w:tr w:rsidR="00C221D4" w:rsidRPr="00735FE2" w14:paraId="22AEE482" w14:textId="77777777" w:rsidTr="00D770D8">
        <w:trPr>
          <w:cantSplit/>
          <w:trHeight w:val="57"/>
        </w:trPr>
        <w:tc>
          <w:tcPr>
            <w:tcW w:w="2898" w:type="dxa"/>
            <w:shd w:val="clear" w:color="auto" w:fill="auto"/>
          </w:tcPr>
          <w:p w14:paraId="70BFF45E" w14:textId="07BCB146" w:rsidR="00423021" w:rsidRPr="00735FE2" w:rsidRDefault="007A0A3F" w:rsidP="00F37751">
            <w:pPr>
              <w:pStyle w:val="Default"/>
              <w:keepNext/>
              <w:ind w:left="170"/>
              <w:rPr>
                <w:sz w:val="22"/>
                <w:szCs w:val="22"/>
              </w:rPr>
            </w:pPr>
            <w:r w:rsidRPr="00735FE2">
              <w:rPr>
                <w:sz w:val="22"/>
              </w:rPr>
              <w:t>Nedostaju podaci u tom vremenskom okviru, ali ispitanik je primao ispitivani lijek</w:t>
            </w:r>
          </w:p>
        </w:tc>
        <w:tc>
          <w:tcPr>
            <w:tcW w:w="1530" w:type="dxa"/>
            <w:shd w:val="clear" w:color="auto" w:fill="auto"/>
          </w:tcPr>
          <w:p w14:paraId="0F0EAE71" w14:textId="77777777" w:rsidR="00423021" w:rsidRPr="00735FE2" w:rsidRDefault="007A0A3F" w:rsidP="00D50984">
            <w:pPr>
              <w:pStyle w:val="EMEABodyText"/>
              <w:jc w:val="center"/>
            </w:pPr>
            <w:r w:rsidRPr="00735FE2">
              <w:t>0%</w:t>
            </w:r>
          </w:p>
        </w:tc>
        <w:tc>
          <w:tcPr>
            <w:tcW w:w="1530" w:type="dxa"/>
            <w:shd w:val="clear" w:color="auto" w:fill="auto"/>
          </w:tcPr>
          <w:p w14:paraId="4146D4EE" w14:textId="77777777" w:rsidR="00423021" w:rsidRPr="00735FE2" w:rsidRDefault="007A0A3F" w:rsidP="00D50984">
            <w:pPr>
              <w:pStyle w:val="EMEABodyText"/>
              <w:jc w:val="center"/>
            </w:pPr>
            <w:r w:rsidRPr="00735FE2">
              <w:t>0%</w:t>
            </w:r>
          </w:p>
        </w:tc>
        <w:tc>
          <w:tcPr>
            <w:tcW w:w="1620" w:type="dxa"/>
            <w:shd w:val="clear" w:color="auto" w:fill="auto"/>
          </w:tcPr>
          <w:p w14:paraId="55638AEC" w14:textId="60A945EC" w:rsidR="00423021" w:rsidRPr="00735FE2" w:rsidRDefault="007A0A3F" w:rsidP="00D50984">
            <w:pPr>
              <w:pStyle w:val="EMEABodyText"/>
              <w:jc w:val="center"/>
            </w:pPr>
            <w:r w:rsidRPr="00735FE2">
              <w:t>&lt; 1%</w:t>
            </w:r>
          </w:p>
        </w:tc>
        <w:tc>
          <w:tcPr>
            <w:tcW w:w="1530" w:type="dxa"/>
            <w:shd w:val="clear" w:color="auto" w:fill="auto"/>
          </w:tcPr>
          <w:p w14:paraId="66D55F1E" w14:textId="00210D9B" w:rsidR="00423021" w:rsidRPr="00735FE2" w:rsidRDefault="007A0A3F" w:rsidP="00D50984">
            <w:pPr>
              <w:pStyle w:val="EMEABodyText"/>
              <w:jc w:val="center"/>
            </w:pPr>
            <w:r w:rsidRPr="00735FE2">
              <w:t>&lt; 1%</w:t>
            </w:r>
          </w:p>
        </w:tc>
      </w:tr>
    </w:tbl>
    <w:p w14:paraId="26E7FC8B" w14:textId="315A0DDD" w:rsidR="000D5C71" w:rsidRPr="00316A1A" w:rsidRDefault="000D5C71" w:rsidP="00D50984">
      <w:pPr>
        <w:tabs>
          <w:tab w:val="clear" w:pos="567"/>
        </w:tabs>
        <w:autoSpaceDE w:val="0"/>
        <w:autoSpaceDN w:val="0"/>
        <w:adjustRightInd w:val="0"/>
        <w:rPr>
          <w:color w:val="000000"/>
          <w:sz w:val="20"/>
        </w:rPr>
      </w:pPr>
      <w:r w:rsidRPr="00316A1A">
        <w:rPr>
          <w:color w:val="000000"/>
          <w:sz w:val="20"/>
          <w:vertAlign w:val="superscript"/>
        </w:rPr>
        <w:t>a</w:t>
      </w:r>
      <w:r w:rsidRPr="00316A1A">
        <w:rPr>
          <w:color w:val="000000"/>
          <w:sz w:val="20"/>
        </w:rPr>
        <w:t xml:space="preserve"> Okvir 48. tjedna obuhvaća razdoblje između 309. i 378. dana (uključujući i te dane)</w:t>
      </w:r>
    </w:p>
    <w:p w14:paraId="2CD021C3" w14:textId="66D2A908" w:rsidR="000D5C71" w:rsidRPr="00316A1A" w:rsidRDefault="000D5C71" w:rsidP="00D50984">
      <w:pPr>
        <w:tabs>
          <w:tab w:val="clear" w:pos="567"/>
        </w:tabs>
        <w:autoSpaceDE w:val="0"/>
        <w:autoSpaceDN w:val="0"/>
        <w:adjustRightInd w:val="0"/>
        <w:rPr>
          <w:color w:val="000000"/>
          <w:sz w:val="20"/>
        </w:rPr>
      </w:pPr>
      <w:r w:rsidRPr="00316A1A">
        <w:rPr>
          <w:color w:val="000000"/>
          <w:sz w:val="20"/>
          <w:vertAlign w:val="superscript"/>
        </w:rPr>
        <w:t>b</w:t>
      </w:r>
      <w:r w:rsidRPr="00316A1A">
        <w:rPr>
          <w:color w:val="000000"/>
          <w:sz w:val="20"/>
        </w:rPr>
        <w:t xml:space="preserve"> Okvir 144. tjedna obuhvaća razdoblje između 967. i 1050. dana (uključujući i te dane)</w:t>
      </w:r>
    </w:p>
    <w:p w14:paraId="47ABF155" w14:textId="0BD9DB54" w:rsidR="000D5C71" w:rsidRPr="00316A1A" w:rsidRDefault="000D5C71" w:rsidP="00D50984">
      <w:pPr>
        <w:tabs>
          <w:tab w:val="clear" w:pos="567"/>
        </w:tabs>
        <w:autoSpaceDE w:val="0"/>
        <w:autoSpaceDN w:val="0"/>
        <w:adjustRightInd w:val="0"/>
        <w:rPr>
          <w:color w:val="000000"/>
          <w:sz w:val="20"/>
        </w:rPr>
      </w:pPr>
      <w:r w:rsidRPr="00316A1A">
        <w:rPr>
          <w:color w:val="000000"/>
          <w:sz w:val="20"/>
          <w:vertAlign w:val="superscript"/>
        </w:rPr>
        <w:t>c</w:t>
      </w:r>
      <w:r w:rsidRPr="00316A1A">
        <w:rPr>
          <w:color w:val="000000"/>
          <w:sz w:val="20"/>
        </w:rPr>
        <w:t xml:space="preserve"> Uključuje ispitanike koji su imali ≥ 50 kopija/ml u okviru 48. ili 144. tjedna, ispitanike koji su rano prekinuli liječenje zbog nedostatka ili gubitka djelotvornosti, ispitanike koji su prekinuli liječenje zbog razloga koji nisu bili nuspojava, smrt ili nedostatak ili gubitak djelotvornosti i koji su u trenutku prekida liječenja imali virusnu vrijednost ≥ 50 kopija/ml.</w:t>
      </w:r>
    </w:p>
    <w:p w14:paraId="2A562C43" w14:textId="3FBFEDF9" w:rsidR="000D5C71" w:rsidRPr="00316A1A" w:rsidRDefault="000D5C71" w:rsidP="00D50984">
      <w:pPr>
        <w:tabs>
          <w:tab w:val="clear" w:pos="567"/>
        </w:tabs>
        <w:autoSpaceDE w:val="0"/>
        <w:autoSpaceDN w:val="0"/>
        <w:adjustRightInd w:val="0"/>
        <w:rPr>
          <w:color w:val="000000"/>
          <w:sz w:val="20"/>
        </w:rPr>
      </w:pPr>
      <w:r w:rsidRPr="00316A1A">
        <w:rPr>
          <w:color w:val="000000"/>
          <w:sz w:val="20"/>
          <w:vertAlign w:val="superscript"/>
        </w:rPr>
        <w:t>d</w:t>
      </w:r>
      <w:r w:rsidRPr="00316A1A">
        <w:rPr>
          <w:color w:val="000000"/>
          <w:sz w:val="20"/>
        </w:rPr>
        <w:t xml:space="preserve"> Uključuje bolesnike koji su prekinuli liječenje zbog nuspojave ili smrti u bilo kojem trenutku od 1. dana do završetka vremenskog okvira ako zbog toga nije bilo viroloških podataka o liječenju tijekom određenog vremenskog okvira.</w:t>
      </w:r>
    </w:p>
    <w:p w14:paraId="46ECCCC6" w14:textId="77777777" w:rsidR="000D5C71" w:rsidRPr="00316A1A" w:rsidRDefault="000D5C71" w:rsidP="00D50984">
      <w:pPr>
        <w:keepNext/>
        <w:tabs>
          <w:tab w:val="clear" w:pos="567"/>
        </w:tabs>
        <w:autoSpaceDE w:val="0"/>
        <w:autoSpaceDN w:val="0"/>
        <w:adjustRightInd w:val="0"/>
        <w:rPr>
          <w:color w:val="000000"/>
          <w:sz w:val="20"/>
        </w:rPr>
      </w:pPr>
      <w:r w:rsidRPr="00316A1A">
        <w:rPr>
          <w:color w:val="000000"/>
          <w:sz w:val="20"/>
          <w:vertAlign w:val="superscript"/>
        </w:rPr>
        <w:t>e</w:t>
      </w:r>
      <w:r w:rsidRPr="00316A1A">
        <w:rPr>
          <w:color w:val="000000"/>
          <w:sz w:val="20"/>
        </w:rPr>
        <w:t xml:space="preserve"> Uključuje ispitanike koji su prekinuli liječenje zbog razloga koji nisu bili nuspojava, smrt ili nedostatak ili gubitak djelotvornosti, npr. povlačenje pristanka, gubitak iz praćenja.</w:t>
      </w:r>
    </w:p>
    <w:p w14:paraId="319474A2" w14:textId="696FA100" w:rsidR="00D577CD" w:rsidRPr="00316A1A" w:rsidRDefault="000D5C71" w:rsidP="00D50984">
      <w:pPr>
        <w:pStyle w:val="EMEABodyText"/>
        <w:rPr>
          <w:sz w:val="20"/>
        </w:rPr>
      </w:pPr>
      <w:r w:rsidRPr="00316A1A">
        <w:rPr>
          <w:sz w:val="20"/>
          <w:vertAlign w:val="superscript"/>
        </w:rPr>
        <w:t>f</w:t>
      </w:r>
      <w:r w:rsidRPr="00316A1A">
        <w:rPr>
          <w:sz w:val="20"/>
        </w:rPr>
        <w:t xml:space="preserve"> Plus osnovni režim liječenja fiksnom kombinacijom emtricitabina u dozi od 200 mg i tenofovira DF u dozi od 300 mg.</w:t>
      </w:r>
    </w:p>
    <w:p w14:paraId="7A806D17" w14:textId="77777777" w:rsidR="000D5C71" w:rsidRPr="00316A1A" w:rsidRDefault="000D5C71" w:rsidP="00D50984">
      <w:pPr>
        <w:pStyle w:val="EMEABodyText"/>
        <w:rPr>
          <w:u w:val="single"/>
          <w:lang w:val="en-GB"/>
        </w:rPr>
      </w:pPr>
    </w:p>
    <w:p w14:paraId="577B88D6" w14:textId="411935BC" w:rsidR="00D41E14" w:rsidRPr="00316A1A" w:rsidRDefault="007A0A3F" w:rsidP="00D50984">
      <w:pPr>
        <w:pStyle w:val="EMEABodyText"/>
      </w:pPr>
      <w:r w:rsidRPr="00316A1A">
        <w:t>Atazanavir s kobicistatom i kombinacijom fiksnih doza emtricitabina i tenofovira DF pokazao se neinferiornim u postizanju razine HIV</w:t>
      </w:r>
      <w:r w:rsidRPr="00316A1A">
        <w:noBreakHyphen/>
        <w:t>1 RNA od &lt; 50 kopija/ml u usporedbi s atazanavirom s ritonavirom i kombinacijom fiksnih doza emtricitabina i tenofovira DF.</w:t>
      </w:r>
    </w:p>
    <w:p w14:paraId="0E9F8014" w14:textId="0AF44158" w:rsidR="00D577CD" w:rsidRPr="00316A1A" w:rsidRDefault="00D577CD" w:rsidP="00D50984">
      <w:pPr>
        <w:pStyle w:val="EMEABodyText"/>
        <w:rPr>
          <w:lang w:val="en-GB"/>
        </w:rPr>
      </w:pPr>
    </w:p>
    <w:p w14:paraId="180136CA" w14:textId="7F2F43B0" w:rsidR="00D577CD" w:rsidRPr="00316A1A" w:rsidRDefault="007A0A3F" w:rsidP="00D50984">
      <w:pPr>
        <w:pStyle w:val="EMEABodyText"/>
      </w:pPr>
      <w:r w:rsidRPr="00316A1A">
        <w:t>U ispitivanju GS</w:t>
      </w:r>
      <w:r w:rsidRPr="00316A1A">
        <w:noBreakHyphen/>
        <w:t>US</w:t>
      </w:r>
      <w:r w:rsidRPr="00316A1A">
        <w:noBreakHyphen/>
        <w:t>216</w:t>
      </w:r>
      <w:r w:rsidRPr="00316A1A">
        <w:noBreakHyphen/>
        <w:t>0114, srednje povećanje broja CD4+ stanica od početne vrijednosti u 48 odnosno 144. tjednu iznosilo je 213 odnosno 310 stanica/mm</w:t>
      </w:r>
      <w:r w:rsidRPr="00316A1A">
        <w:rPr>
          <w:vertAlign w:val="superscript"/>
        </w:rPr>
        <w:t>3</w:t>
      </w:r>
      <w:r w:rsidRPr="00316A1A">
        <w:t xml:space="preserve"> u bolesnika liječenih atazanavirom pojačanim kobicistatom te 219 odnosno 332 stanice/mm</w:t>
      </w:r>
      <w:r w:rsidRPr="00316A1A">
        <w:rPr>
          <w:vertAlign w:val="superscript"/>
        </w:rPr>
        <w:t>3</w:t>
      </w:r>
      <w:r w:rsidRPr="00316A1A">
        <w:t xml:space="preserve"> u bolesnika liječenih atazanavirom pojačanim ritonavirom.</w:t>
      </w:r>
    </w:p>
    <w:p w14:paraId="019FADB7" w14:textId="77777777" w:rsidR="00DE00B2" w:rsidRPr="00316A1A" w:rsidRDefault="00DE00B2" w:rsidP="00D50984">
      <w:pPr>
        <w:pStyle w:val="EMEABodyText"/>
        <w:rPr>
          <w:lang w:val="en-GB"/>
        </w:rPr>
      </w:pPr>
    </w:p>
    <w:p w14:paraId="65D80026" w14:textId="77777777" w:rsidR="00DE00B2" w:rsidRPr="00316A1A" w:rsidRDefault="007A0A3F" w:rsidP="00D50984">
      <w:pPr>
        <w:pStyle w:val="EMEABodyText"/>
        <w:keepNext/>
        <w:rPr>
          <w:u w:val="single"/>
        </w:rPr>
      </w:pPr>
      <w:r w:rsidRPr="00316A1A">
        <w:rPr>
          <w:u w:val="single"/>
        </w:rPr>
        <w:t>Rezistencija</w:t>
      </w:r>
    </w:p>
    <w:p w14:paraId="2A8A9443" w14:textId="77777777" w:rsidR="00DE00B2" w:rsidRPr="00316A1A" w:rsidRDefault="00DE00B2" w:rsidP="00D50984">
      <w:pPr>
        <w:pStyle w:val="EMEABodyText"/>
        <w:keepNext/>
        <w:rPr>
          <w:lang w:val="en-GB"/>
        </w:rPr>
      </w:pPr>
    </w:p>
    <w:p w14:paraId="2166A735" w14:textId="77777777" w:rsidR="00DE00B2" w:rsidRPr="00316A1A" w:rsidRDefault="007A0A3F" w:rsidP="00D50984">
      <w:pPr>
        <w:pStyle w:val="EMEABodyText"/>
        <w:rPr>
          <w:i/>
        </w:rPr>
      </w:pPr>
      <w:r w:rsidRPr="00316A1A">
        <w:t>Profil rezistencije lijeka EVOTAZ temelji se na atazanaviru. Budući da kobicistat nema antivirusnu aktivnost, on ne izdvaja mutacije HIV virusa koje uzrokuju rezistenciju.</w:t>
      </w:r>
    </w:p>
    <w:p w14:paraId="7A296010" w14:textId="77777777" w:rsidR="00DE00B2" w:rsidRPr="00316A1A" w:rsidRDefault="00DE00B2" w:rsidP="00D50984">
      <w:pPr>
        <w:pStyle w:val="EMEABodyText"/>
        <w:rPr>
          <w:i/>
          <w:lang w:val="en-GB"/>
        </w:rPr>
      </w:pPr>
    </w:p>
    <w:p w14:paraId="20572E6A" w14:textId="77777777" w:rsidR="00DE00B2" w:rsidRPr="00316A1A" w:rsidRDefault="007A0A3F" w:rsidP="00D50984">
      <w:pPr>
        <w:pStyle w:val="EMEABodyText"/>
        <w:keepNext/>
        <w:rPr>
          <w:i/>
        </w:rPr>
      </w:pPr>
      <w:r w:rsidRPr="00316A1A">
        <w:rPr>
          <w:i/>
        </w:rPr>
        <w:t>Atazanavir</w:t>
      </w:r>
    </w:p>
    <w:p w14:paraId="4B9C61DD" w14:textId="77777777" w:rsidR="00DE00B2" w:rsidRPr="00316A1A" w:rsidRDefault="007A0A3F" w:rsidP="00D50984">
      <w:pPr>
        <w:pStyle w:val="EMEABodyText"/>
      </w:pPr>
      <w:r w:rsidRPr="00316A1A">
        <w:t>U kliničkim ispitivanjima antiretrovirusnog liječenja nepojačanim atazanavirom u bolesnika koji prethodno nisu bili liječeni, supstitucija I50L, ponekad u kombinaciji s promjenom na A71V, bila je tipična za rezistenciju na atazanavir. Razine rezistencije na atazanavir bile su od 3,5 do 29 puta veće, bez dokaza fenotipske križne rezistencije na druge inhibitore proteaze. Za više informacija, pročitajte sažetak opisa svojstava lijeka za REYATAZ.</w:t>
      </w:r>
    </w:p>
    <w:p w14:paraId="49632E75" w14:textId="77777777" w:rsidR="00DE00B2" w:rsidRPr="00316A1A" w:rsidRDefault="00DE00B2" w:rsidP="00D50984">
      <w:pPr>
        <w:pStyle w:val="EMEABodyText"/>
        <w:rPr>
          <w:lang w:val="en-GB"/>
        </w:rPr>
      </w:pPr>
    </w:p>
    <w:p w14:paraId="7CFA09CE" w14:textId="77777777" w:rsidR="00DE00B2" w:rsidRPr="00316A1A" w:rsidRDefault="007A0A3F" w:rsidP="00D50984">
      <w:pPr>
        <w:pStyle w:val="EMEABodyText"/>
        <w:keepNext/>
        <w:rPr>
          <w:i/>
        </w:rPr>
      </w:pPr>
      <w:r w:rsidRPr="00316A1A">
        <w:rPr>
          <w:i/>
        </w:rPr>
        <w:t>Atazanavir s kobicistatom</w:t>
      </w:r>
    </w:p>
    <w:p w14:paraId="1F5712BB" w14:textId="77777777" w:rsidR="00DE00B2" w:rsidRPr="00316A1A" w:rsidRDefault="007A0A3F" w:rsidP="00D50984">
      <w:pPr>
        <w:pStyle w:val="EMEABodyText"/>
      </w:pPr>
      <w:r w:rsidRPr="00316A1A">
        <w:t>Dostupni su ograničeni podaci o razvoju rezistencije na atanazavir pojačan kobicistatom.</w:t>
      </w:r>
    </w:p>
    <w:p w14:paraId="6A76632D" w14:textId="77777777" w:rsidR="00DE00B2" w:rsidRPr="00316A1A" w:rsidRDefault="00DE00B2" w:rsidP="00D50984">
      <w:pPr>
        <w:pStyle w:val="EMEABodyText"/>
        <w:rPr>
          <w:lang w:val="en-GB"/>
        </w:rPr>
      </w:pPr>
    </w:p>
    <w:p w14:paraId="5AC7ADFB" w14:textId="77777777" w:rsidR="00DE00B2" w:rsidRPr="00316A1A" w:rsidRDefault="007A0A3F" w:rsidP="00D50984">
      <w:pPr>
        <w:pStyle w:val="EMEABodyText"/>
      </w:pPr>
      <w:r w:rsidRPr="00316A1A">
        <w:lastRenderedPageBreak/>
        <w:t>U analizi ispitanika koji nisu odgovorili na liječenje, a primali su atazanavir u dozi od 300 mg istodobno s kobicistatom u dozi od 150 mg tijekom 144 tjedana u ispitivanju GS</w:t>
      </w:r>
      <w:r w:rsidRPr="00316A1A">
        <w:noBreakHyphen/>
        <w:t>US</w:t>
      </w:r>
      <w:r w:rsidRPr="00316A1A">
        <w:noBreakHyphen/>
        <w:t>216</w:t>
      </w:r>
      <w:r w:rsidRPr="00316A1A">
        <w:noBreakHyphen/>
        <w:t>0114, ocjenjivi genotipski podaci iz uparenih izolata prikupljenih na početku ispitivanja i nakon neuspjeha liječenja bili su dostupni za svih 21 slučajeva virološkog neuspjeha u toj skupini bolesnika (6%, 21/344). Među tih 21 ispitanika, u njih 3 se razvila supstitucija M184V povezana s rezistencijom na emtricitabin. Ni u jednog se ispitanika nije razvila supstitucija K65R ili K70E povezana s rezistencijom na tenofovir niti bilo koja primarna supstitucija povezana s rezistencijom na inhibitore proteaze. U skupini koja je primala atazanavir u dozi od 300 mg istodobno s ritonavirom u dozi od 100 mg, ocjenjivi genotipski podaci bili su dostupni za svih 19 slučajeva virološkog neuspjeha (5%, 19/348). Od 19 bolesnika, 1 je razvio supstituciju M184V, povezanu s rezistencijom na emtricitabin bez supstitucija povezanih s rezistencijom na tenofovir ili inhibitore proteaze.</w:t>
      </w:r>
    </w:p>
    <w:p w14:paraId="396A60F5" w14:textId="77777777" w:rsidR="00D577CD" w:rsidRPr="00316A1A" w:rsidRDefault="00D577CD" w:rsidP="00D50984">
      <w:pPr>
        <w:pStyle w:val="EMEABodyText"/>
        <w:rPr>
          <w:u w:val="single"/>
          <w:lang w:val="en-GB"/>
        </w:rPr>
      </w:pPr>
    </w:p>
    <w:p w14:paraId="14054AE1" w14:textId="76582FB1" w:rsidR="00C44EC5" w:rsidRPr="00316A1A" w:rsidRDefault="007A0A3F" w:rsidP="00D50984">
      <w:pPr>
        <w:pStyle w:val="EMEABodyText"/>
        <w:keepNext/>
        <w:rPr>
          <w:u w:val="single"/>
        </w:rPr>
      </w:pPr>
      <w:r w:rsidRPr="00316A1A">
        <w:rPr>
          <w:u w:val="single"/>
        </w:rPr>
        <w:t>Pedijatrijska populacija</w:t>
      </w:r>
    </w:p>
    <w:p w14:paraId="7BCEF3E6" w14:textId="77777777" w:rsidR="00CD6149" w:rsidRPr="00316A1A" w:rsidRDefault="00CD6149" w:rsidP="00D50984">
      <w:pPr>
        <w:pStyle w:val="EMEABodyText"/>
        <w:keepNext/>
        <w:rPr>
          <w:i/>
          <w:lang w:val="en-GB"/>
        </w:rPr>
      </w:pPr>
    </w:p>
    <w:p w14:paraId="67C2AF48" w14:textId="283716DD" w:rsidR="007864FE" w:rsidRPr="00316A1A" w:rsidRDefault="007A0A3F" w:rsidP="00D50984">
      <w:pPr>
        <w:pStyle w:val="EMEABodyText"/>
        <w:keepNext/>
        <w:rPr>
          <w:i/>
        </w:rPr>
      </w:pPr>
      <w:r w:rsidRPr="00316A1A">
        <w:rPr>
          <w:i/>
        </w:rPr>
        <w:t>Pedijatrijski bolesnici od navršena 3 mjeseca do &lt; 12 godina starosti i tjelesne težine manje od 35 kg</w:t>
      </w:r>
    </w:p>
    <w:p w14:paraId="379DE4F1" w14:textId="320793ED" w:rsidR="00D577CD" w:rsidRPr="00316A1A" w:rsidRDefault="007A0A3F" w:rsidP="00D50984">
      <w:pPr>
        <w:pStyle w:val="EMEABodyText"/>
        <w:rPr>
          <w:bCs/>
          <w:iCs/>
        </w:rPr>
      </w:pPr>
      <w:r w:rsidRPr="00316A1A">
        <w:t>Europska agencija za lijekove odgodila je obvezu podnošenja rezultata ispitivanja lijeka EVOTAZ u liječenju HIV</w:t>
      </w:r>
      <w:r w:rsidRPr="00316A1A">
        <w:noBreakHyphen/>
        <w:t>1 infekcije (vidjeti dio 4.2 za informacije o pedijatrijskoj primjeni).</w:t>
      </w:r>
    </w:p>
    <w:p w14:paraId="3F64B2E3" w14:textId="3417CF48" w:rsidR="00AF1992" w:rsidRPr="00316A1A" w:rsidRDefault="00AF1992" w:rsidP="00D50984">
      <w:pPr>
        <w:pStyle w:val="EMEABodyText"/>
        <w:rPr>
          <w:iCs/>
          <w:noProof/>
          <w:lang w:val="en-GB"/>
        </w:rPr>
      </w:pPr>
    </w:p>
    <w:p w14:paraId="08D89B11" w14:textId="792378B5" w:rsidR="002C7834" w:rsidRPr="00316A1A" w:rsidRDefault="007A0A3F" w:rsidP="0058194F">
      <w:pPr>
        <w:keepNext/>
        <w:rPr>
          <w:i/>
        </w:rPr>
      </w:pPr>
      <w:r w:rsidRPr="00316A1A">
        <w:rPr>
          <w:i/>
        </w:rPr>
        <w:t>Pedijatrijski bolesnici od 12 do &lt; 18 godina starosti i tjelesne težine veće od 35 kg</w:t>
      </w:r>
    </w:p>
    <w:p w14:paraId="78C1A161" w14:textId="476F235B" w:rsidR="002C7834" w:rsidRPr="00316A1A" w:rsidRDefault="007A0A3F" w:rsidP="00D50984">
      <w:r w:rsidRPr="00316A1A">
        <w:t>Sigurnost i djelotvornost atazanavira s kobicistatom procjenjivani su u otvorenoj fazi 2/3 ispitivanja GS</w:t>
      </w:r>
      <w:r w:rsidRPr="00316A1A">
        <w:noBreakHyphen/>
        <w:t>US</w:t>
      </w:r>
      <w:r w:rsidRPr="00316A1A">
        <w:noBreakHyphen/>
        <w:t>216</w:t>
      </w:r>
      <w:r w:rsidRPr="00316A1A">
        <w:noBreakHyphen/>
        <w:t>0128 u virološki suprimiranih pedijatrijskih HIV</w:t>
      </w:r>
      <w:r w:rsidRPr="00316A1A">
        <w:noBreakHyphen/>
        <w:t>1 pozitivnih bolesnika u dobi od 12 do &lt; 18 godina s procijenjenim početnim klirensom kreatinina ≥ 90 ml/min. Četrnaest bolesnika primalo je atazanavir 300 mg jednom dnevno s kobicistatom 150 mg jednom dnevno, uz osnovni režim koji je sadržavao dva NRTI-a.</w:t>
      </w:r>
    </w:p>
    <w:p w14:paraId="37590E02" w14:textId="77777777" w:rsidR="002C7834" w:rsidRPr="00316A1A" w:rsidRDefault="002C7834" w:rsidP="00D50984">
      <w:pPr>
        <w:rPr>
          <w:lang w:val="en-GB"/>
        </w:rPr>
      </w:pPr>
    </w:p>
    <w:p w14:paraId="6E7B41A8" w14:textId="6FCF8DF4" w:rsidR="002C7834" w:rsidRPr="00316A1A" w:rsidRDefault="007A0A3F" w:rsidP="00D50984">
      <w:r w:rsidRPr="00316A1A">
        <w:t>Medijan dobi bolesnika bio je 14 godina (raspon: 12 do 17); medijan tjelesne težine bolesnika bio je 52,7 kg (raspon: 46,5 do 63,3); 71% su bili muškog spola, 57% su bili Azijati, 29% su bili bijelci i 14% su bili crnci. Na početku, 13/14 ispitanika imalo je &lt; 50 kopija HIV</w:t>
      </w:r>
      <w:r w:rsidRPr="00316A1A">
        <w:noBreakHyphen/>
        <w:t>1 RNA/ml plazme a 1 ispitanik imao je 50 kopija HIV</w:t>
      </w:r>
      <w:r w:rsidRPr="00316A1A">
        <w:noBreakHyphen/>
        <w:t>1 RNA/ml plazme.</w:t>
      </w:r>
    </w:p>
    <w:p w14:paraId="0992CF8F" w14:textId="77777777" w:rsidR="002C7834" w:rsidRPr="00316A1A" w:rsidRDefault="002C7834" w:rsidP="00D50984">
      <w:pPr>
        <w:rPr>
          <w:lang w:val="en-GB"/>
        </w:rPr>
      </w:pPr>
    </w:p>
    <w:p w14:paraId="6031486F" w14:textId="1D131114" w:rsidR="002C7834" w:rsidRPr="00316A1A" w:rsidRDefault="007A0A3F" w:rsidP="00D50984">
      <w:r w:rsidRPr="00316A1A">
        <w:t>U bolesnika liječenih atazanavirom + kobicistatom, početni medijan broja CD4+ stanica bio je 770 stanica/mm</w:t>
      </w:r>
      <w:r w:rsidRPr="00316A1A">
        <w:rPr>
          <w:vertAlign w:val="superscript"/>
        </w:rPr>
        <w:t xml:space="preserve">3 </w:t>
      </w:r>
      <w:r w:rsidRPr="00316A1A">
        <w:t>(raspon: 486 do 1765), a CD4+% iznosio je 33% (raspon: 23% do 45%) U 48. tjednu 93% (13/14) bolesnika zadržalo je vrijednost &lt; 50/ml kopija HIV</w:t>
      </w:r>
      <w:r w:rsidRPr="00316A1A">
        <w:noBreakHyphen/>
        <w:t>1 RNA, dok je medijan promjene u odnosu na početnu vrijednost broja CD4+ iznosio -60 stanica/mm</w:t>
      </w:r>
      <w:r w:rsidRPr="00316A1A">
        <w:rPr>
          <w:vertAlign w:val="superscript"/>
        </w:rPr>
        <w:t>3</w:t>
      </w:r>
      <w:r w:rsidRPr="00316A1A">
        <w:t>, a CD4+% -0,3%. Tri od 14 bolesnika bili su kvalificirani za analizu rezistencije: 1 bolesnik nije pokazao rezistenciju na proteazu ili reverznu transkriptazu, a kod 2 su nedostajali podaci zbog neuspjeha u analizi.</w:t>
      </w:r>
    </w:p>
    <w:p w14:paraId="1077C923" w14:textId="77777777" w:rsidR="002C7834" w:rsidRPr="00316A1A" w:rsidRDefault="002C7834" w:rsidP="00D50984">
      <w:pPr>
        <w:pStyle w:val="EMEABodyText"/>
        <w:rPr>
          <w:iCs/>
          <w:noProof/>
          <w:lang w:val="en-GB"/>
        </w:rPr>
      </w:pPr>
    </w:p>
    <w:p w14:paraId="152F974B" w14:textId="77777777" w:rsidR="00D577CD" w:rsidRPr="00316A1A" w:rsidRDefault="007A0A3F" w:rsidP="00D50984">
      <w:pPr>
        <w:pStyle w:val="EMEAHeading2"/>
        <w:keepLines w:val="0"/>
        <w:outlineLvl w:val="9"/>
        <w:rPr>
          <w:noProof/>
        </w:rPr>
      </w:pPr>
      <w:r w:rsidRPr="00316A1A">
        <w:t>5.2</w:t>
      </w:r>
      <w:r w:rsidRPr="00316A1A">
        <w:tab/>
        <w:t>Farmakokinetička svojstva</w:t>
      </w:r>
    </w:p>
    <w:p w14:paraId="5DCBD024" w14:textId="77777777" w:rsidR="000251DB" w:rsidRPr="00316A1A" w:rsidRDefault="000251DB" w:rsidP="00D50984">
      <w:pPr>
        <w:pStyle w:val="EMEABodyText"/>
        <w:keepNext/>
        <w:rPr>
          <w:noProof/>
          <w:lang w:val="en-GB"/>
        </w:rPr>
      </w:pPr>
    </w:p>
    <w:p w14:paraId="6EFCE23F" w14:textId="5273487A" w:rsidR="00D577CD" w:rsidRPr="00316A1A" w:rsidRDefault="007A0A3F" w:rsidP="00D50984">
      <w:pPr>
        <w:pStyle w:val="EMEABodyText"/>
      </w:pPr>
      <w:r w:rsidRPr="00316A1A">
        <w:t>Jedna EVOTAZ tableta bioekvivalentna je jednoj kapsuli atazanavira (300 mg) plus jednoj tableti kobicistata (150 mg) primijenjenima peroralno u jednokratnoj dozi uz lagan obrok u zdravih ispitanika (n = 62).</w:t>
      </w:r>
    </w:p>
    <w:p w14:paraId="76807DAD" w14:textId="77777777" w:rsidR="00AF1992" w:rsidRPr="00316A1A" w:rsidRDefault="00AF1992" w:rsidP="00D50984">
      <w:pPr>
        <w:pStyle w:val="EMEABodyText"/>
        <w:rPr>
          <w:lang w:val="en-GB"/>
        </w:rPr>
      </w:pPr>
    </w:p>
    <w:p w14:paraId="3A623A2D" w14:textId="77777777" w:rsidR="00D577CD" w:rsidRPr="00316A1A" w:rsidRDefault="007A0A3F" w:rsidP="00D50984">
      <w:pPr>
        <w:pStyle w:val="EMEABodyText"/>
      </w:pPr>
      <w:r w:rsidRPr="00316A1A">
        <w:t>Sljedeći odlomci opisuju farmakokinetička svojstva atazanavira u kombinaciji s kobicistatom ili farmakokinetička svojstva pojedinačnih sastavnica lijeka EVOTAZ.</w:t>
      </w:r>
    </w:p>
    <w:p w14:paraId="655EB294" w14:textId="77777777" w:rsidR="00D577CD" w:rsidRPr="00316A1A" w:rsidRDefault="00D577CD" w:rsidP="00D50984">
      <w:pPr>
        <w:pStyle w:val="EMEABodyText"/>
        <w:rPr>
          <w:lang w:val="en-GB"/>
        </w:rPr>
      </w:pPr>
    </w:p>
    <w:p w14:paraId="7CF5B69F" w14:textId="7B411027" w:rsidR="00D577CD" w:rsidRPr="00316A1A" w:rsidRDefault="007A0A3F" w:rsidP="00D50984">
      <w:pPr>
        <w:pStyle w:val="EMEABodyText"/>
        <w:keepNext/>
        <w:rPr>
          <w:u w:val="single"/>
        </w:rPr>
      </w:pPr>
      <w:r w:rsidRPr="00316A1A">
        <w:rPr>
          <w:u w:val="single"/>
        </w:rPr>
        <w:t>Apsorpcija</w:t>
      </w:r>
    </w:p>
    <w:p w14:paraId="0A15B377" w14:textId="77777777" w:rsidR="0034261A" w:rsidRPr="00316A1A" w:rsidRDefault="0034261A" w:rsidP="00D50984">
      <w:pPr>
        <w:pStyle w:val="EMEABodyText"/>
        <w:keepNext/>
        <w:rPr>
          <w:lang w:val="en-GB"/>
        </w:rPr>
      </w:pPr>
    </w:p>
    <w:p w14:paraId="017CE424" w14:textId="639044BC" w:rsidR="00D41E14" w:rsidRPr="00316A1A" w:rsidRDefault="007A0A3F" w:rsidP="00D50984">
      <w:pPr>
        <w:pStyle w:val="EMEABodyText"/>
      </w:pPr>
      <w:r w:rsidRPr="00316A1A">
        <w:t>U ispitivanju u kojem su ispitanici s HIV infekcijom (n = 22) uzimali atazanavir u dozi od 300 mg s kobicistatom u dozi od 150 mg jedanput na dan s hranom, vrijednost C</w:t>
      </w:r>
      <w:r w:rsidRPr="00316A1A">
        <w:rPr>
          <w:vertAlign w:val="subscript"/>
        </w:rPr>
        <w:t>max</w:t>
      </w:r>
      <w:r w:rsidRPr="00316A1A">
        <w:t>, AUC</w:t>
      </w:r>
      <w:r w:rsidRPr="00316A1A">
        <w:rPr>
          <w:vertAlign w:val="subscript"/>
        </w:rPr>
        <w:t>tau</w:t>
      </w:r>
      <w:r w:rsidRPr="00316A1A">
        <w:t xml:space="preserve"> i C</w:t>
      </w:r>
      <w:r w:rsidRPr="00316A1A">
        <w:rPr>
          <w:vertAlign w:val="subscript"/>
        </w:rPr>
        <w:t>tau</w:t>
      </w:r>
      <w:r w:rsidRPr="00316A1A">
        <w:t xml:space="preserve"> (srednja vrijednost ± SD) atazanavira u stanju dinamičke ravnoteže iznosila je 3,9 ± 1,9 μg/ml, 46,1 ± 26,2 μg•hr/ml odnosno 0,80 ± 0,72 μg/ml. Vrijednost C</w:t>
      </w:r>
      <w:r w:rsidRPr="00316A1A">
        <w:rPr>
          <w:vertAlign w:val="subscript"/>
        </w:rPr>
        <w:t>max</w:t>
      </w:r>
      <w:r w:rsidRPr="00316A1A">
        <w:t>, AUC</w:t>
      </w:r>
      <w:r w:rsidRPr="00316A1A">
        <w:rPr>
          <w:vertAlign w:val="subscript"/>
        </w:rPr>
        <w:t>tau</w:t>
      </w:r>
      <w:r w:rsidRPr="00316A1A">
        <w:t xml:space="preserve"> i C</w:t>
      </w:r>
      <w:r w:rsidRPr="00316A1A">
        <w:rPr>
          <w:vertAlign w:val="subscript"/>
        </w:rPr>
        <w:t>tau</w:t>
      </w:r>
      <w:r w:rsidRPr="00316A1A">
        <w:t xml:space="preserve"> (srednja vrijednost ± SD) kobicistata u stanju dinamičke ravnoteže iznosila je 1,5 ± 0,5 μg/ml, 11,1 ± 4,5 μg•hr/ml odnosno 0,05 ± 0,07 μg/ml (n = 22).</w:t>
      </w:r>
    </w:p>
    <w:p w14:paraId="3CEF2553" w14:textId="393D589A" w:rsidR="00D577CD" w:rsidRPr="00316A1A" w:rsidRDefault="00D577CD" w:rsidP="00D50984">
      <w:pPr>
        <w:pStyle w:val="EMEABodyText"/>
        <w:rPr>
          <w:lang w:val="en-GB"/>
        </w:rPr>
      </w:pPr>
    </w:p>
    <w:p w14:paraId="3D77A929" w14:textId="77777777" w:rsidR="00D577CD" w:rsidRPr="00316A1A" w:rsidRDefault="007A0A3F" w:rsidP="00D50984">
      <w:pPr>
        <w:pStyle w:val="EMEABodyText"/>
        <w:keepNext/>
        <w:rPr>
          <w:i/>
        </w:rPr>
      </w:pPr>
      <w:r w:rsidRPr="00316A1A">
        <w:rPr>
          <w:i/>
        </w:rPr>
        <w:lastRenderedPageBreak/>
        <w:t>Utjecaj hrane</w:t>
      </w:r>
    </w:p>
    <w:p w14:paraId="32A152BA" w14:textId="547DA906" w:rsidR="00BF7830" w:rsidRPr="00316A1A" w:rsidRDefault="007A0A3F" w:rsidP="004E5728">
      <w:pPr>
        <w:pStyle w:val="EMEABodyText"/>
      </w:pPr>
      <w:r w:rsidRPr="00316A1A">
        <w:t>Primjena jedne doze lijeka EVOTAZ uz lagan obrok (336 kcal, 5,1 g masnoća, 9,3 g proteina) povećala je C</w:t>
      </w:r>
      <w:r w:rsidRPr="00316A1A">
        <w:rPr>
          <w:vertAlign w:val="subscript"/>
        </w:rPr>
        <w:t>max</w:t>
      </w:r>
      <w:r w:rsidRPr="00316A1A">
        <w:t xml:space="preserve"> atazanavira za 42%, AUC atazanavira za 28%, C</w:t>
      </w:r>
      <w:r w:rsidRPr="00316A1A">
        <w:rPr>
          <w:vertAlign w:val="subscript"/>
        </w:rPr>
        <w:t>max</w:t>
      </w:r>
      <w:r w:rsidRPr="00316A1A">
        <w:t xml:space="preserve"> kobicistata za 31% i AUC kobicistata za 24% u odnosu na primjenu natašte. Primjena jedne doze lijeka EVOTAZ uz obrok s visokim udjelom masnoća (1038 kcal, 59 g masnoća, 37 g proteina) smanjila je C</w:t>
      </w:r>
      <w:r w:rsidRPr="00316A1A">
        <w:rPr>
          <w:vertAlign w:val="subscript"/>
        </w:rPr>
        <w:t>max</w:t>
      </w:r>
      <w:r w:rsidRPr="00316A1A">
        <w:t xml:space="preserve"> atazanavira za 14%, ali nije utjecala na AUC atazanavira niti na izloženost kobicistatu (C</w:t>
      </w:r>
      <w:r w:rsidRPr="00316A1A">
        <w:rPr>
          <w:vertAlign w:val="subscript"/>
        </w:rPr>
        <w:t>max</w:t>
      </w:r>
      <w:r w:rsidRPr="00316A1A">
        <w:t>, AUC) u odnosu na primjenu natašte. 24</w:t>
      </w:r>
      <w:r w:rsidRPr="00316A1A">
        <w:noBreakHyphen/>
        <w:t>satna koncentracija atazanavira nakon obroka s visokim udjelom masnoća povisila se za približno 23% zbog odgođene apsorpcije; medijan T</w:t>
      </w:r>
      <w:r w:rsidRPr="00316A1A">
        <w:rPr>
          <w:vertAlign w:val="subscript"/>
        </w:rPr>
        <w:t>max</w:t>
      </w:r>
      <w:r w:rsidRPr="00316A1A">
        <w:t xml:space="preserve"> produljio se s 2,0 na 3,5 sati. Nakon obroka s visokim udjelom masnoća C</w:t>
      </w:r>
      <w:r w:rsidRPr="00316A1A">
        <w:rPr>
          <w:vertAlign w:val="subscript"/>
        </w:rPr>
        <w:t>max</w:t>
      </w:r>
      <w:r w:rsidRPr="00316A1A">
        <w:t xml:space="preserve"> se smanjio za 36%, a AUC za 25% u odnosu na lagan obrok; ipak, 24</w:t>
      </w:r>
      <w:r w:rsidRPr="00316A1A">
        <w:noBreakHyphen/>
        <w:t>satna koncentracija atazanavira bila je slična kada se EVOTAZ primjenjivao uz lagan obrok i obrok s visokim udjelom masnoća. Da bi se povećala bioraspoloživost, EVOTAZ treba uzimati s hranom.</w:t>
      </w:r>
    </w:p>
    <w:p w14:paraId="71EF7253" w14:textId="77777777" w:rsidR="00D52FE4" w:rsidRPr="00316A1A" w:rsidRDefault="00D52FE4" w:rsidP="00D50984">
      <w:pPr>
        <w:pStyle w:val="EMEABodyText"/>
        <w:rPr>
          <w:u w:val="single"/>
          <w:lang w:val="en-GB"/>
        </w:rPr>
      </w:pPr>
    </w:p>
    <w:p w14:paraId="0A01C24E" w14:textId="77777777" w:rsidR="00D577CD" w:rsidRPr="00316A1A" w:rsidRDefault="007A0A3F" w:rsidP="00D50984">
      <w:pPr>
        <w:pStyle w:val="EMEABodyText"/>
        <w:keepNext/>
      </w:pPr>
      <w:r w:rsidRPr="00316A1A">
        <w:rPr>
          <w:u w:val="single"/>
        </w:rPr>
        <w:t>Distribucija</w:t>
      </w:r>
    </w:p>
    <w:p w14:paraId="0087F066" w14:textId="77777777" w:rsidR="00B106C5" w:rsidRPr="00316A1A" w:rsidRDefault="00B106C5" w:rsidP="00D50984">
      <w:pPr>
        <w:pStyle w:val="EMEABodyText"/>
        <w:keepNext/>
        <w:rPr>
          <w:i/>
          <w:lang w:val="en-GB"/>
        </w:rPr>
      </w:pPr>
    </w:p>
    <w:p w14:paraId="7A1E2629" w14:textId="77777777" w:rsidR="00D577CD" w:rsidRPr="00316A1A" w:rsidRDefault="007A0A3F" w:rsidP="00D50984">
      <w:pPr>
        <w:pStyle w:val="EMEABodyText"/>
        <w:keepNext/>
        <w:rPr>
          <w:i/>
        </w:rPr>
      </w:pPr>
      <w:r w:rsidRPr="00316A1A">
        <w:rPr>
          <w:i/>
        </w:rPr>
        <w:t>Atazanavir</w:t>
      </w:r>
    </w:p>
    <w:p w14:paraId="71AADA12" w14:textId="75A0113B" w:rsidR="00D577CD" w:rsidRPr="00316A1A" w:rsidRDefault="007A0A3F" w:rsidP="00D50984">
      <w:pPr>
        <w:pStyle w:val="EMEABodyText"/>
      </w:pPr>
      <w:r w:rsidRPr="00316A1A">
        <w:t>Približno 86% atazanavira vezalo se za proteine u ljudskom serumu u rasponu koncentracija od 100 do 10 000 ng/ml. Atazanavir se u sličnoj mjeri veže i za alfa</w:t>
      </w:r>
      <w:r w:rsidRPr="00316A1A">
        <w:noBreakHyphen/>
        <w:t>1</w:t>
      </w:r>
      <w:r w:rsidRPr="00316A1A">
        <w:noBreakHyphen/>
        <w:t>kiseli glikoprotein i za albumin (89% odnosno 86%, pri 1000 ng/ml). U ispitivanju višestrukih doza u bolesnika s HIV infekcijom koji su primali atazanavir u dozi od 400 mg jedanput na dan uz lagan obrok tijekom 12 tjedana, atazanavir je pronađen u cerebrospinalnom likvoru i sjemenu.</w:t>
      </w:r>
    </w:p>
    <w:p w14:paraId="427CCE90" w14:textId="77777777" w:rsidR="00D577CD" w:rsidRPr="00316A1A" w:rsidRDefault="00D577CD" w:rsidP="00D50984">
      <w:pPr>
        <w:pStyle w:val="EMEABodyText"/>
        <w:rPr>
          <w:lang w:val="en-GB"/>
        </w:rPr>
      </w:pPr>
    </w:p>
    <w:p w14:paraId="490D450D" w14:textId="77777777" w:rsidR="00D577CD" w:rsidRPr="00316A1A" w:rsidRDefault="007A0A3F" w:rsidP="00D50984">
      <w:pPr>
        <w:pStyle w:val="EMEABodyText"/>
        <w:keepNext/>
        <w:rPr>
          <w:i/>
        </w:rPr>
      </w:pPr>
      <w:r w:rsidRPr="00316A1A">
        <w:rPr>
          <w:i/>
        </w:rPr>
        <w:t>Kobicistat</w:t>
      </w:r>
    </w:p>
    <w:p w14:paraId="1D1EDC4A" w14:textId="764670DA" w:rsidR="00D577CD" w:rsidRPr="00316A1A" w:rsidRDefault="007A0A3F" w:rsidP="00D50984">
      <w:pPr>
        <w:pStyle w:val="EMEABodyText"/>
      </w:pPr>
      <w:r w:rsidRPr="00316A1A">
        <w:t>Vezanje kobicistata za proteine u plazmi ljudi iznosi 97</w:t>
      </w:r>
      <w:r w:rsidRPr="00316A1A">
        <w:noBreakHyphen/>
        <w:t>98%, a srednji omjer koncentracije lijeka u plazmi i krvi iznosio je 2.</w:t>
      </w:r>
    </w:p>
    <w:p w14:paraId="43F5D12F" w14:textId="77777777" w:rsidR="00D577CD" w:rsidRPr="00316A1A" w:rsidRDefault="00D577CD" w:rsidP="00D50984">
      <w:pPr>
        <w:pStyle w:val="EMEABodyText"/>
        <w:rPr>
          <w:lang w:val="en-GB"/>
        </w:rPr>
      </w:pPr>
    </w:p>
    <w:p w14:paraId="4866CACB" w14:textId="77777777" w:rsidR="00D577CD" w:rsidRPr="00316A1A" w:rsidRDefault="007A0A3F" w:rsidP="00D50984">
      <w:pPr>
        <w:pStyle w:val="EMEABodyText"/>
        <w:keepNext/>
      </w:pPr>
      <w:r w:rsidRPr="00316A1A">
        <w:rPr>
          <w:u w:val="single"/>
        </w:rPr>
        <w:t>Biotransformacija</w:t>
      </w:r>
    </w:p>
    <w:p w14:paraId="2A7EBBF8" w14:textId="77777777" w:rsidR="00174A65" w:rsidRPr="00316A1A" w:rsidRDefault="00174A65" w:rsidP="00D50984">
      <w:pPr>
        <w:pStyle w:val="EMEABodyText"/>
        <w:keepNext/>
        <w:rPr>
          <w:i/>
          <w:lang w:val="en-GB"/>
        </w:rPr>
      </w:pPr>
    </w:p>
    <w:p w14:paraId="5AFDD3FC" w14:textId="77777777" w:rsidR="00D577CD" w:rsidRPr="00316A1A" w:rsidRDefault="007A0A3F" w:rsidP="00D50984">
      <w:pPr>
        <w:pStyle w:val="EMEABodyText"/>
        <w:keepNext/>
        <w:rPr>
          <w:i/>
        </w:rPr>
      </w:pPr>
      <w:r w:rsidRPr="00316A1A">
        <w:rPr>
          <w:i/>
        </w:rPr>
        <w:t>Atazanavir</w:t>
      </w:r>
    </w:p>
    <w:p w14:paraId="56BA61E8" w14:textId="77777777" w:rsidR="00D577CD" w:rsidRPr="00316A1A" w:rsidRDefault="007A0A3F" w:rsidP="00D50984">
      <w:pPr>
        <w:pStyle w:val="EMEABodyText"/>
      </w:pPr>
      <w:r w:rsidRPr="00316A1A">
        <w:t xml:space="preserve">Ispitivanja u ljudi i ispitivanja </w:t>
      </w:r>
      <w:r w:rsidRPr="00316A1A">
        <w:rPr>
          <w:i/>
        </w:rPr>
        <w:t>in vitro</w:t>
      </w:r>
      <w:r w:rsidRPr="00316A1A">
        <w:t xml:space="preserve"> na mikrosomima ljudske jetre pokazala su da se atazanavir prvenstveno metabolizira putem izoenzima CYP3A4 do oksigeniranih metabolita. Metaboliti se potom izlučuju u žuč u obliku slobodnih ili glukuroniziranih metabolita. Dodatni sporedni metabolički putovi sastoje se od N</w:t>
      </w:r>
      <w:r w:rsidRPr="00316A1A">
        <w:noBreakHyphen/>
        <w:t xml:space="preserve">dealkilacije i hidrolize. Opisana su dva sporedna metabolita atazanavira u plazmi. Nijedan metabolit nije pokazao antivirusnu aktivnost </w:t>
      </w:r>
      <w:r w:rsidRPr="00316A1A">
        <w:rPr>
          <w:i/>
        </w:rPr>
        <w:t>in vitro</w:t>
      </w:r>
      <w:r w:rsidRPr="00316A1A">
        <w:t>.</w:t>
      </w:r>
    </w:p>
    <w:p w14:paraId="474AE8AF" w14:textId="77777777" w:rsidR="00D577CD" w:rsidRPr="00316A1A" w:rsidRDefault="00D577CD" w:rsidP="00D50984">
      <w:pPr>
        <w:pStyle w:val="EMEABodyText"/>
        <w:rPr>
          <w:lang w:val="en-GB"/>
        </w:rPr>
      </w:pPr>
    </w:p>
    <w:p w14:paraId="1FCD4E87" w14:textId="77777777" w:rsidR="00D577CD" w:rsidRPr="00316A1A" w:rsidRDefault="007A0A3F" w:rsidP="00D50984">
      <w:pPr>
        <w:pStyle w:val="EMEABodyText"/>
        <w:keepNext/>
        <w:rPr>
          <w:i/>
        </w:rPr>
      </w:pPr>
      <w:r w:rsidRPr="00316A1A">
        <w:rPr>
          <w:i/>
        </w:rPr>
        <w:t>Kobicistat</w:t>
      </w:r>
    </w:p>
    <w:p w14:paraId="224A596D" w14:textId="77777777" w:rsidR="00D577CD" w:rsidRPr="00316A1A" w:rsidRDefault="007A0A3F" w:rsidP="00D50984">
      <w:pPr>
        <w:pStyle w:val="EMEABodyText"/>
      </w:pPr>
      <w:r w:rsidRPr="00316A1A">
        <w:t>Kobicistat se metabolizira oksidacijom u kojoj posreduju CYP3A (glavni put) i CYP2D6 (sporedni put) te ne prolazi glukuronidaciju. Nakon peroralne primjene [</w:t>
      </w:r>
      <w:r w:rsidRPr="00316A1A">
        <w:rPr>
          <w:vertAlign w:val="superscript"/>
        </w:rPr>
        <w:t>14</w:t>
      </w:r>
      <w:r w:rsidRPr="00316A1A">
        <w:t>C] kobicistata, 99% cirkulirajuće radioaktivnosti u plazmi činio je kobicistat u neizmijenjenom obliku. Male količine metabolita pronađene su u mokraći i fecesu, ali one ne pridonose inhibicijskom djelovanju kobicistata na CYP3A.</w:t>
      </w:r>
    </w:p>
    <w:p w14:paraId="19556FE9" w14:textId="77777777" w:rsidR="00D577CD" w:rsidRPr="00316A1A" w:rsidRDefault="00D577CD" w:rsidP="00D50984">
      <w:pPr>
        <w:pStyle w:val="EMEABodyText"/>
        <w:rPr>
          <w:lang w:val="en-GB"/>
        </w:rPr>
      </w:pPr>
    </w:p>
    <w:p w14:paraId="7DB2F1CB" w14:textId="77777777" w:rsidR="00D577CD" w:rsidRPr="00316A1A" w:rsidRDefault="007A0A3F" w:rsidP="00D50984">
      <w:pPr>
        <w:pStyle w:val="EMEABodyText"/>
        <w:keepNext/>
        <w:rPr>
          <w:u w:val="single"/>
        </w:rPr>
      </w:pPr>
      <w:r w:rsidRPr="00316A1A">
        <w:rPr>
          <w:u w:val="single"/>
        </w:rPr>
        <w:t>Eliminacija</w:t>
      </w:r>
    </w:p>
    <w:p w14:paraId="54F2E2C5" w14:textId="77777777" w:rsidR="00174A65" w:rsidRPr="00316A1A" w:rsidRDefault="00174A65" w:rsidP="00D50984">
      <w:pPr>
        <w:pStyle w:val="EMEABodyText"/>
        <w:keepNext/>
        <w:rPr>
          <w:i/>
          <w:lang w:val="en-GB"/>
        </w:rPr>
      </w:pPr>
    </w:p>
    <w:p w14:paraId="04F27A4F" w14:textId="77777777" w:rsidR="00D577CD" w:rsidRPr="00316A1A" w:rsidRDefault="007A0A3F" w:rsidP="00D50984">
      <w:pPr>
        <w:pStyle w:val="EMEABodyText"/>
        <w:keepNext/>
        <w:rPr>
          <w:i/>
        </w:rPr>
      </w:pPr>
      <w:r w:rsidRPr="00316A1A">
        <w:rPr>
          <w:i/>
        </w:rPr>
        <w:t>Atazanavir</w:t>
      </w:r>
    </w:p>
    <w:p w14:paraId="1A744319" w14:textId="34840C08" w:rsidR="00D41E14" w:rsidRPr="00316A1A" w:rsidRDefault="007A0A3F" w:rsidP="00D50984">
      <w:pPr>
        <w:pStyle w:val="EMEABodyText"/>
      </w:pPr>
      <w:r w:rsidRPr="00316A1A">
        <w:t>Nakon jednokratne doze od 400 mg [</w:t>
      </w:r>
      <w:r w:rsidRPr="00316A1A">
        <w:rPr>
          <w:vertAlign w:val="superscript"/>
        </w:rPr>
        <w:t>14</w:t>
      </w:r>
      <w:r w:rsidRPr="00316A1A">
        <w:t>C] atazanavira, 79% ukupne radioaktivnosti pronađeno je u fecesu, a 13% u mokraći. Lijek u neizmijenjenom obliku činio je približno 20% primijenjene doze u fecesu i 7% u mokraći. Prosječno se 7% lijeka izlučilo mokraćom u neizmijenjenom obliku nakon 2 tjedna primjene doze od 800 mg jedanput na dan. U odraslih bolesnika s HIV infekcijom (n = 33, kombinirana ispitivanja), srednji poluvijek unutar intervala doziranja atazanavira iznosio je 12 sati u stanju dinamičke ravnoteže nakon doze od 300 mg na dan u kombinaciji s ritonavirom u dozi od 100 mg jedanput na dan, uz lagan obrok.</w:t>
      </w:r>
    </w:p>
    <w:p w14:paraId="03BC9E39" w14:textId="2F48E48A" w:rsidR="00330E08" w:rsidRPr="00316A1A" w:rsidRDefault="00330E08" w:rsidP="00D50984">
      <w:pPr>
        <w:pStyle w:val="EMEABodyText"/>
        <w:rPr>
          <w:lang w:val="en-GB"/>
        </w:rPr>
      </w:pPr>
    </w:p>
    <w:p w14:paraId="760E9D10" w14:textId="77777777" w:rsidR="00D577CD" w:rsidRPr="00316A1A" w:rsidRDefault="007A0A3F" w:rsidP="00D50984">
      <w:pPr>
        <w:pStyle w:val="EMEABodyText"/>
        <w:keepNext/>
        <w:rPr>
          <w:i/>
        </w:rPr>
      </w:pPr>
      <w:r w:rsidRPr="00316A1A">
        <w:rPr>
          <w:i/>
        </w:rPr>
        <w:t>Kobicistat</w:t>
      </w:r>
    </w:p>
    <w:p w14:paraId="29AC5D09" w14:textId="77777777" w:rsidR="00D577CD" w:rsidRPr="00316A1A" w:rsidRDefault="007A0A3F" w:rsidP="00D50984">
      <w:pPr>
        <w:pStyle w:val="EMEABodyText"/>
        <w:rPr>
          <w:iCs/>
          <w:noProof/>
        </w:rPr>
      </w:pPr>
      <w:r w:rsidRPr="00316A1A">
        <w:t>Nakon peroralne primjene [</w:t>
      </w:r>
      <w:r w:rsidRPr="00316A1A">
        <w:rPr>
          <w:vertAlign w:val="superscript"/>
        </w:rPr>
        <w:t>14</w:t>
      </w:r>
      <w:r w:rsidRPr="00316A1A">
        <w:t>C]kobicistata, 86% doze pronađeno je u fecesu, a 8,2% u mokraći. Medijan terminalnog poluvijeka kobicistata u plazmi nakon primjene kobicistata iznosi približno 3</w:t>
      </w:r>
      <w:r w:rsidRPr="00316A1A">
        <w:noBreakHyphen/>
        <w:t>4 sata.</w:t>
      </w:r>
    </w:p>
    <w:p w14:paraId="5479DD3D" w14:textId="77777777" w:rsidR="00D577CD" w:rsidRPr="00316A1A" w:rsidRDefault="00D577CD" w:rsidP="00D50984">
      <w:pPr>
        <w:pStyle w:val="EMEABodyText"/>
        <w:rPr>
          <w:iCs/>
          <w:noProof/>
          <w:lang w:val="en-GB"/>
        </w:rPr>
      </w:pPr>
    </w:p>
    <w:p w14:paraId="62294520" w14:textId="77777777" w:rsidR="00D577CD" w:rsidRPr="00316A1A" w:rsidRDefault="007A0A3F" w:rsidP="00D50984">
      <w:pPr>
        <w:pStyle w:val="EMEABodyText"/>
        <w:keepNext/>
        <w:rPr>
          <w:iCs/>
          <w:noProof/>
          <w:u w:val="single"/>
        </w:rPr>
      </w:pPr>
      <w:r w:rsidRPr="00316A1A">
        <w:rPr>
          <w:u w:val="single"/>
        </w:rPr>
        <w:lastRenderedPageBreak/>
        <w:t>Linearnost/nelinearnost</w:t>
      </w:r>
    </w:p>
    <w:p w14:paraId="644DBFE7" w14:textId="77777777" w:rsidR="00174A65" w:rsidRPr="00316A1A" w:rsidRDefault="00174A65" w:rsidP="00D50984">
      <w:pPr>
        <w:pStyle w:val="EMEABodyText"/>
        <w:keepNext/>
        <w:rPr>
          <w:i/>
          <w:lang w:val="en-GB"/>
        </w:rPr>
      </w:pPr>
    </w:p>
    <w:p w14:paraId="15C7F49C" w14:textId="77777777" w:rsidR="00D577CD" w:rsidRPr="00316A1A" w:rsidRDefault="007A0A3F" w:rsidP="00D50984">
      <w:pPr>
        <w:pStyle w:val="EMEABodyText"/>
        <w:keepNext/>
        <w:rPr>
          <w:i/>
        </w:rPr>
      </w:pPr>
      <w:r w:rsidRPr="00316A1A">
        <w:rPr>
          <w:i/>
        </w:rPr>
        <w:t>Atazanavir</w:t>
      </w:r>
    </w:p>
    <w:p w14:paraId="7D4680D3" w14:textId="77777777" w:rsidR="00D41E14" w:rsidRPr="00316A1A" w:rsidRDefault="007A0A3F" w:rsidP="00D50984">
      <w:pPr>
        <w:pStyle w:val="EMEABodyText"/>
        <w:rPr>
          <w:snapToGrid w:val="0"/>
        </w:rPr>
      </w:pPr>
      <w:r w:rsidRPr="00316A1A">
        <w:t>Atazanavir pokazuje nelineanu farmakokinetiku s povećanjima vrijednosti AUC-a i C</w:t>
      </w:r>
      <w:r w:rsidRPr="00316A1A">
        <w:rPr>
          <w:vertAlign w:val="subscript"/>
        </w:rPr>
        <w:t>max</w:t>
      </w:r>
      <w:r w:rsidRPr="00316A1A">
        <w:t xml:space="preserve"> koja su veća od onih proporcionalnih dozi u rasponu doza od 200 mg do 800 mg jedanput na dan.</w:t>
      </w:r>
    </w:p>
    <w:p w14:paraId="19E33D7A" w14:textId="793EE790" w:rsidR="00D577CD" w:rsidRPr="00316A1A" w:rsidRDefault="00D577CD" w:rsidP="00D50984">
      <w:pPr>
        <w:pStyle w:val="EMEABodyText"/>
        <w:rPr>
          <w:lang w:val="en-GB"/>
        </w:rPr>
      </w:pPr>
    </w:p>
    <w:p w14:paraId="3DBA2758" w14:textId="77777777" w:rsidR="00D577CD" w:rsidRPr="00316A1A" w:rsidRDefault="007A0A3F" w:rsidP="00D50984">
      <w:pPr>
        <w:pStyle w:val="EMEABodyText"/>
        <w:rPr>
          <w:i/>
        </w:rPr>
      </w:pPr>
      <w:r w:rsidRPr="00316A1A">
        <w:rPr>
          <w:i/>
        </w:rPr>
        <w:t>Kobicistat</w:t>
      </w:r>
    </w:p>
    <w:p w14:paraId="29843363" w14:textId="77777777" w:rsidR="00D577CD" w:rsidRPr="00316A1A" w:rsidRDefault="007A0A3F" w:rsidP="00D50984">
      <w:pPr>
        <w:pStyle w:val="EMEABodyText"/>
        <w:rPr>
          <w:iCs/>
          <w:noProof/>
        </w:rPr>
      </w:pPr>
      <w:r w:rsidRPr="00316A1A">
        <w:t>Izloženost kobicistatu je nelinearna i veća od one proporcionalne dozi u rasponu doza od 50 mg do 400 mg, što odgovara inhibitoru enzima CYP3A temeljeno na mehanizmu.</w:t>
      </w:r>
    </w:p>
    <w:p w14:paraId="4FB41D54" w14:textId="77777777" w:rsidR="00D577CD" w:rsidRPr="00316A1A" w:rsidRDefault="00D577CD" w:rsidP="00D50984">
      <w:pPr>
        <w:pStyle w:val="EMEABodyText"/>
        <w:rPr>
          <w:iCs/>
          <w:noProof/>
          <w:lang w:val="en-GB"/>
        </w:rPr>
      </w:pPr>
    </w:p>
    <w:p w14:paraId="4BD5FA7A" w14:textId="77777777" w:rsidR="00D577CD" w:rsidRPr="00316A1A" w:rsidRDefault="007A0A3F" w:rsidP="00D50984">
      <w:pPr>
        <w:pStyle w:val="EMEABodyText"/>
        <w:keepNext/>
        <w:rPr>
          <w:iCs/>
          <w:noProof/>
          <w:u w:val="single"/>
        </w:rPr>
      </w:pPr>
      <w:r w:rsidRPr="00316A1A">
        <w:rPr>
          <w:u w:val="single"/>
        </w:rPr>
        <w:t>Posebne populacije</w:t>
      </w:r>
    </w:p>
    <w:p w14:paraId="6AF707CA" w14:textId="77777777" w:rsidR="00174A65" w:rsidRPr="00316A1A" w:rsidRDefault="00174A65" w:rsidP="00D50984">
      <w:pPr>
        <w:pStyle w:val="EMEABodyText"/>
        <w:keepNext/>
        <w:rPr>
          <w:i/>
          <w:noProof/>
          <w:lang w:val="en-GB"/>
        </w:rPr>
      </w:pPr>
    </w:p>
    <w:p w14:paraId="21F2B8AF" w14:textId="77777777" w:rsidR="00D577CD" w:rsidRPr="00316A1A" w:rsidRDefault="007A0A3F" w:rsidP="00D50984">
      <w:pPr>
        <w:pStyle w:val="EMEABodyText"/>
        <w:keepNext/>
        <w:rPr>
          <w:i/>
          <w:noProof/>
        </w:rPr>
      </w:pPr>
      <w:r w:rsidRPr="00316A1A">
        <w:rPr>
          <w:i/>
        </w:rPr>
        <w:t>Oštećenje funkcije bubrega</w:t>
      </w:r>
    </w:p>
    <w:p w14:paraId="77A3E56A" w14:textId="77777777" w:rsidR="00D577CD" w:rsidRPr="00316A1A" w:rsidRDefault="007A0A3F" w:rsidP="00D50984">
      <w:pPr>
        <w:pStyle w:val="EMEABodyText"/>
        <w:keepNext/>
        <w:rPr>
          <w:i/>
          <w:noProof/>
          <w:u w:val="single"/>
        </w:rPr>
      </w:pPr>
      <w:r w:rsidRPr="00316A1A">
        <w:rPr>
          <w:i/>
          <w:u w:val="single"/>
        </w:rPr>
        <w:t>Atazanavir</w:t>
      </w:r>
    </w:p>
    <w:p w14:paraId="65A51D86" w14:textId="2CE3FA59" w:rsidR="00D577CD" w:rsidRPr="00316A1A" w:rsidRDefault="007A0A3F" w:rsidP="00D50984">
      <w:pPr>
        <w:pStyle w:val="EMEABodyText"/>
      </w:pPr>
      <w:r w:rsidRPr="00316A1A">
        <w:t>U zdravih je ispitanika eliminacija neizmijenjenog atazanavira putem bubrega iznosila približno 7% primijenjene doze. Nema dostupnih farmakokinetičkih podataka o primjeni atazanavira u kombinaciji s kobicistatom u bolesnika s insuficijencijom bubrega. Atazanavir se ispitivao u odraslih bolesnika s teškim oštećenjem funkcije bubrega (n = 20), uključujući one na hemodijalizi, uz primjenu višestrukih doza od 400 mg jedanput na dan. Iako je ovo ispitivanje imalo neka ograničenja (tj. nisu se ispitivale koncentracije nevezanog lijeka), rezultati su pokazali da su se farmakokinetički parametri atazanavira smanjili za 30% do 50% u bolesnika na hemodijalizi u usporedbi s bolesnicima s normalnom funkcijom bubrega. Mehanizam tog smanjenja nije poznat (vidjeti dijelove 4.2 i 4.4).</w:t>
      </w:r>
    </w:p>
    <w:p w14:paraId="0A6A8E00" w14:textId="77777777" w:rsidR="00D577CD" w:rsidRPr="00316A1A" w:rsidRDefault="00D577CD" w:rsidP="00D50984">
      <w:pPr>
        <w:pStyle w:val="EMEABodyText"/>
        <w:rPr>
          <w:lang w:val="en-GB"/>
        </w:rPr>
      </w:pPr>
    </w:p>
    <w:p w14:paraId="34D65431" w14:textId="77777777" w:rsidR="00D577CD" w:rsidRPr="00316A1A" w:rsidRDefault="007A0A3F" w:rsidP="00D50984">
      <w:pPr>
        <w:pStyle w:val="EMEABodyText"/>
        <w:keepNext/>
        <w:rPr>
          <w:i/>
          <w:u w:val="single"/>
        </w:rPr>
      </w:pPr>
      <w:r w:rsidRPr="00316A1A">
        <w:rPr>
          <w:i/>
          <w:u w:val="single"/>
        </w:rPr>
        <w:t>Kobicistat</w:t>
      </w:r>
    </w:p>
    <w:p w14:paraId="1D68AC80" w14:textId="18C209E2" w:rsidR="00D577CD" w:rsidRPr="00316A1A" w:rsidRDefault="007A0A3F" w:rsidP="00D50984">
      <w:pPr>
        <w:pStyle w:val="EMEABodyText"/>
        <w:rPr>
          <w:noProof/>
        </w:rPr>
      </w:pPr>
      <w:r w:rsidRPr="00316A1A">
        <w:t>Ispitivanje farmakokinetike kobicistata provedeno je u ispitanika bez HIV</w:t>
      </w:r>
      <w:r w:rsidRPr="00316A1A">
        <w:noBreakHyphen/>
        <w:t>1 infekcije koji su imali teško oštećenje funkcije bubrega (procijenjeni klirens kreatinina ispod 30 ml/min). Nisu opažene značajne razlike u farmakokinetici kobicistata između ispitanika s teškim oštećenjem funkcije bubrega i zdravih ispitanika, što je u skladu s niskim stupnjem bubrežnog klirensa kobicistata.</w:t>
      </w:r>
    </w:p>
    <w:p w14:paraId="53AE7607" w14:textId="77777777" w:rsidR="00D577CD" w:rsidRPr="00316A1A" w:rsidRDefault="00D577CD" w:rsidP="00D50984">
      <w:pPr>
        <w:pStyle w:val="EMEABodyText"/>
        <w:rPr>
          <w:noProof/>
          <w:lang w:val="en-GB"/>
        </w:rPr>
      </w:pPr>
    </w:p>
    <w:p w14:paraId="66F2C7FA" w14:textId="77777777" w:rsidR="00D577CD" w:rsidRPr="00316A1A" w:rsidRDefault="007A0A3F" w:rsidP="00D50984">
      <w:pPr>
        <w:pStyle w:val="EMEABodyText"/>
        <w:keepNext/>
        <w:rPr>
          <w:i/>
          <w:noProof/>
        </w:rPr>
      </w:pPr>
      <w:r w:rsidRPr="00316A1A">
        <w:rPr>
          <w:i/>
        </w:rPr>
        <w:t>Oštećenje funkcije jetre</w:t>
      </w:r>
    </w:p>
    <w:p w14:paraId="0AEEAF12" w14:textId="77777777" w:rsidR="00D577CD" w:rsidRPr="00316A1A" w:rsidRDefault="007A0A3F" w:rsidP="00D50984">
      <w:pPr>
        <w:pStyle w:val="EMEABodyText"/>
        <w:keepNext/>
        <w:rPr>
          <w:i/>
          <w:noProof/>
          <w:u w:val="single"/>
        </w:rPr>
      </w:pPr>
      <w:r w:rsidRPr="00316A1A">
        <w:rPr>
          <w:i/>
          <w:u w:val="single"/>
        </w:rPr>
        <w:t>Atazanavir</w:t>
      </w:r>
    </w:p>
    <w:p w14:paraId="01BEF293" w14:textId="77777777" w:rsidR="00D577CD" w:rsidRPr="00316A1A" w:rsidRDefault="007A0A3F" w:rsidP="00D50984">
      <w:pPr>
        <w:pStyle w:val="EMEABodyText"/>
      </w:pPr>
      <w:r w:rsidRPr="00316A1A">
        <w:t>Atazanavir se metabolizira i eliminira prvenstveno putem jetre. Učinci oštećenja funkcije jetre na farmakokinetiku atazanavira primijenjenog s kobicistatom nisu se ispitivali. Očekuje se da će koncentracije atazanavira primijenjenog s kobicistatom biti povišene u bolesnika s oštećenom funkcijom jetre (vidjeti dijelove 4.2 i 4.4).</w:t>
      </w:r>
    </w:p>
    <w:p w14:paraId="156CAB40" w14:textId="77777777" w:rsidR="00D577CD" w:rsidRPr="00316A1A" w:rsidRDefault="00D577CD" w:rsidP="00D50984">
      <w:pPr>
        <w:pStyle w:val="EMEABodyText"/>
        <w:rPr>
          <w:lang w:val="en-GB"/>
        </w:rPr>
      </w:pPr>
    </w:p>
    <w:p w14:paraId="04F2726C" w14:textId="77777777" w:rsidR="00D577CD" w:rsidRPr="00316A1A" w:rsidRDefault="007A0A3F" w:rsidP="00D50984">
      <w:pPr>
        <w:pStyle w:val="EMEABodyText"/>
        <w:keepNext/>
        <w:rPr>
          <w:i/>
          <w:u w:val="single"/>
        </w:rPr>
      </w:pPr>
      <w:r w:rsidRPr="00316A1A">
        <w:rPr>
          <w:i/>
          <w:u w:val="single"/>
        </w:rPr>
        <w:t>Kobicistat</w:t>
      </w:r>
    </w:p>
    <w:p w14:paraId="641C5E3E" w14:textId="77777777" w:rsidR="00D577CD" w:rsidRPr="00316A1A" w:rsidRDefault="007A0A3F" w:rsidP="00D50984">
      <w:pPr>
        <w:pStyle w:val="EMEABodyText"/>
        <w:rPr>
          <w:noProof/>
        </w:rPr>
      </w:pPr>
      <w:r w:rsidRPr="00316A1A">
        <w:t>Kobicistat se metabolizira i eliminira prvenstveno putem jetre. Ispitivanje farmakokinetike kobicistata provedeno je u ispitanika bez HIV</w:t>
      </w:r>
      <w:r w:rsidRPr="00316A1A">
        <w:noBreakHyphen/>
        <w:t>1 infekcije koji su imali umjereno oštećenje jetrene funkcije (Child</w:t>
      </w:r>
      <w:r w:rsidRPr="00316A1A">
        <w:noBreakHyphen/>
        <w:t>Pugh stadij B). Nisu primijećene klinički značajne razlike u farmakokinetici kobicistata između ispitanika s umjerenim oštećenjem jetrene funkcije i zdravih ispitanika. Učinak teškog oštećenja jetrene funkcije (Child</w:t>
      </w:r>
      <w:r w:rsidRPr="00316A1A">
        <w:noBreakHyphen/>
        <w:t>Pugh stadij C) na farmakokinetiku kobicistata nije ispitivan.</w:t>
      </w:r>
    </w:p>
    <w:p w14:paraId="2F585587" w14:textId="77777777" w:rsidR="00D577CD" w:rsidRPr="00316A1A" w:rsidRDefault="00D577CD" w:rsidP="00D50984">
      <w:pPr>
        <w:pStyle w:val="EMEABodyText"/>
        <w:rPr>
          <w:noProof/>
          <w:lang w:val="en-GB"/>
        </w:rPr>
      </w:pPr>
    </w:p>
    <w:p w14:paraId="6AD5F02F" w14:textId="77777777" w:rsidR="00D577CD" w:rsidRPr="00316A1A" w:rsidRDefault="007A0A3F" w:rsidP="00D50984">
      <w:pPr>
        <w:pStyle w:val="EMEABodyText"/>
        <w:keepNext/>
        <w:rPr>
          <w:i/>
          <w:noProof/>
        </w:rPr>
      </w:pPr>
      <w:r w:rsidRPr="00316A1A">
        <w:rPr>
          <w:i/>
        </w:rPr>
        <w:t>Starije osobe</w:t>
      </w:r>
    </w:p>
    <w:p w14:paraId="2C6C3A9B" w14:textId="77777777" w:rsidR="00D577CD" w:rsidRPr="00316A1A" w:rsidRDefault="007A0A3F" w:rsidP="00D50984">
      <w:pPr>
        <w:pStyle w:val="EMEABodyText"/>
        <w:rPr>
          <w:noProof/>
        </w:rPr>
      </w:pPr>
      <w:r w:rsidRPr="00316A1A">
        <w:t>Farmakokinetika atazanavira i kobicistata, primijenjenih samostalno ili u kombinaciji, nije ispitivana u populaciji starijih osoba (u dobi od 65 ili više godina).</w:t>
      </w:r>
    </w:p>
    <w:p w14:paraId="4F1105C7" w14:textId="77777777" w:rsidR="00D577CD" w:rsidRPr="00316A1A" w:rsidRDefault="00D577CD" w:rsidP="00D50984">
      <w:pPr>
        <w:pStyle w:val="EMEABodyText"/>
        <w:rPr>
          <w:noProof/>
          <w:lang w:val="en-GB"/>
        </w:rPr>
      </w:pPr>
    </w:p>
    <w:p w14:paraId="5B178958" w14:textId="7DFEDB4F" w:rsidR="00D577CD" w:rsidRPr="00316A1A" w:rsidRDefault="007A0A3F" w:rsidP="00D50984">
      <w:pPr>
        <w:pStyle w:val="EMEABodyText"/>
        <w:keepNext/>
        <w:rPr>
          <w:i/>
        </w:rPr>
      </w:pPr>
      <w:r w:rsidRPr="00316A1A">
        <w:rPr>
          <w:i/>
        </w:rPr>
        <w:t>Pedijatrijska populacija</w:t>
      </w:r>
    </w:p>
    <w:p w14:paraId="353070C4" w14:textId="77777777" w:rsidR="00E35357" w:rsidRPr="00316A1A" w:rsidRDefault="00E35357" w:rsidP="00D50984">
      <w:pPr>
        <w:pStyle w:val="EMEABodyText"/>
        <w:keepNext/>
        <w:rPr>
          <w:i/>
          <w:noProof/>
          <w:lang w:val="en-GB"/>
        </w:rPr>
      </w:pPr>
    </w:p>
    <w:p w14:paraId="7FA3AC7A" w14:textId="52920632" w:rsidR="00D41E14" w:rsidRPr="00316A1A" w:rsidRDefault="007A0A3F" w:rsidP="00D50984">
      <w:pPr>
        <w:rPr>
          <w:i/>
        </w:rPr>
      </w:pPr>
      <w:r w:rsidRPr="00316A1A">
        <w:rPr>
          <w:i/>
        </w:rPr>
        <w:t>Pedijatrijski bolesnici od navršena 3 mjeseca starosti do &lt; 12 godina</w:t>
      </w:r>
    </w:p>
    <w:p w14:paraId="1661D992" w14:textId="6701E9E8" w:rsidR="002C7834" w:rsidRPr="00316A1A" w:rsidRDefault="007A0A3F" w:rsidP="00D50984">
      <w:pPr>
        <w:pStyle w:val="EMEABodyText"/>
      </w:pPr>
      <w:r w:rsidRPr="00316A1A">
        <w:t>Za pedijatrijske bolesnike od navršena 3 mjeseca starosti do &lt; 12 godina nema dostupnih podataka o farmakokinetici kombinacije atazanavira i kobicistata.</w:t>
      </w:r>
    </w:p>
    <w:p w14:paraId="0D256DB1" w14:textId="77777777" w:rsidR="006F2BD5" w:rsidRPr="00316A1A" w:rsidRDefault="006F2BD5" w:rsidP="00D50984">
      <w:pPr>
        <w:pStyle w:val="EMEABodyText"/>
        <w:rPr>
          <w:lang w:val="en-GB"/>
        </w:rPr>
      </w:pPr>
    </w:p>
    <w:p w14:paraId="574BD8F6" w14:textId="0B97DF64" w:rsidR="002C7834" w:rsidRPr="00316A1A" w:rsidRDefault="007A0A3F" w:rsidP="0084509D">
      <w:pPr>
        <w:keepNext/>
        <w:rPr>
          <w:i/>
        </w:rPr>
      </w:pPr>
      <w:r w:rsidRPr="00316A1A">
        <w:rPr>
          <w:i/>
        </w:rPr>
        <w:t>Pedijatrijski bolesnici od 12 do &lt; 18 godina starosti i tjelesne težine veće od 35 kg</w:t>
      </w:r>
    </w:p>
    <w:p w14:paraId="7DE820C3" w14:textId="16A58C52" w:rsidR="00D41E14" w:rsidRPr="00316A1A" w:rsidRDefault="007A0A3F" w:rsidP="00D50984">
      <w:pPr>
        <w:pStyle w:val="EMEABodyText"/>
        <w:rPr>
          <w:bCs/>
        </w:rPr>
      </w:pPr>
      <w:r w:rsidRPr="00316A1A">
        <w:t>U pedijatrijskih bolesnika od 12 do &lt; 18 godina koji su primali kobicistat pojačan s atazanavirom (n = 14) u ispitivanju GS</w:t>
      </w:r>
      <w:r w:rsidRPr="00316A1A">
        <w:noBreakHyphen/>
        <w:t>US</w:t>
      </w:r>
      <w:r w:rsidRPr="00316A1A">
        <w:noBreakHyphen/>
        <w:t>216</w:t>
      </w:r>
      <w:r w:rsidRPr="00316A1A">
        <w:noBreakHyphen/>
        <w:t>0128, izloženost atazanaviru i kobicistatu (AUC</w:t>
      </w:r>
      <w:r w:rsidRPr="00316A1A">
        <w:rPr>
          <w:vertAlign w:val="subscript"/>
        </w:rPr>
        <w:t>tau</w:t>
      </w:r>
      <w:r w:rsidRPr="00316A1A">
        <w:t>, C</w:t>
      </w:r>
      <w:r w:rsidRPr="00316A1A">
        <w:rPr>
          <w:vertAlign w:val="subscript"/>
        </w:rPr>
        <w:t>max</w:t>
      </w:r>
      <w:r w:rsidRPr="00316A1A">
        <w:t>, i C</w:t>
      </w:r>
      <w:r w:rsidRPr="00316A1A">
        <w:rPr>
          <w:vertAlign w:val="subscript"/>
        </w:rPr>
        <w:t>trough</w:t>
      </w:r>
      <w:r w:rsidRPr="00316A1A">
        <w:t xml:space="preserve">) </w:t>
      </w:r>
      <w:r w:rsidRPr="00316A1A">
        <w:lastRenderedPageBreak/>
        <w:t>bile su više (24% do 180%) nego u odraslih; no to povećanje nije se smatrao klinički značajnim s obzirom da je sigurnosni profil bio sličan onom odraslih i pedijatrijskih bolesnika.</w:t>
      </w:r>
    </w:p>
    <w:p w14:paraId="77D0A486" w14:textId="451CD36F" w:rsidR="006F2BD5" w:rsidRPr="00316A1A" w:rsidRDefault="006F2BD5" w:rsidP="00D50984">
      <w:pPr>
        <w:pStyle w:val="EMEABodyText"/>
        <w:rPr>
          <w:i/>
          <w:lang w:val="en-GB"/>
        </w:rPr>
      </w:pPr>
    </w:p>
    <w:p w14:paraId="3A3B3F1A" w14:textId="6B88BD3C" w:rsidR="00D577CD" w:rsidRPr="00316A1A" w:rsidRDefault="007A0A3F" w:rsidP="00D50984">
      <w:pPr>
        <w:pStyle w:val="EMEABodyText"/>
        <w:keepNext/>
        <w:rPr>
          <w:i/>
          <w:noProof/>
        </w:rPr>
      </w:pPr>
      <w:r w:rsidRPr="00316A1A">
        <w:rPr>
          <w:i/>
        </w:rPr>
        <w:t>Spol</w:t>
      </w:r>
    </w:p>
    <w:p w14:paraId="5896EE7F" w14:textId="77777777" w:rsidR="00D41E14" w:rsidRPr="00316A1A" w:rsidRDefault="007A0A3F" w:rsidP="00D50984">
      <w:pPr>
        <w:pStyle w:val="EMEABodyText"/>
      </w:pPr>
      <w:r w:rsidRPr="00316A1A">
        <w:t>Nisu identificirane klinički značajne farmakokinetičke razlike uvjetovane spolom koje bi bile povezane s atazanavirom ili kobicistatom.</w:t>
      </w:r>
    </w:p>
    <w:p w14:paraId="63C259DD" w14:textId="4D3DD811" w:rsidR="00D577CD" w:rsidRPr="00316A1A" w:rsidRDefault="00D577CD" w:rsidP="00D50984">
      <w:pPr>
        <w:pStyle w:val="EMEABodyText"/>
        <w:rPr>
          <w:noProof/>
          <w:lang w:val="en-GB"/>
        </w:rPr>
      </w:pPr>
    </w:p>
    <w:p w14:paraId="31FE4F39" w14:textId="77777777" w:rsidR="00D577CD" w:rsidRPr="00316A1A" w:rsidRDefault="007A0A3F" w:rsidP="00D50984">
      <w:pPr>
        <w:pStyle w:val="EMEABodyText"/>
        <w:keepNext/>
        <w:rPr>
          <w:i/>
          <w:noProof/>
        </w:rPr>
      </w:pPr>
      <w:r w:rsidRPr="00316A1A">
        <w:rPr>
          <w:i/>
        </w:rPr>
        <w:t>Rasa</w:t>
      </w:r>
    </w:p>
    <w:p w14:paraId="043212AE" w14:textId="77777777" w:rsidR="00D577CD" w:rsidRPr="00316A1A" w:rsidRDefault="007A0A3F" w:rsidP="00D50984">
      <w:pPr>
        <w:pStyle w:val="EMEABodyText"/>
        <w:rPr>
          <w:noProof/>
        </w:rPr>
      </w:pPr>
      <w:r w:rsidRPr="00316A1A">
        <w:t>Nisu identificirane klinički značajne farmakokinetičke razlike uvjetovane etničkim podrijetlom koje bi bile povezane s atazanavirom ili kobicistatom.</w:t>
      </w:r>
    </w:p>
    <w:p w14:paraId="10034FF1" w14:textId="77777777" w:rsidR="00611A92" w:rsidRPr="00316A1A" w:rsidRDefault="00611A92" w:rsidP="00D50984">
      <w:pPr>
        <w:pStyle w:val="EMEABodyText"/>
        <w:rPr>
          <w:noProof/>
          <w:lang w:val="en-GB"/>
        </w:rPr>
      </w:pPr>
    </w:p>
    <w:p w14:paraId="6A1E82E6" w14:textId="77777777" w:rsidR="00D577CD" w:rsidRPr="00316A1A" w:rsidRDefault="007A0A3F" w:rsidP="00D50984">
      <w:pPr>
        <w:pStyle w:val="EMEAHeading2"/>
        <w:keepLines w:val="0"/>
        <w:outlineLvl w:val="9"/>
        <w:rPr>
          <w:noProof/>
        </w:rPr>
      </w:pPr>
      <w:r w:rsidRPr="00316A1A">
        <w:t>5.3</w:t>
      </w:r>
      <w:r w:rsidRPr="00316A1A">
        <w:tab/>
        <w:t>Neklinički podaci o sigurnosti primjene</w:t>
      </w:r>
    </w:p>
    <w:p w14:paraId="2F90B428" w14:textId="77777777" w:rsidR="00D577CD" w:rsidRPr="00316A1A" w:rsidRDefault="00D577CD" w:rsidP="00D50984">
      <w:pPr>
        <w:pStyle w:val="EMEABodyText"/>
        <w:keepNext/>
        <w:rPr>
          <w:noProof/>
          <w:lang w:val="en-GB"/>
        </w:rPr>
      </w:pPr>
    </w:p>
    <w:p w14:paraId="43B0D1F6" w14:textId="77777777" w:rsidR="00D41E14" w:rsidRPr="00316A1A" w:rsidRDefault="007A0A3F" w:rsidP="00D50984">
      <w:pPr>
        <w:pStyle w:val="EMEABodyText"/>
      </w:pPr>
      <w:r w:rsidRPr="00316A1A">
        <w:t>U 3</w:t>
      </w:r>
      <w:r w:rsidRPr="00316A1A">
        <w:noBreakHyphen/>
        <w:t>mjesečnom ispitivanju toksičnosti peroralne primjene kombinacije atazanavira i kobicistata provedenom na štakorima nisu opažene aditivne ni sinergističke toksičnosti te nije bilo primjetnih toksikoloških interakcija. U usporedbi s profilima tih dvaju lijekova primijenjenih samostalno, svi su se nalazi mogli pripisati atazanaviru ili kobicistatu.</w:t>
      </w:r>
    </w:p>
    <w:p w14:paraId="343794B2" w14:textId="314874AD" w:rsidR="0028569F" w:rsidRPr="00316A1A" w:rsidRDefault="0028569F" w:rsidP="00D50984">
      <w:pPr>
        <w:pStyle w:val="EMEABodyText"/>
        <w:rPr>
          <w:lang w:val="en-GB"/>
        </w:rPr>
      </w:pPr>
    </w:p>
    <w:p w14:paraId="7B8C4124" w14:textId="77777777" w:rsidR="00D41E14" w:rsidRPr="00316A1A" w:rsidRDefault="007A0A3F" w:rsidP="00D50984">
      <w:pPr>
        <w:pStyle w:val="EMEABodyText"/>
      </w:pPr>
      <w:r w:rsidRPr="00316A1A">
        <w:t xml:space="preserve">U </w:t>
      </w:r>
      <w:r w:rsidRPr="00316A1A">
        <w:rPr>
          <w:i/>
        </w:rPr>
        <w:t>ex vivo</w:t>
      </w:r>
      <w:r w:rsidRPr="00316A1A">
        <w:t xml:space="preserve"> farmakološkom ispitivanju na kunićima, izolirana su se srca izlagala atazanaviru, kobicistatu ili kombinaciji atazanavira i kobicistata. Svaki je lijek zasebno utjecao na kontraktilnost lijeve klijetke i produljenje PR-intervala pri koncentracijama koje su bile najmanje 35 puta više od koncentracija slobodnog atazanavira i kobicistata pri vrijednosti C</w:t>
      </w:r>
      <w:r w:rsidRPr="00316A1A">
        <w:rPr>
          <w:vertAlign w:val="subscript"/>
        </w:rPr>
        <w:t>max</w:t>
      </w:r>
      <w:r w:rsidRPr="00316A1A">
        <w:t xml:space="preserve"> koja se postiže nakon primjene preporučene doze za ljude. Kada su se primjenjivali u kombinaciji, nisu primijećeni nikakvi očiti aditivni ni sinergistički učinci na kardiovaskularni sustav pri koncentracijama atazanavira i kobicistata koje su bile najmanje 2 puta više od koncentracija slobodnog atazanavira i kobicistata pri vrijednosti C</w:t>
      </w:r>
      <w:r w:rsidRPr="00316A1A">
        <w:rPr>
          <w:vertAlign w:val="subscript"/>
        </w:rPr>
        <w:t>max</w:t>
      </w:r>
      <w:r w:rsidRPr="00316A1A">
        <w:t xml:space="preserve"> koja se postiže nakon primjene preporučene doze za ljude.</w:t>
      </w:r>
    </w:p>
    <w:p w14:paraId="4A5567E3" w14:textId="71739E49" w:rsidR="00881034" w:rsidRPr="00316A1A" w:rsidRDefault="00881034" w:rsidP="00D50984">
      <w:pPr>
        <w:pStyle w:val="EMEABodyText"/>
        <w:rPr>
          <w:lang w:val="en-GB"/>
        </w:rPr>
      </w:pPr>
    </w:p>
    <w:p w14:paraId="497F5A9D" w14:textId="77777777" w:rsidR="00D577CD" w:rsidRPr="00316A1A" w:rsidRDefault="007A0A3F" w:rsidP="00D50984">
      <w:pPr>
        <w:pStyle w:val="EMEABodyText"/>
      </w:pPr>
      <w:r w:rsidRPr="00316A1A">
        <w:t>Sljedeći odlomci opisuju rezultate nekliničkih ispitivanja sigurnosti primjene pojedinačnih djelatnih tvari lijeka EVOTAZ.</w:t>
      </w:r>
    </w:p>
    <w:p w14:paraId="35C40922" w14:textId="77777777" w:rsidR="00D577CD" w:rsidRPr="00316A1A" w:rsidRDefault="00D577CD" w:rsidP="00D50984">
      <w:pPr>
        <w:pStyle w:val="EMEABodyText"/>
        <w:rPr>
          <w:lang w:val="en-GB"/>
        </w:rPr>
      </w:pPr>
    </w:p>
    <w:p w14:paraId="3C9F3DDC" w14:textId="77777777" w:rsidR="00D577CD" w:rsidRPr="00316A1A" w:rsidRDefault="007A0A3F" w:rsidP="00D50984">
      <w:pPr>
        <w:pStyle w:val="EMEABodyText"/>
        <w:keepNext/>
        <w:rPr>
          <w:noProof/>
        </w:rPr>
      </w:pPr>
      <w:r w:rsidRPr="00316A1A">
        <w:rPr>
          <w:u w:val="single"/>
        </w:rPr>
        <w:t>Atazanavir</w:t>
      </w:r>
    </w:p>
    <w:p w14:paraId="4414F8F6" w14:textId="77777777" w:rsidR="00C44EC5" w:rsidRPr="00316A1A" w:rsidRDefault="00C44EC5" w:rsidP="00D50984">
      <w:pPr>
        <w:pStyle w:val="EMEABodyText"/>
        <w:keepNext/>
        <w:rPr>
          <w:noProof/>
          <w:lang w:val="en-GB"/>
        </w:rPr>
      </w:pPr>
    </w:p>
    <w:p w14:paraId="739FDF9D" w14:textId="77777777" w:rsidR="00D577CD" w:rsidRPr="00316A1A" w:rsidRDefault="007A0A3F" w:rsidP="00D50984">
      <w:pPr>
        <w:pStyle w:val="EMEABodyText"/>
      </w:pPr>
      <w:r w:rsidRPr="00316A1A">
        <w:t>U ispitivanjima toksičnosti ponovljenih doza provedenih u miševa, štakora i pasa, nalazi povezani s atazanavirom općenito su bili ograničeni na jetru i obično su uključivali minimalna do blaga povišenja serumskog bilirubina i jetrenih enzima, hepatocelularnu vakuolizaciju i hipertrofiju te, samo u ženki miša, nekrozu pojedinačnih jetrenih stanica. Sistemska izloženost miševa (mužjaka), štakora i pasa atazanaviru primijenjenom u dozama koje su se povezivale s jetrenim promjenama bila je barem jednaka onoj opaženoj u ljudi koji su primali dozu od 400 mg jedanput na dan. U ženki miša, izloženost atazanaviru u dozi koja je izazvala nekrozu pojedinačnih stanica bila je 12 puta veća od izloženosti u ljudi koji su primali dozu od 400 mg jedanput na dan. Kolesterol i glukoza u serumu bili su minimalno do blago povišeni u štakora, ali ne i u miševa ili pasa.</w:t>
      </w:r>
    </w:p>
    <w:p w14:paraId="5752799A" w14:textId="77777777" w:rsidR="00330E08" w:rsidRPr="00316A1A" w:rsidRDefault="00330E08" w:rsidP="00D50984">
      <w:pPr>
        <w:pStyle w:val="EMEABodyText"/>
        <w:rPr>
          <w:lang w:val="en-GB"/>
        </w:rPr>
      </w:pPr>
    </w:p>
    <w:p w14:paraId="120FF49F" w14:textId="202E9CC6" w:rsidR="00D577CD" w:rsidRPr="00316A1A" w:rsidRDefault="007A0A3F" w:rsidP="004E5728">
      <w:pPr>
        <w:pStyle w:val="EMEABodyText"/>
      </w:pPr>
      <w:r w:rsidRPr="00316A1A">
        <w:t xml:space="preserve">Tijekom ispitivanja </w:t>
      </w:r>
      <w:r w:rsidRPr="00316A1A">
        <w:rPr>
          <w:i/>
        </w:rPr>
        <w:t>in vitro,</w:t>
      </w:r>
      <w:r w:rsidRPr="00316A1A">
        <w:t xml:space="preserve"> inhibicija kloniranog kalijevog kanala ljudskog srca (hERG) iznosila je 15% pri koncentraciji (30 μM) atazanavira koja je bila 30 puta veća od koncentracije slobodnog lijeka pri vrijednosti C</w:t>
      </w:r>
      <w:r w:rsidRPr="00316A1A">
        <w:rPr>
          <w:vertAlign w:val="subscript"/>
        </w:rPr>
        <w:t>max</w:t>
      </w:r>
      <w:r w:rsidRPr="00316A1A">
        <w:t xml:space="preserve"> u ljudi. Slične koncentracije atazanavira produljile su trajanje akcijskog potencijala (APD</w:t>
      </w:r>
      <w:r w:rsidRPr="00316A1A">
        <w:rPr>
          <w:vertAlign w:val="subscript"/>
        </w:rPr>
        <w:t>90</w:t>
      </w:r>
      <w:r w:rsidRPr="00316A1A">
        <w:t>) za 13% u ispitivanju na Purkinjeovim vlaknima kunića. Elektrokardiografske promjene (sinusna bradikardija, produljenje PR intervala, produljenje QT-intervala i produljenje QRS kompleksa) bile su opažene samo u početnom 2</w:t>
      </w:r>
      <w:r w:rsidRPr="00316A1A">
        <w:noBreakHyphen/>
        <w:t>tjednom ispitivanju toksičnosti peroralne primjene provedenom u pasa. Daljnja 9</w:t>
      </w:r>
      <w:r w:rsidRPr="00316A1A">
        <w:noBreakHyphen/>
        <w:t>mjesečna ispitivanja toksičnosti peroralne primjene u pasa u nisu pokazala elektrokardiografske promjene povezane s lijekom. Klinička važnost ovih nekliničkih podataka nije poznata. Mogući učinci ovog lijeka na srce u ljudi ne mogu se isključiti (vidjeti dijelove 4.4 i 4.8). U slučajevima predoziranja treba uzeti u obzir mogućnost produljenja PR-intervala (vidjeti dio 4.9).</w:t>
      </w:r>
    </w:p>
    <w:p w14:paraId="09282BEA" w14:textId="77777777" w:rsidR="00D577CD" w:rsidRPr="00316A1A" w:rsidRDefault="00D577CD" w:rsidP="00D50984">
      <w:pPr>
        <w:pStyle w:val="EMEABodyText"/>
        <w:rPr>
          <w:lang w:val="en-GB"/>
        </w:rPr>
      </w:pPr>
    </w:p>
    <w:p w14:paraId="652973AB" w14:textId="77777777" w:rsidR="00D577CD" w:rsidRPr="00316A1A" w:rsidRDefault="007A0A3F" w:rsidP="00D50984">
      <w:pPr>
        <w:pStyle w:val="EMEABodyText"/>
      </w:pPr>
      <w:r w:rsidRPr="00316A1A">
        <w:t xml:space="preserve">U ispitivanju učinaka na plodnost i rani embrionalni razvoj, atazanavir je promijenio estrusni ciklus bez učinaka na parenje ili plodnost. Nisu opaženi teratogeni učinci u štakora ni kunića pri dozama koje su bile toksične za majku. U skotnih ženki kunića opažene su velike lezije na želucu i crijevima u </w:t>
      </w:r>
      <w:r w:rsidRPr="00316A1A">
        <w:lastRenderedPageBreak/>
        <w:t>mrtvih ženki kunića ili ženki kunića na umoru pri dozama koje su bile 2 odnosno 4 puta veće od najviše doze primijenjene u zaključnom ispitivanju embrionalnog razvoja. Procjena prenatalnog i postnatalnog razvoja u štakora pokazala je da je atazanavir izazvao prolazno smanjenje tjelesne težine potomstva pri dozama koje su bile toksične za majku. Sistemska izloženost atazanaviru u dozama koje koje su bile toksične za majku bila je barem jednaka ili nešto veća od one opažene u ljudi koji su primali dozu od 400 mg jedanput na dan.</w:t>
      </w:r>
    </w:p>
    <w:p w14:paraId="024741CA" w14:textId="77777777" w:rsidR="00D577CD" w:rsidRPr="00316A1A" w:rsidRDefault="00D577CD" w:rsidP="00D50984">
      <w:pPr>
        <w:pStyle w:val="EMEABodyText"/>
        <w:rPr>
          <w:lang w:val="en-GB"/>
        </w:rPr>
      </w:pPr>
    </w:p>
    <w:p w14:paraId="02B38D9F" w14:textId="77777777" w:rsidR="00D577CD" w:rsidRPr="00316A1A" w:rsidRDefault="007A0A3F" w:rsidP="00D50984">
      <w:pPr>
        <w:pStyle w:val="EMEABodyText"/>
      </w:pPr>
      <w:r w:rsidRPr="00316A1A">
        <w:t xml:space="preserve">Atazanavir je pokazao negativan rezultat na Amesovom testu reverznih mutacija, ali je izazvao kromosomske aberacije </w:t>
      </w:r>
      <w:r w:rsidRPr="00316A1A">
        <w:rPr>
          <w:i/>
        </w:rPr>
        <w:t>in vitro</w:t>
      </w:r>
      <w:r w:rsidRPr="00316A1A">
        <w:t xml:space="preserve"> i u prisutnosti i u odsutnosti metaboličke aktivacije. U </w:t>
      </w:r>
      <w:r w:rsidRPr="00316A1A">
        <w:rPr>
          <w:i/>
        </w:rPr>
        <w:t>in vivo</w:t>
      </w:r>
      <w:r w:rsidRPr="00316A1A">
        <w:t xml:space="preserve"> ispitivanjima u štakora, atazanavir nije inducirao nastanak mikronukleusa u koštanoj srži, oštećenje DNA u duodenumu (kometni test) ni neplaniran popravak DNA u jetri pri koncentracijama u plazmi i tkivu većima od onih koje su bile klastogene </w:t>
      </w:r>
      <w:r w:rsidRPr="00316A1A">
        <w:rPr>
          <w:i/>
        </w:rPr>
        <w:t>in vitro</w:t>
      </w:r>
      <w:r w:rsidRPr="00316A1A">
        <w:t>.</w:t>
      </w:r>
    </w:p>
    <w:p w14:paraId="3D4CB8D3" w14:textId="77777777" w:rsidR="00D577CD" w:rsidRPr="00316A1A" w:rsidRDefault="00D577CD" w:rsidP="00D50984">
      <w:pPr>
        <w:pStyle w:val="EMEABodyText"/>
        <w:rPr>
          <w:lang w:val="en-GB"/>
        </w:rPr>
      </w:pPr>
    </w:p>
    <w:p w14:paraId="435B39A2" w14:textId="2A3D42BB" w:rsidR="00D577CD" w:rsidRPr="00316A1A" w:rsidRDefault="007A0A3F" w:rsidP="00D50984">
      <w:pPr>
        <w:pStyle w:val="EMEABodyText"/>
      </w:pPr>
      <w:r w:rsidRPr="00316A1A">
        <w:t>U dugotrajnim ispitivanjima kancerogenosti atazanavira u miševa i štakora opažena je povećana incidencija benignih adenoma jetre, ali samo u ženki miša. Povećana incidencija benignih adenoma jetre u ženki miša vjerojatno je bila posljedica citotoksičnih promjena u jetri koje su se očitovale nekrozom pojedinačnih stanica, ali smatra se da to nije značajno za ljude pri planiranoj terapijskoj izloženosti. Nisu pronađeni znakovi tumorogenog djelovanja u mužjaka miša ni u štakora.</w:t>
      </w:r>
    </w:p>
    <w:p w14:paraId="1DBEDCE3" w14:textId="77777777" w:rsidR="00D577CD" w:rsidRPr="00316A1A" w:rsidRDefault="00D577CD" w:rsidP="00D50984">
      <w:pPr>
        <w:pStyle w:val="EMEABodyText"/>
        <w:rPr>
          <w:lang w:val="en-GB"/>
        </w:rPr>
      </w:pPr>
    </w:p>
    <w:p w14:paraId="3E2CAC8F" w14:textId="77777777" w:rsidR="00D577CD" w:rsidRPr="00316A1A" w:rsidRDefault="007A0A3F" w:rsidP="00D50984">
      <w:pPr>
        <w:pStyle w:val="EMEABodyText"/>
        <w:rPr>
          <w:noProof/>
        </w:rPr>
      </w:pPr>
      <w:r w:rsidRPr="00316A1A">
        <w:t xml:space="preserve">Atazanavir je povećao neprozirnost goveđih rožnica u jednom </w:t>
      </w:r>
      <w:r w:rsidRPr="00316A1A">
        <w:rPr>
          <w:i/>
        </w:rPr>
        <w:t>in vitro</w:t>
      </w:r>
      <w:r w:rsidRPr="00316A1A">
        <w:t xml:space="preserve"> ispitivanju nadraženosti oka, što ukazuje na to da bi on mogao biti iritans za oči u slučaju izravnog kontakta s okom.</w:t>
      </w:r>
    </w:p>
    <w:p w14:paraId="52E4B759" w14:textId="77777777" w:rsidR="00D577CD" w:rsidRPr="00316A1A" w:rsidRDefault="00D577CD" w:rsidP="00D50984">
      <w:pPr>
        <w:pStyle w:val="EMEABodyText"/>
        <w:rPr>
          <w:noProof/>
          <w:u w:val="single"/>
          <w:lang w:val="en-GB"/>
        </w:rPr>
      </w:pPr>
    </w:p>
    <w:p w14:paraId="2B5AC386" w14:textId="77777777" w:rsidR="00D577CD" w:rsidRPr="00316A1A" w:rsidRDefault="007A0A3F" w:rsidP="00D50984">
      <w:pPr>
        <w:pStyle w:val="EMEABodyText"/>
        <w:keepNext/>
        <w:rPr>
          <w:noProof/>
          <w:u w:val="single"/>
        </w:rPr>
      </w:pPr>
      <w:r w:rsidRPr="00316A1A">
        <w:rPr>
          <w:u w:val="single"/>
        </w:rPr>
        <w:t>Kobicistat</w:t>
      </w:r>
    </w:p>
    <w:p w14:paraId="540BBEA0" w14:textId="77777777" w:rsidR="00C44EC5" w:rsidRPr="00316A1A" w:rsidRDefault="00C44EC5" w:rsidP="00D50984">
      <w:pPr>
        <w:pStyle w:val="EMEABodyText"/>
        <w:keepNext/>
        <w:rPr>
          <w:noProof/>
          <w:u w:val="single"/>
          <w:lang w:val="en-GB"/>
        </w:rPr>
      </w:pPr>
    </w:p>
    <w:p w14:paraId="619CDCE2" w14:textId="77777777" w:rsidR="00D577CD" w:rsidRPr="00316A1A" w:rsidRDefault="007A0A3F" w:rsidP="00D50984">
      <w:pPr>
        <w:pStyle w:val="EMEABodyText"/>
        <w:keepNext/>
        <w:rPr>
          <w:noProof/>
        </w:rPr>
      </w:pPr>
      <w:r w:rsidRPr="00316A1A">
        <w:t>Neklinički podaci ne ukazuju na poseban rizik za ljude na temelju konvencionalnih ispitivanja toksičnosti ponovljenih doza, genotoksičnosti te reproduktivne i razvojne toksičnosti. U ispitivanjima razvojne toksičnosti u štakora i kunića nisu opaženi teratogeni učinci. Osifikacijske promjene na kralježnici i sternebri fetusa štakora pojavile su se pri dozi koja je uzrokovala značajnu toksičnost za majku.</w:t>
      </w:r>
    </w:p>
    <w:p w14:paraId="59D2C55B" w14:textId="77777777" w:rsidR="00D577CD" w:rsidRPr="00316A1A" w:rsidRDefault="00D577CD" w:rsidP="00D50984">
      <w:pPr>
        <w:pStyle w:val="EMEABodyText"/>
        <w:rPr>
          <w:noProof/>
          <w:lang w:val="en-GB"/>
        </w:rPr>
      </w:pPr>
    </w:p>
    <w:p w14:paraId="05EA2C8C" w14:textId="77777777" w:rsidR="00D577CD" w:rsidRPr="00316A1A" w:rsidRDefault="007A0A3F" w:rsidP="00D50984">
      <w:pPr>
        <w:pStyle w:val="EMEABodyText"/>
        <w:rPr>
          <w:noProof/>
        </w:rPr>
      </w:pPr>
      <w:r w:rsidRPr="00316A1A">
        <w:rPr>
          <w:i/>
        </w:rPr>
        <w:t>Ex vivo</w:t>
      </w:r>
      <w:r w:rsidRPr="00316A1A">
        <w:t xml:space="preserve"> ispitivanja u kunića i </w:t>
      </w:r>
      <w:r w:rsidRPr="00316A1A">
        <w:rPr>
          <w:i/>
        </w:rPr>
        <w:t>in vivo</w:t>
      </w:r>
      <w:r w:rsidRPr="00316A1A">
        <w:t xml:space="preserve"> ispitivanja u pasa ukazuju na to da kobicistat ima nizak potencijal za produljenje QT</w:t>
      </w:r>
      <w:r w:rsidRPr="00316A1A">
        <w:noBreakHyphen/>
        <w:t>intervala te da može malo produljiti PR-interval i smanjiti funkciju lijeve klijetke pri srednjim koncentracijama najmanje 10 puta većima od izloženosti u ljudi koja se postiže nakon primjene preporučene dnevne doze od 150 mg.</w:t>
      </w:r>
    </w:p>
    <w:p w14:paraId="03BBAD56" w14:textId="77777777" w:rsidR="00D577CD" w:rsidRPr="00316A1A" w:rsidRDefault="00D577CD" w:rsidP="00D50984">
      <w:pPr>
        <w:pStyle w:val="EMEABodyText"/>
        <w:rPr>
          <w:noProof/>
          <w:lang w:val="en-GB"/>
        </w:rPr>
      </w:pPr>
    </w:p>
    <w:p w14:paraId="51F571BD" w14:textId="77777777" w:rsidR="00D577CD" w:rsidRPr="00316A1A" w:rsidRDefault="007A0A3F" w:rsidP="00D50984">
      <w:pPr>
        <w:pStyle w:val="EMEABodyText"/>
        <w:rPr>
          <w:noProof/>
        </w:rPr>
      </w:pPr>
      <w:r w:rsidRPr="00316A1A">
        <w:t>Dugoročno ispitivanje kancerogenosti kobicistata u štakora otkrilo je tumorogeni potencijal specifičan za tu vrstu, koji se ne smatra značajnim za ljude. Dugoročno ispitivanje kancerogenosti u miševa nije pokazalo nikakav kancerogeni potencijal.</w:t>
      </w:r>
    </w:p>
    <w:p w14:paraId="50195406" w14:textId="77777777" w:rsidR="00D577CD" w:rsidRPr="00316A1A" w:rsidRDefault="00D577CD" w:rsidP="00D50984">
      <w:pPr>
        <w:pStyle w:val="EMEABodyText"/>
        <w:rPr>
          <w:noProof/>
          <w:lang w:val="en-GB"/>
        </w:rPr>
      </w:pPr>
    </w:p>
    <w:p w14:paraId="76B94763" w14:textId="77777777" w:rsidR="00D577CD" w:rsidRPr="00316A1A" w:rsidRDefault="00D577CD" w:rsidP="00D50984">
      <w:pPr>
        <w:pStyle w:val="EMEABodyText"/>
        <w:rPr>
          <w:noProof/>
          <w:lang w:val="en-GB"/>
        </w:rPr>
      </w:pPr>
    </w:p>
    <w:p w14:paraId="3CF49FAB" w14:textId="589E30DF" w:rsidR="00D577CD" w:rsidRPr="00316A1A" w:rsidRDefault="00296BB8" w:rsidP="00D50984">
      <w:pPr>
        <w:pStyle w:val="EMEAHeading1"/>
        <w:keepLines w:val="0"/>
        <w:outlineLvl w:val="9"/>
        <w:rPr>
          <w:noProof/>
        </w:rPr>
      </w:pPr>
      <w:r w:rsidRPr="00316A1A">
        <w:rPr>
          <w:caps w:val="0"/>
        </w:rPr>
        <w:t>6.</w:t>
      </w:r>
      <w:r w:rsidRPr="00316A1A">
        <w:rPr>
          <w:caps w:val="0"/>
        </w:rPr>
        <w:tab/>
        <w:t>FARMACEUTSKI PODACI</w:t>
      </w:r>
    </w:p>
    <w:p w14:paraId="0F9E42F5" w14:textId="77777777" w:rsidR="00D577CD" w:rsidRPr="00316A1A" w:rsidRDefault="00D577CD" w:rsidP="00D50984">
      <w:pPr>
        <w:pStyle w:val="EMEABodyText"/>
        <w:keepNext/>
        <w:rPr>
          <w:noProof/>
          <w:lang w:val="en-GB"/>
        </w:rPr>
      </w:pPr>
    </w:p>
    <w:p w14:paraId="457B70B1" w14:textId="77777777" w:rsidR="00D577CD" w:rsidRPr="00316A1A" w:rsidRDefault="007A0A3F" w:rsidP="00D50984">
      <w:pPr>
        <w:pStyle w:val="EMEAHeading2"/>
        <w:keepLines w:val="0"/>
        <w:outlineLvl w:val="9"/>
        <w:rPr>
          <w:noProof/>
        </w:rPr>
      </w:pPr>
      <w:r w:rsidRPr="00316A1A">
        <w:t>6.1</w:t>
      </w:r>
      <w:r w:rsidRPr="00316A1A">
        <w:tab/>
        <w:t>Popis pomoćnih tvari</w:t>
      </w:r>
    </w:p>
    <w:p w14:paraId="2B9F1F47" w14:textId="77777777" w:rsidR="00D577CD" w:rsidRPr="00316A1A" w:rsidRDefault="00D577CD" w:rsidP="00D50984">
      <w:pPr>
        <w:pStyle w:val="EMEABodyText"/>
        <w:keepNext/>
        <w:rPr>
          <w:noProof/>
          <w:lang w:val="en-GB"/>
        </w:rPr>
      </w:pPr>
    </w:p>
    <w:p w14:paraId="127FACA1" w14:textId="77777777" w:rsidR="00D577CD" w:rsidRPr="00316A1A" w:rsidRDefault="007A0A3F" w:rsidP="00D50984">
      <w:pPr>
        <w:pStyle w:val="EMEABodyText"/>
        <w:keepNext/>
        <w:rPr>
          <w:noProof/>
          <w:u w:val="single"/>
        </w:rPr>
      </w:pPr>
      <w:r w:rsidRPr="00316A1A">
        <w:rPr>
          <w:u w:val="single"/>
        </w:rPr>
        <w:t>Jezgra tablete</w:t>
      </w:r>
    </w:p>
    <w:p w14:paraId="470E5B0E" w14:textId="77777777" w:rsidR="00C44EC5" w:rsidRPr="00316A1A" w:rsidRDefault="00C44EC5" w:rsidP="00D50984">
      <w:pPr>
        <w:pStyle w:val="EMEABodyText"/>
        <w:keepNext/>
        <w:rPr>
          <w:noProof/>
          <w:u w:val="single"/>
          <w:lang w:val="en-GB"/>
        </w:rPr>
      </w:pPr>
    </w:p>
    <w:p w14:paraId="0CC7F544" w14:textId="77777777" w:rsidR="00D577CD" w:rsidRPr="00316A1A" w:rsidRDefault="007A0A3F" w:rsidP="00D50984">
      <w:pPr>
        <w:pStyle w:val="EMEABodyText"/>
        <w:rPr>
          <w:noProof/>
        </w:rPr>
      </w:pPr>
      <w:r w:rsidRPr="00316A1A">
        <w:t>celuloza, mikrokristalična (E460(i))</w:t>
      </w:r>
    </w:p>
    <w:p w14:paraId="6E18E8A0" w14:textId="77777777" w:rsidR="00D577CD" w:rsidRPr="00316A1A" w:rsidRDefault="007A0A3F" w:rsidP="00D50984">
      <w:pPr>
        <w:pStyle w:val="EMEABodyText"/>
        <w:rPr>
          <w:noProof/>
        </w:rPr>
      </w:pPr>
      <w:r w:rsidRPr="00316A1A">
        <w:t>karmelozanatrij, umrežena (E468)</w:t>
      </w:r>
    </w:p>
    <w:p w14:paraId="4CA1216F" w14:textId="77777777" w:rsidR="00D577CD" w:rsidRPr="00316A1A" w:rsidRDefault="007A0A3F" w:rsidP="00D50984">
      <w:pPr>
        <w:pStyle w:val="EMEABodyText"/>
        <w:rPr>
          <w:noProof/>
        </w:rPr>
      </w:pPr>
      <w:r w:rsidRPr="00316A1A">
        <w:t>natrijev škroboglikolat</w:t>
      </w:r>
    </w:p>
    <w:p w14:paraId="5C8C7AF6" w14:textId="77777777" w:rsidR="00D577CD" w:rsidRPr="00316A1A" w:rsidRDefault="007A0A3F" w:rsidP="00D50984">
      <w:pPr>
        <w:pStyle w:val="EMEABodyText"/>
        <w:rPr>
          <w:noProof/>
        </w:rPr>
      </w:pPr>
      <w:r w:rsidRPr="00316A1A">
        <w:t>krospovidon (E1202)</w:t>
      </w:r>
    </w:p>
    <w:p w14:paraId="14560ED4" w14:textId="77777777" w:rsidR="00D577CD" w:rsidRPr="00316A1A" w:rsidRDefault="007A0A3F" w:rsidP="00D50984">
      <w:pPr>
        <w:pStyle w:val="EMEABodyText"/>
        <w:rPr>
          <w:noProof/>
        </w:rPr>
      </w:pPr>
      <w:r w:rsidRPr="00316A1A">
        <w:t>stearatna kiselina (E570)</w:t>
      </w:r>
    </w:p>
    <w:p w14:paraId="44839E3A" w14:textId="77777777" w:rsidR="00D577CD" w:rsidRPr="00316A1A" w:rsidRDefault="007A0A3F" w:rsidP="00D50984">
      <w:pPr>
        <w:pStyle w:val="EMEABodyText"/>
        <w:rPr>
          <w:noProof/>
        </w:rPr>
      </w:pPr>
      <w:r w:rsidRPr="00316A1A">
        <w:t>magnezijev stearat (E470b)</w:t>
      </w:r>
    </w:p>
    <w:p w14:paraId="0859EE4A" w14:textId="77777777" w:rsidR="00D577CD" w:rsidRPr="00316A1A" w:rsidRDefault="007A0A3F" w:rsidP="00D50984">
      <w:pPr>
        <w:pStyle w:val="EMEABodyText"/>
        <w:rPr>
          <w:noProof/>
        </w:rPr>
      </w:pPr>
      <w:r w:rsidRPr="00316A1A">
        <w:t>hidroksipropilceluloza (E463)</w:t>
      </w:r>
    </w:p>
    <w:p w14:paraId="7D1750D7" w14:textId="77777777" w:rsidR="00D577CD" w:rsidRPr="00316A1A" w:rsidRDefault="007A0A3F" w:rsidP="00D50984">
      <w:pPr>
        <w:pStyle w:val="EMEABodyText"/>
        <w:rPr>
          <w:noProof/>
        </w:rPr>
      </w:pPr>
      <w:r w:rsidRPr="00316A1A">
        <w:t>silicijev dioksid (E551)</w:t>
      </w:r>
    </w:p>
    <w:p w14:paraId="02853EA5" w14:textId="77777777" w:rsidR="00D577CD" w:rsidRPr="00316A1A" w:rsidRDefault="00D577CD" w:rsidP="00D50984">
      <w:pPr>
        <w:pStyle w:val="EMEABodyText"/>
        <w:rPr>
          <w:noProof/>
          <w:lang w:val="en-GB"/>
        </w:rPr>
      </w:pPr>
    </w:p>
    <w:p w14:paraId="34DDF890" w14:textId="77777777" w:rsidR="00D41E14" w:rsidRPr="00316A1A" w:rsidRDefault="007A0A3F" w:rsidP="00D50984">
      <w:pPr>
        <w:pStyle w:val="EMEABodyText"/>
        <w:keepNext/>
      </w:pPr>
      <w:r w:rsidRPr="00316A1A">
        <w:rPr>
          <w:u w:val="single"/>
        </w:rPr>
        <w:lastRenderedPageBreak/>
        <w:t>Film ovojnica</w:t>
      </w:r>
    </w:p>
    <w:p w14:paraId="235809C0" w14:textId="4EABEE33" w:rsidR="00C44EC5" w:rsidRPr="00316A1A" w:rsidRDefault="00C44EC5" w:rsidP="00D50984">
      <w:pPr>
        <w:pStyle w:val="EMEABodyText"/>
        <w:keepNext/>
        <w:rPr>
          <w:lang w:val="en-GB"/>
        </w:rPr>
      </w:pPr>
    </w:p>
    <w:p w14:paraId="037ADDC6" w14:textId="77777777" w:rsidR="00D577CD" w:rsidRPr="00316A1A" w:rsidRDefault="007A0A3F" w:rsidP="00D50984">
      <w:pPr>
        <w:pStyle w:val="EMEABodyText"/>
        <w:rPr>
          <w:noProof/>
        </w:rPr>
      </w:pPr>
      <w:r w:rsidRPr="00316A1A">
        <w:t>hipromeloza (hidroksipropilmetilceluloza, E464)</w:t>
      </w:r>
    </w:p>
    <w:p w14:paraId="1B9AB24C" w14:textId="77777777" w:rsidR="00D577CD" w:rsidRPr="00316A1A" w:rsidRDefault="007A0A3F" w:rsidP="00D50984">
      <w:pPr>
        <w:pStyle w:val="EMEABodyText"/>
        <w:rPr>
          <w:noProof/>
        </w:rPr>
      </w:pPr>
      <w:r w:rsidRPr="00316A1A">
        <w:t>titanijev dioksid (E171)</w:t>
      </w:r>
    </w:p>
    <w:p w14:paraId="18B6DE63" w14:textId="77777777" w:rsidR="00D577CD" w:rsidRPr="00316A1A" w:rsidRDefault="007A0A3F" w:rsidP="00D50984">
      <w:pPr>
        <w:pStyle w:val="EMEABodyText"/>
        <w:rPr>
          <w:noProof/>
        </w:rPr>
      </w:pPr>
      <w:r w:rsidRPr="00316A1A">
        <w:t>talk (E553b)</w:t>
      </w:r>
    </w:p>
    <w:p w14:paraId="3A7E2819" w14:textId="77777777" w:rsidR="00D577CD" w:rsidRPr="00316A1A" w:rsidRDefault="007A0A3F" w:rsidP="00D50984">
      <w:pPr>
        <w:pStyle w:val="EMEABodyText"/>
      </w:pPr>
      <w:r w:rsidRPr="00316A1A">
        <w:t>triacetin (E1518)</w:t>
      </w:r>
    </w:p>
    <w:p w14:paraId="14D52066" w14:textId="77777777" w:rsidR="00D577CD" w:rsidRPr="00316A1A" w:rsidRDefault="007A0A3F" w:rsidP="00D50984">
      <w:pPr>
        <w:pStyle w:val="EMEABodyText"/>
      </w:pPr>
      <w:r w:rsidRPr="00316A1A">
        <w:t>željezov oksid, crveni (E172)</w:t>
      </w:r>
    </w:p>
    <w:p w14:paraId="4F48B050" w14:textId="77777777" w:rsidR="00D577CD" w:rsidRPr="00316A1A" w:rsidRDefault="00D577CD" w:rsidP="00D50984">
      <w:pPr>
        <w:pStyle w:val="EMEABodyText"/>
        <w:rPr>
          <w:lang w:val="en-GB"/>
        </w:rPr>
      </w:pPr>
    </w:p>
    <w:p w14:paraId="32A0BCF0" w14:textId="77777777" w:rsidR="00D577CD" w:rsidRPr="00316A1A" w:rsidRDefault="007A0A3F" w:rsidP="00D50984">
      <w:pPr>
        <w:pStyle w:val="EMEAHeading2"/>
        <w:keepLines w:val="0"/>
        <w:outlineLvl w:val="9"/>
        <w:rPr>
          <w:noProof/>
        </w:rPr>
      </w:pPr>
      <w:r w:rsidRPr="00316A1A">
        <w:t>6.2</w:t>
      </w:r>
      <w:r w:rsidRPr="00316A1A">
        <w:tab/>
        <w:t>Inkompatibilnosti</w:t>
      </w:r>
    </w:p>
    <w:p w14:paraId="5B7D0ECA" w14:textId="77777777" w:rsidR="00D577CD" w:rsidRPr="00316A1A" w:rsidRDefault="00D577CD" w:rsidP="00D50984">
      <w:pPr>
        <w:pStyle w:val="EMEABodyText"/>
        <w:keepNext/>
        <w:rPr>
          <w:noProof/>
          <w:lang w:val="en-GB"/>
        </w:rPr>
      </w:pPr>
    </w:p>
    <w:p w14:paraId="7D0BFA8D" w14:textId="77777777" w:rsidR="00D41E14" w:rsidRPr="00316A1A" w:rsidRDefault="007A0A3F" w:rsidP="00D50984">
      <w:pPr>
        <w:pStyle w:val="EMEABodyText"/>
      </w:pPr>
      <w:r w:rsidRPr="00316A1A">
        <w:t>Nije primjenjivo.</w:t>
      </w:r>
    </w:p>
    <w:p w14:paraId="7C74EB24" w14:textId="42958494" w:rsidR="00D577CD" w:rsidRPr="00316A1A" w:rsidRDefault="00D577CD" w:rsidP="00D50984">
      <w:pPr>
        <w:pStyle w:val="EMEABodyText"/>
        <w:rPr>
          <w:noProof/>
          <w:lang w:val="en-GB"/>
        </w:rPr>
      </w:pPr>
    </w:p>
    <w:p w14:paraId="2C6DBE36" w14:textId="77777777" w:rsidR="00D577CD" w:rsidRPr="00316A1A" w:rsidRDefault="007A0A3F" w:rsidP="00D50984">
      <w:pPr>
        <w:pStyle w:val="EMEAHeading2"/>
        <w:keepLines w:val="0"/>
        <w:outlineLvl w:val="9"/>
        <w:rPr>
          <w:noProof/>
        </w:rPr>
      </w:pPr>
      <w:r w:rsidRPr="00316A1A">
        <w:t>6.3</w:t>
      </w:r>
      <w:r w:rsidRPr="00316A1A">
        <w:tab/>
        <w:t>Rok valjanosti</w:t>
      </w:r>
    </w:p>
    <w:p w14:paraId="0926FA75" w14:textId="77777777" w:rsidR="00D577CD" w:rsidRPr="00316A1A" w:rsidRDefault="00D577CD" w:rsidP="00D50984">
      <w:pPr>
        <w:pStyle w:val="EMEABodyText"/>
        <w:keepNext/>
        <w:rPr>
          <w:noProof/>
          <w:lang w:val="en-GB"/>
        </w:rPr>
      </w:pPr>
    </w:p>
    <w:p w14:paraId="37631001" w14:textId="77777777" w:rsidR="00D577CD" w:rsidRPr="00316A1A" w:rsidRDefault="007A0A3F" w:rsidP="00D50984">
      <w:pPr>
        <w:pStyle w:val="EMEABodyText"/>
        <w:rPr>
          <w:noProof/>
        </w:rPr>
      </w:pPr>
      <w:r w:rsidRPr="00316A1A">
        <w:t>2 godine</w:t>
      </w:r>
    </w:p>
    <w:p w14:paraId="6E69C45C" w14:textId="77777777" w:rsidR="00D577CD" w:rsidRPr="00316A1A" w:rsidRDefault="00D577CD" w:rsidP="00D50984">
      <w:pPr>
        <w:pStyle w:val="EMEABodyText"/>
        <w:rPr>
          <w:noProof/>
          <w:lang w:val="en-GB"/>
        </w:rPr>
      </w:pPr>
    </w:p>
    <w:p w14:paraId="6A9F00FE" w14:textId="77777777" w:rsidR="00D577CD" w:rsidRPr="00316A1A" w:rsidRDefault="007A0A3F" w:rsidP="00D50984">
      <w:pPr>
        <w:pStyle w:val="EMEAHeading2"/>
        <w:keepLines w:val="0"/>
        <w:outlineLvl w:val="9"/>
        <w:rPr>
          <w:noProof/>
        </w:rPr>
      </w:pPr>
      <w:r w:rsidRPr="00316A1A">
        <w:t>6.4</w:t>
      </w:r>
      <w:r w:rsidRPr="00316A1A">
        <w:tab/>
        <w:t>Posebne mjere pri čuvanju lijeka</w:t>
      </w:r>
    </w:p>
    <w:p w14:paraId="70F60EF9" w14:textId="77777777" w:rsidR="00D577CD" w:rsidRPr="00316A1A" w:rsidRDefault="00D577CD" w:rsidP="00D50984">
      <w:pPr>
        <w:pStyle w:val="EMEABodyText"/>
        <w:keepNext/>
        <w:rPr>
          <w:noProof/>
          <w:lang w:val="en-GB"/>
        </w:rPr>
      </w:pPr>
    </w:p>
    <w:p w14:paraId="2AA96C95" w14:textId="74A249FC" w:rsidR="00D577CD" w:rsidRPr="00316A1A" w:rsidRDefault="007A0A3F" w:rsidP="00D50984">
      <w:pPr>
        <w:pStyle w:val="EMEABodyText"/>
        <w:rPr>
          <w:noProof/>
        </w:rPr>
      </w:pPr>
      <w:r w:rsidRPr="00316A1A">
        <w:t>Ne čuvati na temperaturi iznad 30°C.</w:t>
      </w:r>
    </w:p>
    <w:p w14:paraId="40B74900" w14:textId="77777777" w:rsidR="00E676EF" w:rsidRPr="00316A1A" w:rsidRDefault="00E676EF" w:rsidP="00D50984">
      <w:pPr>
        <w:pStyle w:val="EMEABodyText"/>
        <w:rPr>
          <w:noProof/>
          <w:lang w:val="en-GB"/>
        </w:rPr>
      </w:pPr>
    </w:p>
    <w:p w14:paraId="527859AB" w14:textId="77777777" w:rsidR="00D577CD" w:rsidRPr="00316A1A" w:rsidRDefault="007A0A3F" w:rsidP="00D50984">
      <w:pPr>
        <w:pStyle w:val="EMEAHeading2"/>
        <w:keepLines w:val="0"/>
        <w:outlineLvl w:val="9"/>
        <w:rPr>
          <w:noProof/>
        </w:rPr>
      </w:pPr>
      <w:r w:rsidRPr="00316A1A">
        <w:t>6.5</w:t>
      </w:r>
      <w:r w:rsidRPr="00316A1A">
        <w:tab/>
        <w:t>Vrsta i sadržaj spremnika</w:t>
      </w:r>
    </w:p>
    <w:p w14:paraId="6E14D8B3" w14:textId="77777777" w:rsidR="00D577CD" w:rsidRPr="00316A1A" w:rsidRDefault="00D577CD" w:rsidP="00D50984">
      <w:pPr>
        <w:pStyle w:val="EMEABodyText"/>
        <w:keepNext/>
        <w:rPr>
          <w:noProof/>
          <w:lang w:val="en-GB"/>
        </w:rPr>
      </w:pPr>
    </w:p>
    <w:p w14:paraId="30CA343A" w14:textId="77777777" w:rsidR="00D577CD" w:rsidRPr="00316A1A" w:rsidRDefault="007A0A3F" w:rsidP="00D50984">
      <w:pPr>
        <w:pStyle w:val="EMEABodyText"/>
        <w:rPr>
          <w:noProof/>
        </w:rPr>
      </w:pPr>
      <w:r w:rsidRPr="00316A1A">
        <w:t>Boca od polietilena visoke gustoće (HDPE) s polipropilenskim zatvaračem sigurnim za djecu. Jedna boca sadrži 30 filmom obloženih tableta i silikagel kao sredstvo za sušenje.</w:t>
      </w:r>
    </w:p>
    <w:p w14:paraId="58426FCF" w14:textId="77777777" w:rsidR="00D577CD" w:rsidRPr="00316A1A" w:rsidRDefault="00D577CD" w:rsidP="00D50984">
      <w:pPr>
        <w:pStyle w:val="EMEABodyText"/>
        <w:rPr>
          <w:noProof/>
          <w:lang w:val="en-GB"/>
        </w:rPr>
      </w:pPr>
    </w:p>
    <w:p w14:paraId="07C830C5" w14:textId="77777777" w:rsidR="00D577CD" w:rsidRPr="00316A1A" w:rsidRDefault="007A0A3F" w:rsidP="00D50984">
      <w:pPr>
        <w:pStyle w:val="EMEABodyText"/>
        <w:rPr>
          <w:noProof/>
        </w:rPr>
      </w:pPr>
      <w:r w:rsidRPr="00316A1A">
        <w:t>Dostupne su sljedeće veličine pakiranja: kutija s 1 bocom koja sadrži 30 filmom obloženih tableta i kutija koja sadrži 90 (3 boce s 30) filmom obloženih tableta.</w:t>
      </w:r>
    </w:p>
    <w:p w14:paraId="26039D81" w14:textId="77777777" w:rsidR="00D577CD" w:rsidRPr="00316A1A" w:rsidRDefault="00D577CD" w:rsidP="00D50984">
      <w:pPr>
        <w:pStyle w:val="EMEABodyText"/>
        <w:rPr>
          <w:noProof/>
          <w:lang w:val="en-GB"/>
        </w:rPr>
      </w:pPr>
    </w:p>
    <w:p w14:paraId="73BE3095" w14:textId="77777777" w:rsidR="00D577CD" w:rsidRPr="00316A1A" w:rsidRDefault="007A0A3F" w:rsidP="00D50984">
      <w:pPr>
        <w:pStyle w:val="EMEABodyText"/>
        <w:rPr>
          <w:noProof/>
        </w:rPr>
      </w:pPr>
      <w:r w:rsidRPr="00316A1A">
        <w:t>Na tržištu se ne moraju nalaziti sve veličine pakiranja.</w:t>
      </w:r>
    </w:p>
    <w:p w14:paraId="625AB259" w14:textId="77777777" w:rsidR="00F022D3" w:rsidRPr="00316A1A" w:rsidRDefault="00F022D3" w:rsidP="00D50984">
      <w:pPr>
        <w:pStyle w:val="EMEABodyText"/>
        <w:rPr>
          <w:noProof/>
          <w:lang w:val="en-GB"/>
        </w:rPr>
      </w:pPr>
    </w:p>
    <w:p w14:paraId="4C78E1AA" w14:textId="77777777" w:rsidR="00D577CD" w:rsidRPr="00316A1A" w:rsidRDefault="007A0A3F" w:rsidP="00D50984">
      <w:pPr>
        <w:pStyle w:val="EMEAHeading2"/>
        <w:keepLines w:val="0"/>
        <w:outlineLvl w:val="9"/>
        <w:rPr>
          <w:noProof/>
        </w:rPr>
      </w:pPr>
      <w:r w:rsidRPr="00316A1A">
        <w:t>6.6</w:t>
      </w:r>
      <w:r w:rsidRPr="00316A1A">
        <w:tab/>
        <w:t>Posebne mjere za zbrinjavanje</w:t>
      </w:r>
    </w:p>
    <w:p w14:paraId="54760EB9" w14:textId="77777777" w:rsidR="00D577CD" w:rsidRPr="00316A1A" w:rsidRDefault="00D577CD" w:rsidP="00D50984">
      <w:pPr>
        <w:pStyle w:val="EMEABodyText"/>
        <w:keepNext/>
        <w:rPr>
          <w:noProof/>
          <w:lang w:val="en-GB"/>
        </w:rPr>
      </w:pPr>
    </w:p>
    <w:p w14:paraId="501FB27D" w14:textId="77777777" w:rsidR="00D577CD" w:rsidRPr="00316A1A" w:rsidRDefault="007A0A3F" w:rsidP="00D50984">
      <w:pPr>
        <w:pStyle w:val="EMEABodyText"/>
      </w:pPr>
      <w:r w:rsidRPr="00316A1A">
        <w:t>Neiskorišteni lijek ili otpadni materijal potrebno je zbrinuti sukladno nacionalnim propisima.</w:t>
      </w:r>
    </w:p>
    <w:p w14:paraId="6B0F32BC" w14:textId="77777777" w:rsidR="00D577CD" w:rsidRPr="00316A1A" w:rsidRDefault="00D577CD" w:rsidP="00D50984">
      <w:pPr>
        <w:pStyle w:val="EMEABodyText"/>
        <w:rPr>
          <w:lang w:val="en-GB"/>
        </w:rPr>
      </w:pPr>
    </w:p>
    <w:p w14:paraId="411A4185" w14:textId="77777777" w:rsidR="00D577CD" w:rsidRPr="00316A1A" w:rsidRDefault="00D577CD" w:rsidP="00D50984">
      <w:pPr>
        <w:pStyle w:val="EMEABodyText"/>
        <w:rPr>
          <w:noProof/>
          <w:lang w:val="en-GB"/>
        </w:rPr>
      </w:pPr>
    </w:p>
    <w:p w14:paraId="27506276" w14:textId="0695626C" w:rsidR="00D577CD" w:rsidRPr="00316A1A" w:rsidRDefault="00296BB8" w:rsidP="00D50984">
      <w:pPr>
        <w:pStyle w:val="EMEAHeading1"/>
        <w:keepLines w:val="0"/>
        <w:outlineLvl w:val="9"/>
        <w:rPr>
          <w:noProof/>
        </w:rPr>
      </w:pPr>
      <w:r w:rsidRPr="00316A1A">
        <w:rPr>
          <w:caps w:val="0"/>
        </w:rPr>
        <w:t>7.</w:t>
      </w:r>
      <w:r w:rsidRPr="00316A1A">
        <w:rPr>
          <w:caps w:val="0"/>
        </w:rPr>
        <w:tab/>
        <w:t>NOSITELJ ODOBRENJA ZA STAVLJANJE LIJEKA U PROMET</w:t>
      </w:r>
    </w:p>
    <w:p w14:paraId="51DE05DC" w14:textId="77777777" w:rsidR="00D577CD" w:rsidRPr="00316A1A" w:rsidRDefault="00D577CD" w:rsidP="00D50984">
      <w:pPr>
        <w:pStyle w:val="EMEABodyText"/>
        <w:keepNext/>
        <w:rPr>
          <w:noProof/>
          <w:lang w:val="en-GB"/>
        </w:rPr>
      </w:pPr>
    </w:p>
    <w:p w14:paraId="4D939D37" w14:textId="77777777" w:rsidR="00954FA5" w:rsidRPr="00316A1A" w:rsidRDefault="007A0A3F" w:rsidP="00D50984">
      <w:pPr>
        <w:pStyle w:val="EMEABodyText"/>
        <w:keepNext/>
      </w:pPr>
      <w:r w:rsidRPr="00316A1A">
        <w:t>Bristol</w:t>
      </w:r>
      <w:r w:rsidRPr="00316A1A">
        <w:noBreakHyphen/>
        <w:t>Myers Squibb Pharma EEIG</w:t>
      </w:r>
    </w:p>
    <w:p w14:paraId="3B4219E2" w14:textId="77777777" w:rsidR="00001ABA" w:rsidRPr="00316A1A" w:rsidRDefault="007A0A3F" w:rsidP="00D50984">
      <w:pPr>
        <w:pStyle w:val="EMEABodyText"/>
        <w:keepNext/>
      </w:pPr>
      <w:r w:rsidRPr="00316A1A">
        <w:t>Plaza 254</w:t>
      </w:r>
    </w:p>
    <w:p w14:paraId="25225B7F" w14:textId="77777777" w:rsidR="00001ABA" w:rsidRPr="00316A1A" w:rsidRDefault="007A0A3F" w:rsidP="00D50984">
      <w:pPr>
        <w:pStyle w:val="EMEABodyText"/>
        <w:keepNext/>
      </w:pPr>
      <w:r w:rsidRPr="00316A1A">
        <w:t>Blanchardstown Corporate Park 2</w:t>
      </w:r>
    </w:p>
    <w:p w14:paraId="33032E15" w14:textId="6371F073" w:rsidR="00666D05" w:rsidRPr="00316A1A" w:rsidRDefault="007A0A3F" w:rsidP="00D50984">
      <w:pPr>
        <w:pStyle w:val="EMEABodyText"/>
        <w:keepNext/>
      </w:pPr>
      <w:r w:rsidRPr="00316A1A">
        <w:t>Dublin 15, D15 T867</w:t>
      </w:r>
    </w:p>
    <w:p w14:paraId="1C0BB313" w14:textId="77777777" w:rsidR="00666D05" w:rsidRPr="00316A1A" w:rsidRDefault="007A0A3F" w:rsidP="00D50984">
      <w:pPr>
        <w:pStyle w:val="EMEABodyText"/>
        <w:keepNext/>
      </w:pPr>
      <w:r w:rsidRPr="00316A1A">
        <w:t>Irska</w:t>
      </w:r>
    </w:p>
    <w:p w14:paraId="07E19268" w14:textId="77777777" w:rsidR="00D577CD" w:rsidRPr="00316A1A" w:rsidRDefault="00D577CD" w:rsidP="00D50984">
      <w:pPr>
        <w:pStyle w:val="EMEABodyText"/>
        <w:keepNext/>
        <w:rPr>
          <w:noProof/>
          <w:lang w:val="en-GB"/>
        </w:rPr>
      </w:pPr>
    </w:p>
    <w:p w14:paraId="73BA6397" w14:textId="77777777" w:rsidR="00D577CD" w:rsidRPr="00316A1A" w:rsidRDefault="00D577CD" w:rsidP="00D50984">
      <w:pPr>
        <w:pStyle w:val="EMEABodyText"/>
        <w:rPr>
          <w:noProof/>
          <w:lang w:val="en-GB"/>
        </w:rPr>
      </w:pPr>
    </w:p>
    <w:p w14:paraId="508B8074" w14:textId="526E516D" w:rsidR="00D577CD" w:rsidRPr="00316A1A" w:rsidRDefault="00296BB8" w:rsidP="00D50984">
      <w:pPr>
        <w:pStyle w:val="EMEAHeading1"/>
        <w:keepLines w:val="0"/>
        <w:outlineLvl w:val="9"/>
        <w:rPr>
          <w:noProof/>
        </w:rPr>
      </w:pPr>
      <w:r w:rsidRPr="00316A1A">
        <w:rPr>
          <w:caps w:val="0"/>
        </w:rPr>
        <w:t>8.</w:t>
      </w:r>
      <w:r w:rsidRPr="00316A1A">
        <w:rPr>
          <w:caps w:val="0"/>
        </w:rPr>
        <w:tab/>
        <w:t>BROJ(EVI) ODOBRENJA ZA STAVLJANJE LIJEKA U PROMET</w:t>
      </w:r>
    </w:p>
    <w:p w14:paraId="12CBD1DD" w14:textId="77777777" w:rsidR="00D577CD" w:rsidRPr="00316A1A" w:rsidRDefault="00D577CD" w:rsidP="00D50984">
      <w:pPr>
        <w:pStyle w:val="EMEABodyText"/>
        <w:keepNext/>
        <w:rPr>
          <w:noProof/>
          <w:lang w:val="en-GB"/>
        </w:rPr>
      </w:pPr>
    </w:p>
    <w:p w14:paraId="303EB818" w14:textId="77777777" w:rsidR="00D577CD" w:rsidRPr="00316A1A" w:rsidRDefault="007A0A3F" w:rsidP="00D50984">
      <w:pPr>
        <w:pStyle w:val="EMEABodyText"/>
        <w:keepNext/>
        <w:rPr>
          <w:noProof/>
        </w:rPr>
      </w:pPr>
      <w:r w:rsidRPr="00316A1A">
        <w:t>EU/1/15/1025/001</w:t>
      </w:r>
      <w:r w:rsidRPr="00316A1A">
        <w:noBreakHyphen/>
        <w:t>002</w:t>
      </w:r>
    </w:p>
    <w:p w14:paraId="71293C05" w14:textId="77777777" w:rsidR="00916FA2" w:rsidRPr="00316A1A" w:rsidRDefault="00916FA2" w:rsidP="00D50984">
      <w:pPr>
        <w:pStyle w:val="EMEABodyText"/>
        <w:keepNext/>
        <w:rPr>
          <w:noProof/>
          <w:lang w:val="en-GB"/>
        </w:rPr>
      </w:pPr>
    </w:p>
    <w:p w14:paraId="55F07AB6" w14:textId="77777777" w:rsidR="00530DC5" w:rsidRPr="00316A1A" w:rsidRDefault="00530DC5" w:rsidP="00D50984">
      <w:pPr>
        <w:pStyle w:val="EMEABodyText"/>
        <w:rPr>
          <w:noProof/>
          <w:lang w:val="en-GB"/>
        </w:rPr>
      </w:pPr>
    </w:p>
    <w:p w14:paraId="05A06B5E" w14:textId="619557F2" w:rsidR="00D577CD" w:rsidRPr="00316A1A" w:rsidRDefault="00296BB8" w:rsidP="00D50984">
      <w:pPr>
        <w:pStyle w:val="EMEAHeading1"/>
        <w:keepLines w:val="0"/>
        <w:outlineLvl w:val="9"/>
        <w:rPr>
          <w:noProof/>
        </w:rPr>
      </w:pPr>
      <w:r w:rsidRPr="00316A1A">
        <w:rPr>
          <w:caps w:val="0"/>
        </w:rPr>
        <w:t>9.</w:t>
      </w:r>
      <w:r w:rsidRPr="00316A1A">
        <w:rPr>
          <w:caps w:val="0"/>
        </w:rPr>
        <w:tab/>
        <w:t>DATUM PRVOG ODOBRENJA/DATUM OBNOVE ODOBRENJA</w:t>
      </w:r>
    </w:p>
    <w:p w14:paraId="7643A10E" w14:textId="77777777" w:rsidR="00D577CD" w:rsidRPr="00316A1A" w:rsidRDefault="00D577CD" w:rsidP="00D50984">
      <w:pPr>
        <w:pStyle w:val="EMEABodyText"/>
        <w:keepNext/>
        <w:rPr>
          <w:noProof/>
          <w:lang w:val="en-GB"/>
        </w:rPr>
      </w:pPr>
    </w:p>
    <w:p w14:paraId="1B8680DC" w14:textId="77777777" w:rsidR="00D577CD" w:rsidRPr="00316A1A" w:rsidRDefault="007A0A3F" w:rsidP="00D50984">
      <w:pPr>
        <w:pStyle w:val="EMEABodyText"/>
        <w:keepNext/>
        <w:rPr>
          <w:noProof/>
        </w:rPr>
      </w:pPr>
      <w:r w:rsidRPr="00316A1A">
        <w:t>Datum prvog odobrenja: 13. srpnja 2015.</w:t>
      </w:r>
    </w:p>
    <w:p w14:paraId="120A4B9F" w14:textId="771024EE" w:rsidR="00D577CD" w:rsidRPr="00316A1A" w:rsidRDefault="007A0A3F" w:rsidP="00D50984">
      <w:pPr>
        <w:pStyle w:val="EMEABodyText"/>
        <w:keepNext/>
        <w:rPr>
          <w:noProof/>
        </w:rPr>
      </w:pPr>
      <w:r w:rsidRPr="00316A1A">
        <w:t>Datum posljednje obnove odobrenja: 27. ožujka 2020.</w:t>
      </w:r>
    </w:p>
    <w:p w14:paraId="3003C21E" w14:textId="77777777" w:rsidR="00D577CD" w:rsidRPr="00316A1A" w:rsidRDefault="00D577CD" w:rsidP="00D50984">
      <w:pPr>
        <w:pStyle w:val="EMEABodyText"/>
        <w:keepNext/>
        <w:rPr>
          <w:noProof/>
          <w:lang w:val="en-GB"/>
        </w:rPr>
      </w:pPr>
    </w:p>
    <w:p w14:paraId="1B3ACAF3" w14:textId="77777777" w:rsidR="00D577CD" w:rsidRPr="00316A1A" w:rsidRDefault="00D577CD" w:rsidP="00D50984">
      <w:pPr>
        <w:pStyle w:val="EMEABodyText"/>
        <w:rPr>
          <w:noProof/>
          <w:lang w:val="en-GB"/>
        </w:rPr>
      </w:pPr>
    </w:p>
    <w:p w14:paraId="39887BC8" w14:textId="1240EDF5" w:rsidR="00D577CD" w:rsidRPr="00316A1A" w:rsidRDefault="00296BB8" w:rsidP="00D50984">
      <w:pPr>
        <w:pStyle w:val="EMEAHeading1"/>
        <w:keepLines w:val="0"/>
        <w:outlineLvl w:val="9"/>
        <w:rPr>
          <w:noProof/>
        </w:rPr>
      </w:pPr>
      <w:r w:rsidRPr="00316A1A">
        <w:rPr>
          <w:caps w:val="0"/>
        </w:rPr>
        <w:lastRenderedPageBreak/>
        <w:t>10.</w:t>
      </w:r>
      <w:r w:rsidRPr="00316A1A">
        <w:rPr>
          <w:caps w:val="0"/>
        </w:rPr>
        <w:tab/>
        <w:t>DATUM REVIZIJE TEKSTA</w:t>
      </w:r>
    </w:p>
    <w:p w14:paraId="440187A4" w14:textId="77777777" w:rsidR="00D577CD" w:rsidRPr="00316A1A" w:rsidRDefault="00D577CD" w:rsidP="00D50984">
      <w:pPr>
        <w:pStyle w:val="EMEABodyText"/>
        <w:keepNext/>
        <w:rPr>
          <w:noProof/>
          <w:lang w:val="en-GB"/>
        </w:rPr>
      </w:pPr>
    </w:p>
    <w:p w14:paraId="51604D76" w14:textId="56729597" w:rsidR="00BA2CA4" w:rsidRPr="00316A1A" w:rsidRDefault="00BA2CA4" w:rsidP="00BA2CA4">
      <w:pPr>
        <w:pStyle w:val="EMEABodyText"/>
        <w:keepNext/>
        <w:rPr>
          <w:i/>
        </w:rPr>
      </w:pPr>
      <w:r w:rsidRPr="00316A1A">
        <w:t>Detaljnije informacije o ovom lijeku dostupne su na internetskoj stranici Europske agencije za lijekove:</w:t>
      </w:r>
      <w:del w:id="763" w:author="BMS" w:date="2025-01-09T15:56:00Z">
        <w:r w:rsidRPr="00316A1A">
          <w:delText xml:space="preserve"> http://www.ema.europa.eu.</w:delText>
        </w:r>
      </w:del>
      <w:ins w:id="764" w:author="BMS" w:date="2025-03-31T11:15:00Z">
        <w:r w:rsidR="00622609" w:rsidRPr="00316A1A">
          <w:t xml:space="preserve"> </w:t>
        </w:r>
        <w:r w:rsidR="00622609" w:rsidRPr="00316A1A">
          <w:fldChar w:fldCharType="begin"/>
        </w:r>
        <w:r w:rsidR="00622609" w:rsidRPr="00316A1A">
          <w:instrText>HYPERLINK "https://www.ema.europa.eu"</w:instrText>
        </w:r>
        <w:r w:rsidR="00622609" w:rsidRPr="00316A1A">
          <w:fldChar w:fldCharType="separate"/>
        </w:r>
        <w:r w:rsidR="00622609" w:rsidRPr="00316A1A">
          <w:rPr>
            <w:rStyle w:val="Hyperlink"/>
          </w:rPr>
          <w:t>https://www.ema.europa.eu</w:t>
        </w:r>
        <w:r w:rsidR="00622609" w:rsidRPr="00316A1A">
          <w:fldChar w:fldCharType="end"/>
        </w:r>
      </w:ins>
      <w:r w:rsidRPr="00316A1A">
        <w:t>.</w:t>
      </w:r>
    </w:p>
    <w:p w14:paraId="42ECE7A0" w14:textId="77777777" w:rsidR="000C5B3E" w:rsidRPr="00316A1A" w:rsidRDefault="000C5B3E" w:rsidP="00D50984">
      <w:pPr>
        <w:pStyle w:val="EMEABodyText"/>
        <w:keepNext/>
        <w:rPr>
          <w:lang w:val="en-GB"/>
        </w:rPr>
      </w:pPr>
    </w:p>
    <w:p w14:paraId="157EABB6" w14:textId="77777777" w:rsidR="000C5B3E" w:rsidRPr="00316A1A" w:rsidRDefault="000C5B3E" w:rsidP="00D50984">
      <w:pPr>
        <w:pStyle w:val="EMEABodyText"/>
        <w:keepNext/>
        <w:rPr>
          <w:lang w:val="en-GB"/>
        </w:rPr>
      </w:pPr>
    </w:p>
    <w:p w14:paraId="378E1CA4" w14:textId="46666E86" w:rsidR="000C5B3E" w:rsidRPr="00316A1A" w:rsidRDefault="00BE566C" w:rsidP="00D50984">
      <w:pPr>
        <w:pStyle w:val="EMEABodyText"/>
      </w:pPr>
      <w:r w:rsidRPr="00316A1A">
        <w:br w:type="page"/>
      </w:r>
    </w:p>
    <w:p w14:paraId="61ED89E8" w14:textId="77777777" w:rsidR="000C5B3E" w:rsidRPr="00316A1A" w:rsidRDefault="000C5B3E" w:rsidP="00D50984">
      <w:pPr>
        <w:pStyle w:val="EMEABodyText"/>
        <w:rPr>
          <w:lang w:val="en-GB"/>
        </w:rPr>
      </w:pPr>
    </w:p>
    <w:p w14:paraId="70D06A50" w14:textId="77777777" w:rsidR="000C5B3E" w:rsidRPr="00316A1A" w:rsidRDefault="000C5B3E" w:rsidP="00D50984">
      <w:pPr>
        <w:pStyle w:val="EMEABodyText"/>
        <w:rPr>
          <w:lang w:val="en-GB"/>
        </w:rPr>
      </w:pPr>
    </w:p>
    <w:p w14:paraId="068B6186" w14:textId="62AAE6A7" w:rsidR="000C5B3E" w:rsidRPr="00316A1A" w:rsidRDefault="000C5B3E" w:rsidP="00D50984">
      <w:pPr>
        <w:pStyle w:val="EMEABodyText"/>
        <w:rPr>
          <w:lang w:val="en-GB"/>
        </w:rPr>
      </w:pPr>
    </w:p>
    <w:p w14:paraId="515F8044" w14:textId="77777777" w:rsidR="00BE566C" w:rsidRPr="00316A1A" w:rsidRDefault="00BE566C" w:rsidP="00D50984">
      <w:pPr>
        <w:pStyle w:val="EMEABodyText"/>
        <w:rPr>
          <w:lang w:val="en-GB"/>
        </w:rPr>
      </w:pPr>
    </w:p>
    <w:p w14:paraId="2C28F8DE" w14:textId="77777777" w:rsidR="000C5B3E" w:rsidRPr="00316A1A" w:rsidRDefault="000C5B3E" w:rsidP="00D50984">
      <w:pPr>
        <w:pStyle w:val="EMEABodyText"/>
        <w:rPr>
          <w:lang w:val="en-GB"/>
        </w:rPr>
      </w:pPr>
    </w:p>
    <w:p w14:paraId="3AE0366A" w14:textId="77777777" w:rsidR="000C5B3E" w:rsidRPr="00316A1A" w:rsidRDefault="000C5B3E" w:rsidP="00D50984">
      <w:pPr>
        <w:pStyle w:val="EMEABodyText"/>
        <w:rPr>
          <w:lang w:val="en-GB"/>
        </w:rPr>
      </w:pPr>
    </w:p>
    <w:p w14:paraId="46944B36" w14:textId="77777777" w:rsidR="000C5B3E" w:rsidRPr="00316A1A" w:rsidRDefault="000C5B3E" w:rsidP="00D50984">
      <w:pPr>
        <w:pStyle w:val="EMEABodyText"/>
        <w:rPr>
          <w:lang w:val="en-GB"/>
        </w:rPr>
      </w:pPr>
    </w:p>
    <w:p w14:paraId="42163421" w14:textId="77777777" w:rsidR="000C5B3E" w:rsidRPr="00316A1A" w:rsidRDefault="000C5B3E" w:rsidP="00D50984">
      <w:pPr>
        <w:pStyle w:val="EMEABodyText"/>
        <w:rPr>
          <w:lang w:val="en-GB"/>
        </w:rPr>
      </w:pPr>
    </w:p>
    <w:p w14:paraId="68DAA3D6" w14:textId="77777777" w:rsidR="000C5B3E" w:rsidRPr="00316A1A" w:rsidRDefault="000C5B3E" w:rsidP="00D50984">
      <w:pPr>
        <w:pStyle w:val="EMEABodyText"/>
        <w:rPr>
          <w:lang w:val="en-GB"/>
        </w:rPr>
      </w:pPr>
    </w:p>
    <w:p w14:paraId="26CC3E62" w14:textId="77777777" w:rsidR="000C5B3E" w:rsidRPr="00316A1A" w:rsidRDefault="000C5B3E" w:rsidP="00D50984">
      <w:pPr>
        <w:pStyle w:val="EMEABodyText"/>
        <w:rPr>
          <w:lang w:val="en-GB"/>
        </w:rPr>
      </w:pPr>
    </w:p>
    <w:p w14:paraId="0481EFD3" w14:textId="77777777" w:rsidR="000C5B3E" w:rsidRPr="00316A1A" w:rsidRDefault="000C5B3E" w:rsidP="00D50984">
      <w:pPr>
        <w:pStyle w:val="EMEABodyText"/>
        <w:rPr>
          <w:lang w:val="en-GB"/>
        </w:rPr>
      </w:pPr>
    </w:p>
    <w:p w14:paraId="07DA2A4D" w14:textId="77777777" w:rsidR="000C5B3E" w:rsidRPr="00316A1A" w:rsidRDefault="000C5B3E" w:rsidP="00D50984">
      <w:pPr>
        <w:pStyle w:val="EMEABodyText"/>
        <w:rPr>
          <w:lang w:val="en-GB"/>
        </w:rPr>
      </w:pPr>
    </w:p>
    <w:p w14:paraId="57958BBC" w14:textId="77777777" w:rsidR="000C5B3E" w:rsidRPr="00316A1A" w:rsidRDefault="000C5B3E" w:rsidP="00D50984">
      <w:pPr>
        <w:pStyle w:val="EMEABodyText"/>
        <w:rPr>
          <w:lang w:val="en-GB"/>
        </w:rPr>
      </w:pPr>
    </w:p>
    <w:p w14:paraId="1F1E9B3E" w14:textId="77777777" w:rsidR="000C5B3E" w:rsidRPr="00316A1A" w:rsidRDefault="000C5B3E" w:rsidP="00D50984">
      <w:pPr>
        <w:pStyle w:val="EMEABodyText"/>
        <w:rPr>
          <w:lang w:val="en-GB"/>
        </w:rPr>
      </w:pPr>
    </w:p>
    <w:p w14:paraId="74365B3C" w14:textId="77777777" w:rsidR="000C5B3E" w:rsidRPr="00316A1A" w:rsidRDefault="000C5B3E" w:rsidP="00D50984">
      <w:pPr>
        <w:pStyle w:val="EMEABodyText"/>
        <w:rPr>
          <w:lang w:val="en-GB"/>
        </w:rPr>
      </w:pPr>
    </w:p>
    <w:p w14:paraId="6456F219" w14:textId="77777777" w:rsidR="000C5B3E" w:rsidRPr="00316A1A" w:rsidRDefault="000C5B3E" w:rsidP="00D50984">
      <w:pPr>
        <w:pStyle w:val="EMEABodyText"/>
        <w:rPr>
          <w:lang w:val="en-GB"/>
        </w:rPr>
      </w:pPr>
    </w:p>
    <w:p w14:paraId="76929919" w14:textId="77777777" w:rsidR="000C5B3E" w:rsidRPr="00316A1A" w:rsidRDefault="000C5B3E" w:rsidP="00D50984">
      <w:pPr>
        <w:pStyle w:val="EMEABodyText"/>
        <w:rPr>
          <w:lang w:val="en-GB"/>
        </w:rPr>
      </w:pPr>
    </w:p>
    <w:p w14:paraId="71084320" w14:textId="77777777" w:rsidR="000C5B3E" w:rsidRPr="00316A1A" w:rsidRDefault="000C5B3E" w:rsidP="00D50984">
      <w:pPr>
        <w:pStyle w:val="EMEABodyText"/>
        <w:rPr>
          <w:lang w:val="en-GB"/>
        </w:rPr>
      </w:pPr>
    </w:p>
    <w:p w14:paraId="650403F4" w14:textId="77777777" w:rsidR="000C5B3E" w:rsidRPr="00316A1A" w:rsidRDefault="000C5B3E" w:rsidP="00D50984">
      <w:pPr>
        <w:pStyle w:val="EMEABodyText"/>
        <w:rPr>
          <w:lang w:val="en-GB"/>
        </w:rPr>
      </w:pPr>
    </w:p>
    <w:p w14:paraId="5AA6DE3E" w14:textId="77777777" w:rsidR="000C5B3E" w:rsidRPr="00316A1A" w:rsidRDefault="000C5B3E" w:rsidP="00D50984">
      <w:pPr>
        <w:pStyle w:val="EMEABodyText"/>
        <w:rPr>
          <w:lang w:val="en-GB"/>
        </w:rPr>
      </w:pPr>
    </w:p>
    <w:p w14:paraId="4EA8E017" w14:textId="77777777" w:rsidR="007E3CF0" w:rsidRDefault="007E3CF0" w:rsidP="00D50984">
      <w:pPr>
        <w:pStyle w:val="EMEABodyText"/>
        <w:rPr>
          <w:lang w:val="en-GB" w:eastAsia="zh-CN"/>
        </w:rPr>
      </w:pPr>
    </w:p>
    <w:p w14:paraId="59BB6252" w14:textId="77777777" w:rsidR="00DD0021" w:rsidRPr="00DD0021" w:rsidRDefault="00DD0021" w:rsidP="00D50984">
      <w:pPr>
        <w:pStyle w:val="EMEABodyText"/>
        <w:rPr>
          <w:lang w:val="en-GB" w:eastAsia="zh-CN"/>
          <w:rPrChange w:id="765" w:author="BMS" w:date="2025-04-18T14:35:00Z">
            <w:rPr>
              <w:lang w:val="en-GB"/>
            </w:rPr>
          </w:rPrChange>
        </w:rPr>
      </w:pPr>
    </w:p>
    <w:p w14:paraId="3FA9BDF4" w14:textId="77777777" w:rsidR="000C5B3E" w:rsidRPr="00316A1A" w:rsidRDefault="007A0A3F" w:rsidP="00D50984">
      <w:pPr>
        <w:pStyle w:val="EMEATitle"/>
        <w:keepLines w:val="0"/>
      </w:pPr>
      <w:r w:rsidRPr="00316A1A">
        <w:t>PRILOG II.</w:t>
      </w:r>
    </w:p>
    <w:p w14:paraId="6DE90D2F" w14:textId="77777777" w:rsidR="000C5B3E" w:rsidRPr="00316A1A" w:rsidRDefault="000C5B3E" w:rsidP="00D50984">
      <w:pPr>
        <w:pStyle w:val="EMEABodyText"/>
        <w:rPr>
          <w:lang w:val="en-GB"/>
        </w:rPr>
      </w:pPr>
    </w:p>
    <w:p w14:paraId="14C9BE1B" w14:textId="77777777" w:rsidR="00D41E14" w:rsidRPr="00316A1A" w:rsidRDefault="00296BB8" w:rsidP="00AC1104">
      <w:pPr>
        <w:pStyle w:val="EMEAHeading1"/>
        <w:keepLines w:val="0"/>
        <w:tabs>
          <w:tab w:val="clear" w:pos="567"/>
          <w:tab w:val="left" w:pos="1701"/>
        </w:tabs>
        <w:ind w:left="1701"/>
        <w:outlineLvl w:val="9"/>
        <w:rPr>
          <w:caps w:val="0"/>
        </w:rPr>
      </w:pPr>
      <w:r w:rsidRPr="00316A1A">
        <w:rPr>
          <w:caps w:val="0"/>
        </w:rPr>
        <w:t>A.</w:t>
      </w:r>
      <w:r w:rsidRPr="00316A1A">
        <w:rPr>
          <w:caps w:val="0"/>
        </w:rPr>
        <w:tab/>
        <w:t>PROIZVOĐAČI ODGOVORNI ZA PUŠTANJE SERIJE LIJEKA U PROMET</w:t>
      </w:r>
    </w:p>
    <w:p w14:paraId="75E0E8C7" w14:textId="4F97FCCA" w:rsidR="000C5B3E" w:rsidRPr="00316A1A" w:rsidRDefault="000C5B3E" w:rsidP="00AC1104">
      <w:pPr>
        <w:pStyle w:val="EMEABodyText"/>
        <w:tabs>
          <w:tab w:val="clear" w:pos="567"/>
          <w:tab w:val="left" w:pos="1701"/>
        </w:tabs>
        <w:ind w:left="1701" w:hanging="567"/>
        <w:rPr>
          <w:lang w:val="en-GB"/>
        </w:rPr>
      </w:pPr>
    </w:p>
    <w:p w14:paraId="504F23B6" w14:textId="47899DCA" w:rsidR="000C5B3E" w:rsidRPr="00316A1A" w:rsidRDefault="00296BB8" w:rsidP="00AC1104">
      <w:pPr>
        <w:pStyle w:val="EMEAHeading1"/>
        <w:keepLines w:val="0"/>
        <w:tabs>
          <w:tab w:val="clear" w:pos="567"/>
          <w:tab w:val="left" w:pos="1701"/>
        </w:tabs>
        <w:ind w:left="1701"/>
        <w:outlineLvl w:val="9"/>
      </w:pPr>
      <w:r w:rsidRPr="00316A1A">
        <w:rPr>
          <w:caps w:val="0"/>
        </w:rPr>
        <w:t>B.</w:t>
      </w:r>
      <w:r w:rsidRPr="00316A1A">
        <w:rPr>
          <w:caps w:val="0"/>
        </w:rPr>
        <w:tab/>
        <w:t>UVJETI ILI OGRANIČENJA VEZANI UZ OPSKRBU I PRIMJENU</w:t>
      </w:r>
    </w:p>
    <w:p w14:paraId="0719DC0E" w14:textId="77777777" w:rsidR="000C5B3E" w:rsidRPr="00316A1A" w:rsidRDefault="000C5B3E" w:rsidP="00AC1104">
      <w:pPr>
        <w:pStyle w:val="EMEABodyText"/>
        <w:tabs>
          <w:tab w:val="clear" w:pos="567"/>
          <w:tab w:val="left" w:pos="1701"/>
        </w:tabs>
        <w:ind w:left="1701" w:hanging="567"/>
        <w:rPr>
          <w:lang w:val="en-GB"/>
        </w:rPr>
      </w:pPr>
    </w:p>
    <w:p w14:paraId="061BBDE3" w14:textId="44BCA1FF" w:rsidR="000C5B3E" w:rsidRPr="00316A1A" w:rsidRDefault="00296BB8" w:rsidP="00AC1104">
      <w:pPr>
        <w:pStyle w:val="EMEAHeading1"/>
        <w:keepLines w:val="0"/>
        <w:tabs>
          <w:tab w:val="clear" w:pos="567"/>
          <w:tab w:val="left" w:pos="1701"/>
        </w:tabs>
        <w:ind w:left="1701"/>
        <w:outlineLvl w:val="9"/>
      </w:pPr>
      <w:r w:rsidRPr="00316A1A">
        <w:rPr>
          <w:caps w:val="0"/>
        </w:rPr>
        <w:t>C.</w:t>
      </w:r>
      <w:r w:rsidRPr="00316A1A">
        <w:rPr>
          <w:caps w:val="0"/>
        </w:rPr>
        <w:tab/>
        <w:t>OSTALI UVJETI I ZAHTJEVI ODOBRENJA ZA STAVLJANJE LIJEKA U PROMET</w:t>
      </w:r>
    </w:p>
    <w:p w14:paraId="715054CD" w14:textId="77777777" w:rsidR="000C5B3E" w:rsidRPr="00316A1A" w:rsidRDefault="000C5B3E" w:rsidP="00AC1104">
      <w:pPr>
        <w:pStyle w:val="EMEABodyText"/>
        <w:tabs>
          <w:tab w:val="clear" w:pos="567"/>
          <w:tab w:val="left" w:pos="1701"/>
        </w:tabs>
        <w:ind w:left="1701" w:hanging="567"/>
        <w:rPr>
          <w:lang w:val="en-GB"/>
        </w:rPr>
      </w:pPr>
    </w:p>
    <w:p w14:paraId="31D2242D" w14:textId="7A7A3432" w:rsidR="000C5B3E" w:rsidRPr="00316A1A" w:rsidRDefault="00296BB8" w:rsidP="00AC1104">
      <w:pPr>
        <w:pStyle w:val="EMEAHeading1"/>
        <w:keepLines w:val="0"/>
        <w:tabs>
          <w:tab w:val="clear" w:pos="567"/>
          <w:tab w:val="left" w:pos="1701"/>
        </w:tabs>
        <w:ind w:left="1701"/>
        <w:outlineLvl w:val="9"/>
      </w:pPr>
      <w:r w:rsidRPr="00316A1A">
        <w:rPr>
          <w:caps w:val="0"/>
        </w:rPr>
        <w:t>D.</w:t>
      </w:r>
      <w:r w:rsidRPr="00316A1A">
        <w:rPr>
          <w:caps w:val="0"/>
        </w:rPr>
        <w:tab/>
        <w:t>UVJETI ILI OGRANIČENJA VEZANI UZ SIGURNU I UČINKOVITU PRIMJENU LIJEKA</w:t>
      </w:r>
    </w:p>
    <w:p w14:paraId="65C294CF" w14:textId="27B43E3F" w:rsidR="000C5B3E" w:rsidRPr="00316A1A" w:rsidRDefault="00296BB8" w:rsidP="00D50984">
      <w:pPr>
        <w:pStyle w:val="TitleB"/>
        <w:keepLines w:val="0"/>
      </w:pPr>
      <w:r w:rsidRPr="00316A1A">
        <w:br w:type="page"/>
      </w:r>
      <w:r w:rsidRPr="00316A1A">
        <w:rPr>
          <w:caps w:val="0"/>
        </w:rPr>
        <w:lastRenderedPageBreak/>
        <w:t>A.</w:t>
      </w:r>
      <w:r w:rsidRPr="00316A1A">
        <w:rPr>
          <w:caps w:val="0"/>
        </w:rPr>
        <w:tab/>
        <w:t>PROIZVOĐAČI ODGOVORNI ZA PUŠTANJE SERIJE LIJEKA U PROMET</w:t>
      </w:r>
    </w:p>
    <w:p w14:paraId="74D3A775" w14:textId="77777777" w:rsidR="000C5B3E" w:rsidRPr="00316A1A" w:rsidRDefault="000C5B3E" w:rsidP="00D50984">
      <w:pPr>
        <w:pStyle w:val="EMEABodyText"/>
        <w:keepNext/>
        <w:rPr>
          <w:lang w:val="en-GB"/>
        </w:rPr>
      </w:pPr>
    </w:p>
    <w:p w14:paraId="76CC20AC" w14:textId="77777777" w:rsidR="000C5B3E" w:rsidRPr="00316A1A" w:rsidRDefault="007A0A3F" w:rsidP="00D50984">
      <w:pPr>
        <w:pStyle w:val="EMEABodyText"/>
        <w:keepNext/>
        <w:rPr>
          <w:u w:val="single"/>
        </w:rPr>
      </w:pPr>
      <w:r w:rsidRPr="00316A1A">
        <w:rPr>
          <w:u w:val="single"/>
        </w:rPr>
        <w:t>Nazivi i adrese proizvođača odgovornih za puštanje serije lijeka u promet</w:t>
      </w:r>
    </w:p>
    <w:p w14:paraId="100E595A" w14:textId="77777777" w:rsidR="000C5B3E" w:rsidRPr="00316A1A" w:rsidRDefault="000C5B3E" w:rsidP="00D50984">
      <w:pPr>
        <w:pStyle w:val="EMEABodyText"/>
        <w:keepNext/>
        <w:rPr>
          <w:lang w:val="en-GB"/>
        </w:rPr>
      </w:pPr>
    </w:p>
    <w:p w14:paraId="118696B5" w14:textId="39E83700" w:rsidR="00C34B73" w:rsidRPr="00316A1A" w:rsidRDefault="007A0A3F" w:rsidP="00D50984">
      <w:pPr>
        <w:pStyle w:val="EMEABodyText"/>
        <w:keepNext/>
      </w:pPr>
      <w:r w:rsidRPr="00316A1A">
        <w:t>Swords Laboratories Unlimited Company T/A Bristol-Myers Squibb Pharmaceutical Operations, External Manufacturing</w:t>
      </w:r>
    </w:p>
    <w:p w14:paraId="73505C64" w14:textId="77777777" w:rsidR="00C34B73" w:rsidRPr="00316A1A" w:rsidRDefault="007A0A3F" w:rsidP="00D50984">
      <w:pPr>
        <w:pStyle w:val="EMEABodyText"/>
        <w:keepNext/>
      </w:pPr>
      <w:r w:rsidRPr="00316A1A">
        <w:t>Plaza 254</w:t>
      </w:r>
    </w:p>
    <w:p w14:paraId="6CF562D5" w14:textId="77777777" w:rsidR="00C34B73" w:rsidRPr="00316A1A" w:rsidRDefault="007A0A3F" w:rsidP="00D50984">
      <w:pPr>
        <w:pStyle w:val="EMEABodyText"/>
        <w:keepNext/>
      </w:pPr>
      <w:r w:rsidRPr="00316A1A">
        <w:t>Blanchardstown Corporate Park 2</w:t>
      </w:r>
    </w:p>
    <w:p w14:paraId="1CDD84FC" w14:textId="77777777" w:rsidR="00C34B73" w:rsidRPr="00316A1A" w:rsidRDefault="007A0A3F" w:rsidP="00D50984">
      <w:pPr>
        <w:pStyle w:val="EMEABodyText"/>
        <w:keepNext/>
      </w:pPr>
      <w:r w:rsidRPr="00316A1A">
        <w:t>Dublin 15, D15 T867</w:t>
      </w:r>
    </w:p>
    <w:p w14:paraId="794377E8" w14:textId="77777777" w:rsidR="00C34B73" w:rsidRPr="00316A1A" w:rsidRDefault="007A0A3F" w:rsidP="00D50984">
      <w:pPr>
        <w:pStyle w:val="EMEABodyText"/>
        <w:keepNext/>
      </w:pPr>
      <w:r w:rsidRPr="00316A1A">
        <w:t>Irska</w:t>
      </w:r>
    </w:p>
    <w:p w14:paraId="2C5C009C" w14:textId="77777777" w:rsidR="00AA6537" w:rsidRPr="00316A1A" w:rsidRDefault="00AA6537" w:rsidP="00D50984">
      <w:pPr>
        <w:pStyle w:val="EMEABodyText"/>
        <w:rPr>
          <w:lang w:val="en-GB"/>
        </w:rPr>
      </w:pPr>
    </w:p>
    <w:p w14:paraId="609027ED" w14:textId="77777777" w:rsidR="00BF1BF8" w:rsidRPr="00316A1A" w:rsidRDefault="007A0A3F" w:rsidP="00D50984">
      <w:pPr>
        <w:pStyle w:val="EMEABodyText"/>
        <w:keepNext/>
      </w:pPr>
      <w:r w:rsidRPr="00316A1A">
        <w:t>CATALENT ANAGNI S.R.L.</w:t>
      </w:r>
    </w:p>
    <w:p w14:paraId="1558A556" w14:textId="77777777" w:rsidR="00BF1BF8" w:rsidRPr="00316A1A" w:rsidRDefault="007A0A3F" w:rsidP="00D50984">
      <w:pPr>
        <w:pStyle w:val="EMEABodyText"/>
        <w:keepNext/>
      </w:pPr>
      <w:r w:rsidRPr="00316A1A">
        <w:t>Loc. Fontana del Ceraso snc</w:t>
      </w:r>
    </w:p>
    <w:p w14:paraId="04CB9FD9" w14:textId="77777777" w:rsidR="00BF1BF8" w:rsidRPr="00316A1A" w:rsidRDefault="007A0A3F" w:rsidP="00D50984">
      <w:pPr>
        <w:pStyle w:val="EMEABodyText"/>
        <w:keepNext/>
      </w:pPr>
      <w:r w:rsidRPr="00316A1A">
        <w:t>Strada Provinciale 12 Casilina, 41</w:t>
      </w:r>
    </w:p>
    <w:p w14:paraId="12C005E0" w14:textId="77777777" w:rsidR="00AA6537" w:rsidRPr="00316A1A" w:rsidRDefault="007A0A3F" w:rsidP="00D50984">
      <w:pPr>
        <w:pStyle w:val="EMEABodyText"/>
        <w:keepNext/>
      </w:pPr>
      <w:r w:rsidRPr="00316A1A">
        <w:t>03012 Anagni (FR)</w:t>
      </w:r>
    </w:p>
    <w:p w14:paraId="6BAE2522" w14:textId="77777777" w:rsidR="000C5B3E" w:rsidRPr="00316A1A" w:rsidRDefault="007A0A3F" w:rsidP="00D50984">
      <w:pPr>
        <w:pStyle w:val="EMEABodyText"/>
        <w:keepNext/>
      </w:pPr>
      <w:r w:rsidRPr="00316A1A">
        <w:t>Italija</w:t>
      </w:r>
    </w:p>
    <w:p w14:paraId="12D3837D" w14:textId="77777777" w:rsidR="00AA6537" w:rsidRPr="00316A1A" w:rsidRDefault="00AA6537" w:rsidP="00D50984">
      <w:pPr>
        <w:pStyle w:val="EMEABodyText"/>
        <w:rPr>
          <w:lang w:val="en-GB"/>
        </w:rPr>
      </w:pPr>
    </w:p>
    <w:p w14:paraId="576808E2" w14:textId="77777777" w:rsidR="00C34B73" w:rsidRPr="00316A1A" w:rsidRDefault="007A0A3F" w:rsidP="00D50984">
      <w:pPr>
        <w:pStyle w:val="EMEABodyText"/>
      </w:pPr>
      <w:r w:rsidRPr="00316A1A">
        <w:t>Na tiskanoj uputi o lijeku mora se navesti naziv i adresa proizvođača odgovornog za puštanje navedene serije u promet.</w:t>
      </w:r>
    </w:p>
    <w:p w14:paraId="4D29A1F7" w14:textId="77777777" w:rsidR="000C5B3E" w:rsidRPr="00316A1A" w:rsidRDefault="000C5B3E" w:rsidP="00D50984">
      <w:pPr>
        <w:pStyle w:val="EMEABodyText"/>
        <w:rPr>
          <w:lang w:val="en-GB"/>
        </w:rPr>
      </w:pPr>
    </w:p>
    <w:p w14:paraId="51374EBB" w14:textId="77777777" w:rsidR="000C5B3E" w:rsidRPr="00316A1A" w:rsidRDefault="000C5B3E" w:rsidP="00D50984">
      <w:pPr>
        <w:pStyle w:val="EMEABodyText"/>
        <w:rPr>
          <w:lang w:val="en-GB"/>
        </w:rPr>
      </w:pPr>
    </w:p>
    <w:p w14:paraId="51D43925" w14:textId="3C6F3BF5" w:rsidR="000C5B3E" w:rsidRPr="00316A1A" w:rsidRDefault="00296BB8" w:rsidP="001030F6">
      <w:pPr>
        <w:pStyle w:val="TitleB"/>
      </w:pPr>
      <w:r w:rsidRPr="00316A1A">
        <w:t>B.</w:t>
      </w:r>
      <w:r w:rsidRPr="00316A1A">
        <w:tab/>
        <w:t>UVJETI ILI OGRANIČENJA VEZANI UZ OPSKRBU I PRIMJENU</w:t>
      </w:r>
    </w:p>
    <w:p w14:paraId="55A118C8" w14:textId="77777777" w:rsidR="000C5B3E" w:rsidRPr="00316A1A" w:rsidRDefault="000C5B3E" w:rsidP="00D50984">
      <w:pPr>
        <w:pStyle w:val="EMEABodyText"/>
        <w:keepNext/>
        <w:rPr>
          <w:lang w:val="en-GB"/>
        </w:rPr>
      </w:pPr>
    </w:p>
    <w:p w14:paraId="2040906B" w14:textId="5D47B42B" w:rsidR="000C5B3E" w:rsidRPr="00316A1A" w:rsidRDefault="007A0A3F" w:rsidP="00D50984">
      <w:pPr>
        <w:pStyle w:val="EMEABodyText"/>
      </w:pPr>
      <w:r w:rsidRPr="00316A1A">
        <w:t>Lijek se izdaje na ograničeni recept (vidjeti Prilog I.: Sažetak opisa svojstava lijeka, dio 4.2).</w:t>
      </w:r>
    </w:p>
    <w:p w14:paraId="67F11197" w14:textId="77777777" w:rsidR="000C5B3E" w:rsidRPr="00316A1A" w:rsidRDefault="000C5B3E" w:rsidP="00D50984">
      <w:pPr>
        <w:pStyle w:val="EMEABodyText"/>
        <w:rPr>
          <w:lang w:val="en-GB"/>
        </w:rPr>
      </w:pPr>
    </w:p>
    <w:p w14:paraId="263CBAF4" w14:textId="77777777" w:rsidR="000C5B3E" w:rsidRPr="00316A1A" w:rsidRDefault="000C5B3E" w:rsidP="00D50984">
      <w:pPr>
        <w:pStyle w:val="EMEABodyText"/>
        <w:rPr>
          <w:lang w:val="en-GB"/>
        </w:rPr>
      </w:pPr>
    </w:p>
    <w:p w14:paraId="756C4E12" w14:textId="77777777" w:rsidR="00D41E14" w:rsidRPr="00316A1A" w:rsidRDefault="00296BB8" w:rsidP="001030F6">
      <w:pPr>
        <w:pStyle w:val="TitleB"/>
      </w:pPr>
      <w:r w:rsidRPr="00316A1A">
        <w:t>C.</w:t>
      </w:r>
      <w:r w:rsidRPr="00316A1A">
        <w:tab/>
        <w:t>OSTALI UVJETI I ZAHTJEVI ODOBRENJA ZA STAVLJANJE LIJEKA U PROMET</w:t>
      </w:r>
    </w:p>
    <w:p w14:paraId="6FC0EF88" w14:textId="1A8EDACB" w:rsidR="000C5B3E" w:rsidRPr="00316A1A" w:rsidRDefault="000C5B3E" w:rsidP="00D50984">
      <w:pPr>
        <w:pStyle w:val="EMEABodyText"/>
        <w:keepNext/>
        <w:rPr>
          <w:lang w:val="en-GB"/>
        </w:rPr>
      </w:pPr>
    </w:p>
    <w:p w14:paraId="57B21630" w14:textId="77777777" w:rsidR="000C5B3E" w:rsidRPr="00316A1A" w:rsidRDefault="007A0A3F" w:rsidP="00D50984">
      <w:pPr>
        <w:pStyle w:val="EMEABodyTextIndent"/>
        <w:keepNext/>
        <w:tabs>
          <w:tab w:val="clear" w:pos="360"/>
          <w:tab w:val="clear" w:pos="567"/>
        </w:tabs>
        <w:ind w:left="567" w:hanging="567"/>
        <w:rPr>
          <w:b/>
        </w:rPr>
      </w:pPr>
      <w:r w:rsidRPr="00316A1A">
        <w:rPr>
          <w:b/>
        </w:rPr>
        <w:t>Periodička izvješća o neškodljivosti lijeka (PSUR-evi)</w:t>
      </w:r>
    </w:p>
    <w:p w14:paraId="660A21DA" w14:textId="77777777" w:rsidR="000C5B3E" w:rsidRPr="00316A1A" w:rsidRDefault="000C5B3E" w:rsidP="00D50984">
      <w:pPr>
        <w:pStyle w:val="EMEABodyText"/>
        <w:keepNext/>
        <w:rPr>
          <w:lang w:val="en-GB"/>
        </w:rPr>
      </w:pPr>
    </w:p>
    <w:p w14:paraId="2DC1900C" w14:textId="1C06AC2F" w:rsidR="000C5B3E" w:rsidRPr="00316A1A" w:rsidRDefault="007A0A3F" w:rsidP="00D50984">
      <w:pPr>
        <w:tabs>
          <w:tab w:val="clear" w:pos="567"/>
        </w:tabs>
        <w:autoSpaceDE w:val="0"/>
        <w:autoSpaceDN w:val="0"/>
        <w:adjustRightInd w:val="0"/>
      </w:pPr>
      <w:r w:rsidRPr="00316A1A">
        <w:t>Zahtjevi za podnošenje PSUR eva za ovaj lijek definirani su u referentnom popisu datuma EU (EURD popis) predviđenom člankom 107.c stavkom 7. Direktive 2001/83/EZ i svim sljedećim ažuriranim verzijama objavljenima na europskom internetskom portalu za lijekove.</w:t>
      </w:r>
    </w:p>
    <w:p w14:paraId="75BFECC1" w14:textId="77777777" w:rsidR="000C5B3E" w:rsidRPr="00316A1A" w:rsidRDefault="000C5B3E" w:rsidP="00D50984">
      <w:pPr>
        <w:pStyle w:val="EMEABodyText"/>
        <w:rPr>
          <w:b/>
          <w:lang w:val="en-GB"/>
        </w:rPr>
      </w:pPr>
    </w:p>
    <w:p w14:paraId="5EEAA47E" w14:textId="77777777" w:rsidR="000C5B3E" w:rsidRPr="00316A1A" w:rsidRDefault="000C5B3E" w:rsidP="00D50984">
      <w:pPr>
        <w:pStyle w:val="EMEABodyText"/>
        <w:rPr>
          <w:lang w:val="en-GB"/>
        </w:rPr>
      </w:pPr>
    </w:p>
    <w:p w14:paraId="6AB563B1" w14:textId="77EB21BF" w:rsidR="000C5B3E" w:rsidRPr="00316A1A" w:rsidRDefault="00296BB8" w:rsidP="001030F6">
      <w:pPr>
        <w:pStyle w:val="TitleB"/>
      </w:pPr>
      <w:r w:rsidRPr="00316A1A">
        <w:t>D.</w:t>
      </w:r>
      <w:r w:rsidRPr="00316A1A">
        <w:tab/>
        <w:t>UVJETI ILI OGRANIČENJA VEZANI UZ SIGURNU I UČINKOVITU PRIMJENU LIJEKA</w:t>
      </w:r>
    </w:p>
    <w:p w14:paraId="4BBE690C" w14:textId="77777777" w:rsidR="000C5B3E" w:rsidRPr="00316A1A" w:rsidRDefault="000C5B3E" w:rsidP="00D50984">
      <w:pPr>
        <w:pStyle w:val="EMEABodyText"/>
        <w:keepNext/>
        <w:rPr>
          <w:lang w:val="en-GB"/>
        </w:rPr>
      </w:pPr>
    </w:p>
    <w:p w14:paraId="62D0D2D7" w14:textId="77777777" w:rsidR="000C5B3E" w:rsidRPr="00316A1A" w:rsidRDefault="007A0A3F" w:rsidP="00D50984">
      <w:pPr>
        <w:pStyle w:val="EMEABodyTextIndent"/>
        <w:keepNext/>
        <w:tabs>
          <w:tab w:val="clear" w:pos="360"/>
        </w:tabs>
        <w:ind w:left="567" w:hanging="567"/>
        <w:rPr>
          <w:b/>
        </w:rPr>
      </w:pPr>
      <w:r w:rsidRPr="00316A1A">
        <w:rPr>
          <w:b/>
        </w:rPr>
        <w:t>Plan upravljanja rizikom (RMP)</w:t>
      </w:r>
    </w:p>
    <w:p w14:paraId="00356803" w14:textId="77777777" w:rsidR="000C5B3E" w:rsidRPr="00316A1A" w:rsidRDefault="000C5B3E" w:rsidP="00D50984">
      <w:pPr>
        <w:pStyle w:val="EMEABodyText"/>
        <w:keepNext/>
        <w:rPr>
          <w:lang w:val="en-GB"/>
        </w:rPr>
      </w:pPr>
    </w:p>
    <w:p w14:paraId="1BE3EFC4" w14:textId="66E3970F" w:rsidR="000C5B3E" w:rsidRPr="00316A1A" w:rsidRDefault="007A0A3F" w:rsidP="00D50984">
      <w:pPr>
        <w:pStyle w:val="EMEABodyText"/>
      </w:pPr>
      <w:r w:rsidRPr="00316A1A">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12720048" w14:textId="77777777" w:rsidR="000C5B3E" w:rsidRPr="00316A1A" w:rsidRDefault="000C5B3E" w:rsidP="00D50984">
      <w:pPr>
        <w:pStyle w:val="EMEABodyText"/>
        <w:rPr>
          <w:lang w:val="en-GB"/>
        </w:rPr>
      </w:pPr>
    </w:p>
    <w:p w14:paraId="3A81965C" w14:textId="77777777" w:rsidR="000C5B3E" w:rsidRPr="00316A1A" w:rsidRDefault="007A0A3F" w:rsidP="00D50984">
      <w:pPr>
        <w:pStyle w:val="EMEABodyText"/>
        <w:keepNext/>
      </w:pPr>
      <w:r w:rsidRPr="00316A1A">
        <w:t>Ažurirani RMP treba dostaviti:</w:t>
      </w:r>
    </w:p>
    <w:p w14:paraId="187216D9" w14:textId="77777777" w:rsidR="000C5B3E" w:rsidRPr="00316A1A" w:rsidRDefault="007A0A3F" w:rsidP="00855FB4">
      <w:pPr>
        <w:pStyle w:val="Style2"/>
      </w:pPr>
      <w:r w:rsidRPr="00316A1A">
        <w:t>na zahtjev Europske agencije za lijekove;</w:t>
      </w:r>
    </w:p>
    <w:p w14:paraId="1ED10839" w14:textId="77777777" w:rsidR="00D41E14" w:rsidRPr="00316A1A" w:rsidRDefault="007A0A3F" w:rsidP="00855FB4">
      <w:pPr>
        <w:pStyle w:val="Style2"/>
      </w:pPr>
      <w:r w:rsidRPr="00316A1A">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3E2DADE0" w14:textId="77777777" w:rsidR="004E5558" w:rsidRPr="00316A1A" w:rsidRDefault="004E5558" w:rsidP="00D50984">
      <w:pPr>
        <w:pStyle w:val="EMEABodyText"/>
        <w:rPr>
          <w:lang w:val="en-GB"/>
        </w:rPr>
      </w:pPr>
    </w:p>
    <w:p w14:paraId="79743AD8" w14:textId="77777777" w:rsidR="004E5558" w:rsidRPr="00316A1A" w:rsidRDefault="004E5558" w:rsidP="00D50984">
      <w:pPr>
        <w:pStyle w:val="EMEABodyText"/>
        <w:rPr>
          <w:lang w:val="en-GB"/>
        </w:rPr>
      </w:pPr>
    </w:p>
    <w:p w14:paraId="7B0273D1" w14:textId="77777777" w:rsidR="00D577CD" w:rsidRPr="00316A1A" w:rsidRDefault="007A0A3F" w:rsidP="00D50984">
      <w:pPr>
        <w:pStyle w:val="EMEABodyText"/>
        <w:rPr>
          <w:rFonts w:cs="Verdana"/>
          <w:color w:val="000000"/>
        </w:rPr>
      </w:pPr>
      <w:r w:rsidRPr="00316A1A">
        <w:br w:type="page"/>
      </w:r>
    </w:p>
    <w:p w14:paraId="282202CD" w14:textId="77777777" w:rsidR="000C5B3E" w:rsidRPr="00316A1A" w:rsidRDefault="000C5B3E" w:rsidP="00D50984">
      <w:pPr>
        <w:pStyle w:val="EMEABodyText"/>
        <w:rPr>
          <w:rFonts w:cs="Verdana"/>
          <w:color w:val="000000"/>
          <w:lang w:val="en-GB"/>
        </w:rPr>
      </w:pPr>
    </w:p>
    <w:p w14:paraId="3BD23F46" w14:textId="77777777" w:rsidR="000C5B3E" w:rsidRPr="00316A1A" w:rsidRDefault="000C5B3E" w:rsidP="00D50984">
      <w:pPr>
        <w:pStyle w:val="EMEABodyText"/>
        <w:rPr>
          <w:noProof/>
          <w:lang w:val="en-GB"/>
        </w:rPr>
      </w:pPr>
    </w:p>
    <w:p w14:paraId="0BD2413E" w14:textId="77777777" w:rsidR="00D577CD" w:rsidRPr="00316A1A" w:rsidRDefault="00D577CD" w:rsidP="00D50984">
      <w:pPr>
        <w:pStyle w:val="EMEABodyText"/>
        <w:rPr>
          <w:noProof/>
          <w:lang w:val="en-GB"/>
        </w:rPr>
      </w:pPr>
    </w:p>
    <w:p w14:paraId="1C1D8EB7" w14:textId="77777777" w:rsidR="00D577CD" w:rsidRPr="00316A1A" w:rsidRDefault="00D577CD" w:rsidP="00D50984">
      <w:pPr>
        <w:pStyle w:val="EMEABodyText"/>
        <w:rPr>
          <w:noProof/>
          <w:lang w:val="en-GB"/>
        </w:rPr>
      </w:pPr>
    </w:p>
    <w:p w14:paraId="34F8B5E2" w14:textId="77777777" w:rsidR="00D577CD" w:rsidRPr="00316A1A" w:rsidRDefault="00D577CD" w:rsidP="00D50984">
      <w:pPr>
        <w:pStyle w:val="EMEABodyText"/>
        <w:rPr>
          <w:lang w:val="en-GB"/>
        </w:rPr>
      </w:pPr>
    </w:p>
    <w:p w14:paraId="446669CE" w14:textId="77777777" w:rsidR="00D577CD" w:rsidRPr="00316A1A" w:rsidRDefault="00D577CD" w:rsidP="00D50984">
      <w:pPr>
        <w:pStyle w:val="EMEABodyText"/>
        <w:rPr>
          <w:lang w:val="en-GB"/>
        </w:rPr>
      </w:pPr>
    </w:p>
    <w:p w14:paraId="27F5E159" w14:textId="77777777" w:rsidR="00D577CD" w:rsidRPr="00316A1A" w:rsidRDefault="00D577CD" w:rsidP="00D50984">
      <w:pPr>
        <w:pStyle w:val="EMEABodyText"/>
        <w:rPr>
          <w:lang w:val="en-GB"/>
        </w:rPr>
      </w:pPr>
    </w:p>
    <w:p w14:paraId="1ED2E12F" w14:textId="77777777" w:rsidR="00D577CD" w:rsidRPr="00316A1A" w:rsidRDefault="00D577CD" w:rsidP="00D50984">
      <w:pPr>
        <w:pStyle w:val="EMEABodyText"/>
        <w:rPr>
          <w:lang w:val="en-GB"/>
        </w:rPr>
      </w:pPr>
    </w:p>
    <w:p w14:paraId="265C11EB" w14:textId="77777777" w:rsidR="00D577CD" w:rsidRPr="00316A1A" w:rsidRDefault="00D577CD" w:rsidP="00D50984">
      <w:pPr>
        <w:pStyle w:val="EMEABodyText"/>
        <w:rPr>
          <w:noProof/>
          <w:lang w:val="en-GB"/>
        </w:rPr>
      </w:pPr>
    </w:p>
    <w:p w14:paraId="35281D05" w14:textId="77777777" w:rsidR="00D577CD" w:rsidRPr="00316A1A" w:rsidRDefault="00D577CD" w:rsidP="00D50984">
      <w:pPr>
        <w:pStyle w:val="EMEABodyText"/>
        <w:rPr>
          <w:noProof/>
          <w:lang w:val="en-GB"/>
        </w:rPr>
      </w:pPr>
    </w:p>
    <w:p w14:paraId="5EEE0894" w14:textId="77777777" w:rsidR="00D577CD" w:rsidRPr="00316A1A" w:rsidRDefault="00D577CD" w:rsidP="00D50984">
      <w:pPr>
        <w:pStyle w:val="EMEABodyText"/>
        <w:rPr>
          <w:noProof/>
          <w:lang w:val="en-GB"/>
        </w:rPr>
      </w:pPr>
    </w:p>
    <w:p w14:paraId="6CCC05B5" w14:textId="77777777" w:rsidR="00D577CD" w:rsidRPr="00316A1A" w:rsidRDefault="00D577CD" w:rsidP="00D50984">
      <w:pPr>
        <w:pStyle w:val="EMEABodyText"/>
        <w:rPr>
          <w:noProof/>
          <w:lang w:val="en-GB"/>
        </w:rPr>
      </w:pPr>
    </w:p>
    <w:p w14:paraId="6A03D8D4" w14:textId="77777777" w:rsidR="00D577CD" w:rsidRPr="00316A1A" w:rsidRDefault="00D577CD" w:rsidP="00D50984">
      <w:pPr>
        <w:pStyle w:val="EMEABodyText"/>
        <w:rPr>
          <w:noProof/>
          <w:lang w:val="en-GB"/>
        </w:rPr>
      </w:pPr>
    </w:p>
    <w:p w14:paraId="30A22265" w14:textId="77777777" w:rsidR="00D577CD" w:rsidRPr="00316A1A" w:rsidRDefault="00D577CD" w:rsidP="00D50984">
      <w:pPr>
        <w:pStyle w:val="EMEABodyText"/>
        <w:rPr>
          <w:noProof/>
          <w:lang w:val="en-GB"/>
        </w:rPr>
      </w:pPr>
    </w:p>
    <w:p w14:paraId="570E4D50" w14:textId="77777777" w:rsidR="00D577CD" w:rsidRPr="00316A1A" w:rsidRDefault="00D577CD" w:rsidP="00D50984">
      <w:pPr>
        <w:pStyle w:val="EMEABodyText"/>
        <w:rPr>
          <w:noProof/>
          <w:lang w:val="en-GB"/>
        </w:rPr>
      </w:pPr>
    </w:p>
    <w:p w14:paraId="5AB8E0FC" w14:textId="77777777" w:rsidR="00D577CD" w:rsidRPr="00316A1A" w:rsidRDefault="00D577CD" w:rsidP="00D50984">
      <w:pPr>
        <w:pStyle w:val="EMEABodyText"/>
        <w:rPr>
          <w:noProof/>
          <w:lang w:val="en-GB"/>
        </w:rPr>
      </w:pPr>
    </w:p>
    <w:p w14:paraId="019C051C" w14:textId="77777777" w:rsidR="00D577CD" w:rsidRPr="00316A1A" w:rsidRDefault="00D577CD" w:rsidP="00D50984">
      <w:pPr>
        <w:pStyle w:val="EMEABodyText"/>
        <w:rPr>
          <w:noProof/>
          <w:lang w:val="en-GB"/>
        </w:rPr>
      </w:pPr>
    </w:p>
    <w:p w14:paraId="597CA351" w14:textId="77777777" w:rsidR="00D577CD" w:rsidRPr="00316A1A" w:rsidRDefault="00D577CD" w:rsidP="00D50984">
      <w:pPr>
        <w:pStyle w:val="EMEABodyText"/>
        <w:rPr>
          <w:noProof/>
          <w:lang w:val="en-GB"/>
        </w:rPr>
      </w:pPr>
    </w:p>
    <w:p w14:paraId="0C7BD6E3" w14:textId="77777777" w:rsidR="00D577CD" w:rsidRPr="00316A1A" w:rsidRDefault="00D577CD" w:rsidP="00D50984">
      <w:pPr>
        <w:pStyle w:val="EMEABodyText"/>
        <w:rPr>
          <w:noProof/>
          <w:lang w:val="en-GB"/>
        </w:rPr>
      </w:pPr>
    </w:p>
    <w:p w14:paraId="651413BF" w14:textId="77777777" w:rsidR="000E5AB3" w:rsidRPr="00316A1A" w:rsidRDefault="000E5AB3" w:rsidP="00D50984">
      <w:pPr>
        <w:pStyle w:val="EMEABodyText"/>
        <w:rPr>
          <w:noProof/>
          <w:lang w:val="en-GB"/>
        </w:rPr>
      </w:pPr>
    </w:p>
    <w:p w14:paraId="4E5E724B" w14:textId="77777777" w:rsidR="007E3CF0" w:rsidRDefault="007E3CF0" w:rsidP="00D50984">
      <w:pPr>
        <w:pStyle w:val="EMEABodyText"/>
        <w:rPr>
          <w:noProof/>
          <w:lang w:val="en-GB"/>
        </w:rPr>
      </w:pPr>
    </w:p>
    <w:p w14:paraId="42978AC7" w14:textId="77777777" w:rsidR="00DD0021" w:rsidRPr="00316A1A" w:rsidRDefault="00DD0021" w:rsidP="00D50984">
      <w:pPr>
        <w:pStyle w:val="EMEABodyText"/>
        <w:rPr>
          <w:noProof/>
          <w:lang w:val="en-GB"/>
        </w:rPr>
      </w:pPr>
    </w:p>
    <w:p w14:paraId="185375D9" w14:textId="77777777" w:rsidR="00D577CD" w:rsidRPr="00316A1A" w:rsidRDefault="007A0A3F" w:rsidP="00D50984">
      <w:pPr>
        <w:pStyle w:val="EMEATitle"/>
        <w:keepLines w:val="0"/>
        <w:rPr>
          <w:noProof/>
        </w:rPr>
      </w:pPr>
      <w:r w:rsidRPr="00316A1A">
        <w:t>PRILOG III.</w:t>
      </w:r>
    </w:p>
    <w:p w14:paraId="54DCCE10" w14:textId="77777777" w:rsidR="00D577CD" w:rsidRPr="00316A1A" w:rsidRDefault="00D577CD" w:rsidP="00D50984">
      <w:pPr>
        <w:pStyle w:val="EMEABodyText"/>
        <w:rPr>
          <w:noProof/>
          <w:lang w:val="en-GB"/>
        </w:rPr>
      </w:pPr>
    </w:p>
    <w:p w14:paraId="35DA198C" w14:textId="77777777" w:rsidR="00D577CD" w:rsidRPr="00316A1A" w:rsidRDefault="007A0A3F" w:rsidP="00D50984">
      <w:pPr>
        <w:pStyle w:val="EMEATitle"/>
        <w:keepLines w:val="0"/>
        <w:rPr>
          <w:noProof/>
        </w:rPr>
      </w:pPr>
      <w:r w:rsidRPr="00316A1A">
        <w:t>OZNAČIVANJE I UPUTA O LIJEKU</w:t>
      </w:r>
    </w:p>
    <w:p w14:paraId="0B12F29E" w14:textId="77777777" w:rsidR="00D577CD" w:rsidRPr="00316A1A" w:rsidRDefault="007A0A3F" w:rsidP="00D50984">
      <w:pPr>
        <w:pStyle w:val="EMEABodyText"/>
        <w:rPr>
          <w:noProof/>
        </w:rPr>
      </w:pPr>
      <w:r w:rsidRPr="00316A1A">
        <w:br w:type="page"/>
      </w:r>
    </w:p>
    <w:p w14:paraId="70F25A4F" w14:textId="77777777" w:rsidR="00D577CD" w:rsidRPr="00316A1A" w:rsidRDefault="00D577CD" w:rsidP="00D50984">
      <w:pPr>
        <w:pStyle w:val="EMEABodyText"/>
        <w:rPr>
          <w:noProof/>
          <w:lang w:val="en-GB"/>
        </w:rPr>
      </w:pPr>
    </w:p>
    <w:p w14:paraId="1C7F6A69" w14:textId="77777777" w:rsidR="00D577CD" w:rsidRPr="00316A1A" w:rsidRDefault="00D577CD" w:rsidP="00D50984">
      <w:pPr>
        <w:pStyle w:val="EMEABodyText"/>
        <w:rPr>
          <w:noProof/>
          <w:lang w:val="en-GB"/>
        </w:rPr>
      </w:pPr>
    </w:p>
    <w:p w14:paraId="5F21EC39" w14:textId="77777777" w:rsidR="00D577CD" w:rsidRPr="00316A1A" w:rsidRDefault="00D577CD" w:rsidP="00D50984">
      <w:pPr>
        <w:pStyle w:val="EMEABodyText"/>
        <w:rPr>
          <w:noProof/>
          <w:lang w:val="en-GB"/>
        </w:rPr>
      </w:pPr>
    </w:p>
    <w:p w14:paraId="33703BBF" w14:textId="77777777" w:rsidR="00D577CD" w:rsidRPr="00316A1A" w:rsidRDefault="00D577CD" w:rsidP="00D50984">
      <w:pPr>
        <w:pStyle w:val="EMEABodyText"/>
        <w:rPr>
          <w:noProof/>
          <w:lang w:val="en-GB"/>
        </w:rPr>
      </w:pPr>
    </w:p>
    <w:p w14:paraId="73B0DD95" w14:textId="77777777" w:rsidR="00D577CD" w:rsidRPr="00316A1A" w:rsidRDefault="00D577CD" w:rsidP="00D50984">
      <w:pPr>
        <w:pStyle w:val="EMEABodyText"/>
        <w:rPr>
          <w:noProof/>
          <w:lang w:val="en-GB"/>
        </w:rPr>
      </w:pPr>
    </w:p>
    <w:p w14:paraId="63319D1B" w14:textId="77777777" w:rsidR="00D577CD" w:rsidRPr="00316A1A" w:rsidRDefault="00D577CD" w:rsidP="00D50984">
      <w:pPr>
        <w:pStyle w:val="EMEABodyText"/>
        <w:rPr>
          <w:noProof/>
          <w:lang w:val="en-GB"/>
        </w:rPr>
      </w:pPr>
    </w:p>
    <w:p w14:paraId="0164F7F1" w14:textId="77777777" w:rsidR="00D577CD" w:rsidRPr="00316A1A" w:rsidRDefault="00D577CD" w:rsidP="00D50984">
      <w:pPr>
        <w:pStyle w:val="EMEABodyText"/>
        <w:rPr>
          <w:noProof/>
          <w:lang w:val="en-GB"/>
        </w:rPr>
      </w:pPr>
    </w:p>
    <w:p w14:paraId="2839C5A8" w14:textId="77777777" w:rsidR="00D577CD" w:rsidRPr="00316A1A" w:rsidRDefault="00D577CD" w:rsidP="00D50984">
      <w:pPr>
        <w:pStyle w:val="EMEABodyText"/>
        <w:rPr>
          <w:noProof/>
          <w:lang w:val="en-GB"/>
        </w:rPr>
      </w:pPr>
    </w:p>
    <w:p w14:paraId="4B60797D" w14:textId="77777777" w:rsidR="00D577CD" w:rsidRPr="00316A1A" w:rsidRDefault="00D577CD" w:rsidP="00D50984">
      <w:pPr>
        <w:pStyle w:val="EMEABodyText"/>
        <w:rPr>
          <w:noProof/>
          <w:lang w:val="en-GB"/>
        </w:rPr>
      </w:pPr>
    </w:p>
    <w:p w14:paraId="4F217C20" w14:textId="77777777" w:rsidR="00D577CD" w:rsidRPr="00316A1A" w:rsidRDefault="00D577CD" w:rsidP="00D50984">
      <w:pPr>
        <w:pStyle w:val="EMEABodyText"/>
        <w:rPr>
          <w:noProof/>
          <w:lang w:val="en-GB"/>
        </w:rPr>
      </w:pPr>
    </w:p>
    <w:p w14:paraId="52A3B356" w14:textId="77777777" w:rsidR="00D577CD" w:rsidRPr="00316A1A" w:rsidRDefault="00D577CD" w:rsidP="00D50984">
      <w:pPr>
        <w:pStyle w:val="EMEABodyText"/>
        <w:rPr>
          <w:noProof/>
          <w:lang w:val="en-GB"/>
        </w:rPr>
      </w:pPr>
    </w:p>
    <w:p w14:paraId="6D23D0AB" w14:textId="77777777" w:rsidR="00D577CD" w:rsidRPr="00316A1A" w:rsidRDefault="00D577CD" w:rsidP="00D50984">
      <w:pPr>
        <w:pStyle w:val="EMEABodyText"/>
        <w:rPr>
          <w:noProof/>
          <w:lang w:val="en-GB"/>
        </w:rPr>
      </w:pPr>
    </w:p>
    <w:p w14:paraId="12091594" w14:textId="77777777" w:rsidR="00D577CD" w:rsidRPr="00316A1A" w:rsidRDefault="00D577CD" w:rsidP="00D50984">
      <w:pPr>
        <w:pStyle w:val="EMEABodyText"/>
        <w:rPr>
          <w:noProof/>
          <w:lang w:val="en-GB"/>
        </w:rPr>
      </w:pPr>
    </w:p>
    <w:p w14:paraId="018D8026" w14:textId="77777777" w:rsidR="00D577CD" w:rsidRPr="00316A1A" w:rsidRDefault="00D577CD" w:rsidP="00D50984">
      <w:pPr>
        <w:pStyle w:val="EMEABodyText"/>
        <w:rPr>
          <w:noProof/>
          <w:lang w:val="en-GB"/>
        </w:rPr>
      </w:pPr>
    </w:p>
    <w:p w14:paraId="2C79D9D1" w14:textId="77777777" w:rsidR="00D577CD" w:rsidRPr="00316A1A" w:rsidRDefault="00D577CD" w:rsidP="00D50984">
      <w:pPr>
        <w:pStyle w:val="EMEABodyText"/>
        <w:rPr>
          <w:noProof/>
          <w:lang w:val="en-GB"/>
        </w:rPr>
      </w:pPr>
    </w:p>
    <w:p w14:paraId="59A6009D" w14:textId="77777777" w:rsidR="00D577CD" w:rsidRPr="00316A1A" w:rsidRDefault="00D577CD" w:rsidP="00D50984">
      <w:pPr>
        <w:pStyle w:val="EMEABodyText"/>
        <w:rPr>
          <w:noProof/>
          <w:lang w:val="en-GB"/>
        </w:rPr>
      </w:pPr>
    </w:p>
    <w:p w14:paraId="50727CA2" w14:textId="77777777" w:rsidR="00D577CD" w:rsidRPr="00316A1A" w:rsidRDefault="00D577CD" w:rsidP="00D50984">
      <w:pPr>
        <w:pStyle w:val="EMEABodyText"/>
        <w:rPr>
          <w:noProof/>
          <w:lang w:val="en-GB"/>
        </w:rPr>
      </w:pPr>
    </w:p>
    <w:p w14:paraId="53244318" w14:textId="77777777" w:rsidR="00D577CD" w:rsidRPr="00316A1A" w:rsidRDefault="00D577CD" w:rsidP="00D50984">
      <w:pPr>
        <w:pStyle w:val="EMEABodyText"/>
        <w:rPr>
          <w:noProof/>
          <w:lang w:val="en-GB"/>
        </w:rPr>
      </w:pPr>
    </w:p>
    <w:p w14:paraId="312ECD4E" w14:textId="77777777" w:rsidR="00D577CD" w:rsidRPr="00316A1A" w:rsidRDefault="00D577CD" w:rsidP="00D50984">
      <w:pPr>
        <w:pStyle w:val="EMEABodyText"/>
        <w:rPr>
          <w:noProof/>
          <w:lang w:val="en-GB"/>
        </w:rPr>
      </w:pPr>
    </w:p>
    <w:p w14:paraId="2D3CFDBA" w14:textId="77777777" w:rsidR="000E5AB3" w:rsidRPr="00316A1A" w:rsidRDefault="000E5AB3" w:rsidP="00D50984">
      <w:pPr>
        <w:pStyle w:val="EMEABodyText"/>
        <w:rPr>
          <w:noProof/>
          <w:lang w:val="en-GB"/>
        </w:rPr>
      </w:pPr>
    </w:p>
    <w:p w14:paraId="34D10FAF" w14:textId="77777777" w:rsidR="00D577CD" w:rsidRPr="00316A1A" w:rsidRDefault="00D577CD" w:rsidP="00D50984">
      <w:pPr>
        <w:pStyle w:val="EMEABodyText"/>
        <w:rPr>
          <w:noProof/>
          <w:lang w:val="en-GB"/>
        </w:rPr>
      </w:pPr>
    </w:p>
    <w:p w14:paraId="7710D643" w14:textId="77777777" w:rsidR="00DD0021" w:rsidRPr="00316A1A" w:rsidRDefault="00DD0021" w:rsidP="00D50984">
      <w:pPr>
        <w:pStyle w:val="EMEABodyText"/>
        <w:rPr>
          <w:noProof/>
          <w:lang w:val="en-GB"/>
        </w:rPr>
      </w:pPr>
    </w:p>
    <w:p w14:paraId="476C55C4" w14:textId="77777777" w:rsidR="00D577CD" w:rsidRPr="00316A1A" w:rsidRDefault="007A0A3F" w:rsidP="00D50984">
      <w:pPr>
        <w:pStyle w:val="TitleA"/>
        <w:keepLines w:val="0"/>
        <w:rPr>
          <w:noProof/>
        </w:rPr>
      </w:pPr>
      <w:r w:rsidRPr="00316A1A">
        <w:t>A. OZNAČIVANJE</w:t>
      </w:r>
    </w:p>
    <w:p w14:paraId="35CDBF23" w14:textId="0EE6C400" w:rsidR="00D577CD" w:rsidRPr="00316A1A" w:rsidRDefault="007A0A3F" w:rsidP="00D50984">
      <w:pPr>
        <w:pStyle w:val="EMEABodyText"/>
        <w:keepNext/>
        <w:pBdr>
          <w:top w:val="single" w:sz="4" w:space="1" w:color="auto"/>
          <w:left w:val="single" w:sz="4" w:space="4" w:color="auto"/>
          <w:right w:val="single" w:sz="4" w:space="4" w:color="auto"/>
        </w:pBdr>
        <w:tabs>
          <w:tab w:val="clear" w:pos="567"/>
        </w:tabs>
        <w:rPr>
          <w:b/>
          <w:bCs/>
          <w:noProof/>
        </w:rPr>
      </w:pPr>
      <w:r w:rsidRPr="00316A1A">
        <w:br w:type="page"/>
      </w:r>
      <w:r w:rsidRPr="00316A1A">
        <w:rPr>
          <w:b/>
        </w:rPr>
        <w:lastRenderedPageBreak/>
        <w:t>PODACI KOJI SE MORAJU NALAZITI NA VANJSKOM PAKIRANJU</w:t>
      </w:r>
    </w:p>
    <w:p w14:paraId="312A74A9" w14:textId="77777777" w:rsidR="00D577CD" w:rsidRPr="00316A1A" w:rsidRDefault="00D577CD" w:rsidP="00D50984">
      <w:pPr>
        <w:pStyle w:val="EMEATitlePAC"/>
        <w:keepLines w:val="0"/>
        <w:pBdr>
          <w:top w:val="none" w:sz="0" w:space="0" w:color="auto"/>
        </w:pBdr>
        <w:tabs>
          <w:tab w:val="clear" w:pos="567"/>
        </w:tabs>
        <w:rPr>
          <w:bCs/>
          <w:noProof/>
          <w:lang w:val="en-GB"/>
        </w:rPr>
      </w:pPr>
    </w:p>
    <w:p w14:paraId="44CA5428" w14:textId="05F87178" w:rsidR="00D577CD" w:rsidRPr="00316A1A" w:rsidRDefault="00296BB8" w:rsidP="00D50984">
      <w:pPr>
        <w:pStyle w:val="EMEATitlePAC"/>
        <w:keepLines w:val="0"/>
        <w:pBdr>
          <w:top w:val="none" w:sz="0" w:space="0" w:color="auto"/>
        </w:pBdr>
        <w:tabs>
          <w:tab w:val="clear" w:pos="567"/>
        </w:tabs>
        <w:rPr>
          <w:noProof/>
        </w:rPr>
      </w:pPr>
      <w:r w:rsidRPr="00316A1A">
        <w:rPr>
          <w:caps w:val="0"/>
        </w:rPr>
        <w:t>TEKST NA KUTIJI I NALJEPNICI BOCE</w:t>
      </w:r>
    </w:p>
    <w:p w14:paraId="210B576D" w14:textId="77777777" w:rsidR="00D577CD" w:rsidRPr="00316A1A" w:rsidRDefault="00D577CD" w:rsidP="00D50984">
      <w:pPr>
        <w:pStyle w:val="EMEABodyText"/>
        <w:keepNext/>
        <w:rPr>
          <w:lang w:val="en-GB"/>
        </w:rPr>
      </w:pPr>
    </w:p>
    <w:p w14:paraId="4B25C2B8" w14:textId="77777777" w:rsidR="00D577CD" w:rsidRPr="00316A1A" w:rsidRDefault="00D577CD" w:rsidP="00D50984">
      <w:pPr>
        <w:pStyle w:val="EMEABodyText"/>
        <w:rPr>
          <w:noProof/>
          <w:lang w:val="en-GB"/>
        </w:rPr>
      </w:pPr>
    </w:p>
    <w:p w14:paraId="02ABE9AF" w14:textId="6E78E707" w:rsidR="00D577CD" w:rsidRPr="00316A1A" w:rsidRDefault="00296BB8" w:rsidP="00D50984">
      <w:pPr>
        <w:pStyle w:val="Boxedheading"/>
        <w:keepLines w:val="0"/>
      </w:pPr>
      <w:r w:rsidRPr="00316A1A">
        <w:rPr>
          <w:caps w:val="0"/>
        </w:rPr>
        <w:t>1.</w:t>
      </w:r>
      <w:r w:rsidRPr="00316A1A">
        <w:rPr>
          <w:caps w:val="0"/>
        </w:rPr>
        <w:tab/>
        <w:t>NAZIV LIJEKA</w:t>
      </w:r>
    </w:p>
    <w:p w14:paraId="18309413" w14:textId="77777777" w:rsidR="00D577CD" w:rsidRPr="00316A1A" w:rsidRDefault="00D577CD" w:rsidP="00D50984">
      <w:pPr>
        <w:pStyle w:val="EMEABodyText"/>
        <w:keepNext/>
        <w:rPr>
          <w:noProof/>
          <w:lang w:val="en-GB"/>
        </w:rPr>
      </w:pPr>
    </w:p>
    <w:p w14:paraId="1AAD6AE8" w14:textId="77777777" w:rsidR="00D577CD" w:rsidRPr="00316A1A" w:rsidRDefault="007A0A3F" w:rsidP="00D50984">
      <w:pPr>
        <w:pStyle w:val="EMEABodyText"/>
        <w:rPr>
          <w:noProof/>
        </w:rPr>
      </w:pPr>
      <w:r w:rsidRPr="00316A1A">
        <w:t>EVOTAZ 300 mg/150 mg filmom obložene tablete</w:t>
      </w:r>
    </w:p>
    <w:p w14:paraId="17AD37BD" w14:textId="77777777" w:rsidR="00D41E14" w:rsidRPr="00316A1A" w:rsidRDefault="007A0A3F" w:rsidP="00D50984">
      <w:pPr>
        <w:pStyle w:val="EMEABodyText"/>
        <w:rPr>
          <w:b/>
        </w:rPr>
      </w:pPr>
      <w:r w:rsidRPr="00316A1A">
        <w:t>atazanavir/kobicistat</w:t>
      </w:r>
    </w:p>
    <w:p w14:paraId="1A702BA1" w14:textId="54353132" w:rsidR="00D577CD" w:rsidRPr="00316A1A" w:rsidRDefault="00D577CD" w:rsidP="00D50984">
      <w:pPr>
        <w:pStyle w:val="EMEABodyText"/>
        <w:rPr>
          <w:noProof/>
          <w:lang w:val="en-GB"/>
        </w:rPr>
      </w:pPr>
    </w:p>
    <w:p w14:paraId="5C4679B5" w14:textId="77777777" w:rsidR="00D577CD" w:rsidRPr="00316A1A" w:rsidRDefault="00D577CD" w:rsidP="00D50984">
      <w:pPr>
        <w:pStyle w:val="EMEABodyText"/>
        <w:rPr>
          <w:noProof/>
          <w:lang w:val="en-GB"/>
        </w:rPr>
      </w:pPr>
    </w:p>
    <w:p w14:paraId="16B7F3C4" w14:textId="59D83659" w:rsidR="00D577CD" w:rsidRPr="00316A1A" w:rsidRDefault="00296BB8" w:rsidP="00D50984">
      <w:pPr>
        <w:pStyle w:val="Boxedheading"/>
        <w:keepLines w:val="0"/>
        <w:rPr>
          <w:noProof/>
        </w:rPr>
      </w:pPr>
      <w:r w:rsidRPr="00316A1A">
        <w:rPr>
          <w:caps w:val="0"/>
        </w:rPr>
        <w:t>2.</w:t>
      </w:r>
      <w:r w:rsidRPr="00316A1A">
        <w:rPr>
          <w:caps w:val="0"/>
        </w:rPr>
        <w:tab/>
        <w:t>NAVOĐENJE DJELATNE(IH) TVARI</w:t>
      </w:r>
    </w:p>
    <w:p w14:paraId="2A0F65F8" w14:textId="77777777" w:rsidR="00D577CD" w:rsidRPr="00316A1A" w:rsidRDefault="00D577CD" w:rsidP="00D50984">
      <w:pPr>
        <w:pStyle w:val="EMEABodyText"/>
        <w:keepNext/>
        <w:rPr>
          <w:noProof/>
          <w:lang w:val="en-GB"/>
        </w:rPr>
      </w:pPr>
    </w:p>
    <w:p w14:paraId="2BC7A4AD" w14:textId="77777777" w:rsidR="00D577CD" w:rsidRPr="00316A1A" w:rsidRDefault="007A0A3F" w:rsidP="00D50984">
      <w:pPr>
        <w:pStyle w:val="EMEABodyText"/>
        <w:rPr>
          <w:noProof/>
        </w:rPr>
      </w:pPr>
      <w:r w:rsidRPr="00316A1A">
        <w:t>Jedna filmom obložena tableta sadrži 300 mg atazanavira (u obliku atazanavirsulfata) i 150 mg kobicistata.</w:t>
      </w:r>
    </w:p>
    <w:p w14:paraId="25054290" w14:textId="77777777" w:rsidR="00D577CD" w:rsidRPr="00316A1A" w:rsidRDefault="00D577CD" w:rsidP="00D50984">
      <w:pPr>
        <w:pStyle w:val="EMEABodyText"/>
        <w:rPr>
          <w:noProof/>
          <w:lang w:val="en-GB"/>
        </w:rPr>
      </w:pPr>
    </w:p>
    <w:p w14:paraId="55D74D40" w14:textId="77777777" w:rsidR="00D577CD" w:rsidRPr="00316A1A" w:rsidRDefault="00D577CD" w:rsidP="00D50984">
      <w:pPr>
        <w:pStyle w:val="EMEABodyText"/>
        <w:rPr>
          <w:noProof/>
          <w:lang w:val="en-GB"/>
        </w:rPr>
      </w:pPr>
    </w:p>
    <w:p w14:paraId="3FBB8045" w14:textId="4C00D807" w:rsidR="00D577CD" w:rsidRPr="00316A1A" w:rsidRDefault="00296BB8" w:rsidP="00D50984">
      <w:pPr>
        <w:pStyle w:val="Boxedheading"/>
        <w:keepLines w:val="0"/>
        <w:rPr>
          <w:noProof/>
        </w:rPr>
      </w:pPr>
      <w:r w:rsidRPr="00316A1A">
        <w:rPr>
          <w:caps w:val="0"/>
        </w:rPr>
        <w:t>3.</w:t>
      </w:r>
      <w:r w:rsidRPr="00316A1A">
        <w:rPr>
          <w:caps w:val="0"/>
        </w:rPr>
        <w:tab/>
        <w:t>POPIS POMOĆNIH TVARI</w:t>
      </w:r>
    </w:p>
    <w:p w14:paraId="17349FC0" w14:textId="77777777" w:rsidR="00D577CD" w:rsidRPr="00316A1A" w:rsidRDefault="00D577CD" w:rsidP="00D50984">
      <w:pPr>
        <w:pStyle w:val="EMEABodyText"/>
        <w:keepNext/>
        <w:rPr>
          <w:noProof/>
          <w:lang w:val="en-GB"/>
        </w:rPr>
      </w:pPr>
    </w:p>
    <w:p w14:paraId="58E14391" w14:textId="77777777" w:rsidR="00D577CD" w:rsidRPr="00316A1A" w:rsidRDefault="00D577CD" w:rsidP="00D50984">
      <w:pPr>
        <w:pStyle w:val="EMEABodyText"/>
        <w:rPr>
          <w:noProof/>
          <w:lang w:val="en-GB"/>
        </w:rPr>
      </w:pPr>
    </w:p>
    <w:p w14:paraId="54EA0211" w14:textId="716B1E6C" w:rsidR="00D577CD" w:rsidRPr="00316A1A" w:rsidRDefault="00296BB8" w:rsidP="00D50984">
      <w:pPr>
        <w:pStyle w:val="Boxedheading"/>
        <w:keepLines w:val="0"/>
        <w:rPr>
          <w:noProof/>
        </w:rPr>
      </w:pPr>
      <w:r w:rsidRPr="00316A1A">
        <w:rPr>
          <w:caps w:val="0"/>
        </w:rPr>
        <w:t>4.</w:t>
      </w:r>
      <w:r w:rsidRPr="00316A1A">
        <w:rPr>
          <w:caps w:val="0"/>
        </w:rPr>
        <w:tab/>
        <w:t>FARMACEUTSKI OBLIK I SADRŽAJ</w:t>
      </w:r>
    </w:p>
    <w:p w14:paraId="305E31B3" w14:textId="77777777" w:rsidR="00D577CD" w:rsidRPr="00316A1A" w:rsidRDefault="00D577CD" w:rsidP="00D50984">
      <w:pPr>
        <w:pStyle w:val="EMEABodyText"/>
        <w:keepNext/>
        <w:rPr>
          <w:noProof/>
          <w:lang w:val="en-GB"/>
        </w:rPr>
      </w:pPr>
    </w:p>
    <w:p w14:paraId="28A56C9B" w14:textId="77777777" w:rsidR="00D577CD" w:rsidRPr="00316A1A" w:rsidRDefault="007A0A3F" w:rsidP="00D50984">
      <w:pPr>
        <w:pStyle w:val="EMEABodyText"/>
        <w:rPr>
          <w:noProof/>
        </w:rPr>
      </w:pPr>
      <w:r w:rsidRPr="00316A1A">
        <w:t>30 filmom</w:t>
      </w:r>
      <w:r w:rsidRPr="00316A1A">
        <w:noBreakHyphen/>
        <w:t>obloženih tableta</w:t>
      </w:r>
    </w:p>
    <w:p w14:paraId="6D444235" w14:textId="77777777" w:rsidR="00D577CD" w:rsidRPr="00316A1A" w:rsidRDefault="007A0A3F" w:rsidP="00D50984">
      <w:pPr>
        <w:pStyle w:val="EMEABodyText"/>
        <w:rPr>
          <w:noProof/>
        </w:rPr>
      </w:pPr>
      <w:r>
        <w:rPr>
          <w:highlight w:val="lightGray"/>
        </w:rPr>
        <w:t>90 (3 boce s 30) filmom obloženih tableta.</w:t>
      </w:r>
    </w:p>
    <w:p w14:paraId="6EACEB87" w14:textId="77777777" w:rsidR="00F933E3" w:rsidRPr="00316A1A" w:rsidRDefault="00F933E3" w:rsidP="00D50984">
      <w:pPr>
        <w:pStyle w:val="EMEABodyText"/>
        <w:rPr>
          <w:noProof/>
          <w:lang w:val="en-GB"/>
        </w:rPr>
      </w:pPr>
    </w:p>
    <w:p w14:paraId="7AD4990B" w14:textId="77777777" w:rsidR="00D577CD" w:rsidRPr="00316A1A" w:rsidRDefault="00D577CD" w:rsidP="00D50984">
      <w:pPr>
        <w:pStyle w:val="EMEABodyText"/>
        <w:rPr>
          <w:noProof/>
          <w:lang w:val="en-GB"/>
        </w:rPr>
      </w:pPr>
    </w:p>
    <w:p w14:paraId="490036B4" w14:textId="49718F5E" w:rsidR="00D577CD" w:rsidRPr="00316A1A" w:rsidRDefault="00296BB8" w:rsidP="00D50984">
      <w:pPr>
        <w:pStyle w:val="Boxedheading"/>
        <w:keepLines w:val="0"/>
        <w:rPr>
          <w:noProof/>
        </w:rPr>
      </w:pPr>
      <w:r w:rsidRPr="00316A1A">
        <w:rPr>
          <w:caps w:val="0"/>
        </w:rPr>
        <w:t>5.</w:t>
      </w:r>
      <w:r w:rsidRPr="00316A1A">
        <w:rPr>
          <w:caps w:val="0"/>
        </w:rPr>
        <w:tab/>
        <w:t>NAČIN I PUT(EVI) PRIMJENE LIJEKA</w:t>
      </w:r>
    </w:p>
    <w:p w14:paraId="283F6D09" w14:textId="77777777" w:rsidR="00D577CD" w:rsidRPr="00316A1A" w:rsidRDefault="00D577CD" w:rsidP="00D50984">
      <w:pPr>
        <w:pStyle w:val="EMEABodyText"/>
        <w:keepNext/>
        <w:rPr>
          <w:noProof/>
          <w:lang w:val="en-GB"/>
        </w:rPr>
      </w:pPr>
    </w:p>
    <w:p w14:paraId="2446BD5A" w14:textId="77777777" w:rsidR="00D577CD" w:rsidRPr="00316A1A" w:rsidRDefault="007A0A3F" w:rsidP="00D50984">
      <w:pPr>
        <w:pStyle w:val="EMEABodyText"/>
        <w:rPr>
          <w:noProof/>
        </w:rPr>
      </w:pPr>
      <w:r w:rsidRPr="00316A1A">
        <w:t>Prije uporabe pročitajte uputu o lijeku.</w:t>
      </w:r>
    </w:p>
    <w:p w14:paraId="48DAD952" w14:textId="77777777" w:rsidR="00D577CD" w:rsidRPr="00316A1A" w:rsidRDefault="007A0A3F" w:rsidP="00D50984">
      <w:pPr>
        <w:pStyle w:val="EMEABodyText"/>
        <w:rPr>
          <w:noProof/>
        </w:rPr>
      </w:pPr>
      <w:r w:rsidRPr="00316A1A">
        <w:t>Primjena kroz usta.</w:t>
      </w:r>
    </w:p>
    <w:p w14:paraId="0ECFFE67" w14:textId="77777777" w:rsidR="00D577CD" w:rsidRPr="00316A1A" w:rsidRDefault="00D577CD" w:rsidP="00D50984">
      <w:pPr>
        <w:pStyle w:val="EMEABodyText"/>
        <w:rPr>
          <w:noProof/>
          <w:lang w:val="en-GB"/>
        </w:rPr>
      </w:pPr>
    </w:p>
    <w:p w14:paraId="5C5F6033" w14:textId="77777777" w:rsidR="00D577CD" w:rsidRPr="00316A1A" w:rsidRDefault="00D577CD" w:rsidP="00D50984">
      <w:pPr>
        <w:pStyle w:val="EMEABodyText"/>
        <w:rPr>
          <w:noProof/>
          <w:lang w:val="en-GB"/>
        </w:rPr>
      </w:pPr>
    </w:p>
    <w:p w14:paraId="51FA79DD" w14:textId="27A75943" w:rsidR="00D577CD" w:rsidRPr="00316A1A" w:rsidRDefault="00296BB8" w:rsidP="00D50984">
      <w:pPr>
        <w:pStyle w:val="Boxedheading"/>
        <w:keepLines w:val="0"/>
        <w:rPr>
          <w:noProof/>
        </w:rPr>
      </w:pPr>
      <w:r w:rsidRPr="00316A1A">
        <w:rPr>
          <w:caps w:val="0"/>
        </w:rPr>
        <w:t>6.</w:t>
      </w:r>
      <w:r w:rsidRPr="00316A1A">
        <w:rPr>
          <w:caps w:val="0"/>
        </w:rPr>
        <w:tab/>
        <w:t>POSEBNO UPOZORENJE O ČUVANJU LIJEKA IZVAN POGLEDA I DOHVATA DJECE</w:t>
      </w:r>
    </w:p>
    <w:p w14:paraId="1121FE5C" w14:textId="77777777" w:rsidR="00D577CD" w:rsidRPr="00316A1A" w:rsidRDefault="00D577CD" w:rsidP="00D50984">
      <w:pPr>
        <w:pStyle w:val="EMEABodyText"/>
        <w:keepNext/>
        <w:rPr>
          <w:noProof/>
          <w:lang w:val="en-GB"/>
        </w:rPr>
      </w:pPr>
    </w:p>
    <w:p w14:paraId="6027D88D" w14:textId="77777777" w:rsidR="00D577CD" w:rsidRPr="00316A1A" w:rsidRDefault="007A0A3F" w:rsidP="00D50984">
      <w:pPr>
        <w:pStyle w:val="EMEABodyText"/>
        <w:rPr>
          <w:noProof/>
        </w:rPr>
      </w:pPr>
      <w:r w:rsidRPr="00316A1A">
        <w:t>Čuvati izvan pogleda i dohvata djece.</w:t>
      </w:r>
    </w:p>
    <w:p w14:paraId="73AB7DD9" w14:textId="77777777" w:rsidR="00D577CD" w:rsidRPr="00316A1A" w:rsidRDefault="00D577CD" w:rsidP="00D50984">
      <w:pPr>
        <w:pStyle w:val="EMEABodyText"/>
        <w:rPr>
          <w:noProof/>
          <w:lang w:val="en-GB"/>
        </w:rPr>
      </w:pPr>
    </w:p>
    <w:p w14:paraId="1507EBDD" w14:textId="77777777" w:rsidR="00D577CD" w:rsidRPr="00316A1A" w:rsidRDefault="00D577CD" w:rsidP="00D50984">
      <w:pPr>
        <w:pStyle w:val="EMEABodyText"/>
        <w:rPr>
          <w:noProof/>
          <w:lang w:val="en-GB"/>
        </w:rPr>
      </w:pPr>
    </w:p>
    <w:p w14:paraId="6BF044D7" w14:textId="6B3FEEF2" w:rsidR="00D577CD" w:rsidRPr="00316A1A" w:rsidRDefault="00296BB8" w:rsidP="00D50984">
      <w:pPr>
        <w:pStyle w:val="Boxedheading"/>
        <w:keepLines w:val="0"/>
        <w:rPr>
          <w:noProof/>
        </w:rPr>
      </w:pPr>
      <w:r w:rsidRPr="00316A1A">
        <w:rPr>
          <w:caps w:val="0"/>
        </w:rPr>
        <w:t>7.</w:t>
      </w:r>
      <w:r w:rsidRPr="00316A1A">
        <w:rPr>
          <w:caps w:val="0"/>
        </w:rPr>
        <w:tab/>
        <w:t>DRUGO(A) POSEBNO(A) UPOZORENJE(A), AKO JE POTREBNO</w:t>
      </w:r>
    </w:p>
    <w:p w14:paraId="7B8DD7D9" w14:textId="77777777" w:rsidR="00D577CD" w:rsidRPr="00316A1A" w:rsidRDefault="00D577CD" w:rsidP="00D50984">
      <w:pPr>
        <w:pStyle w:val="EMEABodyText"/>
        <w:keepNext/>
        <w:rPr>
          <w:noProof/>
          <w:lang w:val="en-GB"/>
        </w:rPr>
      </w:pPr>
    </w:p>
    <w:p w14:paraId="0B9EA7D5" w14:textId="77777777" w:rsidR="00D577CD" w:rsidRPr="00316A1A" w:rsidRDefault="00D577CD" w:rsidP="00D50984">
      <w:pPr>
        <w:pStyle w:val="EMEABodyText"/>
        <w:rPr>
          <w:noProof/>
          <w:lang w:val="en-GB"/>
        </w:rPr>
      </w:pPr>
    </w:p>
    <w:p w14:paraId="60993D91" w14:textId="54C6341A" w:rsidR="00D577CD" w:rsidRPr="00316A1A" w:rsidDel="0036077C" w:rsidRDefault="00D577CD" w:rsidP="00D50984">
      <w:pPr>
        <w:pStyle w:val="EMEABodyText"/>
        <w:rPr>
          <w:del w:id="766" w:author="BMS"/>
        </w:rPr>
      </w:pPr>
    </w:p>
    <w:p w14:paraId="71DBBD70" w14:textId="70AB6576" w:rsidR="00D577CD" w:rsidRPr="00316A1A" w:rsidDel="0036077C" w:rsidRDefault="00D577CD" w:rsidP="00D50984">
      <w:pPr>
        <w:pStyle w:val="EMEABodyText"/>
        <w:rPr>
          <w:del w:id="767" w:author="BMS"/>
        </w:rPr>
      </w:pPr>
    </w:p>
    <w:p w14:paraId="15FF62C2" w14:textId="434221E3" w:rsidR="00D577CD" w:rsidRPr="00316A1A" w:rsidRDefault="00296BB8" w:rsidP="00D50984">
      <w:pPr>
        <w:pStyle w:val="Boxedheading"/>
        <w:keepLines w:val="0"/>
      </w:pPr>
      <w:r w:rsidRPr="00316A1A">
        <w:rPr>
          <w:caps w:val="0"/>
        </w:rPr>
        <w:t>8.</w:t>
      </w:r>
      <w:r w:rsidRPr="00316A1A">
        <w:rPr>
          <w:caps w:val="0"/>
        </w:rPr>
        <w:tab/>
        <w:t>ROK VALJANOSTI</w:t>
      </w:r>
    </w:p>
    <w:p w14:paraId="017C63B4" w14:textId="77777777" w:rsidR="00D577CD" w:rsidRPr="00316A1A" w:rsidRDefault="00D577CD" w:rsidP="00D50984">
      <w:pPr>
        <w:pStyle w:val="EMEABodyText"/>
        <w:keepNext/>
        <w:rPr>
          <w:lang w:val="en-GB"/>
        </w:rPr>
      </w:pPr>
    </w:p>
    <w:p w14:paraId="1C099ED9" w14:textId="77777777" w:rsidR="00D577CD" w:rsidRPr="00316A1A" w:rsidRDefault="007A0A3F" w:rsidP="00D50984">
      <w:pPr>
        <w:pStyle w:val="EMEABodyText"/>
        <w:rPr>
          <w:noProof/>
        </w:rPr>
      </w:pPr>
      <w:r w:rsidRPr="00316A1A">
        <w:t>Rok valjanosti</w:t>
      </w:r>
    </w:p>
    <w:p w14:paraId="381FB5FD" w14:textId="28B1F676" w:rsidR="00D577CD" w:rsidRPr="00316A1A" w:rsidRDefault="00D577CD" w:rsidP="00D50984">
      <w:pPr>
        <w:pStyle w:val="EMEABodyText"/>
        <w:rPr>
          <w:noProof/>
          <w:lang w:val="en-GB"/>
        </w:rPr>
      </w:pPr>
    </w:p>
    <w:p w14:paraId="4E48DEB0" w14:textId="77777777" w:rsidR="00A05764" w:rsidRPr="00316A1A" w:rsidRDefault="00A05764" w:rsidP="00D50984">
      <w:pPr>
        <w:pStyle w:val="EMEABodyText"/>
        <w:rPr>
          <w:noProof/>
          <w:lang w:val="en-GB"/>
        </w:rPr>
      </w:pPr>
    </w:p>
    <w:p w14:paraId="33957102" w14:textId="17FCFD11" w:rsidR="00D577CD" w:rsidRPr="00316A1A" w:rsidRDefault="00296BB8" w:rsidP="00D50984">
      <w:pPr>
        <w:pStyle w:val="Boxedheading"/>
        <w:keepLines w:val="0"/>
        <w:rPr>
          <w:noProof/>
        </w:rPr>
      </w:pPr>
      <w:r w:rsidRPr="00316A1A">
        <w:rPr>
          <w:caps w:val="0"/>
        </w:rPr>
        <w:t>9.</w:t>
      </w:r>
      <w:r w:rsidRPr="00316A1A">
        <w:rPr>
          <w:caps w:val="0"/>
        </w:rPr>
        <w:tab/>
        <w:t>POSEBNE MJERE ČUVANJA</w:t>
      </w:r>
    </w:p>
    <w:p w14:paraId="071D1D77" w14:textId="77777777" w:rsidR="00D577CD" w:rsidRPr="00316A1A" w:rsidRDefault="00D577CD" w:rsidP="00D50984">
      <w:pPr>
        <w:pStyle w:val="EMEABodyText"/>
        <w:keepNext/>
        <w:rPr>
          <w:noProof/>
          <w:lang w:val="en-GB"/>
        </w:rPr>
      </w:pPr>
    </w:p>
    <w:p w14:paraId="03001981" w14:textId="71DB9F18" w:rsidR="00D577CD" w:rsidRPr="00316A1A" w:rsidRDefault="007A0A3F" w:rsidP="00D50984">
      <w:pPr>
        <w:pStyle w:val="EMEABodyText"/>
        <w:rPr>
          <w:noProof/>
        </w:rPr>
      </w:pPr>
      <w:r w:rsidRPr="00316A1A">
        <w:t>Ne čuvati na temperaturi iznad 30°C.</w:t>
      </w:r>
    </w:p>
    <w:p w14:paraId="35DF10FA" w14:textId="13261D79" w:rsidR="00D577CD" w:rsidRPr="00316A1A" w:rsidRDefault="00D577CD" w:rsidP="00D50984">
      <w:pPr>
        <w:pStyle w:val="EMEABodyText"/>
        <w:rPr>
          <w:noProof/>
          <w:lang w:val="en-GB"/>
        </w:rPr>
      </w:pPr>
    </w:p>
    <w:p w14:paraId="38457955" w14:textId="77777777" w:rsidR="002A2BBC" w:rsidRPr="00316A1A" w:rsidRDefault="002A2BBC" w:rsidP="00D50984">
      <w:pPr>
        <w:pStyle w:val="EMEABodyText"/>
        <w:rPr>
          <w:noProof/>
          <w:lang w:val="en-GB"/>
        </w:rPr>
      </w:pPr>
    </w:p>
    <w:p w14:paraId="499B199E" w14:textId="146C69B6" w:rsidR="00D577CD" w:rsidRPr="00316A1A" w:rsidRDefault="00296BB8" w:rsidP="00D50984">
      <w:pPr>
        <w:pStyle w:val="Boxedheading"/>
        <w:keepLines w:val="0"/>
        <w:rPr>
          <w:noProof/>
        </w:rPr>
      </w:pPr>
      <w:r w:rsidRPr="00316A1A">
        <w:rPr>
          <w:caps w:val="0"/>
        </w:rPr>
        <w:lastRenderedPageBreak/>
        <w:t>10.</w:t>
      </w:r>
      <w:r w:rsidRPr="00316A1A">
        <w:rPr>
          <w:caps w:val="0"/>
        </w:rPr>
        <w:tab/>
        <w:t>POSEBNE MJERE ZA ZBRINJAVANJE NEISKORIŠTENOG LIJEKA ILI OTPADNIH MATERIJALA KOJI POTJEČU OD LIJEKA, AKO JE POTREBNO</w:t>
      </w:r>
    </w:p>
    <w:p w14:paraId="5E32A839" w14:textId="77777777" w:rsidR="00D577CD" w:rsidRPr="00316A1A" w:rsidRDefault="00D577CD" w:rsidP="00D50984">
      <w:pPr>
        <w:pStyle w:val="EMEABodyText"/>
        <w:keepNext/>
        <w:rPr>
          <w:noProof/>
          <w:lang w:val="en-GB"/>
        </w:rPr>
      </w:pPr>
    </w:p>
    <w:p w14:paraId="586C8D24" w14:textId="77777777" w:rsidR="00D577CD" w:rsidRPr="00316A1A" w:rsidRDefault="00D577CD" w:rsidP="00D50984">
      <w:pPr>
        <w:pStyle w:val="EMEABodyText"/>
        <w:rPr>
          <w:noProof/>
          <w:lang w:val="en-GB"/>
        </w:rPr>
      </w:pPr>
    </w:p>
    <w:p w14:paraId="576F7046" w14:textId="52595258" w:rsidR="00D577CD" w:rsidRPr="00316A1A" w:rsidRDefault="00296BB8" w:rsidP="00D50984">
      <w:pPr>
        <w:pStyle w:val="Boxedheading"/>
        <w:keepLines w:val="0"/>
        <w:rPr>
          <w:noProof/>
        </w:rPr>
      </w:pPr>
      <w:r w:rsidRPr="00316A1A">
        <w:rPr>
          <w:caps w:val="0"/>
        </w:rPr>
        <w:t>11.</w:t>
      </w:r>
      <w:r w:rsidRPr="00316A1A">
        <w:rPr>
          <w:caps w:val="0"/>
        </w:rPr>
        <w:tab/>
        <w:t>NAZIV I ADRESA NOSITELJA ODOBRENJA ZA STAVLJANJE LIJEKA U PROMET</w:t>
      </w:r>
    </w:p>
    <w:p w14:paraId="6933113B" w14:textId="77777777" w:rsidR="00D577CD" w:rsidRPr="00316A1A" w:rsidRDefault="00D577CD" w:rsidP="00D50984">
      <w:pPr>
        <w:pStyle w:val="EMEABodyText"/>
        <w:keepNext/>
        <w:rPr>
          <w:noProof/>
          <w:lang w:val="en-GB"/>
        </w:rPr>
      </w:pPr>
    </w:p>
    <w:p w14:paraId="67290289" w14:textId="77777777" w:rsidR="00B528E0" w:rsidRPr="00316A1A" w:rsidRDefault="007A0A3F" w:rsidP="00D50984">
      <w:pPr>
        <w:pStyle w:val="EMEABodyText"/>
        <w:keepNext/>
      </w:pPr>
      <w:r w:rsidRPr="00316A1A">
        <w:t>Bristol</w:t>
      </w:r>
      <w:r w:rsidRPr="00316A1A">
        <w:noBreakHyphen/>
        <w:t>Myers Squibb Pharma EEIG</w:t>
      </w:r>
    </w:p>
    <w:p w14:paraId="14E696F9" w14:textId="77777777" w:rsidR="00CB6628" w:rsidRPr="00316A1A" w:rsidRDefault="007A0A3F" w:rsidP="00D50984">
      <w:pPr>
        <w:pStyle w:val="EMEABodyText"/>
        <w:keepNext/>
      </w:pPr>
      <w:r w:rsidRPr="00316A1A">
        <w:t>Plaza 254</w:t>
      </w:r>
    </w:p>
    <w:p w14:paraId="2DAB22C0" w14:textId="77777777" w:rsidR="00CB6628" w:rsidRPr="00316A1A" w:rsidRDefault="007A0A3F" w:rsidP="00D50984">
      <w:pPr>
        <w:pStyle w:val="EMEABodyText"/>
        <w:keepNext/>
      </w:pPr>
      <w:r w:rsidRPr="00316A1A">
        <w:t>Blanchardstown Corporate Park 2</w:t>
      </w:r>
    </w:p>
    <w:p w14:paraId="2B533682" w14:textId="7A01AF33" w:rsidR="00666D05" w:rsidRPr="00316A1A" w:rsidRDefault="007A0A3F" w:rsidP="00D50984">
      <w:pPr>
        <w:pStyle w:val="EMEABodyText"/>
        <w:keepNext/>
      </w:pPr>
      <w:r w:rsidRPr="00316A1A">
        <w:t>Dublin 15, D15 T867</w:t>
      </w:r>
    </w:p>
    <w:p w14:paraId="325EF2EB" w14:textId="77777777" w:rsidR="00666D05" w:rsidRPr="00316A1A" w:rsidRDefault="007A0A3F" w:rsidP="00D50984">
      <w:pPr>
        <w:pStyle w:val="EMEABodyText"/>
        <w:keepNext/>
      </w:pPr>
      <w:r w:rsidRPr="00316A1A">
        <w:t>Irska</w:t>
      </w:r>
    </w:p>
    <w:p w14:paraId="7F99E51A" w14:textId="77777777" w:rsidR="00D577CD" w:rsidRPr="00316A1A" w:rsidRDefault="00D577CD" w:rsidP="00D50984">
      <w:pPr>
        <w:pStyle w:val="EMEABodyText"/>
        <w:rPr>
          <w:noProof/>
          <w:lang w:val="en-GB"/>
        </w:rPr>
      </w:pPr>
    </w:p>
    <w:p w14:paraId="4DF71E71" w14:textId="77777777" w:rsidR="00D577CD" w:rsidRPr="00316A1A" w:rsidRDefault="00D577CD" w:rsidP="00D50984">
      <w:pPr>
        <w:pStyle w:val="EMEABodyText"/>
        <w:rPr>
          <w:noProof/>
          <w:lang w:val="en-GB"/>
        </w:rPr>
      </w:pPr>
    </w:p>
    <w:p w14:paraId="129AC054" w14:textId="77777777" w:rsidR="00D41E14" w:rsidRPr="00316A1A" w:rsidRDefault="00296BB8" w:rsidP="00D50984">
      <w:pPr>
        <w:pStyle w:val="Boxedheading"/>
        <w:keepLines w:val="0"/>
        <w:rPr>
          <w:caps w:val="0"/>
        </w:rPr>
      </w:pPr>
      <w:r w:rsidRPr="00316A1A">
        <w:rPr>
          <w:caps w:val="0"/>
        </w:rPr>
        <w:t>12.</w:t>
      </w:r>
      <w:r w:rsidRPr="00316A1A">
        <w:rPr>
          <w:caps w:val="0"/>
        </w:rPr>
        <w:tab/>
        <w:t>BROJ(EVI) ODOBRENJA ZA STAVLJANJE LIJEKA U PROMET</w:t>
      </w:r>
    </w:p>
    <w:p w14:paraId="6905C7B5" w14:textId="6B4008B4" w:rsidR="00D577CD" w:rsidRPr="00316A1A" w:rsidRDefault="00D577CD" w:rsidP="00D50984">
      <w:pPr>
        <w:pStyle w:val="EMEABodyText"/>
        <w:keepNext/>
        <w:rPr>
          <w:noProof/>
          <w:lang w:val="en-GB"/>
        </w:rPr>
      </w:pPr>
    </w:p>
    <w:p w14:paraId="1DCB5BD3" w14:textId="77777777" w:rsidR="00D577CD" w:rsidRDefault="007A0A3F" w:rsidP="00D50984">
      <w:pPr>
        <w:pStyle w:val="EMEABodyText"/>
        <w:rPr>
          <w:highlight w:val="lightGray"/>
        </w:rPr>
      </w:pPr>
      <w:r w:rsidRPr="00316A1A">
        <w:t xml:space="preserve">EU/1/15/1025/001 </w:t>
      </w:r>
      <w:r>
        <w:rPr>
          <w:highlight w:val="lightGray"/>
        </w:rPr>
        <w:t>30 filmom obloženih tableta</w:t>
      </w:r>
    </w:p>
    <w:p w14:paraId="50481DA2" w14:textId="77777777" w:rsidR="00D41E14" w:rsidRPr="00316A1A" w:rsidRDefault="007A0A3F" w:rsidP="00D50984">
      <w:pPr>
        <w:pStyle w:val="EMEABodyText"/>
      </w:pPr>
      <w:r>
        <w:rPr>
          <w:highlight w:val="lightGray"/>
        </w:rPr>
        <w:t>EU/1/15/1025/002 90 (3 boce s 30) filmom obloženih tableta</w:t>
      </w:r>
    </w:p>
    <w:p w14:paraId="7ABDDA52" w14:textId="55D10F63" w:rsidR="00D577CD" w:rsidRPr="00316A1A" w:rsidRDefault="00D577CD" w:rsidP="00D50984">
      <w:pPr>
        <w:pStyle w:val="EMEABodyText"/>
        <w:rPr>
          <w:noProof/>
          <w:lang w:val="en-GB"/>
        </w:rPr>
      </w:pPr>
    </w:p>
    <w:p w14:paraId="606D716D" w14:textId="77777777" w:rsidR="00D577CD" w:rsidRPr="00316A1A" w:rsidRDefault="00D577CD" w:rsidP="00D50984">
      <w:pPr>
        <w:pStyle w:val="EMEABodyText"/>
        <w:rPr>
          <w:noProof/>
          <w:lang w:val="en-GB"/>
        </w:rPr>
      </w:pPr>
    </w:p>
    <w:p w14:paraId="61A54354" w14:textId="50F41D6A" w:rsidR="00D577CD" w:rsidRPr="00316A1A" w:rsidRDefault="00296BB8" w:rsidP="00D50984">
      <w:pPr>
        <w:pStyle w:val="Boxedheading"/>
        <w:keepLines w:val="0"/>
        <w:rPr>
          <w:noProof/>
        </w:rPr>
      </w:pPr>
      <w:r w:rsidRPr="00316A1A">
        <w:rPr>
          <w:caps w:val="0"/>
        </w:rPr>
        <w:t>13.</w:t>
      </w:r>
      <w:r w:rsidRPr="00316A1A">
        <w:rPr>
          <w:caps w:val="0"/>
        </w:rPr>
        <w:tab/>
        <w:t>BROJ SERIJE</w:t>
      </w:r>
    </w:p>
    <w:p w14:paraId="1C14DA77" w14:textId="77777777" w:rsidR="00D577CD" w:rsidRPr="00316A1A" w:rsidRDefault="00D577CD" w:rsidP="00D50984">
      <w:pPr>
        <w:pStyle w:val="EMEABodyText"/>
        <w:keepNext/>
        <w:rPr>
          <w:noProof/>
          <w:lang w:val="en-GB"/>
        </w:rPr>
      </w:pPr>
    </w:p>
    <w:p w14:paraId="670DBEC0" w14:textId="77777777" w:rsidR="00D577CD" w:rsidRPr="00316A1A" w:rsidRDefault="007A0A3F" w:rsidP="00D50984">
      <w:pPr>
        <w:pStyle w:val="EMEABodyText"/>
        <w:rPr>
          <w:noProof/>
        </w:rPr>
      </w:pPr>
      <w:r w:rsidRPr="00316A1A">
        <w:t>Serija</w:t>
      </w:r>
    </w:p>
    <w:p w14:paraId="155BBC72" w14:textId="5C4C8B91" w:rsidR="00D577CD" w:rsidRPr="00316A1A" w:rsidRDefault="00D577CD" w:rsidP="00D50984">
      <w:pPr>
        <w:pStyle w:val="EMEABodyText"/>
        <w:rPr>
          <w:noProof/>
          <w:lang w:val="en-GB"/>
        </w:rPr>
      </w:pPr>
    </w:p>
    <w:p w14:paraId="7F9323C5" w14:textId="77777777" w:rsidR="002A2BBC" w:rsidRPr="00316A1A" w:rsidRDefault="002A2BBC" w:rsidP="00D50984">
      <w:pPr>
        <w:pStyle w:val="EMEABodyText"/>
        <w:rPr>
          <w:noProof/>
          <w:lang w:val="en-GB"/>
        </w:rPr>
      </w:pPr>
    </w:p>
    <w:p w14:paraId="7B591C14" w14:textId="26C7FF03" w:rsidR="00D577CD" w:rsidRPr="00316A1A" w:rsidRDefault="00296BB8" w:rsidP="00D50984">
      <w:pPr>
        <w:pStyle w:val="Boxedheading"/>
        <w:keepLines w:val="0"/>
        <w:rPr>
          <w:noProof/>
        </w:rPr>
      </w:pPr>
      <w:r w:rsidRPr="00316A1A">
        <w:rPr>
          <w:caps w:val="0"/>
        </w:rPr>
        <w:t>14.</w:t>
      </w:r>
      <w:r w:rsidRPr="00316A1A">
        <w:rPr>
          <w:caps w:val="0"/>
        </w:rPr>
        <w:tab/>
        <w:t>NAČIN IZDAVANJA LIJEKA</w:t>
      </w:r>
    </w:p>
    <w:p w14:paraId="24973416" w14:textId="77777777" w:rsidR="00D577CD" w:rsidRPr="00316A1A" w:rsidRDefault="00D577CD" w:rsidP="00D50984">
      <w:pPr>
        <w:pStyle w:val="EMEABodyText"/>
        <w:keepNext/>
        <w:rPr>
          <w:noProof/>
          <w:lang w:val="en-GB"/>
        </w:rPr>
      </w:pPr>
    </w:p>
    <w:p w14:paraId="57B5FD8B" w14:textId="77777777" w:rsidR="00D577CD" w:rsidRPr="00316A1A" w:rsidRDefault="00D577CD" w:rsidP="00D50984">
      <w:pPr>
        <w:pStyle w:val="EMEABodyText"/>
        <w:rPr>
          <w:noProof/>
          <w:lang w:val="en-GB"/>
        </w:rPr>
      </w:pPr>
    </w:p>
    <w:p w14:paraId="7BCC9742" w14:textId="401F1718" w:rsidR="00D577CD" w:rsidRPr="00316A1A" w:rsidRDefault="00296BB8" w:rsidP="00D50984">
      <w:pPr>
        <w:pStyle w:val="Boxedheading"/>
        <w:keepLines w:val="0"/>
        <w:rPr>
          <w:noProof/>
        </w:rPr>
      </w:pPr>
      <w:r w:rsidRPr="00316A1A">
        <w:rPr>
          <w:caps w:val="0"/>
        </w:rPr>
        <w:t>15.</w:t>
      </w:r>
      <w:r w:rsidRPr="00316A1A">
        <w:rPr>
          <w:caps w:val="0"/>
        </w:rPr>
        <w:tab/>
        <w:t>UPUTE ZA UPORABU</w:t>
      </w:r>
    </w:p>
    <w:p w14:paraId="72D3B00A" w14:textId="77777777" w:rsidR="00D577CD" w:rsidRPr="00316A1A" w:rsidRDefault="00D577CD" w:rsidP="00D50984">
      <w:pPr>
        <w:pStyle w:val="EMEABodyText"/>
        <w:keepNext/>
        <w:rPr>
          <w:noProof/>
          <w:lang w:val="en-GB"/>
        </w:rPr>
      </w:pPr>
    </w:p>
    <w:p w14:paraId="3E157395" w14:textId="77777777" w:rsidR="00D577CD" w:rsidRPr="00316A1A" w:rsidRDefault="00D577CD" w:rsidP="00D50984">
      <w:pPr>
        <w:pStyle w:val="EMEABodyText"/>
        <w:rPr>
          <w:noProof/>
          <w:lang w:val="en-GB"/>
        </w:rPr>
      </w:pPr>
    </w:p>
    <w:p w14:paraId="57FFF006" w14:textId="57770C98" w:rsidR="00D577CD" w:rsidRPr="00316A1A" w:rsidRDefault="00296BB8" w:rsidP="00D50984">
      <w:pPr>
        <w:pStyle w:val="Boxedheading"/>
        <w:keepLines w:val="0"/>
        <w:rPr>
          <w:noProof/>
        </w:rPr>
      </w:pPr>
      <w:r w:rsidRPr="00316A1A">
        <w:rPr>
          <w:caps w:val="0"/>
        </w:rPr>
        <w:t>16.</w:t>
      </w:r>
      <w:r w:rsidRPr="00316A1A">
        <w:rPr>
          <w:caps w:val="0"/>
        </w:rPr>
        <w:tab/>
        <w:t>PODACI NA BRAILLEOVOM PISMU</w:t>
      </w:r>
    </w:p>
    <w:p w14:paraId="10A7E84E" w14:textId="77777777" w:rsidR="00D577CD" w:rsidRPr="00316A1A" w:rsidRDefault="00D577CD" w:rsidP="00D50984">
      <w:pPr>
        <w:pStyle w:val="EMEABodyText"/>
        <w:keepNext/>
        <w:rPr>
          <w:noProof/>
          <w:lang w:val="en-GB"/>
        </w:rPr>
      </w:pPr>
    </w:p>
    <w:p w14:paraId="1487AED0" w14:textId="77777777" w:rsidR="00D577CD" w:rsidRPr="00316A1A" w:rsidRDefault="007A0A3F" w:rsidP="00D50984">
      <w:pPr>
        <w:pStyle w:val="EMEABodyText"/>
        <w:keepNext/>
        <w:rPr>
          <w:noProof/>
          <w:shd w:val="clear" w:color="auto" w:fill="CCCCCC"/>
        </w:rPr>
      </w:pPr>
      <w:r>
        <w:rPr>
          <w:highlight w:val="lightGray"/>
        </w:rPr>
        <w:t>evotaz</w:t>
      </w:r>
    </w:p>
    <w:p w14:paraId="344A1710" w14:textId="77777777" w:rsidR="001D69A6" w:rsidRPr="00316A1A" w:rsidRDefault="001D69A6" w:rsidP="00D50984">
      <w:pPr>
        <w:keepNext/>
        <w:rPr>
          <w:noProof/>
          <w:shd w:val="clear" w:color="auto" w:fill="CCCCCC"/>
          <w:lang w:val="en-GB"/>
        </w:rPr>
      </w:pPr>
    </w:p>
    <w:p w14:paraId="19638ED1" w14:textId="77777777" w:rsidR="001D69A6" w:rsidRPr="00316A1A" w:rsidRDefault="001D69A6" w:rsidP="00D50984">
      <w:pPr>
        <w:rPr>
          <w:noProof/>
          <w:shd w:val="clear" w:color="auto" w:fill="CCCCCC"/>
          <w:lang w:val="en-GB"/>
        </w:rPr>
      </w:pPr>
    </w:p>
    <w:p w14:paraId="1B6A9EC7" w14:textId="45381A40" w:rsidR="001D69A6" w:rsidRPr="00316A1A" w:rsidRDefault="00296BB8" w:rsidP="00D50984">
      <w:pPr>
        <w:pStyle w:val="Boxedheading"/>
        <w:keepLines w:val="0"/>
        <w:rPr>
          <w:i/>
          <w:noProof/>
        </w:rPr>
      </w:pPr>
      <w:r w:rsidRPr="00316A1A">
        <w:rPr>
          <w:caps w:val="0"/>
        </w:rPr>
        <w:t>17.</w:t>
      </w:r>
      <w:r w:rsidRPr="00316A1A">
        <w:rPr>
          <w:caps w:val="0"/>
        </w:rPr>
        <w:tab/>
        <w:t>JEDINSTVENI IDENTIFIKATOR - 2D BARKOD</w:t>
      </w:r>
    </w:p>
    <w:p w14:paraId="6459EA45" w14:textId="77777777" w:rsidR="001D69A6" w:rsidRPr="00316A1A" w:rsidRDefault="001D69A6" w:rsidP="00D50984">
      <w:pPr>
        <w:keepNext/>
        <w:rPr>
          <w:noProof/>
          <w:lang w:val="en-GB"/>
        </w:rPr>
      </w:pPr>
    </w:p>
    <w:p w14:paraId="687D38D3" w14:textId="77777777" w:rsidR="001D69A6" w:rsidRPr="00316A1A" w:rsidRDefault="007A0A3F" w:rsidP="00D50984">
      <w:pPr>
        <w:keepNext/>
        <w:rPr>
          <w:noProof/>
          <w:shd w:val="clear" w:color="auto" w:fill="CCCCCC"/>
        </w:rPr>
      </w:pPr>
      <w:r>
        <w:rPr>
          <w:highlight w:val="lightGray"/>
        </w:rPr>
        <w:t>Sadrži 2D barkod s jedinstvenim identifikatorom.</w:t>
      </w:r>
    </w:p>
    <w:p w14:paraId="26F9D5BD" w14:textId="77777777" w:rsidR="001D69A6" w:rsidRPr="00316A1A" w:rsidRDefault="001D69A6" w:rsidP="00D50984">
      <w:pPr>
        <w:keepNext/>
        <w:rPr>
          <w:noProof/>
          <w:lang w:val="en-GB"/>
        </w:rPr>
      </w:pPr>
    </w:p>
    <w:p w14:paraId="59897A64" w14:textId="77777777" w:rsidR="001D69A6" w:rsidRPr="00316A1A" w:rsidRDefault="001D69A6" w:rsidP="00D50984">
      <w:pPr>
        <w:rPr>
          <w:noProof/>
          <w:lang w:val="en-GB"/>
        </w:rPr>
      </w:pPr>
    </w:p>
    <w:p w14:paraId="0A293A27" w14:textId="71C894B0" w:rsidR="001D69A6" w:rsidRPr="00316A1A" w:rsidRDefault="00296BB8" w:rsidP="00D50984">
      <w:pPr>
        <w:pStyle w:val="Boxedheading"/>
        <w:keepLines w:val="0"/>
        <w:rPr>
          <w:i/>
          <w:noProof/>
        </w:rPr>
      </w:pPr>
      <w:r w:rsidRPr="00316A1A">
        <w:rPr>
          <w:caps w:val="0"/>
        </w:rPr>
        <w:t>18.</w:t>
      </w:r>
      <w:r w:rsidRPr="00316A1A">
        <w:rPr>
          <w:caps w:val="0"/>
        </w:rPr>
        <w:tab/>
        <w:t>JEDINSTVENI IDENTIFIKATOR - PODACI ČITLJIVI LJUDSKIM OKOM</w:t>
      </w:r>
    </w:p>
    <w:p w14:paraId="6AA8AC41" w14:textId="77777777" w:rsidR="001D69A6" w:rsidRPr="00316A1A" w:rsidRDefault="001D69A6" w:rsidP="00D50984">
      <w:pPr>
        <w:keepNext/>
        <w:rPr>
          <w:noProof/>
          <w:lang w:val="en-GB"/>
        </w:rPr>
      </w:pPr>
    </w:p>
    <w:p w14:paraId="63E51B65" w14:textId="77777777" w:rsidR="001D69A6" w:rsidRPr="00316A1A" w:rsidRDefault="007A0A3F" w:rsidP="00D50984">
      <w:pPr>
        <w:keepNext/>
      </w:pPr>
      <w:r w:rsidRPr="00316A1A">
        <w:t>PC</w:t>
      </w:r>
    </w:p>
    <w:p w14:paraId="6758CD1A" w14:textId="77777777" w:rsidR="001D69A6" w:rsidRPr="00316A1A" w:rsidRDefault="007A0A3F" w:rsidP="00D50984">
      <w:pPr>
        <w:keepNext/>
      </w:pPr>
      <w:r w:rsidRPr="00316A1A">
        <w:t>SN</w:t>
      </w:r>
    </w:p>
    <w:p w14:paraId="54C14F5C" w14:textId="77777777" w:rsidR="001D69A6" w:rsidRPr="00150023" w:rsidRDefault="007A0A3F" w:rsidP="00D50984">
      <w:pPr>
        <w:keepNext/>
        <w:rPr>
          <w:noProof/>
        </w:rPr>
      </w:pPr>
      <w:r w:rsidRPr="00316A1A">
        <w:t>NN</w:t>
      </w:r>
    </w:p>
    <w:p w14:paraId="170E725D" w14:textId="77777777" w:rsidR="00D577CD" w:rsidRPr="00316A1A" w:rsidRDefault="00D577CD" w:rsidP="00D50984">
      <w:pPr>
        <w:pStyle w:val="EMEABodyText"/>
        <w:rPr>
          <w:noProof/>
          <w:shd w:val="clear" w:color="auto" w:fill="CCCCCC"/>
          <w:lang w:val="en-GB"/>
        </w:rPr>
      </w:pPr>
    </w:p>
    <w:p w14:paraId="20460984" w14:textId="77777777" w:rsidR="00D577CD" w:rsidRPr="00316A1A" w:rsidRDefault="007A0A3F" w:rsidP="00D50984">
      <w:pPr>
        <w:pStyle w:val="EMEABodyText"/>
      </w:pPr>
      <w:r w:rsidRPr="00316A1A">
        <w:br w:type="page"/>
      </w:r>
    </w:p>
    <w:p w14:paraId="39E7DB7B" w14:textId="77777777" w:rsidR="00D577CD" w:rsidRPr="00316A1A" w:rsidRDefault="00D577CD" w:rsidP="00D50984">
      <w:pPr>
        <w:pStyle w:val="EMEABodyText"/>
        <w:rPr>
          <w:noProof/>
          <w:lang w:val="en-GB"/>
        </w:rPr>
      </w:pPr>
    </w:p>
    <w:p w14:paraId="0EDBBEF3" w14:textId="77777777" w:rsidR="00D577CD" w:rsidRPr="00316A1A" w:rsidRDefault="00D577CD" w:rsidP="00D50984">
      <w:pPr>
        <w:pStyle w:val="EMEABodyText"/>
        <w:rPr>
          <w:noProof/>
          <w:lang w:val="en-GB"/>
        </w:rPr>
      </w:pPr>
    </w:p>
    <w:p w14:paraId="1F392BC6" w14:textId="77777777" w:rsidR="00D577CD" w:rsidRPr="00316A1A" w:rsidRDefault="00D577CD" w:rsidP="00D50984">
      <w:pPr>
        <w:pStyle w:val="EMEABodyText"/>
        <w:rPr>
          <w:noProof/>
          <w:lang w:val="en-GB"/>
        </w:rPr>
      </w:pPr>
    </w:p>
    <w:p w14:paraId="6F5106F2" w14:textId="77777777" w:rsidR="00D577CD" w:rsidRPr="00316A1A" w:rsidRDefault="00D577CD" w:rsidP="00D50984">
      <w:pPr>
        <w:pStyle w:val="EMEABodyText"/>
        <w:rPr>
          <w:noProof/>
          <w:lang w:val="en-GB"/>
        </w:rPr>
      </w:pPr>
    </w:p>
    <w:p w14:paraId="12845EB7" w14:textId="77777777" w:rsidR="00D577CD" w:rsidRPr="00316A1A" w:rsidRDefault="00D577CD" w:rsidP="00D50984">
      <w:pPr>
        <w:pStyle w:val="EMEABodyText"/>
        <w:rPr>
          <w:noProof/>
          <w:lang w:val="en-GB"/>
        </w:rPr>
      </w:pPr>
    </w:p>
    <w:p w14:paraId="51372ABF" w14:textId="77777777" w:rsidR="00D577CD" w:rsidRPr="00316A1A" w:rsidRDefault="00D577CD" w:rsidP="00D50984">
      <w:pPr>
        <w:pStyle w:val="EMEABodyText"/>
        <w:rPr>
          <w:noProof/>
          <w:lang w:val="en-GB"/>
        </w:rPr>
      </w:pPr>
    </w:p>
    <w:p w14:paraId="4C6FC1D2" w14:textId="77777777" w:rsidR="00D577CD" w:rsidRPr="00316A1A" w:rsidRDefault="00D577CD" w:rsidP="00D50984">
      <w:pPr>
        <w:pStyle w:val="EMEABodyText"/>
        <w:rPr>
          <w:noProof/>
          <w:lang w:val="en-GB"/>
        </w:rPr>
      </w:pPr>
    </w:p>
    <w:p w14:paraId="766B665C" w14:textId="77777777" w:rsidR="00D577CD" w:rsidRPr="00316A1A" w:rsidRDefault="00D577CD" w:rsidP="00D50984">
      <w:pPr>
        <w:pStyle w:val="EMEABodyText"/>
        <w:rPr>
          <w:noProof/>
          <w:lang w:val="en-GB"/>
        </w:rPr>
      </w:pPr>
    </w:p>
    <w:p w14:paraId="1142C5CB" w14:textId="77777777" w:rsidR="00D577CD" w:rsidRPr="00316A1A" w:rsidRDefault="00D577CD" w:rsidP="00D50984">
      <w:pPr>
        <w:pStyle w:val="EMEABodyText"/>
        <w:rPr>
          <w:noProof/>
          <w:lang w:val="en-GB"/>
        </w:rPr>
      </w:pPr>
    </w:p>
    <w:p w14:paraId="49AAC5A7" w14:textId="77777777" w:rsidR="00D577CD" w:rsidRPr="00316A1A" w:rsidRDefault="00D577CD" w:rsidP="00D50984">
      <w:pPr>
        <w:pStyle w:val="EMEABodyText"/>
        <w:rPr>
          <w:noProof/>
          <w:lang w:val="en-GB"/>
        </w:rPr>
      </w:pPr>
    </w:p>
    <w:p w14:paraId="376D6764" w14:textId="77777777" w:rsidR="00D577CD" w:rsidRPr="00316A1A" w:rsidRDefault="00D577CD" w:rsidP="00D50984">
      <w:pPr>
        <w:pStyle w:val="EMEABodyText"/>
        <w:rPr>
          <w:noProof/>
          <w:lang w:val="en-GB"/>
        </w:rPr>
      </w:pPr>
    </w:p>
    <w:p w14:paraId="7B244B5B" w14:textId="77777777" w:rsidR="00D577CD" w:rsidRPr="00316A1A" w:rsidRDefault="00D577CD" w:rsidP="00D50984">
      <w:pPr>
        <w:pStyle w:val="EMEABodyText"/>
        <w:rPr>
          <w:noProof/>
          <w:lang w:val="en-GB"/>
        </w:rPr>
      </w:pPr>
    </w:p>
    <w:p w14:paraId="3A6BCEB5" w14:textId="77777777" w:rsidR="00D577CD" w:rsidRPr="00316A1A" w:rsidRDefault="00D577CD" w:rsidP="00D50984">
      <w:pPr>
        <w:pStyle w:val="EMEABodyText"/>
        <w:rPr>
          <w:noProof/>
          <w:lang w:val="en-GB"/>
        </w:rPr>
      </w:pPr>
    </w:p>
    <w:p w14:paraId="54E5B7EA" w14:textId="77777777" w:rsidR="00D577CD" w:rsidRPr="00316A1A" w:rsidRDefault="00D577CD" w:rsidP="00D50984">
      <w:pPr>
        <w:pStyle w:val="EMEABodyText"/>
        <w:rPr>
          <w:noProof/>
          <w:lang w:val="en-GB"/>
        </w:rPr>
      </w:pPr>
    </w:p>
    <w:p w14:paraId="0BCD74C3" w14:textId="77777777" w:rsidR="00D577CD" w:rsidRPr="00316A1A" w:rsidRDefault="00D577CD" w:rsidP="00D50984">
      <w:pPr>
        <w:pStyle w:val="EMEABodyText"/>
        <w:rPr>
          <w:noProof/>
          <w:lang w:val="en-GB"/>
        </w:rPr>
      </w:pPr>
    </w:p>
    <w:p w14:paraId="64050DC4" w14:textId="77777777" w:rsidR="00D577CD" w:rsidRPr="00316A1A" w:rsidRDefault="00D577CD" w:rsidP="00D50984">
      <w:pPr>
        <w:pStyle w:val="EMEABodyText"/>
        <w:rPr>
          <w:noProof/>
          <w:lang w:val="en-GB"/>
        </w:rPr>
      </w:pPr>
    </w:p>
    <w:p w14:paraId="30EE097F" w14:textId="77777777" w:rsidR="00D577CD" w:rsidRPr="00316A1A" w:rsidRDefault="00D577CD" w:rsidP="00D50984">
      <w:pPr>
        <w:pStyle w:val="EMEABodyText"/>
        <w:rPr>
          <w:noProof/>
          <w:lang w:val="en-GB"/>
        </w:rPr>
      </w:pPr>
    </w:p>
    <w:p w14:paraId="49E63E7B" w14:textId="77777777" w:rsidR="0036077C" w:rsidRPr="00316A1A" w:rsidRDefault="0036077C" w:rsidP="00D50984">
      <w:pPr>
        <w:pStyle w:val="EMEABodyText"/>
        <w:rPr>
          <w:noProof/>
          <w:lang w:val="en-GB"/>
        </w:rPr>
      </w:pPr>
    </w:p>
    <w:p w14:paraId="0DA62E4B" w14:textId="77777777" w:rsidR="00D577CD" w:rsidRPr="00316A1A" w:rsidRDefault="00D577CD" w:rsidP="00D50984">
      <w:pPr>
        <w:pStyle w:val="EMEABodyText"/>
        <w:rPr>
          <w:noProof/>
          <w:lang w:val="en-GB"/>
        </w:rPr>
      </w:pPr>
    </w:p>
    <w:p w14:paraId="3B4A9D48" w14:textId="77777777" w:rsidR="00D577CD" w:rsidRPr="00316A1A" w:rsidRDefault="00D577CD" w:rsidP="00D50984">
      <w:pPr>
        <w:pStyle w:val="EMEABodyText"/>
        <w:rPr>
          <w:noProof/>
          <w:lang w:val="en-GB"/>
        </w:rPr>
      </w:pPr>
    </w:p>
    <w:p w14:paraId="3880A92D" w14:textId="77777777" w:rsidR="00D577CD" w:rsidRPr="00316A1A" w:rsidRDefault="00D577CD" w:rsidP="00D50984">
      <w:pPr>
        <w:pStyle w:val="EMEABodyText"/>
        <w:rPr>
          <w:noProof/>
          <w:lang w:val="en-GB"/>
        </w:rPr>
      </w:pPr>
    </w:p>
    <w:p w14:paraId="2C7F2770" w14:textId="77777777" w:rsidR="00287878" w:rsidRPr="00316A1A" w:rsidRDefault="00287878" w:rsidP="00D50984">
      <w:pPr>
        <w:pStyle w:val="EMEABodyText"/>
        <w:rPr>
          <w:noProof/>
          <w:lang w:val="en-GB"/>
        </w:rPr>
      </w:pPr>
    </w:p>
    <w:p w14:paraId="47CE8BAA" w14:textId="77777777" w:rsidR="00D577CD" w:rsidRPr="00316A1A" w:rsidRDefault="007A0A3F" w:rsidP="00D50984">
      <w:pPr>
        <w:pStyle w:val="TitleA"/>
        <w:keepLines w:val="0"/>
        <w:rPr>
          <w:noProof/>
        </w:rPr>
      </w:pPr>
      <w:r w:rsidRPr="00316A1A">
        <w:t>B. UPUTA O LIJEKU</w:t>
      </w:r>
    </w:p>
    <w:p w14:paraId="59D0DA3D" w14:textId="77777777" w:rsidR="00D577CD" w:rsidRPr="00316A1A" w:rsidRDefault="007A0A3F" w:rsidP="00D50984">
      <w:pPr>
        <w:pStyle w:val="EMEATitle"/>
        <w:keepLines w:val="0"/>
        <w:rPr>
          <w:noProof/>
        </w:rPr>
      </w:pPr>
      <w:r w:rsidRPr="00316A1A">
        <w:br w:type="page"/>
      </w:r>
      <w:r w:rsidRPr="00316A1A">
        <w:lastRenderedPageBreak/>
        <w:t>Uputa o lijeku: Informacije za korisnika</w:t>
      </w:r>
    </w:p>
    <w:p w14:paraId="3C513C10" w14:textId="77777777" w:rsidR="00D577CD" w:rsidRPr="00316A1A" w:rsidRDefault="00D577CD" w:rsidP="00D50984">
      <w:pPr>
        <w:pStyle w:val="EMEABodyText"/>
        <w:rPr>
          <w:noProof/>
          <w:lang w:val="en-GB"/>
        </w:rPr>
      </w:pPr>
    </w:p>
    <w:p w14:paraId="137A0CDA" w14:textId="77777777" w:rsidR="00D577CD" w:rsidRPr="00316A1A" w:rsidRDefault="007A0A3F" w:rsidP="00D50984">
      <w:pPr>
        <w:pStyle w:val="EMEABodyText"/>
        <w:jc w:val="center"/>
        <w:rPr>
          <w:b/>
          <w:noProof/>
        </w:rPr>
      </w:pPr>
      <w:r w:rsidRPr="00316A1A">
        <w:rPr>
          <w:b/>
        </w:rPr>
        <w:t>EVOTAZ 300 mg/150 mg filmom obložene tablete</w:t>
      </w:r>
    </w:p>
    <w:p w14:paraId="4C4BD545" w14:textId="77777777" w:rsidR="00D577CD" w:rsidRPr="00316A1A" w:rsidRDefault="007A0A3F" w:rsidP="00D50984">
      <w:pPr>
        <w:pStyle w:val="EMEABodyText"/>
        <w:jc w:val="center"/>
        <w:rPr>
          <w:noProof/>
        </w:rPr>
      </w:pPr>
      <w:r w:rsidRPr="00316A1A">
        <w:t>atazanavir/kobicistat</w:t>
      </w:r>
    </w:p>
    <w:p w14:paraId="14419C40" w14:textId="77777777" w:rsidR="00D577CD" w:rsidRPr="00316A1A" w:rsidRDefault="00D577CD" w:rsidP="00D50984">
      <w:pPr>
        <w:pStyle w:val="EMEABodyText"/>
        <w:rPr>
          <w:noProof/>
          <w:lang w:val="en-GB"/>
        </w:rPr>
      </w:pPr>
    </w:p>
    <w:p w14:paraId="3413F11B" w14:textId="77777777" w:rsidR="00D577CD" w:rsidRPr="00316A1A" w:rsidRDefault="00D577CD" w:rsidP="00D50984">
      <w:pPr>
        <w:pStyle w:val="EMEABodyText"/>
        <w:rPr>
          <w:noProof/>
          <w:lang w:val="en-GB"/>
        </w:rPr>
      </w:pPr>
    </w:p>
    <w:p w14:paraId="7C1578F0" w14:textId="77777777" w:rsidR="00D577CD" w:rsidRPr="00316A1A" w:rsidRDefault="007A0A3F" w:rsidP="00D50984">
      <w:pPr>
        <w:pStyle w:val="EMEABodyText"/>
        <w:keepNext/>
        <w:rPr>
          <w:b/>
          <w:noProof/>
        </w:rPr>
      </w:pPr>
      <w:r w:rsidRPr="00316A1A">
        <w:rPr>
          <w:b/>
        </w:rPr>
        <w:t>Pažljivo pročitajte cijelu uputu prije nego počnete uzimati ovaj lijek jer sadrži Vama važne podatke.</w:t>
      </w:r>
    </w:p>
    <w:p w14:paraId="5ECD911D" w14:textId="77777777" w:rsidR="00D577CD" w:rsidRPr="00316A1A" w:rsidRDefault="007A0A3F" w:rsidP="00BA341E">
      <w:pPr>
        <w:pStyle w:val="Style2"/>
        <w:rPr>
          <w:noProof/>
        </w:rPr>
      </w:pPr>
      <w:r w:rsidRPr="00316A1A">
        <w:t>Sačuvajte ovu uputu. Možda ćete je trebati ponovno pročitati.</w:t>
      </w:r>
    </w:p>
    <w:p w14:paraId="0F44DE2E" w14:textId="77777777" w:rsidR="00D577CD" w:rsidRPr="00316A1A" w:rsidRDefault="007A0A3F" w:rsidP="00BA341E">
      <w:pPr>
        <w:pStyle w:val="Style2"/>
        <w:rPr>
          <w:noProof/>
        </w:rPr>
      </w:pPr>
      <w:r w:rsidRPr="00316A1A">
        <w:t>Ako imate dodatnih pitanja, obratite se liječniku ili ljekarniku.</w:t>
      </w:r>
    </w:p>
    <w:p w14:paraId="64E16C29" w14:textId="77777777" w:rsidR="00D41E14" w:rsidRPr="00316A1A" w:rsidRDefault="007A0A3F" w:rsidP="00855FB4">
      <w:pPr>
        <w:pStyle w:val="Style2"/>
        <w:keepNext/>
      </w:pPr>
      <w:r w:rsidRPr="00316A1A">
        <w:t>Ovaj je lijek propisan samo Vama. Nemojte ga davati drugima. Može im naškoditi, čak i ako su njihovi znakovi bolesti jednaki Vašima.</w:t>
      </w:r>
    </w:p>
    <w:p w14:paraId="500B30FF" w14:textId="79A5B36E" w:rsidR="00D577CD" w:rsidRPr="00316A1A" w:rsidRDefault="007A0A3F" w:rsidP="00BA341E">
      <w:pPr>
        <w:pStyle w:val="Style2"/>
      </w:pPr>
      <w:r w:rsidRPr="00316A1A">
        <w:t>Ako primijetite bilo koju nuspojavu, potrebno je obavijestiti liječnika ili ljekarnika. To uključuje i svaku moguću nuspojavu koja nije navedena u ovoj uputi. Pogledajte dio 4.</w:t>
      </w:r>
    </w:p>
    <w:p w14:paraId="5863953B" w14:textId="77777777" w:rsidR="00D577CD" w:rsidRPr="00316A1A" w:rsidRDefault="00D577CD" w:rsidP="00D50984">
      <w:pPr>
        <w:pStyle w:val="EMEABodyText"/>
        <w:rPr>
          <w:lang w:val="en-GB"/>
        </w:rPr>
      </w:pPr>
    </w:p>
    <w:p w14:paraId="7F60D62A" w14:textId="77777777" w:rsidR="00D577CD" w:rsidRPr="00316A1A" w:rsidRDefault="007A0A3F" w:rsidP="00D50984">
      <w:pPr>
        <w:pStyle w:val="EMEAHeading3"/>
        <w:keepLines w:val="0"/>
        <w:outlineLvl w:val="9"/>
        <w:rPr>
          <w:noProof/>
        </w:rPr>
      </w:pPr>
      <w:r w:rsidRPr="00316A1A">
        <w:t>Što se nalazi u ovoj uputi</w:t>
      </w:r>
    </w:p>
    <w:p w14:paraId="41051260" w14:textId="77777777" w:rsidR="00D577CD" w:rsidRPr="00316A1A" w:rsidRDefault="00D577CD" w:rsidP="00D50984">
      <w:pPr>
        <w:pStyle w:val="EMEABodyText"/>
        <w:keepNext/>
        <w:rPr>
          <w:noProof/>
          <w:lang w:val="en-GB"/>
        </w:rPr>
      </w:pPr>
    </w:p>
    <w:p w14:paraId="7A9ED64C" w14:textId="46170E9D" w:rsidR="00D577CD" w:rsidRPr="00316A1A" w:rsidRDefault="007A0A3F" w:rsidP="00D50984">
      <w:pPr>
        <w:pStyle w:val="EMEABodyText"/>
        <w:numPr>
          <w:ilvl w:val="0"/>
          <w:numId w:val="31"/>
        </w:numPr>
        <w:ind w:left="567" w:hanging="567"/>
      </w:pPr>
      <w:r w:rsidRPr="00316A1A">
        <w:t>Što je EVOTAZ i za što se koristi</w:t>
      </w:r>
    </w:p>
    <w:p w14:paraId="3A901141" w14:textId="13458558" w:rsidR="00D577CD" w:rsidRPr="00316A1A" w:rsidRDefault="007A0A3F" w:rsidP="00D50984">
      <w:pPr>
        <w:pStyle w:val="EMEABodyText"/>
        <w:numPr>
          <w:ilvl w:val="0"/>
          <w:numId w:val="31"/>
        </w:numPr>
        <w:ind w:left="567" w:hanging="567"/>
      </w:pPr>
      <w:r w:rsidRPr="00316A1A">
        <w:t>Što morate znati prije nego počnete uzimati EVOTAZ</w:t>
      </w:r>
    </w:p>
    <w:p w14:paraId="43F2B6F7" w14:textId="6D1939B0" w:rsidR="00D577CD" w:rsidRPr="00316A1A" w:rsidRDefault="007A0A3F" w:rsidP="00D50984">
      <w:pPr>
        <w:pStyle w:val="EMEABodyText"/>
        <w:numPr>
          <w:ilvl w:val="0"/>
          <w:numId w:val="31"/>
        </w:numPr>
        <w:ind w:left="567" w:hanging="567"/>
      </w:pPr>
      <w:r w:rsidRPr="00316A1A">
        <w:t>Kako uzimati EVOTAZ</w:t>
      </w:r>
    </w:p>
    <w:p w14:paraId="5161FF17" w14:textId="7BC70208" w:rsidR="00D577CD" w:rsidRPr="00316A1A" w:rsidRDefault="007A0A3F" w:rsidP="00D50984">
      <w:pPr>
        <w:pStyle w:val="EMEABodyText"/>
        <w:numPr>
          <w:ilvl w:val="0"/>
          <w:numId w:val="31"/>
        </w:numPr>
        <w:ind w:left="567" w:hanging="567"/>
      </w:pPr>
      <w:r w:rsidRPr="00316A1A">
        <w:t>Moguće nuspojave</w:t>
      </w:r>
    </w:p>
    <w:p w14:paraId="3783FBA2" w14:textId="1CA5D8BB" w:rsidR="00D577CD" w:rsidRPr="00316A1A" w:rsidRDefault="007A0A3F" w:rsidP="00D50984">
      <w:pPr>
        <w:pStyle w:val="EMEABodyText"/>
        <w:keepNext/>
        <w:numPr>
          <w:ilvl w:val="0"/>
          <w:numId w:val="31"/>
        </w:numPr>
        <w:ind w:left="567" w:hanging="567"/>
      </w:pPr>
      <w:r w:rsidRPr="00316A1A">
        <w:t>Kako čuvati EVOTAZ</w:t>
      </w:r>
    </w:p>
    <w:p w14:paraId="5D594D5E" w14:textId="21784019" w:rsidR="00D577CD" w:rsidRPr="00316A1A" w:rsidRDefault="007A0A3F" w:rsidP="00D50984">
      <w:pPr>
        <w:pStyle w:val="EMEABodyText"/>
        <w:numPr>
          <w:ilvl w:val="0"/>
          <w:numId w:val="31"/>
        </w:numPr>
        <w:ind w:left="567" w:hanging="567"/>
      </w:pPr>
      <w:r w:rsidRPr="00316A1A">
        <w:t>Sadržaj pakiranja i druge informacije</w:t>
      </w:r>
    </w:p>
    <w:p w14:paraId="45F9EEFB" w14:textId="77777777" w:rsidR="00D577CD" w:rsidRPr="00316A1A" w:rsidRDefault="00D577CD" w:rsidP="00D50984">
      <w:pPr>
        <w:pStyle w:val="EMEABodyText"/>
        <w:rPr>
          <w:noProof/>
          <w:lang w:val="en-GB"/>
        </w:rPr>
      </w:pPr>
    </w:p>
    <w:p w14:paraId="2051F93D" w14:textId="77777777" w:rsidR="00D577CD" w:rsidRPr="00316A1A" w:rsidRDefault="00D577CD" w:rsidP="00D50984">
      <w:pPr>
        <w:pStyle w:val="EMEABodyText"/>
        <w:rPr>
          <w:noProof/>
          <w:lang w:val="en-GB"/>
        </w:rPr>
      </w:pPr>
    </w:p>
    <w:p w14:paraId="03D35BC7" w14:textId="77777777" w:rsidR="00D577CD" w:rsidRPr="00316A1A" w:rsidRDefault="007A0A3F" w:rsidP="00D50984">
      <w:pPr>
        <w:pStyle w:val="EMEAHeading2"/>
        <w:keepLines w:val="0"/>
        <w:outlineLvl w:val="9"/>
        <w:rPr>
          <w:noProof/>
        </w:rPr>
      </w:pPr>
      <w:r w:rsidRPr="00316A1A">
        <w:t>1.</w:t>
      </w:r>
      <w:r w:rsidRPr="00316A1A">
        <w:tab/>
        <w:t>Što je EVOTAZ i za što se koristi</w:t>
      </w:r>
    </w:p>
    <w:p w14:paraId="5E7480C3" w14:textId="77777777" w:rsidR="00D577CD" w:rsidRPr="00316A1A" w:rsidRDefault="00D577CD" w:rsidP="00855FB4">
      <w:pPr>
        <w:pStyle w:val="EMEABodyText"/>
        <w:keepNext/>
        <w:rPr>
          <w:noProof/>
          <w:lang w:val="en-GB"/>
        </w:rPr>
      </w:pPr>
    </w:p>
    <w:p w14:paraId="367C9DC5" w14:textId="77777777" w:rsidR="00D577CD" w:rsidRPr="00316A1A" w:rsidRDefault="007A0A3F" w:rsidP="00D50984">
      <w:pPr>
        <w:pStyle w:val="EMEABodyText"/>
        <w:keepNext/>
        <w:rPr>
          <w:noProof/>
        </w:rPr>
      </w:pPr>
      <w:r w:rsidRPr="00316A1A">
        <w:t>EVOTAZ sadrži dvije djelatne tvari:</w:t>
      </w:r>
    </w:p>
    <w:p w14:paraId="65BD5BBE" w14:textId="77777777" w:rsidR="00D577CD" w:rsidRPr="00316A1A" w:rsidRDefault="007A0A3F" w:rsidP="00BA341E">
      <w:pPr>
        <w:pStyle w:val="Style2"/>
      </w:pPr>
      <w:r w:rsidRPr="00316A1A">
        <w:rPr>
          <w:b/>
        </w:rPr>
        <w:t>atazanavir, antivirusni (ili antiretrovirusni) lijek.</w:t>
      </w:r>
      <w:r w:rsidRPr="00316A1A">
        <w:t xml:space="preserve"> Pripada skupini lijekova koji se zovu </w:t>
      </w:r>
      <w:r w:rsidRPr="00316A1A">
        <w:rPr>
          <w:i/>
        </w:rPr>
        <w:t>inhibitori proteaze</w:t>
      </w:r>
      <w:r w:rsidRPr="00316A1A">
        <w:t>. Ti lijekovi kontroliraju infekciju virusom humane imunodeficijencije (HIV) tako što zaustavljaju proizvodnju proteina koji je HIV-u potreban za umnažanje. Djeluju tako što smanjuju količinu HIV-a u tijelu, što jača imunosni sustav. Na taj način atazanavir smanjuje rizik od razvoja bolesti povezanih s HIV infekcijom.</w:t>
      </w:r>
    </w:p>
    <w:p w14:paraId="2C756550" w14:textId="77777777" w:rsidR="00D577CD" w:rsidRPr="00316A1A" w:rsidRDefault="007A0A3F" w:rsidP="00BA341E">
      <w:pPr>
        <w:pStyle w:val="Style2"/>
        <w:rPr>
          <w:noProof/>
        </w:rPr>
      </w:pPr>
      <w:r w:rsidRPr="00316A1A">
        <w:rPr>
          <w:b/>
        </w:rPr>
        <w:t>kobicistat, pojačivač (farmakokinetički pojačivač) koji poboljšava učinke atazanavira</w:t>
      </w:r>
      <w:r w:rsidRPr="00316A1A">
        <w:t>. Kobicistat ne liječi HIV infekciju izravno, već povisuje razine atazanavira u krvi. To čini tako što usporava razgradnju atazanavira, zbog čega se on dulje zadržava u tijelu.</w:t>
      </w:r>
    </w:p>
    <w:p w14:paraId="2EBC6702" w14:textId="77777777" w:rsidR="00D577CD" w:rsidRPr="00316A1A" w:rsidRDefault="00D577CD" w:rsidP="00D50984">
      <w:pPr>
        <w:pStyle w:val="EMEABodyText"/>
        <w:rPr>
          <w:noProof/>
          <w:lang w:val="en-GB"/>
        </w:rPr>
      </w:pPr>
    </w:p>
    <w:p w14:paraId="0CC8935E" w14:textId="544CC101" w:rsidR="00D577CD" w:rsidRPr="00316A1A" w:rsidRDefault="007A0A3F" w:rsidP="00D50984">
      <w:pPr>
        <w:pStyle w:val="EMEABodyText"/>
      </w:pPr>
      <w:r w:rsidRPr="00316A1A">
        <w:t>EVOTAZ mogu koristiti odrasle osobe i adolescenti (u dobi od 12 i više godina i tjelesne težine najmanje 35 kg) koje su zaražene HIV-om, virusom koji uzrokuje sindrom stečene imunodeficijencije (SIDA). Uzima se u kombinaciji s drugim lijekovima za liječenje HIV infekcije kako bi se pomoglo kontrolirati Vašu HIV infekciju. Liječnik će razgovarati s Vama o tome koja je kombinacija tih lijekova s lijekom EVOTAZ najbolja za Vas.</w:t>
      </w:r>
    </w:p>
    <w:p w14:paraId="05CA363F" w14:textId="77777777" w:rsidR="00D577CD" w:rsidRPr="00316A1A" w:rsidRDefault="00D577CD" w:rsidP="00D50984">
      <w:pPr>
        <w:pStyle w:val="EMEABodyText"/>
        <w:rPr>
          <w:noProof/>
          <w:lang w:val="en-GB"/>
        </w:rPr>
      </w:pPr>
    </w:p>
    <w:p w14:paraId="398FD219" w14:textId="77777777" w:rsidR="00F022D3" w:rsidRPr="00316A1A" w:rsidRDefault="00F022D3" w:rsidP="00D50984">
      <w:pPr>
        <w:pStyle w:val="EMEABodyText"/>
        <w:rPr>
          <w:noProof/>
          <w:lang w:val="en-GB"/>
        </w:rPr>
      </w:pPr>
    </w:p>
    <w:p w14:paraId="5D7BE04C" w14:textId="77777777" w:rsidR="00D577CD" w:rsidRPr="00316A1A" w:rsidRDefault="007A0A3F" w:rsidP="00D50984">
      <w:pPr>
        <w:pStyle w:val="EMEAHeading2"/>
        <w:keepLines w:val="0"/>
        <w:outlineLvl w:val="9"/>
        <w:rPr>
          <w:noProof/>
        </w:rPr>
      </w:pPr>
      <w:r w:rsidRPr="00316A1A">
        <w:t>2.</w:t>
      </w:r>
      <w:r w:rsidRPr="00316A1A">
        <w:tab/>
        <w:t>Što morate znati prije nego počnete uzimati EVOTAZ</w:t>
      </w:r>
    </w:p>
    <w:p w14:paraId="7458ADEE" w14:textId="77777777" w:rsidR="00D577CD" w:rsidRPr="00316A1A" w:rsidRDefault="00D577CD" w:rsidP="00D50984">
      <w:pPr>
        <w:pStyle w:val="EMEABodyText"/>
        <w:keepNext/>
        <w:rPr>
          <w:noProof/>
          <w:lang w:val="en-GB"/>
        </w:rPr>
      </w:pPr>
    </w:p>
    <w:p w14:paraId="09157A00" w14:textId="77777777" w:rsidR="00D577CD" w:rsidRPr="00316A1A" w:rsidRDefault="007A0A3F" w:rsidP="00D50984">
      <w:pPr>
        <w:pStyle w:val="EMEAHeading3"/>
        <w:keepLines w:val="0"/>
        <w:outlineLvl w:val="9"/>
        <w:rPr>
          <w:noProof/>
        </w:rPr>
      </w:pPr>
      <w:r w:rsidRPr="00316A1A">
        <w:t>Nemojte uzimati EVOTAZ</w:t>
      </w:r>
    </w:p>
    <w:p w14:paraId="17F61344" w14:textId="77777777" w:rsidR="00D577CD" w:rsidRPr="00316A1A" w:rsidRDefault="007A0A3F" w:rsidP="00BA341E">
      <w:pPr>
        <w:pStyle w:val="Style2"/>
      </w:pPr>
      <w:r w:rsidRPr="00316A1A">
        <w:rPr>
          <w:b/>
        </w:rPr>
        <w:t>ako ste alergični</w:t>
      </w:r>
      <w:r w:rsidRPr="00316A1A">
        <w:t xml:space="preserve"> na atazanavir, kobicistat ili neki drugi sastojak ovog lijeka (naveden u dijelu 6.)</w:t>
      </w:r>
    </w:p>
    <w:p w14:paraId="564DD332" w14:textId="77777777" w:rsidR="00D577CD" w:rsidRPr="00316A1A" w:rsidRDefault="007A0A3F" w:rsidP="00BA341E">
      <w:pPr>
        <w:pStyle w:val="Style2"/>
        <w:rPr>
          <w:b/>
        </w:rPr>
      </w:pPr>
      <w:r w:rsidRPr="00316A1A">
        <w:rPr>
          <w:b/>
        </w:rPr>
        <w:t>ako imate umjerene do teške jetrene tegobe</w:t>
      </w:r>
    </w:p>
    <w:p w14:paraId="789F8E6A" w14:textId="77777777" w:rsidR="00D41E14" w:rsidRPr="00316A1A" w:rsidRDefault="007A0A3F" w:rsidP="00855FB4">
      <w:pPr>
        <w:pStyle w:val="Style2"/>
        <w:keepNext/>
      </w:pPr>
      <w:r w:rsidRPr="00316A1A">
        <w:rPr>
          <w:b/>
        </w:rPr>
        <w:t>ako uzimate neki od ovih lijekova</w:t>
      </w:r>
      <w:r w:rsidRPr="00316A1A">
        <w:t xml:space="preserve">: pogledajte i dio </w:t>
      </w:r>
      <w:r w:rsidRPr="00316A1A">
        <w:rPr>
          <w:i/>
        </w:rPr>
        <w:t>'Drugi lijekovi i EVOTAZ'</w:t>
      </w:r>
    </w:p>
    <w:p w14:paraId="1CAA4C4B" w14:textId="36FF3BA2" w:rsidR="00D577CD" w:rsidRPr="00316A1A" w:rsidRDefault="007A0A3F" w:rsidP="004E5728">
      <w:pPr>
        <w:pStyle w:val="EMEABodyTextIndent"/>
        <w:tabs>
          <w:tab w:val="clear" w:pos="360"/>
          <w:tab w:val="clear" w:pos="567"/>
          <w:tab w:val="left" w:pos="1134"/>
        </w:tabs>
        <w:ind w:left="1134" w:hanging="567"/>
      </w:pPr>
      <w:r w:rsidRPr="00316A1A">
        <w:t>rifampicin (antibiotik za liječenje tuberkuloze)</w:t>
      </w:r>
    </w:p>
    <w:p w14:paraId="4C3DA932" w14:textId="02902EB2" w:rsidR="00D577CD" w:rsidRPr="00316A1A" w:rsidRDefault="007A0A3F" w:rsidP="00BA341E">
      <w:pPr>
        <w:pStyle w:val="Style1"/>
      </w:pPr>
      <w:r w:rsidRPr="00316A1A">
        <w:t>karbamazepin, fenobarbital i fenitoin (</w:t>
      </w:r>
      <w:del w:id="768" w:author="BMS" w:date="2025-01-10T09:57:00Z">
        <w:r w:rsidRPr="00316A1A">
          <w:delText>antiepileptici koji se koriste</w:delText>
        </w:r>
      </w:del>
      <w:ins w:id="769" w:author="BMS" w:date="2025-01-10T09:57:00Z">
        <w:r w:rsidRPr="00316A1A">
          <w:t>primjenjuju</w:t>
        </w:r>
      </w:ins>
      <w:r w:rsidRPr="00316A1A">
        <w:t xml:space="preserve"> </w:t>
      </w:r>
      <w:ins w:id="770" w:author="BMS" w:date="2025-01-09T15:52:00Z">
        <w:r w:rsidRPr="00316A1A">
          <w:t xml:space="preserve">se </w:t>
        </w:r>
      </w:ins>
      <w:r w:rsidRPr="00316A1A">
        <w:t>za sprječavanje napadaja)</w:t>
      </w:r>
    </w:p>
    <w:p w14:paraId="602E8CA7" w14:textId="4B12FE86" w:rsidR="00147EBB" w:rsidRPr="00316A1A" w:rsidRDefault="00147EBB" w:rsidP="00BA341E">
      <w:pPr>
        <w:pStyle w:val="Style1"/>
        <w:rPr>
          <w:ins w:id="771" w:author="BMS"/>
        </w:rPr>
      </w:pPr>
      <w:ins w:id="772" w:author="BMS" w:date="2025-01-10T07:28:00Z">
        <w:r w:rsidRPr="00316A1A">
          <w:t>apalutamid, enkorafenib, ivosidenib (primjenjuju se za liječenje raka)</w:t>
        </w:r>
      </w:ins>
    </w:p>
    <w:p w14:paraId="7490CCBC" w14:textId="309192FD" w:rsidR="00D577CD" w:rsidRPr="00316A1A" w:rsidRDefault="007A0A3F" w:rsidP="00BA341E">
      <w:pPr>
        <w:pStyle w:val="Style1"/>
      </w:pPr>
      <w:r w:rsidRPr="00316A1A">
        <w:t xml:space="preserve">astemizol ili terfenadin (obično se primjenjuju za liječenje simptoma alergije i mogu se nabaviti bez recepta); cisaprid (primjenjuje se za liječenje želučanog refluksa, koji se ponekad naziva žgaravica); pimozid (primjenjuje se za liječenje shizofrenije); amiodaron, </w:t>
      </w:r>
      <w:r w:rsidRPr="00316A1A">
        <w:lastRenderedPageBreak/>
        <w:t>dronedaron, kinidin, lidokain (u obliku injekcije) ili bepridil (primjenjuju se za liječenje poremećaja srčanog ritma); ergotamin, dihidroergotamin, ergonovin, ergometrin i metilergonovin (primjenjuju se za liječenje glavobolje); i alfuzosin (primjenjuje se za liječenje povećanja prostate)</w:t>
      </w:r>
    </w:p>
    <w:p w14:paraId="720B45E0" w14:textId="77777777" w:rsidR="00D577CD" w:rsidRPr="00316A1A" w:rsidRDefault="007A0A3F" w:rsidP="00BA341E">
      <w:pPr>
        <w:pStyle w:val="Style1"/>
      </w:pPr>
      <w:r w:rsidRPr="00316A1A">
        <w:t>kvetiapin (primjenjuje se za liječenje shizofrenije, bipolarnog poremećaja i velikog depresivnog poremećaja), lurasidon (primjenjuje se za liječenje shizofrenije)</w:t>
      </w:r>
    </w:p>
    <w:p w14:paraId="35848CB3" w14:textId="6BE8C8B7" w:rsidR="00D577CD" w:rsidRPr="00316A1A" w:rsidRDefault="007A0A3F" w:rsidP="00BA341E">
      <w:pPr>
        <w:pStyle w:val="Style1"/>
      </w:pPr>
      <w:r w:rsidRPr="00316A1A">
        <w:t>lijekove koji sadrže gospinu travu (Hypericum perforatum, biljni pripravak).</w:t>
      </w:r>
    </w:p>
    <w:p w14:paraId="39167F47" w14:textId="77777777" w:rsidR="00D577CD" w:rsidRPr="00316A1A" w:rsidRDefault="007A0A3F" w:rsidP="00BA341E">
      <w:pPr>
        <w:pStyle w:val="Style1"/>
      </w:pPr>
      <w:r w:rsidRPr="00316A1A">
        <w:t>triazolam i peroralni (uzima se kroz usta) midazolam (primjenjuje se za liječenje poremećaja spavanja i/ili ublažavanje tjeskobe)</w:t>
      </w:r>
    </w:p>
    <w:p w14:paraId="2F1D8EE0" w14:textId="77777777" w:rsidR="00D577CD" w:rsidRPr="00316A1A" w:rsidRDefault="007A0A3F" w:rsidP="00BA341E">
      <w:pPr>
        <w:pStyle w:val="Style1"/>
      </w:pPr>
      <w:r w:rsidRPr="00316A1A">
        <w:t>simvastatin, lovastatin i lomitapid (primjenjuju se za snižavanje razine kolesterola u krvi).</w:t>
      </w:r>
    </w:p>
    <w:p w14:paraId="1BFEF72D" w14:textId="77777777" w:rsidR="00717F16" w:rsidRPr="00316A1A" w:rsidRDefault="007A0A3F" w:rsidP="00BA341E">
      <w:pPr>
        <w:pStyle w:val="Style1"/>
      </w:pPr>
      <w:r w:rsidRPr="00316A1A">
        <w:t>avanafil (primjenjuje se za liječenje erektilne disfunkcije)</w:t>
      </w:r>
    </w:p>
    <w:p w14:paraId="6BFFC97A" w14:textId="77777777" w:rsidR="00845431" w:rsidRPr="00316A1A" w:rsidRDefault="007A0A3F" w:rsidP="00BA341E">
      <w:pPr>
        <w:pStyle w:val="Style1"/>
      </w:pPr>
      <w:r w:rsidRPr="00316A1A">
        <w:t>kolhicin (primjenjuje se za liječenje gihta), ako imate bubrežne i/ili jetrene tegobe</w:t>
      </w:r>
    </w:p>
    <w:p w14:paraId="3B2E361C" w14:textId="25774787" w:rsidR="00A25CEC" w:rsidRPr="00316A1A" w:rsidRDefault="007A0A3F" w:rsidP="00855FB4">
      <w:pPr>
        <w:pStyle w:val="Style1"/>
        <w:keepNext/>
      </w:pPr>
      <w:r w:rsidRPr="00316A1A">
        <w:t>dabigatran i tikagrelor (primjenjuje se za prevenciju i smanjenje krvnih ugrušaka)</w:t>
      </w:r>
    </w:p>
    <w:p w14:paraId="757E3E80" w14:textId="45D0DF16" w:rsidR="00B868AF" w:rsidRPr="00316A1A" w:rsidRDefault="007A0A3F" w:rsidP="00BA341E">
      <w:pPr>
        <w:pStyle w:val="Style1"/>
      </w:pPr>
      <w:r w:rsidRPr="00316A1A">
        <w:t>lijekove koji sadrže grazoprevir, uključujući fiksnu kombinaciju elbasvir/grazoprevir i fiksnu kombinaciju glekaprevir/pibrentasvir (koje se koriste u liječenju kronične infekcije virusom hepatitisa C)</w:t>
      </w:r>
    </w:p>
    <w:p w14:paraId="0730B229" w14:textId="78EAA10A" w:rsidR="00330E08" w:rsidRPr="00316A1A" w:rsidRDefault="00330E08" w:rsidP="004E5728">
      <w:pPr>
        <w:pStyle w:val="EMEABodyText"/>
        <w:rPr>
          <w:lang w:val="en-GB"/>
        </w:rPr>
      </w:pPr>
    </w:p>
    <w:p w14:paraId="722F7388" w14:textId="77777777" w:rsidR="00D577CD" w:rsidRPr="00316A1A" w:rsidRDefault="007A0A3F" w:rsidP="00D50984">
      <w:pPr>
        <w:pStyle w:val="EMEABodyText"/>
      </w:pPr>
      <w:r w:rsidRPr="00316A1A">
        <w:t>Nemojte uzimati sildenafil s lijekom EVOTAZ kada se sildenafil primjenjuje za liječenje plućne arterijske hipertenzije. Sildenafil se primjenjuje i za liječenje erektilne disfunkcije. Obavijestite svog liječnika ako uzimate sildenafil za liječenje erektilne disfunkcije.</w:t>
      </w:r>
    </w:p>
    <w:p w14:paraId="217021CB" w14:textId="77777777" w:rsidR="00D577CD" w:rsidRPr="00316A1A" w:rsidRDefault="00D577CD" w:rsidP="00D50984">
      <w:pPr>
        <w:pStyle w:val="EMEABodyText"/>
        <w:rPr>
          <w:lang w:val="en-GB"/>
        </w:rPr>
      </w:pPr>
    </w:p>
    <w:p w14:paraId="65CD261C" w14:textId="77777777" w:rsidR="00D577CD" w:rsidRPr="00316A1A" w:rsidRDefault="007A0A3F" w:rsidP="00D50984">
      <w:pPr>
        <w:pStyle w:val="EMEABodyText"/>
      </w:pPr>
      <w:r w:rsidRPr="00316A1A">
        <w:t>Ako se nešto od gore navedenog odnosi na Vas, odmah o tome obavijestite svog liječnika.</w:t>
      </w:r>
    </w:p>
    <w:p w14:paraId="0A3BF750" w14:textId="77777777" w:rsidR="00D577CD" w:rsidRPr="00316A1A" w:rsidRDefault="00D577CD" w:rsidP="00D50984">
      <w:pPr>
        <w:pStyle w:val="EMEABodyText"/>
        <w:rPr>
          <w:noProof/>
          <w:lang w:val="en-GB"/>
        </w:rPr>
      </w:pPr>
    </w:p>
    <w:p w14:paraId="2F9403C8" w14:textId="77777777" w:rsidR="00D41E14" w:rsidRPr="00316A1A" w:rsidRDefault="007A0A3F" w:rsidP="00D50984">
      <w:pPr>
        <w:pStyle w:val="EMEAHeading2"/>
        <w:keepLines w:val="0"/>
        <w:outlineLvl w:val="9"/>
      </w:pPr>
      <w:r w:rsidRPr="00316A1A">
        <w:t>Upozorenja i mjere opreza</w:t>
      </w:r>
    </w:p>
    <w:p w14:paraId="338FAB7B" w14:textId="1C276D2C" w:rsidR="00D577CD" w:rsidRPr="00316A1A" w:rsidRDefault="00D577CD" w:rsidP="00D50984">
      <w:pPr>
        <w:pStyle w:val="EMEABodyText"/>
        <w:keepNext/>
        <w:rPr>
          <w:noProof/>
          <w:lang w:val="en-GB"/>
        </w:rPr>
      </w:pPr>
    </w:p>
    <w:p w14:paraId="31A0F1D2" w14:textId="77777777" w:rsidR="00D41E14" w:rsidRPr="00316A1A" w:rsidRDefault="007A0A3F" w:rsidP="00D50984">
      <w:pPr>
        <w:pStyle w:val="EMEABodyText"/>
      </w:pPr>
      <w:r w:rsidRPr="00316A1A">
        <w:t>Nekim će osobama trebati posebna skrb prije ili tijekom uzimanja lijeka EVOTAZ. Obratite se svom liječniku ili ljekarniku prije nego uzmete EVOTAZ.</w:t>
      </w:r>
    </w:p>
    <w:p w14:paraId="3971716D" w14:textId="5C61DE7B" w:rsidR="00717F16" w:rsidRPr="00316A1A" w:rsidRDefault="00717F16" w:rsidP="00D50984">
      <w:pPr>
        <w:pStyle w:val="EMEABodyText"/>
        <w:rPr>
          <w:noProof/>
          <w:lang w:val="en-GB"/>
        </w:rPr>
      </w:pPr>
    </w:p>
    <w:p w14:paraId="50192E33" w14:textId="06D89B73" w:rsidR="00E676EF" w:rsidRPr="00316A1A" w:rsidRDefault="007A0A3F" w:rsidP="008E4CA8">
      <w:pPr>
        <w:pStyle w:val="EMEABodyText"/>
      </w:pPr>
      <w:r w:rsidRPr="00316A1A">
        <w:rPr>
          <w:b/>
        </w:rPr>
        <w:t xml:space="preserve">EVOTAZ neće izliječiti HIV infekciju. </w:t>
      </w:r>
      <w:r w:rsidRPr="00316A1A">
        <w:t>I dalje se mogu razvijati infekcije ili druge bolesti povezane s HIV infekcijom.</w:t>
      </w:r>
    </w:p>
    <w:p w14:paraId="710E3EEE" w14:textId="77777777" w:rsidR="00E676EF" w:rsidRPr="00316A1A" w:rsidRDefault="00E676EF" w:rsidP="00D50984">
      <w:pPr>
        <w:pStyle w:val="EMEABodyText"/>
        <w:rPr>
          <w:noProof/>
          <w:lang w:val="en-GB"/>
        </w:rPr>
      </w:pPr>
    </w:p>
    <w:p w14:paraId="4A911996" w14:textId="77777777" w:rsidR="00D577CD" w:rsidRPr="00316A1A" w:rsidRDefault="007A0A3F" w:rsidP="00D50984">
      <w:pPr>
        <w:pStyle w:val="EMEABodyText"/>
        <w:keepNext/>
        <w:rPr>
          <w:noProof/>
        </w:rPr>
      </w:pPr>
      <w:r w:rsidRPr="00316A1A">
        <w:t>Obavezno recite svom liječniku:</w:t>
      </w:r>
    </w:p>
    <w:p w14:paraId="3B8F6356" w14:textId="77777777" w:rsidR="00D577CD" w:rsidRPr="00316A1A" w:rsidRDefault="007A0A3F" w:rsidP="00BA341E">
      <w:pPr>
        <w:pStyle w:val="Style2"/>
      </w:pPr>
      <w:r w:rsidRPr="00316A1A">
        <w:t>ako imate jetrene tegobe.</w:t>
      </w:r>
    </w:p>
    <w:p w14:paraId="255CF547" w14:textId="77777777" w:rsidR="00D41E14" w:rsidRPr="00316A1A" w:rsidRDefault="007A0A3F" w:rsidP="00BA341E">
      <w:pPr>
        <w:pStyle w:val="Style2"/>
      </w:pPr>
      <w:r w:rsidRPr="00316A1A">
        <w:t>ako razvijete znakove ili simptome žučnih kamenaca (bol na Vašoj desnoj strani). Žučni kamenci su zabilježeni kod bolesnika koji uzimaju atazanavir, sastojak lijeka EVOTAZ.</w:t>
      </w:r>
    </w:p>
    <w:p w14:paraId="439BEA5C" w14:textId="0669D6AA" w:rsidR="00D577CD" w:rsidRPr="00316A1A" w:rsidRDefault="007A0A3F" w:rsidP="00BA341E">
      <w:pPr>
        <w:pStyle w:val="Style2"/>
      </w:pPr>
      <w:r w:rsidRPr="00316A1A">
        <w:t>ako imate hemofiliju tipa A ili B, možda primijetite pojačano krvarenje.</w:t>
      </w:r>
    </w:p>
    <w:p w14:paraId="4F7AA20A" w14:textId="77777777" w:rsidR="00D577CD" w:rsidRPr="00316A1A" w:rsidRDefault="007A0A3F" w:rsidP="00855FB4">
      <w:pPr>
        <w:pStyle w:val="Style2"/>
        <w:keepNext/>
      </w:pPr>
      <w:r w:rsidRPr="00316A1A">
        <w:t>ako imate bubrežne tegobe koje zahtijevaju hemodijalizu. U bolesnika koji su uzimali atazanavir, sastojak lijeka EVOTAZ, prijavljeni su bubrežni kamenci. Ako razvijete znakove ili simptome bubrežnih kamenaca (bol u slabinama, krv u mokraći, bol pri mokrenju), odmah o tome obavijestite svog liječnika.</w:t>
      </w:r>
    </w:p>
    <w:p w14:paraId="2EA73293" w14:textId="77777777" w:rsidR="00D70D00" w:rsidRPr="00316A1A" w:rsidRDefault="007A0A3F" w:rsidP="00BA341E">
      <w:pPr>
        <w:pStyle w:val="Style2"/>
      </w:pPr>
      <w:r w:rsidRPr="00316A1A">
        <w:t>ako uzimate oralnu kontracepciju ("</w:t>
      </w:r>
      <w:r w:rsidRPr="00316A1A">
        <w:rPr>
          <w:b/>
        </w:rPr>
        <w:t>pilule</w:t>
      </w:r>
      <w:r w:rsidRPr="00316A1A">
        <w:t>") za sprječavanje trudnoće. Ako trenutno uzimate oralni kontraceptiv ili kontracepcijski flaster za sprječavanje trudnoće, morate koristiti i dodatnu kontracepciju ili neki drugi oblik kontracepcije (npr. prezervativ).</w:t>
      </w:r>
    </w:p>
    <w:p w14:paraId="5F4BFC2E" w14:textId="77777777" w:rsidR="00D577CD" w:rsidRPr="00316A1A" w:rsidRDefault="00D577CD" w:rsidP="00D50984">
      <w:pPr>
        <w:pStyle w:val="EMEABodyText"/>
        <w:rPr>
          <w:noProof/>
          <w:lang w:val="en-GB"/>
        </w:rPr>
      </w:pPr>
    </w:p>
    <w:p w14:paraId="01165532" w14:textId="77777777" w:rsidR="00D577CD" w:rsidRPr="00316A1A" w:rsidRDefault="007A0A3F" w:rsidP="00D50984">
      <w:pPr>
        <w:pStyle w:val="EMEABodyText"/>
      </w:pPr>
      <w:r w:rsidRPr="00316A1A">
        <w:t>U nekih bolesnika s uznapredovalom HIV-infekcijom (SIDA) i oportunističkom infekcijom u povijesti bolesti, mogu se pojaviti znakovi i simptomi upale uzrokovane prethodnim infekcijama ubrzo nakon početka liječenja HIV infekcije. Vjeruje se da ti simptomi nastaju zbog poboljšanja imunog odgovora tijela, koji tijelu omogućuje da se bori protiv infekcija koje su možda bile prisutne bez očitih simptoma. Ako primijetite bilo koji simptom infekcije, odmah o tome obavijestite svog liječnika. Nakon što započnete liječenje HIV infekcije, osim oportunističkih infekcija mogu se pojaviti i autoimune bolesti (stanja koja nastaju kada imunosni sustav napada zdrava tjelesna tkiva). Autoimune bolesti mogu nastupiti i više mjeseci nakon početka liječenja. Ako primijetite bilo koji simptom infekcije ili druge simptome kao su mišićna slabost, slabost koja počinje u rukama i nogama i širi se prema trupu, osjećaj lupanja srca, nevoljno drhtanje ili hiperaktivnost, odmah o tome obavijestite svog liječnika i zatražite potrebno liječenje.</w:t>
      </w:r>
    </w:p>
    <w:p w14:paraId="50CF0288" w14:textId="77777777" w:rsidR="00D577CD" w:rsidRPr="00316A1A" w:rsidRDefault="00D577CD" w:rsidP="00D50984">
      <w:pPr>
        <w:pStyle w:val="EMEABodyText"/>
        <w:rPr>
          <w:noProof/>
          <w:lang w:val="en-GB"/>
        </w:rPr>
      </w:pPr>
    </w:p>
    <w:p w14:paraId="30A0EB0F" w14:textId="1726C445" w:rsidR="00D577CD" w:rsidRPr="00316A1A" w:rsidRDefault="007A0A3F" w:rsidP="00D50984">
      <w:pPr>
        <w:pStyle w:val="EMEABodyText"/>
      </w:pPr>
      <w:r w:rsidRPr="00316A1A">
        <w:lastRenderedPageBreak/>
        <w:t>Neki bolesnici koji uzimaju kombiniranu antiretrovirusnu terapiju mogu razviti bolest kostiju koja se zove osteonekroza (odumiranje koštan</w:t>
      </w:r>
      <w:del w:id="773" w:author="BMS" w:date="2025-04-16T14:21:00Z">
        <w:r w:rsidRPr="00316A1A" w:rsidDel="00090374">
          <w:delText>og</w:delText>
        </w:r>
      </w:del>
      <w:ins w:id="774" w:author="BMS" w:date="2025-04-16T14:21:00Z">
        <w:r w:rsidR="00090374" w:rsidRPr="00316A1A">
          <w:t>e</w:t>
        </w:r>
      </w:ins>
      <w:r w:rsidRPr="00316A1A">
        <w:t xml:space="preserve"> </w:t>
      </w:r>
      <w:del w:id="775" w:author="BMS" w:date="2025-04-16T14:21:00Z">
        <w:r w:rsidRPr="00316A1A" w:rsidDel="00090374">
          <w:delText xml:space="preserve">tkiva </w:delText>
        </w:r>
      </w:del>
      <w:ins w:id="776" w:author="BMS" w:date="2025-04-16T14:21:00Z">
        <w:r w:rsidR="00090374" w:rsidRPr="00316A1A">
          <w:t xml:space="preserve">mase </w:t>
        </w:r>
      </w:ins>
      <w:r w:rsidRPr="00316A1A">
        <w:t>zbog prekida opskrbe kosti krvlju). Trajanje kombinirane antiretrovirusne terapije, primjena kortikosteroida, konzumiranje alkohola, teška imunosupresija i povišen indeks tjelesne mase mogu, između ostaloga, biti neki od mnogih čimbenika rizika za razvoj ove bolesti. Znakovi osteonekroze su ukočenost zglobova, bolovi (osobito u kuku, koljenu i ramenu) i otežano kretanje. Ako primijetite neki od tih simptoma, obavijestite o tome svog liječnika.</w:t>
      </w:r>
    </w:p>
    <w:p w14:paraId="2866609D" w14:textId="77777777" w:rsidR="00D577CD" w:rsidRPr="00316A1A" w:rsidRDefault="00D577CD" w:rsidP="00D50984">
      <w:pPr>
        <w:pStyle w:val="EMEABodyText"/>
        <w:rPr>
          <w:lang w:val="en-GB"/>
        </w:rPr>
      </w:pPr>
    </w:p>
    <w:p w14:paraId="7A95296B" w14:textId="77777777" w:rsidR="00D577CD" w:rsidRPr="00316A1A" w:rsidRDefault="007A0A3F" w:rsidP="00D50984">
      <w:pPr>
        <w:pStyle w:val="EMEABodyText"/>
      </w:pPr>
      <w:r w:rsidRPr="00316A1A">
        <w:t>U bolesnika koji uzimaju EVOTAZ može se razviti hiperbilirubinemija (povišena razina bilirubina u krvi). Znakovi mogu biti blago žuta boja kože ili bjeloočnica. Ako primijetite neki od tih simptoma, obavijestite o tome svog liječnika.</w:t>
      </w:r>
    </w:p>
    <w:p w14:paraId="4762EB87" w14:textId="77777777" w:rsidR="00D577CD" w:rsidRPr="00316A1A" w:rsidRDefault="00D577CD" w:rsidP="00D50984">
      <w:pPr>
        <w:pStyle w:val="EMEABodyText"/>
        <w:rPr>
          <w:lang w:val="en-GB"/>
        </w:rPr>
      </w:pPr>
    </w:p>
    <w:p w14:paraId="38F2650C" w14:textId="77777777" w:rsidR="00D577CD" w:rsidRPr="00316A1A" w:rsidRDefault="007A0A3F" w:rsidP="00D50984">
      <w:pPr>
        <w:pStyle w:val="EMEABodyText"/>
        <w:rPr>
          <w:noProof/>
        </w:rPr>
      </w:pPr>
      <w:r w:rsidRPr="00316A1A">
        <w:t>U bolesnika koji su uzimaju EVOTAZ može se razviti ozbiljan kožni osip, uključujući Stevens-Johnsonov sindrom. Ako razvijete osip, odmah o tome obavijestite svog liječnika.</w:t>
      </w:r>
    </w:p>
    <w:p w14:paraId="461B5061" w14:textId="77777777" w:rsidR="00542F79" w:rsidRPr="00316A1A" w:rsidRDefault="00542F79" w:rsidP="00D50984">
      <w:pPr>
        <w:pStyle w:val="EMEABodyText"/>
        <w:rPr>
          <w:noProof/>
          <w:lang w:val="en-GB"/>
        </w:rPr>
      </w:pPr>
    </w:p>
    <w:p w14:paraId="20E77CF8" w14:textId="77777777" w:rsidR="00542F79" w:rsidRPr="00316A1A" w:rsidRDefault="007A0A3F" w:rsidP="00D50984">
      <w:pPr>
        <w:pStyle w:val="EMEABodyText"/>
        <w:rPr>
          <w:noProof/>
        </w:rPr>
      </w:pPr>
      <w:r w:rsidRPr="00316A1A">
        <w:t>EVOTAZ može utjecati na to kako dobro rade vaši bubrezi.</w:t>
      </w:r>
    </w:p>
    <w:p w14:paraId="6BB206DD" w14:textId="77777777" w:rsidR="00D577CD" w:rsidRPr="00316A1A" w:rsidRDefault="00D577CD" w:rsidP="00D50984">
      <w:pPr>
        <w:pStyle w:val="EMEABodyText"/>
        <w:rPr>
          <w:noProof/>
          <w:lang w:val="en-GB"/>
        </w:rPr>
      </w:pPr>
    </w:p>
    <w:p w14:paraId="27BE4525" w14:textId="77777777" w:rsidR="00D577CD" w:rsidRPr="00316A1A" w:rsidRDefault="007A0A3F" w:rsidP="00D50984">
      <w:pPr>
        <w:pStyle w:val="EMEABodyText"/>
        <w:rPr>
          <w:noProof/>
        </w:rPr>
      </w:pPr>
      <w:r w:rsidRPr="00316A1A">
        <w:t>Ako primijetite promjenu u načinu na koji Vam srce kuca (promjene srčanog ritma), obavijestite o tome svog liječnika.</w:t>
      </w:r>
    </w:p>
    <w:p w14:paraId="496F75D5" w14:textId="77777777" w:rsidR="00D577CD" w:rsidRPr="00316A1A" w:rsidRDefault="00D577CD" w:rsidP="00D50984">
      <w:pPr>
        <w:pStyle w:val="EMEABodyText"/>
        <w:rPr>
          <w:noProof/>
          <w:lang w:val="en-GB"/>
        </w:rPr>
      </w:pPr>
    </w:p>
    <w:p w14:paraId="2C13F855" w14:textId="799F7E20" w:rsidR="00D41E14" w:rsidRPr="00316A1A" w:rsidRDefault="007A0A3F" w:rsidP="00D50984">
      <w:pPr>
        <w:pStyle w:val="EMEAHeading3"/>
        <w:keepLines w:val="0"/>
        <w:outlineLvl w:val="9"/>
      </w:pPr>
      <w:r w:rsidRPr="00316A1A">
        <w:t>Djeca</w:t>
      </w:r>
    </w:p>
    <w:p w14:paraId="76B67FEB" w14:textId="77777777" w:rsidR="00816F26" w:rsidRPr="00316A1A" w:rsidRDefault="00816F26" w:rsidP="00816F26">
      <w:pPr>
        <w:pStyle w:val="EMEABodyText"/>
        <w:keepNext/>
        <w:rPr>
          <w:lang w:val="en-GB"/>
        </w:rPr>
      </w:pPr>
    </w:p>
    <w:p w14:paraId="21891A00" w14:textId="77777777" w:rsidR="00D41E14" w:rsidRPr="00316A1A" w:rsidRDefault="007A0A3F" w:rsidP="00D50984">
      <w:pPr>
        <w:pStyle w:val="EMEABodyText"/>
      </w:pPr>
      <w:r w:rsidRPr="00316A1A">
        <w:rPr>
          <w:b/>
        </w:rPr>
        <w:t>Nemojte davati ovaj lijek djeci mlađoj od 12 godina ili tjelesne težine manje od 35 kg</w:t>
      </w:r>
      <w:r w:rsidRPr="00316A1A">
        <w:t xml:space="preserve"> jer primjena lijeka EVOTAZ u toj populaciji nije još ispitana.</w:t>
      </w:r>
    </w:p>
    <w:p w14:paraId="2350E9CB" w14:textId="152AAF05" w:rsidR="00D577CD" w:rsidRPr="00316A1A" w:rsidRDefault="00D577CD" w:rsidP="00D50984">
      <w:pPr>
        <w:pStyle w:val="EMEABodyText"/>
        <w:rPr>
          <w:b/>
          <w:bCs/>
          <w:noProof/>
          <w:lang w:val="en-GB"/>
        </w:rPr>
      </w:pPr>
    </w:p>
    <w:p w14:paraId="7225CB43" w14:textId="77777777" w:rsidR="00D577CD" w:rsidRPr="00316A1A" w:rsidRDefault="007A0A3F" w:rsidP="00D50984">
      <w:pPr>
        <w:pStyle w:val="EMEAHeading3"/>
        <w:keepLines w:val="0"/>
        <w:outlineLvl w:val="9"/>
        <w:rPr>
          <w:noProof/>
        </w:rPr>
      </w:pPr>
      <w:r w:rsidRPr="00316A1A">
        <w:t>Drugi lijekovi i EVOTAZ</w:t>
      </w:r>
    </w:p>
    <w:p w14:paraId="2EF3C439" w14:textId="77777777" w:rsidR="00330E08" w:rsidRPr="00316A1A" w:rsidRDefault="00330E08" w:rsidP="00D50984">
      <w:pPr>
        <w:pStyle w:val="EMEABodyText"/>
        <w:keepNext/>
        <w:rPr>
          <w:lang w:val="en-GB"/>
        </w:rPr>
      </w:pPr>
    </w:p>
    <w:p w14:paraId="58BB9459" w14:textId="77777777" w:rsidR="00D577CD" w:rsidRPr="00316A1A" w:rsidRDefault="007A0A3F" w:rsidP="00D50984">
      <w:pPr>
        <w:pStyle w:val="EMEABodyText"/>
      </w:pPr>
      <w:r w:rsidRPr="00316A1A">
        <w:rPr>
          <w:b/>
        </w:rPr>
        <w:t>Ne smijete uzimati EVOTAZ s određenim lijekovima.</w:t>
      </w:r>
      <w:r w:rsidRPr="00316A1A">
        <w:t xml:space="preserve"> Ti su lijekovi navedeni u odlomku 'Nemojte uzimati EVOTAZ' na početku dijela 2.</w:t>
      </w:r>
    </w:p>
    <w:p w14:paraId="2F370BC6" w14:textId="77777777" w:rsidR="00D577CD" w:rsidRPr="00316A1A" w:rsidRDefault="00D577CD" w:rsidP="00D50984">
      <w:pPr>
        <w:pStyle w:val="EMEABodyText"/>
        <w:rPr>
          <w:lang w:val="en-GB"/>
        </w:rPr>
      </w:pPr>
    </w:p>
    <w:p w14:paraId="6DCB84EB" w14:textId="77777777" w:rsidR="00D577CD" w:rsidRPr="00316A1A" w:rsidRDefault="007A0A3F" w:rsidP="00D50984">
      <w:pPr>
        <w:pStyle w:val="EMEABodyText"/>
        <w:keepNext/>
        <w:rPr>
          <w:noProof/>
        </w:rPr>
      </w:pPr>
      <w:r w:rsidRPr="00316A1A">
        <w:t>Postoje i drugi lijekovi koji se ne smiju uzimati zajedno ili zahtjevaju promjenu u njihovom načinu primjene kada se uzimaju s lijekom EVOTAZ. Obavijestite svog liječnika ili ljekarnika ako uzimate ili ste nedavno uzeli ili biste mogli uzeti bilo koje druge lijekove. Osobito je važno da spomenete sljedeće:</w:t>
      </w:r>
    </w:p>
    <w:p w14:paraId="33B70AFB" w14:textId="77777777" w:rsidR="00DC53A3" w:rsidRPr="00316A1A" w:rsidRDefault="007A0A3F" w:rsidP="00BA341E">
      <w:pPr>
        <w:pStyle w:val="Style2"/>
        <w:rPr>
          <w:noProof/>
        </w:rPr>
      </w:pPr>
      <w:r w:rsidRPr="00316A1A">
        <w:t>lijekove koji sadrže ritonavir ili kobicistat (pojačivače)</w:t>
      </w:r>
    </w:p>
    <w:p w14:paraId="102D1056" w14:textId="77777777" w:rsidR="00D577CD" w:rsidRPr="00316A1A" w:rsidRDefault="007A0A3F" w:rsidP="00BA341E">
      <w:pPr>
        <w:pStyle w:val="Style2"/>
        <w:rPr>
          <w:noProof/>
        </w:rPr>
      </w:pPr>
      <w:r w:rsidRPr="00316A1A">
        <w:t>druge lijekove za liječenje HIV infekcije (npr. indinavir, didanozin, tenofovirdizoproksil, tenofoviralafenamid, efavirenz, etravirin, nevirapin i maravirok)</w:t>
      </w:r>
    </w:p>
    <w:p w14:paraId="2BD85BDB" w14:textId="61C470B6" w:rsidR="00D577CD" w:rsidRPr="00316A1A" w:rsidRDefault="007A0A3F" w:rsidP="00BA341E">
      <w:pPr>
        <w:pStyle w:val="Style2"/>
        <w:rPr>
          <w:noProof/>
        </w:rPr>
      </w:pPr>
      <w:r w:rsidRPr="00316A1A">
        <w:t>sofosbuvir/velpatasvir/voksilaprevir (koji se koriste u liječenju hepatitisa C)</w:t>
      </w:r>
    </w:p>
    <w:p w14:paraId="475BA601" w14:textId="77777777" w:rsidR="00D41E14" w:rsidRPr="00316A1A" w:rsidRDefault="007A0A3F" w:rsidP="00BA341E">
      <w:pPr>
        <w:pStyle w:val="Style2"/>
      </w:pPr>
      <w:r w:rsidRPr="00316A1A">
        <w:t>sildenafil, vardenafil i tadalafil (uzimaju ih muškarci za liječenje impotencije [erektilne disfunkcije])</w:t>
      </w:r>
    </w:p>
    <w:p w14:paraId="4BF91132" w14:textId="23B73AE8" w:rsidR="00D577CD" w:rsidRPr="00316A1A" w:rsidRDefault="007A0A3F" w:rsidP="00BA341E">
      <w:pPr>
        <w:pStyle w:val="Style2"/>
        <w:rPr>
          <w:noProof/>
        </w:rPr>
      </w:pPr>
      <w:r w:rsidRPr="00316A1A">
        <w:t>ako uzimate oralnu kontracepciju ("pilule") trebali biste koristiti i dodatnu ili drugačiju vrstu kontracepcije (npr. kondom).</w:t>
      </w:r>
    </w:p>
    <w:p w14:paraId="2D158FCB" w14:textId="77777777" w:rsidR="00D577CD" w:rsidRPr="00316A1A" w:rsidRDefault="007A0A3F" w:rsidP="00BA341E">
      <w:pPr>
        <w:pStyle w:val="Style2"/>
        <w:rPr>
          <w:noProof/>
        </w:rPr>
      </w:pPr>
      <w:r w:rsidRPr="00316A1A">
        <w:t>bilo koji lijek za liječenje bolesti povezanih s kiselinom u želucu ("žgaravica") (npr. antacide, H</w:t>
      </w:r>
      <w:r w:rsidRPr="00316A1A">
        <w:rPr>
          <w:vertAlign w:val="subscript"/>
        </w:rPr>
        <w:t>2</w:t>
      </w:r>
      <w:r w:rsidRPr="00316A1A">
        <w:noBreakHyphen/>
        <w:t>blokatore poput famotidina i inhibitore protonske pumpe poput omeprazola)</w:t>
      </w:r>
    </w:p>
    <w:p w14:paraId="2F3A366A" w14:textId="77777777" w:rsidR="00D577CD" w:rsidRPr="00316A1A" w:rsidRDefault="007A0A3F" w:rsidP="00BA341E">
      <w:pPr>
        <w:pStyle w:val="Style2"/>
        <w:rPr>
          <w:noProof/>
        </w:rPr>
      </w:pPr>
      <w:r w:rsidRPr="00316A1A">
        <w:t>dizopiramid, flekainid, meksiletin, propafenon, digoksin, bosentan, amplodipin, felodipin, nikardipin, nifedipin, verapamil, diltiazem, metoprolol i timolol (lijekovi za snižavanje krvnog tlaka, usporavanje rada srca ili ispravljanje srčanog ritma)</w:t>
      </w:r>
    </w:p>
    <w:p w14:paraId="674647EA" w14:textId="77777777" w:rsidR="00D577CD" w:rsidRPr="00316A1A" w:rsidRDefault="007A0A3F" w:rsidP="00BA341E">
      <w:pPr>
        <w:pStyle w:val="Style2"/>
        <w:rPr>
          <w:noProof/>
        </w:rPr>
      </w:pPr>
      <w:r w:rsidRPr="00316A1A">
        <w:t>atorvastatin, pravastatin, fluvastatin, pitavastatin i rosuvastatin (primjenjuju se za snižavanje razine kolesterola u krvi)</w:t>
      </w:r>
    </w:p>
    <w:p w14:paraId="0E41B9D2" w14:textId="77777777" w:rsidR="00D577CD" w:rsidRPr="00316A1A" w:rsidRDefault="007A0A3F" w:rsidP="00BA341E">
      <w:pPr>
        <w:pStyle w:val="Style2"/>
        <w:rPr>
          <w:noProof/>
        </w:rPr>
      </w:pPr>
      <w:r w:rsidRPr="00316A1A">
        <w:t>salmeterol (primjenjuje se za liječenje astme)</w:t>
      </w:r>
    </w:p>
    <w:p w14:paraId="68D7E0F9" w14:textId="77777777" w:rsidR="00D41E14" w:rsidRPr="00316A1A" w:rsidRDefault="007A0A3F" w:rsidP="00BA341E">
      <w:pPr>
        <w:pStyle w:val="Style2"/>
      </w:pPr>
      <w:r w:rsidRPr="00316A1A">
        <w:t>ciklosporin, takrolimus i sirolimus (lijekovi za smanjenje učinaka imunosnog sustava tijela)</w:t>
      </w:r>
    </w:p>
    <w:p w14:paraId="49287575" w14:textId="21FC5865" w:rsidR="00D577CD" w:rsidRPr="00316A1A" w:rsidRDefault="007A0A3F" w:rsidP="00BA341E">
      <w:pPr>
        <w:pStyle w:val="Style2"/>
        <w:rPr>
          <w:noProof/>
        </w:rPr>
      </w:pPr>
      <w:r w:rsidRPr="00316A1A">
        <w:t>određene antibiotike (rifabutin, klaritromicin)</w:t>
      </w:r>
    </w:p>
    <w:p w14:paraId="302EEB96" w14:textId="77777777" w:rsidR="00D577CD" w:rsidRPr="00316A1A" w:rsidRDefault="007A0A3F" w:rsidP="00BA341E">
      <w:pPr>
        <w:pStyle w:val="Style2"/>
        <w:rPr>
          <w:noProof/>
        </w:rPr>
      </w:pPr>
      <w:r w:rsidRPr="00316A1A">
        <w:t>ketokonazol, itrakonazol, vorikonazol i flukonazol (lijekovi za liječenje gljivičnih infekcija)</w:t>
      </w:r>
    </w:p>
    <w:p w14:paraId="1310AA6B" w14:textId="77777777" w:rsidR="00D577CD" w:rsidRPr="00316A1A" w:rsidRDefault="007A0A3F" w:rsidP="00BA341E">
      <w:pPr>
        <w:pStyle w:val="Style2"/>
      </w:pPr>
      <w:r w:rsidRPr="00316A1A">
        <w:t>metformin (primjenjuje se za liječenje šećerne bolesti tipa 2)</w:t>
      </w:r>
    </w:p>
    <w:p w14:paraId="016684F2" w14:textId="7C89AD02" w:rsidR="00D577CD" w:rsidRPr="00316A1A" w:rsidRDefault="007A0A3F" w:rsidP="00BA341E">
      <w:pPr>
        <w:pStyle w:val="Style2"/>
        <w:rPr>
          <w:noProof/>
        </w:rPr>
      </w:pPr>
      <w:r w:rsidRPr="00316A1A">
        <w:t>varfarin, apiksaban, edoksaban, klopidogrel i rivaroksaban (primjenjuju se za smanjenje zgrušavanja krvi)</w:t>
      </w:r>
    </w:p>
    <w:p w14:paraId="5506E29F" w14:textId="77777777" w:rsidR="00D577CD" w:rsidRPr="00316A1A" w:rsidRDefault="007A0A3F" w:rsidP="00BA341E">
      <w:pPr>
        <w:pStyle w:val="Style2"/>
        <w:rPr>
          <w:noProof/>
        </w:rPr>
      </w:pPr>
      <w:r w:rsidRPr="00316A1A">
        <w:t>irinotekan, dasatinib, nilotinib, vinblastin i vinkristin (primjenjuju se za liječenje raka)</w:t>
      </w:r>
    </w:p>
    <w:p w14:paraId="0430DC23" w14:textId="77777777" w:rsidR="00D577CD" w:rsidRPr="00316A1A" w:rsidRDefault="007A0A3F" w:rsidP="00BA341E">
      <w:pPr>
        <w:pStyle w:val="Style2"/>
      </w:pPr>
      <w:r w:rsidRPr="00316A1A">
        <w:lastRenderedPageBreak/>
        <w:t>trazodon (primjenjuje se za liječenje depresije)</w:t>
      </w:r>
    </w:p>
    <w:p w14:paraId="6179D8A5" w14:textId="74247B3C" w:rsidR="00D577CD" w:rsidRPr="00316A1A" w:rsidRDefault="007A0A3F" w:rsidP="00BA341E">
      <w:pPr>
        <w:pStyle w:val="Style2"/>
        <w:rPr>
          <w:noProof/>
        </w:rPr>
      </w:pPr>
      <w:r w:rsidRPr="00316A1A">
        <w:t>perfenazin, risperidon, tioridazin, midazolam (primijenjen injekcijom), buspiron, klorazepat, diazepam, estazolam, flurazepam i zolpidem (primjenjuju se za liječenje poremećaja živčanog sustava)</w:t>
      </w:r>
    </w:p>
    <w:p w14:paraId="1A79190C" w14:textId="77777777" w:rsidR="00D577CD" w:rsidRPr="00316A1A" w:rsidRDefault="007A0A3F" w:rsidP="00BA341E">
      <w:pPr>
        <w:pStyle w:val="Style2"/>
      </w:pPr>
      <w:r w:rsidRPr="00316A1A">
        <w:t>buprenorfin (primjenjuje se za liječenje ovisnosti o opijatima i boli)</w:t>
      </w:r>
    </w:p>
    <w:p w14:paraId="24569F90" w14:textId="77777777" w:rsidR="00706A65" w:rsidRPr="00316A1A" w:rsidRDefault="00706A65" w:rsidP="00BA341E">
      <w:pPr>
        <w:pStyle w:val="Style2"/>
        <w:keepNext/>
        <w:rPr>
          <w:ins w:id="777" w:author="BMS"/>
        </w:rPr>
      </w:pPr>
      <w:ins w:id="778" w:author="BMS" w:date="2025-01-22T15:08:00Z">
        <w:r w:rsidRPr="00316A1A">
          <w:t>elagoliks (primjenjuje se za liječenje boli kod endometrioze)</w:t>
        </w:r>
      </w:ins>
    </w:p>
    <w:p w14:paraId="0FA2BB27" w14:textId="2794302D" w:rsidR="00706A65" w:rsidRPr="00316A1A" w:rsidRDefault="00706A65" w:rsidP="00BA341E">
      <w:pPr>
        <w:pStyle w:val="Style2"/>
        <w:rPr>
          <w:ins w:id="779" w:author="BMS" w:date="2024-12-16T12:32:00Z"/>
        </w:rPr>
      </w:pPr>
      <w:ins w:id="780" w:author="BMS" w:date="2025-01-09T15:55:00Z">
        <w:r w:rsidRPr="00316A1A">
          <w:t>fostamatinib (primjenjuje se za liječenje odraslih osoba s niskim brojem trombocita)</w:t>
        </w:r>
      </w:ins>
    </w:p>
    <w:p w14:paraId="32C29270" w14:textId="77777777" w:rsidR="00D577CD" w:rsidRPr="00316A1A" w:rsidRDefault="00D577CD" w:rsidP="00D50984">
      <w:pPr>
        <w:pStyle w:val="EMEABodyText"/>
        <w:rPr>
          <w:noProof/>
          <w:lang w:val="en-GB"/>
        </w:rPr>
      </w:pPr>
    </w:p>
    <w:p w14:paraId="6D78AB8D" w14:textId="7CB1E3C4" w:rsidR="00D577CD" w:rsidRPr="00316A1A" w:rsidRDefault="007A0A3F" w:rsidP="00D50984">
      <w:pPr>
        <w:pStyle w:val="EMEABodyText"/>
        <w:rPr>
          <w:noProof/>
        </w:rPr>
      </w:pPr>
      <w:r w:rsidRPr="00316A1A">
        <w:t>Važno je da obavijestite svog liječnika ako uzimate: kortikosteroide koji uključuju deksametazon, betametazon, budezonid, flutikazon, mometazon, prednizon, triamcinolon. Ti se lijekovi primjenjuju za liječenje alergija, astme, upalnih bolesti crijeva, upalnih stanja očiju, zglobova i mišića te drugih upalnih stanja. Ako se ne mogu primjenjivati zamjenski lijekovi, smije se započeti s primjenom tih lijekova tek nakon medicinske procjene i pod pomnim praćenjem liječnika radi eventualnih nuspojava kortikosteroida.</w:t>
      </w:r>
    </w:p>
    <w:p w14:paraId="495A2A65" w14:textId="77777777" w:rsidR="00D577CD" w:rsidRPr="00316A1A" w:rsidRDefault="00D577CD" w:rsidP="00D50984">
      <w:pPr>
        <w:pStyle w:val="EMEABodyText"/>
        <w:rPr>
          <w:noProof/>
          <w:lang w:val="en-GB"/>
        </w:rPr>
      </w:pPr>
    </w:p>
    <w:p w14:paraId="23194D5E" w14:textId="77777777" w:rsidR="00D577CD" w:rsidRPr="00316A1A" w:rsidRDefault="007A0A3F" w:rsidP="00D50984">
      <w:pPr>
        <w:pStyle w:val="EMEAHeading3"/>
        <w:keepLines w:val="0"/>
        <w:outlineLvl w:val="9"/>
        <w:rPr>
          <w:noProof/>
        </w:rPr>
      </w:pPr>
      <w:r w:rsidRPr="00316A1A">
        <w:t>Trudnoća i dojenje</w:t>
      </w:r>
    </w:p>
    <w:p w14:paraId="1CB9DF79" w14:textId="77777777" w:rsidR="00D577CD" w:rsidRPr="00316A1A" w:rsidRDefault="00D577CD" w:rsidP="00D50984">
      <w:pPr>
        <w:pStyle w:val="EMEABodyText"/>
        <w:keepNext/>
        <w:rPr>
          <w:noProof/>
          <w:lang w:val="en-GB"/>
        </w:rPr>
      </w:pPr>
    </w:p>
    <w:p w14:paraId="21BEF402" w14:textId="0D30F07E" w:rsidR="00AB1838" w:rsidRPr="00316A1A" w:rsidRDefault="007A0A3F" w:rsidP="00D50984">
      <w:pPr>
        <w:pStyle w:val="EMEABodyText"/>
        <w:rPr>
          <w:noProof/>
        </w:rPr>
      </w:pPr>
      <w:r w:rsidRPr="00316A1A">
        <w:t>EVOTAZ se ne smije uzimati tijekom trudnoće, jer razine lijeka u Vašoj krvi mogu biti niže tijekom trudnoće i time nedovoljne za postizanje kontrole HIV</w:t>
      </w:r>
      <w:del w:id="781" w:author="BMS" w:date="2025-03-10T08:23:00Z">
        <w:r w:rsidRPr="00316A1A">
          <w:delText>-</w:delText>
        </w:r>
      </w:del>
      <w:ins w:id="782" w:author="BMS" w:date="2025-03-10T08:23:00Z">
        <w:r w:rsidRPr="00316A1A">
          <w:noBreakHyphen/>
        </w:r>
      </w:ins>
      <w:r w:rsidRPr="00316A1A">
        <w:t>a. Vaš liječnik Vam može prepisati drugi lijek, u slučaju da zatrudnite dok uzimate EVOTAZ.</w:t>
      </w:r>
    </w:p>
    <w:p w14:paraId="35A3BC68" w14:textId="77777777" w:rsidR="00D577CD" w:rsidRPr="00316A1A" w:rsidRDefault="00D577CD" w:rsidP="00D50984">
      <w:pPr>
        <w:pStyle w:val="EMEABodyText"/>
        <w:rPr>
          <w:noProof/>
          <w:lang w:val="en-GB"/>
        </w:rPr>
      </w:pPr>
    </w:p>
    <w:p w14:paraId="4299FE31" w14:textId="6227369A" w:rsidR="00D41E14" w:rsidRPr="00316A1A" w:rsidRDefault="007A0A3F" w:rsidP="008E4CA8">
      <w:pPr>
        <w:pStyle w:val="EMEABodyText"/>
      </w:pPr>
      <w:r w:rsidRPr="00316A1A">
        <w:t>Atazanavir, sastojak lijeka EVOTAZ, izlučuje se u majčino mlijeko. Nije poznato da li se drugi sastojak lijeka EVOTAZ, kobicistat, izlučuje u majčino mlijeko, ali je u životinja dokazano da se izlučuje u mlijeko. Bolesnice ne smiju dojiti tijekom uzimanja lijeka EVOTAZ.</w:t>
      </w:r>
    </w:p>
    <w:p w14:paraId="214C29E9" w14:textId="77777777" w:rsidR="003A2913" w:rsidRPr="00316A1A" w:rsidRDefault="003A2913" w:rsidP="008E4CA8">
      <w:pPr>
        <w:pStyle w:val="EMEABodyText"/>
        <w:rPr>
          <w:noProof/>
          <w:lang w:val="en-GB"/>
        </w:rPr>
      </w:pPr>
    </w:p>
    <w:p w14:paraId="6BBC1410" w14:textId="77777777" w:rsidR="008E4CA8" w:rsidRPr="00316A1A" w:rsidRDefault="008E4CA8" w:rsidP="008E4CA8">
      <w:pPr>
        <w:pStyle w:val="EMEABodyText"/>
        <w:rPr>
          <w:noProof/>
        </w:rPr>
      </w:pPr>
      <w:r w:rsidRPr="00316A1A">
        <w:t xml:space="preserve">Dojenje se </w:t>
      </w:r>
      <w:r w:rsidRPr="00316A1A">
        <w:rPr>
          <w:b/>
          <w:i/>
        </w:rPr>
        <w:t>ne preporučuje</w:t>
      </w:r>
      <w:r w:rsidRPr="00316A1A">
        <w:t xml:space="preserve"> u žena koje žive s HIV-om jer se infekcija HIV-om može prenijeti na dijete kroz majčino mlijeko.</w:t>
      </w:r>
    </w:p>
    <w:p w14:paraId="295A994F" w14:textId="3CCA0292" w:rsidR="008E4CA8" w:rsidRPr="00316A1A" w:rsidRDefault="008E4CA8" w:rsidP="008E4CA8">
      <w:pPr>
        <w:pStyle w:val="EMEABodyText"/>
        <w:rPr>
          <w:noProof/>
          <w:lang w:val="en-GB"/>
        </w:rPr>
      </w:pPr>
    </w:p>
    <w:p w14:paraId="6D2E7862" w14:textId="6B97D076" w:rsidR="00D577CD" w:rsidRPr="00316A1A" w:rsidRDefault="008E4CA8" w:rsidP="008E4CA8">
      <w:pPr>
        <w:pStyle w:val="EMEABodyText"/>
        <w:rPr>
          <w:noProof/>
        </w:rPr>
      </w:pPr>
      <w:r w:rsidRPr="00316A1A">
        <w:t xml:space="preserve">Ako dojite ili razmišljate o dojenju, </w:t>
      </w:r>
      <w:r w:rsidRPr="00316A1A">
        <w:rPr>
          <w:b/>
          <w:i/>
        </w:rPr>
        <w:t>morate o tome razgovarati</w:t>
      </w:r>
      <w:r w:rsidRPr="00316A1A">
        <w:t xml:space="preserve"> sa svojim liječnikom </w:t>
      </w:r>
      <w:r w:rsidRPr="00316A1A">
        <w:rPr>
          <w:b/>
          <w:i/>
        </w:rPr>
        <w:t>što je prije moguće</w:t>
      </w:r>
      <w:r w:rsidRPr="00316A1A">
        <w:t>.</w:t>
      </w:r>
    </w:p>
    <w:p w14:paraId="3A251CAE" w14:textId="77777777" w:rsidR="008E4CA8" w:rsidRPr="00316A1A" w:rsidRDefault="008E4CA8" w:rsidP="008E4CA8">
      <w:pPr>
        <w:pStyle w:val="EMEABodyText"/>
        <w:rPr>
          <w:noProof/>
          <w:lang w:val="en-GB"/>
        </w:rPr>
      </w:pPr>
    </w:p>
    <w:p w14:paraId="2ACD421C" w14:textId="084388EE" w:rsidR="00D577CD" w:rsidRPr="00316A1A" w:rsidRDefault="007A0A3F" w:rsidP="00D50984">
      <w:pPr>
        <w:pStyle w:val="EMEAHeading3"/>
        <w:keepLines w:val="0"/>
        <w:outlineLvl w:val="9"/>
      </w:pPr>
      <w:r w:rsidRPr="00316A1A">
        <w:t>Upravljanje vozilima i strojevima</w:t>
      </w:r>
    </w:p>
    <w:p w14:paraId="21E8C377" w14:textId="77777777" w:rsidR="00816F26" w:rsidRPr="00316A1A" w:rsidRDefault="00816F26" w:rsidP="00816F26">
      <w:pPr>
        <w:pStyle w:val="EMEABodyText"/>
        <w:keepNext/>
        <w:rPr>
          <w:lang w:val="en-GB"/>
        </w:rPr>
      </w:pPr>
    </w:p>
    <w:p w14:paraId="1F6E056A" w14:textId="77777777" w:rsidR="00D577CD" w:rsidRPr="00316A1A" w:rsidRDefault="007A0A3F" w:rsidP="00D50984">
      <w:pPr>
        <w:pStyle w:val="EMEABodyText"/>
        <w:rPr>
          <w:noProof/>
        </w:rPr>
      </w:pPr>
      <w:r w:rsidRPr="00316A1A">
        <w:t>Neki su bolesnici prijavili omaglicu tijekom primjene atazanavira ili kobicistata, djelatnih tvari lijeka EVOTAZ. Ako osjetite omaglicu ili ošamućenost, nemojte voziti, koristiti alate ili upravljati strojevima te se odmah obratite svom liječniku.</w:t>
      </w:r>
    </w:p>
    <w:p w14:paraId="5AD273CC" w14:textId="77777777" w:rsidR="00330E08" w:rsidRPr="00316A1A" w:rsidRDefault="00330E08" w:rsidP="00D50984">
      <w:pPr>
        <w:pStyle w:val="EMEABodyText"/>
        <w:rPr>
          <w:noProof/>
          <w:lang w:val="en-GB"/>
        </w:rPr>
      </w:pPr>
    </w:p>
    <w:p w14:paraId="56B12D1A" w14:textId="77777777" w:rsidR="00F022D3" w:rsidRPr="00316A1A" w:rsidRDefault="00F022D3" w:rsidP="00D50984">
      <w:pPr>
        <w:pStyle w:val="EMEABodyText"/>
        <w:rPr>
          <w:noProof/>
          <w:lang w:val="en-GB"/>
        </w:rPr>
      </w:pPr>
    </w:p>
    <w:p w14:paraId="661C3009" w14:textId="77777777" w:rsidR="00D577CD" w:rsidRPr="00316A1A" w:rsidRDefault="007A0A3F" w:rsidP="00D50984">
      <w:pPr>
        <w:pStyle w:val="EMEAHeading2"/>
        <w:keepLines w:val="0"/>
        <w:outlineLvl w:val="9"/>
        <w:rPr>
          <w:noProof/>
        </w:rPr>
      </w:pPr>
      <w:r w:rsidRPr="00316A1A">
        <w:t>3.</w:t>
      </w:r>
      <w:r w:rsidRPr="00316A1A">
        <w:tab/>
        <w:t>Kako uzimati EVOTAZ</w:t>
      </w:r>
    </w:p>
    <w:p w14:paraId="626BB131" w14:textId="77777777" w:rsidR="00D577CD" w:rsidRPr="00316A1A" w:rsidRDefault="00D577CD" w:rsidP="00D50984">
      <w:pPr>
        <w:pStyle w:val="EMEABodyText"/>
        <w:rPr>
          <w:noProof/>
          <w:lang w:val="en-GB"/>
        </w:rPr>
      </w:pPr>
    </w:p>
    <w:p w14:paraId="5879A287" w14:textId="77777777" w:rsidR="00D577CD" w:rsidRPr="00316A1A" w:rsidRDefault="007A0A3F" w:rsidP="00D50984">
      <w:pPr>
        <w:pStyle w:val="EMEABodyText"/>
        <w:rPr>
          <w:noProof/>
        </w:rPr>
      </w:pPr>
      <w:r w:rsidRPr="00316A1A">
        <w:t>Uvijek uzmite ovaj lijek točno onako kako Vam je rekao liječnik. Provjerite s liječnikom ako niste sigurni. Na taj ćete način biti sigurni da je lijek potpuno učinkovit i smanjiti rizik od razvoja otpornosti HIV</w:t>
      </w:r>
      <w:r w:rsidRPr="00316A1A">
        <w:noBreakHyphen/>
        <w:t>virusa na liječenje.</w:t>
      </w:r>
    </w:p>
    <w:p w14:paraId="4D5D0D4D" w14:textId="77777777" w:rsidR="00D577CD" w:rsidRPr="00316A1A" w:rsidRDefault="00D577CD" w:rsidP="00D50984">
      <w:pPr>
        <w:pStyle w:val="EMEABodyText"/>
        <w:rPr>
          <w:noProof/>
          <w:lang w:val="en-GB"/>
        </w:rPr>
      </w:pPr>
    </w:p>
    <w:p w14:paraId="05D43145" w14:textId="77777777" w:rsidR="00D577CD" w:rsidRPr="00316A1A" w:rsidRDefault="007A0A3F" w:rsidP="00D50984">
      <w:pPr>
        <w:pStyle w:val="EMEABodyText"/>
        <w:rPr>
          <w:noProof/>
        </w:rPr>
      </w:pPr>
      <w:r w:rsidRPr="00316A1A">
        <w:t>Preporučena doza lijeka EVOTAZ za odrasle i adolescente (u dobi od 12 i više godina, tjelesne težine najmanje 35 kg) je jedna tableta na dan kroz usta, koja se uzima s hranom i u kombinaciji s drugim lijekovima za liječenje HIV infekcije. Tablete imaju loš okus, stoga progutajte cijelu tabletu; nemojte drobiti ili žvakati tablete. To će pomoći da uzmete punu dozu.</w:t>
      </w:r>
    </w:p>
    <w:p w14:paraId="3872E5EE" w14:textId="77777777" w:rsidR="00D577CD" w:rsidRPr="00316A1A" w:rsidRDefault="00D577CD" w:rsidP="00D50984">
      <w:pPr>
        <w:pStyle w:val="EMEABodyText"/>
        <w:rPr>
          <w:noProof/>
          <w:lang w:val="en-GB"/>
        </w:rPr>
      </w:pPr>
    </w:p>
    <w:p w14:paraId="2AEBA857" w14:textId="77777777" w:rsidR="00D577CD" w:rsidRPr="00316A1A" w:rsidRDefault="007A0A3F" w:rsidP="00D50984">
      <w:pPr>
        <w:pStyle w:val="EMEAHeading3"/>
        <w:keepLines w:val="0"/>
        <w:outlineLvl w:val="9"/>
        <w:rPr>
          <w:noProof/>
        </w:rPr>
      </w:pPr>
      <w:r w:rsidRPr="00316A1A">
        <w:t>Ako uzmete više lijeka EVOTAZ nego što ste trebali</w:t>
      </w:r>
    </w:p>
    <w:p w14:paraId="2DA5D305" w14:textId="77777777" w:rsidR="00D577CD" w:rsidRPr="00316A1A" w:rsidRDefault="007A0A3F" w:rsidP="00D50984">
      <w:pPr>
        <w:pStyle w:val="EMEABodyText"/>
      </w:pPr>
      <w:r w:rsidRPr="00316A1A">
        <w:t>Ako slučajno uzmete više EVOTAZ tableta nego što Vam je liječnik preporučio, odmah se obratite liječniku ili potražite savjet u najbližoj bolnici.</w:t>
      </w:r>
    </w:p>
    <w:p w14:paraId="4D9D303F" w14:textId="77777777" w:rsidR="00D577CD" w:rsidRPr="00316A1A" w:rsidRDefault="00D577CD" w:rsidP="00D50984">
      <w:pPr>
        <w:pStyle w:val="EMEABodyText"/>
        <w:rPr>
          <w:i/>
          <w:noProof/>
          <w:lang w:val="en-GB"/>
        </w:rPr>
      </w:pPr>
    </w:p>
    <w:p w14:paraId="2250BB07" w14:textId="77777777" w:rsidR="00D577CD" w:rsidRPr="00316A1A" w:rsidRDefault="007A0A3F" w:rsidP="00D50984">
      <w:pPr>
        <w:pStyle w:val="EMEAHeading3"/>
        <w:keepLines w:val="0"/>
        <w:outlineLvl w:val="9"/>
        <w:rPr>
          <w:noProof/>
        </w:rPr>
      </w:pPr>
      <w:r w:rsidRPr="00316A1A">
        <w:t>Ako ste zaboravili uzeti EVOTAZ</w:t>
      </w:r>
    </w:p>
    <w:p w14:paraId="0E23C2BA" w14:textId="77777777" w:rsidR="00D577CD" w:rsidRPr="00316A1A" w:rsidRDefault="007A0A3F" w:rsidP="00B4607A">
      <w:pPr>
        <w:pStyle w:val="EMEAHeading3"/>
        <w:keepNext w:val="0"/>
        <w:keepLines w:val="0"/>
        <w:outlineLvl w:val="9"/>
        <w:rPr>
          <w:b w:val="0"/>
        </w:rPr>
      </w:pPr>
      <w:r w:rsidRPr="00316A1A">
        <w:rPr>
          <w:b w:val="0"/>
        </w:rPr>
        <w:t xml:space="preserve">Ako primijetite da ste propustili uzeti dozu lijeka EVOTAZ unutar 12 sati od kada ste je trebali uzeti, uzmite je odmah s hranom, a zatim uzmite sljedeću dozu prema uobičajenom rasporedu. Ako je od propuštanja doze lijeka EVOTAZ prošlo više od 12 sati, nemojte uzeti propuštenu dozu. Pričekajte i </w:t>
      </w:r>
      <w:r w:rsidRPr="00316A1A">
        <w:rPr>
          <w:b w:val="0"/>
        </w:rPr>
        <w:lastRenderedPageBreak/>
        <w:t>uzmite sljedeću dozu prema uobičajenom rasporedu. Nemojte uzeti dvostruku dozu. Važno je da ne propustite uzeti nijednu dozu lijeka EVOTAZ ni ostalih lijekova za liječenje HIV infekcije.</w:t>
      </w:r>
    </w:p>
    <w:p w14:paraId="0CF2227B" w14:textId="77777777" w:rsidR="00D577CD" w:rsidRPr="00316A1A" w:rsidRDefault="00D577CD" w:rsidP="00D50984">
      <w:pPr>
        <w:pStyle w:val="EMEABodyText"/>
        <w:rPr>
          <w:b/>
          <w:lang w:val="en-GB"/>
        </w:rPr>
      </w:pPr>
    </w:p>
    <w:p w14:paraId="4021720B" w14:textId="77777777" w:rsidR="00D577CD" w:rsidRPr="00316A1A" w:rsidRDefault="007A0A3F" w:rsidP="00D50984">
      <w:pPr>
        <w:pStyle w:val="EMEAHeading3"/>
        <w:keepLines w:val="0"/>
        <w:outlineLvl w:val="9"/>
        <w:rPr>
          <w:noProof/>
        </w:rPr>
      </w:pPr>
      <w:r w:rsidRPr="00316A1A">
        <w:t>Ako prestanete uzimati EVOTAZ</w:t>
      </w:r>
    </w:p>
    <w:p w14:paraId="5E20F406" w14:textId="77777777" w:rsidR="00D577CD" w:rsidRPr="00316A1A" w:rsidRDefault="007A0A3F" w:rsidP="00D50984">
      <w:pPr>
        <w:pStyle w:val="EMEABodyText"/>
      </w:pPr>
      <w:r w:rsidRPr="00316A1A">
        <w:t>Nemojte prestati uzimati EVOTAZ prije nego što o tome razgovarate sa svojim liječnikom.</w:t>
      </w:r>
    </w:p>
    <w:p w14:paraId="313E76D4" w14:textId="77777777" w:rsidR="00D577CD" w:rsidRPr="00316A1A" w:rsidRDefault="00D577CD" w:rsidP="00D50984">
      <w:pPr>
        <w:pStyle w:val="EMEABodyText"/>
        <w:rPr>
          <w:noProof/>
          <w:lang w:val="en-GB"/>
        </w:rPr>
      </w:pPr>
    </w:p>
    <w:p w14:paraId="44616507" w14:textId="77777777" w:rsidR="00D577CD" w:rsidRPr="00316A1A" w:rsidRDefault="007A0A3F" w:rsidP="00D50984">
      <w:pPr>
        <w:pStyle w:val="EMEABodyText"/>
      </w:pPr>
      <w:r w:rsidRPr="00316A1A">
        <w:t>U slučaju bilo kakvih pitanja u vezi s primjenom ovog lijeka, obratite se liječniku.</w:t>
      </w:r>
    </w:p>
    <w:p w14:paraId="676D985B" w14:textId="77777777" w:rsidR="00D577CD" w:rsidRPr="00316A1A" w:rsidRDefault="00D577CD" w:rsidP="00D50984">
      <w:pPr>
        <w:pStyle w:val="EMEABodyText"/>
        <w:rPr>
          <w:lang w:val="en-GB"/>
        </w:rPr>
      </w:pPr>
    </w:p>
    <w:p w14:paraId="727ABA97" w14:textId="77777777" w:rsidR="00D577CD" w:rsidRPr="00316A1A" w:rsidRDefault="00D577CD" w:rsidP="00D50984">
      <w:pPr>
        <w:pStyle w:val="EMEABodyText"/>
        <w:rPr>
          <w:lang w:val="en-GB"/>
        </w:rPr>
      </w:pPr>
    </w:p>
    <w:p w14:paraId="69552365" w14:textId="77777777" w:rsidR="00D577CD" w:rsidRPr="00316A1A" w:rsidRDefault="007A0A3F" w:rsidP="00D50984">
      <w:pPr>
        <w:pStyle w:val="EMEAHeading2"/>
        <w:keepLines w:val="0"/>
        <w:outlineLvl w:val="9"/>
      </w:pPr>
      <w:r w:rsidRPr="00316A1A">
        <w:t>4.</w:t>
      </w:r>
      <w:r w:rsidRPr="00316A1A">
        <w:tab/>
        <w:t>Moguće nuspojave</w:t>
      </w:r>
    </w:p>
    <w:p w14:paraId="023BD34E" w14:textId="77777777" w:rsidR="00D577CD" w:rsidRPr="00316A1A" w:rsidRDefault="00D577CD" w:rsidP="00E3666F">
      <w:pPr>
        <w:pStyle w:val="EMEABodyText"/>
        <w:keepNext/>
        <w:rPr>
          <w:lang w:val="en-GB"/>
        </w:rPr>
      </w:pPr>
    </w:p>
    <w:p w14:paraId="69574C4C" w14:textId="408B337F" w:rsidR="002635BC" w:rsidRPr="00316A1A" w:rsidRDefault="007A0A3F" w:rsidP="00E3666F">
      <w:pPr>
        <w:pStyle w:val="EMEABodyText"/>
      </w:pPr>
      <w:r w:rsidRPr="00316A1A">
        <w:t>Kao i svi lijekovi, ovaj lijek može uzrokovati nuspojave iako se one neće javiti kod svakoga. Ako primijetite bilo što neobično u vezi sa svojim zdravljem, obavijestite o tome svog liječnika.</w:t>
      </w:r>
    </w:p>
    <w:p w14:paraId="5516EA3B" w14:textId="77777777" w:rsidR="00D577CD" w:rsidRPr="00316A1A" w:rsidRDefault="00D577CD" w:rsidP="00D50984">
      <w:pPr>
        <w:pStyle w:val="EMEABodyText"/>
        <w:rPr>
          <w:noProof/>
          <w:lang w:val="en-GB"/>
        </w:rPr>
      </w:pPr>
    </w:p>
    <w:p w14:paraId="6B24C57A" w14:textId="77777777" w:rsidR="00D577CD" w:rsidRPr="00316A1A" w:rsidRDefault="007A0A3F" w:rsidP="00D50984">
      <w:pPr>
        <w:pStyle w:val="EMEABodyText"/>
        <w:rPr>
          <w:noProof/>
        </w:rPr>
      </w:pPr>
      <w:r w:rsidRPr="00316A1A">
        <w:t>Tijekom liječenja lijekom EVOTAZ mogu se javiti sljedeće nuspojave.</w:t>
      </w:r>
    </w:p>
    <w:p w14:paraId="7CB8D6AC" w14:textId="77777777" w:rsidR="00D577CD" w:rsidRPr="00316A1A" w:rsidRDefault="00D577CD" w:rsidP="00D50984">
      <w:pPr>
        <w:pStyle w:val="EMEABodyText"/>
        <w:rPr>
          <w:noProof/>
          <w:lang w:val="en-GB"/>
        </w:rPr>
      </w:pPr>
    </w:p>
    <w:p w14:paraId="5A108057" w14:textId="2A2DD63D" w:rsidR="00D577CD" w:rsidRPr="00316A1A" w:rsidRDefault="007A0A3F" w:rsidP="00E3666F">
      <w:pPr>
        <w:pStyle w:val="EMEABodyText"/>
        <w:keepNext/>
        <w:rPr>
          <w:noProof/>
        </w:rPr>
      </w:pPr>
      <w:r w:rsidRPr="00316A1A">
        <w:t>Vrlo često (mogu se javiti u više od 1 na 10 osoba)</w:t>
      </w:r>
    </w:p>
    <w:p w14:paraId="6F0A166B" w14:textId="77777777" w:rsidR="00D41E14" w:rsidRPr="00316A1A" w:rsidRDefault="007A0A3F" w:rsidP="00BA341E">
      <w:pPr>
        <w:pStyle w:val="Style2"/>
      </w:pPr>
      <w:r w:rsidRPr="00316A1A">
        <w:t>žuta boja kože ili bjeloočnice</w:t>
      </w:r>
    </w:p>
    <w:p w14:paraId="32218D46" w14:textId="28B97D56" w:rsidR="00D577CD" w:rsidRPr="00316A1A" w:rsidRDefault="007A0A3F" w:rsidP="00BA341E">
      <w:pPr>
        <w:pStyle w:val="Style2"/>
      </w:pPr>
      <w:r w:rsidRPr="00316A1A">
        <w:t>mučnina</w:t>
      </w:r>
    </w:p>
    <w:p w14:paraId="4C35912B" w14:textId="77777777" w:rsidR="00D577CD" w:rsidRPr="00316A1A" w:rsidRDefault="00D577CD" w:rsidP="00D50984">
      <w:pPr>
        <w:pStyle w:val="EMEABodyText"/>
        <w:rPr>
          <w:lang w:val="en-GB"/>
        </w:rPr>
      </w:pPr>
    </w:p>
    <w:p w14:paraId="3E0EF730" w14:textId="53FB6635" w:rsidR="00D577CD" w:rsidRPr="00316A1A" w:rsidRDefault="007A0A3F" w:rsidP="00E3666F">
      <w:pPr>
        <w:pStyle w:val="EMEABodyText"/>
        <w:keepNext/>
        <w:rPr>
          <w:noProof/>
        </w:rPr>
      </w:pPr>
      <w:r w:rsidRPr="00316A1A">
        <w:t>Često (mogu se javiti u do 1 na 10 osoba)</w:t>
      </w:r>
    </w:p>
    <w:p w14:paraId="5F2DBABC" w14:textId="77777777" w:rsidR="00E07320" w:rsidRPr="00316A1A" w:rsidRDefault="007A0A3F" w:rsidP="00BA341E">
      <w:pPr>
        <w:pStyle w:val="Style2"/>
      </w:pPr>
      <w:r w:rsidRPr="00316A1A">
        <w:t>povišene razine bilirubina u krvi</w:t>
      </w:r>
    </w:p>
    <w:p w14:paraId="7861B761" w14:textId="77777777" w:rsidR="00E07320" w:rsidRPr="00316A1A" w:rsidRDefault="007A0A3F" w:rsidP="00BA341E">
      <w:pPr>
        <w:pStyle w:val="Style2"/>
      </w:pPr>
      <w:r w:rsidRPr="00316A1A">
        <w:t>povraćanje, proljev, bol ili nelagoda u trbuhu, probavne tegobe, nadutost ili rastezanje trbuha, flatulencija (vjetrovi)</w:t>
      </w:r>
    </w:p>
    <w:p w14:paraId="57C4F275" w14:textId="77777777" w:rsidR="00E07320" w:rsidRPr="00316A1A" w:rsidRDefault="007A0A3F" w:rsidP="00BA341E">
      <w:pPr>
        <w:pStyle w:val="Style2"/>
      </w:pPr>
      <w:r w:rsidRPr="00316A1A">
        <w:t>glavobolja, omaglica</w:t>
      </w:r>
    </w:p>
    <w:p w14:paraId="399653D6" w14:textId="77777777" w:rsidR="00E07320" w:rsidRPr="00316A1A" w:rsidRDefault="007A0A3F" w:rsidP="00BA341E">
      <w:pPr>
        <w:pStyle w:val="Style2"/>
        <w:rPr>
          <w:noProof/>
        </w:rPr>
      </w:pPr>
      <w:r w:rsidRPr="00316A1A">
        <w:t>ekstreman umor</w:t>
      </w:r>
    </w:p>
    <w:p w14:paraId="571B10B5" w14:textId="77777777" w:rsidR="00E07320" w:rsidRPr="00316A1A" w:rsidRDefault="007A0A3F" w:rsidP="00BA341E">
      <w:pPr>
        <w:pStyle w:val="Style2"/>
      </w:pPr>
      <w:r w:rsidRPr="00316A1A">
        <w:t>pojačan tek, poremećaj osjeta okusa, suha usta</w:t>
      </w:r>
    </w:p>
    <w:p w14:paraId="445CD309" w14:textId="77777777" w:rsidR="00E07320" w:rsidRPr="00316A1A" w:rsidRDefault="007A0A3F" w:rsidP="00855FB4">
      <w:pPr>
        <w:pStyle w:val="Style2"/>
        <w:keepNext/>
      </w:pPr>
      <w:r w:rsidRPr="00316A1A">
        <w:t>poteškoće sa spavanjem, neuobičajeni snovi, pospanost</w:t>
      </w:r>
    </w:p>
    <w:p w14:paraId="3818CD99" w14:textId="77777777" w:rsidR="00E07320" w:rsidRPr="00316A1A" w:rsidRDefault="007A0A3F" w:rsidP="00BA341E">
      <w:pPr>
        <w:pStyle w:val="Style2"/>
      </w:pPr>
      <w:r w:rsidRPr="00316A1A">
        <w:t>osip</w:t>
      </w:r>
    </w:p>
    <w:p w14:paraId="2A942B71" w14:textId="77777777" w:rsidR="00D577CD" w:rsidRPr="00316A1A" w:rsidRDefault="00D577CD" w:rsidP="00D50984">
      <w:pPr>
        <w:pStyle w:val="EMEABodyText"/>
        <w:rPr>
          <w:noProof/>
          <w:lang w:val="en-GB"/>
        </w:rPr>
      </w:pPr>
    </w:p>
    <w:p w14:paraId="1153651F" w14:textId="2CE43A38" w:rsidR="00D577CD" w:rsidRPr="00316A1A" w:rsidRDefault="007A0A3F" w:rsidP="00E3666F">
      <w:pPr>
        <w:pStyle w:val="EMEABodyText"/>
        <w:keepNext/>
        <w:rPr>
          <w:noProof/>
        </w:rPr>
      </w:pPr>
      <w:r w:rsidRPr="00316A1A">
        <w:t>Manje često (mogu se javiti u do 1 na 100 osoba)</w:t>
      </w:r>
    </w:p>
    <w:p w14:paraId="475B0C49" w14:textId="77777777" w:rsidR="00A457FE" w:rsidRPr="00316A1A" w:rsidRDefault="007A0A3F" w:rsidP="00BA341E">
      <w:pPr>
        <w:pStyle w:val="Style2"/>
        <w:rPr>
          <w:noProof/>
        </w:rPr>
      </w:pPr>
      <w:r w:rsidRPr="00316A1A">
        <w:t>po život opasna nepravilnost srčanog ritma (</w:t>
      </w:r>
      <w:del w:id="783" w:author="BMS" w:date="2025-03-18T13:12:00Z">
        <w:r w:rsidRPr="00316A1A">
          <w:delText>torsade de pointes</w:delText>
        </w:r>
      </w:del>
      <w:ins w:id="784" w:author="BMS" w:date="2025-03-18T13:12:00Z">
        <w:r w:rsidRPr="00316A1A">
          <w:rPr>
            <w:i/>
            <w:iCs/>
          </w:rPr>
          <w:t>torsade de pointes</w:t>
        </w:r>
      </w:ins>
      <w:r w:rsidRPr="00316A1A">
        <w:t>)</w:t>
      </w:r>
    </w:p>
    <w:p w14:paraId="0AF324F0" w14:textId="77777777" w:rsidR="00A457FE" w:rsidRPr="00316A1A" w:rsidRDefault="007A0A3F" w:rsidP="00BA341E">
      <w:pPr>
        <w:pStyle w:val="Style2"/>
        <w:rPr>
          <w:noProof/>
        </w:rPr>
      </w:pPr>
      <w:r w:rsidRPr="00316A1A">
        <w:t>alergijska reakcija (preosjetljivost)</w:t>
      </w:r>
    </w:p>
    <w:p w14:paraId="2CDCCB8D" w14:textId="77777777" w:rsidR="00A457FE" w:rsidRPr="00316A1A" w:rsidRDefault="007A0A3F" w:rsidP="00BA341E">
      <w:pPr>
        <w:pStyle w:val="Style2"/>
        <w:rPr>
          <w:noProof/>
        </w:rPr>
      </w:pPr>
      <w:r w:rsidRPr="00316A1A">
        <w:t>upala jetre</w:t>
      </w:r>
    </w:p>
    <w:p w14:paraId="2D79BB30" w14:textId="77777777" w:rsidR="00A457FE" w:rsidRPr="00316A1A" w:rsidRDefault="007A0A3F" w:rsidP="00D50984">
      <w:pPr>
        <w:pStyle w:val="EMEABodyText"/>
        <w:numPr>
          <w:ilvl w:val="0"/>
          <w:numId w:val="2"/>
        </w:numPr>
        <w:tabs>
          <w:tab w:val="clear" w:pos="360"/>
          <w:tab w:val="num" w:pos="567"/>
        </w:tabs>
        <w:ind w:left="567" w:hanging="567"/>
      </w:pPr>
      <w:r w:rsidRPr="00316A1A">
        <w:t>upala gušterače, upala želuca</w:t>
      </w:r>
    </w:p>
    <w:p w14:paraId="320EE78C" w14:textId="7527C7C4" w:rsidR="00A457FE" w:rsidRPr="00316A1A" w:rsidRDefault="007A0A3F" w:rsidP="00D50984">
      <w:pPr>
        <w:pStyle w:val="EMEABodyText"/>
        <w:numPr>
          <w:ilvl w:val="0"/>
          <w:numId w:val="2"/>
        </w:numPr>
        <w:tabs>
          <w:tab w:val="clear" w:pos="360"/>
          <w:tab w:val="num" w:pos="567"/>
        </w:tabs>
        <w:ind w:left="567" w:hanging="567"/>
      </w:pPr>
      <w:r w:rsidRPr="00316A1A">
        <w:t>alergijske reakcije koje uključuju osip, povišenu tjelesnu temperaturu, povišene razine jetrenih enzima u nalazima krvnih pretraga, povišen broj određene vrste bijelih krvnih stanica [eozinofilija] i/ili povećane limfne čvorove (pogledajte dio 2.)</w:t>
      </w:r>
    </w:p>
    <w:p w14:paraId="00D5A7CD" w14:textId="77777777" w:rsidR="00A457FE" w:rsidRPr="00316A1A" w:rsidRDefault="007A0A3F" w:rsidP="00D50984">
      <w:pPr>
        <w:pStyle w:val="EMEABodyText"/>
        <w:numPr>
          <w:ilvl w:val="0"/>
          <w:numId w:val="2"/>
        </w:numPr>
        <w:tabs>
          <w:tab w:val="clear" w:pos="360"/>
          <w:tab w:val="num" w:pos="567"/>
        </w:tabs>
        <w:ind w:left="567" w:hanging="567"/>
        <w:rPr>
          <w:noProof/>
        </w:rPr>
      </w:pPr>
      <w:r w:rsidRPr="00316A1A">
        <w:t>teško oticanje kože i drugih tkiva, najčešće usana i očiju</w:t>
      </w:r>
    </w:p>
    <w:p w14:paraId="1F9310F5" w14:textId="77777777" w:rsidR="00A457FE" w:rsidRPr="00316A1A" w:rsidRDefault="007A0A3F" w:rsidP="00BA341E">
      <w:pPr>
        <w:pStyle w:val="Style2"/>
      </w:pPr>
      <w:r w:rsidRPr="00316A1A">
        <w:t>nesvjestica, visok krvni tlak</w:t>
      </w:r>
    </w:p>
    <w:p w14:paraId="67FE444B" w14:textId="77777777" w:rsidR="00A457FE" w:rsidRPr="00316A1A" w:rsidRDefault="007A0A3F" w:rsidP="00BA341E">
      <w:pPr>
        <w:pStyle w:val="Style2"/>
        <w:rPr>
          <w:noProof/>
        </w:rPr>
      </w:pPr>
      <w:r w:rsidRPr="00316A1A">
        <w:t>bol u prsnom košu, malaksalost (opće loše osjećanje), vrućica</w:t>
      </w:r>
    </w:p>
    <w:p w14:paraId="208EECEB" w14:textId="77777777" w:rsidR="00A457FE" w:rsidRPr="00316A1A" w:rsidRDefault="007A0A3F" w:rsidP="00D50984">
      <w:pPr>
        <w:pStyle w:val="EMEABodyText"/>
        <w:numPr>
          <w:ilvl w:val="0"/>
          <w:numId w:val="2"/>
        </w:numPr>
        <w:tabs>
          <w:tab w:val="clear" w:pos="360"/>
          <w:tab w:val="num" w:pos="567"/>
        </w:tabs>
        <w:ind w:left="567" w:hanging="567"/>
        <w:rPr>
          <w:noProof/>
        </w:rPr>
      </w:pPr>
      <w:r w:rsidRPr="00316A1A">
        <w:t>nedostatak zraka</w:t>
      </w:r>
    </w:p>
    <w:p w14:paraId="1A5E7DA2" w14:textId="77777777" w:rsidR="00D41E14" w:rsidRPr="00316A1A" w:rsidRDefault="007A0A3F" w:rsidP="00BA341E">
      <w:pPr>
        <w:pStyle w:val="Style2"/>
        <w:rPr>
          <w:noProof/>
        </w:rPr>
      </w:pPr>
      <w:r w:rsidRPr="00316A1A">
        <w:t>stvaranje bubrežnih kamenaca, upala bubrega, krv u mokraći, višak proteina u mokraći, učestalo mokrenje, kronična bubrežna bolest (kako dobro rade Vaši bubrezi)</w:t>
      </w:r>
    </w:p>
    <w:p w14:paraId="427C70B8" w14:textId="10474CEB" w:rsidR="00A457FE" w:rsidRPr="00316A1A" w:rsidRDefault="007A0A3F" w:rsidP="00BA341E">
      <w:pPr>
        <w:pStyle w:val="Style2"/>
      </w:pPr>
      <w:r w:rsidRPr="00316A1A">
        <w:t>žučni kamenac</w:t>
      </w:r>
    </w:p>
    <w:p w14:paraId="3AFD0B86" w14:textId="77777777" w:rsidR="00A457FE" w:rsidRPr="00316A1A" w:rsidRDefault="007A0A3F" w:rsidP="00BA341E">
      <w:pPr>
        <w:pStyle w:val="Style2"/>
      </w:pPr>
      <w:r w:rsidRPr="00316A1A">
        <w:t>skupljanje mišića, bol u zglobovima, bolovi u mišićima</w:t>
      </w:r>
    </w:p>
    <w:p w14:paraId="18AFF4DD" w14:textId="77777777" w:rsidR="00A457FE" w:rsidRPr="00316A1A" w:rsidRDefault="007A0A3F" w:rsidP="00BA341E">
      <w:pPr>
        <w:pStyle w:val="Style2"/>
        <w:rPr>
          <w:noProof/>
        </w:rPr>
      </w:pPr>
      <w:r w:rsidRPr="00316A1A">
        <w:t>povećanje grudi u muškaraca</w:t>
      </w:r>
    </w:p>
    <w:p w14:paraId="31518C51" w14:textId="77777777" w:rsidR="00A457FE" w:rsidRPr="00316A1A" w:rsidRDefault="007A0A3F" w:rsidP="00BA341E">
      <w:pPr>
        <w:pStyle w:val="Style2"/>
      </w:pPr>
      <w:r w:rsidRPr="00316A1A">
        <w:t>depresija, tjeskoba, poremećaj spavanja</w:t>
      </w:r>
    </w:p>
    <w:p w14:paraId="2080C496" w14:textId="77777777" w:rsidR="00A457FE" w:rsidRPr="00316A1A" w:rsidRDefault="007A0A3F" w:rsidP="00BA341E">
      <w:pPr>
        <w:pStyle w:val="Style2"/>
      </w:pPr>
      <w:r w:rsidRPr="00316A1A">
        <w:t>neuobičajen umor ili slabost</w:t>
      </w:r>
    </w:p>
    <w:p w14:paraId="07027B13" w14:textId="77777777" w:rsidR="00A457FE" w:rsidRPr="00316A1A" w:rsidRDefault="007A0A3F" w:rsidP="00BA341E">
      <w:pPr>
        <w:pStyle w:val="Style2"/>
      </w:pPr>
      <w:r w:rsidRPr="00316A1A">
        <w:t>gubitak teka, gubitak tjelesne težine, povećanje tjelesne težine</w:t>
      </w:r>
    </w:p>
    <w:p w14:paraId="05382D72" w14:textId="77777777" w:rsidR="00A457FE" w:rsidRPr="00316A1A" w:rsidRDefault="007A0A3F" w:rsidP="00BA341E">
      <w:pPr>
        <w:pStyle w:val="Style2"/>
      </w:pPr>
      <w:r w:rsidRPr="00316A1A">
        <w:t>dezorijentacija, gubitak pamćenja</w:t>
      </w:r>
    </w:p>
    <w:p w14:paraId="573421F7" w14:textId="77777777" w:rsidR="00A457FE" w:rsidRPr="00316A1A" w:rsidRDefault="007A0A3F" w:rsidP="00BA341E">
      <w:pPr>
        <w:pStyle w:val="Style2"/>
      </w:pPr>
      <w:r w:rsidRPr="00316A1A">
        <w:t>utrrnulost, slabost, trnci ili bol u rukama i nogama</w:t>
      </w:r>
    </w:p>
    <w:p w14:paraId="0607D960" w14:textId="77777777" w:rsidR="00A457FE" w:rsidRPr="00316A1A" w:rsidRDefault="007A0A3F" w:rsidP="00BA341E">
      <w:pPr>
        <w:pStyle w:val="Style2"/>
        <w:keepNext/>
        <w:rPr>
          <w:noProof/>
        </w:rPr>
      </w:pPr>
      <w:r w:rsidRPr="00316A1A">
        <w:t>ranice u ustima i herpes</w:t>
      </w:r>
    </w:p>
    <w:p w14:paraId="762AE6C7" w14:textId="77777777" w:rsidR="00A457FE" w:rsidRPr="00316A1A" w:rsidRDefault="007A0A3F" w:rsidP="00BA341E">
      <w:pPr>
        <w:pStyle w:val="Style2"/>
      </w:pPr>
      <w:r w:rsidRPr="00316A1A">
        <w:t>osip koji svrbi, neuobičajeno opadanje ili stanjivanje kose, svrbež</w:t>
      </w:r>
    </w:p>
    <w:p w14:paraId="60A78D48" w14:textId="77777777" w:rsidR="00D577CD" w:rsidRPr="00316A1A" w:rsidRDefault="00D577CD" w:rsidP="00D50984">
      <w:pPr>
        <w:pStyle w:val="EMEABodyText"/>
        <w:rPr>
          <w:noProof/>
          <w:lang w:val="en-GB"/>
        </w:rPr>
      </w:pPr>
    </w:p>
    <w:p w14:paraId="16E3E7DD" w14:textId="1B4280EC" w:rsidR="00D577CD" w:rsidRPr="00316A1A" w:rsidRDefault="007A0A3F" w:rsidP="00E3666F">
      <w:pPr>
        <w:pStyle w:val="EMEABodyText"/>
        <w:keepNext/>
        <w:rPr>
          <w:noProof/>
        </w:rPr>
      </w:pPr>
      <w:r w:rsidRPr="00316A1A">
        <w:lastRenderedPageBreak/>
        <w:t>Rijetke (mogu se javiti u do 1 na 1000 osoba)</w:t>
      </w:r>
    </w:p>
    <w:p w14:paraId="4042C18E" w14:textId="77777777" w:rsidR="00A457FE" w:rsidRPr="00316A1A" w:rsidRDefault="007A0A3F" w:rsidP="00BA341E">
      <w:pPr>
        <w:pStyle w:val="Style2"/>
        <w:rPr>
          <w:noProof/>
        </w:rPr>
      </w:pPr>
      <w:r w:rsidRPr="00316A1A">
        <w:t>alergijske reakcije, uključujući ozbiljan kožni osip, povišenu tjelesnu temperaturu i povećane limfne čvorove (Stevens</w:t>
      </w:r>
      <w:r w:rsidRPr="00316A1A">
        <w:noBreakHyphen/>
        <w:t>Johnsonov sindrom; vidjeti dio 2.)</w:t>
      </w:r>
    </w:p>
    <w:p w14:paraId="5C084E3C" w14:textId="77777777" w:rsidR="00A457FE" w:rsidRPr="00316A1A" w:rsidRDefault="007A0A3F" w:rsidP="00BA341E">
      <w:pPr>
        <w:pStyle w:val="Style2"/>
        <w:rPr>
          <w:noProof/>
        </w:rPr>
      </w:pPr>
      <w:r w:rsidRPr="00316A1A">
        <w:t>ubrzani ili nepravilni otkucaji srca (produljenje QTc intervala)</w:t>
      </w:r>
    </w:p>
    <w:p w14:paraId="45AE31FB" w14:textId="77777777" w:rsidR="00A457FE" w:rsidRPr="00316A1A" w:rsidRDefault="007A0A3F" w:rsidP="00BA341E">
      <w:pPr>
        <w:pStyle w:val="Style2"/>
        <w:rPr>
          <w:noProof/>
        </w:rPr>
      </w:pPr>
      <w:r w:rsidRPr="00316A1A">
        <w:t>povećanje jetre i slezene</w:t>
      </w:r>
    </w:p>
    <w:p w14:paraId="46C05063" w14:textId="77777777" w:rsidR="00A457FE" w:rsidRPr="00316A1A" w:rsidRDefault="007A0A3F" w:rsidP="00BA341E">
      <w:pPr>
        <w:pStyle w:val="Style2"/>
        <w:rPr>
          <w:noProof/>
        </w:rPr>
      </w:pPr>
      <w:r w:rsidRPr="00316A1A">
        <w:t>upala žučnog mjehura</w:t>
      </w:r>
    </w:p>
    <w:p w14:paraId="5AD8B683" w14:textId="77777777" w:rsidR="00A457FE" w:rsidRPr="00316A1A" w:rsidRDefault="007A0A3F" w:rsidP="00BA341E">
      <w:pPr>
        <w:pStyle w:val="Style2"/>
        <w:rPr>
          <w:noProof/>
        </w:rPr>
      </w:pPr>
      <w:r w:rsidRPr="00316A1A">
        <w:t>bol u bubrezima</w:t>
      </w:r>
    </w:p>
    <w:p w14:paraId="46DEA38B" w14:textId="77777777" w:rsidR="00A457FE" w:rsidRPr="00316A1A" w:rsidRDefault="007A0A3F" w:rsidP="00BA341E">
      <w:pPr>
        <w:pStyle w:val="Style2"/>
        <w:rPr>
          <w:noProof/>
        </w:rPr>
      </w:pPr>
      <w:r w:rsidRPr="00316A1A">
        <w:t>otekline</w:t>
      </w:r>
    </w:p>
    <w:p w14:paraId="6634F12C" w14:textId="77777777" w:rsidR="00A457FE" w:rsidRPr="00316A1A" w:rsidRDefault="007A0A3F" w:rsidP="00BA341E">
      <w:pPr>
        <w:pStyle w:val="Style2"/>
        <w:rPr>
          <w:noProof/>
        </w:rPr>
      </w:pPr>
      <w:r w:rsidRPr="00316A1A">
        <w:t>vidljivo nakupljanje tekućine pod kožom, kožni osip, proširenje krvnih žila</w:t>
      </w:r>
    </w:p>
    <w:p w14:paraId="1815117C" w14:textId="77777777" w:rsidR="00A457FE" w:rsidRPr="00316A1A" w:rsidRDefault="007A0A3F" w:rsidP="00BA341E">
      <w:pPr>
        <w:pStyle w:val="Style2"/>
        <w:keepNext/>
        <w:rPr>
          <w:noProof/>
        </w:rPr>
      </w:pPr>
      <w:r w:rsidRPr="00316A1A">
        <w:t>nenormalan način hodanja</w:t>
      </w:r>
    </w:p>
    <w:p w14:paraId="7B4C761E" w14:textId="77777777" w:rsidR="00A457FE" w:rsidRPr="00316A1A" w:rsidRDefault="007A0A3F" w:rsidP="00BA341E">
      <w:pPr>
        <w:pStyle w:val="Style2"/>
        <w:rPr>
          <w:noProof/>
        </w:rPr>
      </w:pPr>
      <w:r w:rsidRPr="00316A1A">
        <w:t>bolni mišići, osjetljivost mišića na dodir ili slabost mišića koja nije posljedica tjelovježbe</w:t>
      </w:r>
    </w:p>
    <w:p w14:paraId="3F5C6651" w14:textId="77777777" w:rsidR="00A457FE" w:rsidRPr="00316A1A" w:rsidRDefault="00A457FE" w:rsidP="00D50984">
      <w:pPr>
        <w:pStyle w:val="EMEABodyText"/>
        <w:rPr>
          <w:noProof/>
          <w:lang w:val="en-GB"/>
        </w:rPr>
      </w:pPr>
    </w:p>
    <w:p w14:paraId="56CE105C" w14:textId="77777777" w:rsidR="00A5031D" w:rsidRPr="00316A1A" w:rsidRDefault="007A0A3F" w:rsidP="00D50984">
      <w:pPr>
        <w:pStyle w:val="EMEABodyText"/>
        <w:rPr>
          <w:noProof/>
        </w:rPr>
      </w:pPr>
      <w:r w:rsidRPr="00316A1A">
        <w:t>Tijekom liječenja HIV infekcije moguće je povećanje tjelesne težine i povišenje razina lipida i glukoze u krvi. To je djelomično povezano s poboljšanim zdravljem i stilom života, dok je u slučaju lipida u krvi katkad povezano i s lijekovima za liječenje HIV infekcije. Vaš liječnik će obaviti provjere u vezi tih promjena.</w:t>
      </w:r>
    </w:p>
    <w:p w14:paraId="3A567895" w14:textId="77777777" w:rsidR="00D577CD" w:rsidRPr="00316A1A" w:rsidRDefault="00D577CD" w:rsidP="00D50984">
      <w:pPr>
        <w:pStyle w:val="EMEABodyText"/>
        <w:rPr>
          <w:lang w:val="en-GB"/>
        </w:rPr>
      </w:pPr>
    </w:p>
    <w:p w14:paraId="225CB9D5" w14:textId="52564298" w:rsidR="00D577CD" w:rsidRPr="00316A1A" w:rsidRDefault="007A0A3F" w:rsidP="00D50984">
      <w:pPr>
        <w:pStyle w:val="EMEAHeading3"/>
        <w:keepLines w:val="0"/>
        <w:outlineLvl w:val="9"/>
      </w:pPr>
      <w:r w:rsidRPr="00316A1A">
        <w:t>Prijavljivanje nuspojava</w:t>
      </w:r>
    </w:p>
    <w:p w14:paraId="5245B488" w14:textId="77777777" w:rsidR="00816F26" w:rsidRPr="00316A1A" w:rsidRDefault="00816F26" w:rsidP="00816F26">
      <w:pPr>
        <w:pStyle w:val="EMEABodyText"/>
        <w:keepNext/>
        <w:rPr>
          <w:lang w:val="en-GB"/>
        </w:rPr>
      </w:pPr>
    </w:p>
    <w:p w14:paraId="5A51E1B7" w14:textId="6242A3CF" w:rsidR="00D577CD" w:rsidRPr="00316A1A" w:rsidRDefault="007A0A3F" w:rsidP="00D50984">
      <w:pPr>
        <w:pStyle w:val="EMEABodyText"/>
      </w:pPr>
      <w:r w:rsidRPr="00316A1A">
        <w:t xml:space="preserve">Ako primijetite bilo koju nuspojavu, potrebno je obavijestiti liječnika ili ljekarnika. To uključuje i svaku moguću nuspojavu koja nije navedena u ovoj uputi. Nuspojave možete prijaviti izravno putem nacionalnog sustava za prijavu nuspojava: </w:t>
      </w:r>
      <w:r>
        <w:rPr>
          <w:highlight w:val="lightGray"/>
        </w:rPr>
        <w:t xml:space="preserve">navedenog u </w:t>
      </w:r>
      <w:hyperlink r:id="rId11" w:history="1">
        <w:r>
          <w:rPr>
            <w:rStyle w:val="Hyperlink"/>
            <w:highlight w:val="lightGray"/>
          </w:rPr>
          <w:t>Dodatku V</w:t>
        </w:r>
      </w:hyperlink>
      <w:r w:rsidRPr="00316A1A">
        <w:t>. Prijavljivanjem nuspojava možete pridonijeti u procjeni sigurnosti ovog lijeka.</w:t>
      </w:r>
    </w:p>
    <w:p w14:paraId="124D124F" w14:textId="77777777" w:rsidR="00D577CD" w:rsidRPr="00316A1A" w:rsidRDefault="00D577CD" w:rsidP="00D50984">
      <w:pPr>
        <w:pStyle w:val="EMEABodyText"/>
        <w:rPr>
          <w:lang w:val="en-GB"/>
        </w:rPr>
      </w:pPr>
    </w:p>
    <w:p w14:paraId="31C41899" w14:textId="77777777" w:rsidR="00D577CD" w:rsidRPr="00316A1A" w:rsidRDefault="00D577CD" w:rsidP="00D50984">
      <w:pPr>
        <w:pStyle w:val="EMEABodyText"/>
        <w:rPr>
          <w:lang w:val="en-GB"/>
        </w:rPr>
      </w:pPr>
    </w:p>
    <w:p w14:paraId="4AF06C64" w14:textId="77777777" w:rsidR="00D577CD" w:rsidRPr="00316A1A" w:rsidRDefault="007A0A3F" w:rsidP="00D50984">
      <w:pPr>
        <w:pStyle w:val="EMEAHeading2"/>
        <w:keepLines w:val="0"/>
        <w:outlineLvl w:val="9"/>
        <w:rPr>
          <w:noProof/>
        </w:rPr>
      </w:pPr>
      <w:r w:rsidRPr="00316A1A">
        <w:t>5.</w:t>
      </w:r>
      <w:r w:rsidRPr="00316A1A">
        <w:tab/>
        <w:t>Kako čuvati EVOTAZ</w:t>
      </w:r>
    </w:p>
    <w:p w14:paraId="047B04C2" w14:textId="77777777" w:rsidR="00D577CD" w:rsidRPr="00316A1A" w:rsidRDefault="00D577CD" w:rsidP="00E3666F">
      <w:pPr>
        <w:pStyle w:val="EMEABodyText"/>
        <w:keepNext/>
        <w:rPr>
          <w:lang w:val="en-GB"/>
        </w:rPr>
      </w:pPr>
    </w:p>
    <w:p w14:paraId="7E724470" w14:textId="77777777" w:rsidR="00D577CD" w:rsidRPr="00316A1A" w:rsidRDefault="007A0A3F" w:rsidP="00D50984">
      <w:pPr>
        <w:pStyle w:val="EMEABodyText"/>
        <w:rPr>
          <w:noProof/>
        </w:rPr>
      </w:pPr>
      <w:r w:rsidRPr="00316A1A">
        <w:t>Lijek čuvajte izvan pogleda i dohvata djece.</w:t>
      </w:r>
    </w:p>
    <w:p w14:paraId="00B88536" w14:textId="77777777" w:rsidR="00D577CD" w:rsidRPr="00316A1A" w:rsidRDefault="00D577CD" w:rsidP="00D50984">
      <w:pPr>
        <w:pStyle w:val="EMEABodyText"/>
        <w:rPr>
          <w:noProof/>
          <w:lang w:val="en-GB"/>
        </w:rPr>
      </w:pPr>
    </w:p>
    <w:p w14:paraId="41DB1A4B" w14:textId="77777777" w:rsidR="00D577CD" w:rsidRPr="00316A1A" w:rsidRDefault="007A0A3F" w:rsidP="00D50984">
      <w:pPr>
        <w:pStyle w:val="EMEABodyText"/>
        <w:rPr>
          <w:noProof/>
        </w:rPr>
      </w:pPr>
      <w:r w:rsidRPr="00316A1A">
        <w:t>Ovaj lijek se ne smije upotrijebiti nakon isteka roka valjanosti navedenog na naljepnici i kutiji iza 'Rok valjanosti'. Rok valjanosti odnosi se na zadnji dan navedenog mjeseca.</w:t>
      </w:r>
    </w:p>
    <w:p w14:paraId="0D8C9980" w14:textId="77777777" w:rsidR="00D577CD" w:rsidRPr="00316A1A" w:rsidRDefault="00D577CD" w:rsidP="00D50984">
      <w:pPr>
        <w:pStyle w:val="EMEABodyText"/>
        <w:rPr>
          <w:noProof/>
          <w:lang w:val="en-GB"/>
        </w:rPr>
      </w:pPr>
    </w:p>
    <w:p w14:paraId="65E971CE" w14:textId="3FC37B0C" w:rsidR="00D577CD" w:rsidRPr="00316A1A" w:rsidRDefault="007A0A3F" w:rsidP="00D50984">
      <w:pPr>
        <w:pStyle w:val="EMEABodyText"/>
        <w:rPr>
          <w:noProof/>
        </w:rPr>
      </w:pPr>
      <w:r w:rsidRPr="00316A1A">
        <w:t>Ne čuvati na temperaturi iznad 30°C.</w:t>
      </w:r>
    </w:p>
    <w:p w14:paraId="47BFCF6A" w14:textId="77777777" w:rsidR="00E676EF" w:rsidRPr="00316A1A" w:rsidRDefault="00E676EF" w:rsidP="00D50984">
      <w:pPr>
        <w:pStyle w:val="EMEABodyText"/>
        <w:rPr>
          <w:noProof/>
          <w:lang w:val="en-GB"/>
        </w:rPr>
      </w:pPr>
    </w:p>
    <w:p w14:paraId="2484FEB6" w14:textId="77777777" w:rsidR="00D577CD" w:rsidRPr="00316A1A" w:rsidRDefault="007A0A3F" w:rsidP="00D50984">
      <w:pPr>
        <w:pStyle w:val="EMEABodyText"/>
        <w:rPr>
          <w:noProof/>
        </w:rPr>
      </w:pPr>
      <w:r w:rsidRPr="00316A1A">
        <w:t>Nikada nemojte nikakve lijekove bacati u otpadne vode ili kućni otpad. Pitajte svog ljekarnika kako baciti lijekove koje više ne koristite. Ove će mjere pomoći u očuvanju okoliša.</w:t>
      </w:r>
    </w:p>
    <w:p w14:paraId="1D2C407F" w14:textId="77777777" w:rsidR="00D577CD" w:rsidRPr="00316A1A" w:rsidRDefault="00D577CD" w:rsidP="00D50984">
      <w:pPr>
        <w:pStyle w:val="EMEABodyText"/>
        <w:rPr>
          <w:noProof/>
          <w:lang w:val="en-GB"/>
        </w:rPr>
      </w:pPr>
    </w:p>
    <w:p w14:paraId="45B2FA57" w14:textId="77777777" w:rsidR="00D577CD" w:rsidRPr="00316A1A" w:rsidRDefault="00D577CD" w:rsidP="00D50984">
      <w:pPr>
        <w:pStyle w:val="EMEABodyText"/>
        <w:rPr>
          <w:noProof/>
          <w:lang w:val="en-GB"/>
        </w:rPr>
      </w:pPr>
    </w:p>
    <w:p w14:paraId="7E3AA9E7" w14:textId="26CAFD23" w:rsidR="00D577CD" w:rsidRPr="00316A1A" w:rsidRDefault="00296BB8" w:rsidP="00D50984">
      <w:pPr>
        <w:pStyle w:val="EMEAHeading1"/>
        <w:keepLines w:val="0"/>
        <w:outlineLvl w:val="9"/>
      </w:pPr>
      <w:r w:rsidRPr="00316A1A">
        <w:rPr>
          <w:caps w:val="0"/>
        </w:rPr>
        <w:t>6.</w:t>
      </w:r>
      <w:r w:rsidRPr="00316A1A">
        <w:rPr>
          <w:caps w:val="0"/>
        </w:rPr>
        <w:tab/>
        <w:t>Sadržaj pakiranja i druge informacije</w:t>
      </w:r>
    </w:p>
    <w:p w14:paraId="2B94FC01" w14:textId="77777777" w:rsidR="00D577CD" w:rsidRPr="00316A1A" w:rsidRDefault="00D577CD" w:rsidP="009E692F">
      <w:pPr>
        <w:pStyle w:val="EMEABodyText"/>
        <w:keepNext/>
        <w:rPr>
          <w:lang w:val="en-GB"/>
        </w:rPr>
      </w:pPr>
    </w:p>
    <w:p w14:paraId="0D947A39" w14:textId="35647FD6" w:rsidR="00D577CD" w:rsidRPr="00316A1A" w:rsidRDefault="007A0A3F" w:rsidP="00D50984">
      <w:pPr>
        <w:pStyle w:val="EMEAHeading3"/>
        <w:keepLines w:val="0"/>
        <w:outlineLvl w:val="9"/>
      </w:pPr>
      <w:r w:rsidRPr="00316A1A">
        <w:t>Što EVOTAZ sadrži</w:t>
      </w:r>
    </w:p>
    <w:p w14:paraId="6B88F866" w14:textId="77777777" w:rsidR="00816F26" w:rsidRPr="00316A1A" w:rsidRDefault="00816F26" w:rsidP="00816F26">
      <w:pPr>
        <w:pStyle w:val="EMEABodyText"/>
        <w:keepNext/>
        <w:rPr>
          <w:lang w:val="en-GB"/>
        </w:rPr>
      </w:pPr>
    </w:p>
    <w:p w14:paraId="1421979B" w14:textId="77777777" w:rsidR="00D577CD" w:rsidRPr="00316A1A" w:rsidRDefault="007A0A3F" w:rsidP="00BA341E">
      <w:pPr>
        <w:pStyle w:val="Style2"/>
        <w:rPr>
          <w:i/>
          <w:iCs/>
          <w:noProof/>
        </w:rPr>
      </w:pPr>
      <w:r w:rsidRPr="00316A1A">
        <w:t>Djelatne tvari su atazanavir i kobicistat. Jedna filmom obložena tableta sadrži 300 mg atazanavira (u obliku atazanavirsulfata) i 150 mg kobicistata.</w:t>
      </w:r>
    </w:p>
    <w:p w14:paraId="67C1BFF1" w14:textId="77777777" w:rsidR="00D577CD" w:rsidRPr="00316A1A" w:rsidRDefault="007A0A3F" w:rsidP="00855FB4">
      <w:pPr>
        <w:pStyle w:val="Style2"/>
        <w:keepNext/>
        <w:rPr>
          <w:noProof/>
        </w:rPr>
      </w:pPr>
      <w:r w:rsidRPr="00316A1A">
        <w:t>Drugi sastojci su:</w:t>
      </w:r>
    </w:p>
    <w:p w14:paraId="0EED67F5" w14:textId="77777777" w:rsidR="00D577CD" w:rsidRPr="00316A1A" w:rsidRDefault="007A0A3F" w:rsidP="009E692F">
      <w:pPr>
        <w:pStyle w:val="EMEABodyText"/>
        <w:keepNext/>
        <w:ind w:left="567"/>
        <w:rPr>
          <w:noProof/>
        </w:rPr>
      </w:pPr>
      <w:r w:rsidRPr="00316A1A">
        <w:rPr>
          <w:i/>
        </w:rPr>
        <w:t>Jezgra tableta</w:t>
      </w:r>
      <w:r w:rsidRPr="00316A1A">
        <w:t xml:space="preserve"> – celuloza, mikrokristalična (E460(i)), umrežena karmelozanatrij (E468), natrijev škroboglikolat, krospovidon (E1202), stearatna kiselina (E570), magnezijev stearat (E470b), hidroksipropilceluloza (E463), silicijev dioksid (E551)</w:t>
      </w:r>
    </w:p>
    <w:p w14:paraId="44B9C898" w14:textId="77777777" w:rsidR="00D577CD" w:rsidRPr="00316A1A" w:rsidRDefault="007A0A3F" w:rsidP="00D50984">
      <w:pPr>
        <w:pStyle w:val="EMEABodyText"/>
        <w:ind w:left="567"/>
        <w:rPr>
          <w:noProof/>
        </w:rPr>
      </w:pPr>
      <w:r w:rsidRPr="00316A1A">
        <w:rPr>
          <w:i/>
        </w:rPr>
        <w:t>Film ovojnica</w:t>
      </w:r>
      <w:r w:rsidRPr="00316A1A">
        <w:t xml:space="preserve"> - hipromeloza (hidroksipropilmetilceluloza, E464), titanijev dioksid (E171), talk (E553b), triacetin (E1518), crveni željezov oksid (E172)</w:t>
      </w:r>
    </w:p>
    <w:p w14:paraId="2651379A" w14:textId="77777777" w:rsidR="00D577CD" w:rsidRPr="00316A1A" w:rsidRDefault="00D577CD" w:rsidP="00D50984">
      <w:pPr>
        <w:pStyle w:val="EMEABodyText"/>
        <w:rPr>
          <w:noProof/>
          <w:lang w:val="en-GB"/>
        </w:rPr>
      </w:pPr>
    </w:p>
    <w:p w14:paraId="14CED442" w14:textId="572BB426" w:rsidR="00D577CD" w:rsidRPr="00316A1A" w:rsidRDefault="007A0A3F" w:rsidP="00D50984">
      <w:pPr>
        <w:pStyle w:val="EMEAHeading3"/>
        <w:keepLines w:val="0"/>
        <w:outlineLvl w:val="9"/>
      </w:pPr>
      <w:r w:rsidRPr="00316A1A">
        <w:t>Kako EVOTAZ izgleda i sadržaj pakiranja</w:t>
      </w:r>
    </w:p>
    <w:p w14:paraId="42AB017A" w14:textId="77777777" w:rsidR="00816F26" w:rsidRPr="00316A1A" w:rsidRDefault="00816F26" w:rsidP="00816F26">
      <w:pPr>
        <w:pStyle w:val="EMEABodyText"/>
        <w:keepNext/>
        <w:rPr>
          <w:lang w:val="en-GB"/>
        </w:rPr>
      </w:pPr>
    </w:p>
    <w:p w14:paraId="5DB19C20" w14:textId="77777777" w:rsidR="00D577CD" w:rsidRPr="00316A1A" w:rsidRDefault="007A0A3F" w:rsidP="00D50984">
      <w:pPr>
        <w:pStyle w:val="EMEABodyText"/>
      </w:pPr>
      <w:r w:rsidRPr="00316A1A">
        <w:t>EVOTAZ filmom obložene tablete su ružičaste, ovalne, bikonveksne, dimenzija približno 19 mm x 10,4 mm, s utisnutom oznakom "3641" na jednoj strani i bez oznake na drugoj strani tablete.</w:t>
      </w:r>
    </w:p>
    <w:p w14:paraId="01BF61A7" w14:textId="77777777" w:rsidR="00D577CD" w:rsidRPr="00316A1A" w:rsidRDefault="00D577CD" w:rsidP="00D50984">
      <w:pPr>
        <w:pStyle w:val="EMEABodyText"/>
        <w:rPr>
          <w:lang w:val="en-GB"/>
        </w:rPr>
      </w:pPr>
    </w:p>
    <w:p w14:paraId="2611F7F8" w14:textId="77777777" w:rsidR="00D577CD" w:rsidRPr="00316A1A" w:rsidRDefault="007A0A3F" w:rsidP="00D50984">
      <w:pPr>
        <w:pStyle w:val="EMEABodyText"/>
      </w:pPr>
      <w:r w:rsidRPr="00316A1A">
        <w:lastRenderedPageBreak/>
        <w:t>EVOTAZ filmom obložene tablete dolaze u bocama s 30 tableta. Dostupne su sljedeće veličine pakiranja: kutija s 1 bocom koja sadrži 30 filmom obloženih tableta i kutija koja sadrži 90 (3 boce s 30) filmom obloženih tableta.</w:t>
      </w:r>
    </w:p>
    <w:p w14:paraId="1A62B6B2" w14:textId="77777777" w:rsidR="00D577CD" w:rsidRPr="00316A1A" w:rsidRDefault="00D577CD" w:rsidP="00D50984">
      <w:pPr>
        <w:pStyle w:val="EMEABodyText"/>
        <w:rPr>
          <w:lang w:val="en-GB"/>
        </w:rPr>
      </w:pPr>
    </w:p>
    <w:p w14:paraId="58078DB9" w14:textId="77777777" w:rsidR="00D577CD" w:rsidRPr="00316A1A" w:rsidRDefault="007A0A3F" w:rsidP="00D50984">
      <w:pPr>
        <w:pStyle w:val="EMEABodyText"/>
      </w:pPr>
      <w:r w:rsidRPr="00316A1A">
        <w:t>Na tržištu u Vašoj zemlji ne moraju se nalaziti sve veličine pakiranja.</w:t>
      </w:r>
    </w:p>
    <w:p w14:paraId="34D4E1DA" w14:textId="77777777" w:rsidR="00D577CD" w:rsidRPr="00316A1A" w:rsidRDefault="00D577CD" w:rsidP="00D50984">
      <w:pPr>
        <w:pStyle w:val="EMEABodyText"/>
        <w:rPr>
          <w:lang w:val="en-GB"/>
        </w:rPr>
      </w:pPr>
    </w:p>
    <w:tbl>
      <w:tblPr>
        <w:tblW w:w="9322" w:type="dxa"/>
        <w:tblLayout w:type="fixed"/>
        <w:tblLook w:val="0000" w:firstRow="0" w:lastRow="0" w:firstColumn="0" w:lastColumn="0" w:noHBand="0" w:noVBand="0"/>
      </w:tblPr>
      <w:tblGrid>
        <w:gridCol w:w="4644"/>
        <w:gridCol w:w="4678"/>
      </w:tblGrid>
      <w:tr w:rsidR="00C221D4" w:rsidRPr="00735FE2" w14:paraId="0902F911" w14:textId="77777777" w:rsidTr="00C52768">
        <w:tc>
          <w:tcPr>
            <w:tcW w:w="4644" w:type="dxa"/>
          </w:tcPr>
          <w:p w14:paraId="65E93465" w14:textId="77777777" w:rsidR="00D577CD" w:rsidRPr="00735FE2" w:rsidRDefault="007A0A3F" w:rsidP="00D50984">
            <w:pPr>
              <w:keepNext/>
              <w:rPr>
                <w:noProof/>
              </w:rPr>
            </w:pPr>
            <w:r w:rsidRPr="00735FE2">
              <w:rPr>
                <w:b/>
              </w:rPr>
              <w:t>Nositelj odobrenja za stavljanje lijeka u promet</w:t>
            </w:r>
          </w:p>
          <w:p w14:paraId="3E8BFC7B" w14:textId="77777777" w:rsidR="00D577CD" w:rsidRPr="00735FE2" w:rsidRDefault="007A0A3F" w:rsidP="00D50984">
            <w:pPr>
              <w:pStyle w:val="EMEAAddress"/>
              <w:keepNext/>
              <w:keepLines w:val="0"/>
            </w:pPr>
            <w:r w:rsidRPr="00735FE2">
              <w:t>Bristol</w:t>
            </w:r>
            <w:r w:rsidRPr="00735FE2">
              <w:noBreakHyphen/>
              <w:t>Myers Squibb Pharma EEIG</w:t>
            </w:r>
          </w:p>
          <w:p w14:paraId="56FC7AFC" w14:textId="77777777" w:rsidR="00BE566C" w:rsidRPr="00735FE2" w:rsidRDefault="007A0A3F" w:rsidP="00D50984">
            <w:pPr>
              <w:pStyle w:val="EMEABodyText"/>
              <w:keepNext/>
            </w:pPr>
            <w:r w:rsidRPr="00735FE2">
              <w:t>Plaza 254</w:t>
            </w:r>
          </w:p>
          <w:p w14:paraId="7810B7F1" w14:textId="77777777" w:rsidR="00BE566C" w:rsidRPr="00735FE2" w:rsidRDefault="007A0A3F" w:rsidP="00D50984">
            <w:pPr>
              <w:pStyle w:val="EMEABodyText"/>
              <w:keepNext/>
            </w:pPr>
            <w:r w:rsidRPr="00735FE2">
              <w:t>Blanchardstown Corporate Park 2</w:t>
            </w:r>
          </w:p>
          <w:p w14:paraId="1B61C2D8" w14:textId="3BA9B1A4" w:rsidR="00666D05" w:rsidRPr="00735FE2" w:rsidRDefault="007A0A3F" w:rsidP="00D50984">
            <w:pPr>
              <w:pStyle w:val="EMEABodyText"/>
              <w:keepNext/>
            </w:pPr>
            <w:r w:rsidRPr="00735FE2">
              <w:t>Dublin 15, D15 T867</w:t>
            </w:r>
          </w:p>
          <w:p w14:paraId="107C88E0" w14:textId="77777777" w:rsidR="00666D05" w:rsidRPr="00735FE2" w:rsidRDefault="007A0A3F" w:rsidP="00D50984">
            <w:pPr>
              <w:pStyle w:val="EMEAAddress"/>
              <w:keepNext/>
              <w:keepLines w:val="0"/>
            </w:pPr>
            <w:r w:rsidRPr="00735FE2">
              <w:t>Irska</w:t>
            </w:r>
          </w:p>
          <w:p w14:paraId="149BB9E4" w14:textId="77777777" w:rsidR="00D577CD" w:rsidRPr="00735FE2" w:rsidRDefault="00D577CD" w:rsidP="00D50984">
            <w:pPr>
              <w:pStyle w:val="EMEAAddress"/>
              <w:keepNext/>
              <w:keepLines w:val="0"/>
              <w:rPr>
                <w:lang w:val="en-GB"/>
              </w:rPr>
            </w:pPr>
          </w:p>
        </w:tc>
        <w:tc>
          <w:tcPr>
            <w:tcW w:w="4678" w:type="dxa"/>
          </w:tcPr>
          <w:p w14:paraId="3537225E" w14:textId="77777777" w:rsidR="00D577CD" w:rsidRPr="00735FE2" w:rsidRDefault="007A0A3F" w:rsidP="00D50984">
            <w:pPr>
              <w:keepNext/>
              <w:autoSpaceDE w:val="0"/>
              <w:autoSpaceDN w:val="0"/>
              <w:adjustRightInd w:val="0"/>
              <w:rPr>
                <w:noProof/>
              </w:rPr>
            </w:pPr>
            <w:r w:rsidRPr="00735FE2">
              <w:rPr>
                <w:b/>
              </w:rPr>
              <w:t>Proizvođač</w:t>
            </w:r>
          </w:p>
          <w:p w14:paraId="1F2E2F04" w14:textId="77777777" w:rsidR="00D577CD" w:rsidRPr="00735FE2" w:rsidRDefault="007A0A3F" w:rsidP="00D50984">
            <w:pPr>
              <w:keepNext/>
              <w:numPr>
                <w:ilvl w:val="12"/>
                <w:numId w:val="0"/>
              </w:numPr>
              <w:ind w:right="-2"/>
              <w:rPr>
                <w:noProof/>
              </w:rPr>
            </w:pPr>
            <w:r w:rsidRPr="00735FE2">
              <w:t>CATALENT ANAGNI S.R.L</w:t>
            </w:r>
          </w:p>
          <w:p w14:paraId="49CE6F24" w14:textId="77777777" w:rsidR="00D577CD" w:rsidRPr="00735FE2" w:rsidRDefault="007A0A3F" w:rsidP="00D50984">
            <w:pPr>
              <w:keepNext/>
              <w:numPr>
                <w:ilvl w:val="12"/>
                <w:numId w:val="0"/>
              </w:numPr>
              <w:ind w:right="-2"/>
            </w:pPr>
            <w:r w:rsidRPr="00735FE2">
              <w:t>Loc. Fontana del Ceraso</w:t>
            </w:r>
          </w:p>
          <w:p w14:paraId="0F8A84E2" w14:textId="77777777" w:rsidR="000829A0" w:rsidRPr="00735FE2" w:rsidRDefault="007A0A3F" w:rsidP="00D50984">
            <w:pPr>
              <w:keepNext/>
              <w:numPr>
                <w:ilvl w:val="12"/>
                <w:numId w:val="0"/>
              </w:numPr>
              <w:ind w:right="-2"/>
            </w:pPr>
            <w:r w:rsidRPr="00735FE2">
              <w:t>Strada Provinciale 12 Casilina, 41</w:t>
            </w:r>
          </w:p>
          <w:p w14:paraId="50188C8C" w14:textId="77777777" w:rsidR="00D577CD" w:rsidRPr="00735FE2" w:rsidRDefault="007A0A3F" w:rsidP="00D50984">
            <w:pPr>
              <w:keepNext/>
              <w:numPr>
                <w:ilvl w:val="12"/>
                <w:numId w:val="0"/>
              </w:numPr>
              <w:ind w:right="-2"/>
            </w:pPr>
            <w:r w:rsidRPr="00735FE2">
              <w:t>03012 Anagni (FR)</w:t>
            </w:r>
          </w:p>
          <w:p w14:paraId="58D4A469" w14:textId="77777777" w:rsidR="00D577CD" w:rsidRPr="00735FE2" w:rsidRDefault="007A0A3F" w:rsidP="00D50984">
            <w:pPr>
              <w:keepNext/>
              <w:numPr>
                <w:ilvl w:val="12"/>
                <w:numId w:val="0"/>
              </w:numPr>
              <w:ind w:right="-2"/>
            </w:pPr>
            <w:r w:rsidRPr="00735FE2">
              <w:t>Italija</w:t>
            </w:r>
          </w:p>
          <w:p w14:paraId="70B429E8" w14:textId="77777777" w:rsidR="000829A0" w:rsidRPr="00735FE2" w:rsidRDefault="000829A0" w:rsidP="00D50984">
            <w:pPr>
              <w:keepNext/>
              <w:numPr>
                <w:ilvl w:val="12"/>
                <w:numId w:val="0"/>
              </w:numPr>
              <w:ind w:right="-2"/>
              <w:rPr>
                <w:lang w:val="en-GB"/>
              </w:rPr>
            </w:pPr>
          </w:p>
          <w:p w14:paraId="4AB89A59" w14:textId="37249058" w:rsidR="000829A0" w:rsidRDefault="007A0A3F" w:rsidP="00D50984">
            <w:pPr>
              <w:keepNext/>
              <w:numPr>
                <w:ilvl w:val="12"/>
                <w:numId w:val="0"/>
              </w:numPr>
              <w:ind w:right="-2"/>
              <w:rPr>
                <w:highlight w:val="lightGray"/>
              </w:rPr>
            </w:pPr>
            <w:r>
              <w:rPr>
                <w:highlight w:val="lightGray"/>
              </w:rPr>
              <w:t>Swords Laboratories Unlimited Company T/A Bristol-Myers Squibb Pharmaceutical Operations, External Manufacturing</w:t>
            </w:r>
          </w:p>
          <w:p w14:paraId="270625EB" w14:textId="77777777" w:rsidR="000829A0" w:rsidRDefault="007A0A3F" w:rsidP="00D50984">
            <w:pPr>
              <w:keepNext/>
              <w:numPr>
                <w:ilvl w:val="12"/>
                <w:numId w:val="0"/>
              </w:numPr>
              <w:ind w:right="-2"/>
              <w:rPr>
                <w:highlight w:val="lightGray"/>
              </w:rPr>
            </w:pPr>
            <w:r>
              <w:rPr>
                <w:highlight w:val="lightGray"/>
              </w:rPr>
              <w:t>Plaza 254</w:t>
            </w:r>
          </w:p>
          <w:p w14:paraId="31E97D31" w14:textId="77777777" w:rsidR="000829A0" w:rsidRDefault="007A0A3F" w:rsidP="00D50984">
            <w:pPr>
              <w:keepNext/>
              <w:numPr>
                <w:ilvl w:val="12"/>
                <w:numId w:val="0"/>
              </w:numPr>
              <w:ind w:right="-2"/>
              <w:rPr>
                <w:highlight w:val="lightGray"/>
              </w:rPr>
            </w:pPr>
            <w:r>
              <w:rPr>
                <w:highlight w:val="lightGray"/>
              </w:rPr>
              <w:t>Blanchardstown Corporate Park 2</w:t>
            </w:r>
          </w:p>
          <w:p w14:paraId="65748BF4" w14:textId="77777777" w:rsidR="000829A0" w:rsidRDefault="007A0A3F" w:rsidP="00D50984">
            <w:pPr>
              <w:keepNext/>
              <w:numPr>
                <w:ilvl w:val="12"/>
                <w:numId w:val="0"/>
              </w:numPr>
              <w:rPr>
                <w:highlight w:val="lightGray"/>
              </w:rPr>
            </w:pPr>
            <w:r>
              <w:rPr>
                <w:highlight w:val="lightGray"/>
              </w:rPr>
              <w:t>Dublin 15, D15 T867</w:t>
            </w:r>
          </w:p>
          <w:p w14:paraId="4329F099" w14:textId="77777777" w:rsidR="000829A0" w:rsidRPr="00735FE2" w:rsidRDefault="007A0A3F" w:rsidP="00D50984">
            <w:pPr>
              <w:keepNext/>
              <w:numPr>
                <w:ilvl w:val="12"/>
                <w:numId w:val="0"/>
              </w:numPr>
              <w:ind w:right="-2"/>
            </w:pPr>
            <w:r>
              <w:rPr>
                <w:highlight w:val="lightGray"/>
              </w:rPr>
              <w:t>Irska</w:t>
            </w:r>
          </w:p>
          <w:p w14:paraId="3AFFF912" w14:textId="77777777" w:rsidR="000829A0" w:rsidRPr="00735FE2" w:rsidRDefault="000829A0" w:rsidP="00D50984">
            <w:pPr>
              <w:keepNext/>
              <w:numPr>
                <w:ilvl w:val="12"/>
                <w:numId w:val="0"/>
              </w:numPr>
              <w:ind w:right="-2"/>
              <w:rPr>
                <w:noProof/>
                <w:lang w:val="en-GB"/>
              </w:rPr>
            </w:pPr>
          </w:p>
        </w:tc>
      </w:tr>
    </w:tbl>
    <w:p w14:paraId="5219A644" w14:textId="77777777" w:rsidR="00B4447C" w:rsidRPr="00316A1A" w:rsidRDefault="00B4447C" w:rsidP="00D50984">
      <w:pPr>
        <w:pStyle w:val="EMEABodyText"/>
        <w:rPr>
          <w:noProof/>
          <w:lang w:val="en-GB"/>
        </w:rPr>
      </w:pPr>
    </w:p>
    <w:p w14:paraId="1D2C43FD" w14:textId="77777777" w:rsidR="00D577CD" w:rsidRPr="00316A1A" w:rsidRDefault="00D577CD" w:rsidP="00B4607A">
      <w:pPr>
        <w:pStyle w:val="EMEABodyText"/>
        <w:rPr>
          <w:noProof/>
          <w:lang w:val="en-GB"/>
        </w:rPr>
      </w:pPr>
    </w:p>
    <w:p w14:paraId="15C238BD" w14:textId="77777777" w:rsidR="00D577CD" w:rsidRPr="00316A1A" w:rsidRDefault="007A0A3F" w:rsidP="009E692F">
      <w:pPr>
        <w:pStyle w:val="EMEABodyText"/>
        <w:keepNext/>
        <w:rPr>
          <w:b/>
          <w:noProof/>
        </w:rPr>
      </w:pPr>
      <w:r w:rsidRPr="00316A1A">
        <w:rPr>
          <w:b/>
        </w:rPr>
        <w:t>Ova uputa je zadnji puta revidirana u.</w:t>
      </w:r>
    </w:p>
    <w:p w14:paraId="57076541" w14:textId="77777777" w:rsidR="00D577CD" w:rsidRPr="00316A1A" w:rsidRDefault="00D577CD" w:rsidP="009E692F">
      <w:pPr>
        <w:pStyle w:val="EMEABodyText"/>
        <w:keepNext/>
        <w:rPr>
          <w:noProof/>
          <w:lang w:val="en-GB"/>
        </w:rPr>
      </w:pPr>
    </w:p>
    <w:p w14:paraId="51C44A1A" w14:textId="77777777" w:rsidR="00D577CD" w:rsidRPr="00316A1A" w:rsidRDefault="007A0A3F" w:rsidP="009E692F">
      <w:pPr>
        <w:pStyle w:val="EMEABodyText"/>
        <w:keepNext/>
        <w:rPr>
          <w:b/>
          <w:noProof/>
        </w:rPr>
      </w:pPr>
      <w:r w:rsidRPr="00316A1A">
        <w:rPr>
          <w:b/>
        </w:rPr>
        <w:t>Ostali izvori informacija</w:t>
      </w:r>
    </w:p>
    <w:p w14:paraId="725B98F7" w14:textId="77777777" w:rsidR="00D577CD" w:rsidRPr="00316A1A" w:rsidRDefault="00D577CD" w:rsidP="009E692F">
      <w:pPr>
        <w:pStyle w:val="EMEABodyText"/>
        <w:keepNext/>
        <w:rPr>
          <w:lang w:val="en-GB"/>
        </w:rPr>
      </w:pPr>
    </w:p>
    <w:p w14:paraId="7CBE1DBA" w14:textId="77777777" w:rsidR="00622609" w:rsidRPr="00316A1A" w:rsidRDefault="00622609" w:rsidP="00622609">
      <w:pPr>
        <w:pStyle w:val="EMEABodyText"/>
        <w:keepNext/>
        <w:rPr>
          <w:i/>
        </w:rPr>
      </w:pPr>
      <w:r w:rsidRPr="00316A1A">
        <w:t>Detaljnije informacije o ovom lijeku dostupne su na internetskoj stranici Europske agencije za lijekove:</w:t>
      </w:r>
      <w:del w:id="785" w:author="BMS" w:date="2025-01-09T15:56:00Z">
        <w:r w:rsidRPr="00316A1A">
          <w:delText xml:space="preserve"> http://www.ema.europa.eu.</w:delText>
        </w:r>
      </w:del>
      <w:ins w:id="786" w:author="BMS" w:date="2025-03-31T11:15:00Z">
        <w:r w:rsidRPr="00316A1A">
          <w:t xml:space="preserve"> </w:t>
        </w:r>
        <w:r w:rsidRPr="00316A1A">
          <w:fldChar w:fldCharType="begin"/>
        </w:r>
        <w:r w:rsidRPr="00316A1A">
          <w:instrText>HYPERLINK "https://www.ema.europa.eu"</w:instrText>
        </w:r>
        <w:r w:rsidRPr="00316A1A">
          <w:fldChar w:fldCharType="separate"/>
        </w:r>
        <w:r w:rsidRPr="00316A1A">
          <w:rPr>
            <w:rStyle w:val="Hyperlink"/>
          </w:rPr>
          <w:t>https://www.ema.europa.eu</w:t>
        </w:r>
        <w:r w:rsidRPr="00316A1A">
          <w:fldChar w:fldCharType="end"/>
        </w:r>
      </w:ins>
      <w:r w:rsidRPr="00316A1A">
        <w:t>.</w:t>
      </w:r>
    </w:p>
    <w:p w14:paraId="3F082D8C" w14:textId="5044DC23" w:rsidR="00D577CD" w:rsidRPr="00316A1A" w:rsidRDefault="00D577CD" w:rsidP="00622609">
      <w:pPr>
        <w:pStyle w:val="EMEABodyText"/>
        <w:rPr>
          <w:i/>
        </w:rPr>
      </w:pPr>
    </w:p>
    <w:sectPr w:rsidR="00D577CD" w:rsidRPr="00316A1A" w:rsidSect="0003023E">
      <w:footerReference w:type="even" r:id="rId12"/>
      <w:footerReference w:type="default" r:id="rId13"/>
      <w:endnotePr>
        <w:numFmt w:val="decimal"/>
      </w:endnotePr>
      <w:pgSz w:w="11907" w:h="16839"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98A6B" w14:textId="77777777" w:rsidR="006B3308" w:rsidRDefault="006B3308">
      <w:r>
        <w:separator/>
      </w:r>
    </w:p>
  </w:endnote>
  <w:endnote w:type="continuationSeparator" w:id="0">
    <w:p w14:paraId="290C37E0" w14:textId="77777777" w:rsidR="006B3308" w:rsidRDefault="006B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CF20" w14:textId="437EBBA0" w:rsidR="00A80452" w:rsidRDefault="00A804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E19F949" w14:textId="77777777" w:rsidR="00A80452" w:rsidRDefault="00A80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6949" w14:textId="1813A88E" w:rsidR="00A80452" w:rsidRDefault="00A80452">
    <w:pPr>
      <w:pStyle w:val="Footer"/>
      <w:jc w:val="center"/>
      <w:rPr>
        <w:rFonts w:ascii="Arial" w:hAnsi="Arial" w:cs="Arial"/>
        <w:sz w:val="16"/>
        <w:szCs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F4301C">
      <w:rPr>
        <w:rFonts w:ascii="Arial" w:hAnsi="Arial" w:cs="Arial"/>
        <w:noProof/>
        <w:sz w:val="16"/>
      </w:rPr>
      <w:t>47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B3B0" w14:textId="77777777" w:rsidR="006B3308" w:rsidRDefault="006B3308">
      <w:r>
        <w:separator/>
      </w:r>
    </w:p>
  </w:footnote>
  <w:footnote w:type="continuationSeparator" w:id="0">
    <w:p w14:paraId="4ECFBA6A" w14:textId="77777777" w:rsidR="006B3308" w:rsidRDefault="006B3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402"/>
    <w:multiLevelType w:val="multilevel"/>
    <w:tmpl w:val="00000885"/>
    <w:lvl w:ilvl="0">
      <w:numFmt w:val="bullet"/>
      <w:lvlText w:val="—"/>
      <w:lvlJc w:val="left"/>
      <w:pPr>
        <w:ind w:left="356" w:hanging="250"/>
      </w:pPr>
      <w:rPr>
        <w:rFonts w:ascii="Times New Roman" w:hAnsi="Times New Roman" w:cs="Times New Roman"/>
        <w:b w:val="0"/>
        <w:bCs w:val="0"/>
        <w:w w:val="99"/>
        <w:sz w:val="20"/>
        <w:szCs w:val="20"/>
      </w:rPr>
    </w:lvl>
    <w:lvl w:ilvl="1">
      <w:numFmt w:val="bullet"/>
      <w:lvlText w:val="•"/>
      <w:lvlJc w:val="left"/>
      <w:pPr>
        <w:ind w:left="697" w:hanging="250"/>
      </w:pPr>
    </w:lvl>
    <w:lvl w:ilvl="2">
      <w:numFmt w:val="bullet"/>
      <w:lvlText w:val="•"/>
      <w:lvlJc w:val="left"/>
      <w:pPr>
        <w:ind w:left="1038" w:hanging="250"/>
      </w:pPr>
    </w:lvl>
    <w:lvl w:ilvl="3">
      <w:numFmt w:val="bullet"/>
      <w:lvlText w:val="•"/>
      <w:lvlJc w:val="left"/>
      <w:pPr>
        <w:ind w:left="1379" w:hanging="250"/>
      </w:pPr>
    </w:lvl>
    <w:lvl w:ilvl="4">
      <w:numFmt w:val="bullet"/>
      <w:lvlText w:val="•"/>
      <w:lvlJc w:val="left"/>
      <w:pPr>
        <w:ind w:left="1720" w:hanging="250"/>
      </w:pPr>
    </w:lvl>
    <w:lvl w:ilvl="5">
      <w:numFmt w:val="bullet"/>
      <w:lvlText w:val="•"/>
      <w:lvlJc w:val="left"/>
      <w:pPr>
        <w:ind w:left="2061" w:hanging="250"/>
      </w:pPr>
    </w:lvl>
    <w:lvl w:ilvl="6">
      <w:numFmt w:val="bullet"/>
      <w:lvlText w:val="•"/>
      <w:lvlJc w:val="left"/>
      <w:pPr>
        <w:ind w:left="2402" w:hanging="250"/>
      </w:pPr>
    </w:lvl>
    <w:lvl w:ilvl="7">
      <w:numFmt w:val="bullet"/>
      <w:lvlText w:val="•"/>
      <w:lvlJc w:val="left"/>
      <w:pPr>
        <w:ind w:left="2743" w:hanging="250"/>
      </w:pPr>
    </w:lvl>
    <w:lvl w:ilvl="8">
      <w:numFmt w:val="bullet"/>
      <w:lvlText w:val="•"/>
      <w:lvlJc w:val="left"/>
      <w:pPr>
        <w:ind w:left="3084" w:hanging="250"/>
      </w:pPr>
    </w:lvl>
  </w:abstractNum>
  <w:abstractNum w:abstractNumId="2" w15:restartNumberingAfterBreak="0">
    <w:nsid w:val="02AC26B0"/>
    <w:multiLevelType w:val="hybridMultilevel"/>
    <w:tmpl w:val="E558E560"/>
    <w:lvl w:ilvl="0" w:tplc="71B25392">
      <w:start w:val="1"/>
      <w:numFmt w:val="bullet"/>
      <w:lvlText w:val=""/>
      <w:lvlJc w:val="left"/>
      <w:pPr>
        <w:ind w:left="360" w:hanging="360"/>
      </w:pPr>
      <w:rPr>
        <w:rFonts w:ascii="Symbol" w:hAnsi="Symbol" w:hint="default"/>
      </w:rPr>
    </w:lvl>
    <w:lvl w:ilvl="1" w:tplc="835A8A4A" w:tentative="1">
      <w:start w:val="1"/>
      <w:numFmt w:val="bullet"/>
      <w:lvlText w:val="o"/>
      <w:lvlJc w:val="left"/>
      <w:pPr>
        <w:ind w:left="1080" w:hanging="360"/>
      </w:pPr>
      <w:rPr>
        <w:rFonts w:ascii="Courier New" w:hAnsi="Courier New" w:cs="Courier New" w:hint="default"/>
      </w:rPr>
    </w:lvl>
    <w:lvl w:ilvl="2" w:tplc="C108C370" w:tentative="1">
      <w:start w:val="1"/>
      <w:numFmt w:val="bullet"/>
      <w:lvlText w:val=""/>
      <w:lvlJc w:val="left"/>
      <w:pPr>
        <w:ind w:left="1800" w:hanging="360"/>
      </w:pPr>
      <w:rPr>
        <w:rFonts w:ascii="Wingdings" w:hAnsi="Wingdings" w:hint="default"/>
      </w:rPr>
    </w:lvl>
    <w:lvl w:ilvl="3" w:tplc="287EF644" w:tentative="1">
      <w:start w:val="1"/>
      <w:numFmt w:val="bullet"/>
      <w:lvlText w:val=""/>
      <w:lvlJc w:val="left"/>
      <w:pPr>
        <w:ind w:left="2520" w:hanging="360"/>
      </w:pPr>
      <w:rPr>
        <w:rFonts w:ascii="Symbol" w:hAnsi="Symbol" w:hint="default"/>
      </w:rPr>
    </w:lvl>
    <w:lvl w:ilvl="4" w:tplc="273A5C66" w:tentative="1">
      <w:start w:val="1"/>
      <w:numFmt w:val="bullet"/>
      <w:lvlText w:val="o"/>
      <w:lvlJc w:val="left"/>
      <w:pPr>
        <w:ind w:left="3240" w:hanging="360"/>
      </w:pPr>
      <w:rPr>
        <w:rFonts w:ascii="Courier New" w:hAnsi="Courier New" w:cs="Courier New" w:hint="default"/>
      </w:rPr>
    </w:lvl>
    <w:lvl w:ilvl="5" w:tplc="19866A64" w:tentative="1">
      <w:start w:val="1"/>
      <w:numFmt w:val="bullet"/>
      <w:lvlText w:val=""/>
      <w:lvlJc w:val="left"/>
      <w:pPr>
        <w:ind w:left="3960" w:hanging="360"/>
      </w:pPr>
      <w:rPr>
        <w:rFonts w:ascii="Wingdings" w:hAnsi="Wingdings" w:hint="default"/>
      </w:rPr>
    </w:lvl>
    <w:lvl w:ilvl="6" w:tplc="D8408ACE" w:tentative="1">
      <w:start w:val="1"/>
      <w:numFmt w:val="bullet"/>
      <w:lvlText w:val=""/>
      <w:lvlJc w:val="left"/>
      <w:pPr>
        <w:ind w:left="4680" w:hanging="360"/>
      </w:pPr>
      <w:rPr>
        <w:rFonts w:ascii="Symbol" w:hAnsi="Symbol" w:hint="default"/>
      </w:rPr>
    </w:lvl>
    <w:lvl w:ilvl="7" w:tplc="82A67B7C" w:tentative="1">
      <w:start w:val="1"/>
      <w:numFmt w:val="bullet"/>
      <w:lvlText w:val="o"/>
      <w:lvlJc w:val="left"/>
      <w:pPr>
        <w:ind w:left="5400" w:hanging="360"/>
      </w:pPr>
      <w:rPr>
        <w:rFonts w:ascii="Courier New" w:hAnsi="Courier New" w:cs="Courier New" w:hint="default"/>
      </w:rPr>
    </w:lvl>
    <w:lvl w:ilvl="8" w:tplc="DBD04916" w:tentative="1">
      <w:start w:val="1"/>
      <w:numFmt w:val="bullet"/>
      <w:lvlText w:val=""/>
      <w:lvlJc w:val="left"/>
      <w:pPr>
        <w:ind w:left="6120" w:hanging="360"/>
      </w:pPr>
      <w:rPr>
        <w:rFonts w:ascii="Wingdings" w:hAnsi="Wingdings" w:hint="default"/>
      </w:rPr>
    </w:lvl>
  </w:abstractNum>
  <w:abstractNum w:abstractNumId="3" w15:restartNumberingAfterBreak="0">
    <w:nsid w:val="057E5AC5"/>
    <w:multiLevelType w:val="hybridMultilevel"/>
    <w:tmpl w:val="00D662FA"/>
    <w:lvl w:ilvl="0" w:tplc="290C251A">
      <w:start w:val="1"/>
      <w:numFmt w:val="bullet"/>
      <w:lvlText w:val=""/>
      <w:lvlJc w:val="left"/>
      <w:pPr>
        <w:ind w:left="360" w:hanging="360"/>
      </w:pPr>
      <w:rPr>
        <w:rFonts w:ascii="Symbol" w:hAnsi="Symbol" w:hint="default"/>
      </w:rPr>
    </w:lvl>
    <w:lvl w:ilvl="1" w:tplc="CE32130C" w:tentative="1">
      <w:start w:val="1"/>
      <w:numFmt w:val="bullet"/>
      <w:lvlText w:val="o"/>
      <w:lvlJc w:val="left"/>
      <w:pPr>
        <w:ind w:left="1080" w:hanging="360"/>
      </w:pPr>
      <w:rPr>
        <w:rFonts w:ascii="Courier New" w:hAnsi="Courier New" w:cs="Courier New" w:hint="default"/>
      </w:rPr>
    </w:lvl>
    <w:lvl w:ilvl="2" w:tplc="060436AA" w:tentative="1">
      <w:start w:val="1"/>
      <w:numFmt w:val="bullet"/>
      <w:lvlText w:val=""/>
      <w:lvlJc w:val="left"/>
      <w:pPr>
        <w:ind w:left="1800" w:hanging="360"/>
      </w:pPr>
      <w:rPr>
        <w:rFonts w:ascii="Wingdings" w:hAnsi="Wingdings" w:hint="default"/>
      </w:rPr>
    </w:lvl>
    <w:lvl w:ilvl="3" w:tplc="95FC77D2" w:tentative="1">
      <w:start w:val="1"/>
      <w:numFmt w:val="bullet"/>
      <w:lvlText w:val=""/>
      <w:lvlJc w:val="left"/>
      <w:pPr>
        <w:ind w:left="2520" w:hanging="360"/>
      </w:pPr>
      <w:rPr>
        <w:rFonts w:ascii="Symbol" w:hAnsi="Symbol" w:hint="default"/>
      </w:rPr>
    </w:lvl>
    <w:lvl w:ilvl="4" w:tplc="3D3CB3B4" w:tentative="1">
      <w:start w:val="1"/>
      <w:numFmt w:val="bullet"/>
      <w:lvlText w:val="o"/>
      <w:lvlJc w:val="left"/>
      <w:pPr>
        <w:ind w:left="3240" w:hanging="360"/>
      </w:pPr>
      <w:rPr>
        <w:rFonts w:ascii="Courier New" w:hAnsi="Courier New" w:cs="Courier New" w:hint="default"/>
      </w:rPr>
    </w:lvl>
    <w:lvl w:ilvl="5" w:tplc="85626ACE" w:tentative="1">
      <w:start w:val="1"/>
      <w:numFmt w:val="bullet"/>
      <w:lvlText w:val=""/>
      <w:lvlJc w:val="left"/>
      <w:pPr>
        <w:ind w:left="3960" w:hanging="360"/>
      </w:pPr>
      <w:rPr>
        <w:rFonts w:ascii="Wingdings" w:hAnsi="Wingdings" w:hint="default"/>
      </w:rPr>
    </w:lvl>
    <w:lvl w:ilvl="6" w:tplc="D76030AC" w:tentative="1">
      <w:start w:val="1"/>
      <w:numFmt w:val="bullet"/>
      <w:lvlText w:val=""/>
      <w:lvlJc w:val="left"/>
      <w:pPr>
        <w:ind w:left="4680" w:hanging="360"/>
      </w:pPr>
      <w:rPr>
        <w:rFonts w:ascii="Symbol" w:hAnsi="Symbol" w:hint="default"/>
      </w:rPr>
    </w:lvl>
    <w:lvl w:ilvl="7" w:tplc="BD027DB6" w:tentative="1">
      <w:start w:val="1"/>
      <w:numFmt w:val="bullet"/>
      <w:lvlText w:val="o"/>
      <w:lvlJc w:val="left"/>
      <w:pPr>
        <w:ind w:left="5400" w:hanging="360"/>
      </w:pPr>
      <w:rPr>
        <w:rFonts w:ascii="Courier New" w:hAnsi="Courier New" w:cs="Courier New" w:hint="default"/>
      </w:rPr>
    </w:lvl>
    <w:lvl w:ilvl="8" w:tplc="4EB4BBCE" w:tentative="1">
      <w:start w:val="1"/>
      <w:numFmt w:val="bullet"/>
      <w:lvlText w:val=""/>
      <w:lvlJc w:val="left"/>
      <w:pPr>
        <w:ind w:left="6120" w:hanging="360"/>
      </w:pPr>
      <w:rPr>
        <w:rFonts w:ascii="Wingdings" w:hAnsi="Wingdings" w:hint="default"/>
      </w:rPr>
    </w:lvl>
  </w:abstractNum>
  <w:abstractNum w:abstractNumId="4" w15:restartNumberingAfterBreak="0">
    <w:nsid w:val="0642381A"/>
    <w:multiLevelType w:val="hybridMultilevel"/>
    <w:tmpl w:val="E222CCFE"/>
    <w:lvl w:ilvl="0" w:tplc="D65AE722">
      <w:start w:val="1"/>
      <w:numFmt w:val="bullet"/>
      <w:lvlText w:val=""/>
      <w:lvlJc w:val="left"/>
      <w:pPr>
        <w:ind w:left="720" w:hanging="360"/>
      </w:pPr>
      <w:rPr>
        <w:rFonts w:ascii="Symbol" w:hAnsi="Symbol" w:hint="default"/>
      </w:rPr>
    </w:lvl>
    <w:lvl w:ilvl="1" w:tplc="7F1CECAE" w:tentative="1">
      <w:start w:val="1"/>
      <w:numFmt w:val="bullet"/>
      <w:lvlText w:val="o"/>
      <w:lvlJc w:val="left"/>
      <w:pPr>
        <w:ind w:left="1440" w:hanging="360"/>
      </w:pPr>
      <w:rPr>
        <w:rFonts w:ascii="Courier New" w:hAnsi="Courier New" w:cs="Courier New" w:hint="default"/>
      </w:rPr>
    </w:lvl>
    <w:lvl w:ilvl="2" w:tplc="745EB5AC" w:tentative="1">
      <w:start w:val="1"/>
      <w:numFmt w:val="bullet"/>
      <w:lvlText w:val=""/>
      <w:lvlJc w:val="left"/>
      <w:pPr>
        <w:ind w:left="2160" w:hanging="360"/>
      </w:pPr>
      <w:rPr>
        <w:rFonts w:ascii="Wingdings" w:hAnsi="Wingdings" w:hint="default"/>
      </w:rPr>
    </w:lvl>
    <w:lvl w:ilvl="3" w:tplc="1610BAC0" w:tentative="1">
      <w:start w:val="1"/>
      <w:numFmt w:val="bullet"/>
      <w:lvlText w:val=""/>
      <w:lvlJc w:val="left"/>
      <w:pPr>
        <w:ind w:left="2880" w:hanging="360"/>
      </w:pPr>
      <w:rPr>
        <w:rFonts w:ascii="Symbol" w:hAnsi="Symbol" w:hint="default"/>
      </w:rPr>
    </w:lvl>
    <w:lvl w:ilvl="4" w:tplc="08C48FAC" w:tentative="1">
      <w:start w:val="1"/>
      <w:numFmt w:val="bullet"/>
      <w:lvlText w:val="o"/>
      <w:lvlJc w:val="left"/>
      <w:pPr>
        <w:ind w:left="3600" w:hanging="360"/>
      </w:pPr>
      <w:rPr>
        <w:rFonts w:ascii="Courier New" w:hAnsi="Courier New" w:cs="Courier New" w:hint="default"/>
      </w:rPr>
    </w:lvl>
    <w:lvl w:ilvl="5" w:tplc="61EABBCC" w:tentative="1">
      <w:start w:val="1"/>
      <w:numFmt w:val="bullet"/>
      <w:lvlText w:val=""/>
      <w:lvlJc w:val="left"/>
      <w:pPr>
        <w:ind w:left="4320" w:hanging="360"/>
      </w:pPr>
      <w:rPr>
        <w:rFonts w:ascii="Wingdings" w:hAnsi="Wingdings" w:hint="default"/>
      </w:rPr>
    </w:lvl>
    <w:lvl w:ilvl="6" w:tplc="189C8A64" w:tentative="1">
      <w:start w:val="1"/>
      <w:numFmt w:val="bullet"/>
      <w:lvlText w:val=""/>
      <w:lvlJc w:val="left"/>
      <w:pPr>
        <w:ind w:left="5040" w:hanging="360"/>
      </w:pPr>
      <w:rPr>
        <w:rFonts w:ascii="Symbol" w:hAnsi="Symbol" w:hint="default"/>
      </w:rPr>
    </w:lvl>
    <w:lvl w:ilvl="7" w:tplc="ADA66534" w:tentative="1">
      <w:start w:val="1"/>
      <w:numFmt w:val="bullet"/>
      <w:lvlText w:val="o"/>
      <w:lvlJc w:val="left"/>
      <w:pPr>
        <w:ind w:left="5760" w:hanging="360"/>
      </w:pPr>
      <w:rPr>
        <w:rFonts w:ascii="Courier New" w:hAnsi="Courier New" w:cs="Courier New" w:hint="default"/>
      </w:rPr>
    </w:lvl>
    <w:lvl w:ilvl="8" w:tplc="E954E956" w:tentative="1">
      <w:start w:val="1"/>
      <w:numFmt w:val="bullet"/>
      <w:lvlText w:val=""/>
      <w:lvlJc w:val="left"/>
      <w:pPr>
        <w:ind w:left="6480" w:hanging="360"/>
      </w:pPr>
      <w:rPr>
        <w:rFonts w:ascii="Wingdings" w:hAnsi="Wingdings" w:hint="default"/>
      </w:rPr>
    </w:lvl>
  </w:abstractNum>
  <w:abstractNum w:abstractNumId="5" w15:restartNumberingAfterBreak="0">
    <w:nsid w:val="0D8F5DAE"/>
    <w:multiLevelType w:val="hybridMultilevel"/>
    <w:tmpl w:val="FF841BFC"/>
    <w:lvl w:ilvl="0" w:tplc="900EF9C2">
      <w:start w:val="1"/>
      <w:numFmt w:val="bullet"/>
      <w:lvlText w:val=""/>
      <w:lvlJc w:val="left"/>
      <w:pPr>
        <w:ind w:left="720" w:hanging="360"/>
      </w:pPr>
      <w:rPr>
        <w:rFonts w:ascii="Symbol" w:hAnsi="Symbol" w:hint="default"/>
      </w:rPr>
    </w:lvl>
    <w:lvl w:ilvl="1" w:tplc="46DA672A" w:tentative="1">
      <w:start w:val="1"/>
      <w:numFmt w:val="bullet"/>
      <w:lvlText w:val="o"/>
      <w:lvlJc w:val="left"/>
      <w:pPr>
        <w:ind w:left="1440" w:hanging="360"/>
      </w:pPr>
      <w:rPr>
        <w:rFonts w:ascii="Courier New" w:hAnsi="Courier New" w:cs="Courier New" w:hint="default"/>
      </w:rPr>
    </w:lvl>
    <w:lvl w:ilvl="2" w:tplc="11BCD116" w:tentative="1">
      <w:start w:val="1"/>
      <w:numFmt w:val="bullet"/>
      <w:lvlText w:val=""/>
      <w:lvlJc w:val="left"/>
      <w:pPr>
        <w:ind w:left="2160" w:hanging="360"/>
      </w:pPr>
      <w:rPr>
        <w:rFonts w:ascii="Wingdings" w:hAnsi="Wingdings" w:hint="default"/>
      </w:rPr>
    </w:lvl>
    <w:lvl w:ilvl="3" w:tplc="E9B8DC14" w:tentative="1">
      <w:start w:val="1"/>
      <w:numFmt w:val="bullet"/>
      <w:lvlText w:val=""/>
      <w:lvlJc w:val="left"/>
      <w:pPr>
        <w:ind w:left="2880" w:hanging="360"/>
      </w:pPr>
      <w:rPr>
        <w:rFonts w:ascii="Symbol" w:hAnsi="Symbol" w:hint="default"/>
      </w:rPr>
    </w:lvl>
    <w:lvl w:ilvl="4" w:tplc="842A9E60" w:tentative="1">
      <w:start w:val="1"/>
      <w:numFmt w:val="bullet"/>
      <w:lvlText w:val="o"/>
      <w:lvlJc w:val="left"/>
      <w:pPr>
        <w:ind w:left="3600" w:hanging="360"/>
      </w:pPr>
      <w:rPr>
        <w:rFonts w:ascii="Courier New" w:hAnsi="Courier New" w:cs="Courier New" w:hint="default"/>
      </w:rPr>
    </w:lvl>
    <w:lvl w:ilvl="5" w:tplc="38CC3A0A" w:tentative="1">
      <w:start w:val="1"/>
      <w:numFmt w:val="bullet"/>
      <w:lvlText w:val=""/>
      <w:lvlJc w:val="left"/>
      <w:pPr>
        <w:ind w:left="4320" w:hanging="360"/>
      </w:pPr>
      <w:rPr>
        <w:rFonts w:ascii="Wingdings" w:hAnsi="Wingdings" w:hint="default"/>
      </w:rPr>
    </w:lvl>
    <w:lvl w:ilvl="6" w:tplc="19788A7C" w:tentative="1">
      <w:start w:val="1"/>
      <w:numFmt w:val="bullet"/>
      <w:lvlText w:val=""/>
      <w:lvlJc w:val="left"/>
      <w:pPr>
        <w:ind w:left="5040" w:hanging="360"/>
      </w:pPr>
      <w:rPr>
        <w:rFonts w:ascii="Symbol" w:hAnsi="Symbol" w:hint="default"/>
      </w:rPr>
    </w:lvl>
    <w:lvl w:ilvl="7" w:tplc="1B2CA5FE" w:tentative="1">
      <w:start w:val="1"/>
      <w:numFmt w:val="bullet"/>
      <w:lvlText w:val="o"/>
      <w:lvlJc w:val="left"/>
      <w:pPr>
        <w:ind w:left="5760" w:hanging="360"/>
      </w:pPr>
      <w:rPr>
        <w:rFonts w:ascii="Courier New" w:hAnsi="Courier New" w:cs="Courier New" w:hint="default"/>
      </w:rPr>
    </w:lvl>
    <w:lvl w:ilvl="8" w:tplc="935C9912" w:tentative="1">
      <w:start w:val="1"/>
      <w:numFmt w:val="bullet"/>
      <w:lvlText w:val=""/>
      <w:lvlJc w:val="left"/>
      <w:pPr>
        <w:ind w:left="6480" w:hanging="360"/>
      </w:pPr>
      <w:rPr>
        <w:rFonts w:ascii="Wingdings" w:hAnsi="Wingdings" w:hint="default"/>
      </w:rPr>
    </w:lvl>
  </w:abstractNum>
  <w:abstractNum w:abstractNumId="6" w15:restartNumberingAfterBreak="0">
    <w:nsid w:val="13375EE9"/>
    <w:multiLevelType w:val="hybridMultilevel"/>
    <w:tmpl w:val="B3740902"/>
    <w:lvl w:ilvl="0" w:tplc="CEDA11D6">
      <w:start w:val="1"/>
      <w:numFmt w:val="bullet"/>
      <w:pStyle w:val="Style1"/>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8DE38F0"/>
    <w:multiLevelType w:val="hybridMultilevel"/>
    <w:tmpl w:val="3B26A824"/>
    <w:lvl w:ilvl="0" w:tplc="8E2256E6">
      <w:start w:val="1"/>
      <w:numFmt w:val="bullet"/>
      <w:lvlText w:val=""/>
      <w:lvlJc w:val="left"/>
      <w:pPr>
        <w:ind w:left="360" w:hanging="360"/>
      </w:pPr>
      <w:rPr>
        <w:rFonts w:ascii="Symbol" w:hAnsi="Symbol" w:hint="default"/>
      </w:rPr>
    </w:lvl>
    <w:lvl w:ilvl="1" w:tplc="4CDA95EA" w:tentative="1">
      <w:start w:val="1"/>
      <w:numFmt w:val="bullet"/>
      <w:lvlText w:val="o"/>
      <w:lvlJc w:val="left"/>
      <w:pPr>
        <w:ind w:left="1080" w:hanging="360"/>
      </w:pPr>
      <w:rPr>
        <w:rFonts w:ascii="Courier New" w:hAnsi="Courier New" w:cs="Courier New" w:hint="default"/>
      </w:rPr>
    </w:lvl>
    <w:lvl w:ilvl="2" w:tplc="E1087520" w:tentative="1">
      <w:start w:val="1"/>
      <w:numFmt w:val="bullet"/>
      <w:lvlText w:val=""/>
      <w:lvlJc w:val="left"/>
      <w:pPr>
        <w:ind w:left="1800" w:hanging="360"/>
      </w:pPr>
      <w:rPr>
        <w:rFonts w:ascii="Wingdings" w:hAnsi="Wingdings" w:hint="default"/>
      </w:rPr>
    </w:lvl>
    <w:lvl w:ilvl="3" w:tplc="E2CEB8CE" w:tentative="1">
      <w:start w:val="1"/>
      <w:numFmt w:val="bullet"/>
      <w:lvlText w:val=""/>
      <w:lvlJc w:val="left"/>
      <w:pPr>
        <w:ind w:left="2520" w:hanging="360"/>
      </w:pPr>
      <w:rPr>
        <w:rFonts w:ascii="Symbol" w:hAnsi="Symbol" w:hint="default"/>
      </w:rPr>
    </w:lvl>
    <w:lvl w:ilvl="4" w:tplc="4A9C9E80" w:tentative="1">
      <w:start w:val="1"/>
      <w:numFmt w:val="bullet"/>
      <w:lvlText w:val="o"/>
      <w:lvlJc w:val="left"/>
      <w:pPr>
        <w:ind w:left="3240" w:hanging="360"/>
      </w:pPr>
      <w:rPr>
        <w:rFonts w:ascii="Courier New" w:hAnsi="Courier New" w:cs="Courier New" w:hint="default"/>
      </w:rPr>
    </w:lvl>
    <w:lvl w:ilvl="5" w:tplc="43D4AC96" w:tentative="1">
      <w:start w:val="1"/>
      <w:numFmt w:val="bullet"/>
      <w:lvlText w:val=""/>
      <w:lvlJc w:val="left"/>
      <w:pPr>
        <w:ind w:left="3960" w:hanging="360"/>
      </w:pPr>
      <w:rPr>
        <w:rFonts w:ascii="Wingdings" w:hAnsi="Wingdings" w:hint="default"/>
      </w:rPr>
    </w:lvl>
    <w:lvl w:ilvl="6" w:tplc="A4246A76" w:tentative="1">
      <w:start w:val="1"/>
      <w:numFmt w:val="bullet"/>
      <w:lvlText w:val=""/>
      <w:lvlJc w:val="left"/>
      <w:pPr>
        <w:ind w:left="4680" w:hanging="360"/>
      </w:pPr>
      <w:rPr>
        <w:rFonts w:ascii="Symbol" w:hAnsi="Symbol" w:hint="default"/>
      </w:rPr>
    </w:lvl>
    <w:lvl w:ilvl="7" w:tplc="BB44C808" w:tentative="1">
      <w:start w:val="1"/>
      <w:numFmt w:val="bullet"/>
      <w:lvlText w:val="o"/>
      <w:lvlJc w:val="left"/>
      <w:pPr>
        <w:ind w:left="5400" w:hanging="360"/>
      </w:pPr>
      <w:rPr>
        <w:rFonts w:ascii="Courier New" w:hAnsi="Courier New" w:cs="Courier New" w:hint="default"/>
      </w:rPr>
    </w:lvl>
    <w:lvl w:ilvl="8" w:tplc="7506E6F4" w:tentative="1">
      <w:start w:val="1"/>
      <w:numFmt w:val="bullet"/>
      <w:lvlText w:val=""/>
      <w:lvlJc w:val="left"/>
      <w:pPr>
        <w:ind w:left="6120" w:hanging="360"/>
      </w:pPr>
      <w:rPr>
        <w:rFonts w:ascii="Wingdings" w:hAnsi="Wingdings" w:hint="default"/>
      </w:rPr>
    </w:lvl>
  </w:abstractNum>
  <w:abstractNum w:abstractNumId="8" w15:restartNumberingAfterBreak="0">
    <w:nsid w:val="1FBC1669"/>
    <w:multiLevelType w:val="hybridMultilevel"/>
    <w:tmpl w:val="FA74F55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371BAD"/>
    <w:multiLevelType w:val="hybridMultilevel"/>
    <w:tmpl w:val="F2820BB0"/>
    <w:lvl w:ilvl="0" w:tplc="137244E8">
      <w:start w:val="1"/>
      <w:numFmt w:val="bullet"/>
      <w:lvlText w:val=""/>
      <w:lvlJc w:val="left"/>
      <w:pPr>
        <w:ind w:left="720" w:hanging="360"/>
      </w:pPr>
      <w:rPr>
        <w:rFonts w:ascii="Symbol" w:hAnsi="Symbol" w:hint="default"/>
      </w:rPr>
    </w:lvl>
    <w:lvl w:ilvl="1" w:tplc="F0E07410" w:tentative="1">
      <w:start w:val="1"/>
      <w:numFmt w:val="bullet"/>
      <w:lvlText w:val="o"/>
      <w:lvlJc w:val="left"/>
      <w:pPr>
        <w:ind w:left="1440" w:hanging="360"/>
      </w:pPr>
      <w:rPr>
        <w:rFonts w:ascii="Courier New" w:hAnsi="Courier New" w:cs="Courier New" w:hint="default"/>
      </w:rPr>
    </w:lvl>
    <w:lvl w:ilvl="2" w:tplc="0BCAB0DE" w:tentative="1">
      <w:start w:val="1"/>
      <w:numFmt w:val="bullet"/>
      <w:lvlText w:val=""/>
      <w:lvlJc w:val="left"/>
      <w:pPr>
        <w:ind w:left="2160" w:hanging="360"/>
      </w:pPr>
      <w:rPr>
        <w:rFonts w:ascii="Wingdings" w:hAnsi="Wingdings" w:hint="default"/>
      </w:rPr>
    </w:lvl>
    <w:lvl w:ilvl="3" w:tplc="CC66F26E" w:tentative="1">
      <w:start w:val="1"/>
      <w:numFmt w:val="bullet"/>
      <w:lvlText w:val=""/>
      <w:lvlJc w:val="left"/>
      <w:pPr>
        <w:ind w:left="2880" w:hanging="360"/>
      </w:pPr>
      <w:rPr>
        <w:rFonts w:ascii="Symbol" w:hAnsi="Symbol" w:hint="default"/>
      </w:rPr>
    </w:lvl>
    <w:lvl w:ilvl="4" w:tplc="3070864A" w:tentative="1">
      <w:start w:val="1"/>
      <w:numFmt w:val="bullet"/>
      <w:lvlText w:val="o"/>
      <w:lvlJc w:val="left"/>
      <w:pPr>
        <w:ind w:left="3600" w:hanging="360"/>
      </w:pPr>
      <w:rPr>
        <w:rFonts w:ascii="Courier New" w:hAnsi="Courier New" w:cs="Courier New" w:hint="default"/>
      </w:rPr>
    </w:lvl>
    <w:lvl w:ilvl="5" w:tplc="59740F4A" w:tentative="1">
      <w:start w:val="1"/>
      <w:numFmt w:val="bullet"/>
      <w:lvlText w:val=""/>
      <w:lvlJc w:val="left"/>
      <w:pPr>
        <w:ind w:left="4320" w:hanging="360"/>
      </w:pPr>
      <w:rPr>
        <w:rFonts w:ascii="Wingdings" w:hAnsi="Wingdings" w:hint="default"/>
      </w:rPr>
    </w:lvl>
    <w:lvl w:ilvl="6" w:tplc="E54E81BC" w:tentative="1">
      <w:start w:val="1"/>
      <w:numFmt w:val="bullet"/>
      <w:lvlText w:val=""/>
      <w:lvlJc w:val="left"/>
      <w:pPr>
        <w:ind w:left="5040" w:hanging="360"/>
      </w:pPr>
      <w:rPr>
        <w:rFonts w:ascii="Symbol" w:hAnsi="Symbol" w:hint="default"/>
      </w:rPr>
    </w:lvl>
    <w:lvl w:ilvl="7" w:tplc="A098597E" w:tentative="1">
      <w:start w:val="1"/>
      <w:numFmt w:val="bullet"/>
      <w:lvlText w:val="o"/>
      <w:lvlJc w:val="left"/>
      <w:pPr>
        <w:ind w:left="5760" w:hanging="360"/>
      </w:pPr>
      <w:rPr>
        <w:rFonts w:ascii="Courier New" w:hAnsi="Courier New" w:cs="Courier New" w:hint="default"/>
      </w:rPr>
    </w:lvl>
    <w:lvl w:ilvl="8" w:tplc="B208519E" w:tentative="1">
      <w:start w:val="1"/>
      <w:numFmt w:val="bullet"/>
      <w:lvlText w:val=""/>
      <w:lvlJc w:val="left"/>
      <w:pPr>
        <w:ind w:left="6480" w:hanging="360"/>
      </w:pPr>
      <w:rPr>
        <w:rFonts w:ascii="Wingdings" w:hAnsi="Wingdings" w:hint="default"/>
      </w:rPr>
    </w:lvl>
  </w:abstractNum>
  <w:abstractNum w:abstractNumId="10" w15:restartNumberingAfterBreak="0">
    <w:nsid w:val="3B992E53"/>
    <w:multiLevelType w:val="hybridMultilevel"/>
    <w:tmpl w:val="E708AF34"/>
    <w:lvl w:ilvl="0" w:tplc="263E6450">
      <w:start w:val="1"/>
      <w:numFmt w:val="bullet"/>
      <w:lvlText w:val=""/>
      <w:lvlJc w:val="left"/>
      <w:pPr>
        <w:ind w:left="720" w:hanging="360"/>
      </w:pPr>
      <w:rPr>
        <w:rFonts w:ascii="Symbol" w:hAnsi="Symbol" w:hint="default"/>
      </w:rPr>
    </w:lvl>
    <w:lvl w:ilvl="1" w:tplc="C4D83AAA" w:tentative="1">
      <w:start w:val="1"/>
      <w:numFmt w:val="bullet"/>
      <w:lvlText w:val="o"/>
      <w:lvlJc w:val="left"/>
      <w:pPr>
        <w:ind w:left="1440" w:hanging="360"/>
      </w:pPr>
      <w:rPr>
        <w:rFonts w:ascii="Courier New" w:hAnsi="Courier New" w:cs="Courier New" w:hint="default"/>
      </w:rPr>
    </w:lvl>
    <w:lvl w:ilvl="2" w:tplc="136C835E" w:tentative="1">
      <w:start w:val="1"/>
      <w:numFmt w:val="bullet"/>
      <w:lvlText w:val=""/>
      <w:lvlJc w:val="left"/>
      <w:pPr>
        <w:ind w:left="2160" w:hanging="360"/>
      </w:pPr>
      <w:rPr>
        <w:rFonts w:ascii="Wingdings" w:hAnsi="Wingdings" w:hint="default"/>
      </w:rPr>
    </w:lvl>
    <w:lvl w:ilvl="3" w:tplc="55122ACA" w:tentative="1">
      <w:start w:val="1"/>
      <w:numFmt w:val="bullet"/>
      <w:lvlText w:val=""/>
      <w:lvlJc w:val="left"/>
      <w:pPr>
        <w:ind w:left="2880" w:hanging="360"/>
      </w:pPr>
      <w:rPr>
        <w:rFonts w:ascii="Symbol" w:hAnsi="Symbol" w:hint="default"/>
      </w:rPr>
    </w:lvl>
    <w:lvl w:ilvl="4" w:tplc="EF788054" w:tentative="1">
      <w:start w:val="1"/>
      <w:numFmt w:val="bullet"/>
      <w:lvlText w:val="o"/>
      <w:lvlJc w:val="left"/>
      <w:pPr>
        <w:ind w:left="3600" w:hanging="360"/>
      </w:pPr>
      <w:rPr>
        <w:rFonts w:ascii="Courier New" w:hAnsi="Courier New" w:cs="Courier New" w:hint="default"/>
      </w:rPr>
    </w:lvl>
    <w:lvl w:ilvl="5" w:tplc="92B475C8" w:tentative="1">
      <w:start w:val="1"/>
      <w:numFmt w:val="bullet"/>
      <w:lvlText w:val=""/>
      <w:lvlJc w:val="left"/>
      <w:pPr>
        <w:ind w:left="4320" w:hanging="360"/>
      </w:pPr>
      <w:rPr>
        <w:rFonts w:ascii="Wingdings" w:hAnsi="Wingdings" w:hint="default"/>
      </w:rPr>
    </w:lvl>
    <w:lvl w:ilvl="6" w:tplc="F12848B6" w:tentative="1">
      <w:start w:val="1"/>
      <w:numFmt w:val="bullet"/>
      <w:lvlText w:val=""/>
      <w:lvlJc w:val="left"/>
      <w:pPr>
        <w:ind w:left="5040" w:hanging="360"/>
      </w:pPr>
      <w:rPr>
        <w:rFonts w:ascii="Symbol" w:hAnsi="Symbol" w:hint="default"/>
      </w:rPr>
    </w:lvl>
    <w:lvl w:ilvl="7" w:tplc="CBE81088" w:tentative="1">
      <w:start w:val="1"/>
      <w:numFmt w:val="bullet"/>
      <w:lvlText w:val="o"/>
      <w:lvlJc w:val="left"/>
      <w:pPr>
        <w:ind w:left="5760" w:hanging="360"/>
      </w:pPr>
      <w:rPr>
        <w:rFonts w:ascii="Courier New" w:hAnsi="Courier New" w:cs="Courier New" w:hint="default"/>
      </w:rPr>
    </w:lvl>
    <w:lvl w:ilvl="8" w:tplc="953ED9B8" w:tentative="1">
      <w:start w:val="1"/>
      <w:numFmt w:val="bullet"/>
      <w:lvlText w:val=""/>
      <w:lvlJc w:val="left"/>
      <w:pPr>
        <w:ind w:left="6480" w:hanging="360"/>
      </w:pPr>
      <w:rPr>
        <w:rFonts w:ascii="Wingdings" w:hAnsi="Wingdings" w:hint="default"/>
      </w:rPr>
    </w:lvl>
  </w:abstractNum>
  <w:abstractNum w:abstractNumId="11" w15:restartNumberingAfterBreak="0">
    <w:nsid w:val="4450718C"/>
    <w:multiLevelType w:val="hybridMultilevel"/>
    <w:tmpl w:val="AAB42B70"/>
    <w:lvl w:ilvl="0" w:tplc="55CCC9BA">
      <w:start w:val="1"/>
      <w:numFmt w:val="bullet"/>
      <w:lvlText w:val=""/>
      <w:lvlJc w:val="left"/>
      <w:pPr>
        <w:ind w:left="720" w:hanging="360"/>
      </w:pPr>
      <w:rPr>
        <w:rFonts w:ascii="Symbol" w:hAnsi="Symbol" w:hint="default"/>
      </w:rPr>
    </w:lvl>
    <w:lvl w:ilvl="1" w:tplc="6562BA58">
      <w:start w:val="1"/>
      <w:numFmt w:val="bullet"/>
      <w:lvlText w:val="o"/>
      <w:lvlJc w:val="left"/>
      <w:pPr>
        <w:ind w:left="1440" w:hanging="360"/>
      </w:pPr>
      <w:rPr>
        <w:rFonts w:ascii="Courier New" w:hAnsi="Courier New" w:cs="Courier New" w:hint="default"/>
      </w:rPr>
    </w:lvl>
    <w:lvl w:ilvl="2" w:tplc="6100CA4E">
      <w:start w:val="1"/>
      <w:numFmt w:val="decimal"/>
      <w:lvlText w:val="%3."/>
      <w:lvlJc w:val="left"/>
      <w:pPr>
        <w:tabs>
          <w:tab w:val="num" w:pos="2160"/>
        </w:tabs>
        <w:ind w:left="2160" w:hanging="360"/>
      </w:pPr>
    </w:lvl>
    <w:lvl w:ilvl="3" w:tplc="866C75D0">
      <w:start w:val="1"/>
      <w:numFmt w:val="decimal"/>
      <w:lvlText w:val="%4."/>
      <w:lvlJc w:val="left"/>
      <w:pPr>
        <w:tabs>
          <w:tab w:val="num" w:pos="2880"/>
        </w:tabs>
        <w:ind w:left="2880" w:hanging="360"/>
      </w:pPr>
    </w:lvl>
    <w:lvl w:ilvl="4" w:tplc="371A5CEC">
      <w:start w:val="1"/>
      <w:numFmt w:val="decimal"/>
      <w:lvlText w:val="%5."/>
      <w:lvlJc w:val="left"/>
      <w:pPr>
        <w:tabs>
          <w:tab w:val="num" w:pos="3600"/>
        </w:tabs>
        <w:ind w:left="3600" w:hanging="360"/>
      </w:pPr>
    </w:lvl>
    <w:lvl w:ilvl="5" w:tplc="4A6EAA9C">
      <w:start w:val="1"/>
      <w:numFmt w:val="decimal"/>
      <w:lvlText w:val="%6."/>
      <w:lvlJc w:val="left"/>
      <w:pPr>
        <w:tabs>
          <w:tab w:val="num" w:pos="4320"/>
        </w:tabs>
        <w:ind w:left="4320" w:hanging="360"/>
      </w:pPr>
    </w:lvl>
    <w:lvl w:ilvl="6" w:tplc="CFDA8E02">
      <w:start w:val="1"/>
      <w:numFmt w:val="decimal"/>
      <w:lvlText w:val="%7."/>
      <w:lvlJc w:val="left"/>
      <w:pPr>
        <w:tabs>
          <w:tab w:val="num" w:pos="5040"/>
        </w:tabs>
        <w:ind w:left="5040" w:hanging="360"/>
      </w:pPr>
    </w:lvl>
    <w:lvl w:ilvl="7" w:tplc="790C343E">
      <w:start w:val="1"/>
      <w:numFmt w:val="decimal"/>
      <w:lvlText w:val="%8."/>
      <w:lvlJc w:val="left"/>
      <w:pPr>
        <w:tabs>
          <w:tab w:val="num" w:pos="5760"/>
        </w:tabs>
        <w:ind w:left="5760" w:hanging="360"/>
      </w:pPr>
    </w:lvl>
    <w:lvl w:ilvl="8" w:tplc="958203C8">
      <w:start w:val="1"/>
      <w:numFmt w:val="decimal"/>
      <w:lvlText w:val="%9."/>
      <w:lvlJc w:val="left"/>
      <w:pPr>
        <w:tabs>
          <w:tab w:val="num" w:pos="6480"/>
        </w:tabs>
        <w:ind w:left="6480" w:hanging="360"/>
      </w:pPr>
    </w:lvl>
  </w:abstractNum>
  <w:abstractNum w:abstractNumId="12" w15:restartNumberingAfterBreak="0">
    <w:nsid w:val="48E66849"/>
    <w:multiLevelType w:val="singleLevel"/>
    <w:tmpl w:val="C8ECA32C"/>
    <w:lvl w:ilvl="0">
      <w:start w:val="1"/>
      <w:numFmt w:val="bullet"/>
      <w:pStyle w:val="Style2"/>
      <w:lvlText w:val=""/>
      <w:lvlJc w:val="left"/>
      <w:pPr>
        <w:tabs>
          <w:tab w:val="num" w:pos="360"/>
        </w:tabs>
        <w:ind w:left="360" w:hanging="360"/>
      </w:pPr>
      <w:rPr>
        <w:rFonts w:ascii="Wingdings" w:hAnsi="Wingdings" w:hint="default"/>
      </w:rPr>
    </w:lvl>
  </w:abstractNum>
  <w:abstractNum w:abstractNumId="13" w15:restartNumberingAfterBreak="0">
    <w:nsid w:val="530E01AE"/>
    <w:multiLevelType w:val="hybridMultilevel"/>
    <w:tmpl w:val="763C4D60"/>
    <w:lvl w:ilvl="0" w:tplc="A054300C">
      <w:start w:val="1"/>
      <w:numFmt w:val="bullet"/>
      <w:lvlText w:val=""/>
      <w:lvlJc w:val="left"/>
      <w:pPr>
        <w:ind w:left="720" w:hanging="360"/>
      </w:pPr>
      <w:rPr>
        <w:rFonts w:ascii="Symbol" w:hAnsi="Symbol" w:hint="default"/>
      </w:rPr>
    </w:lvl>
    <w:lvl w:ilvl="1" w:tplc="AE4875AA">
      <w:start w:val="1"/>
      <w:numFmt w:val="bullet"/>
      <w:lvlText w:val="o"/>
      <w:lvlJc w:val="left"/>
      <w:pPr>
        <w:ind w:left="1440" w:hanging="360"/>
      </w:pPr>
      <w:rPr>
        <w:rFonts w:ascii="Courier New" w:hAnsi="Courier New" w:cs="Courier New" w:hint="default"/>
      </w:rPr>
    </w:lvl>
    <w:lvl w:ilvl="2" w:tplc="7CD45B92" w:tentative="1">
      <w:start w:val="1"/>
      <w:numFmt w:val="bullet"/>
      <w:lvlText w:val=""/>
      <w:lvlJc w:val="left"/>
      <w:pPr>
        <w:ind w:left="2160" w:hanging="360"/>
      </w:pPr>
      <w:rPr>
        <w:rFonts w:ascii="Wingdings" w:hAnsi="Wingdings" w:hint="default"/>
      </w:rPr>
    </w:lvl>
    <w:lvl w:ilvl="3" w:tplc="56D21CFA" w:tentative="1">
      <w:start w:val="1"/>
      <w:numFmt w:val="bullet"/>
      <w:lvlText w:val=""/>
      <w:lvlJc w:val="left"/>
      <w:pPr>
        <w:ind w:left="2880" w:hanging="360"/>
      </w:pPr>
      <w:rPr>
        <w:rFonts w:ascii="Symbol" w:hAnsi="Symbol" w:hint="default"/>
      </w:rPr>
    </w:lvl>
    <w:lvl w:ilvl="4" w:tplc="2CC60EE0" w:tentative="1">
      <w:start w:val="1"/>
      <w:numFmt w:val="bullet"/>
      <w:lvlText w:val="o"/>
      <w:lvlJc w:val="left"/>
      <w:pPr>
        <w:ind w:left="3600" w:hanging="360"/>
      </w:pPr>
      <w:rPr>
        <w:rFonts w:ascii="Courier New" w:hAnsi="Courier New" w:cs="Courier New" w:hint="default"/>
      </w:rPr>
    </w:lvl>
    <w:lvl w:ilvl="5" w:tplc="FCA4D17E" w:tentative="1">
      <w:start w:val="1"/>
      <w:numFmt w:val="bullet"/>
      <w:lvlText w:val=""/>
      <w:lvlJc w:val="left"/>
      <w:pPr>
        <w:ind w:left="4320" w:hanging="360"/>
      </w:pPr>
      <w:rPr>
        <w:rFonts w:ascii="Wingdings" w:hAnsi="Wingdings" w:hint="default"/>
      </w:rPr>
    </w:lvl>
    <w:lvl w:ilvl="6" w:tplc="7E421484" w:tentative="1">
      <w:start w:val="1"/>
      <w:numFmt w:val="bullet"/>
      <w:lvlText w:val=""/>
      <w:lvlJc w:val="left"/>
      <w:pPr>
        <w:ind w:left="5040" w:hanging="360"/>
      </w:pPr>
      <w:rPr>
        <w:rFonts w:ascii="Symbol" w:hAnsi="Symbol" w:hint="default"/>
      </w:rPr>
    </w:lvl>
    <w:lvl w:ilvl="7" w:tplc="4D1A433E" w:tentative="1">
      <w:start w:val="1"/>
      <w:numFmt w:val="bullet"/>
      <w:lvlText w:val="o"/>
      <w:lvlJc w:val="left"/>
      <w:pPr>
        <w:ind w:left="5760" w:hanging="360"/>
      </w:pPr>
      <w:rPr>
        <w:rFonts w:ascii="Courier New" w:hAnsi="Courier New" w:cs="Courier New" w:hint="default"/>
      </w:rPr>
    </w:lvl>
    <w:lvl w:ilvl="8" w:tplc="37E6F90E" w:tentative="1">
      <w:start w:val="1"/>
      <w:numFmt w:val="bullet"/>
      <w:lvlText w:val=""/>
      <w:lvlJc w:val="left"/>
      <w:pPr>
        <w:ind w:left="6480" w:hanging="360"/>
      </w:pPr>
      <w:rPr>
        <w:rFonts w:ascii="Wingdings" w:hAnsi="Wingdings" w:hint="default"/>
      </w:rPr>
    </w:lvl>
  </w:abstractNum>
  <w:abstractNum w:abstractNumId="14" w15:restartNumberingAfterBreak="0">
    <w:nsid w:val="53693867"/>
    <w:multiLevelType w:val="hybridMultilevel"/>
    <w:tmpl w:val="2EE8D0D0"/>
    <w:lvl w:ilvl="0" w:tplc="F7180FEE">
      <w:start w:val="1"/>
      <w:numFmt w:val="bullet"/>
      <w:lvlText w:val=""/>
      <w:lvlJc w:val="left"/>
      <w:pPr>
        <w:ind w:left="720" w:hanging="360"/>
      </w:pPr>
      <w:rPr>
        <w:rFonts w:ascii="Symbol" w:hAnsi="Symbol" w:hint="default"/>
      </w:rPr>
    </w:lvl>
    <w:lvl w:ilvl="1" w:tplc="A2CE59F2" w:tentative="1">
      <w:start w:val="1"/>
      <w:numFmt w:val="bullet"/>
      <w:lvlText w:val="o"/>
      <w:lvlJc w:val="left"/>
      <w:pPr>
        <w:ind w:left="1440" w:hanging="360"/>
      </w:pPr>
      <w:rPr>
        <w:rFonts w:ascii="Courier New" w:hAnsi="Courier New" w:cs="Courier New" w:hint="default"/>
      </w:rPr>
    </w:lvl>
    <w:lvl w:ilvl="2" w:tplc="16C25352" w:tentative="1">
      <w:start w:val="1"/>
      <w:numFmt w:val="bullet"/>
      <w:lvlText w:val=""/>
      <w:lvlJc w:val="left"/>
      <w:pPr>
        <w:ind w:left="2160" w:hanging="360"/>
      </w:pPr>
      <w:rPr>
        <w:rFonts w:ascii="Wingdings" w:hAnsi="Wingdings" w:hint="default"/>
      </w:rPr>
    </w:lvl>
    <w:lvl w:ilvl="3" w:tplc="E1480FCC" w:tentative="1">
      <w:start w:val="1"/>
      <w:numFmt w:val="bullet"/>
      <w:lvlText w:val=""/>
      <w:lvlJc w:val="left"/>
      <w:pPr>
        <w:ind w:left="2880" w:hanging="360"/>
      </w:pPr>
      <w:rPr>
        <w:rFonts w:ascii="Symbol" w:hAnsi="Symbol" w:hint="default"/>
      </w:rPr>
    </w:lvl>
    <w:lvl w:ilvl="4" w:tplc="6E622456" w:tentative="1">
      <w:start w:val="1"/>
      <w:numFmt w:val="bullet"/>
      <w:lvlText w:val="o"/>
      <w:lvlJc w:val="left"/>
      <w:pPr>
        <w:ind w:left="3600" w:hanging="360"/>
      </w:pPr>
      <w:rPr>
        <w:rFonts w:ascii="Courier New" w:hAnsi="Courier New" w:cs="Courier New" w:hint="default"/>
      </w:rPr>
    </w:lvl>
    <w:lvl w:ilvl="5" w:tplc="3D6CCB86" w:tentative="1">
      <w:start w:val="1"/>
      <w:numFmt w:val="bullet"/>
      <w:lvlText w:val=""/>
      <w:lvlJc w:val="left"/>
      <w:pPr>
        <w:ind w:left="4320" w:hanging="360"/>
      </w:pPr>
      <w:rPr>
        <w:rFonts w:ascii="Wingdings" w:hAnsi="Wingdings" w:hint="default"/>
      </w:rPr>
    </w:lvl>
    <w:lvl w:ilvl="6" w:tplc="74429240" w:tentative="1">
      <w:start w:val="1"/>
      <w:numFmt w:val="bullet"/>
      <w:lvlText w:val=""/>
      <w:lvlJc w:val="left"/>
      <w:pPr>
        <w:ind w:left="5040" w:hanging="360"/>
      </w:pPr>
      <w:rPr>
        <w:rFonts w:ascii="Symbol" w:hAnsi="Symbol" w:hint="default"/>
      </w:rPr>
    </w:lvl>
    <w:lvl w:ilvl="7" w:tplc="2DFA25CE" w:tentative="1">
      <w:start w:val="1"/>
      <w:numFmt w:val="bullet"/>
      <w:lvlText w:val="o"/>
      <w:lvlJc w:val="left"/>
      <w:pPr>
        <w:ind w:left="5760" w:hanging="360"/>
      </w:pPr>
      <w:rPr>
        <w:rFonts w:ascii="Courier New" w:hAnsi="Courier New" w:cs="Courier New" w:hint="default"/>
      </w:rPr>
    </w:lvl>
    <w:lvl w:ilvl="8" w:tplc="C40A2768" w:tentative="1">
      <w:start w:val="1"/>
      <w:numFmt w:val="bullet"/>
      <w:lvlText w:val=""/>
      <w:lvlJc w:val="left"/>
      <w:pPr>
        <w:ind w:left="6480" w:hanging="360"/>
      </w:pPr>
      <w:rPr>
        <w:rFonts w:ascii="Wingdings" w:hAnsi="Wingdings" w:hint="default"/>
      </w:rPr>
    </w:lvl>
  </w:abstractNum>
  <w:abstractNum w:abstractNumId="15" w15:restartNumberingAfterBreak="0">
    <w:nsid w:val="54D650B7"/>
    <w:multiLevelType w:val="hybridMultilevel"/>
    <w:tmpl w:val="6F02F98A"/>
    <w:lvl w:ilvl="0" w:tplc="FA7C0C62">
      <w:start w:val="1"/>
      <w:numFmt w:val="bullet"/>
      <w:lvlText w:val=""/>
      <w:lvlJc w:val="left"/>
      <w:pPr>
        <w:ind w:left="360" w:hanging="360"/>
      </w:pPr>
      <w:rPr>
        <w:rFonts w:ascii="Symbol" w:hAnsi="Symbol" w:hint="default"/>
      </w:rPr>
    </w:lvl>
    <w:lvl w:ilvl="1" w:tplc="57DC0D90" w:tentative="1">
      <w:start w:val="1"/>
      <w:numFmt w:val="bullet"/>
      <w:lvlText w:val="o"/>
      <w:lvlJc w:val="left"/>
      <w:pPr>
        <w:ind w:left="1080" w:hanging="360"/>
      </w:pPr>
      <w:rPr>
        <w:rFonts w:ascii="Courier New" w:hAnsi="Courier New" w:cs="Courier New" w:hint="default"/>
      </w:rPr>
    </w:lvl>
    <w:lvl w:ilvl="2" w:tplc="8ECA50C6" w:tentative="1">
      <w:start w:val="1"/>
      <w:numFmt w:val="bullet"/>
      <w:lvlText w:val=""/>
      <w:lvlJc w:val="left"/>
      <w:pPr>
        <w:ind w:left="1800" w:hanging="360"/>
      </w:pPr>
      <w:rPr>
        <w:rFonts w:ascii="Wingdings" w:hAnsi="Wingdings" w:hint="default"/>
      </w:rPr>
    </w:lvl>
    <w:lvl w:ilvl="3" w:tplc="364C9102" w:tentative="1">
      <w:start w:val="1"/>
      <w:numFmt w:val="bullet"/>
      <w:lvlText w:val=""/>
      <w:lvlJc w:val="left"/>
      <w:pPr>
        <w:ind w:left="2520" w:hanging="360"/>
      </w:pPr>
      <w:rPr>
        <w:rFonts w:ascii="Symbol" w:hAnsi="Symbol" w:hint="default"/>
      </w:rPr>
    </w:lvl>
    <w:lvl w:ilvl="4" w:tplc="97ECD03C" w:tentative="1">
      <w:start w:val="1"/>
      <w:numFmt w:val="bullet"/>
      <w:lvlText w:val="o"/>
      <w:lvlJc w:val="left"/>
      <w:pPr>
        <w:ind w:left="3240" w:hanging="360"/>
      </w:pPr>
      <w:rPr>
        <w:rFonts w:ascii="Courier New" w:hAnsi="Courier New" w:cs="Courier New" w:hint="default"/>
      </w:rPr>
    </w:lvl>
    <w:lvl w:ilvl="5" w:tplc="37C03BC0" w:tentative="1">
      <w:start w:val="1"/>
      <w:numFmt w:val="bullet"/>
      <w:lvlText w:val=""/>
      <w:lvlJc w:val="left"/>
      <w:pPr>
        <w:ind w:left="3960" w:hanging="360"/>
      </w:pPr>
      <w:rPr>
        <w:rFonts w:ascii="Wingdings" w:hAnsi="Wingdings" w:hint="default"/>
      </w:rPr>
    </w:lvl>
    <w:lvl w:ilvl="6" w:tplc="8034DD6A" w:tentative="1">
      <w:start w:val="1"/>
      <w:numFmt w:val="bullet"/>
      <w:lvlText w:val=""/>
      <w:lvlJc w:val="left"/>
      <w:pPr>
        <w:ind w:left="4680" w:hanging="360"/>
      </w:pPr>
      <w:rPr>
        <w:rFonts w:ascii="Symbol" w:hAnsi="Symbol" w:hint="default"/>
      </w:rPr>
    </w:lvl>
    <w:lvl w:ilvl="7" w:tplc="B8F2C4F8" w:tentative="1">
      <w:start w:val="1"/>
      <w:numFmt w:val="bullet"/>
      <w:lvlText w:val="o"/>
      <w:lvlJc w:val="left"/>
      <w:pPr>
        <w:ind w:left="5400" w:hanging="360"/>
      </w:pPr>
      <w:rPr>
        <w:rFonts w:ascii="Courier New" w:hAnsi="Courier New" w:cs="Courier New" w:hint="default"/>
      </w:rPr>
    </w:lvl>
    <w:lvl w:ilvl="8" w:tplc="10E6A4F8" w:tentative="1">
      <w:start w:val="1"/>
      <w:numFmt w:val="bullet"/>
      <w:lvlText w:val=""/>
      <w:lvlJc w:val="left"/>
      <w:pPr>
        <w:ind w:left="6120" w:hanging="360"/>
      </w:pPr>
      <w:rPr>
        <w:rFonts w:ascii="Wingdings" w:hAnsi="Wingdings" w:hint="default"/>
      </w:rPr>
    </w:lvl>
  </w:abstractNum>
  <w:abstractNum w:abstractNumId="16" w15:restartNumberingAfterBreak="0">
    <w:nsid w:val="5C294F47"/>
    <w:multiLevelType w:val="hybridMultilevel"/>
    <w:tmpl w:val="18BC6A52"/>
    <w:lvl w:ilvl="0" w:tplc="72720494">
      <w:start w:val="1"/>
      <w:numFmt w:val="bullet"/>
      <w:lvlText w:val=""/>
      <w:lvlJc w:val="left"/>
      <w:pPr>
        <w:ind w:left="720" w:hanging="360"/>
      </w:pPr>
      <w:rPr>
        <w:rFonts w:ascii="Symbol" w:hAnsi="Symbol" w:hint="default"/>
      </w:rPr>
    </w:lvl>
    <w:lvl w:ilvl="1" w:tplc="DDB8912E" w:tentative="1">
      <w:start w:val="1"/>
      <w:numFmt w:val="bullet"/>
      <w:lvlText w:val="o"/>
      <w:lvlJc w:val="left"/>
      <w:pPr>
        <w:ind w:left="1440" w:hanging="360"/>
      </w:pPr>
      <w:rPr>
        <w:rFonts w:ascii="Courier New" w:hAnsi="Courier New" w:cs="Courier New" w:hint="default"/>
      </w:rPr>
    </w:lvl>
    <w:lvl w:ilvl="2" w:tplc="096A90CA" w:tentative="1">
      <w:start w:val="1"/>
      <w:numFmt w:val="bullet"/>
      <w:lvlText w:val=""/>
      <w:lvlJc w:val="left"/>
      <w:pPr>
        <w:ind w:left="2160" w:hanging="360"/>
      </w:pPr>
      <w:rPr>
        <w:rFonts w:ascii="Wingdings" w:hAnsi="Wingdings" w:hint="default"/>
      </w:rPr>
    </w:lvl>
    <w:lvl w:ilvl="3" w:tplc="40C416D6" w:tentative="1">
      <w:start w:val="1"/>
      <w:numFmt w:val="bullet"/>
      <w:lvlText w:val=""/>
      <w:lvlJc w:val="left"/>
      <w:pPr>
        <w:ind w:left="2880" w:hanging="360"/>
      </w:pPr>
      <w:rPr>
        <w:rFonts w:ascii="Symbol" w:hAnsi="Symbol" w:hint="default"/>
      </w:rPr>
    </w:lvl>
    <w:lvl w:ilvl="4" w:tplc="6BF8774E" w:tentative="1">
      <w:start w:val="1"/>
      <w:numFmt w:val="bullet"/>
      <w:lvlText w:val="o"/>
      <w:lvlJc w:val="left"/>
      <w:pPr>
        <w:ind w:left="3600" w:hanging="360"/>
      </w:pPr>
      <w:rPr>
        <w:rFonts w:ascii="Courier New" w:hAnsi="Courier New" w:cs="Courier New" w:hint="default"/>
      </w:rPr>
    </w:lvl>
    <w:lvl w:ilvl="5" w:tplc="80D4B428" w:tentative="1">
      <w:start w:val="1"/>
      <w:numFmt w:val="bullet"/>
      <w:lvlText w:val=""/>
      <w:lvlJc w:val="left"/>
      <w:pPr>
        <w:ind w:left="4320" w:hanging="360"/>
      </w:pPr>
      <w:rPr>
        <w:rFonts w:ascii="Wingdings" w:hAnsi="Wingdings" w:hint="default"/>
      </w:rPr>
    </w:lvl>
    <w:lvl w:ilvl="6" w:tplc="061838F0" w:tentative="1">
      <w:start w:val="1"/>
      <w:numFmt w:val="bullet"/>
      <w:lvlText w:val=""/>
      <w:lvlJc w:val="left"/>
      <w:pPr>
        <w:ind w:left="5040" w:hanging="360"/>
      </w:pPr>
      <w:rPr>
        <w:rFonts w:ascii="Symbol" w:hAnsi="Symbol" w:hint="default"/>
      </w:rPr>
    </w:lvl>
    <w:lvl w:ilvl="7" w:tplc="B28E6F76" w:tentative="1">
      <w:start w:val="1"/>
      <w:numFmt w:val="bullet"/>
      <w:lvlText w:val="o"/>
      <w:lvlJc w:val="left"/>
      <w:pPr>
        <w:ind w:left="5760" w:hanging="360"/>
      </w:pPr>
      <w:rPr>
        <w:rFonts w:ascii="Courier New" w:hAnsi="Courier New" w:cs="Courier New" w:hint="default"/>
      </w:rPr>
    </w:lvl>
    <w:lvl w:ilvl="8" w:tplc="6B760F92" w:tentative="1">
      <w:start w:val="1"/>
      <w:numFmt w:val="bullet"/>
      <w:lvlText w:val=""/>
      <w:lvlJc w:val="left"/>
      <w:pPr>
        <w:ind w:left="6480" w:hanging="360"/>
      </w:pPr>
      <w:rPr>
        <w:rFonts w:ascii="Wingdings" w:hAnsi="Wingdings" w:hint="default"/>
      </w:rPr>
    </w:lvl>
  </w:abstractNum>
  <w:abstractNum w:abstractNumId="17" w15:restartNumberingAfterBreak="0">
    <w:nsid w:val="6CC47727"/>
    <w:multiLevelType w:val="hybridMultilevel"/>
    <w:tmpl w:val="DE108F78"/>
    <w:lvl w:ilvl="0" w:tplc="94726C60">
      <w:start w:val="1"/>
      <w:numFmt w:val="bullet"/>
      <w:lvlText w:val=""/>
      <w:lvlJc w:val="left"/>
      <w:pPr>
        <w:ind w:left="360" w:hanging="360"/>
      </w:pPr>
      <w:rPr>
        <w:rFonts w:ascii="Symbol" w:hAnsi="Symbol" w:hint="default"/>
      </w:rPr>
    </w:lvl>
    <w:lvl w:ilvl="1" w:tplc="356CE0DC" w:tentative="1">
      <w:start w:val="1"/>
      <w:numFmt w:val="bullet"/>
      <w:lvlText w:val="o"/>
      <w:lvlJc w:val="left"/>
      <w:pPr>
        <w:ind w:left="1080" w:hanging="360"/>
      </w:pPr>
      <w:rPr>
        <w:rFonts w:ascii="Courier New" w:hAnsi="Courier New" w:cs="Courier New" w:hint="default"/>
      </w:rPr>
    </w:lvl>
    <w:lvl w:ilvl="2" w:tplc="DB6EC2C0" w:tentative="1">
      <w:start w:val="1"/>
      <w:numFmt w:val="bullet"/>
      <w:lvlText w:val=""/>
      <w:lvlJc w:val="left"/>
      <w:pPr>
        <w:ind w:left="1800" w:hanging="360"/>
      </w:pPr>
      <w:rPr>
        <w:rFonts w:ascii="Wingdings" w:hAnsi="Wingdings" w:hint="default"/>
      </w:rPr>
    </w:lvl>
    <w:lvl w:ilvl="3" w:tplc="E1ECD028" w:tentative="1">
      <w:start w:val="1"/>
      <w:numFmt w:val="bullet"/>
      <w:lvlText w:val=""/>
      <w:lvlJc w:val="left"/>
      <w:pPr>
        <w:ind w:left="2520" w:hanging="360"/>
      </w:pPr>
      <w:rPr>
        <w:rFonts w:ascii="Symbol" w:hAnsi="Symbol" w:hint="default"/>
      </w:rPr>
    </w:lvl>
    <w:lvl w:ilvl="4" w:tplc="3BF6A978" w:tentative="1">
      <w:start w:val="1"/>
      <w:numFmt w:val="bullet"/>
      <w:lvlText w:val="o"/>
      <w:lvlJc w:val="left"/>
      <w:pPr>
        <w:ind w:left="3240" w:hanging="360"/>
      </w:pPr>
      <w:rPr>
        <w:rFonts w:ascii="Courier New" w:hAnsi="Courier New" w:cs="Courier New" w:hint="default"/>
      </w:rPr>
    </w:lvl>
    <w:lvl w:ilvl="5" w:tplc="DA6E5A9E" w:tentative="1">
      <w:start w:val="1"/>
      <w:numFmt w:val="bullet"/>
      <w:lvlText w:val=""/>
      <w:lvlJc w:val="left"/>
      <w:pPr>
        <w:ind w:left="3960" w:hanging="360"/>
      </w:pPr>
      <w:rPr>
        <w:rFonts w:ascii="Wingdings" w:hAnsi="Wingdings" w:hint="default"/>
      </w:rPr>
    </w:lvl>
    <w:lvl w:ilvl="6" w:tplc="FA7C226A" w:tentative="1">
      <w:start w:val="1"/>
      <w:numFmt w:val="bullet"/>
      <w:lvlText w:val=""/>
      <w:lvlJc w:val="left"/>
      <w:pPr>
        <w:ind w:left="4680" w:hanging="360"/>
      </w:pPr>
      <w:rPr>
        <w:rFonts w:ascii="Symbol" w:hAnsi="Symbol" w:hint="default"/>
      </w:rPr>
    </w:lvl>
    <w:lvl w:ilvl="7" w:tplc="B79C6A9E" w:tentative="1">
      <w:start w:val="1"/>
      <w:numFmt w:val="bullet"/>
      <w:lvlText w:val="o"/>
      <w:lvlJc w:val="left"/>
      <w:pPr>
        <w:ind w:left="5400" w:hanging="360"/>
      </w:pPr>
      <w:rPr>
        <w:rFonts w:ascii="Courier New" w:hAnsi="Courier New" w:cs="Courier New" w:hint="default"/>
      </w:rPr>
    </w:lvl>
    <w:lvl w:ilvl="8" w:tplc="95569206" w:tentative="1">
      <w:start w:val="1"/>
      <w:numFmt w:val="bullet"/>
      <w:lvlText w:val=""/>
      <w:lvlJc w:val="left"/>
      <w:pPr>
        <w:ind w:left="6120" w:hanging="360"/>
      </w:pPr>
      <w:rPr>
        <w:rFonts w:ascii="Wingdings" w:hAnsi="Wingdings" w:hint="default"/>
      </w:rPr>
    </w:lvl>
  </w:abstractNum>
  <w:abstractNum w:abstractNumId="1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73D349AD"/>
    <w:multiLevelType w:val="multilevel"/>
    <w:tmpl w:val="9E20D7DC"/>
    <w:lvl w:ilvl="0">
      <w:start w:val="1"/>
      <w:numFmt w:val="bullet"/>
      <w:pStyle w:val="BMSBullets"/>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D975FDD"/>
    <w:multiLevelType w:val="hybridMultilevel"/>
    <w:tmpl w:val="B80E9838"/>
    <w:lvl w:ilvl="0" w:tplc="2BFCE16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165372">
    <w:abstractNumId w:val="0"/>
  </w:num>
  <w:num w:numId="2" w16cid:durableId="646975142">
    <w:abstractNumId w:val="12"/>
  </w:num>
  <w:num w:numId="3" w16cid:durableId="102388446">
    <w:abstractNumId w:val="19"/>
  </w:num>
  <w:num w:numId="4" w16cid:durableId="1178428841">
    <w:abstractNumId w:val="14"/>
  </w:num>
  <w:num w:numId="5" w16cid:durableId="173122159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0509771">
    <w:abstractNumId w:val="13"/>
  </w:num>
  <w:num w:numId="7" w16cid:durableId="217782902">
    <w:abstractNumId w:val="12"/>
    <w:lvlOverride w:ilvl="0">
      <w:lvl w:ilvl="0">
        <w:start w:val="1"/>
        <w:numFmt w:val="bullet"/>
        <w:pStyle w:val="Style2"/>
        <w:lvlText w:val=""/>
        <w:lvlJc w:val="left"/>
        <w:pPr>
          <w:ind w:left="360" w:hanging="360"/>
        </w:pPr>
        <w:rPr>
          <w:rFonts w:ascii="Wingdings" w:hAnsi="Wingdings" w:hint="default"/>
          <w:b w:val="0"/>
          <w:i w:val="0"/>
          <w:color w:val="auto"/>
        </w:rPr>
      </w:lvl>
    </w:lvlOverride>
  </w:num>
  <w:num w:numId="8" w16cid:durableId="1336498165">
    <w:abstractNumId w:val="18"/>
  </w:num>
  <w:num w:numId="9" w16cid:durableId="103616954">
    <w:abstractNumId w:val="12"/>
    <w:lvlOverride w:ilvl="0">
      <w:startOverride w:val="1"/>
      <w:lvl w:ilvl="0">
        <w:start w:val="1"/>
        <w:numFmt w:val="bullet"/>
        <w:pStyle w:val="Style2"/>
        <w:lvlText w:val=""/>
        <w:lvlJc w:val="left"/>
        <w:pPr>
          <w:ind w:left="360" w:hanging="360"/>
        </w:pPr>
        <w:rPr>
          <w:rFonts w:ascii="Wingdings" w:hAnsi="Wingdings" w:hint="default"/>
          <w:b w:val="0"/>
          <w:i w:val="0"/>
          <w:color w:val="auto"/>
        </w:rPr>
      </w:lvl>
    </w:lvlOverride>
  </w:num>
  <w:num w:numId="10" w16cid:durableId="180822487">
    <w:abstractNumId w:val="12"/>
  </w:num>
  <w:num w:numId="11" w16cid:durableId="351030576">
    <w:abstractNumId w:val="12"/>
  </w:num>
  <w:num w:numId="12" w16cid:durableId="2032222966">
    <w:abstractNumId w:val="12"/>
  </w:num>
  <w:num w:numId="13" w16cid:durableId="270820093">
    <w:abstractNumId w:val="12"/>
  </w:num>
  <w:num w:numId="14" w16cid:durableId="958101793">
    <w:abstractNumId w:val="12"/>
  </w:num>
  <w:num w:numId="15" w16cid:durableId="505021090">
    <w:abstractNumId w:val="12"/>
  </w:num>
  <w:num w:numId="16" w16cid:durableId="1047266336">
    <w:abstractNumId w:val="1"/>
  </w:num>
  <w:num w:numId="17" w16cid:durableId="1159425949">
    <w:abstractNumId w:val="12"/>
  </w:num>
  <w:num w:numId="18" w16cid:durableId="1918710545">
    <w:abstractNumId w:val="4"/>
  </w:num>
  <w:num w:numId="19" w16cid:durableId="2057240805">
    <w:abstractNumId w:val="17"/>
  </w:num>
  <w:num w:numId="20" w16cid:durableId="1693339517">
    <w:abstractNumId w:val="15"/>
  </w:num>
  <w:num w:numId="21" w16cid:durableId="1709648618">
    <w:abstractNumId w:val="5"/>
  </w:num>
  <w:num w:numId="22" w16cid:durableId="1042630780">
    <w:abstractNumId w:val="3"/>
  </w:num>
  <w:num w:numId="23" w16cid:durableId="779761761">
    <w:abstractNumId w:val="2"/>
  </w:num>
  <w:num w:numId="24" w16cid:durableId="464012025">
    <w:abstractNumId w:val="7"/>
  </w:num>
  <w:num w:numId="25" w16cid:durableId="460347276">
    <w:abstractNumId w:val="16"/>
  </w:num>
  <w:num w:numId="26" w16cid:durableId="1939865655">
    <w:abstractNumId w:val="9"/>
  </w:num>
  <w:num w:numId="27" w16cid:durableId="978264170">
    <w:abstractNumId w:val="10"/>
  </w:num>
  <w:num w:numId="28" w16cid:durableId="187108277">
    <w:abstractNumId w:val="12"/>
  </w:num>
  <w:num w:numId="29" w16cid:durableId="961032970">
    <w:abstractNumId w:val="12"/>
  </w:num>
  <w:num w:numId="30" w16cid:durableId="761875373">
    <w:abstractNumId w:val="12"/>
  </w:num>
  <w:num w:numId="31" w16cid:durableId="1011906134">
    <w:abstractNumId w:val="8"/>
  </w:num>
  <w:num w:numId="32" w16cid:durableId="300813695">
    <w:abstractNumId w:val="20"/>
  </w:num>
  <w:num w:numId="33" w16cid:durableId="425885256">
    <w:abstractNumId w:val="12"/>
  </w:num>
  <w:num w:numId="34" w16cid:durableId="670372766">
    <w:abstractNumId w:val="12"/>
  </w:num>
  <w:num w:numId="35" w16cid:durableId="1441299482">
    <w:abstractNumId w:val="12"/>
  </w:num>
  <w:num w:numId="36" w16cid:durableId="213227957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urrentCoreTemplateVersion" w:val="3.0.1.4"/>
    <w:docVar w:name="InitialCoreTemplateVersion" w:val="3.0.1.4"/>
  </w:docVars>
  <w:rsids>
    <w:rsidRoot w:val="00B56A9A"/>
    <w:rsid w:val="000000A3"/>
    <w:rsid w:val="000017DD"/>
    <w:rsid w:val="00001AA3"/>
    <w:rsid w:val="00001ABA"/>
    <w:rsid w:val="000020FD"/>
    <w:rsid w:val="0000297E"/>
    <w:rsid w:val="00004705"/>
    <w:rsid w:val="00007103"/>
    <w:rsid w:val="00007EDB"/>
    <w:rsid w:val="00007EE8"/>
    <w:rsid w:val="00010605"/>
    <w:rsid w:val="00011525"/>
    <w:rsid w:val="00011F87"/>
    <w:rsid w:val="00012E04"/>
    <w:rsid w:val="00013F61"/>
    <w:rsid w:val="00016660"/>
    <w:rsid w:val="0001724D"/>
    <w:rsid w:val="00017C04"/>
    <w:rsid w:val="00017E83"/>
    <w:rsid w:val="000203C3"/>
    <w:rsid w:val="000209C2"/>
    <w:rsid w:val="00023842"/>
    <w:rsid w:val="000251DB"/>
    <w:rsid w:val="000258AE"/>
    <w:rsid w:val="00026DC0"/>
    <w:rsid w:val="00026EBB"/>
    <w:rsid w:val="00026F07"/>
    <w:rsid w:val="00027389"/>
    <w:rsid w:val="00027B89"/>
    <w:rsid w:val="00027D6C"/>
    <w:rsid w:val="0003003B"/>
    <w:rsid w:val="00030208"/>
    <w:rsid w:val="0003023E"/>
    <w:rsid w:val="00030639"/>
    <w:rsid w:val="000306DF"/>
    <w:rsid w:val="00030FBA"/>
    <w:rsid w:val="000317B7"/>
    <w:rsid w:val="00031FE0"/>
    <w:rsid w:val="000328AC"/>
    <w:rsid w:val="0003378F"/>
    <w:rsid w:val="00033BE4"/>
    <w:rsid w:val="00034326"/>
    <w:rsid w:val="000352B3"/>
    <w:rsid w:val="0003710B"/>
    <w:rsid w:val="00037E27"/>
    <w:rsid w:val="0004116C"/>
    <w:rsid w:val="000416A6"/>
    <w:rsid w:val="00043717"/>
    <w:rsid w:val="00043EA1"/>
    <w:rsid w:val="00045A3A"/>
    <w:rsid w:val="00046EBC"/>
    <w:rsid w:val="000510B1"/>
    <w:rsid w:val="00051909"/>
    <w:rsid w:val="00051FB4"/>
    <w:rsid w:val="00052FB9"/>
    <w:rsid w:val="00053935"/>
    <w:rsid w:val="000545B8"/>
    <w:rsid w:val="0005512F"/>
    <w:rsid w:val="0005655D"/>
    <w:rsid w:val="000566D8"/>
    <w:rsid w:val="000568E0"/>
    <w:rsid w:val="00056D74"/>
    <w:rsid w:val="00057628"/>
    <w:rsid w:val="00057E07"/>
    <w:rsid w:val="00061B5E"/>
    <w:rsid w:val="00061F39"/>
    <w:rsid w:val="0006223D"/>
    <w:rsid w:val="000623B2"/>
    <w:rsid w:val="00062F8D"/>
    <w:rsid w:val="0006359F"/>
    <w:rsid w:val="00063C29"/>
    <w:rsid w:val="00064BDE"/>
    <w:rsid w:val="00065344"/>
    <w:rsid w:val="0006563E"/>
    <w:rsid w:val="0006663C"/>
    <w:rsid w:val="00067822"/>
    <w:rsid w:val="00067B16"/>
    <w:rsid w:val="000724B8"/>
    <w:rsid w:val="0007332B"/>
    <w:rsid w:val="00073477"/>
    <w:rsid w:val="00074471"/>
    <w:rsid w:val="000745EF"/>
    <w:rsid w:val="0007507C"/>
    <w:rsid w:val="00075283"/>
    <w:rsid w:val="00075C10"/>
    <w:rsid w:val="00081F4E"/>
    <w:rsid w:val="000823DD"/>
    <w:rsid w:val="000829A0"/>
    <w:rsid w:val="00082C43"/>
    <w:rsid w:val="0008399C"/>
    <w:rsid w:val="0008536E"/>
    <w:rsid w:val="00085F0E"/>
    <w:rsid w:val="0008667F"/>
    <w:rsid w:val="0008799F"/>
    <w:rsid w:val="00090374"/>
    <w:rsid w:val="000903E5"/>
    <w:rsid w:val="000932C2"/>
    <w:rsid w:val="00093592"/>
    <w:rsid w:val="00093751"/>
    <w:rsid w:val="000968B8"/>
    <w:rsid w:val="00096D9A"/>
    <w:rsid w:val="00097CDB"/>
    <w:rsid w:val="000A02D5"/>
    <w:rsid w:val="000A0DC0"/>
    <w:rsid w:val="000A0E73"/>
    <w:rsid w:val="000A15F4"/>
    <w:rsid w:val="000A2F91"/>
    <w:rsid w:val="000A302B"/>
    <w:rsid w:val="000A4B2F"/>
    <w:rsid w:val="000A5059"/>
    <w:rsid w:val="000A5D35"/>
    <w:rsid w:val="000A65A8"/>
    <w:rsid w:val="000A6B07"/>
    <w:rsid w:val="000B1D6A"/>
    <w:rsid w:val="000B2757"/>
    <w:rsid w:val="000B2D6A"/>
    <w:rsid w:val="000B35ED"/>
    <w:rsid w:val="000B3A93"/>
    <w:rsid w:val="000B5499"/>
    <w:rsid w:val="000B5D8E"/>
    <w:rsid w:val="000B672A"/>
    <w:rsid w:val="000B75B4"/>
    <w:rsid w:val="000B7CFF"/>
    <w:rsid w:val="000C0695"/>
    <w:rsid w:val="000C1146"/>
    <w:rsid w:val="000C1481"/>
    <w:rsid w:val="000C1D2D"/>
    <w:rsid w:val="000C2E91"/>
    <w:rsid w:val="000C3540"/>
    <w:rsid w:val="000C3755"/>
    <w:rsid w:val="000C4E21"/>
    <w:rsid w:val="000C52B0"/>
    <w:rsid w:val="000C54DA"/>
    <w:rsid w:val="000C58FB"/>
    <w:rsid w:val="000C5B3E"/>
    <w:rsid w:val="000C641B"/>
    <w:rsid w:val="000C74C8"/>
    <w:rsid w:val="000D066C"/>
    <w:rsid w:val="000D0F56"/>
    <w:rsid w:val="000D161A"/>
    <w:rsid w:val="000D1F1A"/>
    <w:rsid w:val="000D2342"/>
    <w:rsid w:val="000D241B"/>
    <w:rsid w:val="000D28D4"/>
    <w:rsid w:val="000D33DC"/>
    <w:rsid w:val="000D35B3"/>
    <w:rsid w:val="000D38A9"/>
    <w:rsid w:val="000D5220"/>
    <w:rsid w:val="000D5C71"/>
    <w:rsid w:val="000D5E84"/>
    <w:rsid w:val="000D71DF"/>
    <w:rsid w:val="000E056F"/>
    <w:rsid w:val="000E2005"/>
    <w:rsid w:val="000E22F9"/>
    <w:rsid w:val="000E2CA5"/>
    <w:rsid w:val="000E30FC"/>
    <w:rsid w:val="000E3446"/>
    <w:rsid w:val="000E3BEC"/>
    <w:rsid w:val="000E4C3E"/>
    <w:rsid w:val="000E5539"/>
    <w:rsid w:val="000E5979"/>
    <w:rsid w:val="000E5AB3"/>
    <w:rsid w:val="000E69F0"/>
    <w:rsid w:val="000E7D8F"/>
    <w:rsid w:val="000E7FA1"/>
    <w:rsid w:val="000F028B"/>
    <w:rsid w:val="000F1179"/>
    <w:rsid w:val="000F129E"/>
    <w:rsid w:val="000F26EF"/>
    <w:rsid w:val="000F3B72"/>
    <w:rsid w:val="000F4240"/>
    <w:rsid w:val="000F600A"/>
    <w:rsid w:val="000F62A7"/>
    <w:rsid w:val="000F6E81"/>
    <w:rsid w:val="000F7287"/>
    <w:rsid w:val="000F7CA6"/>
    <w:rsid w:val="00100811"/>
    <w:rsid w:val="001030F6"/>
    <w:rsid w:val="001035EE"/>
    <w:rsid w:val="0010524E"/>
    <w:rsid w:val="00106027"/>
    <w:rsid w:val="0010725B"/>
    <w:rsid w:val="00107AFA"/>
    <w:rsid w:val="001106D4"/>
    <w:rsid w:val="001110E7"/>
    <w:rsid w:val="00111276"/>
    <w:rsid w:val="00112CF1"/>
    <w:rsid w:val="0011311E"/>
    <w:rsid w:val="001158D2"/>
    <w:rsid w:val="00115B77"/>
    <w:rsid w:val="00115C61"/>
    <w:rsid w:val="0011639D"/>
    <w:rsid w:val="00116B1D"/>
    <w:rsid w:val="0012191E"/>
    <w:rsid w:val="00121F35"/>
    <w:rsid w:val="00122508"/>
    <w:rsid w:val="001225E4"/>
    <w:rsid w:val="00122A47"/>
    <w:rsid w:val="00124AA1"/>
    <w:rsid w:val="00126246"/>
    <w:rsid w:val="001278CA"/>
    <w:rsid w:val="001306CC"/>
    <w:rsid w:val="00131AE6"/>
    <w:rsid w:val="001333DB"/>
    <w:rsid w:val="00136AF1"/>
    <w:rsid w:val="00137DC5"/>
    <w:rsid w:val="001400EE"/>
    <w:rsid w:val="00140CE3"/>
    <w:rsid w:val="00140DA7"/>
    <w:rsid w:val="001413B9"/>
    <w:rsid w:val="00141DA8"/>
    <w:rsid w:val="00142343"/>
    <w:rsid w:val="00144269"/>
    <w:rsid w:val="001443E8"/>
    <w:rsid w:val="00145AA8"/>
    <w:rsid w:val="00145D30"/>
    <w:rsid w:val="00146210"/>
    <w:rsid w:val="00146F3B"/>
    <w:rsid w:val="00147CB3"/>
    <w:rsid w:val="00147EBB"/>
    <w:rsid w:val="00150023"/>
    <w:rsid w:val="001500E8"/>
    <w:rsid w:val="001515FD"/>
    <w:rsid w:val="00151C9C"/>
    <w:rsid w:val="00153A21"/>
    <w:rsid w:val="00153E30"/>
    <w:rsid w:val="00154D88"/>
    <w:rsid w:val="00155292"/>
    <w:rsid w:val="00156CCE"/>
    <w:rsid w:val="00156F9E"/>
    <w:rsid w:val="0015715B"/>
    <w:rsid w:val="00157D71"/>
    <w:rsid w:val="0016106E"/>
    <w:rsid w:val="00162BE2"/>
    <w:rsid w:val="001633F9"/>
    <w:rsid w:val="00163D86"/>
    <w:rsid w:val="0016669A"/>
    <w:rsid w:val="00166806"/>
    <w:rsid w:val="00167314"/>
    <w:rsid w:val="00170930"/>
    <w:rsid w:val="00170A5B"/>
    <w:rsid w:val="00170A63"/>
    <w:rsid w:val="00171546"/>
    <w:rsid w:val="001715F5"/>
    <w:rsid w:val="00174A65"/>
    <w:rsid w:val="00175D5E"/>
    <w:rsid w:val="00175E6A"/>
    <w:rsid w:val="00176123"/>
    <w:rsid w:val="00176694"/>
    <w:rsid w:val="00180711"/>
    <w:rsid w:val="0018093B"/>
    <w:rsid w:val="00181E83"/>
    <w:rsid w:val="00181EE1"/>
    <w:rsid w:val="00182427"/>
    <w:rsid w:val="00182DA1"/>
    <w:rsid w:val="00182FB0"/>
    <w:rsid w:val="001830DE"/>
    <w:rsid w:val="00183199"/>
    <w:rsid w:val="00183960"/>
    <w:rsid w:val="00185B9B"/>
    <w:rsid w:val="00186E6D"/>
    <w:rsid w:val="00187326"/>
    <w:rsid w:val="00187710"/>
    <w:rsid w:val="00187ABF"/>
    <w:rsid w:val="00187BB0"/>
    <w:rsid w:val="0019081B"/>
    <w:rsid w:val="001909A6"/>
    <w:rsid w:val="00190F3B"/>
    <w:rsid w:val="00193724"/>
    <w:rsid w:val="00194604"/>
    <w:rsid w:val="001958B8"/>
    <w:rsid w:val="00195DE7"/>
    <w:rsid w:val="0019639C"/>
    <w:rsid w:val="00196B2D"/>
    <w:rsid w:val="001A063D"/>
    <w:rsid w:val="001A1532"/>
    <w:rsid w:val="001A1919"/>
    <w:rsid w:val="001A210F"/>
    <w:rsid w:val="001A22C0"/>
    <w:rsid w:val="001A2CCA"/>
    <w:rsid w:val="001A338C"/>
    <w:rsid w:val="001A35F7"/>
    <w:rsid w:val="001A4510"/>
    <w:rsid w:val="001A4978"/>
    <w:rsid w:val="001A505B"/>
    <w:rsid w:val="001A5742"/>
    <w:rsid w:val="001A5BC7"/>
    <w:rsid w:val="001A655D"/>
    <w:rsid w:val="001A6637"/>
    <w:rsid w:val="001A69BA"/>
    <w:rsid w:val="001A7CB9"/>
    <w:rsid w:val="001B1909"/>
    <w:rsid w:val="001B2EDD"/>
    <w:rsid w:val="001B3516"/>
    <w:rsid w:val="001B38CB"/>
    <w:rsid w:val="001B441F"/>
    <w:rsid w:val="001B5E67"/>
    <w:rsid w:val="001C159D"/>
    <w:rsid w:val="001C1D95"/>
    <w:rsid w:val="001C23EC"/>
    <w:rsid w:val="001C2765"/>
    <w:rsid w:val="001C3318"/>
    <w:rsid w:val="001C3FF2"/>
    <w:rsid w:val="001C4E06"/>
    <w:rsid w:val="001C5FB1"/>
    <w:rsid w:val="001C6A68"/>
    <w:rsid w:val="001D12D9"/>
    <w:rsid w:val="001D1A1A"/>
    <w:rsid w:val="001D1AE1"/>
    <w:rsid w:val="001D2109"/>
    <w:rsid w:val="001D46E6"/>
    <w:rsid w:val="001D4BF0"/>
    <w:rsid w:val="001D55FB"/>
    <w:rsid w:val="001D6399"/>
    <w:rsid w:val="001D69A6"/>
    <w:rsid w:val="001D6FA1"/>
    <w:rsid w:val="001D7494"/>
    <w:rsid w:val="001E087A"/>
    <w:rsid w:val="001E0AE3"/>
    <w:rsid w:val="001E0D80"/>
    <w:rsid w:val="001E297F"/>
    <w:rsid w:val="001E2E64"/>
    <w:rsid w:val="001E344E"/>
    <w:rsid w:val="001E3A79"/>
    <w:rsid w:val="001E5845"/>
    <w:rsid w:val="001E6061"/>
    <w:rsid w:val="001E6A58"/>
    <w:rsid w:val="001E6E71"/>
    <w:rsid w:val="001E6F49"/>
    <w:rsid w:val="001F02F3"/>
    <w:rsid w:val="001F0343"/>
    <w:rsid w:val="001F03A7"/>
    <w:rsid w:val="001F1150"/>
    <w:rsid w:val="001F136C"/>
    <w:rsid w:val="001F1532"/>
    <w:rsid w:val="001F4191"/>
    <w:rsid w:val="001F4A7D"/>
    <w:rsid w:val="001F4B9E"/>
    <w:rsid w:val="001F4E6A"/>
    <w:rsid w:val="001F50D3"/>
    <w:rsid w:val="001F60ED"/>
    <w:rsid w:val="001F6338"/>
    <w:rsid w:val="001F6744"/>
    <w:rsid w:val="001F77EE"/>
    <w:rsid w:val="002002A7"/>
    <w:rsid w:val="0020509A"/>
    <w:rsid w:val="0020787E"/>
    <w:rsid w:val="00207F46"/>
    <w:rsid w:val="0021010E"/>
    <w:rsid w:val="00210FC1"/>
    <w:rsid w:val="00211B55"/>
    <w:rsid w:val="00213498"/>
    <w:rsid w:val="002148CB"/>
    <w:rsid w:val="002148E3"/>
    <w:rsid w:val="00215DB7"/>
    <w:rsid w:val="0021671E"/>
    <w:rsid w:val="00217368"/>
    <w:rsid w:val="00217E86"/>
    <w:rsid w:val="002203E0"/>
    <w:rsid w:val="00221E13"/>
    <w:rsid w:val="00223B97"/>
    <w:rsid w:val="0022443D"/>
    <w:rsid w:val="002250A6"/>
    <w:rsid w:val="002255B8"/>
    <w:rsid w:val="00225D1A"/>
    <w:rsid w:val="0022707F"/>
    <w:rsid w:val="00227516"/>
    <w:rsid w:val="0022768F"/>
    <w:rsid w:val="00230A4A"/>
    <w:rsid w:val="00232E54"/>
    <w:rsid w:val="002336F0"/>
    <w:rsid w:val="00236141"/>
    <w:rsid w:val="0023679F"/>
    <w:rsid w:val="002374F6"/>
    <w:rsid w:val="00237735"/>
    <w:rsid w:val="002418A2"/>
    <w:rsid w:val="002424FB"/>
    <w:rsid w:val="00242F6B"/>
    <w:rsid w:val="00243F3B"/>
    <w:rsid w:val="00244C1D"/>
    <w:rsid w:val="0024529E"/>
    <w:rsid w:val="00245820"/>
    <w:rsid w:val="00245D60"/>
    <w:rsid w:val="002470BC"/>
    <w:rsid w:val="00247330"/>
    <w:rsid w:val="0024750C"/>
    <w:rsid w:val="0024778E"/>
    <w:rsid w:val="00250F52"/>
    <w:rsid w:val="00251555"/>
    <w:rsid w:val="002528EF"/>
    <w:rsid w:val="00252B4A"/>
    <w:rsid w:val="00253C64"/>
    <w:rsid w:val="002548C6"/>
    <w:rsid w:val="0025496E"/>
    <w:rsid w:val="00255B19"/>
    <w:rsid w:val="00256A9F"/>
    <w:rsid w:val="00256DFF"/>
    <w:rsid w:val="0025744A"/>
    <w:rsid w:val="002577E1"/>
    <w:rsid w:val="002578D0"/>
    <w:rsid w:val="00257B4B"/>
    <w:rsid w:val="00257CE0"/>
    <w:rsid w:val="002607CD"/>
    <w:rsid w:val="00260BBA"/>
    <w:rsid w:val="002635BC"/>
    <w:rsid w:val="00263788"/>
    <w:rsid w:val="00263A7C"/>
    <w:rsid w:val="00264E1E"/>
    <w:rsid w:val="00265BBD"/>
    <w:rsid w:val="002665A1"/>
    <w:rsid w:val="00266712"/>
    <w:rsid w:val="00266FC2"/>
    <w:rsid w:val="00267024"/>
    <w:rsid w:val="00267AA0"/>
    <w:rsid w:val="00270BE5"/>
    <w:rsid w:val="0027175C"/>
    <w:rsid w:val="002728B3"/>
    <w:rsid w:val="002730B7"/>
    <w:rsid w:val="002735FF"/>
    <w:rsid w:val="002737ED"/>
    <w:rsid w:val="00273C76"/>
    <w:rsid w:val="002747C3"/>
    <w:rsid w:val="00274F8E"/>
    <w:rsid w:val="002762C3"/>
    <w:rsid w:val="002773B7"/>
    <w:rsid w:val="002776CD"/>
    <w:rsid w:val="00277B00"/>
    <w:rsid w:val="0028036C"/>
    <w:rsid w:val="00280ED6"/>
    <w:rsid w:val="0028147E"/>
    <w:rsid w:val="002819E7"/>
    <w:rsid w:val="0028310E"/>
    <w:rsid w:val="00283B6A"/>
    <w:rsid w:val="002842DD"/>
    <w:rsid w:val="002844FD"/>
    <w:rsid w:val="00284C09"/>
    <w:rsid w:val="00284CCF"/>
    <w:rsid w:val="00284D0D"/>
    <w:rsid w:val="00284E01"/>
    <w:rsid w:val="0028569F"/>
    <w:rsid w:val="002867C3"/>
    <w:rsid w:val="00286D78"/>
    <w:rsid w:val="0028776C"/>
    <w:rsid w:val="00287878"/>
    <w:rsid w:val="00290634"/>
    <w:rsid w:val="00290771"/>
    <w:rsid w:val="002919E7"/>
    <w:rsid w:val="002920A8"/>
    <w:rsid w:val="0029280F"/>
    <w:rsid w:val="00293BB4"/>
    <w:rsid w:val="00293CC4"/>
    <w:rsid w:val="00293EF7"/>
    <w:rsid w:val="00295476"/>
    <w:rsid w:val="0029632B"/>
    <w:rsid w:val="00296BB8"/>
    <w:rsid w:val="002A0FDF"/>
    <w:rsid w:val="002A2BBC"/>
    <w:rsid w:val="002A2CB8"/>
    <w:rsid w:val="002A336C"/>
    <w:rsid w:val="002A343F"/>
    <w:rsid w:val="002A3639"/>
    <w:rsid w:val="002A4527"/>
    <w:rsid w:val="002A46FC"/>
    <w:rsid w:val="002A5AD1"/>
    <w:rsid w:val="002A7A20"/>
    <w:rsid w:val="002B1947"/>
    <w:rsid w:val="002B1FD2"/>
    <w:rsid w:val="002B25CB"/>
    <w:rsid w:val="002B3346"/>
    <w:rsid w:val="002B44F8"/>
    <w:rsid w:val="002B499D"/>
    <w:rsid w:val="002B5127"/>
    <w:rsid w:val="002B6319"/>
    <w:rsid w:val="002B6DA8"/>
    <w:rsid w:val="002B79DA"/>
    <w:rsid w:val="002C108E"/>
    <w:rsid w:val="002C18D2"/>
    <w:rsid w:val="002C1E05"/>
    <w:rsid w:val="002C242E"/>
    <w:rsid w:val="002C25C5"/>
    <w:rsid w:val="002C3101"/>
    <w:rsid w:val="002C35D4"/>
    <w:rsid w:val="002C37CC"/>
    <w:rsid w:val="002C393F"/>
    <w:rsid w:val="002C3A94"/>
    <w:rsid w:val="002C513D"/>
    <w:rsid w:val="002C557D"/>
    <w:rsid w:val="002C6F05"/>
    <w:rsid w:val="002C73FF"/>
    <w:rsid w:val="002C7834"/>
    <w:rsid w:val="002C7DCA"/>
    <w:rsid w:val="002D0CDA"/>
    <w:rsid w:val="002D166B"/>
    <w:rsid w:val="002D1998"/>
    <w:rsid w:val="002D1CC0"/>
    <w:rsid w:val="002D37D8"/>
    <w:rsid w:val="002D4B63"/>
    <w:rsid w:val="002D52F7"/>
    <w:rsid w:val="002D75E3"/>
    <w:rsid w:val="002D7EC2"/>
    <w:rsid w:val="002D7ECF"/>
    <w:rsid w:val="002E00BE"/>
    <w:rsid w:val="002E18AB"/>
    <w:rsid w:val="002E18ED"/>
    <w:rsid w:val="002E5240"/>
    <w:rsid w:val="002E5647"/>
    <w:rsid w:val="002E5A41"/>
    <w:rsid w:val="002E5CA0"/>
    <w:rsid w:val="002E770E"/>
    <w:rsid w:val="002F037C"/>
    <w:rsid w:val="002F0B2C"/>
    <w:rsid w:val="002F3366"/>
    <w:rsid w:val="002F4273"/>
    <w:rsid w:val="002F4920"/>
    <w:rsid w:val="002F660F"/>
    <w:rsid w:val="002F71A7"/>
    <w:rsid w:val="002F7297"/>
    <w:rsid w:val="003004B1"/>
    <w:rsid w:val="003025EF"/>
    <w:rsid w:val="003028D1"/>
    <w:rsid w:val="00302ACF"/>
    <w:rsid w:val="00303298"/>
    <w:rsid w:val="0030748D"/>
    <w:rsid w:val="003101C6"/>
    <w:rsid w:val="0031273D"/>
    <w:rsid w:val="00312EDB"/>
    <w:rsid w:val="00313ED2"/>
    <w:rsid w:val="0031416A"/>
    <w:rsid w:val="00314FD8"/>
    <w:rsid w:val="003167CE"/>
    <w:rsid w:val="00316A1A"/>
    <w:rsid w:val="003223E1"/>
    <w:rsid w:val="00323E2A"/>
    <w:rsid w:val="00323F73"/>
    <w:rsid w:val="0032423F"/>
    <w:rsid w:val="003267FC"/>
    <w:rsid w:val="00326B37"/>
    <w:rsid w:val="0032733D"/>
    <w:rsid w:val="00330123"/>
    <w:rsid w:val="00330E08"/>
    <w:rsid w:val="00331176"/>
    <w:rsid w:val="00331301"/>
    <w:rsid w:val="00332110"/>
    <w:rsid w:val="003330D6"/>
    <w:rsid w:val="0033432E"/>
    <w:rsid w:val="003353C0"/>
    <w:rsid w:val="0033593C"/>
    <w:rsid w:val="00336194"/>
    <w:rsid w:val="00341865"/>
    <w:rsid w:val="0034261A"/>
    <w:rsid w:val="00342EA7"/>
    <w:rsid w:val="0034328A"/>
    <w:rsid w:val="0034366D"/>
    <w:rsid w:val="003442A2"/>
    <w:rsid w:val="0034454D"/>
    <w:rsid w:val="00345EAD"/>
    <w:rsid w:val="00346578"/>
    <w:rsid w:val="00346A05"/>
    <w:rsid w:val="00347B84"/>
    <w:rsid w:val="00347DBE"/>
    <w:rsid w:val="003500AB"/>
    <w:rsid w:val="00350380"/>
    <w:rsid w:val="0035041A"/>
    <w:rsid w:val="00351219"/>
    <w:rsid w:val="0035220A"/>
    <w:rsid w:val="003532E9"/>
    <w:rsid w:val="003540CB"/>
    <w:rsid w:val="003543E6"/>
    <w:rsid w:val="003564BA"/>
    <w:rsid w:val="003574AA"/>
    <w:rsid w:val="0036077C"/>
    <w:rsid w:val="00361024"/>
    <w:rsid w:val="003631BB"/>
    <w:rsid w:val="00364F3C"/>
    <w:rsid w:val="00366318"/>
    <w:rsid w:val="00370C95"/>
    <w:rsid w:val="00372BAF"/>
    <w:rsid w:val="00373155"/>
    <w:rsid w:val="00374132"/>
    <w:rsid w:val="0037699C"/>
    <w:rsid w:val="0037735E"/>
    <w:rsid w:val="003844BC"/>
    <w:rsid w:val="003877C1"/>
    <w:rsid w:val="0039244C"/>
    <w:rsid w:val="003924BC"/>
    <w:rsid w:val="00392E16"/>
    <w:rsid w:val="0039340B"/>
    <w:rsid w:val="0039374B"/>
    <w:rsid w:val="003953EC"/>
    <w:rsid w:val="00395B37"/>
    <w:rsid w:val="00395E84"/>
    <w:rsid w:val="00397590"/>
    <w:rsid w:val="003A154A"/>
    <w:rsid w:val="003A233D"/>
    <w:rsid w:val="003A2913"/>
    <w:rsid w:val="003A3208"/>
    <w:rsid w:val="003A391C"/>
    <w:rsid w:val="003A3946"/>
    <w:rsid w:val="003A4427"/>
    <w:rsid w:val="003B02D9"/>
    <w:rsid w:val="003B107B"/>
    <w:rsid w:val="003B2800"/>
    <w:rsid w:val="003B7317"/>
    <w:rsid w:val="003C06EF"/>
    <w:rsid w:val="003C2443"/>
    <w:rsid w:val="003C2D05"/>
    <w:rsid w:val="003C3331"/>
    <w:rsid w:val="003C3C08"/>
    <w:rsid w:val="003C4ECB"/>
    <w:rsid w:val="003C5238"/>
    <w:rsid w:val="003C583C"/>
    <w:rsid w:val="003C5C1D"/>
    <w:rsid w:val="003C6A86"/>
    <w:rsid w:val="003D0C82"/>
    <w:rsid w:val="003D20B2"/>
    <w:rsid w:val="003D3493"/>
    <w:rsid w:val="003D37EA"/>
    <w:rsid w:val="003D3C08"/>
    <w:rsid w:val="003D4358"/>
    <w:rsid w:val="003D6D2A"/>
    <w:rsid w:val="003D7380"/>
    <w:rsid w:val="003E012B"/>
    <w:rsid w:val="003E0703"/>
    <w:rsid w:val="003E07AD"/>
    <w:rsid w:val="003E0828"/>
    <w:rsid w:val="003E20C0"/>
    <w:rsid w:val="003E264A"/>
    <w:rsid w:val="003E2C48"/>
    <w:rsid w:val="003E376A"/>
    <w:rsid w:val="003E3EAB"/>
    <w:rsid w:val="003E58F6"/>
    <w:rsid w:val="003E6E5D"/>
    <w:rsid w:val="003F281E"/>
    <w:rsid w:val="003F2873"/>
    <w:rsid w:val="003F4B51"/>
    <w:rsid w:val="00400DB2"/>
    <w:rsid w:val="00401952"/>
    <w:rsid w:val="00401A0E"/>
    <w:rsid w:val="00402322"/>
    <w:rsid w:val="0040346B"/>
    <w:rsid w:val="0040347E"/>
    <w:rsid w:val="00407264"/>
    <w:rsid w:val="00407810"/>
    <w:rsid w:val="0040785A"/>
    <w:rsid w:val="00410D12"/>
    <w:rsid w:val="00411ACC"/>
    <w:rsid w:val="00411E58"/>
    <w:rsid w:val="00412328"/>
    <w:rsid w:val="0041296A"/>
    <w:rsid w:val="00412D85"/>
    <w:rsid w:val="00412DB4"/>
    <w:rsid w:val="004130CC"/>
    <w:rsid w:val="00413748"/>
    <w:rsid w:val="00414035"/>
    <w:rsid w:val="0041497F"/>
    <w:rsid w:val="004152EE"/>
    <w:rsid w:val="0041713B"/>
    <w:rsid w:val="00417FF1"/>
    <w:rsid w:val="00421BF2"/>
    <w:rsid w:val="00423021"/>
    <w:rsid w:val="00424714"/>
    <w:rsid w:val="004247FD"/>
    <w:rsid w:val="004254C8"/>
    <w:rsid w:val="004255AD"/>
    <w:rsid w:val="00430696"/>
    <w:rsid w:val="00430961"/>
    <w:rsid w:val="00430CBC"/>
    <w:rsid w:val="004311F3"/>
    <w:rsid w:val="00433178"/>
    <w:rsid w:val="00435550"/>
    <w:rsid w:val="004357DA"/>
    <w:rsid w:val="00436A8B"/>
    <w:rsid w:val="00436DA0"/>
    <w:rsid w:val="004378C9"/>
    <w:rsid w:val="00440D16"/>
    <w:rsid w:val="0044118A"/>
    <w:rsid w:val="0044184E"/>
    <w:rsid w:val="00441E00"/>
    <w:rsid w:val="00442B4D"/>
    <w:rsid w:val="00442CB0"/>
    <w:rsid w:val="0044469F"/>
    <w:rsid w:val="00444B55"/>
    <w:rsid w:val="00444F6E"/>
    <w:rsid w:val="0044521A"/>
    <w:rsid w:val="004457FC"/>
    <w:rsid w:val="00447D38"/>
    <w:rsid w:val="004502B5"/>
    <w:rsid w:val="0045111E"/>
    <w:rsid w:val="00452379"/>
    <w:rsid w:val="00452604"/>
    <w:rsid w:val="00453618"/>
    <w:rsid w:val="00453912"/>
    <w:rsid w:val="00453EB0"/>
    <w:rsid w:val="00454015"/>
    <w:rsid w:val="00454F36"/>
    <w:rsid w:val="00454FE0"/>
    <w:rsid w:val="00455306"/>
    <w:rsid w:val="00455E6C"/>
    <w:rsid w:val="00455FF2"/>
    <w:rsid w:val="0046096A"/>
    <w:rsid w:val="00462765"/>
    <w:rsid w:val="004637F1"/>
    <w:rsid w:val="00463AEF"/>
    <w:rsid w:val="00464844"/>
    <w:rsid w:val="00465224"/>
    <w:rsid w:val="0046683E"/>
    <w:rsid w:val="00466A55"/>
    <w:rsid w:val="004707AA"/>
    <w:rsid w:val="00470941"/>
    <w:rsid w:val="0047144C"/>
    <w:rsid w:val="00472786"/>
    <w:rsid w:val="00474109"/>
    <w:rsid w:val="00474235"/>
    <w:rsid w:val="004766F9"/>
    <w:rsid w:val="00476C55"/>
    <w:rsid w:val="0048036F"/>
    <w:rsid w:val="00480CEB"/>
    <w:rsid w:val="0048284E"/>
    <w:rsid w:val="00483128"/>
    <w:rsid w:val="00483318"/>
    <w:rsid w:val="00483EEF"/>
    <w:rsid w:val="004849B6"/>
    <w:rsid w:val="004913C0"/>
    <w:rsid w:val="00491D1E"/>
    <w:rsid w:val="0049213C"/>
    <w:rsid w:val="00492F03"/>
    <w:rsid w:val="00493A91"/>
    <w:rsid w:val="00493B70"/>
    <w:rsid w:val="00494008"/>
    <w:rsid w:val="004950CA"/>
    <w:rsid w:val="00495566"/>
    <w:rsid w:val="004968B3"/>
    <w:rsid w:val="004971AE"/>
    <w:rsid w:val="0049756E"/>
    <w:rsid w:val="004A2E8F"/>
    <w:rsid w:val="004A36F3"/>
    <w:rsid w:val="004A3E86"/>
    <w:rsid w:val="004A4286"/>
    <w:rsid w:val="004A45C2"/>
    <w:rsid w:val="004A5153"/>
    <w:rsid w:val="004A6475"/>
    <w:rsid w:val="004A6BC1"/>
    <w:rsid w:val="004B0E2B"/>
    <w:rsid w:val="004B0E6C"/>
    <w:rsid w:val="004B46C6"/>
    <w:rsid w:val="004B60D2"/>
    <w:rsid w:val="004B681F"/>
    <w:rsid w:val="004B688C"/>
    <w:rsid w:val="004B78AC"/>
    <w:rsid w:val="004C2790"/>
    <w:rsid w:val="004C2ADA"/>
    <w:rsid w:val="004C2B7E"/>
    <w:rsid w:val="004C45FD"/>
    <w:rsid w:val="004C4696"/>
    <w:rsid w:val="004C4B98"/>
    <w:rsid w:val="004C5A50"/>
    <w:rsid w:val="004C6474"/>
    <w:rsid w:val="004D34E4"/>
    <w:rsid w:val="004D3C7F"/>
    <w:rsid w:val="004D3FE1"/>
    <w:rsid w:val="004D4710"/>
    <w:rsid w:val="004D6880"/>
    <w:rsid w:val="004D68B2"/>
    <w:rsid w:val="004E07A5"/>
    <w:rsid w:val="004E1422"/>
    <w:rsid w:val="004E1912"/>
    <w:rsid w:val="004E2871"/>
    <w:rsid w:val="004E3900"/>
    <w:rsid w:val="004E43F6"/>
    <w:rsid w:val="004E5558"/>
    <w:rsid w:val="004E5728"/>
    <w:rsid w:val="004E5C23"/>
    <w:rsid w:val="004E62F3"/>
    <w:rsid w:val="004E65B5"/>
    <w:rsid w:val="004E7C52"/>
    <w:rsid w:val="004E7DC0"/>
    <w:rsid w:val="004E7E41"/>
    <w:rsid w:val="004F0C37"/>
    <w:rsid w:val="004F0C60"/>
    <w:rsid w:val="004F119C"/>
    <w:rsid w:val="004F12DF"/>
    <w:rsid w:val="004F1E5E"/>
    <w:rsid w:val="004F207D"/>
    <w:rsid w:val="004F354C"/>
    <w:rsid w:val="004F3582"/>
    <w:rsid w:val="004F3C3C"/>
    <w:rsid w:val="004F4164"/>
    <w:rsid w:val="004F59CC"/>
    <w:rsid w:val="004F5E45"/>
    <w:rsid w:val="004F67B9"/>
    <w:rsid w:val="004F6B14"/>
    <w:rsid w:val="004F7B3E"/>
    <w:rsid w:val="00500557"/>
    <w:rsid w:val="0050088E"/>
    <w:rsid w:val="00501F12"/>
    <w:rsid w:val="005026FD"/>
    <w:rsid w:val="00503402"/>
    <w:rsid w:val="0050352D"/>
    <w:rsid w:val="00505B02"/>
    <w:rsid w:val="00505CA0"/>
    <w:rsid w:val="00510EEB"/>
    <w:rsid w:val="005124DF"/>
    <w:rsid w:val="00514153"/>
    <w:rsid w:val="005148E9"/>
    <w:rsid w:val="00515BBC"/>
    <w:rsid w:val="00515F4E"/>
    <w:rsid w:val="0051660E"/>
    <w:rsid w:val="0051789B"/>
    <w:rsid w:val="0051796C"/>
    <w:rsid w:val="00517B06"/>
    <w:rsid w:val="005215B9"/>
    <w:rsid w:val="00521755"/>
    <w:rsid w:val="005227EA"/>
    <w:rsid w:val="00523504"/>
    <w:rsid w:val="00525BAF"/>
    <w:rsid w:val="00526742"/>
    <w:rsid w:val="0052691F"/>
    <w:rsid w:val="005270BC"/>
    <w:rsid w:val="00530DC5"/>
    <w:rsid w:val="00535259"/>
    <w:rsid w:val="00535A2C"/>
    <w:rsid w:val="00536E5B"/>
    <w:rsid w:val="00537404"/>
    <w:rsid w:val="00537898"/>
    <w:rsid w:val="005379F9"/>
    <w:rsid w:val="00537F7F"/>
    <w:rsid w:val="00540179"/>
    <w:rsid w:val="00542F79"/>
    <w:rsid w:val="005447BB"/>
    <w:rsid w:val="00545920"/>
    <w:rsid w:val="005462F7"/>
    <w:rsid w:val="00550DB4"/>
    <w:rsid w:val="0055261A"/>
    <w:rsid w:val="00552680"/>
    <w:rsid w:val="005526D9"/>
    <w:rsid w:val="00552DFB"/>
    <w:rsid w:val="00553A86"/>
    <w:rsid w:val="00554B78"/>
    <w:rsid w:val="00556F84"/>
    <w:rsid w:val="005609E1"/>
    <w:rsid w:val="00560BE3"/>
    <w:rsid w:val="005619AA"/>
    <w:rsid w:val="00563594"/>
    <w:rsid w:val="00563602"/>
    <w:rsid w:val="005639E6"/>
    <w:rsid w:val="00564236"/>
    <w:rsid w:val="00566B18"/>
    <w:rsid w:val="00566B8F"/>
    <w:rsid w:val="00567F3C"/>
    <w:rsid w:val="00571C6D"/>
    <w:rsid w:val="005725FB"/>
    <w:rsid w:val="00574425"/>
    <w:rsid w:val="00575E8F"/>
    <w:rsid w:val="005804AE"/>
    <w:rsid w:val="0058194F"/>
    <w:rsid w:val="00581F6C"/>
    <w:rsid w:val="00581F96"/>
    <w:rsid w:val="00582D99"/>
    <w:rsid w:val="00583259"/>
    <w:rsid w:val="005848C7"/>
    <w:rsid w:val="00584C8A"/>
    <w:rsid w:val="00585939"/>
    <w:rsid w:val="005873F2"/>
    <w:rsid w:val="005906EA"/>
    <w:rsid w:val="00590A54"/>
    <w:rsid w:val="005914AE"/>
    <w:rsid w:val="00591830"/>
    <w:rsid w:val="00592E92"/>
    <w:rsid w:val="0059306C"/>
    <w:rsid w:val="0059423C"/>
    <w:rsid w:val="005947BF"/>
    <w:rsid w:val="00594959"/>
    <w:rsid w:val="0059663F"/>
    <w:rsid w:val="005969F6"/>
    <w:rsid w:val="00597B7A"/>
    <w:rsid w:val="005A08AC"/>
    <w:rsid w:val="005A149B"/>
    <w:rsid w:val="005A2587"/>
    <w:rsid w:val="005A3D76"/>
    <w:rsid w:val="005A66C0"/>
    <w:rsid w:val="005A6B17"/>
    <w:rsid w:val="005B0724"/>
    <w:rsid w:val="005B0756"/>
    <w:rsid w:val="005B0906"/>
    <w:rsid w:val="005B0A31"/>
    <w:rsid w:val="005B145A"/>
    <w:rsid w:val="005B2EDC"/>
    <w:rsid w:val="005B4100"/>
    <w:rsid w:val="005B5D3B"/>
    <w:rsid w:val="005B79CD"/>
    <w:rsid w:val="005B7E15"/>
    <w:rsid w:val="005B7E30"/>
    <w:rsid w:val="005C06EB"/>
    <w:rsid w:val="005C38A0"/>
    <w:rsid w:val="005C4299"/>
    <w:rsid w:val="005C76D9"/>
    <w:rsid w:val="005D003D"/>
    <w:rsid w:val="005D0183"/>
    <w:rsid w:val="005D1D8D"/>
    <w:rsid w:val="005D2C88"/>
    <w:rsid w:val="005D3FB7"/>
    <w:rsid w:val="005D71D0"/>
    <w:rsid w:val="005E1759"/>
    <w:rsid w:val="005E1E47"/>
    <w:rsid w:val="005E2347"/>
    <w:rsid w:val="005E2E47"/>
    <w:rsid w:val="005E322E"/>
    <w:rsid w:val="005E3F90"/>
    <w:rsid w:val="005E434A"/>
    <w:rsid w:val="005E4B53"/>
    <w:rsid w:val="005E4D5E"/>
    <w:rsid w:val="005E5C17"/>
    <w:rsid w:val="005F175E"/>
    <w:rsid w:val="005F1886"/>
    <w:rsid w:val="005F1D64"/>
    <w:rsid w:val="005F314F"/>
    <w:rsid w:val="005F5BD1"/>
    <w:rsid w:val="005F719B"/>
    <w:rsid w:val="005F7711"/>
    <w:rsid w:val="00600AEB"/>
    <w:rsid w:val="0060138F"/>
    <w:rsid w:val="00601453"/>
    <w:rsid w:val="00601875"/>
    <w:rsid w:val="00601D4E"/>
    <w:rsid w:val="00601E15"/>
    <w:rsid w:val="00603421"/>
    <w:rsid w:val="0060352A"/>
    <w:rsid w:val="00603764"/>
    <w:rsid w:val="00604938"/>
    <w:rsid w:val="00604B83"/>
    <w:rsid w:val="006053E3"/>
    <w:rsid w:val="00606525"/>
    <w:rsid w:val="00610A63"/>
    <w:rsid w:val="00611A92"/>
    <w:rsid w:val="0061233A"/>
    <w:rsid w:val="0061310E"/>
    <w:rsid w:val="0061339B"/>
    <w:rsid w:val="006136AB"/>
    <w:rsid w:val="00614C67"/>
    <w:rsid w:val="00615080"/>
    <w:rsid w:val="00615666"/>
    <w:rsid w:val="006163F1"/>
    <w:rsid w:val="006205C4"/>
    <w:rsid w:val="00620793"/>
    <w:rsid w:val="00620C1F"/>
    <w:rsid w:val="00620C88"/>
    <w:rsid w:val="006215CA"/>
    <w:rsid w:val="0062216D"/>
    <w:rsid w:val="00622609"/>
    <w:rsid w:val="0062262B"/>
    <w:rsid w:val="00622798"/>
    <w:rsid w:val="00622E58"/>
    <w:rsid w:val="00623C15"/>
    <w:rsid w:val="00624A3B"/>
    <w:rsid w:val="00624DDA"/>
    <w:rsid w:val="00624DE8"/>
    <w:rsid w:val="00625946"/>
    <w:rsid w:val="006259D6"/>
    <w:rsid w:val="006265CF"/>
    <w:rsid w:val="00626903"/>
    <w:rsid w:val="00627E1D"/>
    <w:rsid w:val="0063015D"/>
    <w:rsid w:val="00632808"/>
    <w:rsid w:val="00632B31"/>
    <w:rsid w:val="006331B6"/>
    <w:rsid w:val="0063355E"/>
    <w:rsid w:val="00633D61"/>
    <w:rsid w:val="00634953"/>
    <w:rsid w:val="00634AF9"/>
    <w:rsid w:val="00635011"/>
    <w:rsid w:val="0063533C"/>
    <w:rsid w:val="00635451"/>
    <w:rsid w:val="00635DFD"/>
    <w:rsid w:val="00640196"/>
    <w:rsid w:val="006420F7"/>
    <w:rsid w:val="006428C8"/>
    <w:rsid w:val="006432A5"/>
    <w:rsid w:val="00643303"/>
    <w:rsid w:val="00644314"/>
    <w:rsid w:val="00644629"/>
    <w:rsid w:val="00646C45"/>
    <w:rsid w:val="0064717F"/>
    <w:rsid w:val="00647B29"/>
    <w:rsid w:val="00647C5D"/>
    <w:rsid w:val="00650EF0"/>
    <w:rsid w:val="00651193"/>
    <w:rsid w:val="00655495"/>
    <w:rsid w:val="00655DA1"/>
    <w:rsid w:val="00655FF7"/>
    <w:rsid w:val="00657702"/>
    <w:rsid w:val="00660517"/>
    <w:rsid w:val="00661045"/>
    <w:rsid w:val="00661576"/>
    <w:rsid w:val="00662AD4"/>
    <w:rsid w:val="0066591A"/>
    <w:rsid w:val="00666D05"/>
    <w:rsid w:val="00666E6F"/>
    <w:rsid w:val="0066749B"/>
    <w:rsid w:val="00670242"/>
    <w:rsid w:val="00670E8B"/>
    <w:rsid w:val="006712AC"/>
    <w:rsid w:val="0067186A"/>
    <w:rsid w:val="00671D57"/>
    <w:rsid w:val="006722CF"/>
    <w:rsid w:val="0067344B"/>
    <w:rsid w:val="0067499C"/>
    <w:rsid w:val="00675743"/>
    <w:rsid w:val="00676A5E"/>
    <w:rsid w:val="006773D4"/>
    <w:rsid w:val="0067797F"/>
    <w:rsid w:val="00677A39"/>
    <w:rsid w:val="00677BDA"/>
    <w:rsid w:val="00677E09"/>
    <w:rsid w:val="00680538"/>
    <w:rsid w:val="00680BBD"/>
    <w:rsid w:val="0068105A"/>
    <w:rsid w:val="00682419"/>
    <w:rsid w:val="006824E9"/>
    <w:rsid w:val="00685321"/>
    <w:rsid w:val="00685D6E"/>
    <w:rsid w:val="00686320"/>
    <w:rsid w:val="006867FB"/>
    <w:rsid w:val="00686FF2"/>
    <w:rsid w:val="006876CD"/>
    <w:rsid w:val="006926C4"/>
    <w:rsid w:val="006928B6"/>
    <w:rsid w:val="00692FDA"/>
    <w:rsid w:val="00693E1E"/>
    <w:rsid w:val="006946D5"/>
    <w:rsid w:val="006952D5"/>
    <w:rsid w:val="00696B2C"/>
    <w:rsid w:val="00696C04"/>
    <w:rsid w:val="006A03B8"/>
    <w:rsid w:val="006A061B"/>
    <w:rsid w:val="006A2721"/>
    <w:rsid w:val="006A376F"/>
    <w:rsid w:val="006A45A1"/>
    <w:rsid w:val="006A47CF"/>
    <w:rsid w:val="006A4805"/>
    <w:rsid w:val="006A4D0D"/>
    <w:rsid w:val="006A5AD3"/>
    <w:rsid w:val="006B021E"/>
    <w:rsid w:val="006B07CC"/>
    <w:rsid w:val="006B0A79"/>
    <w:rsid w:val="006B1A22"/>
    <w:rsid w:val="006B2633"/>
    <w:rsid w:val="006B2C60"/>
    <w:rsid w:val="006B3308"/>
    <w:rsid w:val="006B4484"/>
    <w:rsid w:val="006B462B"/>
    <w:rsid w:val="006B4F92"/>
    <w:rsid w:val="006B5FD2"/>
    <w:rsid w:val="006B629D"/>
    <w:rsid w:val="006B65B6"/>
    <w:rsid w:val="006B6B09"/>
    <w:rsid w:val="006C194F"/>
    <w:rsid w:val="006C21D6"/>
    <w:rsid w:val="006C4CCD"/>
    <w:rsid w:val="006C53B5"/>
    <w:rsid w:val="006C5774"/>
    <w:rsid w:val="006C6751"/>
    <w:rsid w:val="006D101C"/>
    <w:rsid w:val="006D159B"/>
    <w:rsid w:val="006D15DE"/>
    <w:rsid w:val="006D1BFF"/>
    <w:rsid w:val="006D293A"/>
    <w:rsid w:val="006D427C"/>
    <w:rsid w:val="006D487B"/>
    <w:rsid w:val="006D52F3"/>
    <w:rsid w:val="006D650A"/>
    <w:rsid w:val="006D7261"/>
    <w:rsid w:val="006E1946"/>
    <w:rsid w:val="006E1E67"/>
    <w:rsid w:val="006E27B1"/>
    <w:rsid w:val="006E3511"/>
    <w:rsid w:val="006E44BE"/>
    <w:rsid w:val="006E4AC4"/>
    <w:rsid w:val="006F034E"/>
    <w:rsid w:val="006F18B2"/>
    <w:rsid w:val="006F2BD5"/>
    <w:rsid w:val="006F3814"/>
    <w:rsid w:val="006F3A8A"/>
    <w:rsid w:val="006F4398"/>
    <w:rsid w:val="006F4599"/>
    <w:rsid w:val="006F4A2F"/>
    <w:rsid w:val="006F4D54"/>
    <w:rsid w:val="006F64E1"/>
    <w:rsid w:val="00701619"/>
    <w:rsid w:val="00703787"/>
    <w:rsid w:val="00704214"/>
    <w:rsid w:val="00704223"/>
    <w:rsid w:val="00705F87"/>
    <w:rsid w:val="00706A65"/>
    <w:rsid w:val="00706C3B"/>
    <w:rsid w:val="00707A63"/>
    <w:rsid w:val="007103FB"/>
    <w:rsid w:val="0071194B"/>
    <w:rsid w:val="00713917"/>
    <w:rsid w:val="00715554"/>
    <w:rsid w:val="00716441"/>
    <w:rsid w:val="00716692"/>
    <w:rsid w:val="00717F16"/>
    <w:rsid w:val="00720255"/>
    <w:rsid w:val="00720545"/>
    <w:rsid w:val="007209D1"/>
    <w:rsid w:val="00720DB8"/>
    <w:rsid w:val="0072209F"/>
    <w:rsid w:val="007222DE"/>
    <w:rsid w:val="00722466"/>
    <w:rsid w:val="00722F7D"/>
    <w:rsid w:val="007261F8"/>
    <w:rsid w:val="00726764"/>
    <w:rsid w:val="00726ABB"/>
    <w:rsid w:val="0073040B"/>
    <w:rsid w:val="00730555"/>
    <w:rsid w:val="00731CC5"/>
    <w:rsid w:val="00731DB1"/>
    <w:rsid w:val="00732404"/>
    <w:rsid w:val="00733E6E"/>
    <w:rsid w:val="007342EE"/>
    <w:rsid w:val="00734988"/>
    <w:rsid w:val="00735846"/>
    <w:rsid w:val="007358C1"/>
    <w:rsid w:val="00735F16"/>
    <w:rsid w:val="00735F62"/>
    <w:rsid w:val="00735FE2"/>
    <w:rsid w:val="007362DE"/>
    <w:rsid w:val="00736A20"/>
    <w:rsid w:val="0073715A"/>
    <w:rsid w:val="0073721E"/>
    <w:rsid w:val="00737DE6"/>
    <w:rsid w:val="007404D7"/>
    <w:rsid w:val="00740F55"/>
    <w:rsid w:val="00741FE1"/>
    <w:rsid w:val="007424C6"/>
    <w:rsid w:val="00742A15"/>
    <w:rsid w:val="007431AF"/>
    <w:rsid w:val="00743B22"/>
    <w:rsid w:val="00744485"/>
    <w:rsid w:val="00744AD5"/>
    <w:rsid w:val="00745A7D"/>
    <w:rsid w:val="00745ABC"/>
    <w:rsid w:val="00746F25"/>
    <w:rsid w:val="007501BA"/>
    <w:rsid w:val="007501FE"/>
    <w:rsid w:val="00750F79"/>
    <w:rsid w:val="00751544"/>
    <w:rsid w:val="00752A42"/>
    <w:rsid w:val="00754501"/>
    <w:rsid w:val="00755C69"/>
    <w:rsid w:val="00755E21"/>
    <w:rsid w:val="007564D6"/>
    <w:rsid w:val="00756B29"/>
    <w:rsid w:val="00757632"/>
    <w:rsid w:val="007579E0"/>
    <w:rsid w:val="00757E02"/>
    <w:rsid w:val="0076181C"/>
    <w:rsid w:val="00762852"/>
    <w:rsid w:val="00764C7D"/>
    <w:rsid w:val="00765672"/>
    <w:rsid w:val="00765CA2"/>
    <w:rsid w:val="007673EF"/>
    <w:rsid w:val="0077092F"/>
    <w:rsid w:val="00772C17"/>
    <w:rsid w:val="00774999"/>
    <w:rsid w:val="00774EC7"/>
    <w:rsid w:val="007751F1"/>
    <w:rsid w:val="00776905"/>
    <w:rsid w:val="007770B4"/>
    <w:rsid w:val="007807D5"/>
    <w:rsid w:val="00780E94"/>
    <w:rsid w:val="0078105E"/>
    <w:rsid w:val="00782AD8"/>
    <w:rsid w:val="00783577"/>
    <w:rsid w:val="007840E0"/>
    <w:rsid w:val="00784347"/>
    <w:rsid w:val="00785FE3"/>
    <w:rsid w:val="007864FE"/>
    <w:rsid w:val="007877A8"/>
    <w:rsid w:val="00790BFD"/>
    <w:rsid w:val="00791DAA"/>
    <w:rsid w:val="00792371"/>
    <w:rsid w:val="007928ED"/>
    <w:rsid w:val="00793B32"/>
    <w:rsid w:val="00794CE3"/>
    <w:rsid w:val="00794F43"/>
    <w:rsid w:val="007973B6"/>
    <w:rsid w:val="00797906"/>
    <w:rsid w:val="00797D4E"/>
    <w:rsid w:val="007A0A3F"/>
    <w:rsid w:val="007A0FD2"/>
    <w:rsid w:val="007A4150"/>
    <w:rsid w:val="007A46F4"/>
    <w:rsid w:val="007A7585"/>
    <w:rsid w:val="007B0A57"/>
    <w:rsid w:val="007B1D28"/>
    <w:rsid w:val="007B2BD5"/>
    <w:rsid w:val="007B3A57"/>
    <w:rsid w:val="007B3C1F"/>
    <w:rsid w:val="007B3DDC"/>
    <w:rsid w:val="007B5508"/>
    <w:rsid w:val="007B6EDC"/>
    <w:rsid w:val="007B71AD"/>
    <w:rsid w:val="007B736C"/>
    <w:rsid w:val="007B7B9D"/>
    <w:rsid w:val="007C0375"/>
    <w:rsid w:val="007C1E3D"/>
    <w:rsid w:val="007C1EA5"/>
    <w:rsid w:val="007C1EBC"/>
    <w:rsid w:val="007C2CC5"/>
    <w:rsid w:val="007C3EB6"/>
    <w:rsid w:val="007C4995"/>
    <w:rsid w:val="007C530F"/>
    <w:rsid w:val="007C5FBD"/>
    <w:rsid w:val="007C7AC6"/>
    <w:rsid w:val="007D0B0D"/>
    <w:rsid w:val="007D0B4F"/>
    <w:rsid w:val="007D10E8"/>
    <w:rsid w:val="007D1827"/>
    <w:rsid w:val="007D497F"/>
    <w:rsid w:val="007D4989"/>
    <w:rsid w:val="007D4C4B"/>
    <w:rsid w:val="007D526C"/>
    <w:rsid w:val="007D6903"/>
    <w:rsid w:val="007E0311"/>
    <w:rsid w:val="007E24CC"/>
    <w:rsid w:val="007E2792"/>
    <w:rsid w:val="007E292C"/>
    <w:rsid w:val="007E2AE8"/>
    <w:rsid w:val="007E329C"/>
    <w:rsid w:val="007E3CF0"/>
    <w:rsid w:val="007E3D3F"/>
    <w:rsid w:val="007E3F91"/>
    <w:rsid w:val="007E47B0"/>
    <w:rsid w:val="007E48FB"/>
    <w:rsid w:val="007E4E7C"/>
    <w:rsid w:val="007E5C31"/>
    <w:rsid w:val="007E5E33"/>
    <w:rsid w:val="007E79F8"/>
    <w:rsid w:val="007E7AA2"/>
    <w:rsid w:val="007F19E9"/>
    <w:rsid w:val="007F2554"/>
    <w:rsid w:val="007F36EE"/>
    <w:rsid w:val="007F38BF"/>
    <w:rsid w:val="007F618B"/>
    <w:rsid w:val="00800C73"/>
    <w:rsid w:val="008015BC"/>
    <w:rsid w:val="00802273"/>
    <w:rsid w:val="00802339"/>
    <w:rsid w:val="008023C0"/>
    <w:rsid w:val="00802416"/>
    <w:rsid w:val="00802A37"/>
    <w:rsid w:val="00805694"/>
    <w:rsid w:val="00805CC9"/>
    <w:rsid w:val="0080760F"/>
    <w:rsid w:val="00807666"/>
    <w:rsid w:val="008077B7"/>
    <w:rsid w:val="00807F46"/>
    <w:rsid w:val="00807FF5"/>
    <w:rsid w:val="008102B9"/>
    <w:rsid w:val="008104A4"/>
    <w:rsid w:val="008104EC"/>
    <w:rsid w:val="00810765"/>
    <w:rsid w:val="00810B54"/>
    <w:rsid w:val="00811848"/>
    <w:rsid w:val="00812C62"/>
    <w:rsid w:val="008133C1"/>
    <w:rsid w:val="00813600"/>
    <w:rsid w:val="00813889"/>
    <w:rsid w:val="00813B3E"/>
    <w:rsid w:val="00813F1E"/>
    <w:rsid w:val="00814166"/>
    <w:rsid w:val="008152C3"/>
    <w:rsid w:val="00815A61"/>
    <w:rsid w:val="008161A3"/>
    <w:rsid w:val="008164BF"/>
    <w:rsid w:val="00816F26"/>
    <w:rsid w:val="008170A5"/>
    <w:rsid w:val="00817F67"/>
    <w:rsid w:val="0082188A"/>
    <w:rsid w:val="00821F4F"/>
    <w:rsid w:val="00822310"/>
    <w:rsid w:val="00823E60"/>
    <w:rsid w:val="00825F9C"/>
    <w:rsid w:val="008262CE"/>
    <w:rsid w:val="00826838"/>
    <w:rsid w:val="0082748D"/>
    <w:rsid w:val="00830CCA"/>
    <w:rsid w:val="00831A05"/>
    <w:rsid w:val="00831E50"/>
    <w:rsid w:val="0083278F"/>
    <w:rsid w:val="00832DA7"/>
    <w:rsid w:val="00833569"/>
    <w:rsid w:val="0083540B"/>
    <w:rsid w:val="008373C9"/>
    <w:rsid w:val="00837E1F"/>
    <w:rsid w:val="00841D05"/>
    <w:rsid w:val="00841E7C"/>
    <w:rsid w:val="0084276B"/>
    <w:rsid w:val="00842982"/>
    <w:rsid w:val="00844370"/>
    <w:rsid w:val="0084504E"/>
    <w:rsid w:val="0084509D"/>
    <w:rsid w:val="00845277"/>
    <w:rsid w:val="00845431"/>
    <w:rsid w:val="00845812"/>
    <w:rsid w:val="00845852"/>
    <w:rsid w:val="00846A5B"/>
    <w:rsid w:val="00850D91"/>
    <w:rsid w:val="00850DAA"/>
    <w:rsid w:val="00851018"/>
    <w:rsid w:val="0085154C"/>
    <w:rsid w:val="00852780"/>
    <w:rsid w:val="008528BC"/>
    <w:rsid w:val="00852A39"/>
    <w:rsid w:val="0085468C"/>
    <w:rsid w:val="00854808"/>
    <w:rsid w:val="00854A58"/>
    <w:rsid w:val="00855323"/>
    <w:rsid w:val="00855F48"/>
    <w:rsid w:val="00855FB4"/>
    <w:rsid w:val="00857D72"/>
    <w:rsid w:val="00857F78"/>
    <w:rsid w:val="00860E76"/>
    <w:rsid w:val="008624AC"/>
    <w:rsid w:val="00862641"/>
    <w:rsid w:val="00862F51"/>
    <w:rsid w:val="00863D56"/>
    <w:rsid w:val="008703FE"/>
    <w:rsid w:val="00870FF3"/>
    <w:rsid w:val="00871E97"/>
    <w:rsid w:val="0087228B"/>
    <w:rsid w:val="008726CC"/>
    <w:rsid w:val="00872739"/>
    <w:rsid w:val="0087291B"/>
    <w:rsid w:val="00873530"/>
    <w:rsid w:val="00873653"/>
    <w:rsid w:val="00873B0F"/>
    <w:rsid w:val="00874049"/>
    <w:rsid w:val="00874864"/>
    <w:rsid w:val="008748D3"/>
    <w:rsid w:val="00874BA8"/>
    <w:rsid w:val="008759E1"/>
    <w:rsid w:val="00876907"/>
    <w:rsid w:val="00876FAF"/>
    <w:rsid w:val="00877394"/>
    <w:rsid w:val="00881034"/>
    <w:rsid w:val="00881EA8"/>
    <w:rsid w:val="00882984"/>
    <w:rsid w:val="008840C8"/>
    <w:rsid w:val="00884106"/>
    <w:rsid w:val="00885E7B"/>
    <w:rsid w:val="00887FAD"/>
    <w:rsid w:val="0089000C"/>
    <w:rsid w:val="00891FD3"/>
    <w:rsid w:val="00894038"/>
    <w:rsid w:val="008945E9"/>
    <w:rsid w:val="00895C37"/>
    <w:rsid w:val="00896854"/>
    <w:rsid w:val="00896AE4"/>
    <w:rsid w:val="008973D4"/>
    <w:rsid w:val="00897573"/>
    <w:rsid w:val="008976AA"/>
    <w:rsid w:val="008A0F68"/>
    <w:rsid w:val="008A213C"/>
    <w:rsid w:val="008A2295"/>
    <w:rsid w:val="008A240F"/>
    <w:rsid w:val="008A2AB7"/>
    <w:rsid w:val="008A35A8"/>
    <w:rsid w:val="008A3B8E"/>
    <w:rsid w:val="008A53C1"/>
    <w:rsid w:val="008A6110"/>
    <w:rsid w:val="008A7074"/>
    <w:rsid w:val="008A7349"/>
    <w:rsid w:val="008B1575"/>
    <w:rsid w:val="008B1D62"/>
    <w:rsid w:val="008B25C1"/>
    <w:rsid w:val="008B2740"/>
    <w:rsid w:val="008B3169"/>
    <w:rsid w:val="008B34A2"/>
    <w:rsid w:val="008B366E"/>
    <w:rsid w:val="008B3AC8"/>
    <w:rsid w:val="008B3CD0"/>
    <w:rsid w:val="008B3DD1"/>
    <w:rsid w:val="008B750C"/>
    <w:rsid w:val="008C138D"/>
    <w:rsid w:val="008C1A6A"/>
    <w:rsid w:val="008C1D37"/>
    <w:rsid w:val="008C2A42"/>
    <w:rsid w:val="008C2CA8"/>
    <w:rsid w:val="008C34CE"/>
    <w:rsid w:val="008C35C5"/>
    <w:rsid w:val="008C3977"/>
    <w:rsid w:val="008C668E"/>
    <w:rsid w:val="008C6A6A"/>
    <w:rsid w:val="008C6EBE"/>
    <w:rsid w:val="008C7723"/>
    <w:rsid w:val="008C7845"/>
    <w:rsid w:val="008D0CA0"/>
    <w:rsid w:val="008D1EE3"/>
    <w:rsid w:val="008D2066"/>
    <w:rsid w:val="008D35B6"/>
    <w:rsid w:val="008D3CFD"/>
    <w:rsid w:val="008D4A10"/>
    <w:rsid w:val="008D4AA1"/>
    <w:rsid w:val="008D4C42"/>
    <w:rsid w:val="008D50F3"/>
    <w:rsid w:val="008D5B63"/>
    <w:rsid w:val="008E0886"/>
    <w:rsid w:val="008E2ABA"/>
    <w:rsid w:val="008E4149"/>
    <w:rsid w:val="008E4540"/>
    <w:rsid w:val="008E4CA8"/>
    <w:rsid w:val="008E4F8B"/>
    <w:rsid w:val="008E5319"/>
    <w:rsid w:val="008E79B1"/>
    <w:rsid w:val="008E7A82"/>
    <w:rsid w:val="008F001F"/>
    <w:rsid w:val="008F00A9"/>
    <w:rsid w:val="008F01DE"/>
    <w:rsid w:val="008F0202"/>
    <w:rsid w:val="008F0387"/>
    <w:rsid w:val="008F0F5D"/>
    <w:rsid w:val="008F1503"/>
    <w:rsid w:val="008F1E72"/>
    <w:rsid w:val="008F23E3"/>
    <w:rsid w:val="008F3F5D"/>
    <w:rsid w:val="008F400C"/>
    <w:rsid w:val="008F40B0"/>
    <w:rsid w:val="008F5D1C"/>
    <w:rsid w:val="008F5F77"/>
    <w:rsid w:val="008F73D2"/>
    <w:rsid w:val="008F7435"/>
    <w:rsid w:val="008F795A"/>
    <w:rsid w:val="00900C61"/>
    <w:rsid w:val="009012FA"/>
    <w:rsid w:val="00901460"/>
    <w:rsid w:val="00905F91"/>
    <w:rsid w:val="00906BD2"/>
    <w:rsid w:val="009070EF"/>
    <w:rsid w:val="00910F1C"/>
    <w:rsid w:val="0091176B"/>
    <w:rsid w:val="009121FB"/>
    <w:rsid w:val="00914140"/>
    <w:rsid w:val="00914387"/>
    <w:rsid w:val="0091449E"/>
    <w:rsid w:val="00915731"/>
    <w:rsid w:val="00915CA9"/>
    <w:rsid w:val="00915E18"/>
    <w:rsid w:val="00916565"/>
    <w:rsid w:val="00916FA2"/>
    <w:rsid w:val="00917FEE"/>
    <w:rsid w:val="00920891"/>
    <w:rsid w:val="0092210B"/>
    <w:rsid w:val="00922B50"/>
    <w:rsid w:val="00922C76"/>
    <w:rsid w:val="009230B7"/>
    <w:rsid w:val="00923838"/>
    <w:rsid w:val="009240C8"/>
    <w:rsid w:val="009252AF"/>
    <w:rsid w:val="00925D4B"/>
    <w:rsid w:val="009265C2"/>
    <w:rsid w:val="00926BD9"/>
    <w:rsid w:val="009304C8"/>
    <w:rsid w:val="009313B9"/>
    <w:rsid w:val="00931E87"/>
    <w:rsid w:val="009322E4"/>
    <w:rsid w:val="00932970"/>
    <w:rsid w:val="00932E48"/>
    <w:rsid w:val="00932FB4"/>
    <w:rsid w:val="00934054"/>
    <w:rsid w:val="0093472B"/>
    <w:rsid w:val="00934948"/>
    <w:rsid w:val="00935FCB"/>
    <w:rsid w:val="00936A5F"/>
    <w:rsid w:val="00936B97"/>
    <w:rsid w:val="0093784F"/>
    <w:rsid w:val="0093787E"/>
    <w:rsid w:val="00940C2E"/>
    <w:rsid w:val="00940C41"/>
    <w:rsid w:val="00941AF6"/>
    <w:rsid w:val="009422AB"/>
    <w:rsid w:val="009424DE"/>
    <w:rsid w:val="00942B7B"/>
    <w:rsid w:val="00943B64"/>
    <w:rsid w:val="00943CAB"/>
    <w:rsid w:val="00943FD2"/>
    <w:rsid w:val="00944103"/>
    <w:rsid w:val="009454DC"/>
    <w:rsid w:val="00945D98"/>
    <w:rsid w:val="00946530"/>
    <w:rsid w:val="009471D5"/>
    <w:rsid w:val="00947A70"/>
    <w:rsid w:val="00947DE8"/>
    <w:rsid w:val="009506A8"/>
    <w:rsid w:val="00950721"/>
    <w:rsid w:val="00951550"/>
    <w:rsid w:val="00951F61"/>
    <w:rsid w:val="00952692"/>
    <w:rsid w:val="00954FA5"/>
    <w:rsid w:val="00955B46"/>
    <w:rsid w:val="009574FD"/>
    <w:rsid w:val="0095776D"/>
    <w:rsid w:val="00961B8E"/>
    <w:rsid w:val="00965CE0"/>
    <w:rsid w:val="009664AC"/>
    <w:rsid w:val="009667D9"/>
    <w:rsid w:val="009709E9"/>
    <w:rsid w:val="00970BAE"/>
    <w:rsid w:val="00973348"/>
    <w:rsid w:val="009733B0"/>
    <w:rsid w:val="009739B7"/>
    <w:rsid w:val="00974457"/>
    <w:rsid w:val="00975730"/>
    <w:rsid w:val="0097600F"/>
    <w:rsid w:val="009762D1"/>
    <w:rsid w:val="00980825"/>
    <w:rsid w:val="009814FA"/>
    <w:rsid w:val="00981D95"/>
    <w:rsid w:val="0098353F"/>
    <w:rsid w:val="009839FF"/>
    <w:rsid w:val="0098423D"/>
    <w:rsid w:val="0098428D"/>
    <w:rsid w:val="009847E7"/>
    <w:rsid w:val="00984D97"/>
    <w:rsid w:val="00985621"/>
    <w:rsid w:val="00987D9F"/>
    <w:rsid w:val="00987F42"/>
    <w:rsid w:val="009905C6"/>
    <w:rsid w:val="00993B49"/>
    <w:rsid w:val="009960FB"/>
    <w:rsid w:val="009967DF"/>
    <w:rsid w:val="0099697F"/>
    <w:rsid w:val="00996ECC"/>
    <w:rsid w:val="009975EF"/>
    <w:rsid w:val="00997F88"/>
    <w:rsid w:val="009A0941"/>
    <w:rsid w:val="009A1323"/>
    <w:rsid w:val="009A16BF"/>
    <w:rsid w:val="009A2184"/>
    <w:rsid w:val="009A6CA6"/>
    <w:rsid w:val="009B11DF"/>
    <w:rsid w:val="009B2CFB"/>
    <w:rsid w:val="009B3EDE"/>
    <w:rsid w:val="009B5226"/>
    <w:rsid w:val="009B5268"/>
    <w:rsid w:val="009B6829"/>
    <w:rsid w:val="009B6CC2"/>
    <w:rsid w:val="009B7B91"/>
    <w:rsid w:val="009C04DE"/>
    <w:rsid w:val="009C1225"/>
    <w:rsid w:val="009C3DFE"/>
    <w:rsid w:val="009C51BC"/>
    <w:rsid w:val="009C5EF1"/>
    <w:rsid w:val="009C6AED"/>
    <w:rsid w:val="009C6EC8"/>
    <w:rsid w:val="009C7E44"/>
    <w:rsid w:val="009D08CA"/>
    <w:rsid w:val="009D0A48"/>
    <w:rsid w:val="009D133C"/>
    <w:rsid w:val="009D23D1"/>
    <w:rsid w:val="009D2C64"/>
    <w:rsid w:val="009D4269"/>
    <w:rsid w:val="009D5D11"/>
    <w:rsid w:val="009D627B"/>
    <w:rsid w:val="009D6CAB"/>
    <w:rsid w:val="009E0674"/>
    <w:rsid w:val="009E1FCF"/>
    <w:rsid w:val="009E2E24"/>
    <w:rsid w:val="009E3795"/>
    <w:rsid w:val="009E49EB"/>
    <w:rsid w:val="009E4E0D"/>
    <w:rsid w:val="009E4F2A"/>
    <w:rsid w:val="009E5400"/>
    <w:rsid w:val="009E6845"/>
    <w:rsid w:val="009E692F"/>
    <w:rsid w:val="009E7E87"/>
    <w:rsid w:val="009F3329"/>
    <w:rsid w:val="009F35F2"/>
    <w:rsid w:val="009F412C"/>
    <w:rsid w:val="009F45D4"/>
    <w:rsid w:val="009F5B20"/>
    <w:rsid w:val="009F6D31"/>
    <w:rsid w:val="009F718A"/>
    <w:rsid w:val="00A00110"/>
    <w:rsid w:val="00A00333"/>
    <w:rsid w:val="00A018D9"/>
    <w:rsid w:val="00A018FA"/>
    <w:rsid w:val="00A01D19"/>
    <w:rsid w:val="00A0325F"/>
    <w:rsid w:val="00A047A5"/>
    <w:rsid w:val="00A04F82"/>
    <w:rsid w:val="00A055AF"/>
    <w:rsid w:val="00A056AE"/>
    <w:rsid w:val="00A05764"/>
    <w:rsid w:val="00A05B8B"/>
    <w:rsid w:val="00A066A8"/>
    <w:rsid w:val="00A06AED"/>
    <w:rsid w:val="00A1155B"/>
    <w:rsid w:val="00A127F3"/>
    <w:rsid w:val="00A143DD"/>
    <w:rsid w:val="00A14D66"/>
    <w:rsid w:val="00A15129"/>
    <w:rsid w:val="00A15CFE"/>
    <w:rsid w:val="00A16450"/>
    <w:rsid w:val="00A16627"/>
    <w:rsid w:val="00A1727E"/>
    <w:rsid w:val="00A17481"/>
    <w:rsid w:val="00A17C51"/>
    <w:rsid w:val="00A20887"/>
    <w:rsid w:val="00A20A7A"/>
    <w:rsid w:val="00A219BE"/>
    <w:rsid w:val="00A21F4F"/>
    <w:rsid w:val="00A22452"/>
    <w:rsid w:val="00A22881"/>
    <w:rsid w:val="00A23C7D"/>
    <w:rsid w:val="00A240CA"/>
    <w:rsid w:val="00A2585C"/>
    <w:rsid w:val="00A25CEC"/>
    <w:rsid w:val="00A26123"/>
    <w:rsid w:val="00A2731D"/>
    <w:rsid w:val="00A275B0"/>
    <w:rsid w:val="00A311E0"/>
    <w:rsid w:val="00A334DF"/>
    <w:rsid w:val="00A335D6"/>
    <w:rsid w:val="00A35A89"/>
    <w:rsid w:val="00A37A80"/>
    <w:rsid w:val="00A41652"/>
    <w:rsid w:val="00A417F6"/>
    <w:rsid w:val="00A42309"/>
    <w:rsid w:val="00A42C98"/>
    <w:rsid w:val="00A42DD3"/>
    <w:rsid w:val="00A44F95"/>
    <w:rsid w:val="00A45424"/>
    <w:rsid w:val="00A457FE"/>
    <w:rsid w:val="00A45915"/>
    <w:rsid w:val="00A478D4"/>
    <w:rsid w:val="00A5031D"/>
    <w:rsid w:val="00A5084D"/>
    <w:rsid w:val="00A5162F"/>
    <w:rsid w:val="00A52148"/>
    <w:rsid w:val="00A527ED"/>
    <w:rsid w:val="00A52810"/>
    <w:rsid w:val="00A52B56"/>
    <w:rsid w:val="00A572B7"/>
    <w:rsid w:val="00A57A01"/>
    <w:rsid w:val="00A60637"/>
    <w:rsid w:val="00A60CB9"/>
    <w:rsid w:val="00A61D23"/>
    <w:rsid w:val="00A62822"/>
    <w:rsid w:val="00A63039"/>
    <w:rsid w:val="00A634BB"/>
    <w:rsid w:val="00A639EC"/>
    <w:rsid w:val="00A64830"/>
    <w:rsid w:val="00A653D2"/>
    <w:rsid w:val="00A65688"/>
    <w:rsid w:val="00A6582E"/>
    <w:rsid w:val="00A65D52"/>
    <w:rsid w:val="00A6636B"/>
    <w:rsid w:val="00A67197"/>
    <w:rsid w:val="00A67CEE"/>
    <w:rsid w:val="00A70029"/>
    <w:rsid w:val="00A702BE"/>
    <w:rsid w:val="00A702EF"/>
    <w:rsid w:val="00A71223"/>
    <w:rsid w:val="00A71853"/>
    <w:rsid w:val="00A723F6"/>
    <w:rsid w:val="00A72AC0"/>
    <w:rsid w:val="00A73754"/>
    <w:rsid w:val="00A73B0B"/>
    <w:rsid w:val="00A73CE5"/>
    <w:rsid w:val="00A76E37"/>
    <w:rsid w:val="00A7723C"/>
    <w:rsid w:val="00A77336"/>
    <w:rsid w:val="00A775EF"/>
    <w:rsid w:val="00A778A5"/>
    <w:rsid w:val="00A77C16"/>
    <w:rsid w:val="00A800D6"/>
    <w:rsid w:val="00A80452"/>
    <w:rsid w:val="00A8199F"/>
    <w:rsid w:val="00A8228E"/>
    <w:rsid w:val="00A830E5"/>
    <w:rsid w:val="00A83C8E"/>
    <w:rsid w:val="00A85F50"/>
    <w:rsid w:val="00A8757A"/>
    <w:rsid w:val="00A87F85"/>
    <w:rsid w:val="00A90F2E"/>
    <w:rsid w:val="00A9211A"/>
    <w:rsid w:val="00A92C92"/>
    <w:rsid w:val="00A93A31"/>
    <w:rsid w:val="00A93E1F"/>
    <w:rsid w:val="00A9449B"/>
    <w:rsid w:val="00A94F4C"/>
    <w:rsid w:val="00A9535C"/>
    <w:rsid w:val="00AA15AF"/>
    <w:rsid w:val="00AA3FE5"/>
    <w:rsid w:val="00AA5769"/>
    <w:rsid w:val="00AA5FB5"/>
    <w:rsid w:val="00AA6537"/>
    <w:rsid w:val="00AA6B1F"/>
    <w:rsid w:val="00AA6CC2"/>
    <w:rsid w:val="00AB045B"/>
    <w:rsid w:val="00AB0A46"/>
    <w:rsid w:val="00AB1838"/>
    <w:rsid w:val="00AB1C85"/>
    <w:rsid w:val="00AB2432"/>
    <w:rsid w:val="00AB2AB5"/>
    <w:rsid w:val="00AB3007"/>
    <w:rsid w:val="00AB324B"/>
    <w:rsid w:val="00AB385E"/>
    <w:rsid w:val="00AB3BAF"/>
    <w:rsid w:val="00AB472F"/>
    <w:rsid w:val="00AB4770"/>
    <w:rsid w:val="00AB4987"/>
    <w:rsid w:val="00AB61BB"/>
    <w:rsid w:val="00AB7232"/>
    <w:rsid w:val="00AB786E"/>
    <w:rsid w:val="00AB7C15"/>
    <w:rsid w:val="00AB7E0E"/>
    <w:rsid w:val="00AC0F63"/>
    <w:rsid w:val="00AC1104"/>
    <w:rsid w:val="00AC1B0A"/>
    <w:rsid w:val="00AC20CD"/>
    <w:rsid w:val="00AC23A8"/>
    <w:rsid w:val="00AC31D7"/>
    <w:rsid w:val="00AC322D"/>
    <w:rsid w:val="00AC39A7"/>
    <w:rsid w:val="00AC5832"/>
    <w:rsid w:val="00AC5DAC"/>
    <w:rsid w:val="00AC73CB"/>
    <w:rsid w:val="00AC790A"/>
    <w:rsid w:val="00AC7F8F"/>
    <w:rsid w:val="00AD0313"/>
    <w:rsid w:val="00AD0A39"/>
    <w:rsid w:val="00AD0C31"/>
    <w:rsid w:val="00AD1A4F"/>
    <w:rsid w:val="00AD1BEA"/>
    <w:rsid w:val="00AD243E"/>
    <w:rsid w:val="00AD306C"/>
    <w:rsid w:val="00AD34B6"/>
    <w:rsid w:val="00AD4D22"/>
    <w:rsid w:val="00AD6205"/>
    <w:rsid w:val="00AD67D1"/>
    <w:rsid w:val="00AD6920"/>
    <w:rsid w:val="00AD6A04"/>
    <w:rsid w:val="00AD70D3"/>
    <w:rsid w:val="00AD7AB0"/>
    <w:rsid w:val="00AE06D1"/>
    <w:rsid w:val="00AE08F1"/>
    <w:rsid w:val="00AE1B8F"/>
    <w:rsid w:val="00AE1DB1"/>
    <w:rsid w:val="00AE304F"/>
    <w:rsid w:val="00AE37B7"/>
    <w:rsid w:val="00AF0039"/>
    <w:rsid w:val="00AF14C7"/>
    <w:rsid w:val="00AF1992"/>
    <w:rsid w:val="00AF1FDD"/>
    <w:rsid w:val="00AF214E"/>
    <w:rsid w:val="00AF27AD"/>
    <w:rsid w:val="00AF28FC"/>
    <w:rsid w:val="00AF290B"/>
    <w:rsid w:val="00AF2B91"/>
    <w:rsid w:val="00AF3160"/>
    <w:rsid w:val="00AF32B6"/>
    <w:rsid w:val="00AF3376"/>
    <w:rsid w:val="00AF6907"/>
    <w:rsid w:val="00AF76A9"/>
    <w:rsid w:val="00B01E5F"/>
    <w:rsid w:val="00B0214D"/>
    <w:rsid w:val="00B023AD"/>
    <w:rsid w:val="00B03CF0"/>
    <w:rsid w:val="00B03EE3"/>
    <w:rsid w:val="00B0490E"/>
    <w:rsid w:val="00B05A70"/>
    <w:rsid w:val="00B05B33"/>
    <w:rsid w:val="00B062CC"/>
    <w:rsid w:val="00B06FA0"/>
    <w:rsid w:val="00B070F9"/>
    <w:rsid w:val="00B10029"/>
    <w:rsid w:val="00B106C5"/>
    <w:rsid w:val="00B107AA"/>
    <w:rsid w:val="00B13B29"/>
    <w:rsid w:val="00B141D2"/>
    <w:rsid w:val="00B14889"/>
    <w:rsid w:val="00B27987"/>
    <w:rsid w:val="00B30D77"/>
    <w:rsid w:val="00B316CC"/>
    <w:rsid w:val="00B31B78"/>
    <w:rsid w:val="00B353D3"/>
    <w:rsid w:val="00B36AF4"/>
    <w:rsid w:val="00B36C47"/>
    <w:rsid w:val="00B36C88"/>
    <w:rsid w:val="00B36E75"/>
    <w:rsid w:val="00B37E6F"/>
    <w:rsid w:val="00B42391"/>
    <w:rsid w:val="00B4269D"/>
    <w:rsid w:val="00B42E39"/>
    <w:rsid w:val="00B4447C"/>
    <w:rsid w:val="00B44EC2"/>
    <w:rsid w:val="00B4605C"/>
    <w:rsid w:val="00B4607A"/>
    <w:rsid w:val="00B4626E"/>
    <w:rsid w:val="00B462C4"/>
    <w:rsid w:val="00B478D8"/>
    <w:rsid w:val="00B505BE"/>
    <w:rsid w:val="00B510A1"/>
    <w:rsid w:val="00B511CD"/>
    <w:rsid w:val="00B51ABF"/>
    <w:rsid w:val="00B52135"/>
    <w:rsid w:val="00B522CB"/>
    <w:rsid w:val="00B528E0"/>
    <w:rsid w:val="00B53921"/>
    <w:rsid w:val="00B568DF"/>
    <w:rsid w:val="00B56A9A"/>
    <w:rsid w:val="00B60329"/>
    <w:rsid w:val="00B611AD"/>
    <w:rsid w:val="00B61416"/>
    <w:rsid w:val="00B62EF5"/>
    <w:rsid w:val="00B64A51"/>
    <w:rsid w:val="00B64BA5"/>
    <w:rsid w:val="00B64D04"/>
    <w:rsid w:val="00B650B2"/>
    <w:rsid w:val="00B65509"/>
    <w:rsid w:val="00B65ED0"/>
    <w:rsid w:val="00B716F0"/>
    <w:rsid w:val="00B71A2C"/>
    <w:rsid w:val="00B7207E"/>
    <w:rsid w:val="00B7297D"/>
    <w:rsid w:val="00B745A3"/>
    <w:rsid w:val="00B74812"/>
    <w:rsid w:val="00B76BD7"/>
    <w:rsid w:val="00B774B4"/>
    <w:rsid w:val="00B77C9E"/>
    <w:rsid w:val="00B82E91"/>
    <w:rsid w:val="00B83713"/>
    <w:rsid w:val="00B838BA"/>
    <w:rsid w:val="00B85018"/>
    <w:rsid w:val="00B8582F"/>
    <w:rsid w:val="00B865B9"/>
    <w:rsid w:val="00B868AF"/>
    <w:rsid w:val="00B86E9F"/>
    <w:rsid w:val="00B8710E"/>
    <w:rsid w:val="00B87D15"/>
    <w:rsid w:val="00B90703"/>
    <w:rsid w:val="00B90ABD"/>
    <w:rsid w:val="00B90CC9"/>
    <w:rsid w:val="00B9134C"/>
    <w:rsid w:val="00B94308"/>
    <w:rsid w:val="00B94961"/>
    <w:rsid w:val="00B9501C"/>
    <w:rsid w:val="00B953D5"/>
    <w:rsid w:val="00B95C82"/>
    <w:rsid w:val="00BA0E72"/>
    <w:rsid w:val="00BA219A"/>
    <w:rsid w:val="00BA22DC"/>
    <w:rsid w:val="00BA2CA4"/>
    <w:rsid w:val="00BA3012"/>
    <w:rsid w:val="00BA314B"/>
    <w:rsid w:val="00BA341E"/>
    <w:rsid w:val="00BA34F8"/>
    <w:rsid w:val="00BA3529"/>
    <w:rsid w:val="00BA45B1"/>
    <w:rsid w:val="00BA471D"/>
    <w:rsid w:val="00BA5CE9"/>
    <w:rsid w:val="00BA5FE7"/>
    <w:rsid w:val="00BA6EE8"/>
    <w:rsid w:val="00BA7465"/>
    <w:rsid w:val="00BB016D"/>
    <w:rsid w:val="00BB0A8E"/>
    <w:rsid w:val="00BB1FDC"/>
    <w:rsid w:val="00BB2A8B"/>
    <w:rsid w:val="00BB2B41"/>
    <w:rsid w:val="00BB38EA"/>
    <w:rsid w:val="00BB4925"/>
    <w:rsid w:val="00BB5789"/>
    <w:rsid w:val="00BB780C"/>
    <w:rsid w:val="00BC0BB8"/>
    <w:rsid w:val="00BC0C5B"/>
    <w:rsid w:val="00BC1A7F"/>
    <w:rsid w:val="00BC2A86"/>
    <w:rsid w:val="00BC2E4E"/>
    <w:rsid w:val="00BC384C"/>
    <w:rsid w:val="00BC4A12"/>
    <w:rsid w:val="00BC5450"/>
    <w:rsid w:val="00BC58AC"/>
    <w:rsid w:val="00BC5C56"/>
    <w:rsid w:val="00BC6A5F"/>
    <w:rsid w:val="00BC7199"/>
    <w:rsid w:val="00BC77BD"/>
    <w:rsid w:val="00BD02DC"/>
    <w:rsid w:val="00BD04EF"/>
    <w:rsid w:val="00BD1825"/>
    <w:rsid w:val="00BD1A35"/>
    <w:rsid w:val="00BD41F4"/>
    <w:rsid w:val="00BD44C4"/>
    <w:rsid w:val="00BD4B5A"/>
    <w:rsid w:val="00BD63D0"/>
    <w:rsid w:val="00BD6451"/>
    <w:rsid w:val="00BD7F9F"/>
    <w:rsid w:val="00BE157B"/>
    <w:rsid w:val="00BE21F8"/>
    <w:rsid w:val="00BE28A6"/>
    <w:rsid w:val="00BE3D8A"/>
    <w:rsid w:val="00BE45C6"/>
    <w:rsid w:val="00BE4C82"/>
    <w:rsid w:val="00BE4D86"/>
    <w:rsid w:val="00BE566C"/>
    <w:rsid w:val="00BE6F31"/>
    <w:rsid w:val="00BE781B"/>
    <w:rsid w:val="00BE7C24"/>
    <w:rsid w:val="00BE7F9B"/>
    <w:rsid w:val="00BF1938"/>
    <w:rsid w:val="00BF1BF8"/>
    <w:rsid w:val="00BF1F08"/>
    <w:rsid w:val="00BF30A9"/>
    <w:rsid w:val="00BF3B1F"/>
    <w:rsid w:val="00BF3BD8"/>
    <w:rsid w:val="00BF4076"/>
    <w:rsid w:val="00BF4B42"/>
    <w:rsid w:val="00BF4CFD"/>
    <w:rsid w:val="00BF5683"/>
    <w:rsid w:val="00BF70AF"/>
    <w:rsid w:val="00BF75C1"/>
    <w:rsid w:val="00BF7830"/>
    <w:rsid w:val="00C00AA4"/>
    <w:rsid w:val="00C019CA"/>
    <w:rsid w:val="00C01A8B"/>
    <w:rsid w:val="00C0230B"/>
    <w:rsid w:val="00C0621C"/>
    <w:rsid w:val="00C068D5"/>
    <w:rsid w:val="00C06CE7"/>
    <w:rsid w:val="00C06CEE"/>
    <w:rsid w:val="00C07AD8"/>
    <w:rsid w:val="00C11F19"/>
    <w:rsid w:val="00C13EDE"/>
    <w:rsid w:val="00C14137"/>
    <w:rsid w:val="00C15AD1"/>
    <w:rsid w:val="00C167BD"/>
    <w:rsid w:val="00C174A0"/>
    <w:rsid w:val="00C17902"/>
    <w:rsid w:val="00C21F1D"/>
    <w:rsid w:val="00C21FB9"/>
    <w:rsid w:val="00C221D4"/>
    <w:rsid w:val="00C22682"/>
    <w:rsid w:val="00C240EF"/>
    <w:rsid w:val="00C246BC"/>
    <w:rsid w:val="00C248E5"/>
    <w:rsid w:val="00C266BC"/>
    <w:rsid w:val="00C26851"/>
    <w:rsid w:val="00C30E7A"/>
    <w:rsid w:val="00C3193F"/>
    <w:rsid w:val="00C31E96"/>
    <w:rsid w:val="00C326C3"/>
    <w:rsid w:val="00C33011"/>
    <w:rsid w:val="00C34B73"/>
    <w:rsid w:val="00C36622"/>
    <w:rsid w:val="00C3752D"/>
    <w:rsid w:val="00C410A4"/>
    <w:rsid w:val="00C41179"/>
    <w:rsid w:val="00C42555"/>
    <w:rsid w:val="00C4341F"/>
    <w:rsid w:val="00C43E3A"/>
    <w:rsid w:val="00C44EC5"/>
    <w:rsid w:val="00C450AF"/>
    <w:rsid w:val="00C45A29"/>
    <w:rsid w:val="00C461DA"/>
    <w:rsid w:val="00C47020"/>
    <w:rsid w:val="00C51B92"/>
    <w:rsid w:val="00C524DE"/>
    <w:rsid w:val="00C52768"/>
    <w:rsid w:val="00C52931"/>
    <w:rsid w:val="00C52FA5"/>
    <w:rsid w:val="00C5315C"/>
    <w:rsid w:val="00C5395B"/>
    <w:rsid w:val="00C5637B"/>
    <w:rsid w:val="00C5646F"/>
    <w:rsid w:val="00C61A4A"/>
    <w:rsid w:val="00C62B7C"/>
    <w:rsid w:val="00C6376C"/>
    <w:rsid w:val="00C64425"/>
    <w:rsid w:val="00C6674D"/>
    <w:rsid w:val="00C66A4E"/>
    <w:rsid w:val="00C66C96"/>
    <w:rsid w:val="00C673E6"/>
    <w:rsid w:val="00C6790F"/>
    <w:rsid w:val="00C67983"/>
    <w:rsid w:val="00C67CD6"/>
    <w:rsid w:val="00C705F0"/>
    <w:rsid w:val="00C70B4F"/>
    <w:rsid w:val="00C72267"/>
    <w:rsid w:val="00C72A7D"/>
    <w:rsid w:val="00C72A9C"/>
    <w:rsid w:val="00C7301B"/>
    <w:rsid w:val="00C7350D"/>
    <w:rsid w:val="00C73A61"/>
    <w:rsid w:val="00C75F52"/>
    <w:rsid w:val="00C76DAF"/>
    <w:rsid w:val="00C8066D"/>
    <w:rsid w:val="00C80CED"/>
    <w:rsid w:val="00C819B8"/>
    <w:rsid w:val="00C8277C"/>
    <w:rsid w:val="00C82D29"/>
    <w:rsid w:val="00C83642"/>
    <w:rsid w:val="00C83A5B"/>
    <w:rsid w:val="00C83EF9"/>
    <w:rsid w:val="00C8636A"/>
    <w:rsid w:val="00C87232"/>
    <w:rsid w:val="00C872F2"/>
    <w:rsid w:val="00C87FCB"/>
    <w:rsid w:val="00C90F2A"/>
    <w:rsid w:val="00C9135E"/>
    <w:rsid w:val="00C91436"/>
    <w:rsid w:val="00C91C3A"/>
    <w:rsid w:val="00C92A69"/>
    <w:rsid w:val="00C931E1"/>
    <w:rsid w:val="00C937E7"/>
    <w:rsid w:val="00C93A61"/>
    <w:rsid w:val="00C94E08"/>
    <w:rsid w:val="00C95582"/>
    <w:rsid w:val="00CA0181"/>
    <w:rsid w:val="00CA1DE6"/>
    <w:rsid w:val="00CA2BBA"/>
    <w:rsid w:val="00CA32B7"/>
    <w:rsid w:val="00CA41BA"/>
    <w:rsid w:val="00CA63B8"/>
    <w:rsid w:val="00CA6911"/>
    <w:rsid w:val="00CA6B3E"/>
    <w:rsid w:val="00CA6BCC"/>
    <w:rsid w:val="00CA706D"/>
    <w:rsid w:val="00CA715B"/>
    <w:rsid w:val="00CA7271"/>
    <w:rsid w:val="00CA78F3"/>
    <w:rsid w:val="00CA7D36"/>
    <w:rsid w:val="00CB053D"/>
    <w:rsid w:val="00CB0555"/>
    <w:rsid w:val="00CB0652"/>
    <w:rsid w:val="00CB0822"/>
    <w:rsid w:val="00CB1EA1"/>
    <w:rsid w:val="00CB243C"/>
    <w:rsid w:val="00CB3283"/>
    <w:rsid w:val="00CB4FA4"/>
    <w:rsid w:val="00CB6628"/>
    <w:rsid w:val="00CB771F"/>
    <w:rsid w:val="00CC010D"/>
    <w:rsid w:val="00CC01B1"/>
    <w:rsid w:val="00CC0735"/>
    <w:rsid w:val="00CC1320"/>
    <w:rsid w:val="00CC1B13"/>
    <w:rsid w:val="00CC2318"/>
    <w:rsid w:val="00CC27C4"/>
    <w:rsid w:val="00CC4FBD"/>
    <w:rsid w:val="00CC61C7"/>
    <w:rsid w:val="00CC71E3"/>
    <w:rsid w:val="00CC777B"/>
    <w:rsid w:val="00CD3B73"/>
    <w:rsid w:val="00CD3F26"/>
    <w:rsid w:val="00CD5E13"/>
    <w:rsid w:val="00CD6149"/>
    <w:rsid w:val="00CD7773"/>
    <w:rsid w:val="00CD77F6"/>
    <w:rsid w:val="00CD7829"/>
    <w:rsid w:val="00CE001E"/>
    <w:rsid w:val="00CE0560"/>
    <w:rsid w:val="00CE0E53"/>
    <w:rsid w:val="00CE163B"/>
    <w:rsid w:val="00CE1C43"/>
    <w:rsid w:val="00CE3213"/>
    <w:rsid w:val="00CE33F3"/>
    <w:rsid w:val="00CE3850"/>
    <w:rsid w:val="00CE593F"/>
    <w:rsid w:val="00CE5D3E"/>
    <w:rsid w:val="00CE7281"/>
    <w:rsid w:val="00CE7E6E"/>
    <w:rsid w:val="00CF0165"/>
    <w:rsid w:val="00CF02FC"/>
    <w:rsid w:val="00CF05D0"/>
    <w:rsid w:val="00CF163F"/>
    <w:rsid w:val="00CF30F1"/>
    <w:rsid w:val="00CF34B4"/>
    <w:rsid w:val="00CF37AE"/>
    <w:rsid w:val="00CF3ECA"/>
    <w:rsid w:val="00CF5546"/>
    <w:rsid w:val="00CF60B3"/>
    <w:rsid w:val="00CF72F0"/>
    <w:rsid w:val="00D00ED3"/>
    <w:rsid w:val="00D03933"/>
    <w:rsid w:val="00D03F40"/>
    <w:rsid w:val="00D03FDD"/>
    <w:rsid w:val="00D04970"/>
    <w:rsid w:val="00D04EE6"/>
    <w:rsid w:val="00D0508C"/>
    <w:rsid w:val="00D053E1"/>
    <w:rsid w:val="00D05927"/>
    <w:rsid w:val="00D06926"/>
    <w:rsid w:val="00D0714F"/>
    <w:rsid w:val="00D078ED"/>
    <w:rsid w:val="00D1014A"/>
    <w:rsid w:val="00D1047E"/>
    <w:rsid w:val="00D1084D"/>
    <w:rsid w:val="00D10EBA"/>
    <w:rsid w:val="00D10F6E"/>
    <w:rsid w:val="00D1181A"/>
    <w:rsid w:val="00D12350"/>
    <w:rsid w:val="00D12A4F"/>
    <w:rsid w:val="00D14B07"/>
    <w:rsid w:val="00D156C5"/>
    <w:rsid w:val="00D169A5"/>
    <w:rsid w:val="00D175CB"/>
    <w:rsid w:val="00D1761F"/>
    <w:rsid w:val="00D21983"/>
    <w:rsid w:val="00D221F9"/>
    <w:rsid w:val="00D23EBC"/>
    <w:rsid w:val="00D2427A"/>
    <w:rsid w:val="00D243C7"/>
    <w:rsid w:val="00D24443"/>
    <w:rsid w:val="00D24C54"/>
    <w:rsid w:val="00D250F2"/>
    <w:rsid w:val="00D25DE4"/>
    <w:rsid w:val="00D270D1"/>
    <w:rsid w:val="00D27A37"/>
    <w:rsid w:val="00D3091C"/>
    <w:rsid w:val="00D30E56"/>
    <w:rsid w:val="00D30EA8"/>
    <w:rsid w:val="00D350E3"/>
    <w:rsid w:val="00D3566D"/>
    <w:rsid w:val="00D3638B"/>
    <w:rsid w:val="00D37737"/>
    <w:rsid w:val="00D41E14"/>
    <w:rsid w:val="00D42804"/>
    <w:rsid w:val="00D42C7F"/>
    <w:rsid w:val="00D4321C"/>
    <w:rsid w:val="00D466C7"/>
    <w:rsid w:val="00D46EFA"/>
    <w:rsid w:val="00D477E9"/>
    <w:rsid w:val="00D50304"/>
    <w:rsid w:val="00D50984"/>
    <w:rsid w:val="00D51815"/>
    <w:rsid w:val="00D52A99"/>
    <w:rsid w:val="00D52FE4"/>
    <w:rsid w:val="00D54163"/>
    <w:rsid w:val="00D5538F"/>
    <w:rsid w:val="00D56229"/>
    <w:rsid w:val="00D5673D"/>
    <w:rsid w:val="00D5743A"/>
    <w:rsid w:val="00D577CD"/>
    <w:rsid w:val="00D57A8A"/>
    <w:rsid w:val="00D57DBB"/>
    <w:rsid w:val="00D61B82"/>
    <w:rsid w:val="00D6480A"/>
    <w:rsid w:val="00D64F50"/>
    <w:rsid w:val="00D655B7"/>
    <w:rsid w:val="00D664AF"/>
    <w:rsid w:val="00D665CD"/>
    <w:rsid w:val="00D66B58"/>
    <w:rsid w:val="00D70990"/>
    <w:rsid w:val="00D709EF"/>
    <w:rsid w:val="00D70D00"/>
    <w:rsid w:val="00D712B1"/>
    <w:rsid w:val="00D735BD"/>
    <w:rsid w:val="00D75871"/>
    <w:rsid w:val="00D759AD"/>
    <w:rsid w:val="00D75BBF"/>
    <w:rsid w:val="00D76591"/>
    <w:rsid w:val="00D770D8"/>
    <w:rsid w:val="00D77813"/>
    <w:rsid w:val="00D778F4"/>
    <w:rsid w:val="00D80F84"/>
    <w:rsid w:val="00D8103C"/>
    <w:rsid w:val="00D81984"/>
    <w:rsid w:val="00D81CA9"/>
    <w:rsid w:val="00D821D0"/>
    <w:rsid w:val="00D84597"/>
    <w:rsid w:val="00D84950"/>
    <w:rsid w:val="00D85684"/>
    <w:rsid w:val="00D86C4B"/>
    <w:rsid w:val="00D87DE9"/>
    <w:rsid w:val="00D9055E"/>
    <w:rsid w:val="00D90BFE"/>
    <w:rsid w:val="00D90F8C"/>
    <w:rsid w:val="00D948F8"/>
    <w:rsid w:val="00D94A3E"/>
    <w:rsid w:val="00D96543"/>
    <w:rsid w:val="00D969EE"/>
    <w:rsid w:val="00D96AF5"/>
    <w:rsid w:val="00D96C5E"/>
    <w:rsid w:val="00D97373"/>
    <w:rsid w:val="00D97ABE"/>
    <w:rsid w:val="00DA032D"/>
    <w:rsid w:val="00DA043B"/>
    <w:rsid w:val="00DA1814"/>
    <w:rsid w:val="00DA1D80"/>
    <w:rsid w:val="00DA2785"/>
    <w:rsid w:val="00DA3368"/>
    <w:rsid w:val="00DA3434"/>
    <w:rsid w:val="00DA3CC1"/>
    <w:rsid w:val="00DA3CED"/>
    <w:rsid w:val="00DA446F"/>
    <w:rsid w:val="00DA492F"/>
    <w:rsid w:val="00DA539D"/>
    <w:rsid w:val="00DA5A29"/>
    <w:rsid w:val="00DA5B4F"/>
    <w:rsid w:val="00DA7AA0"/>
    <w:rsid w:val="00DB1682"/>
    <w:rsid w:val="00DB28C6"/>
    <w:rsid w:val="00DB35F5"/>
    <w:rsid w:val="00DB36A3"/>
    <w:rsid w:val="00DB4F01"/>
    <w:rsid w:val="00DB4F55"/>
    <w:rsid w:val="00DB52E6"/>
    <w:rsid w:val="00DB5DA7"/>
    <w:rsid w:val="00DB662F"/>
    <w:rsid w:val="00DB697A"/>
    <w:rsid w:val="00DB6B17"/>
    <w:rsid w:val="00DC0319"/>
    <w:rsid w:val="00DC2169"/>
    <w:rsid w:val="00DC28A1"/>
    <w:rsid w:val="00DC2C78"/>
    <w:rsid w:val="00DC3BD7"/>
    <w:rsid w:val="00DC4895"/>
    <w:rsid w:val="00DC53A3"/>
    <w:rsid w:val="00DC5BFF"/>
    <w:rsid w:val="00DC6C45"/>
    <w:rsid w:val="00DC7BA9"/>
    <w:rsid w:val="00DD0021"/>
    <w:rsid w:val="00DD00CC"/>
    <w:rsid w:val="00DD0E50"/>
    <w:rsid w:val="00DD20BE"/>
    <w:rsid w:val="00DD3BCF"/>
    <w:rsid w:val="00DD64A8"/>
    <w:rsid w:val="00DD6E80"/>
    <w:rsid w:val="00DE00B2"/>
    <w:rsid w:val="00DE048B"/>
    <w:rsid w:val="00DE0E6E"/>
    <w:rsid w:val="00DE1460"/>
    <w:rsid w:val="00DE366A"/>
    <w:rsid w:val="00DE420D"/>
    <w:rsid w:val="00DE478C"/>
    <w:rsid w:val="00DE51DD"/>
    <w:rsid w:val="00DE5785"/>
    <w:rsid w:val="00DE6587"/>
    <w:rsid w:val="00DE6FE0"/>
    <w:rsid w:val="00DE7052"/>
    <w:rsid w:val="00DE76E1"/>
    <w:rsid w:val="00DE7C57"/>
    <w:rsid w:val="00DE7EC0"/>
    <w:rsid w:val="00DF0156"/>
    <w:rsid w:val="00DF0238"/>
    <w:rsid w:val="00DF039A"/>
    <w:rsid w:val="00DF0660"/>
    <w:rsid w:val="00DF65E3"/>
    <w:rsid w:val="00DF6C66"/>
    <w:rsid w:val="00DF70BF"/>
    <w:rsid w:val="00DF7529"/>
    <w:rsid w:val="00E01224"/>
    <w:rsid w:val="00E01924"/>
    <w:rsid w:val="00E0446F"/>
    <w:rsid w:val="00E0541D"/>
    <w:rsid w:val="00E0563A"/>
    <w:rsid w:val="00E07320"/>
    <w:rsid w:val="00E10E88"/>
    <w:rsid w:val="00E117E3"/>
    <w:rsid w:val="00E16322"/>
    <w:rsid w:val="00E164C6"/>
    <w:rsid w:val="00E169A0"/>
    <w:rsid w:val="00E16F60"/>
    <w:rsid w:val="00E177A8"/>
    <w:rsid w:val="00E17A50"/>
    <w:rsid w:val="00E207BA"/>
    <w:rsid w:val="00E21AA5"/>
    <w:rsid w:val="00E225CD"/>
    <w:rsid w:val="00E22657"/>
    <w:rsid w:val="00E27CF6"/>
    <w:rsid w:val="00E325D0"/>
    <w:rsid w:val="00E33438"/>
    <w:rsid w:val="00E337F4"/>
    <w:rsid w:val="00E341CE"/>
    <w:rsid w:val="00E34B4A"/>
    <w:rsid w:val="00E35357"/>
    <w:rsid w:val="00E3666F"/>
    <w:rsid w:val="00E36E0C"/>
    <w:rsid w:val="00E40399"/>
    <w:rsid w:val="00E409F1"/>
    <w:rsid w:val="00E40F89"/>
    <w:rsid w:val="00E437D4"/>
    <w:rsid w:val="00E44617"/>
    <w:rsid w:val="00E44A10"/>
    <w:rsid w:val="00E46233"/>
    <w:rsid w:val="00E47742"/>
    <w:rsid w:val="00E47AD4"/>
    <w:rsid w:val="00E515CE"/>
    <w:rsid w:val="00E51CE3"/>
    <w:rsid w:val="00E54FC1"/>
    <w:rsid w:val="00E55111"/>
    <w:rsid w:val="00E557A4"/>
    <w:rsid w:val="00E55AE3"/>
    <w:rsid w:val="00E55DB6"/>
    <w:rsid w:val="00E567C0"/>
    <w:rsid w:val="00E567D2"/>
    <w:rsid w:val="00E572E3"/>
    <w:rsid w:val="00E57A22"/>
    <w:rsid w:val="00E60601"/>
    <w:rsid w:val="00E609C8"/>
    <w:rsid w:val="00E646AB"/>
    <w:rsid w:val="00E6753C"/>
    <w:rsid w:val="00E676EF"/>
    <w:rsid w:val="00E67EA3"/>
    <w:rsid w:val="00E704A0"/>
    <w:rsid w:val="00E704A8"/>
    <w:rsid w:val="00E7148A"/>
    <w:rsid w:val="00E71A47"/>
    <w:rsid w:val="00E71C45"/>
    <w:rsid w:val="00E724FF"/>
    <w:rsid w:val="00E73026"/>
    <w:rsid w:val="00E738C8"/>
    <w:rsid w:val="00E74F5E"/>
    <w:rsid w:val="00E74FE3"/>
    <w:rsid w:val="00E75B13"/>
    <w:rsid w:val="00E75E1C"/>
    <w:rsid w:val="00E77D9C"/>
    <w:rsid w:val="00E81109"/>
    <w:rsid w:val="00E811CE"/>
    <w:rsid w:val="00E81B8C"/>
    <w:rsid w:val="00E81D1C"/>
    <w:rsid w:val="00E81D2D"/>
    <w:rsid w:val="00E8387E"/>
    <w:rsid w:val="00E8485F"/>
    <w:rsid w:val="00E84BEC"/>
    <w:rsid w:val="00E84E11"/>
    <w:rsid w:val="00E854FC"/>
    <w:rsid w:val="00E855F5"/>
    <w:rsid w:val="00E85813"/>
    <w:rsid w:val="00E87065"/>
    <w:rsid w:val="00E872DB"/>
    <w:rsid w:val="00E87D7C"/>
    <w:rsid w:val="00E919BF"/>
    <w:rsid w:val="00E946A8"/>
    <w:rsid w:val="00E94952"/>
    <w:rsid w:val="00E95104"/>
    <w:rsid w:val="00E96829"/>
    <w:rsid w:val="00E96AE0"/>
    <w:rsid w:val="00E9746F"/>
    <w:rsid w:val="00E979E0"/>
    <w:rsid w:val="00EA08AB"/>
    <w:rsid w:val="00EA1B95"/>
    <w:rsid w:val="00EA1C9E"/>
    <w:rsid w:val="00EA1E20"/>
    <w:rsid w:val="00EA246C"/>
    <w:rsid w:val="00EA30A2"/>
    <w:rsid w:val="00EA3CAB"/>
    <w:rsid w:val="00EA535E"/>
    <w:rsid w:val="00EA615E"/>
    <w:rsid w:val="00EA7C95"/>
    <w:rsid w:val="00EA7E93"/>
    <w:rsid w:val="00EB0A48"/>
    <w:rsid w:val="00EB1074"/>
    <w:rsid w:val="00EB1240"/>
    <w:rsid w:val="00EB1E0C"/>
    <w:rsid w:val="00EB22FF"/>
    <w:rsid w:val="00EB5B2D"/>
    <w:rsid w:val="00EB5DD4"/>
    <w:rsid w:val="00EB664D"/>
    <w:rsid w:val="00EB67CB"/>
    <w:rsid w:val="00EC1733"/>
    <w:rsid w:val="00EC1852"/>
    <w:rsid w:val="00EC2180"/>
    <w:rsid w:val="00EC30A9"/>
    <w:rsid w:val="00EC30B1"/>
    <w:rsid w:val="00EC4417"/>
    <w:rsid w:val="00EC490D"/>
    <w:rsid w:val="00EC4AC8"/>
    <w:rsid w:val="00EC63B9"/>
    <w:rsid w:val="00EC6B24"/>
    <w:rsid w:val="00EC6F0A"/>
    <w:rsid w:val="00EC73D2"/>
    <w:rsid w:val="00EC74AA"/>
    <w:rsid w:val="00EC7A75"/>
    <w:rsid w:val="00EC7C91"/>
    <w:rsid w:val="00ED07E5"/>
    <w:rsid w:val="00ED0AE1"/>
    <w:rsid w:val="00ED3435"/>
    <w:rsid w:val="00ED3B63"/>
    <w:rsid w:val="00ED4004"/>
    <w:rsid w:val="00ED40FE"/>
    <w:rsid w:val="00ED5565"/>
    <w:rsid w:val="00ED607A"/>
    <w:rsid w:val="00ED6F11"/>
    <w:rsid w:val="00ED7A46"/>
    <w:rsid w:val="00EE1468"/>
    <w:rsid w:val="00EE1BE7"/>
    <w:rsid w:val="00EE1DF5"/>
    <w:rsid w:val="00EE2545"/>
    <w:rsid w:val="00EE2AFA"/>
    <w:rsid w:val="00EE4600"/>
    <w:rsid w:val="00EE4AB5"/>
    <w:rsid w:val="00EE5878"/>
    <w:rsid w:val="00EE61D9"/>
    <w:rsid w:val="00EE6D13"/>
    <w:rsid w:val="00EE6EF5"/>
    <w:rsid w:val="00EF11BB"/>
    <w:rsid w:val="00EF121E"/>
    <w:rsid w:val="00EF177B"/>
    <w:rsid w:val="00EF1C5F"/>
    <w:rsid w:val="00EF1DFF"/>
    <w:rsid w:val="00EF2834"/>
    <w:rsid w:val="00EF2DD1"/>
    <w:rsid w:val="00EF3F19"/>
    <w:rsid w:val="00EF535C"/>
    <w:rsid w:val="00EF5A14"/>
    <w:rsid w:val="00EF6247"/>
    <w:rsid w:val="00EF68F4"/>
    <w:rsid w:val="00EF75BE"/>
    <w:rsid w:val="00EF7B2D"/>
    <w:rsid w:val="00EF7B50"/>
    <w:rsid w:val="00EF7BE2"/>
    <w:rsid w:val="00F0041C"/>
    <w:rsid w:val="00F00552"/>
    <w:rsid w:val="00F0120E"/>
    <w:rsid w:val="00F01E1E"/>
    <w:rsid w:val="00F022D3"/>
    <w:rsid w:val="00F024DF"/>
    <w:rsid w:val="00F02778"/>
    <w:rsid w:val="00F02D72"/>
    <w:rsid w:val="00F0341E"/>
    <w:rsid w:val="00F072F8"/>
    <w:rsid w:val="00F12B85"/>
    <w:rsid w:val="00F13929"/>
    <w:rsid w:val="00F14166"/>
    <w:rsid w:val="00F144B3"/>
    <w:rsid w:val="00F15100"/>
    <w:rsid w:val="00F15EAA"/>
    <w:rsid w:val="00F17D42"/>
    <w:rsid w:val="00F215C1"/>
    <w:rsid w:val="00F2203E"/>
    <w:rsid w:val="00F2223C"/>
    <w:rsid w:val="00F24039"/>
    <w:rsid w:val="00F25C70"/>
    <w:rsid w:val="00F260A4"/>
    <w:rsid w:val="00F26F9D"/>
    <w:rsid w:val="00F30663"/>
    <w:rsid w:val="00F30A72"/>
    <w:rsid w:val="00F310AA"/>
    <w:rsid w:val="00F31347"/>
    <w:rsid w:val="00F3406E"/>
    <w:rsid w:val="00F3470F"/>
    <w:rsid w:val="00F36285"/>
    <w:rsid w:val="00F365CF"/>
    <w:rsid w:val="00F36B3A"/>
    <w:rsid w:val="00F37272"/>
    <w:rsid w:val="00F37751"/>
    <w:rsid w:val="00F37F0C"/>
    <w:rsid w:val="00F409E5"/>
    <w:rsid w:val="00F40EA4"/>
    <w:rsid w:val="00F411F4"/>
    <w:rsid w:val="00F42420"/>
    <w:rsid w:val="00F42DD3"/>
    <w:rsid w:val="00F4301C"/>
    <w:rsid w:val="00F447C2"/>
    <w:rsid w:val="00F455CD"/>
    <w:rsid w:val="00F46F27"/>
    <w:rsid w:val="00F4769D"/>
    <w:rsid w:val="00F5146D"/>
    <w:rsid w:val="00F53AD1"/>
    <w:rsid w:val="00F53CAF"/>
    <w:rsid w:val="00F53E1A"/>
    <w:rsid w:val="00F54133"/>
    <w:rsid w:val="00F54718"/>
    <w:rsid w:val="00F56860"/>
    <w:rsid w:val="00F5694C"/>
    <w:rsid w:val="00F5781B"/>
    <w:rsid w:val="00F57C8B"/>
    <w:rsid w:val="00F6022D"/>
    <w:rsid w:val="00F61B08"/>
    <w:rsid w:val="00F65E34"/>
    <w:rsid w:val="00F661BA"/>
    <w:rsid w:val="00F669CE"/>
    <w:rsid w:val="00F677EC"/>
    <w:rsid w:val="00F70218"/>
    <w:rsid w:val="00F70265"/>
    <w:rsid w:val="00F70AA1"/>
    <w:rsid w:val="00F710FD"/>
    <w:rsid w:val="00F71167"/>
    <w:rsid w:val="00F71CA5"/>
    <w:rsid w:val="00F72B0C"/>
    <w:rsid w:val="00F72F63"/>
    <w:rsid w:val="00F74239"/>
    <w:rsid w:val="00F74A88"/>
    <w:rsid w:val="00F75311"/>
    <w:rsid w:val="00F76A92"/>
    <w:rsid w:val="00F81871"/>
    <w:rsid w:val="00F82379"/>
    <w:rsid w:val="00F8283D"/>
    <w:rsid w:val="00F82E00"/>
    <w:rsid w:val="00F831FB"/>
    <w:rsid w:val="00F83800"/>
    <w:rsid w:val="00F84B1E"/>
    <w:rsid w:val="00F852B6"/>
    <w:rsid w:val="00F86EA7"/>
    <w:rsid w:val="00F876C6"/>
    <w:rsid w:val="00F87B7D"/>
    <w:rsid w:val="00F90CD8"/>
    <w:rsid w:val="00F933E3"/>
    <w:rsid w:val="00F93789"/>
    <w:rsid w:val="00F947B9"/>
    <w:rsid w:val="00F95E0A"/>
    <w:rsid w:val="00F97232"/>
    <w:rsid w:val="00F9776F"/>
    <w:rsid w:val="00FA0E63"/>
    <w:rsid w:val="00FA0E8E"/>
    <w:rsid w:val="00FA2D0A"/>
    <w:rsid w:val="00FA3850"/>
    <w:rsid w:val="00FA425F"/>
    <w:rsid w:val="00FA4657"/>
    <w:rsid w:val="00FA66F7"/>
    <w:rsid w:val="00FA6C43"/>
    <w:rsid w:val="00FA7386"/>
    <w:rsid w:val="00FB014C"/>
    <w:rsid w:val="00FB03B3"/>
    <w:rsid w:val="00FB109E"/>
    <w:rsid w:val="00FB2263"/>
    <w:rsid w:val="00FB23FE"/>
    <w:rsid w:val="00FB2ABB"/>
    <w:rsid w:val="00FB2F30"/>
    <w:rsid w:val="00FB3495"/>
    <w:rsid w:val="00FB37E8"/>
    <w:rsid w:val="00FB4A66"/>
    <w:rsid w:val="00FB510B"/>
    <w:rsid w:val="00FB54F0"/>
    <w:rsid w:val="00FB5D4A"/>
    <w:rsid w:val="00FB5F35"/>
    <w:rsid w:val="00FB7226"/>
    <w:rsid w:val="00FB7403"/>
    <w:rsid w:val="00FB75ED"/>
    <w:rsid w:val="00FC012E"/>
    <w:rsid w:val="00FC31C7"/>
    <w:rsid w:val="00FC4A5A"/>
    <w:rsid w:val="00FC5045"/>
    <w:rsid w:val="00FC54A2"/>
    <w:rsid w:val="00FC588D"/>
    <w:rsid w:val="00FC7772"/>
    <w:rsid w:val="00FC7EBA"/>
    <w:rsid w:val="00FC7EF0"/>
    <w:rsid w:val="00FD0EF1"/>
    <w:rsid w:val="00FD1E8C"/>
    <w:rsid w:val="00FD22A1"/>
    <w:rsid w:val="00FD24F1"/>
    <w:rsid w:val="00FD2FA4"/>
    <w:rsid w:val="00FD336A"/>
    <w:rsid w:val="00FD40B7"/>
    <w:rsid w:val="00FD4E2F"/>
    <w:rsid w:val="00FD6D43"/>
    <w:rsid w:val="00FD7EF1"/>
    <w:rsid w:val="00FE12F5"/>
    <w:rsid w:val="00FE1BA5"/>
    <w:rsid w:val="00FE2242"/>
    <w:rsid w:val="00FE5013"/>
    <w:rsid w:val="00FE53A4"/>
    <w:rsid w:val="00FE6093"/>
    <w:rsid w:val="00FE6E12"/>
    <w:rsid w:val="00FF2567"/>
    <w:rsid w:val="00FF32D5"/>
    <w:rsid w:val="00FF37BB"/>
    <w:rsid w:val="00FF54F3"/>
    <w:rsid w:val="00FF5C69"/>
    <w:rsid w:val="00FF7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D5C7"/>
  <w15:chartTrackingRefBased/>
  <w15:docId w15:val="{E516CD57-36EC-46D7-ACF9-FF8A210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uiPriority="99"/>
    <w:lsdException w:name="footer" w:uiPriority="99"/>
    <w:lsdException w:name="caption" w:semiHidden="1" w:unhideWhenUsed="1" w:qFormat="1"/>
    <w:lsdException w:name="end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op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0F6"/>
    <w:pPr>
      <w:tabs>
        <w:tab w:val="left" w:pos="567"/>
      </w:tabs>
    </w:pPr>
    <w:rPr>
      <w:sz w:val="22"/>
      <w:szCs w:val="22"/>
      <w:lang w:val="hr-HR" w:eastAsia="en-US"/>
    </w:rPr>
  </w:style>
  <w:style w:type="paragraph" w:styleId="Heading1">
    <w:name w:val="heading 1"/>
    <w:basedOn w:val="Normal"/>
    <w:next w:val="Normal"/>
    <w:qFormat/>
    <w:rsid w:val="0003023E"/>
    <w:pPr>
      <w:keepNext/>
      <w:keepLines/>
      <w:numPr>
        <w:numId w:val="1"/>
      </w:numPr>
      <w:spacing w:before="240" w:after="120"/>
      <w:outlineLvl w:val="0"/>
    </w:pPr>
    <w:rPr>
      <w:b/>
      <w:caps/>
    </w:rPr>
  </w:style>
  <w:style w:type="paragraph" w:styleId="Heading2">
    <w:name w:val="heading 2"/>
    <w:basedOn w:val="Normal"/>
    <w:next w:val="Normal"/>
    <w:qFormat/>
    <w:rsid w:val="0003023E"/>
    <w:pPr>
      <w:keepNext/>
      <w:keepLines/>
      <w:numPr>
        <w:ilvl w:val="1"/>
        <w:numId w:val="1"/>
      </w:numPr>
      <w:spacing w:before="120" w:after="120"/>
      <w:outlineLvl w:val="1"/>
    </w:pPr>
    <w:rPr>
      <w:b/>
    </w:rPr>
  </w:style>
  <w:style w:type="paragraph" w:styleId="Heading3">
    <w:name w:val="heading 3"/>
    <w:basedOn w:val="Normal"/>
    <w:next w:val="Normal"/>
    <w:qFormat/>
    <w:rsid w:val="0003023E"/>
    <w:pPr>
      <w:keepNext/>
      <w:numPr>
        <w:ilvl w:val="2"/>
        <w:numId w:val="1"/>
      </w:numPr>
      <w:spacing w:before="240" w:after="60"/>
      <w:outlineLvl w:val="2"/>
    </w:pPr>
    <w:rPr>
      <w:b/>
      <w:sz w:val="24"/>
    </w:rPr>
  </w:style>
  <w:style w:type="paragraph" w:styleId="Heading4">
    <w:name w:val="heading 4"/>
    <w:basedOn w:val="Normal"/>
    <w:next w:val="Normal"/>
    <w:link w:val="Heading4Char"/>
    <w:qFormat/>
    <w:rsid w:val="0003023E"/>
    <w:pPr>
      <w:keepNext/>
      <w:numPr>
        <w:ilvl w:val="3"/>
        <w:numId w:val="1"/>
      </w:numPr>
      <w:spacing w:before="240" w:after="60"/>
      <w:outlineLvl w:val="3"/>
    </w:pPr>
    <w:rPr>
      <w:b/>
      <w:i/>
      <w:sz w:val="24"/>
    </w:rPr>
  </w:style>
  <w:style w:type="paragraph" w:styleId="Heading5">
    <w:name w:val="heading 5"/>
    <w:basedOn w:val="Normal"/>
    <w:next w:val="Normal"/>
    <w:qFormat/>
    <w:rsid w:val="0003023E"/>
    <w:pPr>
      <w:numPr>
        <w:ilvl w:val="4"/>
        <w:numId w:val="1"/>
      </w:numPr>
      <w:spacing w:before="240" w:after="60"/>
      <w:outlineLvl w:val="4"/>
    </w:pPr>
    <w:rPr>
      <w:rFonts w:ascii="Arial" w:hAnsi="Arial"/>
    </w:rPr>
  </w:style>
  <w:style w:type="paragraph" w:styleId="Heading6">
    <w:name w:val="heading 6"/>
    <w:basedOn w:val="Normal"/>
    <w:next w:val="Normal"/>
    <w:qFormat/>
    <w:rsid w:val="0003023E"/>
    <w:pPr>
      <w:numPr>
        <w:ilvl w:val="5"/>
        <w:numId w:val="1"/>
      </w:numPr>
      <w:spacing w:before="240" w:after="60"/>
      <w:outlineLvl w:val="5"/>
    </w:pPr>
    <w:rPr>
      <w:rFonts w:ascii="Arial" w:hAnsi="Arial"/>
      <w:i/>
    </w:rPr>
  </w:style>
  <w:style w:type="paragraph" w:styleId="Heading7">
    <w:name w:val="heading 7"/>
    <w:basedOn w:val="Normal"/>
    <w:next w:val="Normal"/>
    <w:qFormat/>
    <w:rsid w:val="0003023E"/>
    <w:pPr>
      <w:numPr>
        <w:ilvl w:val="6"/>
        <w:numId w:val="1"/>
      </w:numPr>
      <w:spacing w:before="240" w:after="60"/>
      <w:outlineLvl w:val="6"/>
    </w:pPr>
    <w:rPr>
      <w:rFonts w:ascii="Arial" w:hAnsi="Arial"/>
    </w:rPr>
  </w:style>
  <w:style w:type="paragraph" w:styleId="Heading8">
    <w:name w:val="heading 8"/>
    <w:basedOn w:val="Normal"/>
    <w:next w:val="Normal"/>
    <w:qFormat/>
    <w:rsid w:val="0003023E"/>
    <w:pPr>
      <w:numPr>
        <w:ilvl w:val="7"/>
        <w:numId w:val="1"/>
      </w:numPr>
      <w:spacing w:before="240" w:after="60"/>
      <w:outlineLvl w:val="7"/>
    </w:pPr>
    <w:rPr>
      <w:rFonts w:ascii="Arial" w:hAnsi="Arial"/>
      <w:i/>
    </w:rPr>
  </w:style>
  <w:style w:type="paragraph" w:styleId="Heading9">
    <w:name w:val="heading 9"/>
    <w:basedOn w:val="Normal"/>
    <w:next w:val="Normal"/>
    <w:qFormat/>
    <w:rsid w:val="0003023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rsid w:val="0003023E"/>
    <w:pPr>
      <w:keepNext/>
      <w:keepLines/>
      <w:jc w:val="center"/>
    </w:pPr>
  </w:style>
  <w:style w:type="paragraph" w:customStyle="1" w:styleId="EMEATableLeft">
    <w:name w:val="EMEA Table Left"/>
    <w:basedOn w:val="EMEABodyText"/>
    <w:rsid w:val="0003023E"/>
    <w:pPr>
      <w:keepNext/>
      <w:keepLines/>
    </w:pPr>
  </w:style>
  <w:style w:type="paragraph" w:customStyle="1" w:styleId="EMEABodyTextIndent">
    <w:name w:val="EMEA Body Text Indent"/>
    <w:basedOn w:val="EMEABodyText"/>
    <w:next w:val="EMEABodyText"/>
    <w:rsid w:val="0003023E"/>
    <w:pPr>
      <w:tabs>
        <w:tab w:val="num" w:pos="360"/>
      </w:tabs>
      <w:ind w:left="360" w:hanging="360"/>
    </w:pPr>
  </w:style>
  <w:style w:type="paragraph" w:customStyle="1" w:styleId="EMEABodyText">
    <w:name w:val="EMEA Body Text"/>
    <w:basedOn w:val="Normal"/>
    <w:link w:val="EMEABodyTextChar"/>
    <w:rsid w:val="0003023E"/>
  </w:style>
  <w:style w:type="paragraph" w:customStyle="1" w:styleId="EMEATitle">
    <w:name w:val="EMEA Title"/>
    <w:basedOn w:val="EMEABodyText"/>
    <w:next w:val="EMEABodyText"/>
    <w:rsid w:val="0003023E"/>
    <w:pPr>
      <w:keepNext/>
      <w:keepLines/>
      <w:jc w:val="center"/>
    </w:pPr>
    <w:rPr>
      <w:b/>
    </w:rPr>
  </w:style>
  <w:style w:type="paragraph" w:customStyle="1" w:styleId="EMEAHeading1NoIndent">
    <w:name w:val="EMEA Heading 1 No Indent"/>
    <w:basedOn w:val="EMEABodyText"/>
    <w:next w:val="EMEABodyText"/>
    <w:rsid w:val="0003023E"/>
    <w:pPr>
      <w:keepNext/>
      <w:keepLines/>
      <w:outlineLvl w:val="0"/>
    </w:pPr>
    <w:rPr>
      <w:b/>
      <w:caps/>
    </w:rPr>
  </w:style>
  <w:style w:type="paragraph" w:customStyle="1" w:styleId="EMEAHeading3">
    <w:name w:val="EMEA Heading 3"/>
    <w:basedOn w:val="EMEABodyText"/>
    <w:next w:val="EMEABodyText"/>
    <w:rsid w:val="0003023E"/>
    <w:pPr>
      <w:keepNext/>
      <w:keepLines/>
      <w:outlineLvl w:val="2"/>
    </w:pPr>
    <w:rPr>
      <w:b/>
    </w:rPr>
  </w:style>
  <w:style w:type="paragraph" w:customStyle="1" w:styleId="EMEAHeading1">
    <w:name w:val="EMEA Heading 1"/>
    <w:basedOn w:val="EMEABodyText"/>
    <w:next w:val="EMEABodyText"/>
    <w:rsid w:val="0003023E"/>
    <w:pPr>
      <w:keepNext/>
      <w:keepLines/>
      <w:ind w:left="567" w:hanging="567"/>
      <w:outlineLvl w:val="0"/>
    </w:pPr>
    <w:rPr>
      <w:b/>
      <w:caps/>
    </w:rPr>
  </w:style>
  <w:style w:type="paragraph" w:customStyle="1" w:styleId="EMEAHeading2">
    <w:name w:val="EMEA Heading 2"/>
    <w:basedOn w:val="EMEABodyText"/>
    <w:next w:val="EMEABodyText"/>
    <w:rsid w:val="0003023E"/>
    <w:pPr>
      <w:keepNext/>
      <w:keepLines/>
      <w:ind w:left="567" w:hanging="567"/>
      <w:outlineLvl w:val="1"/>
    </w:pPr>
    <w:rPr>
      <w:b/>
    </w:rPr>
  </w:style>
  <w:style w:type="paragraph" w:customStyle="1" w:styleId="EMEAAddress">
    <w:name w:val="EMEA Address"/>
    <w:basedOn w:val="EMEABodyText"/>
    <w:next w:val="EMEABodyText"/>
    <w:rsid w:val="0003023E"/>
    <w:pPr>
      <w:keepLines/>
    </w:pPr>
  </w:style>
  <w:style w:type="paragraph" w:customStyle="1" w:styleId="EMEAComment">
    <w:name w:val="EMEA Comment"/>
    <w:basedOn w:val="EMEABodyText"/>
    <w:rsid w:val="0003023E"/>
    <w:pPr>
      <w:suppressLineNumbers/>
    </w:pPr>
    <w:rPr>
      <w:i/>
      <w:sz w:val="20"/>
    </w:rPr>
  </w:style>
  <w:style w:type="paragraph" w:styleId="DocumentMap">
    <w:name w:val="Document Map"/>
    <w:basedOn w:val="Normal"/>
    <w:semiHidden/>
    <w:rsid w:val="0003023E"/>
    <w:pPr>
      <w:shd w:val="clear" w:color="auto" w:fill="000080"/>
    </w:pPr>
    <w:rPr>
      <w:rFonts w:ascii="Tahoma" w:hAnsi="Tahoma"/>
    </w:rPr>
  </w:style>
  <w:style w:type="paragraph" w:customStyle="1" w:styleId="EMEAHiddenTitlePIL">
    <w:name w:val="EMEA Hidden Title PIL"/>
    <w:basedOn w:val="EMEABodyText"/>
    <w:next w:val="EMEABodyText"/>
    <w:rsid w:val="0003023E"/>
    <w:pPr>
      <w:keepNext/>
      <w:keepLines/>
    </w:pPr>
    <w:rPr>
      <w:i/>
    </w:rPr>
  </w:style>
  <w:style w:type="paragraph" w:customStyle="1" w:styleId="EMEATitlePAC">
    <w:name w:val="EMEA Title PAC"/>
    <w:basedOn w:val="EMEAHiddenTitlePIL"/>
    <w:next w:val="EMEABodyText"/>
    <w:rsid w:val="0003023E"/>
    <w:pPr>
      <w:pBdr>
        <w:top w:val="single" w:sz="4" w:space="1" w:color="auto"/>
        <w:left w:val="single" w:sz="4" w:space="4" w:color="auto"/>
        <w:bottom w:val="single" w:sz="4" w:space="1" w:color="auto"/>
        <w:right w:val="single" w:sz="4" w:space="4" w:color="auto"/>
      </w:pBdr>
    </w:pPr>
    <w:rPr>
      <w:b/>
      <w:i w:val="0"/>
      <w:caps/>
    </w:rPr>
  </w:style>
  <w:style w:type="character" w:customStyle="1" w:styleId="BMSInstructionText">
    <w:name w:val="BMS Instruction Text"/>
    <w:rsid w:val="0003023E"/>
    <w:rPr>
      <w:rFonts w:ascii="Times New Roman" w:hAnsi="Times New Roman"/>
      <w:i/>
      <w:dstrike w:val="0"/>
      <w:vanish/>
      <w:color w:val="FF0000"/>
      <w:sz w:val="24"/>
      <w:u w:val="none"/>
      <w:vertAlign w:val="baseline"/>
    </w:rPr>
  </w:style>
  <w:style w:type="character" w:customStyle="1" w:styleId="EMEASubscript">
    <w:name w:val="EMEA Subscript"/>
    <w:rsid w:val="0003023E"/>
    <w:rPr>
      <w:sz w:val="22"/>
      <w:vertAlign w:val="subscript"/>
    </w:rPr>
  </w:style>
  <w:style w:type="character" w:customStyle="1" w:styleId="EMEASuperscript">
    <w:name w:val="EMEA Superscript"/>
    <w:rsid w:val="0003023E"/>
    <w:rPr>
      <w:sz w:val="22"/>
      <w:vertAlign w:val="superscript"/>
    </w:rPr>
  </w:style>
  <w:style w:type="paragraph" w:customStyle="1" w:styleId="EMEATableHeader">
    <w:name w:val="EMEA Table Header"/>
    <w:basedOn w:val="EMEATableCentered"/>
    <w:rsid w:val="0003023E"/>
    <w:rPr>
      <w:b/>
    </w:rPr>
  </w:style>
  <w:style w:type="paragraph" w:styleId="TOC1">
    <w:name w:val="toc 1"/>
    <w:basedOn w:val="Normal"/>
    <w:next w:val="Normal"/>
    <w:autoRedefine/>
    <w:semiHidden/>
    <w:rsid w:val="0003023E"/>
    <w:pPr>
      <w:tabs>
        <w:tab w:val="right" w:leader="dot" w:pos="9360"/>
      </w:tabs>
    </w:pPr>
  </w:style>
  <w:style w:type="paragraph" w:styleId="TOC2">
    <w:name w:val="toc 2"/>
    <w:basedOn w:val="Normal"/>
    <w:next w:val="Normal"/>
    <w:autoRedefine/>
    <w:rsid w:val="0003023E"/>
    <w:pPr>
      <w:tabs>
        <w:tab w:val="right" w:leader="dot" w:pos="9360"/>
      </w:tabs>
      <w:ind w:left="220"/>
    </w:pPr>
  </w:style>
  <w:style w:type="paragraph" w:styleId="TOC3">
    <w:name w:val="toc 3"/>
    <w:basedOn w:val="Normal"/>
    <w:next w:val="Normal"/>
    <w:autoRedefine/>
    <w:uiPriority w:val="39"/>
    <w:rsid w:val="0003023E"/>
    <w:pPr>
      <w:tabs>
        <w:tab w:val="right" w:leader="dot" w:pos="9360"/>
      </w:tabs>
      <w:ind w:left="440"/>
    </w:pPr>
  </w:style>
  <w:style w:type="paragraph" w:styleId="TOC4">
    <w:name w:val="toc 4"/>
    <w:basedOn w:val="Normal"/>
    <w:next w:val="Normal"/>
    <w:autoRedefine/>
    <w:semiHidden/>
    <w:rsid w:val="0003023E"/>
    <w:pPr>
      <w:tabs>
        <w:tab w:val="right" w:leader="dot" w:pos="9360"/>
      </w:tabs>
      <w:ind w:left="660"/>
    </w:pPr>
  </w:style>
  <w:style w:type="paragraph" w:styleId="TOC5">
    <w:name w:val="toc 5"/>
    <w:basedOn w:val="Normal"/>
    <w:next w:val="Normal"/>
    <w:autoRedefine/>
    <w:semiHidden/>
    <w:rsid w:val="0003023E"/>
    <w:pPr>
      <w:ind w:left="880"/>
    </w:pPr>
  </w:style>
  <w:style w:type="paragraph" w:styleId="TOC6">
    <w:name w:val="toc 6"/>
    <w:basedOn w:val="Normal"/>
    <w:next w:val="Normal"/>
    <w:autoRedefine/>
    <w:semiHidden/>
    <w:rsid w:val="0003023E"/>
    <w:pPr>
      <w:ind w:left="1100"/>
    </w:pPr>
  </w:style>
  <w:style w:type="paragraph" w:styleId="TOC7">
    <w:name w:val="toc 7"/>
    <w:basedOn w:val="Normal"/>
    <w:next w:val="Normal"/>
    <w:autoRedefine/>
    <w:semiHidden/>
    <w:rsid w:val="0003023E"/>
    <w:pPr>
      <w:ind w:left="1320"/>
    </w:pPr>
  </w:style>
  <w:style w:type="paragraph" w:styleId="TOC8">
    <w:name w:val="toc 8"/>
    <w:basedOn w:val="Normal"/>
    <w:next w:val="Normal"/>
    <w:autoRedefine/>
    <w:semiHidden/>
    <w:rsid w:val="0003023E"/>
    <w:pPr>
      <w:ind w:left="1540"/>
    </w:pPr>
  </w:style>
  <w:style w:type="paragraph" w:styleId="TOC9">
    <w:name w:val="toc 9"/>
    <w:basedOn w:val="Normal"/>
    <w:next w:val="Normal"/>
    <w:autoRedefine/>
    <w:semiHidden/>
    <w:rsid w:val="0003023E"/>
    <w:pPr>
      <w:ind w:left="1760"/>
    </w:pPr>
  </w:style>
  <w:style w:type="paragraph" w:styleId="Header">
    <w:name w:val="header"/>
    <w:basedOn w:val="Normal"/>
    <w:link w:val="HeaderChar"/>
    <w:rsid w:val="0003023E"/>
    <w:pPr>
      <w:tabs>
        <w:tab w:val="center" w:pos="4320"/>
        <w:tab w:val="right" w:pos="8640"/>
      </w:tabs>
    </w:pPr>
  </w:style>
  <w:style w:type="paragraph" w:styleId="Footer">
    <w:name w:val="footer"/>
    <w:basedOn w:val="Normal"/>
    <w:link w:val="FooterChar"/>
    <w:uiPriority w:val="99"/>
    <w:rsid w:val="0003023E"/>
    <w:pPr>
      <w:tabs>
        <w:tab w:val="center" w:pos="4320"/>
        <w:tab w:val="right" w:pos="8640"/>
      </w:tabs>
    </w:pPr>
  </w:style>
  <w:style w:type="character" w:styleId="PageNumber">
    <w:name w:val="page number"/>
    <w:basedOn w:val="DefaultParagraphFont"/>
    <w:rsid w:val="0003023E"/>
  </w:style>
  <w:style w:type="character" w:customStyle="1" w:styleId="FooterChar">
    <w:name w:val="Footer Char"/>
    <w:link w:val="Footer"/>
    <w:uiPriority w:val="99"/>
    <w:rsid w:val="00D577CD"/>
    <w:rPr>
      <w:sz w:val="22"/>
      <w:lang w:eastAsia="en-US"/>
    </w:rPr>
  </w:style>
  <w:style w:type="character" w:customStyle="1" w:styleId="HeaderChar">
    <w:name w:val="Header Char"/>
    <w:link w:val="Header"/>
    <w:rsid w:val="00D577CD"/>
    <w:rPr>
      <w:sz w:val="22"/>
      <w:lang w:eastAsia="en-US"/>
    </w:rPr>
  </w:style>
  <w:style w:type="paragraph" w:customStyle="1" w:styleId="MemoHeaderStyle">
    <w:name w:val="MemoHeaderStyle"/>
    <w:basedOn w:val="Normal"/>
    <w:next w:val="Normal"/>
    <w:rsid w:val="00D577CD"/>
    <w:pPr>
      <w:spacing w:line="120" w:lineRule="atLeast"/>
      <w:ind w:left="1418"/>
      <w:jc w:val="both"/>
    </w:pPr>
    <w:rPr>
      <w:rFonts w:ascii="Arial" w:hAnsi="Arial"/>
      <w:b/>
      <w:smallCaps/>
    </w:rPr>
  </w:style>
  <w:style w:type="paragraph" w:styleId="BodyText">
    <w:name w:val="Body Text"/>
    <w:basedOn w:val="Normal"/>
    <w:link w:val="BodyTextChar"/>
    <w:rsid w:val="00D577CD"/>
    <w:pPr>
      <w:tabs>
        <w:tab w:val="clear" w:pos="567"/>
      </w:tabs>
    </w:pPr>
    <w:rPr>
      <w:i/>
      <w:color w:val="008000"/>
    </w:rPr>
  </w:style>
  <w:style w:type="character" w:customStyle="1" w:styleId="BodyTextChar">
    <w:name w:val="Body Text Char"/>
    <w:link w:val="BodyText"/>
    <w:rsid w:val="00D577CD"/>
    <w:rPr>
      <w:i/>
      <w:color w:val="008000"/>
      <w:sz w:val="22"/>
      <w:lang w:eastAsia="en-US"/>
    </w:rPr>
  </w:style>
  <w:style w:type="paragraph" w:styleId="CommentText">
    <w:name w:val="annotation text"/>
    <w:aliases w:val="Annotationtext"/>
    <w:basedOn w:val="Normal"/>
    <w:link w:val="CommentTextChar"/>
    <w:uiPriority w:val="99"/>
    <w:rsid w:val="00D577CD"/>
    <w:rPr>
      <w:sz w:val="20"/>
    </w:rPr>
  </w:style>
  <w:style w:type="character" w:customStyle="1" w:styleId="CommentTextChar">
    <w:name w:val="Comment Text Char"/>
    <w:aliases w:val="Annotationtext Char"/>
    <w:link w:val="CommentText"/>
    <w:uiPriority w:val="99"/>
    <w:rsid w:val="00D577CD"/>
    <w:rPr>
      <w:lang w:eastAsia="en-US"/>
    </w:rPr>
  </w:style>
  <w:style w:type="character" w:styleId="Hyperlink">
    <w:name w:val="Hyperlink"/>
    <w:uiPriority w:val="99"/>
    <w:rsid w:val="00D577CD"/>
    <w:rPr>
      <w:color w:val="0000FF"/>
      <w:u w:val="single"/>
    </w:rPr>
  </w:style>
  <w:style w:type="paragraph" w:customStyle="1" w:styleId="EMEAEnBodyText">
    <w:name w:val="EMEA En Body Text"/>
    <w:basedOn w:val="Normal"/>
    <w:rsid w:val="00D577CD"/>
    <w:pPr>
      <w:tabs>
        <w:tab w:val="clear" w:pos="567"/>
      </w:tabs>
      <w:spacing w:before="120" w:after="120"/>
      <w:jc w:val="both"/>
    </w:pPr>
  </w:style>
  <w:style w:type="paragraph" w:styleId="BalloonText">
    <w:name w:val="Balloon Text"/>
    <w:basedOn w:val="Normal"/>
    <w:link w:val="BalloonTextChar"/>
    <w:uiPriority w:val="99"/>
    <w:rsid w:val="00D577CD"/>
    <w:rPr>
      <w:rFonts w:ascii="Tahoma" w:hAnsi="Tahoma"/>
      <w:sz w:val="16"/>
      <w:szCs w:val="16"/>
    </w:rPr>
  </w:style>
  <w:style w:type="character" w:customStyle="1" w:styleId="BalloonTextChar">
    <w:name w:val="Balloon Text Char"/>
    <w:link w:val="BalloonText"/>
    <w:uiPriority w:val="99"/>
    <w:rsid w:val="00D577CD"/>
    <w:rPr>
      <w:rFonts w:ascii="Tahoma" w:hAnsi="Tahoma" w:cs="Tahoma"/>
      <w:sz w:val="16"/>
      <w:szCs w:val="16"/>
      <w:lang w:eastAsia="en-US"/>
    </w:rPr>
  </w:style>
  <w:style w:type="paragraph" w:customStyle="1" w:styleId="BodytextAgency">
    <w:name w:val="Body text (Agency)"/>
    <w:basedOn w:val="Normal"/>
    <w:link w:val="BodytextAgencyChar"/>
    <w:rsid w:val="00D577CD"/>
    <w:pPr>
      <w:tabs>
        <w:tab w:val="clear" w:pos="567"/>
      </w:tabs>
      <w:spacing w:after="140" w:line="280" w:lineRule="atLeast"/>
    </w:pPr>
    <w:rPr>
      <w:rFonts w:ascii="Verdana" w:eastAsia="Verdana" w:hAnsi="Verdana"/>
      <w:sz w:val="18"/>
      <w:szCs w:val="18"/>
      <w:lang w:eastAsia="x-none"/>
    </w:rPr>
  </w:style>
  <w:style w:type="character" w:customStyle="1" w:styleId="BodytextAgencyChar">
    <w:name w:val="Body text (Agency) Char"/>
    <w:link w:val="BodytextAgency"/>
    <w:rsid w:val="00D577CD"/>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D577CD"/>
    <w:pPr>
      <w:tabs>
        <w:tab w:val="clear" w:pos="567"/>
      </w:tabs>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D577CD"/>
    <w:rPr>
      <w:rFonts w:ascii="Courier New" w:eastAsia="Verdana" w:hAnsi="Courier New"/>
      <w:i/>
      <w:color w:val="339966"/>
      <w:sz w:val="22"/>
      <w:szCs w:val="18"/>
    </w:rPr>
  </w:style>
  <w:style w:type="paragraph" w:customStyle="1" w:styleId="NormalAgency">
    <w:name w:val="Normal (Agency)"/>
    <w:link w:val="NormalAgencyChar"/>
    <w:rsid w:val="00D577CD"/>
    <w:rPr>
      <w:rFonts w:ascii="Verdana" w:eastAsia="Verdana" w:hAnsi="Verdana"/>
      <w:sz w:val="18"/>
      <w:szCs w:val="18"/>
      <w:lang w:val="hr-HR" w:eastAsia="de-DE"/>
    </w:rPr>
  </w:style>
  <w:style w:type="table" w:customStyle="1" w:styleId="TablegridAgencyblack">
    <w:name w:val="Table grid (Agency) black"/>
    <w:basedOn w:val="TableNormal"/>
    <w:semiHidden/>
    <w:rsid w:val="00D577CD"/>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D577CD"/>
    <w:pPr>
      <w:keepNext/>
    </w:pPr>
    <w:rPr>
      <w:rFonts w:eastAsia="Times New Roman"/>
      <w:b/>
    </w:rPr>
  </w:style>
  <w:style w:type="paragraph" w:customStyle="1" w:styleId="TabletextrowsAgency">
    <w:name w:val="Table text rows (Agency)"/>
    <w:basedOn w:val="Normal"/>
    <w:rsid w:val="00D577CD"/>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D577CD"/>
    <w:rPr>
      <w:rFonts w:ascii="Verdana" w:eastAsia="Verdana" w:hAnsi="Verdana"/>
      <w:sz w:val="18"/>
      <w:szCs w:val="18"/>
      <w:lang w:bidi="ar-SA"/>
    </w:rPr>
  </w:style>
  <w:style w:type="character" w:styleId="CommentReference">
    <w:name w:val="annotation reference"/>
    <w:rsid w:val="00D577CD"/>
    <w:rPr>
      <w:sz w:val="16"/>
      <w:szCs w:val="16"/>
    </w:rPr>
  </w:style>
  <w:style w:type="paragraph" w:styleId="CommentSubject">
    <w:name w:val="annotation subject"/>
    <w:basedOn w:val="CommentText"/>
    <w:next w:val="CommentText"/>
    <w:link w:val="CommentSubjectChar"/>
    <w:uiPriority w:val="99"/>
    <w:rsid w:val="00D577CD"/>
    <w:rPr>
      <w:b/>
      <w:bCs/>
    </w:rPr>
  </w:style>
  <w:style w:type="character" w:customStyle="1" w:styleId="CommentSubjectChar">
    <w:name w:val="Comment Subject Char"/>
    <w:link w:val="CommentSubject"/>
    <w:uiPriority w:val="99"/>
    <w:rsid w:val="00D577CD"/>
    <w:rPr>
      <w:b/>
      <w:bCs/>
      <w:lang w:eastAsia="en-US"/>
    </w:rPr>
  </w:style>
  <w:style w:type="character" w:customStyle="1" w:styleId="EMEABodyTextChar">
    <w:name w:val="EMEA Body Text Char"/>
    <w:link w:val="EMEABodyText"/>
    <w:rsid w:val="00D577CD"/>
    <w:rPr>
      <w:sz w:val="22"/>
      <w:lang w:eastAsia="en-US"/>
    </w:rPr>
  </w:style>
  <w:style w:type="paragraph" w:customStyle="1" w:styleId="Default">
    <w:name w:val="Default"/>
    <w:rsid w:val="00D577CD"/>
    <w:pPr>
      <w:autoSpaceDE w:val="0"/>
      <w:autoSpaceDN w:val="0"/>
      <w:adjustRightInd w:val="0"/>
    </w:pPr>
    <w:rPr>
      <w:color w:val="000000"/>
      <w:sz w:val="24"/>
      <w:szCs w:val="24"/>
      <w:lang w:val="hr-HR" w:eastAsia="en-GB"/>
    </w:rPr>
  </w:style>
  <w:style w:type="paragraph" w:styleId="Revision">
    <w:name w:val="Revision"/>
    <w:hidden/>
    <w:uiPriority w:val="99"/>
    <w:semiHidden/>
    <w:rsid w:val="00D577CD"/>
    <w:rPr>
      <w:sz w:val="22"/>
      <w:lang w:val="hr-HR" w:eastAsia="en-US"/>
    </w:rPr>
  </w:style>
  <w:style w:type="paragraph" w:customStyle="1" w:styleId="BMSTableText">
    <w:name w:val="BMS Table Text"/>
    <w:link w:val="BMSTableTextChar"/>
    <w:rsid w:val="00D577CD"/>
    <w:pPr>
      <w:tabs>
        <w:tab w:val="left" w:pos="360"/>
      </w:tabs>
      <w:spacing w:before="60" w:after="60"/>
      <w:jc w:val="center"/>
    </w:pPr>
    <w:rPr>
      <w:lang w:val="hr-HR" w:eastAsia="en-US"/>
    </w:rPr>
  </w:style>
  <w:style w:type="character" w:customStyle="1" w:styleId="BMSTableTextChar">
    <w:name w:val="BMS Table Text Char"/>
    <w:link w:val="BMSTableText"/>
    <w:rsid w:val="00D577CD"/>
    <w:rPr>
      <w:lang w:val="hr-HR" w:eastAsia="en-US" w:bidi="ar-SA"/>
    </w:rPr>
  </w:style>
  <w:style w:type="character" w:customStyle="1" w:styleId="BMSSuperscript">
    <w:name w:val="BMS Superscript"/>
    <w:rsid w:val="00D577CD"/>
    <w:rPr>
      <w:sz w:val="28"/>
      <w:vertAlign w:val="superscript"/>
    </w:rPr>
  </w:style>
  <w:style w:type="table" w:styleId="TableGrid">
    <w:name w:val="Table Grid"/>
    <w:basedOn w:val="TableNormal"/>
    <w:rsid w:val="00D5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SSubscript">
    <w:name w:val="BMS Subscript"/>
    <w:rsid w:val="00D577CD"/>
    <w:rPr>
      <w:sz w:val="28"/>
      <w:vertAlign w:val="subscript"/>
    </w:rPr>
  </w:style>
  <w:style w:type="paragraph" w:customStyle="1" w:styleId="BMSBodyText">
    <w:name w:val="BMS Body Text"/>
    <w:link w:val="BMSBodyTextChar"/>
    <w:rsid w:val="00D577CD"/>
    <w:pPr>
      <w:spacing w:after="120" w:line="264" w:lineRule="auto"/>
      <w:jc w:val="both"/>
    </w:pPr>
    <w:rPr>
      <w:color w:val="000000"/>
      <w:sz w:val="24"/>
      <w:lang w:val="hr-HR" w:eastAsia="de-DE"/>
    </w:rPr>
  </w:style>
  <w:style w:type="paragraph" w:customStyle="1" w:styleId="BMSEndnoteText">
    <w:name w:val="BMS Endnote Text"/>
    <w:basedOn w:val="BMSBodyText"/>
    <w:rsid w:val="00D577CD"/>
    <w:pPr>
      <w:tabs>
        <w:tab w:val="num" w:pos="360"/>
      </w:tabs>
      <w:ind w:left="360" w:hanging="360"/>
    </w:pPr>
  </w:style>
  <w:style w:type="character" w:customStyle="1" w:styleId="BMSBodyTextChar">
    <w:name w:val="BMS Body Text Char"/>
    <w:link w:val="BMSBodyText"/>
    <w:rsid w:val="00D577CD"/>
    <w:rPr>
      <w:color w:val="000000"/>
      <w:sz w:val="24"/>
      <w:lang w:bidi="ar-SA"/>
    </w:rPr>
  </w:style>
  <w:style w:type="character" w:customStyle="1" w:styleId="normaltext1">
    <w:name w:val="normaltext1"/>
    <w:basedOn w:val="DefaultParagraphFont"/>
    <w:rsid w:val="00D577CD"/>
  </w:style>
  <w:style w:type="character" w:customStyle="1" w:styleId="BMSBulletsChar">
    <w:name w:val="BMS Bullets Char"/>
    <w:link w:val="BMSBullets"/>
    <w:locked/>
    <w:rsid w:val="00D577CD"/>
    <w:rPr>
      <w:color w:val="000000"/>
    </w:rPr>
  </w:style>
  <w:style w:type="paragraph" w:customStyle="1" w:styleId="BMSBullets">
    <w:name w:val="BMS Bullets"/>
    <w:basedOn w:val="Normal"/>
    <w:link w:val="BMSBulletsChar"/>
    <w:rsid w:val="00D577CD"/>
    <w:pPr>
      <w:numPr>
        <w:numId w:val="3"/>
      </w:numPr>
      <w:tabs>
        <w:tab w:val="clear" w:pos="567"/>
      </w:tabs>
      <w:spacing w:after="60"/>
      <w:jc w:val="both"/>
    </w:pPr>
    <w:rPr>
      <w:color w:val="000000"/>
      <w:sz w:val="20"/>
      <w:lang w:eastAsia="x-none"/>
    </w:rPr>
  </w:style>
  <w:style w:type="character" w:styleId="SubtleEmphasis">
    <w:name w:val="Subtle Emphasis"/>
    <w:uiPriority w:val="19"/>
    <w:qFormat/>
    <w:rsid w:val="00D577CD"/>
    <w:rPr>
      <w:i/>
      <w:iCs/>
      <w:color w:val="808080"/>
    </w:rPr>
  </w:style>
  <w:style w:type="character" w:customStyle="1" w:styleId="Heading4Char">
    <w:name w:val="Heading 4 Char"/>
    <w:link w:val="Heading4"/>
    <w:rsid w:val="009D08CA"/>
    <w:rPr>
      <w:b/>
      <w:i/>
      <w:sz w:val="24"/>
      <w:lang w:val="hr-HR" w:eastAsia="en-US"/>
    </w:rPr>
  </w:style>
  <w:style w:type="character" w:customStyle="1" w:styleId="z-TopofFormChar">
    <w:name w:val="z-Top of Form Char"/>
    <w:link w:val="z-TopofForm"/>
    <w:uiPriority w:val="99"/>
    <w:rsid w:val="00DA446F"/>
    <w:rPr>
      <w:rFonts w:ascii="Arial" w:hAnsi="Arial" w:cs="Arial"/>
      <w:vanish/>
      <w:sz w:val="16"/>
      <w:szCs w:val="16"/>
    </w:rPr>
  </w:style>
  <w:style w:type="paragraph" w:styleId="z-TopofForm">
    <w:name w:val="HTML Top of Form"/>
    <w:basedOn w:val="Normal"/>
    <w:next w:val="Normal"/>
    <w:link w:val="z-TopofFormChar"/>
    <w:hidden/>
    <w:uiPriority w:val="99"/>
    <w:rsid w:val="00DA446F"/>
    <w:pPr>
      <w:pBdr>
        <w:bottom w:val="double" w:sz="2" w:space="0" w:color="000000"/>
      </w:pBdr>
      <w:tabs>
        <w:tab w:val="clear" w:pos="567"/>
      </w:tabs>
      <w:autoSpaceDE w:val="0"/>
      <w:autoSpaceDN w:val="0"/>
      <w:adjustRightInd w:val="0"/>
      <w:jc w:val="center"/>
    </w:pPr>
    <w:rPr>
      <w:rFonts w:ascii="Arial" w:hAnsi="Arial" w:cs="Arial"/>
      <w:vanish/>
      <w:sz w:val="16"/>
      <w:szCs w:val="16"/>
      <w:lang w:eastAsia="pt-PT"/>
    </w:rPr>
  </w:style>
  <w:style w:type="character" w:customStyle="1" w:styleId="z-TopofFormChar1">
    <w:name w:val="z-Top of Form Char1"/>
    <w:rsid w:val="00DA446F"/>
    <w:rPr>
      <w:rFonts w:ascii="Arial" w:hAnsi="Arial" w:cs="Arial"/>
      <w:vanish/>
      <w:sz w:val="16"/>
      <w:szCs w:val="16"/>
      <w:lang w:val="hr-HR" w:eastAsia="en-US"/>
    </w:rPr>
  </w:style>
  <w:style w:type="paragraph" w:styleId="ListParagraph">
    <w:name w:val="List Paragraph"/>
    <w:basedOn w:val="Normal"/>
    <w:uiPriority w:val="34"/>
    <w:qFormat/>
    <w:rsid w:val="00E567D2"/>
    <w:pPr>
      <w:ind w:left="720"/>
      <w:contextualSpacing/>
    </w:pPr>
  </w:style>
  <w:style w:type="paragraph" w:customStyle="1" w:styleId="StyleBMSTableText9pt">
    <w:name w:val="Style BMS Table Text + 9 pt"/>
    <w:basedOn w:val="BMSTableText"/>
    <w:link w:val="StyleBMSTableText9ptChar"/>
    <w:rsid w:val="00F56860"/>
    <w:pPr>
      <w:jc w:val="left"/>
    </w:pPr>
    <w:rPr>
      <w:sz w:val="18"/>
    </w:rPr>
  </w:style>
  <w:style w:type="character" w:customStyle="1" w:styleId="StyleBMSTableText9ptChar">
    <w:name w:val="Style BMS Table Text + 9 pt Char"/>
    <w:link w:val="StyleBMSTableText9pt"/>
    <w:rsid w:val="00F56860"/>
    <w:rPr>
      <w:sz w:val="18"/>
    </w:rPr>
  </w:style>
  <w:style w:type="character" w:styleId="EndnoteReference">
    <w:name w:val="endnote reference"/>
    <w:qFormat/>
    <w:rsid w:val="00F56860"/>
    <w:rPr>
      <w:sz w:val="28"/>
      <w:vertAlign w:val="superscript"/>
    </w:rPr>
  </w:style>
  <w:style w:type="paragraph" w:styleId="NormalWeb">
    <w:name w:val="Normal (Web)"/>
    <w:basedOn w:val="Normal"/>
    <w:uiPriority w:val="99"/>
    <w:unhideWhenUsed/>
    <w:rsid w:val="00C450AF"/>
    <w:pPr>
      <w:tabs>
        <w:tab w:val="clear" w:pos="567"/>
      </w:tabs>
      <w:spacing w:before="100" w:beforeAutospacing="1" w:after="100" w:afterAutospacing="1"/>
    </w:pPr>
    <w:rPr>
      <w:sz w:val="24"/>
      <w:szCs w:val="24"/>
    </w:rPr>
  </w:style>
  <w:style w:type="paragraph" w:customStyle="1" w:styleId="TitleB">
    <w:name w:val="Title B"/>
    <w:basedOn w:val="EMEAHeading1"/>
    <w:qFormat/>
    <w:rsid w:val="00001ABA"/>
  </w:style>
  <w:style w:type="paragraph" w:customStyle="1" w:styleId="TitleA">
    <w:name w:val="Title A"/>
    <w:basedOn w:val="EMEATitle"/>
    <w:qFormat/>
    <w:rsid w:val="0011311E"/>
    <w:pPr>
      <w:outlineLvl w:val="0"/>
    </w:pPr>
  </w:style>
  <w:style w:type="paragraph" w:customStyle="1" w:styleId="Boxedheading">
    <w:name w:val="Boxed heading"/>
    <w:basedOn w:val="EMEATitlePAC"/>
    <w:qFormat/>
    <w:rsid w:val="00CB6628"/>
    <w:pPr>
      <w:ind w:left="567" w:hanging="567"/>
    </w:pPr>
  </w:style>
  <w:style w:type="paragraph" w:customStyle="1" w:styleId="Indented">
    <w:name w:val="Indented"/>
    <w:basedOn w:val="Normal"/>
    <w:qFormat/>
    <w:rsid w:val="00552680"/>
    <w:pPr>
      <w:keepNext/>
      <w:autoSpaceDE w:val="0"/>
      <w:autoSpaceDN w:val="0"/>
      <w:adjustRightInd w:val="0"/>
      <w:ind w:left="170"/>
      <w:jc w:val="both"/>
    </w:pPr>
  </w:style>
  <w:style w:type="paragraph" w:customStyle="1" w:styleId="Bold11pt">
    <w:name w:val="_Bold 11 pt"/>
    <w:basedOn w:val="Default"/>
    <w:qFormat/>
    <w:rsid w:val="009B6829"/>
    <w:pPr>
      <w:keepNext/>
    </w:pPr>
    <w:rPr>
      <w:b/>
      <w:sz w:val="22"/>
      <w:szCs w:val="22"/>
    </w:rPr>
  </w:style>
  <w:style w:type="paragraph" w:customStyle="1" w:styleId="Regular11pt">
    <w:name w:val="_Regular 11pt"/>
    <w:basedOn w:val="Default"/>
    <w:qFormat/>
    <w:rsid w:val="0006223D"/>
    <w:rPr>
      <w:color w:val="auto"/>
      <w:sz w:val="22"/>
      <w:szCs w:val="22"/>
    </w:rPr>
  </w:style>
  <w:style w:type="paragraph" w:customStyle="1" w:styleId="Style1">
    <w:name w:val="Style1"/>
    <w:basedOn w:val="EMEABodyTextIndent"/>
    <w:qFormat/>
    <w:rsid w:val="00BA341E"/>
    <w:pPr>
      <w:numPr>
        <w:numId w:val="36"/>
      </w:numPr>
      <w:tabs>
        <w:tab w:val="clear" w:pos="567"/>
        <w:tab w:val="left" w:pos="1134"/>
      </w:tabs>
      <w:ind w:left="1134" w:hanging="567"/>
    </w:pPr>
  </w:style>
  <w:style w:type="paragraph" w:customStyle="1" w:styleId="Style2">
    <w:name w:val="Style2"/>
    <w:basedOn w:val="EMEABodyTextIndent"/>
    <w:qFormat/>
    <w:rsid w:val="00BF1938"/>
    <w:pPr>
      <w:numPr>
        <w:numId w:val="7"/>
      </w:numPr>
      <w:ind w:left="567" w:hanging="567"/>
    </w:pPr>
  </w:style>
  <w:style w:type="paragraph" w:customStyle="1" w:styleId="Dnex1">
    <w:name w:val="Dnex1"/>
    <w:basedOn w:val="Normal"/>
    <w:qFormat/>
    <w:rsid w:val="009F6D31"/>
    <w:pPr>
      <w:widowControl w:val="0"/>
      <w:pBdr>
        <w:top w:val="single" w:sz="4" w:space="1" w:color="auto"/>
        <w:left w:val="single" w:sz="4" w:space="4" w:color="auto"/>
        <w:bottom w:val="single" w:sz="4" w:space="1" w:color="auto"/>
        <w:right w:val="single" w:sz="4" w:space="4" w:color="auto"/>
      </w:pBdr>
      <w:tabs>
        <w:tab w:val="clear" w:pos="567"/>
      </w:tabs>
      <w:suppressAutoHyphens/>
    </w:pPr>
    <w:rPr>
      <w:vanish/>
      <w:szCs w:val="24"/>
      <w:lang w:val="bg-BG"/>
    </w:rPr>
  </w:style>
  <w:style w:type="character" w:styleId="UnresolvedMention">
    <w:name w:val="Unresolved Mention"/>
    <w:uiPriority w:val="99"/>
    <w:semiHidden/>
    <w:unhideWhenUsed/>
    <w:rsid w:val="00AB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ma.europa.eu/en/documents/template-form/qrd-appendix-v-adverse-drug-reaction-reporting-details_e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62B68-75A7-4477-B850-8847FFF86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CB2A5-19A5-4F6B-9E05-A94EEA7566CC}">
  <ds:schemaRefs>
    <ds:schemaRef ds:uri="http://schemas.microsoft.com/sharepoint/v3/contenttype/forms"/>
  </ds:schemaRefs>
</ds:datastoreItem>
</file>

<file path=customXml/itemProps3.xml><?xml version="1.0" encoding="utf-8"?>
<ds:datastoreItem xmlns:ds="http://schemas.openxmlformats.org/officeDocument/2006/customXml" ds:itemID="{7A6E13BC-45D4-45D0-B1F4-6AE9CD205D0B}">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60</Pages>
  <Words>19965</Words>
  <Characters>113804</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Evotaz: EPAR - Product Information - tracked changes</vt:lpstr>
    </vt:vector>
  </TitlesOfParts>
  <Company>Bristol-Myers Squibb Company</Company>
  <LinksUpToDate>false</LinksUpToDate>
  <CharactersWithSpaces>133502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Evotaz: EPAR - Product Information - tracked changes</dc:title>
  <dc:subject>EPAR</dc:subject>
  <dc:creator>CHMP</dc:creator>
  <cp:keywords>Evotaz, INN - atazanavir/cobicistat</cp:keywords>
  <dc:description/>
  <cp:lastModifiedBy>BMS</cp:lastModifiedBy>
  <cp:revision>3</cp:revision>
  <dcterms:created xsi:type="dcterms:W3CDTF">2025-04-18T07:32:00Z</dcterms:created>
  <dcterms:modified xsi:type="dcterms:W3CDTF">2025-04-18T07:39:00Z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