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F969" w14:textId="77777777" w:rsidR="00C43145" w:rsidRDefault="00C43145" w:rsidP="00C43145">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Ovaj dokument sadrži odobrene informacije o lijeku za </w:t>
      </w:r>
      <w:r>
        <w:rPr>
          <w:lang w:val="en-GB"/>
        </w:rPr>
        <w:t>lijek Exjade</w:t>
      </w:r>
      <w:r>
        <w:t xml:space="preserve">, </w:t>
      </w:r>
      <w:r w:rsidRPr="00220238">
        <w:t>s istaknutim izmjenama u odnosu na prethodni postupak koji je utjecao na informacije o lijeku</w:t>
      </w:r>
      <w:r>
        <w:t xml:space="preserve"> (</w:t>
      </w:r>
      <w:r w:rsidRPr="008C105F">
        <w:rPr>
          <w:lang w:val="en-GB"/>
        </w:rPr>
        <w:t>EMEA/H/C/000670/II/0090</w:t>
      </w:r>
      <w:r>
        <w:t>).</w:t>
      </w:r>
    </w:p>
    <w:p w14:paraId="1CFD21FD" w14:textId="77777777" w:rsidR="00C43145" w:rsidRDefault="00C43145" w:rsidP="00C43145">
      <w:pPr>
        <w:widowControl w:val="0"/>
        <w:pBdr>
          <w:top w:val="single" w:sz="4" w:space="1" w:color="auto"/>
          <w:left w:val="single" w:sz="4" w:space="4" w:color="auto"/>
          <w:bottom w:val="single" w:sz="4" w:space="1" w:color="auto"/>
          <w:right w:val="single" w:sz="4" w:space="4" w:color="auto"/>
        </w:pBdr>
        <w:tabs>
          <w:tab w:val="clear" w:pos="567"/>
        </w:tabs>
      </w:pPr>
    </w:p>
    <w:p w14:paraId="58073F89" w14:textId="360DAF84" w:rsidR="00BD5938" w:rsidRPr="003E1CED" w:rsidRDefault="00C43145" w:rsidP="00C43145">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220238">
        <w:t>Više informacija dostupno je na internetskoj stranici Europske agencije za lijekove</w:t>
      </w:r>
      <w:r>
        <w:t xml:space="preserve">: </w:t>
      </w:r>
      <w:hyperlink r:id="rId8" w:history="1">
        <w:r>
          <w:rPr>
            <w:rStyle w:val="Hyperlink"/>
          </w:rPr>
          <w:t>https://www.ema.europa.eu/en/medicines/human/EPAR/exjade</w:t>
        </w:r>
      </w:hyperlink>
    </w:p>
    <w:p w14:paraId="58073F8A" w14:textId="77777777" w:rsidR="00BD5938" w:rsidRPr="003E1CED" w:rsidRDefault="00BD5938" w:rsidP="00217998">
      <w:pPr>
        <w:tabs>
          <w:tab w:val="clear" w:pos="567"/>
        </w:tabs>
        <w:spacing w:line="240" w:lineRule="auto"/>
        <w:rPr>
          <w:color w:val="000000"/>
          <w:szCs w:val="22"/>
        </w:rPr>
      </w:pPr>
    </w:p>
    <w:p w14:paraId="58073F8B" w14:textId="77777777" w:rsidR="00BD5938" w:rsidRPr="003E1CED" w:rsidRDefault="00BD5938" w:rsidP="00217998">
      <w:pPr>
        <w:tabs>
          <w:tab w:val="clear" w:pos="567"/>
        </w:tabs>
        <w:spacing w:line="240" w:lineRule="auto"/>
        <w:rPr>
          <w:color w:val="000000"/>
          <w:szCs w:val="22"/>
        </w:rPr>
      </w:pPr>
    </w:p>
    <w:p w14:paraId="58073F8C" w14:textId="77777777" w:rsidR="00BD5938" w:rsidRPr="003E1CED" w:rsidRDefault="00BD5938" w:rsidP="00217998">
      <w:pPr>
        <w:tabs>
          <w:tab w:val="clear" w:pos="567"/>
        </w:tabs>
        <w:spacing w:line="240" w:lineRule="auto"/>
        <w:rPr>
          <w:color w:val="000000"/>
          <w:szCs w:val="22"/>
        </w:rPr>
      </w:pPr>
    </w:p>
    <w:p w14:paraId="58073F8D" w14:textId="77777777" w:rsidR="00BD5938" w:rsidRPr="003E1CED" w:rsidRDefault="00BD5938" w:rsidP="00217998">
      <w:pPr>
        <w:tabs>
          <w:tab w:val="clear" w:pos="567"/>
        </w:tabs>
        <w:spacing w:line="240" w:lineRule="auto"/>
        <w:rPr>
          <w:color w:val="000000"/>
          <w:szCs w:val="22"/>
        </w:rPr>
      </w:pPr>
    </w:p>
    <w:p w14:paraId="58073F8E" w14:textId="77777777" w:rsidR="00BD5938" w:rsidRPr="003E1CED" w:rsidRDefault="00BD5938" w:rsidP="00217998">
      <w:pPr>
        <w:tabs>
          <w:tab w:val="clear" w:pos="567"/>
        </w:tabs>
        <w:spacing w:line="240" w:lineRule="auto"/>
        <w:rPr>
          <w:color w:val="000000"/>
          <w:szCs w:val="22"/>
        </w:rPr>
      </w:pPr>
    </w:p>
    <w:p w14:paraId="58073F8F" w14:textId="77777777" w:rsidR="00BD5938" w:rsidRPr="003E1CED" w:rsidRDefault="00BD5938" w:rsidP="00217998">
      <w:pPr>
        <w:tabs>
          <w:tab w:val="clear" w:pos="567"/>
        </w:tabs>
        <w:spacing w:line="240" w:lineRule="auto"/>
        <w:rPr>
          <w:color w:val="000000"/>
          <w:szCs w:val="22"/>
        </w:rPr>
      </w:pPr>
    </w:p>
    <w:p w14:paraId="58073F90" w14:textId="77777777" w:rsidR="00BD5938" w:rsidRPr="003E1CED" w:rsidRDefault="00BD5938" w:rsidP="00217998">
      <w:pPr>
        <w:tabs>
          <w:tab w:val="clear" w:pos="567"/>
        </w:tabs>
        <w:spacing w:line="240" w:lineRule="auto"/>
        <w:rPr>
          <w:color w:val="000000"/>
          <w:szCs w:val="22"/>
        </w:rPr>
      </w:pPr>
    </w:p>
    <w:p w14:paraId="58073F91" w14:textId="77777777" w:rsidR="00BD5938" w:rsidRPr="003E1CED" w:rsidRDefault="00BD5938" w:rsidP="00217998">
      <w:pPr>
        <w:tabs>
          <w:tab w:val="clear" w:pos="567"/>
        </w:tabs>
        <w:spacing w:line="240" w:lineRule="auto"/>
        <w:rPr>
          <w:color w:val="000000"/>
          <w:szCs w:val="22"/>
        </w:rPr>
      </w:pPr>
    </w:p>
    <w:p w14:paraId="58073F92" w14:textId="77777777" w:rsidR="00BD5938" w:rsidRPr="003E1CED" w:rsidRDefault="00BD5938" w:rsidP="00217998">
      <w:pPr>
        <w:tabs>
          <w:tab w:val="clear" w:pos="567"/>
        </w:tabs>
        <w:spacing w:line="240" w:lineRule="auto"/>
        <w:rPr>
          <w:color w:val="000000"/>
          <w:szCs w:val="22"/>
        </w:rPr>
      </w:pPr>
    </w:p>
    <w:p w14:paraId="58073F93" w14:textId="77777777" w:rsidR="00BD5938" w:rsidRPr="003E1CED" w:rsidRDefault="00BD5938" w:rsidP="00217998">
      <w:pPr>
        <w:tabs>
          <w:tab w:val="clear" w:pos="567"/>
        </w:tabs>
        <w:spacing w:line="240" w:lineRule="auto"/>
        <w:rPr>
          <w:color w:val="000000"/>
          <w:szCs w:val="22"/>
        </w:rPr>
      </w:pPr>
    </w:p>
    <w:p w14:paraId="58073F94" w14:textId="77777777" w:rsidR="00BD5938" w:rsidRPr="003E1CED" w:rsidRDefault="00BD5938" w:rsidP="00217998">
      <w:pPr>
        <w:tabs>
          <w:tab w:val="clear" w:pos="567"/>
        </w:tabs>
        <w:spacing w:line="240" w:lineRule="auto"/>
        <w:rPr>
          <w:color w:val="000000"/>
          <w:szCs w:val="22"/>
        </w:rPr>
      </w:pPr>
    </w:p>
    <w:p w14:paraId="58073F95" w14:textId="77777777" w:rsidR="00BD5938" w:rsidRPr="003E1CED" w:rsidRDefault="00BD5938" w:rsidP="00217998">
      <w:pPr>
        <w:tabs>
          <w:tab w:val="clear" w:pos="567"/>
        </w:tabs>
        <w:spacing w:line="240" w:lineRule="auto"/>
        <w:rPr>
          <w:color w:val="000000"/>
          <w:szCs w:val="22"/>
        </w:rPr>
      </w:pPr>
    </w:p>
    <w:p w14:paraId="58073F96" w14:textId="77777777" w:rsidR="00BD5938" w:rsidRPr="003E1CED" w:rsidRDefault="00BD5938" w:rsidP="00217998">
      <w:pPr>
        <w:tabs>
          <w:tab w:val="clear" w:pos="567"/>
        </w:tabs>
        <w:spacing w:line="240" w:lineRule="auto"/>
        <w:rPr>
          <w:color w:val="000000"/>
          <w:szCs w:val="22"/>
        </w:rPr>
      </w:pPr>
    </w:p>
    <w:p w14:paraId="58073F97" w14:textId="77777777" w:rsidR="00BD5938" w:rsidRPr="003E1CED" w:rsidRDefault="00BD5938" w:rsidP="00217998">
      <w:pPr>
        <w:tabs>
          <w:tab w:val="clear" w:pos="567"/>
        </w:tabs>
        <w:spacing w:line="240" w:lineRule="auto"/>
        <w:rPr>
          <w:color w:val="000000"/>
          <w:szCs w:val="22"/>
        </w:rPr>
      </w:pPr>
    </w:p>
    <w:p w14:paraId="58073F98" w14:textId="77777777" w:rsidR="00BD5938" w:rsidRDefault="00BD5938" w:rsidP="00217998">
      <w:pPr>
        <w:tabs>
          <w:tab w:val="clear" w:pos="567"/>
        </w:tabs>
        <w:spacing w:line="240" w:lineRule="auto"/>
        <w:rPr>
          <w:color w:val="000000"/>
          <w:szCs w:val="22"/>
        </w:rPr>
      </w:pPr>
    </w:p>
    <w:p w14:paraId="1D8EF2CF" w14:textId="77777777" w:rsidR="00C43145" w:rsidRPr="003E1CED" w:rsidRDefault="00C43145" w:rsidP="00217998">
      <w:pPr>
        <w:tabs>
          <w:tab w:val="clear" w:pos="567"/>
        </w:tabs>
        <w:spacing w:line="240" w:lineRule="auto"/>
        <w:rPr>
          <w:color w:val="000000"/>
          <w:szCs w:val="22"/>
        </w:rPr>
      </w:pPr>
    </w:p>
    <w:p w14:paraId="58073F99" w14:textId="77777777" w:rsidR="00BD5938" w:rsidRPr="003E1CED" w:rsidRDefault="00BD5938" w:rsidP="00217998">
      <w:pPr>
        <w:tabs>
          <w:tab w:val="clear" w:pos="567"/>
        </w:tabs>
        <w:spacing w:line="240" w:lineRule="auto"/>
        <w:rPr>
          <w:color w:val="000000"/>
          <w:szCs w:val="22"/>
        </w:rPr>
      </w:pPr>
    </w:p>
    <w:p w14:paraId="58073F9A" w14:textId="77777777" w:rsidR="00BD5938" w:rsidRPr="003E1CED" w:rsidRDefault="00BD5938" w:rsidP="00217998">
      <w:pPr>
        <w:tabs>
          <w:tab w:val="clear" w:pos="567"/>
        </w:tabs>
        <w:spacing w:line="240" w:lineRule="auto"/>
        <w:rPr>
          <w:color w:val="000000"/>
          <w:szCs w:val="22"/>
        </w:rPr>
      </w:pPr>
    </w:p>
    <w:p w14:paraId="69B10C4A" w14:textId="77777777" w:rsidR="00B84187" w:rsidRPr="00B84187" w:rsidRDefault="001E2E9F" w:rsidP="00217998">
      <w:pPr>
        <w:tabs>
          <w:tab w:val="clear" w:pos="567"/>
        </w:tabs>
        <w:spacing w:line="240" w:lineRule="auto"/>
        <w:jc w:val="center"/>
        <w:rPr>
          <w:color w:val="000000"/>
          <w:szCs w:val="22"/>
        </w:rPr>
      </w:pPr>
      <w:r w:rsidRPr="004B6B75">
        <w:rPr>
          <w:b/>
          <w:szCs w:val="22"/>
        </w:rPr>
        <w:t>PRILOG</w:t>
      </w:r>
      <w:r w:rsidR="00BD5938" w:rsidRPr="004B6B75">
        <w:rPr>
          <w:b/>
          <w:szCs w:val="22"/>
        </w:rPr>
        <w:t xml:space="preserve"> I</w:t>
      </w:r>
      <w:r w:rsidRPr="004B6B75">
        <w:rPr>
          <w:b/>
          <w:szCs w:val="22"/>
        </w:rPr>
        <w:t>.</w:t>
      </w:r>
    </w:p>
    <w:p w14:paraId="58073F9C" w14:textId="303B3019" w:rsidR="00BD5938" w:rsidRPr="004B6B75" w:rsidRDefault="00BD5938" w:rsidP="00217998">
      <w:pPr>
        <w:tabs>
          <w:tab w:val="clear" w:pos="567"/>
        </w:tabs>
        <w:spacing w:line="240" w:lineRule="auto"/>
        <w:jc w:val="center"/>
        <w:rPr>
          <w:color w:val="000000"/>
          <w:szCs w:val="22"/>
        </w:rPr>
      </w:pPr>
    </w:p>
    <w:p w14:paraId="58073F9E" w14:textId="0BDA5CE0" w:rsidR="00BD5938" w:rsidRPr="004B6B75" w:rsidRDefault="00BD5938" w:rsidP="00217998">
      <w:pPr>
        <w:tabs>
          <w:tab w:val="clear" w:pos="567"/>
        </w:tabs>
        <w:spacing w:line="240" w:lineRule="auto"/>
        <w:jc w:val="center"/>
        <w:outlineLvl w:val="0"/>
        <w:rPr>
          <w:color w:val="000000"/>
          <w:szCs w:val="22"/>
        </w:rPr>
      </w:pPr>
      <w:r w:rsidRPr="004B6B75">
        <w:rPr>
          <w:b/>
          <w:szCs w:val="22"/>
        </w:rPr>
        <w:t>SAŽETAK OPISA SVOJSTAVA LIJEKA</w:t>
      </w:r>
    </w:p>
    <w:p w14:paraId="580742FF" w14:textId="70C2D3F7" w:rsidR="001C79A9" w:rsidRPr="004B6B75" w:rsidRDefault="00BD5938" w:rsidP="00217998">
      <w:pPr>
        <w:tabs>
          <w:tab w:val="clear" w:pos="567"/>
        </w:tabs>
        <w:spacing w:line="240" w:lineRule="auto"/>
        <w:rPr>
          <w:szCs w:val="22"/>
        </w:rPr>
      </w:pPr>
      <w:r w:rsidRPr="004B6B75">
        <w:rPr>
          <w:b/>
          <w:color w:val="000000"/>
          <w:szCs w:val="22"/>
        </w:rPr>
        <w:br w:type="page"/>
      </w:r>
      <w:r w:rsidR="00A53E6A" w:rsidRPr="004B6B75">
        <w:rPr>
          <w:noProof/>
          <w:lang w:eastAsia="hr-HR"/>
        </w:rPr>
        <w:lastRenderedPageBreak/>
        <w:drawing>
          <wp:inline distT="0" distB="0" distL="0" distR="0" wp14:anchorId="58075698" wp14:editId="58075699">
            <wp:extent cx="200025"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1C79A9" w:rsidRPr="004B6B75">
        <w:rPr>
          <w:szCs w:val="22"/>
        </w:rPr>
        <w:t xml:space="preserve">Ovaj je lijek pod dodatnim praćenjem. Time se omogućuje brzo otkrivanje novih sigurnosnih informacija. Od zdravstvenih </w:t>
      </w:r>
      <w:r w:rsidR="00E033A8" w:rsidRPr="004B6B75">
        <w:rPr>
          <w:szCs w:val="22"/>
        </w:rPr>
        <w:t xml:space="preserve">radnika </w:t>
      </w:r>
      <w:r w:rsidR="001C79A9" w:rsidRPr="004B6B75">
        <w:rPr>
          <w:szCs w:val="22"/>
        </w:rPr>
        <w:t>se traži da prijave svaku sumnju na nuspojavu za ovaj lijek. Za postupak prijavljivanja nuspojava vidjeti dio</w:t>
      </w:r>
      <w:r w:rsidR="00DD57C1" w:rsidRPr="004B6B75">
        <w:rPr>
          <w:szCs w:val="22"/>
        </w:rPr>
        <w:t> </w:t>
      </w:r>
      <w:r w:rsidR="001C79A9" w:rsidRPr="004B6B75">
        <w:rPr>
          <w:szCs w:val="22"/>
        </w:rPr>
        <w:t>4.8.</w:t>
      </w:r>
    </w:p>
    <w:p w14:paraId="58074300" w14:textId="77777777" w:rsidR="001C79A9" w:rsidRPr="004B6B75" w:rsidRDefault="001C79A9" w:rsidP="00217998">
      <w:pPr>
        <w:tabs>
          <w:tab w:val="clear" w:pos="567"/>
        </w:tabs>
        <w:spacing w:line="240" w:lineRule="auto"/>
        <w:rPr>
          <w:szCs w:val="22"/>
        </w:rPr>
      </w:pPr>
    </w:p>
    <w:p w14:paraId="58074301" w14:textId="77777777" w:rsidR="001C79A9" w:rsidRPr="004B6B75" w:rsidRDefault="001C79A9" w:rsidP="00217998">
      <w:pPr>
        <w:tabs>
          <w:tab w:val="clear" w:pos="567"/>
        </w:tabs>
        <w:spacing w:line="240" w:lineRule="auto"/>
        <w:rPr>
          <w:szCs w:val="22"/>
        </w:rPr>
      </w:pPr>
    </w:p>
    <w:p w14:paraId="58074302" w14:textId="77777777" w:rsidR="001C79A9" w:rsidRPr="004B6B75" w:rsidRDefault="001C79A9" w:rsidP="00217998">
      <w:pPr>
        <w:keepNext/>
        <w:tabs>
          <w:tab w:val="clear" w:pos="567"/>
        </w:tabs>
        <w:spacing w:line="240" w:lineRule="auto"/>
        <w:rPr>
          <w:color w:val="000000"/>
          <w:szCs w:val="22"/>
        </w:rPr>
      </w:pPr>
      <w:r w:rsidRPr="004B6B75">
        <w:rPr>
          <w:b/>
          <w:color w:val="000000"/>
          <w:szCs w:val="22"/>
        </w:rPr>
        <w:t>1.</w:t>
      </w:r>
      <w:r w:rsidRPr="004B6B75">
        <w:rPr>
          <w:b/>
          <w:color w:val="000000"/>
          <w:szCs w:val="22"/>
        </w:rPr>
        <w:tab/>
      </w:r>
      <w:r w:rsidRPr="004B6B75">
        <w:rPr>
          <w:b/>
          <w:szCs w:val="22"/>
        </w:rPr>
        <w:t>NAZIV LIJEKA</w:t>
      </w:r>
    </w:p>
    <w:p w14:paraId="58074303" w14:textId="77777777" w:rsidR="001C79A9" w:rsidRPr="004B6B75" w:rsidRDefault="001C79A9" w:rsidP="00217998">
      <w:pPr>
        <w:keepNext/>
        <w:tabs>
          <w:tab w:val="clear" w:pos="567"/>
        </w:tabs>
        <w:spacing w:line="240" w:lineRule="auto"/>
        <w:rPr>
          <w:color w:val="000000"/>
          <w:szCs w:val="22"/>
        </w:rPr>
      </w:pPr>
    </w:p>
    <w:p w14:paraId="58074304"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EXJADE </w:t>
      </w:r>
      <w:r w:rsidR="00BA77BE" w:rsidRPr="004B6B75">
        <w:rPr>
          <w:color w:val="000000"/>
          <w:sz w:val="22"/>
          <w:szCs w:val="22"/>
          <w:lang w:val="hr-HR"/>
        </w:rPr>
        <w:t>90 </w:t>
      </w:r>
      <w:r w:rsidRPr="004B6B75">
        <w:rPr>
          <w:color w:val="000000"/>
          <w:sz w:val="22"/>
          <w:szCs w:val="22"/>
          <w:lang w:val="hr-HR"/>
        </w:rPr>
        <w:t xml:space="preserve">mg </w:t>
      </w:r>
      <w:r w:rsidR="00BA77BE" w:rsidRPr="004B6B75">
        <w:rPr>
          <w:color w:val="000000"/>
          <w:sz w:val="22"/>
          <w:szCs w:val="22"/>
          <w:lang w:val="hr-HR"/>
        </w:rPr>
        <w:t xml:space="preserve">filmom obložene </w:t>
      </w:r>
      <w:r w:rsidRPr="004B6B75">
        <w:rPr>
          <w:sz w:val="22"/>
          <w:szCs w:val="22"/>
          <w:lang w:val="hr-HR"/>
        </w:rPr>
        <w:t>tablete</w:t>
      </w:r>
    </w:p>
    <w:p w14:paraId="58074305" w14:textId="77777777" w:rsidR="00BA77BE" w:rsidRPr="004B6B75" w:rsidRDefault="00BA77BE" w:rsidP="00217998">
      <w:pPr>
        <w:pStyle w:val="Text"/>
        <w:spacing w:before="0"/>
        <w:jc w:val="left"/>
        <w:rPr>
          <w:color w:val="000000"/>
          <w:sz w:val="22"/>
          <w:szCs w:val="22"/>
          <w:lang w:val="hr-HR"/>
        </w:rPr>
      </w:pPr>
      <w:r w:rsidRPr="004B6B75">
        <w:rPr>
          <w:color w:val="000000"/>
          <w:sz w:val="22"/>
          <w:szCs w:val="22"/>
          <w:lang w:val="hr-HR"/>
        </w:rPr>
        <w:t xml:space="preserve">EXJADE 180 mg filmom obložene </w:t>
      </w:r>
      <w:r w:rsidRPr="004B6B75">
        <w:rPr>
          <w:sz w:val="22"/>
          <w:szCs w:val="22"/>
          <w:lang w:val="hr-HR"/>
        </w:rPr>
        <w:t>tablete</w:t>
      </w:r>
    </w:p>
    <w:p w14:paraId="58074306" w14:textId="77777777" w:rsidR="00BA77BE" w:rsidRPr="004B6B75" w:rsidRDefault="00BA77BE" w:rsidP="00217998">
      <w:pPr>
        <w:pStyle w:val="Text"/>
        <w:spacing w:before="0"/>
        <w:jc w:val="left"/>
        <w:rPr>
          <w:color w:val="000000"/>
          <w:sz w:val="22"/>
          <w:szCs w:val="22"/>
          <w:lang w:val="hr-HR"/>
        </w:rPr>
      </w:pPr>
      <w:r w:rsidRPr="004B6B75">
        <w:rPr>
          <w:color w:val="000000"/>
          <w:sz w:val="22"/>
          <w:szCs w:val="22"/>
          <w:lang w:val="hr-HR"/>
        </w:rPr>
        <w:t xml:space="preserve">EXJADE 360 mg filmom obložene </w:t>
      </w:r>
      <w:r w:rsidRPr="004B6B75">
        <w:rPr>
          <w:sz w:val="22"/>
          <w:szCs w:val="22"/>
          <w:lang w:val="hr-HR"/>
        </w:rPr>
        <w:t>tablete</w:t>
      </w:r>
    </w:p>
    <w:p w14:paraId="58074307" w14:textId="77777777" w:rsidR="001C79A9" w:rsidRPr="004B6B75" w:rsidRDefault="001C79A9" w:rsidP="00217998">
      <w:pPr>
        <w:tabs>
          <w:tab w:val="clear" w:pos="567"/>
        </w:tabs>
        <w:spacing w:line="240" w:lineRule="auto"/>
        <w:rPr>
          <w:color w:val="000000"/>
          <w:szCs w:val="22"/>
        </w:rPr>
      </w:pPr>
    </w:p>
    <w:p w14:paraId="58074308" w14:textId="77777777" w:rsidR="001C79A9" w:rsidRPr="004B6B75" w:rsidRDefault="001C79A9" w:rsidP="00217998">
      <w:pPr>
        <w:tabs>
          <w:tab w:val="clear" w:pos="567"/>
        </w:tabs>
        <w:spacing w:line="240" w:lineRule="auto"/>
        <w:rPr>
          <w:color w:val="000000"/>
          <w:szCs w:val="22"/>
        </w:rPr>
      </w:pPr>
    </w:p>
    <w:p w14:paraId="58074309"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KVALITATIVNI I KVANTITATIVNI SASTAV</w:t>
      </w:r>
    </w:p>
    <w:p w14:paraId="5807430A" w14:textId="77777777" w:rsidR="001C79A9" w:rsidRPr="004B6B75" w:rsidRDefault="001C79A9" w:rsidP="00217998">
      <w:pPr>
        <w:keepNext/>
        <w:tabs>
          <w:tab w:val="clear" w:pos="567"/>
        </w:tabs>
        <w:spacing w:line="240" w:lineRule="auto"/>
        <w:rPr>
          <w:color w:val="000000"/>
          <w:szCs w:val="22"/>
        </w:rPr>
      </w:pPr>
    </w:p>
    <w:p w14:paraId="020DB75C" w14:textId="77777777" w:rsidR="00B84187" w:rsidRPr="00B84187" w:rsidRDefault="00BA77BE" w:rsidP="00217998">
      <w:pPr>
        <w:pStyle w:val="Text"/>
        <w:keepNext/>
        <w:spacing w:before="0"/>
        <w:jc w:val="left"/>
        <w:rPr>
          <w:sz w:val="22"/>
          <w:szCs w:val="22"/>
          <w:lang w:val="hr-HR"/>
        </w:rPr>
      </w:pPr>
      <w:r w:rsidRPr="004B6B75">
        <w:rPr>
          <w:sz w:val="22"/>
          <w:szCs w:val="22"/>
          <w:u w:val="single"/>
          <w:lang w:val="hr-HR"/>
        </w:rPr>
        <w:t>EXJADE 90 mg filmom obložene tablete</w:t>
      </w:r>
    </w:p>
    <w:p w14:paraId="5807430C" w14:textId="1C44E5C4" w:rsidR="001C79A9" w:rsidRPr="003F2511" w:rsidRDefault="00BB76AB" w:rsidP="00217998">
      <w:pPr>
        <w:pStyle w:val="Text"/>
        <w:spacing w:before="0"/>
        <w:jc w:val="left"/>
        <w:rPr>
          <w:color w:val="000000"/>
          <w:sz w:val="22"/>
          <w:szCs w:val="22"/>
          <w:lang w:val="hr-HR"/>
        </w:rPr>
      </w:pPr>
      <w:r w:rsidRPr="003F2511">
        <w:rPr>
          <w:sz w:val="22"/>
          <w:szCs w:val="22"/>
          <w:lang w:val="hr-HR"/>
        </w:rPr>
        <w:t xml:space="preserve">Jedna </w:t>
      </w:r>
      <w:r w:rsidR="00BA77BE" w:rsidRPr="003F2511">
        <w:rPr>
          <w:sz w:val="22"/>
          <w:szCs w:val="22"/>
          <w:lang w:val="hr-HR"/>
        </w:rPr>
        <w:t xml:space="preserve">filmom obložena </w:t>
      </w:r>
      <w:r w:rsidR="001C79A9" w:rsidRPr="003F2511">
        <w:rPr>
          <w:sz w:val="22"/>
          <w:szCs w:val="22"/>
          <w:lang w:val="hr-HR"/>
        </w:rPr>
        <w:t xml:space="preserve">tableta sadrži </w:t>
      </w:r>
      <w:r w:rsidR="00BA77BE" w:rsidRPr="003F2511">
        <w:rPr>
          <w:color w:val="000000"/>
          <w:sz w:val="22"/>
          <w:szCs w:val="22"/>
          <w:lang w:val="hr-HR"/>
        </w:rPr>
        <w:t>90</w:t>
      </w:r>
      <w:r w:rsidR="001C79A9" w:rsidRPr="003F2511">
        <w:rPr>
          <w:color w:val="000000"/>
          <w:sz w:val="22"/>
          <w:szCs w:val="22"/>
          <w:lang w:val="hr-HR"/>
        </w:rPr>
        <w:t xml:space="preserve"> mg </w:t>
      </w:r>
      <w:r w:rsidR="001C79A9" w:rsidRPr="003F2511">
        <w:rPr>
          <w:sz w:val="22"/>
          <w:szCs w:val="22"/>
          <w:lang w:val="hr-HR"/>
        </w:rPr>
        <w:t>deferasiroksa</w:t>
      </w:r>
      <w:r w:rsidR="001C79A9" w:rsidRPr="003F2511">
        <w:rPr>
          <w:color w:val="000000"/>
          <w:sz w:val="22"/>
          <w:szCs w:val="22"/>
          <w:lang w:val="hr-HR"/>
        </w:rPr>
        <w:t>.</w:t>
      </w:r>
    </w:p>
    <w:p w14:paraId="5807430D" w14:textId="77777777" w:rsidR="001C79A9" w:rsidRPr="003F2511" w:rsidRDefault="001C79A9" w:rsidP="00217998">
      <w:pPr>
        <w:tabs>
          <w:tab w:val="clear" w:pos="567"/>
        </w:tabs>
        <w:spacing w:line="240" w:lineRule="auto"/>
        <w:rPr>
          <w:color w:val="000000"/>
          <w:szCs w:val="22"/>
        </w:rPr>
      </w:pPr>
    </w:p>
    <w:p w14:paraId="32D99D22" w14:textId="77777777" w:rsidR="00B84187" w:rsidRPr="00B84187" w:rsidRDefault="00BA77BE" w:rsidP="00217998">
      <w:pPr>
        <w:pStyle w:val="Text"/>
        <w:keepNext/>
        <w:spacing w:before="0"/>
        <w:jc w:val="left"/>
        <w:rPr>
          <w:sz w:val="22"/>
          <w:szCs w:val="22"/>
          <w:lang w:val="hr-HR"/>
        </w:rPr>
      </w:pPr>
      <w:r w:rsidRPr="003F2511">
        <w:rPr>
          <w:sz w:val="22"/>
          <w:szCs w:val="22"/>
          <w:u w:val="single"/>
          <w:lang w:val="hr-HR"/>
        </w:rPr>
        <w:t>EXJADE 180 mg filmom obložene tablete</w:t>
      </w:r>
    </w:p>
    <w:p w14:paraId="5807430F" w14:textId="1A2F543E" w:rsidR="00BA77BE" w:rsidRPr="003F2511" w:rsidRDefault="00BB76AB" w:rsidP="00217998">
      <w:pPr>
        <w:pStyle w:val="Text"/>
        <w:spacing w:before="0"/>
        <w:jc w:val="left"/>
        <w:rPr>
          <w:color w:val="000000"/>
          <w:sz w:val="22"/>
          <w:szCs w:val="22"/>
          <w:lang w:val="hr-HR"/>
        </w:rPr>
      </w:pPr>
      <w:r w:rsidRPr="003F2511">
        <w:rPr>
          <w:sz w:val="22"/>
          <w:szCs w:val="22"/>
          <w:lang w:val="hr-HR"/>
        </w:rPr>
        <w:t xml:space="preserve">Jedna </w:t>
      </w:r>
      <w:r w:rsidR="00BA77BE" w:rsidRPr="003F2511">
        <w:rPr>
          <w:sz w:val="22"/>
          <w:szCs w:val="22"/>
          <w:lang w:val="hr-HR"/>
        </w:rPr>
        <w:t>filmom obložena tableta sadrži 18</w:t>
      </w:r>
      <w:r w:rsidR="00BA77BE" w:rsidRPr="003F2511">
        <w:rPr>
          <w:color w:val="000000"/>
          <w:sz w:val="22"/>
          <w:szCs w:val="22"/>
          <w:lang w:val="hr-HR"/>
        </w:rPr>
        <w:t xml:space="preserve">0 mg </w:t>
      </w:r>
      <w:r w:rsidR="00BA77BE" w:rsidRPr="003F2511">
        <w:rPr>
          <w:sz w:val="22"/>
          <w:szCs w:val="22"/>
          <w:lang w:val="hr-HR"/>
        </w:rPr>
        <w:t>deferasiroksa</w:t>
      </w:r>
      <w:r w:rsidR="00BA77BE" w:rsidRPr="003F2511">
        <w:rPr>
          <w:color w:val="000000"/>
          <w:sz w:val="22"/>
          <w:szCs w:val="22"/>
          <w:lang w:val="hr-HR"/>
        </w:rPr>
        <w:t>.</w:t>
      </w:r>
    </w:p>
    <w:p w14:paraId="58074310" w14:textId="77777777" w:rsidR="00BA77BE" w:rsidRPr="003F2511" w:rsidRDefault="00BA77BE" w:rsidP="00217998">
      <w:pPr>
        <w:tabs>
          <w:tab w:val="clear" w:pos="567"/>
        </w:tabs>
        <w:spacing w:line="240" w:lineRule="auto"/>
        <w:rPr>
          <w:color w:val="000000"/>
          <w:szCs w:val="22"/>
        </w:rPr>
      </w:pPr>
    </w:p>
    <w:p w14:paraId="30E23162" w14:textId="77777777" w:rsidR="00B84187" w:rsidRPr="00B84187" w:rsidRDefault="00BA77BE" w:rsidP="00217998">
      <w:pPr>
        <w:pStyle w:val="Text"/>
        <w:keepNext/>
        <w:spacing w:before="0"/>
        <w:jc w:val="left"/>
        <w:rPr>
          <w:sz w:val="22"/>
          <w:szCs w:val="22"/>
          <w:lang w:val="hr-HR"/>
        </w:rPr>
      </w:pPr>
      <w:r w:rsidRPr="003F2511">
        <w:rPr>
          <w:sz w:val="22"/>
          <w:szCs w:val="22"/>
          <w:u w:val="single"/>
          <w:lang w:val="hr-HR"/>
        </w:rPr>
        <w:t>EXJADE 360 mg filmom obložene tablete</w:t>
      </w:r>
    </w:p>
    <w:p w14:paraId="58074312" w14:textId="24BF7F4E" w:rsidR="00BA77BE" w:rsidRPr="004B6B75" w:rsidRDefault="00BB76AB" w:rsidP="00217998">
      <w:pPr>
        <w:pStyle w:val="Text"/>
        <w:spacing w:before="0"/>
        <w:jc w:val="left"/>
        <w:rPr>
          <w:color w:val="000000"/>
          <w:sz w:val="22"/>
          <w:szCs w:val="22"/>
          <w:lang w:val="hr-HR"/>
        </w:rPr>
      </w:pPr>
      <w:r w:rsidRPr="003F2511">
        <w:rPr>
          <w:sz w:val="22"/>
          <w:szCs w:val="22"/>
          <w:lang w:val="hr-HR"/>
        </w:rPr>
        <w:t>Jedna</w:t>
      </w:r>
      <w:r w:rsidR="00BA77BE" w:rsidRPr="003F2511">
        <w:rPr>
          <w:sz w:val="22"/>
          <w:szCs w:val="22"/>
          <w:lang w:val="hr-HR"/>
        </w:rPr>
        <w:t xml:space="preserve"> film</w:t>
      </w:r>
      <w:r w:rsidR="00BA77BE" w:rsidRPr="004B6B75">
        <w:rPr>
          <w:sz w:val="22"/>
          <w:szCs w:val="22"/>
          <w:lang w:val="hr-HR"/>
        </w:rPr>
        <w:t xml:space="preserve">om obložena tableta sadrži </w:t>
      </w:r>
      <w:r w:rsidR="00BA77BE" w:rsidRPr="004B6B75">
        <w:rPr>
          <w:color w:val="000000"/>
          <w:sz w:val="22"/>
          <w:szCs w:val="22"/>
          <w:lang w:val="hr-HR"/>
        </w:rPr>
        <w:t xml:space="preserve">360 mg </w:t>
      </w:r>
      <w:r w:rsidR="00BA77BE" w:rsidRPr="004B6B75">
        <w:rPr>
          <w:sz w:val="22"/>
          <w:szCs w:val="22"/>
          <w:lang w:val="hr-HR"/>
        </w:rPr>
        <w:t>deferasiroksa</w:t>
      </w:r>
      <w:r w:rsidR="00BA77BE" w:rsidRPr="004B6B75">
        <w:rPr>
          <w:color w:val="000000"/>
          <w:sz w:val="22"/>
          <w:szCs w:val="22"/>
          <w:lang w:val="hr-HR"/>
        </w:rPr>
        <w:t>.</w:t>
      </w:r>
    </w:p>
    <w:p w14:paraId="58074313" w14:textId="77777777" w:rsidR="00BA77BE" w:rsidRPr="004B6B75" w:rsidRDefault="00BA77BE" w:rsidP="00217998">
      <w:pPr>
        <w:tabs>
          <w:tab w:val="clear" w:pos="567"/>
        </w:tabs>
        <w:spacing w:line="240" w:lineRule="auto"/>
        <w:rPr>
          <w:color w:val="000000"/>
          <w:szCs w:val="22"/>
        </w:rPr>
      </w:pPr>
    </w:p>
    <w:p w14:paraId="58074314" w14:textId="77777777" w:rsidR="001C79A9" w:rsidRPr="004B6B75" w:rsidRDefault="001C79A9" w:rsidP="00217998">
      <w:pPr>
        <w:tabs>
          <w:tab w:val="clear" w:pos="567"/>
        </w:tabs>
        <w:spacing w:line="240" w:lineRule="auto"/>
        <w:rPr>
          <w:color w:val="000000"/>
          <w:szCs w:val="22"/>
        </w:rPr>
      </w:pPr>
      <w:r w:rsidRPr="004B6B75">
        <w:rPr>
          <w:szCs w:val="22"/>
        </w:rPr>
        <w:t>Za cjeloviti popis pomoćnih tvari vidjeti dio</w:t>
      </w:r>
      <w:r w:rsidR="008F62DF" w:rsidRPr="004B6B75">
        <w:rPr>
          <w:szCs w:val="22"/>
        </w:rPr>
        <w:t> </w:t>
      </w:r>
      <w:r w:rsidRPr="004B6B75">
        <w:rPr>
          <w:szCs w:val="22"/>
        </w:rPr>
        <w:t>6.1</w:t>
      </w:r>
      <w:r w:rsidRPr="004B6B75">
        <w:rPr>
          <w:color w:val="000000"/>
          <w:szCs w:val="22"/>
        </w:rPr>
        <w:t>.</w:t>
      </w:r>
    </w:p>
    <w:p w14:paraId="58074315" w14:textId="77777777" w:rsidR="001C79A9" w:rsidRPr="004B6B75" w:rsidRDefault="001C79A9" w:rsidP="00217998">
      <w:pPr>
        <w:tabs>
          <w:tab w:val="clear" w:pos="567"/>
        </w:tabs>
        <w:spacing w:line="240" w:lineRule="auto"/>
        <w:rPr>
          <w:color w:val="000000"/>
          <w:szCs w:val="22"/>
        </w:rPr>
      </w:pPr>
    </w:p>
    <w:p w14:paraId="58074316" w14:textId="77777777" w:rsidR="001C79A9" w:rsidRPr="004B6B75" w:rsidRDefault="001C79A9" w:rsidP="00217998">
      <w:pPr>
        <w:tabs>
          <w:tab w:val="clear" w:pos="567"/>
        </w:tabs>
        <w:spacing w:line="240" w:lineRule="auto"/>
        <w:rPr>
          <w:color w:val="000000"/>
          <w:szCs w:val="22"/>
        </w:rPr>
      </w:pPr>
    </w:p>
    <w:p w14:paraId="58074317" w14:textId="77777777" w:rsidR="001C79A9" w:rsidRPr="004B6B75" w:rsidRDefault="001C79A9" w:rsidP="00217998">
      <w:pPr>
        <w:keepNext/>
        <w:tabs>
          <w:tab w:val="clear" w:pos="567"/>
        </w:tabs>
        <w:spacing w:line="240" w:lineRule="auto"/>
        <w:ind w:left="567" w:hanging="567"/>
        <w:rPr>
          <w:caps/>
          <w:color w:val="000000"/>
          <w:szCs w:val="22"/>
        </w:rPr>
      </w:pPr>
      <w:r w:rsidRPr="004B6B75">
        <w:rPr>
          <w:b/>
          <w:color w:val="000000"/>
          <w:szCs w:val="22"/>
        </w:rPr>
        <w:t>3.</w:t>
      </w:r>
      <w:r w:rsidRPr="004B6B75">
        <w:rPr>
          <w:b/>
          <w:color w:val="000000"/>
          <w:szCs w:val="22"/>
        </w:rPr>
        <w:tab/>
      </w:r>
      <w:r w:rsidRPr="004B6B75">
        <w:rPr>
          <w:b/>
          <w:szCs w:val="22"/>
        </w:rPr>
        <w:t>FARMACEUTSKI OBLIK</w:t>
      </w:r>
    </w:p>
    <w:p w14:paraId="58074318" w14:textId="77777777" w:rsidR="001C79A9" w:rsidRPr="004B6B75" w:rsidRDefault="001C79A9" w:rsidP="00217998">
      <w:pPr>
        <w:pStyle w:val="Text"/>
        <w:keepNext/>
        <w:spacing w:before="0"/>
        <w:jc w:val="left"/>
        <w:rPr>
          <w:color w:val="000000"/>
          <w:sz w:val="22"/>
          <w:szCs w:val="22"/>
          <w:lang w:val="hr-HR"/>
        </w:rPr>
      </w:pPr>
    </w:p>
    <w:p w14:paraId="58074319" w14:textId="77777777" w:rsidR="001C79A9" w:rsidRPr="004B6B75" w:rsidRDefault="007C6737" w:rsidP="00217998">
      <w:pPr>
        <w:pStyle w:val="Text"/>
        <w:spacing w:before="0"/>
        <w:jc w:val="left"/>
        <w:rPr>
          <w:sz w:val="22"/>
          <w:szCs w:val="22"/>
          <w:lang w:val="hr-HR"/>
        </w:rPr>
      </w:pPr>
      <w:r w:rsidRPr="004B6B75">
        <w:rPr>
          <w:sz w:val="22"/>
          <w:szCs w:val="22"/>
          <w:lang w:val="hr-HR"/>
        </w:rPr>
        <w:t>Filmom obložena t</w:t>
      </w:r>
      <w:r w:rsidR="001C79A9" w:rsidRPr="004B6B75">
        <w:rPr>
          <w:sz w:val="22"/>
          <w:szCs w:val="22"/>
          <w:lang w:val="hr-HR"/>
        </w:rPr>
        <w:t>ableta</w:t>
      </w:r>
    </w:p>
    <w:p w14:paraId="5807431A" w14:textId="77777777" w:rsidR="007C6737" w:rsidRPr="004B6B75" w:rsidRDefault="007C6737" w:rsidP="00217998">
      <w:pPr>
        <w:pStyle w:val="Text"/>
        <w:spacing w:before="0"/>
        <w:jc w:val="left"/>
        <w:rPr>
          <w:sz w:val="22"/>
          <w:szCs w:val="22"/>
          <w:lang w:val="hr-HR"/>
        </w:rPr>
      </w:pPr>
    </w:p>
    <w:p w14:paraId="562AEE07" w14:textId="77777777" w:rsidR="00B84187" w:rsidRPr="00B84187" w:rsidRDefault="007C6737" w:rsidP="00217998">
      <w:pPr>
        <w:pStyle w:val="Text"/>
        <w:keepNext/>
        <w:spacing w:before="0"/>
        <w:jc w:val="left"/>
        <w:rPr>
          <w:sz w:val="22"/>
          <w:szCs w:val="22"/>
          <w:lang w:val="hr-HR"/>
        </w:rPr>
      </w:pPr>
      <w:r w:rsidRPr="004B6B75">
        <w:rPr>
          <w:sz w:val="22"/>
          <w:szCs w:val="22"/>
          <w:u w:val="single"/>
          <w:lang w:val="hr-HR"/>
        </w:rPr>
        <w:t>EXJADE 90 mg filmom obložene tablete</w:t>
      </w:r>
    </w:p>
    <w:p w14:paraId="5807431C" w14:textId="2C04FB56" w:rsidR="007C6737" w:rsidRPr="004B6B75" w:rsidRDefault="007C6737" w:rsidP="00217998">
      <w:pPr>
        <w:pStyle w:val="Text"/>
        <w:spacing w:before="0"/>
        <w:jc w:val="left"/>
        <w:rPr>
          <w:sz w:val="22"/>
          <w:szCs w:val="22"/>
          <w:lang w:val="hr-HR"/>
        </w:rPr>
      </w:pPr>
      <w:r w:rsidRPr="004B6B75">
        <w:rPr>
          <w:sz w:val="22"/>
          <w:szCs w:val="22"/>
          <w:lang w:val="hr-HR"/>
        </w:rPr>
        <w:t>Svijetlo plava, ovalna, bikonveksna filmom obložena tableta ukošenih rubova s otisnutim oznakama (NVR na jednoj strani i 90 na drugoj strani).</w:t>
      </w:r>
      <w:r w:rsidR="006B2371" w:rsidRPr="004B6B75">
        <w:rPr>
          <w:sz w:val="22"/>
          <w:szCs w:val="22"/>
          <w:lang w:val="hr-HR"/>
        </w:rPr>
        <w:t xml:space="preserve"> Približne dimenzije tablete 10,7 mm x 4,2 mm.</w:t>
      </w:r>
    </w:p>
    <w:p w14:paraId="5807431D" w14:textId="77777777" w:rsidR="007C6737" w:rsidRPr="004B6B75" w:rsidRDefault="007C6737" w:rsidP="00217998">
      <w:pPr>
        <w:pStyle w:val="Text"/>
        <w:spacing w:before="0"/>
        <w:jc w:val="left"/>
        <w:rPr>
          <w:sz w:val="22"/>
          <w:szCs w:val="22"/>
          <w:lang w:val="hr-HR"/>
        </w:rPr>
      </w:pPr>
    </w:p>
    <w:p w14:paraId="780C115A" w14:textId="77777777" w:rsidR="00B84187" w:rsidRPr="00B84187" w:rsidRDefault="007C6737" w:rsidP="00217998">
      <w:pPr>
        <w:pStyle w:val="Text"/>
        <w:keepNext/>
        <w:spacing w:before="0"/>
        <w:jc w:val="left"/>
        <w:rPr>
          <w:sz w:val="22"/>
          <w:szCs w:val="22"/>
          <w:lang w:val="hr-HR"/>
        </w:rPr>
      </w:pPr>
      <w:r w:rsidRPr="004B6B75">
        <w:rPr>
          <w:sz w:val="22"/>
          <w:szCs w:val="22"/>
          <w:u w:val="single"/>
          <w:lang w:val="hr-HR"/>
        </w:rPr>
        <w:t>EXJADE 180 mg filmom obložene tablete</w:t>
      </w:r>
    </w:p>
    <w:p w14:paraId="5807431F" w14:textId="40117040" w:rsidR="007C6737" w:rsidRPr="004B6B75" w:rsidRDefault="007C6737" w:rsidP="00217998">
      <w:pPr>
        <w:pStyle w:val="Text"/>
        <w:spacing w:before="0"/>
        <w:jc w:val="left"/>
        <w:rPr>
          <w:sz w:val="22"/>
          <w:szCs w:val="22"/>
          <w:lang w:val="hr-HR"/>
        </w:rPr>
      </w:pPr>
      <w:r w:rsidRPr="004B6B75">
        <w:rPr>
          <w:sz w:val="22"/>
          <w:szCs w:val="22"/>
          <w:lang w:val="hr-HR"/>
        </w:rPr>
        <w:t>Srednje plava, ovalna, bikonveksna filmom obložena tableta ukošenih rubova s otisnutim oznakama (NVR na jednoj strani i 180 na drugoj strani).</w:t>
      </w:r>
      <w:r w:rsidR="006B2371" w:rsidRPr="004B6B75">
        <w:rPr>
          <w:sz w:val="22"/>
          <w:szCs w:val="22"/>
          <w:lang w:val="hr-HR"/>
        </w:rPr>
        <w:t xml:space="preserve"> Približne dimenzije tablete 14 mm x 5,5 mm.</w:t>
      </w:r>
    </w:p>
    <w:p w14:paraId="58074320" w14:textId="77777777" w:rsidR="007C6737" w:rsidRPr="004B6B75" w:rsidRDefault="007C6737" w:rsidP="00217998">
      <w:pPr>
        <w:pStyle w:val="Text"/>
        <w:spacing w:before="0"/>
        <w:jc w:val="left"/>
        <w:rPr>
          <w:color w:val="000000"/>
          <w:sz w:val="22"/>
          <w:szCs w:val="22"/>
          <w:lang w:val="hr-HR"/>
        </w:rPr>
      </w:pPr>
    </w:p>
    <w:p w14:paraId="25ABCEC0" w14:textId="77777777" w:rsidR="00B84187" w:rsidRPr="00B84187" w:rsidRDefault="007C6737" w:rsidP="00217998">
      <w:pPr>
        <w:pStyle w:val="Text"/>
        <w:keepNext/>
        <w:spacing w:before="0"/>
        <w:jc w:val="left"/>
        <w:rPr>
          <w:sz w:val="22"/>
          <w:szCs w:val="22"/>
          <w:lang w:val="hr-HR"/>
        </w:rPr>
      </w:pPr>
      <w:r w:rsidRPr="004B6B75">
        <w:rPr>
          <w:sz w:val="22"/>
          <w:szCs w:val="22"/>
          <w:u w:val="single"/>
          <w:lang w:val="hr-HR"/>
        </w:rPr>
        <w:t>EXJADE 360 mg filmom obložene tablete</w:t>
      </w:r>
    </w:p>
    <w:p w14:paraId="58074322" w14:textId="43516C12" w:rsidR="007C6737" w:rsidRPr="004B6B75" w:rsidRDefault="007C6737" w:rsidP="00217998">
      <w:pPr>
        <w:pStyle w:val="Text"/>
        <w:spacing w:before="0"/>
        <w:jc w:val="left"/>
        <w:rPr>
          <w:sz w:val="22"/>
          <w:szCs w:val="22"/>
          <w:lang w:val="hr-HR"/>
        </w:rPr>
      </w:pPr>
      <w:r w:rsidRPr="004B6B75">
        <w:rPr>
          <w:sz w:val="22"/>
          <w:szCs w:val="22"/>
          <w:lang w:val="hr-HR"/>
        </w:rPr>
        <w:t>Tamno plava, ovalna, bikonveksna filmom obložena tableta ukošenih rubova s otisnutim oznakama (NVR na jednoj strani i 360 na drugoj strani).</w:t>
      </w:r>
      <w:r w:rsidR="006B2371" w:rsidRPr="004B6B75">
        <w:rPr>
          <w:sz w:val="22"/>
          <w:szCs w:val="22"/>
          <w:lang w:val="hr-HR"/>
        </w:rPr>
        <w:t xml:space="preserve"> Približne dimenzije tablete 17 mm x 6,7 mm.</w:t>
      </w:r>
    </w:p>
    <w:p w14:paraId="58074323" w14:textId="77777777" w:rsidR="001C79A9" w:rsidRPr="004B6B75" w:rsidRDefault="001C79A9" w:rsidP="00217998">
      <w:pPr>
        <w:pStyle w:val="Text"/>
        <w:spacing w:before="0"/>
        <w:jc w:val="left"/>
        <w:rPr>
          <w:color w:val="000000"/>
          <w:sz w:val="22"/>
          <w:szCs w:val="22"/>
          <w:lang w:val="hr-HR"/>
        </w:rPr>
      </w:pPr>
    </w:p>
    <w:p w14:paraId="58074324" w14:textId="77777777" w:rsidR="001C79A9" w:rsidRPr="004B6B75" w:rsidRDefault="001C79A9" w:rsidP="00217998">
      <w:pPr>
        <w:tabs>
          <w:tab w:val="clear" w:pos="567"/>
        </w:tabs>
        <w:spacing w:line="240" w:lineRule="auto"/>
        <w:rPr>
          <w:color w:val="000000"/>
          <w:szCs w:val="22"/>
        </w:rPr>
      </w:pPr>
    </w:p>
    <w:p w14:paraId="58074325" w14:textId="77777777" w:rsidR="001C79A9" w:rsidRPr="004B6B75" w:rsidRDefault="001C79A9" w:rsidP="00217998">
      <w:pPr>
        <w:keepNext/>
        <w:tabs>
          <w:tab w:val="clear" w:pos="567"/>
        </w:tabs>
        <w:spacing w:line="240" w:lineRule="auto"/>
        <w:ind w:left="567" w:hanging="567"/>
        <w:rPr>
          <w:caps/>
          <w:color w:val="000000"/>
          <w:szCs w:val="22"/>
        </w:rPr>
      </w:pPr>
      <w:r w:rsidRPr="004B6B75">
        <w:rPr>
          <w:b/>
          <w:caps/>
          <w:color w:val="000000"/>
          <w:szCs w:val="22"/>
        </w:rPr>
        <w:t>4.</w:t>
      </w:r>
      <w:r w:rsidRPr="004B6B75">
        <w:rPr>
          <w:b/>
          <w:caps/>
          <w:color w:val="000000"/>
          <w:szCs w:val="22"/>
        </w:rPr>
        <w:tab/>
      </w:r>
      <w:r w:rsidRPr="004B6B75">
        <w:rPr>
          <w:b/>
          <w:caps/>
          <w:szCs w:val="22"/>
        </w:rPr>
        <w:t>KLINIČKI PODACI</w:t>
      </w:r>
    </w:p>
    <w:p w14:paraId="58074326" w14:textId="77777777" w:rsidR="001C79A9" w:rsidRPr="004B6B75" w:rsidRDefault="001C79A9" w:rsidP="00217998">
      <w:pPr>
        <w:keepNext/>
        <w:tabs>
          <w:tab w:val="clear" w:pos="567"/>
        </w:tabs>
        <w:spacing w:line="240" w:lineRule="auto"/>
        <w:rPr>
          <w:color w:val="000000"/>
          <w:szCs w:val="22"/>
        </w:rPr>
      </w:pPr>
    </w:p>
    <w:p w14:paraId="58074327"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4.1</w:t>
      </w:r>
      <w:r w:rsidRPr="004B6B75">
        <w:rPr>
          <w:b/>
          <w:color w:val="000000"/>
          <w:szCs w:val="22"/>
        </w:rPr>
        <w:tab/>
      </w:r>
      <w:r w:rsidRPr="004B6B75">
        <w:rPr>
          <w:b/>
          <w:szCs w:val="22"/>
        </w:rPr>
        <w:t>Terapijske indikacije</w:t>
      </w:r>
    </w:p>
    <w:p w14:paraId="58074328" w14:textId="77777777" w:rsidR="001C79A9" w:rsidRPr="004B6B75" w:rsidRDefault="001C79A9" w:rsidP="00217998">
      <w:pPr>
        <w:keepNext/>
        <w:tabs>
          <w:tab w:val="clear" w:pos="567"/>
        </w:tabs>
        <w:spacing w:line="240" w:lineRule="auto"/>
        <w:rPr>
          <w:color w:val="000000"/>
          <w:szCs w:val="22"/>
        </w:rPr>
      </w:pPr>
    </w:p>
    <w:p w14:paraId="58074329" w14:textId="77777777" w:rsidR="001C79A9" w:rsidRPr="004B6B75" w:rsidRDefault="001C79A9" w:rsidP="00217998">
      <w:pPr>
        <w:spacing w:line="240" w:lineRule="auto"/>
        <w:rPr>
          <w:color w:val="000000"/>
          <w:szCs w:val="22"/>
        </w:rPr>
      </w:pPr>
      <w:r w:rsidRPr="004B6B75">
        <w:rPr>
          <w:color w:val="000000"/>
          <w:szCs w:val="22"/>
        </w:rPr>
        <w:t>EXJADE je indiciran za liječenje kroničnog preopterećenja željezom zbog čestih transfuzija krvi (≥7 ml/kg/mjesec koncentrata eritrocita) u bolesnika s beta-talasemijom major u dobi od 6 godina i starijih.</w:t>
      </w:r>
    </w:p>
    <w:p w14:paraId="5807432A" w14:textId="77777777" w:rsidR="001C79A9" w:rsidRPr="004B6B75" w:rsidRDefault="001C79A9" w:rsidP="00217998">
      <w:pPr>
        <w:pStyle w:val="Text"/>
        <w:spacing w:before="0"/>
        <w:jc w:val="left"/>
        <w:rPr>
          <w:color w:val="000000"/>
          <w:sz w:val="22"/>
          <w:szCs w:val="22"/>
          <w:lang w:val="hr-HR"/>
        </w:rPr>
      </w:pPr>
    </w:p>
    <w:p w14:paraId="5807432B" w14:textId="77777777" w:rsidR="001C79A9" w:rsidRPr="004B6B75" w:rsidRDefault="001C79A9" w:rsidP="00217998">
      <w:pPr>
        <w:keepNext/>
        <w:spacing w:line="240" w:lineRule="auto"/>
        <w:rPr>
          <w:color w:val="000000"/>
          <w:szCs w:val="22"/>
        </w:rPr>
      </w:pPr>
      <w:r w:rsidRPr="004B6B75">
        <w:rPr>
          <w:color w:val="000000"/>
          <w:szCs w:val="22"/>
        </w:rPr>
        <w:t>EXJADE je također indiciran za liječenje kroničnog preopterećenja željezom zbog transfuzija krvi kada je terapija deferoksaminom kontraindicirana ili neodgovarajuća u sljedećim skupinama bolesnika:</w:t>
      </w:r>
    </w:p>
    <w:p w14:paraId="5807432C" w14:textId="77777777" w:rsidR="001C79A9" w:rsidRPr="004B6B75" w:rsidRDefault="00C87C81" w:rsidP="00217998">
      <w:pPr>
        <w:numPr>
          <w:ilvl w:val="0"/>
          <w:numId w:val="9"/>
        </w:numPr>
        <w:tabs>
          <w:tab w:val="clear" w:pos="567"/>
          <w:tab w:val="clear" w:pos="1069"/>
        </w:tabs>
        <w:spacing w:line="240" w:lineRule="auto"/>
        <w:ind w:left="567" w:hanging="567"/>
        <w:rPr>
          <w:color w:val="000000"/>
          <w:szCs w:val="22"/>
        </w:rPr>
      </w:pPr>
      <w:r w:rsidRPr="004B6B75">
        <w:rPr>
          <w:color w:val="000000"/>
          <w:szCs w:val="22"/>
        </w:rPr>
        <w:t xml:space="preserve">pedijatrijski </w:t>
      </w:r>
      <w:r w:rsidR="001C79A9" w:rsidRPr="004B6B75">
        <w:rPr>
          <w:color w:val="000000"/>
          <w:szCs w:val="22"/>
        </w:rPr>
        <w:t>bolesnici s beta-talasemijom major i preopterećenjem željezom zbog učestalih transfuzija krvi (≥7 ml/kg/mjesec koncentrata eritrocita) u dobi od 2 do 5 godina,</w:t>
      </w:r>
    </w:p>
    <w:p w14:paraId="5807432D" w14:textId="77777777" w:rsidR="001C79A9" w:rsidRPr="004B6B75" w:rsidRDefault="00C87C81" w:rsidP="00217998">
      <w:pPr>
        <w:numPr>
          <w:ilvl w:val="0"/>
          <w:numId w:val="9"/>
        </w:numPr>
        <w:tabs>
          <w:tab w:val="clear" w:pos="567"/>
          <w:tab w:val="clear" w:pos="1069"/>
        </w:tabs>
        <w:spacing w:line="240" w:lineRule="auto"/>
        <w:ind w:left="567" w:hanging="567"/>
        <w:rPr>
          <w:color w:val="000000"/>
          <w:szCs w:val="22"/>
        </w:rPr>
      </w:pPr>
      <w:r w:rsidRPr="004B6B75">
        <w:rPr>
          <w:color w:val="000000"/>
          <w:szCs w:val="22"/>
        </w:rPr>
        <w:lastRenderedPageBreak/>
        <w:t xml:space="preserve">odrasli i pedijatrijski </w:t>
      </w:r>
      <w:r w:rsidR="001C79A9" w:rsidRPr="004B6B75">
        <w:rPr>
          <w:color w:val="000000"/>
          <w:szCs w:val="22"/>
        </w:rPr>
        <w:t>bolesnici s beta-talasemijom major i preopterećenjem željezom zbog neučestalih transfuzija krvi (&lt;7 ml/kg/mjesec koncentrata eritrocita) u dobi od 2 godine i stariji,</w:t>
      </w:r>
    </w:p>
    <w:p w14:paraId="5807432E" w14:textId="77777777" w:rsidR="001C79A9" w:rsidRPr="004B6B75" w:rsidRDefault="00C87C81" w:rsidP="00217998">
      <w:pPr>
        <w:numPr>
          <w:ilvl w:val="0"/>
          <w:numId w:val="9"/>
        </w:numPr>
        <w:tabs>
          <w:tab w:val="clear" w:pos="567"/>
          <w:tab w:val="clear" w:pos="1069"/>
        </w:tabs>
        <w:spacing w:line="240" w:lineRule="auto"/>
        <w:ind w:left="567" w:hanging="567"/>
        <w:rPr>
          <w:color w:val="000000"/>
          <w:szCs w:val="22"/>
        </w:rPr>
      </w:pPr>
      <w:r w:rsidRPr="004B6B75">
        <w:rPr>
          <w:color w:val="000000"/>
          <w:szCs w:val="22"/>
        </w:rPr>
        <w:t xml:space="preserve">odrasli i pedijatrijski </w:t>
      </w:r>
      <w:r w:rsidR="001C79A9" w:rsidRPr="004B6B75">
        <w:rPr>
          <w:color w:val="000000"/>
          <w:szCs w:val="22"/>
        </w:rPr>
        <w:t>bolesnici s drugim vrstama anemija u dobi od 2 godin</w:t>
      </w:r>
      <w:r w:rsidR="001C79A9" w:rsidRPr="004B6B75">
        <w:rPr>
          <w:szCs w:val="22"/>
        </w:rPr>
        <w:t>e</w:t>
      </w:r>
      <w:r w:rsidR="001C79A9" w:rsidRPr="004B6B75">
        <w:rPr>
          <w:color w:val="000000"/>
          <w:szCs w:val="22"/>
        </w:rPr>
        <w:t xml:space="preserve"> i stariji.</w:t>
      </w:r>
    </w:p>
    <w:p w14:paraId="5807432F" w14:textId="77777777" w:rsidR="001C79A9" w:rsidRPr="004B6B75" w:rsidRDefault="001C79A9" w:rsidP="00217998">
      <w:pPr>
        <w:tabs>
          <w:tab w:val="clear" w:pos="567"/>
        </w:tabs>
        <w:spacing w:line="240" w:lineRule="auto"/>
        <w:rPr>
          <w:color w:val="000000"/>
          <w:szCs w:val="22"/>
        </w:rPr>
      </w:pPr>
    </w:p>
    <w:p w14:paraId="58074330" w14:textId="77777777" w:rsidR="001C79A9" w:rsidRPr="004B6B75" w:rsidRDefault="001C79A9" w:rsidP="00217998">
      <w:pPr>
        <w:tabs>
          <w:tab w:val="clear" w:pos="567"/>
        </w:tabs>
        <w:spacing w:line="240" w:lineRule="auto"/>
        <w:rPr>
          <w:color w:val="000000"/>
          <w:szCs w:val="22"/>
        </w:rPr>
      </w:pPr>
      <w:r w:rsidRPr="004B6B75">
        <w:rPr>
          <w:color w:val="000000"/>
          <w:szCs w:val="22"/>
        </w:rPr>
        <w:t>EXJADE je također indiciran za liječenje kroničnog preopterećenja željezom koje zahtijeva terapiju kelatorima željeza kad je terapija deferoksaminom kontraindicirana ili neodgovarajuća za bolesnike u dobi od 10 godina i starije sa sindromima talasemije neovisnim o transfuziji.</w:t>
      </w:r>
    </w:p>
    <w:p w14:paraId="58074331" w14:textId="77777777" w:rsidR="001C79A9" w:rsidRPr="004B6B75" w:rsidRDefault="001C79A9" w:rsidP="00217998">
      <w:pPr>
        <w:tabs>
          <w:tab w:val="clear" w:pos="567"/>
        </w:tabs>
        <w:spacing w:line="240" w:lineRule="auto"/>
        <w:rPr>
          <w:color w:val="000000"/>
          <w:szCs w:val="22"/>
        </w:rPr>
      </w:pPr>
    </w:p>
    <w:p w14:paraId="58074332"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4.2</w:t>
      </w:r>
      <w:r w:rsidRPr="004B6B75">
        <w:rPr>
          <w:b/>
          <w:color w:val="000000"/>
          <w:szCs w:val="22"/>
        </w:rPr>
        <w:tab/>
      </w:r>
      <w:r w:rsidRPr="004B6B75">
        <w:rPr>
          <w:b/>
          <w:szCs w:val="22"/>
        </w:rPr>
        <w:t>Doziranje i način primjene</w:t>
      </w:r>
    </w:p>
    <w:p w14:paraId="58074333" w14:textId="77777777" w:rsidR="001C79A9" w:rsidRPr="004B6B75" w:rsidRDefault="001C79A9" w:rsidP="00217998">
      <w:pPr>
        <w:pStyle w:val="Text"/>
        <w:keepNext/>
        <w:spacing w:before="0"/>
        <w:jc w:val="left"/>
        <w:rPr>
          <w:color w:val="000000"/>
          <w:sz w:val="22"/>
          <w:szCs w:val="22"/>
          <w:lang w:val="hr-HR"/>
        </w:rPr>
      </w:pPr>
    </w:p>
    <w:p w14:paraId="58074334"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Liječenje lijekom EXJADE mora započeti i dalje pratiti liječnik iskusan u liječenju kroničnog preopterećenja željezom.</w:t>
      </w:r>
    </w:p>
    <w:p w14:paraId="58074335" w14:textId="77777777" w:rsidR="001C79A9" w:rsidRPr="004B6B75" w:rsidRDefault="001C79A9" w:rsidP="00217998">
      <w:pPr>
        <w:pStyle w:val="Text"/>
        <w:spacing w:before="0"/>
        <w:jc w:val="left"/>
        <w:rPr>
          <w:color w:val="000000"/>
          <w:sz w:val="22"/>
          <w:szCs w:val="22"/>
          <w:lang w:val="hr-HR"/>
        </w:rPr>
      </w:pPr>
    </w:p>
    <w:p w14:paraId="1351D60A"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Doziranje</w:t>
      </w:r>
    </w:p>
    <w:p w14:paraId="79A240BB" w14:textId="77777777" w:rsidR="00B84187" w:rsidRPr="00B84187" w:rsidRDefault="00B84187" w:rsidP="00217998">
      <w:pPr>
        <w:pStyle w:val="Text"/>
        <w:keepNext/>
        <w:spacing w:before="0"/>
        <w:jc w:val="left"/>
        <w:rPr>
          <w:color w:val="000000"/>
          <w:sz w:val="22"/>
          <w:szCs w:val="22"/>
          <w:lang w:val="hr-HR"/>
        </w:rPr>
      </w:pPr>
    </w:p>
    <w:p w14:paraId="15087439" w14:textId="1E8A8D76" w:rsidR="00E648CE" w:rsidRPr="005B4076" w:rsidRDefault="001473F7" w:rsidP="00217998">
      <w:pPr>
        <w:pStyle w:val="Text"/>
        <w:spacing w:before="0"/>
        <w:jc w:val="left"/>
        <w:rPr>
          <w:color w:val="000000"/>
          <w:sz w:val="22"/>
          <w:szCs w:val="22"/>
          <w:lang w:val="hr-HR"/>
        </w:rPr>
      </w:pPr>
      <w:r w:rsidRPr="00217998">
        <w:rPr>
          <w:color w:val="000000"/>
          <w:sz w:val="22"/>
          <w:szCs w:val="22"/>
          <w:lang w:val="hr-HR"/>
        </w:rPr>
        <w:t>Preopterećenje željezom izazvano tranfuzijama i sindromi talasemije neovisni o transfuziji zahtijevaju različito doziranje. Svi liječnici koji namjeravaju propisati EXJADE moraju osigurati da su primili i upoznali se s edukativnim materijalom za liječnike (Vodič za zdravstvene radnike koji također uključuje i kontrolni popis za liječnika koji je propisao lijek).</w:t>
      </w:r>
    </w:p>
    <w:p w14:paraId="66ECE6EB" w14:textId="77777777" w:rsidR="00B84187" w:rsidRPr="00B84187" w:rsidRDefault="00B84187" w:rsidP="00217998">
      <w:pPr>
        <w:pStyle w:val="Text"/>
        <w:spacing w:before="0"/>
        <w:jc w:val="left"/>
        <w:rPr>
          <w:color w:val="000000"/>
          <w:sz w:val="22"/>
          <w:szCs w:val="22"/>
          <w:lang w:val="hr-HR"/>
        </w:rPr>
      </w:pPr>
    </w:p>
    <w:p w14:paraId="45D0C613" w14:textId="77777777" w:rsidR="00B84187" w:rsidRPr="00B84187" w:rsidRDefault="00C87C81" w:rsidP="00217998">
      <w:pPr>
        <w:pStyle w:val="Text"/>
        <w:keepNext/>
        <w:spacing w:before="0"/>
        <w:jc w:val="left"/>
        <w:rPr>
          <w:color w:val="000000"/>
          <w:sz w:val="22"/>
          <w:szCs w:val="22"/>
          <w:lang w:val="hr-HR"/>
        </w:rPr>
      </w:pPr>
      <w:r w:rsidRPr="004B6B75">
        <w:rPr>
          <w:i/>
          <w:color w:val="000000"/>
          <w:sz w:val="22"/>
          <w:szCs w:val="22"/>
          <w:u w:val="single"/>
          <w:lang w:val="hr-HR"/>
        </w:rPr>
        <w:t>P</w:t>
      </w:r>
      <w:r w:rsidR="001C79A9" w:rsidRPr="004B6B75">
        <w:rPr>
          <w:i/>
          <w:color w:val="000000"/>
          <w:sz w:val="22"/>
          <w:szCs w:val="22"/>
          <w:u w:val="single"/>
          <w:lang w:val="hr-HR"/>
        </w:rPr>
        <w:t>reopterećenje željezom izazvano transfuzijama</w:t>
      </w:r>
    </w:p>
    <w:p w14:paraId="58074339" w14:textId="0202F07E" w:rsidR="00135CE7" w:rsidRPr="004B6B75" w:rsidRDefault="00135CE7" w:rsidP="00217998">
      <w:pPr>
        <w:pStyle w:val="Text"/>
        <w:keepNext/>
        <w:spacing w:before="0"/>
        <w:jc w:val="left"/>
        <w:rPr>
          <w:color w:val="000000"/>
          <w:sz w:val="22"/>
          <w:szCs w:val="22"/>
          <w:lang w:val="hr-HR"/>
        </w:rPr>
      </w:pPr>
    </w:p>
    <w:p w14:paraId="5807433A" w14:textId="173BB4D6"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Doze (u mg/kg</w:t>
      </w:r>
      <w:r w:rsidR="003C1EA7">
        <w:rPr>
          <w:color w:val="000000"/>
          <w:sz w:val="22"/>
          <w:szCs w:val="22"/>
          <w:lang w:val="hr-HR"/>
        </w:rPr>
        <w:t xml:space="preserve"> tjelesne težine</w:t>
      </w:r>
      <w:r w:rsidRPr="004B6B75">
        <w:rPr>
          <w:color w:val="000000"/>
          <w:sz w:val="22"/>
          <w:szCs w:val="22"/>
          <w:lang w:val="hr-HR"/>
        </w:rPr>
        <w:t>) se moraju izračunati i zaokružiti do najbliže doze cijele tablete.</w:t>
      </w:r>
    </w:p>
    <w:p w14:paraId="5807433B" w14:textId="77777777" w:rsidR="001C79A9" w:rsidRPr="004B6B75" w:rsidRDefault="001C79A9" w:rsidP="00217998">
      <w:pPr>
        <w:pStyle w:val="Text"/>
        <w:spacing w:before="0"/>
        <w:jc w:val="left"/>
        <w:rPr>
          <w:color w:val="000000"/>
          <w:sz w:val="22"/>
          <w:szCs w:val="22"/>
          <w:lang w:val="hr-HR"/>
        </w:rPr>
      </w:pPr>
    </w:p>
    <w:p w14:paraId="5807433E" w14:textId="77777777" w:rsidR="00744DA4" w:rsidRPr="004B6B75" w:rsidRDefault="00744DA4" w:rsidP="00217998">
      <w:pPr>
        <w:pStyle w:val="Text"/>
        <w:spacing w:before="0"/>
        <w:jc w:val="left"/>
        <w:rPr>
          <w:color w:val="000000"/>
          <w:sz w:val="22"/>
          <w:szCs w:val="22"/>
          <w:lang w:val="hr-HR"/>
        </w:rPr>
      </w:pPr>
      <w:r w:rsidRPr="004B6B75">
        <w:rPr>
          <w:color w:val="000000"/>
          <w:sz w:val="22"/>
          <w:szCs w:val="22"/>
          <w:lang w:val="hr-HR"/>
        </w:rPr>
        <w:t>Nužan je oprez tijekom kelacijske terapije kako bi se rizik od prekomjerne kelacije sveo na najmanju moguću mjeru u svih bolesnika (vidjeti dio 4.4).</w:t>
      </w:r>
    </w:p>
    <w:p w14:paraId="295E5CA0" w14:textId="3FE1EE18" w:rsidR="0086663F" w:rsidRPr="004B6B75" w:rsidRDefault="0086663F" w:rsidP="00217998">
      <w:pPr>
        <w:pStyle w:val="Text"/>
        <w:spacing w:before="0"/>
        <w:jc w:val="left"/>
        <w:rPr>
          <w:sz w:val="22"/>
          <w:szCs w:val="22"/>
          <w:lang w:val="hr-HR"/>
        </w:rPr>
      </w:pPr>
    </w:p>
    <w:p w14:paraId="10EF3F30" w14:textId="6737B076" w:rsidR="00D51CD3" w:rsidRPr="004B6B75" w:rsidRDefault="00CC34ED" w:rsidP="00217998">
      <w:pPr>
        <w:pStyle w:val="Text"/>
        <w:spacing w:before="0"/>
        <w:jc w:val="left"/>
        <w:rPr>
          <w:sz w:val="22"/>
          <w:szCs w:val="22"/>
          <w:lang w:val="hr-HR"/>
        </w:rPr>
      </w:pPr>
      <w:r w:rsidRPr="004B6B75">
        <w:rPr>
          <w:sz w:val="22"/>
          <w:szCs w:val="22"/>
          <w:lang w:val="hr-HR"/>
        </w:rPr>
        <w:t xml:space="preserve">U EU, lijekovi koji sadrže deferasiroks dostupni su </w:t>
      </w:r>
      <w:r w:rsidR="005300B8" w:rsidRPr="004B6B75">
        <w:rPr>
          <w:sz w:val="22"/>
          <w:szCs w:val="22"/>
          <w:lang w:val="hr-HR"/>
        </w:rPr>
        <w:t xml:space="preserve">na tržištu </w:t>
      </w:r>
      <w:r w:rsidRPr="004B6B75">
        <w:rPr>
          <w:sz w:val="22"/>
          <w:szCs w:val="22"/>
          <w:lang w:val="hr-HR"/>
        </w:rPr>
        <w:t>kao filmom obložene tablete i tablete za oralnu suspenziju</w:t>
      </w:r>
      <w:r w:rsidR="005300B8" w:rsidRPr="004B6B75">
        <w:rPr>
          <w:sz w:val="22"/>
          <w:szCs w:val="22"/>
          <w:lang w:val="hr-HR"/>
        </w:rPr>
        <w:t xml:space="preserve"> pod različitim nazivom kao generičke alternative za lijek EXJADE. Zbog različit</w:t>
      </w:r>
      <w:r w:rsidR="008F41D4" w:rsidRPr="004B6B75">
        <w:rPr>
          <w:sz w:val="22"/>
          <w:szCs w:val="22"/>
          <w:lang w:val="hr-HR"/>
        </w:rPr>
        <w:t>ih</w:t>
      </w:r>
      <w:r w:rsidR="005300B8" w:rsidRPr="004B6B75">
        <w:rPr>
          <w:sz w:val="22"/>
          <w:szCs w:val="22"/>
          <w:lang w:val="hr-HR"/>
        </w:rPr>
        <w:t xml:space="preserve"> farmakokinetičk</w:t>
      </w:r>
      <w:r w:rsidR="008F41D4" w:rsidRPr="004B6B75">
        <w:rPr>
          <w:sz w:val="22"/>
          <w:szCs w:val="22"/>
          <w:lang w:val="hr-HR"/>
        </w:rPr>
        <w:t>ih</w:t>
      </w:r>
      <w:r w:rsidR="005300B8" w:rsidRPr="004B6B75">
        <w:rPr>
          <w:sz w:val="22"/>
          <w:szCs w:val="22"/>
          <w:lang w:val="hr-HR"/>
        </w:rPr>
        <w:t xml:space="preserve"> profila</w:t>
      </w:r>
      <w:r w:rsidR="008F41D4" w:rsidRPr="004B6B75">
        <w:rPr>
          <w:sz w:val="22"/>
          <w:szCs w:val="22"/>
          <w:lang w:val="hr-HR"/>
        </w:rPr>
        <w:t xml:space="preserve">, potrebna je </w:t>
      </w:r>
      <w:r w:rsidR="00F10770" w:rsidRPr="004B6B75">
        <w:rPr>
          <w:sz w:val="22"/>
          <w:szCs w:val="22"/>
          <w:lang w:val="hr-HR"/>
        </w:rPr>
        <w:t>30% niža</w:t>
      </w:r>
      <w:r w:rsidR="00B52C77" w:rsidRPr="004B6B75">
        <w:rPr>
          <w:sz w:val="22"/>
          <w:szCs w:val="22"/>
          <w:lang w:val="hr-HR"/>
        </w:rPr>
        <w:t xml:space="preserve"> doza</w:t>
      </w:r>
      <w:r w:rsidR="005300B8" w:rsidRPr="004B6B75">
        <w:rPr>
          <w:sz w:val="22"/>
          <w:szCs w:val="22"/>
          <w:lang w:val="hr-HR"/>
        </w:rPr>
        <w:t xml:space="preserve"> </w:t>
      </w:r>
      <w:r w:rsidR="00B52C77" w:rsidRPr="004B6B75">
        <w:rPr>
          <w:sz w:val="22"/>
          <w:szCs w:val="22"/>
          <w:lang w:val="hr-HR"/>
        </w:rPr>
        <w:t xml:space="preserve">EXJADE </w:t>
      </w:r>
      <w:r w:rsidR="00D51CD3" w:rsidRPr="004B6B75">
        <w:rPr>
          <w:sz w:val="22"/>
          <w:szCs w:val="22"/>
          <w:lang w:val="hr-HR"/>
        </w:rPr>
        <w:t>filmom obloženih tableta</w:t>
      </w:r>
      <w:r w:rsidR="005300B8" w:rsidRPr="004B6B75">
        <w:rPr>
          <w:sz w:val="22"/>
          <w:szCs w:val="22"/>
          <w:lang w:val="hr-HR"/>
        </w:rPr>
        <w:t xml:space="preserve"> u usporedbi s preporučenom dozom </w:t>
      </w:r>
      <w:r w:rsidR="00B52C77" w:rsidRPr="004B6B75">
        <w:rPr>
          <w:sz w:val="22"/>
          <w:szCs w:val="22"/>
          <w:lang w:val="hr-HR"/>
        </w:rPr>
        <w:t xml:space="preserve">EXJADE </w:t>
      </w:r>
      <w:r w:rsidR="005300B8" w:rsidRPr="004B6B75">
        <w:rPr>
          <w:sz w:val="22"/>
          <w:szCs w:val="22"/>
          <w:lang w:val="hr-HR"/>
        </w:rPr>
        <w:t>tableta za oralnu suspenziju (vidjeti dio 5.1).</w:t>
      </w:r>
    </w:p>
    <w:p w14:paraId="58074343" w14:textId="5E7984FE" w:rsidR="007C6737" w:rsidRPr="004B6B75" w:rsidRDefault="007C6737" w:rsidP="00217998">
      <w:pPr>
        <w:pStyle w:val="Text"/>
        <w:spacing w:before="0"/>
        <w:jc w:val="left"/>
        <w:rPr>
          <w:sz w:val="22"/>
          <w:szCs w:val="22"/>
          <w:lang w:val="hr-HR"/>
        </w:rPr>
      </w:pPr>
    </w:p>
    <w:p w14:paraId="4EC97005"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Početna doza</w:t>
      </w:r>
    </w:p>
    <w:p w14:paraId="0023A476" w14:textId="4A4CFBFC" w:rsidR="003C1EA7" w:rsidRDefault="003C1EA7" w:rsidP="00217998">
      <w:pPr>
        <w:tabs>
          <w:tab w:val="clear" w:pos="567"/>
        </w:tabs>
        <w:spacing w:line="240" w:lineRule="auto"/>
        <w:rPr>
          <w:color w:val="000000"/>
          <w:szCs w:val="22"/>
        </w:rPr>
      </w:pPr>
      <w:r w:rsidRPr="004B6B75">
        <w:rPr>
          <w:color w:val="000000"/>
          <w:szCs w:val="22"/>
        </w:rPr>
        <w:t>Preporučuje se započeti liječenje nakon transfuzije od približno 20 jedinica (oko 100 ml/kg) koncentrata eritrocita (KE) ili kada na temelju kliničkog praćenja postoji dokaz kroničnog preopterećenja željezom (npr. serumski feritin &gt;1000 µg/l)</w:t>
      </w:r>
      <w:r w:rsidR="00664BAF">
        <w:rPr>
          <w:color w:val="000000"/>
          <w:szCs w:val="22"/>
        </w:rPr>
        <w:t xml:space="preserve"> (vidjeti Tablicu 1)</w:t>
      </w:r>
      <w:r w:rsidRPr="004B6B75">
        <w:rPr>
          <w:color w:val="000000"/>
          <w:szCs w:val="22"/>
        </w:rPr>
        <w:t>.</w:t>
      </w:r>
    </w:p>
    <w:p w14:paraId="20DB593E" w14:textId="77777777" w:rsidR="00B84187" w:rsidRPr="00B84187" w:rsidRDefault="00B84187" w:rsidP="00217998">
      <w:pPr>
        <w:tabs>
          <w:tab w:val="clear" w:pos="567"/>
        </w:tabs>
        <w:spacing w:line="240" w:lineRule="auto"/>
        <w:rPr>
          <w:color w:val="000000"/>
          <w:szCs w:val="22"/>
        </w:rPr>
      </w:pPr>
    </w:p>
    <w:p w14:paraId="461A030D" w14:textId="503A8232" w:rsidR="00B84187" w:rsidRPr="00B84187" w:rsidRDefault="00664BAF" w:rsidP="00217998">
      <w:pPr>
        <w:keepNext/>
        <w:shd w:val="clear" w:color="auto" w:fill="FFFFFF"/>
        <w:tabs>
          <w:tab w:val="clear" w:pos="567"/>
        </w:tabs>
        <w:spacing w:line="240" w:lineRule="auto"/>
        <w:ind w:left="1134" w:hanging="1134"/>
        <w:rPr>
          <w:color w:val="000000"/>
          <w:szCs w:val="22"/>
          <w:lang w:val="en-US"/>
        </w:rPr>
      </w:pPr>
      <w:r w:rsidRPr="008A40A0">
        <w:rPr>
          <w:b/>
          <w:bCs/>
          <w:color w:val="000000"/>
          <w:szCs w:val="22"/>
          <w:lang w:val="en-US"/>
        </w:rPr>
        <w:lastRenderedPageBreak/>
        <w:t>T</w:t>
      </w:r>
      <w:r>
        <w:rPr>
          <w:b/>
          <w:bCs/>
          <w:color w:val="000000"/>
          <w:szCs w:val="22"/>
          <w:lang w:val="en-US"/>
        </w:rPr>
        <w:t>ablica</w:t>
      </w:r>
      <w:r w:rsidRPr="008A40A0">
        <w:rPr>
          <w:b/>
          <w:bCs/>
          <w:color w:val="000000"/>
          <w:szCs w:val="22"/>
          <w:lang w:val="en-US"/>
        </w:rPr>
        <w:t> 1</w:t>
      </w:r>
      <w:r w:rsidRPr="008A40A0">
        <w:rPr>
          <w:b/>
          <w:bCs/>
          <w:color w:val="000000"/>
          <w:szCs w:val="22"/>
          <w:lang w:val="en-US"/>
        </w:rPr>
        <w:tab/>
      </w:r>
      <w:r>
        <w:rPr>
          <w:b/>
          <w:bCs/>
          <w:color w:val="000000"/>
          <w:szCs w:val="22"/>
          <w:lang w:val="en-US"/>
        </w:rPr>
        <w:t>Preporučene početne doze za preopterećenje željezom izazvano transfuzijama</w:t>
      </w:r>
    </w:p>
    <w:p w14:paraId="1B973EBE" w14:textId="77777777" w:rsidR="00664BAF" w:rsidRPr="009A5D5D" w:rsidRDefault="00664BAF" w:rsidP="00217998">
      <w:pPr>
        <w:keepNext/>
        <w:shd w:val="clear" w:color="auto" w:fill="FFFFFF"/>
        <w:tabs>
          <w:tab w:val="clear" w:pos="567"/>
        </w:tabs>
        <w:spacing w:line="240" w:lineRule="auto"/>
        <w:ind w:left="567" w:hanging="567"/>
        <w:rPr>
          <w:iCs/>
          <w:color w:val="000000"/>
          <w:lang w:val="en-US"/>
        </w:rPr>
      </w:pPr>
    </w:p>
    <w:tbl>
      <w:tblPr>
        <w:tblStyle w:val="TableGrid"/>
        <w:tblW w:w="9076" w:type="dxa"/>
        <w:tblInd w:w="-5" w:type="dxa"/>
        <w:tblLook w:val="04A0" w:firstRow="1" w:lastRow="0" w:firstColumn="1" w:lastColumn="0" w:noHBand="0" w:noVBand="1"/>
      </w:tblPr>
      <w:tblGrid>
        <w:gridCol w:w="1672"/>
        <w:gridCol w:w="743"/>
        <w:gridCol w:w="3583"/>
        <w:gridCol w:w="3078"/>
      </w:tblGrid>
      <w:tr w:rsidR="00583DA6" w:rsidRPr="00524B5C" w14:paraId="2964F2B6" w14:textId="77777777" w:rsidTr="00374A2F">
        <w:tc>
          <w:tcPr>
            <w:tcW w:w="9076" w:type="dxa"/>
            <w:gridSpan w:val="4"/>
            <w:tcBorders>
              <w:top w:val="single" w:sz="4" w:space="0" w:color="auto"/>
              <w:left w:val="single" w:sz="4" w:space="0" w:color="auto"/>
              <w:bottom w:val="single" w:sz="4" w:space="0" w:color="auto"/>
              <w:right w:val="single" w:sz="4" w:space="0" w:color="auto"/>
            </w:tcBorders>
          </w:tcPr>
          <w:p w14:paraId="144EAD8F" w14:textId="6AFC5465" w:rsidR="00583DA6" w:rsidRPr="009A5D5D" w:rsidRDefault="00583DA6" w:rsidP="00217998">
            <w:pPr>
              <w:keepNext/>
              <w:tabs>
                <w:tab w:val="clear" w:pos="567"/>
              </w:tabs>
              <w:spacing w:line="240" w:lineRule="auto"/>
              <w:ind w:left="38"/>
              <w:rPr>
                <w:b/>
                <w:bCs/>
                <w:iCs/>
                <w:color w:val="000000"/>
              </w:rPr>
            </w:pPr>
            <w:r>
              <w:rPr>
                <w:b/>
                <w:bCs/>
                <w:iCs/>
                <w:color w:val="000000"/>
              </w:rPr>
              <w:t>Preporučena početna doza</w:t>
            </w:r>
          </w:p>
        </w:tc>
      </w:tr>
      <w:tr w:rsidR="00583DA6" w14:paraId="44E450D1" w14:textId="77777777" w:rsidTr="00374A2F">
        <w:tc>
          <w:tcPr>
            <w:tcW w:w="1672" w:type="dxa"/>
            <w:tcBorders>
              <w:top w:val="single" w:sz="4" w:space="0" w:color="auto"/>
              <w:bottom w:val="single" w:sz="4" w:space="0" w:color="auto"/>
            </w:tcBorders>
          </w:tcPr>
          <w:p w14:paraId="20BFE698" w14:textId="07B56E9D" w:rsidR="00583DA6" w:rsidRPr="009A5D5D" w:rsidRDefault="00583DA6" w:rsidP="00217998">
            <w:pPr>
              <w:keepNext/>
              <w:tabs>
                <w:tab w:val="clear" w:pos="567"/>
              </w:tabs>
              <w:spacing w:line="240" w:lineRule="auto"/>
              <w:ind w:left="38"/>
              <w:rPr>
                <w:b/>
                <w:bCs/>
                <w:iCs/>
                <w:color w:val="000000"/>
              </w:rPr>
            </w:pPr>
            <w:r w:rsidRPr="009A5D5D">
              <w:rPr>
                <w:b/>
                <w:bCs/>
                <w:iCs/>
                <w:color w:val="000000"/>
              </w:rPr>
              <w:t>Serum</w:t>
            </w:r>
            <w:r>
              <w:rPr>
                <w:b/>
                <w:bCs/>
                <w:iCs/>
                <w:color w:val="000000"/>
              </w:rPr>
              <w:t>ski feritin</w:t>
            </w:r>
          </w:p>
        </w:tc>
        <w:tc>
          <w:tcPr>
            <w:tcW w:w="743" w:type="dxa"/>
            <w:tcBorders>
              <w:top w:val="single" w:sz="4" w:space="0" w:color="auto"/>
            </w:tcBorders>
          </w:tcPr>
          <w:p w14:paraId="1AA38A05" w14:textId="77777777" w:rsidR="00583DA6" w:rsidRPr="009A5D5D" w:rsidRDefault="00583DA6" w:rsidP="00217998">
            <w:pPr>
              <w:keepNext/>
              <w:tabs>
                <w:tab w:val="clear" w:pos="567"/>
              </w:tabs>
              <w:spacing w:line="240" w:lineRule="auto"/>
              <w:ind w:left="38"/>
              <w:rPr>
                <w:b/>
                <w:bCs/>
                <w:iCs/>
                <w:color w:val="000000"/>
              </w:rPr>
            </w:pPr>
          </w:p>
        </w:tc>
        <w:tc>
          <w:tcPr>
            <w:tcW w:w="3583" w:type="dxa"/>
            <w:tcBorders>
              <w:top w:val="single" w:sz="4" w:space="0" w:color="auto"/>
            </w:tcBorders>
          </w:tcPr>
          <w:p w14:paraId="7CFE0AB7" w14:textId="147654E5" w:rsidR="00583DA6" w:rsidRPr="009A5D5D" w:rsidRDefault="00583DA6" w:rsidP="00217998">
            <w:pPr>
              <w:keepNext/>
              <w:tabs>
                <w:tab w:val="clear" w:pos="567"/>
              </w:tabs>
              <w:spacing w:line="240" w:lineRule="auto"/>
              <w:ind w:left="38"/>
              <w:rPr>
                <w:b/>
                <w:bCs/>
                <w:iCs/>
                <w:color w:val="000000"/>
              </w:rPr>
            </w:pPr>
            <w:r w:rsidRPr="009A5D5D">
              <w:rPr>
                <w:b/>
                <w:bCs/>
                <w:iCs/>
                <w:color w:val="000000"/>
              </w:rPr>
              <w:t>P</w:t>
            </w:r>
            <w:r>
              <w:rPr>
                <w:b/>
                <w:bCs/>
                <w:iCs/>
                <w:color w:val="000000"/>
              </w:rPr>
              <w:t>opulacija bolesnika</w:t>
            </w:r>
          </w:p>
        </w:tc>
        <w:tc>
          <w:tcPr>
            <w:tcW w:w="3078" w:type="dxa"/>
            <w:tcBorders>
              <w:top w:val="single" w:sz="4" w:space="0" w:color="auto"/>
            </w:tcBorders>
          </w:tcPr>
          <w:p w14:paraId="38EE02D8" w14:textId="7B629B98" w:rsidR="00583DA6" w:rsidRPr="009A5D5D" w:rsidRDefault="00583DA6" w:rsidP="00217998">
            <w:pPr>
              <w:keepNext/>
              <w:tabs>
                <w:tab w:val="clear" w:pos="567"/>
              </w:tabs>
              <w:spacing w:line="240" w:lineRule="auto"/>
              <w:ind w:left="38"/>
              <w:rPr>
                <w:b/>
                <w:bCs/>
                <w:iCs/>
                <w:color w:val="000000"/>
              </w:rPr>
            </w:pPr>
            <w:r>
              <w:rPr>
                <w:b/>
                <w:bCs/>
                <w:iCs/>
                <w:color w:val="000000"/>
              </w:rPr>
              <w:t>Preporučena početna doza</w:t>
            </w:r>
          </w:p>
        </w:tc>
      </w:tr>
      <w:tr w:rsidR="00583DA6" w14:paraId="4BE3D151" w14:textId="77777777" w:rsidTr="003F2511">
        <w:trPr>
          <w:trHeight w:val="545"/>
        </w:trPr>
        <w:tc>
          <w:tcPr>
            <w:tcW w:w="1672" w:type="dxa"/>
            <w:tcBorders>
              <w:top w:val="single" w:sz="4" w:space="0" w:color="auto"/>
            </w:tcBorders>
          </w:tcPr>
          <w:p w14:paraId="19B3CC6D" w14:textId="5019FA22" w:rsidR="00583DA6" w:rsidRPr="00CA0E2B" w:rsidRDefault="00583DA6" w:rsidP="00217998">
            <w:pPr>
              <w:keepNext/>
              <w:tabs>
                <w:tab w:val="clear" w:pos="567"/>
              </w:tabs>
              <w:spacing w:line="240" w:lineRule="auto"/>
              <w:ind w:left="38"/>
              <w:rPr>
                <w:color w:val="000000"/>
                <w:szCs w:val="22"/>
                <w:lang w:val="en-US"/>
              </w:rPr>
            </w:pPr>
            <w:r w:rsidRPr="00CA0E2B">
              <w:rPr>
                <w:color w:val="000000"/>
                <w:szCs w:val="22"/>
                <w:lang w:val="en-US"/>
              </w:rPr>
              <w:t>&gt;</w:t>
            </w:r>
            <w:r>
              <w:rPr>
                <w:color w:val="000000"/>
                <w:szCs w:val="22"/>
                <w:lang w:val="en-US"/>
              </w:rPr>
              <w:t>1</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743" w:type="dxa"/>
          </w:tcPr>
          <w:p w14:paraId="0BA98C2C" w14:textId="71DE26D6" w:rsidR="00583DA6" w:rsidRDefault="00583DA6" w:rsidP="00217998">
            <w:pPr>
              <w:keepNext/>
              <w:tabs>
                <w:tab w:val="clear" w:pos="567"/>
              </w:tabs>
              <w:spacing w:line="240" w:lineRule="auto"/>
              <w:ind w:left="38"/>
              <w:rPr>
                <w:color w:val="000000"/>
                <w:szCs w:val="22"/>
                <w:lang w:val="en-US"/>
              </w:rPr>
            </w:pPr>
            <w:r>
              <w:rPr>
                <w:color w:val="000000"/>
                <w:szCs w:val="22"/>
                <w:lang w:val="en-US"/>
              </w:rPr>
              <w:t>ili</w:t>
            </w:r>
          </w:p>
        </w:tc>
        <w:tc>
          <w:tcPr>
            <w:tcW w:w="3583" w:type="dxa"/>
          </w:tcPr>
          <w:p w14:paraId="21B626E0" w14:textId="0EF29778" w:rsidR="00583DA6" w:rsidRPr="00CA0E2B" w:rsidRDefault="00583DA6" w:rsidP="00217998">
            <w:pPr>
              <w:keepNext/>
              <w:tabs>
                <w:tab w:val="clear" w:pos="567"/>
              </w:tabs>
              <w:spacing w:line="240" w:lineRule="auto"/>
              <w:ind w:left="38"/>
              <w:rPr>
                <w:color w:val="000000"/>
                <w:szCs w:val="22"/>
                <w:lang w:val="en-US"/>
              </w:rPr>
            </w:pPr>
            <w:r>
              <w:rPr>
                <w:color w:val="000000"/>
                <w:szCs w:val="22"/>
                <w:lang w:val="en-US"/>
              </w:rPr>
              <w:t xml:space="preserve">Bolesnici koji su već primili približno </w:t>
            </w:r>
            <w:r w:rsidRPr="00CA0E2B">
              <w:rPr>
                <w:color w:val="000000"/>
                <w:szCs w:val="22"/>
                <w:lang w:val="en-US"/>
              </w:rPr>
              <w:t>20 </w:t>
            </w:r>
            <w:r>
              <w:rPr>
                <w:color w:val="000000"/>
                <w:szCs w:val="22"/>
                <w:lang w:val="en-US"/>
              </w:rPr>
              <w:t>jedinica</w:t>
            </w:r>
            <w:r w:rsidRPr="00CA0E2B">
              <w:rPr>
                <w:color w:val="000000"/>
                <w:szCs w:val="22"/>
                <w:lang w:val="en-US"/>
              </w:rPr>
              <w:t xml:space="preserve"> (</w:t>
            </w:r>
            <w:r>
              <w:rPr>
                <w:color w:val="000000"/>
                <w:szCs w:val="22"/>
                <w:lang w:val="en-US"/>
              </w:rPr>
              <w:t>oko</w:t>
            </w:r>
            <w:r w:rsidRPr="00CA0E2B">
              <w:rPr>
                <w:color w:val="000000"/>
                <w:szCs w:val="22"/>
                <w:lang w:val="en-US"/>
              </w:rPr>
              <w:t xml:space="preserve"> 100 ml/kg) </w:t>
            </w:r>
            <w:r>
              <w:rPr>
                <w:color w:val="000000"/>
                <w:szCs w:val="22"/>
                <w:lang w:val="en-US"/>
              </w:rPr>
              <w:t>KE</w:t>
            </w:r>
            <w:r>
              <w:rPr>
                <w:color w:val="000000"/>
                <w:szCs w:val="22"/>
                <w:lang w:val="en-US"/>
              </w:rPr>
              <w:noBreakHyphen/>
              <w:t>a.</w:t>
            </w:r>
          </w:p>
        </w:tc>
        <w:tc>
          <w:tcPr>
            <w:tcW w:w="3078" w:type="dxa"/>
          </w:tcPr>
          <w:p w14:paraId="63FE1878" w14:textId="0BCD01E2" w:rsidR="00583DA6" w:rsidRPr="009A5D5D" w:rsidRDefault="00583DA6" w:rsidP="00217998">
            <w:pPr>
              <w:keepNext/>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w:t>
            </w:r>
            <w:r>
              <w:rPr>
                <w:b/>
                <w:bCs/>
                <w:color w:val="000000"/>
                <w:szCs w:val="22"/>
              </w:rPr>
              <w:t>dan</w:t>
            </w:r>
          </w:p>
        </w:tc>
      </w:tr>
      <w:tr w:rsidR="00583DA6" w:rsidRPr="00524B5C" w14:paraId="01E76912" w14:textId="77777777" w:rsidTr="00374A2F">
        <w:tc>
          <w:tcPr>
            <w:tcW w:w="9076" w:type="dxa"/>
            <w:gridSpan w:val="4"/>
          </w:tcPr>
          <w:p w14:paraId="0D8351D7" w14:textId="37411ED2" w:rsidR="00583DA6" w:rsidRPr="003F2511" w:rsidRDefault="00583DA6" w:rsidP="00217998">
            <w:pPr>
              <w:keepNext/>
              <w:tabs>
                <w:tab w:val="clear" w:pos="567"/>
              </w:tabs>
              <w:spacing w:line="240" w:lineRule="auto"/>
              <w:ind w:left="38"/>
              <w:rPr>
                <w:b/>
                <w:bCs/>
                <w:color w:val="000000"/>
                <w:szCs w:val="22"/>
              </w:rPr>
            </w:pPr>
            <w:r w:rsidRPr="003F2511">
              <w:rPr>
                <w:b/>
                <w:bCs/>
                <w:color w:val="000000"/>
                <w:szCs w:val="22"/>
              </w:rPr>
              <w:t xml:space="preserve">Druge moguće </w:t>
            </w:r>
            <w:r w:rsidR="005B4076" w:rsidRPr="003F2511">
              <w:rPr>
                <w:b/>
                <w:bCs/>
                <w:color w:val="000000"/>
                <w:szCs w:val="22"/>
              </w:rPr>
              <w:t xml:space="preserve">početne </w:t>
            </w:r>
            <w:r w:rsidRPr="003F2511">
              <w:rPr>
                <w:b/>
                <w:bCs/>
                <w:color w:val="000000"/>
                <w:szCs w:val="22"/>
              </w:rPr>
              <w:t>doze</w:t>
            </w:r>
          </w:p>
        </w:tc>
      </w:tr>
      <w:tr w:rsidR="00583DA6" w14:paraId="4DA320D1" w14:textId="77777777" w:rsidTr="00374A2F">
        <w:tc>
          <w:tcPr>
            <w:tcW w:w="5998" w:type="dxa"/>
            <w:gridSpan w:val="3"/>
          </w:tcPr>
          <w:p w14:paraId="658D1ACF" w14:textId="0589C3A3" w:rsidR="00583DA6" w:rsidRPr="003F2511" w:rsidRDefault="00583DA6" w:rsidP="00217998">
            <w:pPr>
              <w:keepNext/>
              <w:tabs>
                <w:tab w:val="clear" w:pos="567"/>
              </w:tabs>
              <w:spacing w:line="240" w:lineRule="auto"/>
              <w:ind w:left="38"/>
              <w:rPr>
                <w:b/>
                <w:bCs/>
                <w:iCs/>
                <w:color w:val="000000"/>
              </w:rPr>
            </w:pPr>
            <w:r w:rsidRPr="003F2511">
              <w:rPr>
                <w:b/>
                <w:bCs/>
                <w:iCs/>
                <w:color w:val="000000"/>
              </w:rPr>
              <w:t>Populacija bolesnika</w:t>
            </w:r>
          </w:p>
        </w:tc>
        <w:tc>
          <w:tcPr>
            <w:tcW w:w="3078" w:type="dxa"/>
          </w:tcPr>
          <w:p w14:paraId="714A621F" w14:textId="22EA372D" w:rsidR="00583DA6" w:rsidRPr="003F2511" w:rsidRDefault="00583DA6" w:rsidP="00217998">
            <w:pPr>
              <w:keepNext/>
              <w:tabs>
                <w:tab w:val="clear" w:pos="567"/>
              </w:tabs>
              <w:spacing w:line="240" w:lineRule="auto"/>
              <w:ind w:left="38"/>
              <w:rPr>
                <w:b/>
                <w:bCs/>
                <w:iCs/>
                <w:color w:val="000000"/>
              </w:rPr>
            </w:pPr>
            <w:r w:rsidRPr="003F2511">
              <w:rPr>
                <w:b/>
                <w:bCs/>
                <w:iCs/>
                <w:color w:val="000000"/>
              </w:rPr>
              <w:t xml:space="preserve">Druga moguća </w:t>
            </w:r>
            <w:r w:rsidR="005B4076" w:rsidRPr="003F2511">
              <w:rPr>
                <w:b/>
                <w:bCs/>
                <w:iCs/>
                <w:color w:val="000000"/>
              </w:rPr>
              <w:t xml:space="preserve">početna </w:t>
            </w:r>
            <w:r w:rsidRPr="003F2511">
              <w:rPr>
                <w:b/>
                <w:bCs/>
                <w:iCs/>
                <w:color w:val="000000"/>
              </w:rPr>
              <w:t>doza</w:t>
            </w:r>
          </w:p>
        </w:tc>
      </w:tr>
      <w:tr w:rsidR="00583DA6" w:rsidRPr="006F1EB1" w14:paraId="73248A55" w14:textId="77777777" w:rsidTr="00374A2F">
        <w:tc>
          <w:tcPr>
            <w:tcW w:w="5998" w:type="dxa"/>
            <w:gridSpan w:val="3"/>
          </w:tcPr>
          <w:p w14:paraId="4F2BCEC4" w14:textId="291B7260" w:rsidR="00583DA6" w:rsidRPr="003F2511" w:rsidRDefault="00583DA6" w:rsidP="00217998">
            <w:pPr>
              <w:keepNext/>
              <w:tabs>
                <w:tab w:val="clear" w:pos="567"/>
              </w:tabs>
              <w:spacing w:line="240" w:lineRule="auto"/>
              <w:ind w:left="38"/>
              <w:rPr>
                <w:iCs/>
                <w:color w:val="000000"/>
              </w:rPr>
            </w:pPr>
            <w:r w:rsidRPr="003F2511">
              <w:rPr>
                <w:color w:val="000000"/>
                <w:szCs w:val="22"/>
              </w:rPr>
              <w:t xml:space="preserve">Bolesnici u kojih ne treba snižavati razine željeza u tijelu, a koji također primaju </w:t>
            </w:r>
            <w:r w:rsidR="00FE1C92" w:rsidRPr="003F2511">
              <w:rPr>
                <w:color w:val="000000"/>
                <w:szCs w:val="22"/>
              </w:rPr>
              <w:t>&lt;</w:t>
            </w:r>
            <w:r w:rsidRPr="003F2511">
              <w:rPr>
                <w:color w:val="000000"/>
                <w:szCs w:val="22"/>
              </w:rPr>
              <w:t>7 ml/kg/mjesec KE</w:t>
            </w:r>
            <w:r w:rsidRPr="003F2511">
              <w:rPr>
                <w:color w:val="000000"/>
                <w:szCs w:val="22"/>
              </w:rPr>
              <w:noBreakHyphen/>
              <w:t>a (približno &lt;2 jedinice/mjesec za odrasl</w:t>
            </w:r>
            <w:r w:rsidR="00792C5F" w:rsidRPr="003F2511">
              <w:rPr>
                <w:color w:val="000000"/>
                <w:szCs w:val="22"/>
              </w:rPr>
              <w:t>e</w:t>
            </w:r>
            <w:r w:rsidRPr="003F2511">
              <w:rPr>
                <w:color w:val="000000"/>
                <w:szCs w:val="22"/>
              </w:rPr>
              <w:t>). Mora se pratiti odgovor bolesnika i razmotriti povišenje doze ako se ne postigne dovoljna djelotvornost.</w:t>
            </w:r>
          </w:p>
        </w:tc>
        <w:tc>
          <w:tcPr>
            <w:tcW w:w="3078" w:type="dxa"/>
          </w:tcPr>
          <w:p w14:paraId="5EA821C6" w14:textId="324E98B2" w:rsidR="00583DA6" w:rsidRPr="003F2511" w:rsidRDefault="00583DA6" w:rsidP="00217998">
            <w:pPr>
              <w:keepNext/>
              <w:tabs>
                <w:tab w:val="clear" w:pos="567"/>
              </w:tabs>
              <w:spacing w:line="240" w:lineRule="auto"/>
              <w:ind w:left="38"/>
              <w:rPr>
                <w:iCs/>
                <w:color w:val="000000"/>
              </w:rPr>
            </w:pPr>
            <w:r w:rsidRPr="003F2511">
              <w:rPr>
                <w:color w:val="000000"/>
                <w:szCs w:val="22"/>
              </w:rPr>
              <w:t>7 mg/kg/dan</w:t>
            </w:r>
          </w:p>
        </w:tc>
      </w:tr>
      <w:tr w:rsidR="00583DA6" w:rsidRPr="006F1EB1" w14:paraId="109BB6B1" w14:textId="77777777" w:rsidTr="00374A2F">
        <w:tc>
          <w:tcPr>
            <w:tcW w:w="5998" w:type="dxa"/>
            <w:gridSpan w:val="3"/>
          </w:tcPr>
          <w:p w14:paraId="1DCD7195" w14:textId="416B52C5" w:rsidR="00583DA6" w:rsidRPr="003F2511" w:rsidRDefault="00583DA6" w:rsidP="00217998">
            <w:pPr>
              <w:keepNext/>
              <w:tabs>
                <w:tab w:val="clear" w:pos="567"/>
              </w:tabs>
              <w:spacing w:line="240" w:lineRule="auto"/>
              <w:ind w:left="38"/>
              <w:rPr>
                <w:iCs/>
                <w:color w:val="000000"/>
              </w:rPr>
            </w:pPr>
            <w:r w:rsidRPr="003F2511">
              <w:rPr>
                <w:color w:val="000000" w:themeColor="text1"/>
              </w:rPr>
              <w:t xml:space="preserve">Bolesnici </w:t>
            </w:r>
            <w:r w:rsidRPr="003F2511">
              <w:rPr>
                <w:color w:val="000000"/>
                <w:szCs w:val="22"/>
              </w:rPr>
              <w:t xml:space="preserve">u kojih treba sniziti povišene razine željeza u tijelu, a koji također primaju </w:t>
            </w:r>
            <w:r w:rsidR="00FE1C92" w:rsidRPr="003F2511">
              <w:rPr>
                <w:color w:val="000000"/>
                <w:szCs w:val="22"/>
              </w:rPr>
              <w:t>&gt;</w:t>
            </w:r>
            <w:r w:rsidRPr="003F2511">
              <w:rPr>
                <w:color w:val="000000"/>
                <w:szCs w:val="22"/>
              </w:rPr>
              <w:t>14 ml/kg/mjesec KE</w:t>
            </w:r>
            <w:r w:rsidRPr="003F2511">
              <w:rPr>
                <w:color w:val="000000"/>
                <w:szCs w:val="22"/>
              </w:rPr>
              <w:noBreakHyphen/>
              <w:t>a (približno &gt;4 jedinice/mjesec za odrasl</w:t>
            </w:r>
            <w:r w:rsidR="00792C5F" w:rsidRPr="003F2511">
              <w:rPr>
                <w:color w:val="000000"/>
                <w:szCs w:val="22"/>
              </w:rPr>
              <w:t>e</w:t>
            </w:r>
            <w:r w:rsidRPr="003F2511">
              <w:rPr>
                <w:color w:val="000000"/>
                <w:szCs w:val="22"/>
              </w:rPr>
              <w:t>).</w:t>
            </w:r>
          </w:p>
        </w:tc>
        <w:tc>
          <w:tcPr>
            <w:tcW w:w="3078" w:type="dxa"/>
          </w:tcPr>
          <w:p w14:paraId="6D8B35CC" w14:textId="1A4C34A2" w:rsidR="00583DA6" w:rsidRPr="003F2511" w:rsidRDefault="00583DA6" w:rsidP="00217998">
            <w:pPr>
              <w:keepNext/>
              <w:tabs>
                <w:tab w:val="clear" w:pos="567"/>
              </w:tabs>
              <w:spacing w:line="240" w:lineRule="auto"/>
              <w:ind w:left="38"/>
              <w:rPr>
                <w:iCs/>
                <w:color w:val="000000"/>
              </w:rPr>
            </w:pPr>
            <w:r w:rsidRPr="003F2511">
              <w:rPr>
                <w:iCs/>
                <w:color w:val="000000"/>
              </w:rPr>
              <w:t>21 mg/kg/dan</w:t>
            </w:r>
          </w:p>
        </w:tc>
      </w:tr>
      <w:tr w:rsidR="00583DA6" w14:paraId="12DBF443" w14:textId="77777777" w:rsidTr="00374A2F">
        <w:tc>
          <w:tcPr>
            <w:tcW w:w="5998" w:type="dxa"/>
            <w:gridSpan w:val="3"/>
          </w:tcPr>
          <w:p w14:paraId="16D06454" w14:textId="46D4090E" w:rsidR="00583DA6" w:rsidRPr="003F2511" w:rsidRDefault="00583DA6" w:rsidP="00217998">
            <w:pPr>
              <w:keepNext/>
              <w:tabs>
                <w:tab w:val="clear" w:pos="567"/>
              </w:tabs>
              <w:spacing w:line="240" w:lineRule="auto"/>
              <w:ind w:left="38"/>
              <w:rPr>
                <w:iCs/>
                <w:color w:val="000000"/>
              </w:rPr>
            </w:pPr>
            <w:r w:rsidRPr="003F2511">
              <w:rPr>
                <w:color w:val="000000"/>
                <w:szCs w:val="22"/>
              </w:rPr>
              <w:t>Bolesnici koji su dobro održavani na deferoksaminu.</w:t>
            </w:r>
          </w:p>
        </w:tc>
        <w:tc>
          <w:tcPr>
            <w:tcW w:w="3078" w:type="dxa"/>
          </w:tcPr>
          <w:p w14:paraId="53A59898" w14:textId="190FEAE2" w:rsidR="00583DA6" w:rsidRPr="003F2511" w:rsidRDefault="00583DA6" w:rsidP="00217998">
            <w:pPr>
              <w:keepNext/>
              <w:tabs>
                <w:tab w:val="clear" w:pos="567"/>
              </w:tabs>
              <w:spacing w:line="240" w:lineRule="auto"/>
              <w:ind w:left="38"/>
              <w:rPr>
                <w:iCs/>
                <w:color w:val="000000"/>
              </w:rPr>
            </w:pPr>
            <w:r w:rsidRPr="003F2511">
              <w:rPr>
                <w:color w:val="000000"/>
                <w:szCs w:val="22"/>
              </w:rPr>
              <w:t>Jedna trećina doze deferoksamina</w:t>
            </w:r>
            <w:r w:rsidRPr="003F2511">
              <w:rPr>
                <w:iCs/>
                <w:color w:val="000000"/>
              </w:rPr>
              <w:t>*</w:t>
            </w:r>
          </w:p>
        </w:tc>
      </w:tr>
      <w:tr w:rsidR="00583DA6" w14:paraId="0EBB32F7" w14:textId="77777777" w:rsidTr="00374A2F">
        <w:tc>
          <w:tcPr>
            <w:tcW w:w="9076" w:type="dxa"/>
            <w:gridSpan w:val="4"/>
          </w:tcPr>
          <w:p w14:paraId="1B36572E" w14:textId="6E94A8C0" w:rsidR="00583DA6" w:rsidRPr="003F2511" w:rsidRDefault="00583DA6" w:rsidP="00217998">
            <w:pPr>
              <w:keepNext/>
              <w:tabs>
                <w:tab w:val="clear" w:pos="567"/>
              </w:tabs>
              <w:spacing w:line="240" w:lineRule="auto"/>
              <w:ind w:left="38"/>
              <w:rPr>
                <w:iCs/>
                <w:color w:val="000000"/>
              </w:rPr>
            </w:pPr>
            <w:r w:rsidRPr="003F2511">
              <w:rPr>
                <w:iCs/>
                <w:color w:val="000000"/>
              </w:rPr>
              <w:t>*Početna doza koja iznosi trećinu brojčane vrijednosti doze deferoksamina (</w:t>
            </w:r>
            <w:r w:rsidRPr="003F2511">
              <w:rPr>
                <w:color w:val="000000"/>
                <w:szCs w:val="22"/>
              </w:rPr>
              <w:t xml:space="preserve">npr. bolesnik koji prima 40 mg/kg/dan deferoksamina tijekom 5 dana na tjedan </w:t>
            </w:r>
            <w:r w:rsidRPr="003F2511">
              <w:rPr>
                <w:iCs/>
                <w:color w:val="000000"/>
              </w:rPr>
              <w:t>[</w:t>
            </w:r>
            <w:r w:rsidRPr="003F2511">
              <w:rPr>
                <w:color w:val="000000"/>
                <w:szCs w:val="22"/>
              </w:rPr>
              <w:t>ili ekvivalent], može se prebaciti na početnu dnevnu dozu EXJADE filmom obloženih tableta od 14 mg/kg/dan)</w:t>
            </w:r>
            <w:r w:rsidRPr="003F2511">
              <w:rPr>
                <w:iCs/>
                <w:color w:val="000000"/>
              </w:rPr>
              <w:t xml:space="preserve">. </w:t>
            </w:r>
            <w:r w:rsidRPr="003F2511">
              <w:rPr>
                <w:color w:val="000000"/>
                <w:szCs w:val="22"/>
              </w:rPr>
              <w:t xml:space="preserve">Kada to rezultira dnevnom dozom </w:t>
            </w:r>
            <w:r w:rsidR="00FE1C92" w:rsidRPr="003F2511">
              <w:rPr>
                <w:color w:val="000000"/>
                <w:szCs w:val="22"/>
              </w:rPr>
              <w:t>&lt;</w:t>
            </w:r>
            <w:r w:rsidRPr="003F2511">
              <w:rPr>
                <w:color w:val="000000"/>
                <w:szCs w:val="22"/>
              </w:rPr>
              <w:t>14 mg/kg, mora se pratiti odgovor bolesnika i razmotriti povećanje doze ako se ne postigne dovoljna djelotvornost</w:t>
            </w:r>
            <w:r w:rsidR="00FE1C92" w:rsidRPr="003F2511">
              <w:rPr>
                <w:color w:val="000000"/>
                <w:szCs w:val="22"/>
              </w:rPr>
              <w:t xml:space="preserve"> (vidjeti dio 5.1)</w:t>
            </w:r>
            <w:r w:rsidRPr="003F2511">
              <w:rPr>
                <w:iCs/>
                <w:color w:val="000000"/>
              </w:rPr>
              <w:t>.</w:t>
            </w:r>
          </w:p>
        </w:tc>
      </w:tr>
    </w:tbl>
    <w:p w14:paraId="580743BF" w14:textId="77777777" w:rsidR="001C79A9" w:rsidRPr="004B6B75" w:rsidRDefault="001C79A9" w:rsidP="00217998">
      <w:pPr>
        <w:pStyle w:val="Text"/>
        <w:spacing w:before="0"/>
        <w:jc w:val="left"/>
        <w:rPr>
          <w:color w:val="000000"/>
          <w:sz w:val="22"/>
          <w:szCs w:val="22"/>
          <w:lang w:val="hr-HR"/>
        </w:rPr>
      </w:pPr>
    </w:p>
    <w:p w14:paraId="5CF07309"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Prilagodba doze</w:t>
      </w:r>
    </w:p>
    <w:p w14:paraId="4AE561B1" w14:textId="19FB68CE" w:rsidR="00F8197A" w:rsidRDefault="001C79A9" w:rsidP="00217998">
      <w:pPr>
        <w:pStyle w:val="Text"/>
        <w:spacing w:before="0"/>
        <w:jc w:val="left"/>
        <w:rPr>
          <w:color w:val="000000"/>
          <w:sz w:val="22"/>
          <w:szCs w:val="22"/>
          <w:lang w:val="hr-HR"/>
        </w:rPr>
      </w:pPr>
      <w:r w:rsidRPr="004B6B75">
        <w:rPr>
          <w:color w:val="000000"/>
          <w:sz w:val="22"/>
          <w:szCs w:val="22"/>
          <w:lang w:val="hr-HR"/>
        </w:rPr>
        <w:t xml:space="preserve">Preporučuje se pratiti vrijednost serumskog feritina svaki mjesec i, ukoliko je potrebno, dozu lijeka EXJADE </w:t>
      </w:r>
      <w:r w:rsidR="00B52C77" w:rsidRPr="004B6B75">
        <w:rPr>
          <w:color w:val="000000"/>
          <w:sz w:val="22"/>
          <w:szCs w:val="22"/>
          <w:lang w:val="hr-HR"/>
        </w:rPr>
        <w:t xml:space="preserve">filmom obložene tablete </w:t>
      </w:r>
      <w:r w:rsidRPr="004B6B75">
        <w:rPr>
          <w:color w:val="000000"/>
          <w:sz w:val="22"/>
          <w:szCs w:val="22"/>
          <w:lang w:val="hr-HR"/>
        </w:rPr>
        <w:t>prilagođavati svakih 3 do 6 mjeseci, ovisno o trendovima kretanja serumskog feritina</w:t>
      </w:r>
      <w:r w:rsidR="00F8197A">
        <w:rPr>
          <w:color w:val="000000"/>
          <w:sz w:val="22"/>
          <w:szCs w:val="22"/>
          <w:lang w:val="hr-HR"/>
        </w:rPr>
        <w:t xml:space="preserve"> (vidjeti Tablicu 2)</w:t>
      </w:r>
      <w:r w:rsidRPr="004B6B75">
        <w:rPr>
          <w:color w:val="000000"/>
          <w:sz w:val="22"/>
          <w:szCs w:val="22"/>
          <w:lang w:val="hr-HR"/>
        </w:rPr>
        <w:t xml:space="preserve">. Prilagodbe doze, ako je potrebno, se mogu provoditi u koracima po </w:t>
      </w:r>
      <w:r w:rsidR="005061EE" w:rsidRPr="004B6B75">
        <w:rPr>
          <w:color w:val="000000"/>
          <w:sz w:val="22"/>
          <w:szCs w:val="22"/>
          <w:lang w:val="hr-HR"/>
        </w:rPr>
        <w:t>3</w:t>
      </w:r>
      <w:r w:rsidR="002161B5" w:rsidRPr="004B6B75">
        <w:rPr>
          <w:color w:val="000000"/>
          <w:sz w:val="22"/>
          <w:szCs w:val="22"/>
          <w:lang w:val="hr-HR"/>
        </w:rPr>
        <w:t>,</w:t>
      </w:r>
      <w:r w:rsidRPr="004B6B75">
        <w:rPr>
          <w:color w:val="000000"/>
          <w:sz w:val="22"/>
          <w:szCs w:val="22"/>
          <w:lang w:val="hr-HR"/>
        </w:rPr>
        <w:t xml:space="preserve">5 do </w:t>
      </w:r>
      <w:r w:rsidR="005061EE" w:rsidRPr="004B6B75">
        <w:rPr>
          <w:color w:val="000000"/>
          <w:sz w:val="22"/>
          <w:szCs w:val="22"/>
          <w:lang w:val="hr-HR"/>
        </w:rPr>
        <w:t>7</w:t>
      </w:r>
      <w:r w:rsidRPr="004B6B75">
        <w:rPr>
          <w:color w:val="000000"/>
          <w:sz w:val="22"/>
          <w:szCs w:val="22"/>
          <w:lang w:val="hr-HR"/>
        </w:rPr>
        <w:t> mg/kg</w:t>
      </w:r>
      <w:r w:rsidR="009E2EF9">
        <w:rPr>
          <w:color w:val="000000"/>
          <w:sz w:val="22"/>
          <w:szCs w:val="22"/>
          <w:lang w:val="hr-HR"/>
        </w:rPr>
        <w:t>/dan</w:t>
      </w:r>
      <w:r w:rsidRPr="004B6B75">
        <w:rPr>
          <w:color w:val="000000"/>
          <w:sz w:val="22"/>
          <w:szCs w:val="22"/>
          <w:lang w:val="hr-HR"/>
        </w:rPr>
        <w:t xml:space="preserve"> vodeći računa o individualnom odgovoru bolesnika i terapijskim ciljevima (održavanje ili smanjenje opterećenja željezom).</w:t>
      </w:r>
    </w:p>
    <w:p w14:paraId="4DDE9A96" w14:textId="77777777" w:rsidR="00F8197A" w:rsidRDefault="00F8197A" w:rsidP="00217998">
      <w:pPr>
        <w:pStyle w:val="Text"/>
        <w:spacing w:before="0"/>
        <w:jc w:val="left"/>
        <w:rPr>
          <w:color w:val="000000"/>
          <w:sz w:val="22"/>
          <w:szCs w:val="22"/>
          <w:lang w:val="hr-HR"/>
        </w:rPr>
      </w:pPr>
    </w:p>
    <w:p w14:paraId="22B9D939" w14:textId="028C8D1B" w:rsidR="00B84187" w:rsidRPr="00B84187" w:rsidRDefault="00F8197A" w:rsidP="00217998">
      <w:pPr>
        <w:keepNext/>
        <w:shd w:val="clear" w:color="auto" w:fill="FFFFFF"/>
        <w:tabs>
          <w:tab w:val="clear" w:pos="567"/>
        </w:tabs>
        <w:spacing w:line="240" w:lineRule="auto"/>
        <w:rPr>
          <w:color w:val="000000"/>
          <w:szCs w:val="22"/>
          <w:lang w:val="en-US"/>
        </w:rPr>
      </w:pPr>
      <w:r w:rsidRPr="008A40A0">
        <w:rPr>
          <w:b/>
          <w:bCs/>
          <w:color w:val="000000"/>
          <w:szCs w:val="22"/>
          <w:lang w:val="en-US"/>
        </w:rPr>
        <w:lastRenderedPageBreak/>
        <w:t>Ta</w:t>
      </w:r>
      <w:r w:rsidR="00CF758D">
        <w:rPr>
          <w:b/>
          <w:bCs/>
          <w:color w:val="000000"/>
          <w:szCs w:val="22"/>
          <w:lang w:val="en-US"/>
        </w:rPr>
        <w:t>blica</w:t>
      </w:r>
      <w:r w:rsidRPr="008A40A0">
        <w:rPr>
          <w:b/>
          <w:bCs/>
          <w:color w:val="000000"/>
          <w:szCs w:val="22"/>
          <w:lang w:val="en-US"/>
        </w:rPr>
        <w:t> 2</w:t>
      </w:r>
      <w:r w:rsidRPr="008A40A0">
        <w:rPr>
          <w:b/>
          <w:bCs/>
          <w:color w:val="000000"/>
          <w:szCs w:val="22"/>
          <w:lang w:val="en-US"/>
        </w:rPr>
        <w:tab/>
      </w:r>
      <w:r w:rsidR="00CF758D">
        <w:rPr>
          <w:b/>
          <w:bCs/>
          <w:color w:val="000000"/>
          <w:szCs w:val="22"/>
          <w:lang w:val="en-US"/>
        </w:rPr>
        <w:t>Preporučene prilagodbe doza za preopterećenje</w:t>
      </w:r>
      <w:r w:rsidRPr="008A40A0">
        <w:rPr>
          <w:b/>
          <w:bCs/>
          <w:color w:val="000000"/>
          <w:szCs w:val="22"/>
          <w:lang w:val="en-US"/>
        </w:rPr>
        <w:t xml:space="preserve"> </w:t>
      </w:r>
      <w:r w:rsidR="00CF758D">
        <w:rPr>
          <w:b/>
          <w:bCs/>
          <w:color w:val="000000"/>
          <w:szCs w:val="22"/>
          <w:lang w:val="en-US"/>
        </w:rPr>
        <w:t>željezom izazvano transfuzijama</w:t>
      </w:r>
    </w:p>
    <w:p w14:paraId="103938B1" w14:textId="77777777" w:rsidR="00F8197A" w:rsidRPr="007464B0" w:rsidRDefault="00F8197A" w:rsidP="00217998">
      <w:pPr>
        <w:keepNext/>
        <w:shd w:val="clear" w:color="auto" w:fill="FFFFFF"/>
        <w:tabs>
          <w:tab w:val="clear" w:pos="567"/>
        </w:tabs>
        <w:spacing w:line="240" w:lineRule="auto"/>
        <w:ind w:left="567" w:hanging="567"/>
        <w:rPr>
          <w:iCs/>
          <w:color w:val="000000"/>
          <w:lang w:val="en-US"/>
        </w:rPr>
      </w:pPr>
    </w:p>
    <w:tbl>
      <w:tblPr>
        <w:tblStyle w:val="TableGrid"/>
        <w:tblW w:w="0" w:type="auto"/>
        <w:tblInd w:w="-5" w:type="dxa"/>
        <w:tblLook w:val="04A0" w:firstRow="1" w:lastRow="0" w:firstColumn="1" w:lastColumn="0" w:noHBand="0" w:noVBand="1"/>
      </w:tblPr>
      <w:tblGrid>
        <w:gridCol w:w="2835"/>
        <w:gridCol w:w="6096"/>
      </w:tblGrid>
      <w:tr w:rsidR="00F8197A" w:rsidRPr="007464B0" w14:paraId="44F1422D" w14:textId="77777777" w:rsidTr="005B4076">
        <w:tc>
          <w:tcPr>
            <w:tcW w:w="2835" w:type="dxa"/>
          </w:tcPr>
          <w:p w14:paraId="7E408782" w14:textId="0C2276E9" w:rsidR="00F8197A" w:rsidRPr="007464B0" w:rsidRDefault="00F8197A" w:rsidP="00217998">
            <w:pPr>
              <w:keepNext/>
              <w:tabs>
                <w:tab w:val="clear" w:pos="567"/>
              </w:tabs>
              <w:spacing w:line="240" w:lineRule="auto"/>
              <w:ind w:left="38"/>
              <w:rPr>
                <w:b/>
                <w:bCs/>
                <w:iCs/>
                <w:color w:val="000000"/>
              </w:rPr>
            </w:pPr>
            <w:r w:rsidRPr="007464B0">
              <w:rPr>
                <w:b/>
                <w:bCs/>
                <w:iCs/>
                <w:color w:val="000000"/>
              </w:rPr>
              <w:t>Serum</w:t>
            </w:r>
            <w:r w:rsidR="00CF758D">
              <w:rPr>
                <w:b/>
                <w:bCs/>
                <w:iCs/>
                <w:color w:val="000000"/>
              </w:rPr>
              <w:t>ski feritin</w:t>
            </w:r>
            <w:r w:rsidR="00124E33">
              <w:rPr>
                <w:b/>
                <w:bCs/>
                <w:iCs/>
                <w:color w:val="000000"/>
              </w:rPr>
              <w:t xml:space="preserve"> (praćenje jednom mjesečno)</w:t>
            </w:r>
          </w:p>
        </w:tc>
        <w:tc>
          <w:tcPr>
            <w:tcW w:w="6096" w:type="dxa"/>
          </w:tcPr>
          <w:p w14:paraId="0C9B82B0" w14:textId="40F172C8" w:rsidR="00F8197A" w:rsidRPr="007464B0" w:rsidRDefault="00CF758D" w:rsidP="00217998">
            <w:pPr>
              <w:keepNext/>
              <w:tabs>
                <w:tab w:val="clear" w:pos="567"/>
              </w:tabs>
              <w:spacing w:line="240" w:lineRule="auto"/>
              <w:ind w:left="38"/>
              <w:rPr>
                <w:b/>
                <w:bCs/>
                <w:iCs/>
                <w:color w:val="000000"/>
              </w:rPr>
            </w:pPr>
            <w:r>
              <w:rPr>
                <w:b/>
                <w:bCs/>
                <w:iCs/>
                <w:color w:val="000000"/>
              </w:rPr>
              <w:t>Preporučena prilagodba doze</w:t>
            </w:r>
          </w:p>
        </w:tc>
      </w:tr>
      <w:tr w:rsidR="00F8197A" w:rsidRPr="00BC17CA" w14:paraId="0B059055" w14:textId="77777777" w:rsidTr="005B4076">
        <w:tc>
          <w:tcPr>
            <w:tcW w:w="2835" w:type="dxa"/>
          </w:tcPr>
          <w:p w14:paraId="76848093" w14:textId="3688CB36" w:rsidR="00F8197A" w:rsidRPr="00BC17CA" w:rsidRDefault="009E2EF9" w:rsidP="00217998">
            <w:pPr>
              <w:keepNext/>
              <w:tabs>
                <w:tab w:val="clear" w:pos="567"/>
              </w:tabs>
              <w:spacing w:line="240" w:lineRule="auto"/>
              <w:ind w:left="38"/>
              <w:rPr>
                <w:color w:val="000000"/>
                <w:lang w:val="en-US"/>
              </w:rPr>
            </w:pPr>
            <w:r>
              <w:rPr>
                <w:color w:val="000000" w:themeColor="text1"/>
                <w:lang w:val="en-US"/>
              </w:rPr>
              <w:t>Trajno</w:t>
            </w:r>
            <w:r w:rsidRPr="25F9E7A6">
              <w:rPr>
                <w:color w:val="000000" w:themeColor="text1"/>
                <w:lang w:val="en-US"/>
              </w:rPr>
              <w:t xml:space="preserve"> &gt;2500 </w:t>
            </w:r>
            <w:proofErr w:type="gramStart"/>
            <w:r w:rsidRPr="25F9E7A6">
              <w:rPr>
                <w:color w:val="000000" w:themeColor="text1"/>
                <w:lang w:val="en-US"/>
              </w:rPr>
              <w:t>µg</w:t>
            </w:r>
            <w:proofErr w:type="gramEnd"/>
            <w:r w:rsidRPr="25F9E7A6">
              <w:rPr>
                <w:color w:val="000000" w:themeColor="text1"/>
                <w:lang w:val="en-US"/>
              </w:rPr>
              <w:t xml:space="preserve">/l </w:t>
            </w:r>
            <w:r>
              <w:rPr>
                <w:color w:val="000000" w:themeColor="text1"/>
                <w:lang w:val="en-US"/>
              </w:rPr>
              <w:t>i bez naznaka silaznog trenda tijekom vremena</w:t>
            </w:r>
          </w:p>
        </w:tc>
        <w:tc>
          <w:tcPr>
            <w:tcW w:w="6096" w:type="dxa"/>
          </w:tcPr>
          <w:p w14:paraId="32D7DF23" w14:textId="57B02A3E" w:rsidR="009E2EF9" w:rsidRDefault="009E2EF9" w:rsidP="00217998">
            <w:pPr>
              <w:keepNext/>
              <w:tabs>
                <w:tab w:val="clear" w:pos="567"/>
              </w:tabs>
              <w:spacing w:line="240" w:lineRule="auto"/>
              <w:ind w:left="38"/>
              <w:rPr>
                <w:iCs/>
                <w:color w:val="000000"/>
              </w:rPr>
            </w:pPr>
            <w:r>
              <w:rPr>
                <w:iCs/>
                <w:color w:val="000000"/>
              </w:rPr>
              <w:t>Pove</w:t>
            </w:r>
            <w:r w:rsidRPr="003F2511">
              <w:rPr>
                <w:iCs/>
                <w:color w:val="000000"/>
              </w:rPr>
              <w:t>ća</w:t>
            </w:r>
            <w:r w:rsidR="00792C5F" w:rsidRPr="003F2511">
              <w:rPr>
                <w:iCs/>
                <w:color w:val="000000"/>
              </w:rPr>
              <w:t>ti</w:t>
            </w:r>
            <w:r w:rsidRPr="003F2511">
              <w:rPr>
                <w:iCs/>
                <w:color w:val="000000"/>
              </w:rPr>
              <w:t xml:space="preserve"> doz</w:t>
            </w:r>
            <w:r w:rsidR="00792C5F" w:rsidRPr="003F2511">
              <w:rPr>
                <w:iCs/>
                <w:color w:val="000000"/>
              </w:rPr>
              <w:t>u</w:t>
            </w:r>
            <w:r w:rsidRPr="003F2511">
              <w:rPr>
                <w:iCs/>
                <w:color w:val="000000"/>
              </w:rPr>
              <w:t xml:space="preserve"> sv</w:t>
            </w:r>
            <w:r>
              <w:rPr>
                <w:iCs/>
                <w:color w:val="000000"/>
              </w:rPr>
              <w:t xml:space="preserve">akih 3 do 6 mjeseci u koracima od </w:t>
            </w:r>
            <w:r w:rsidRPr="00BC17CA">
              <w:rPr>
                <w:iCs/>
                <w:color w:val="000000"/>
              </w:rPr>
              <w:t>3</w:t>
            </w:r>
            <w:r>
              <w:rPr>
                <w:iCs/>
                <w:color w:val="000000"/>
              </w:rPr>
              <w:t>,</w:t>
            </w:r>
            <w:r w:rsidRPr="00BC17CA">
              <w:rPr>
                <w:iCs/>
                <w:color w:val="000000"/>
              </w:rPr>
              <w:t>5</w:t>
            </w:r>
            <w:r>
              <w:rPr>
                <w:iCs/>
                <w:color w:val="000000"/>
              </w:rPr>
              <w:t xml:space="preserve"> do </w:t>
            </w:r>
            <w:r w:rsidRPr="00BC17CA">
              <w:rPr>
                <w:iCs/>
                <w:color w:val="000000"/>
              </w:rPr>
              <w:t>7</w:t>
            </w:r>
            <w:r>
              <w:rPr>
                <w:iCs/>
                <w:color w:val="000000"/>
              </w:rPr>
              <w:t> </w:t>
            </w:r>
            <w:r w:rsidRPr="00BC17CA">
              <w:rPr>
                <w:iCs/>
                <w:color w:val="000000"/>
              </w:rPr>
              <w:t>mg/kg</w:t>
            </w:r>
            <w:r>
              <w:rPr>
                <w:iCs/>
                <w:color w:val="000000"/>
              </w:rPr>
              <w:t>/dan.</w:t>
            </w:r>
          </w:p>
          <w:p w14:paraId="1E97FD6F" w14:textId="77777777" w:rsidR="009E2EF9" w:rsidRDefault="009E2EF9" w:rsidP="00217998">
            <w:pPr>
              <w:keepNext/>
              <w:tabs>
                <w:tab w:val="clear" w:pos="567"/>
              </w:tabs>
              <w:spacing w:line="240" w:lineRule="auto"/>
              <w:ind w:left="38"/>
              <w:rPr>
                <w:iCs/>
                <w:color w:val="000000"/>
              </w:rPr>
            </w:pPr>
          </w:p>
          <w:p w14:paraId="3B0CD9D0" w14:textId="4C0E9A33" w:rsidR="00B84187" w:rsidRPr="00B84187" w:rsidRDefault="009E2EF9" w:rsidP="00217998">
            <w:pPr>
              <w:keepNext/>
              <w:tabs>
                <w:tab w:val="clear" w:pos="567"/>
              </w:tabs>
              <w:spacing w:line="240" w:lineRule="auto"/>
              <w:ind w:left="38"/>
              <w:rPr>
                <w:iCs/>
                <w:color w:val="000000"/>
              </w:rPr>
            </w:pPr>
            <w:r>
              <w:rPr>
                <w:b/>
                <w:bCs/>
                <w:iCs/>
                <w:color w:val="000000"/>
              </w:rPr>
              <w:t>Maksimalna dopuštena doza je</w:t>
            </w:r>
            <w:r w:rsidRPr="00EE7F58">
              <w:rPr>
                <w:b/>
                <w:bCs/>
                <w:iCs/>
                <w:color w:val="000000"/>
              </w:rPr>
              <w:t xml:space="preserve"> 28</w:t>
            </w:r>
            <w:r>
              <w:rPr>
                <w:b/>
                <w:bCs/>
                <w:iCs/>
                <w:color w:val="000000"/>
              </w:rPr>
              <w:t> </w:t>
            </w:r>
            <w:r w:rsidRPr="00EE7F58">
              <w:rPr>
                <w:b/>
                <w:bCs/>
                <w:iCs/>
                <w:color w:val="000000"/>
              </w:rPr>
              <w:t>mg/kg/da</w:t>
            </w:r>
            <w:r>
              <w:rPr>
                <w:b/>
                <w:bCs/>
                <w:iCs/>
                <w:color w:val="000000"/>
              </w:rPr>
              <w:t>n</w:t>
            </w:r>
            <w:r w:rsidRPr="00EE7F58">
              <w:rPr>
                <w:b/>
                <w:bCs/>
                <w:iCs/>
                <w:color w:val="000000"/>
              </w:rPr>
              <w:t>.</w:t>
            </w:r>
          </w:p>
          <w:p w14:paraId="51F9BD52" w14:textId="77777777" w:rsidR="009E2EF9" w:rsidRPr="00EE7F58" w:rsidRDefault="009E2EF9" w:rsidP="00217998">
            <w:pPr>
              <w:keepNext/>
              <w:tabs>
                <w:tab w:val="clear" w:pos="567"/>
              </w:tabs>
              <w:spacing w:line="240" w:lineRule="auto"/>
              <w:ind w:left="38"/>
              <w:rPr>
                <w:iCs/>
                <w:color w:val="000000"/>
              </w:rPr>
            </w:pPr>
          </w:p>
          <w:p w14:paraId="74E0C3DC" w14:textId="77777777" w:rsidR="009E2EF9" w:rsidRDefault="009E2EF9" w:rsidP="00217998">
            <w:pPr>
              <w:keepNext/>
              <w:tabs>
                <w:tab w:val="clear" w:pos="567"/>
              </w:tabs>
              <w:spacing w:line="240" w:lineRule="auto"/>
              <w:ind w:left="38"/>
              <w:rPr>
                <w:color w:val="000000"/>
                <w:szCs w:val="22"/>
              </w:rPr>
            </w:pPr>
            <w:r w:rsidRPr="004B6B75">
              <w:rPr>
                <w:szCs w:val="22"/>
              </w:rPr>
              <w:t>Ako je pri dozama do 21 mg/kg</w:t>
            </w:r>
            <w:r>
              <w:rPr>
                <w:szCs w:val="22"/>
              </w:rPr>
              <w:t>/dan</w:t>
            </w:r>
            <w:r w:rsidRPr="004B6B75">
              <w:rPr>
                <w:szCs w:val="22"/>
              </w:rPr>
              <w:t xml:space="preserve"> postignuta vrlo slaba kontrola hemosideroze, moguće je da se zadovoljavajuća kontrola neće postići ni daljnjim povećanjem doze (na najviše 28 mg/kg</w:t>
            </w:r>
            <w:r>
              <w:rPr>
                <w:szCs w:val="22"/>
              </w:rPr>
              <w:t>/dan</w:t>
            </w:r>
            <w:r w:rsidRPr="004B6B75">
              <w:rPr>
                <w:szCs w:val="22"/>
              </w:rPr>
              <w:t>) pa je u tom slučaju potrebno razmotriti druge mogućnosti liječenja.</w:t>
            </w:r>
          </w:p>
          <w:p w14:paraId="6DC6BD4A" w14:textId="77777777" w:rsidR="009E2EF9" w:rsidRDefault="009E2EF9" w:rsidP="00217998">
            <w:pPr>
              <w:keepNext/>
              <w:tabs>
                <w:tab w:val="clear" w:pos="567"/>
              </w:tabs>
              <w:spacing w:line="240" w:lineRule="auto"/>
              <w:ind w:left="38"/>
              <w:rPr>
                <w:color w:val="000000"/>
                <w:szCs w:val="22"/>
              </w:rPr>
            </w:pPr>
          </w:p>
          <w:p w14:paraId="54458B80" w14:textId="3B92A84C" w:rsidR="00F8197A" w:rsidRPr="00BC17CA" w:rsidRDefault="009E2EF9" w:rsidP="00217998">
            <w:pPr>
              <w:keepNext/>
              <w:tabs>
                <w:tab w:val="clear" w:pos="567"/>
              </w:tabs>
              <w:spacing w:line="240" w:lineRule="auto"/>
              <w:ind w:left="38"/>
              <w:rPr>
                <w:bCs/>
                <w:color w:val="000000"/>
                <w:szCs w:val="22"/>
                <w:lang w:val="en-US"/>
              </w:rPr>
            </w:pPr>
            <w:r w:rsidRPr="004B6B75">
              <w:rPr>
                <w:szCs w:val="22"/>
              </w:rPr>
              <w:t>Ako se pri dozama iznad 21 mg/kg</w:t>
            </w:r>
            <w:r>
              <w:rPr>
                <w:szCs w:val="22"/>
              </w:rPr>
              <w:t>/dan</w:t>
            </w:r>
            <w:r w:rsidRPr="004B6B75">
              <w:rPr>
                <w:szCs w:val="22"/>
              </w:rPr>
              <w:t xml:space="preserve"> ne postiže zadovoljavajuća kontrola, liječenje takvim dozama se ne treba nastaviti i potrebno je razmotriti druge mogućnosti liječenja kad god je to moguće.</w:t>
            </w:r>
          </w:p>
        </w:tc>
      </w:tr>
      <w:tr w:rsidR="00F8197A" w14:paraId="0B7F70B6" w14:textId="77777777" w:rsidTr="005B4076">
        <w:tc>
          <w:tcPr>
            <w:tcW w:w="2835" w:type="dxa"/>
          </w:tcPr>
          <w:p w14:paraId="6F7ED6C1" w14:textId="53ECA81D" w:rsidR="00F8197A" w:rsidRPr="003F2511" w:rsidRDefault="00F8197A" w:rsidP="00217998">
            <w:pPr>
              <w:keepNext/>
              <w:tabs>
                <w:tab w:val="clear" w:pos="567"/>
              </w:tabs>
              <w:spacing w:line="240" w:lineRule="auto"/>
              <w:ind w:left="38"/>
              <w:rPr>
                <w:iCs/>
                <w:color w:val="000000"/>
              </w:rPr>
            </w:pPr>
            <w:r w:rsidRPr="003F2511">
              <w:rPr>
                <w:color w:val="000000"/>
                <w:szCs w:val="22"/>
              </w:rPr>
              <w:t>&gt;1000 </w:t>
            </w:r>
            <w:r w:rsidRPr="003F2511">
              <w:rPr>
                <w:iCs/>
                <w:color w:val="000000"/>
              </w:rPr>
              <w:t>µg/l</w:t>
            </w:r>
            <w:r w:rsidR="00AD3DEB" w:rsidRPr="003F2511">
              <w:rPr>
                <w:iCs/>
                <w:color w:val="000000"/>
              </w:rPr>
              <w:t>,</w:t>
            </w:r>
            <w:r w:rsidRPr="003F2511">
              <w:rPr>
                <w:color w:val="000000"/>
                <w:szCs w:val="22"/>
              </w:rPr>
              <w:t xml:space="preserve"> </w:t>
            </w:r>
            <w:r w:rsidR="00AD3DEB" w:rsidRPr="003F2511">
              <w:rPr>
                <w:color w:val="000000"/>
                <w:szCs w:val="22"/>
              </w:rPr>
              <w:t>ali trajno</w:t>
            </w:r>
            <w:r w:rsidRPr="003F2511">
              <w:rPr>
                <w:color w:val="000000"/>
                <w:szCs w:val="22"/>
              </w:rPr>
              <w:t xml:space="preserve"> ≤</w:t>
            </w:r>
            <w:r w:rsidRPr="003F2511">
              <w:rPr>
                <w:color w:val="000000"/>
                <w:szCs w:val="22"/>
                <w:lang w:val="en-US"/>
              </w:rPr>
              <w:t xml:space="preserve">2500 µg/l </w:t>
            </w:r>
            <w:r w:rsidR="00AD3DEB" w:rsidRPr="003F2511">
              <w:rPr>
                <w:color w:val="000000"/>
                <w:szCs w:val="22"/>
              </w:rPr>
              <w:t>s</w:t>
            </w:r>
            <w:r w:rsidR="0069382F" w:rsidRPr="003F2511">
              <w:rPr>
                <w:color w:val="000000"/>
                <w:szCs w:val="22"/>
              </w:rPr>
              <w:t>a silaznim</w:t>
            </w:r>
            <w:r w:rsidR="00AD3DEB" w:rsidRPr="003F2511">
              <w:rPr>
                <w:color w:val="000000"/>
                <w:szCs w:val="22"/>
              </w:rPr>
              <w:t xml:space="preserve"> trendom tijekom vremena</w:t>
            </w:r>
          </w:p>
        </w:tc>
        <w:tc>
          <w:tcPr>
            <w:tcW w:w="6096" w:type="dxa"/>
          </w:tcPr>
          <w:p w14:paraId="7001AE0F" w14:textId="74D7ACF9" w:rsidR="00F8197A" w:rsidRPr="003F2511" w:rsidRDefault="00C93A55" w:rsidP="00217998">
            <w:pPr>
              <w:keepNext/>
              <w:tabs>
                <w:tab w:val="clear" w:pos="567"/>
              </w:tabs>
              <w:spacing w:line="240" w:lineRule="auto"/>
              <w:ind w:left="38"/>
              <w:rPr>
                <w:iCs/>
                <w:color w:val="000000"/>
              </w:rPr>
            </w:pPr>
            <w:r w:rsidRPr="003F2511">
              <w:rPr>
                <w:color w:val="000000" w:themeColor="text1"/>
              </w:rPr>
              <w:t>Smanj</w:t>
            </w:r>
            <w:r w:rsidR="00792C5F" w:rsidRPr="003F2511">
              <w:rPr>
                <w:color w:val="000000" w:themeColor="text1"/>
              </w:rPr>
              <w:t>iti</w:t>
            </w:r>
            <w:r w:rsidRPr="003F2511">
              <w:rPr>
                <w:color w:val="000000" w:themeColor="text1"/>
              </w:rPr>
              <w:t xml:space="preserve"> </w:t>
            </w:r>
            <w:r w:rsidR="009E2EF9" w:rsidRPr="003F2511">
              <w:rPr>
                <w:color w:val="000000" w:themeColor="text1"/>
              </w:rPr>
              <w:t>doz</w:t>
            </w:r>
            <w:r w:rsidR="00792C5F" w:rsidRPr="003F2511">
              <w:rPr>
                <w:color w:val="000000" w:themeColor="text1"/>
              </w:rPr>
              <w:t>u</w:t>
            </w:r>
            <w:r w:rsidR="009E2EF9" w:rsidRPr="003F2511">
              <w:rPr>
                <w:color w:val="000000" w:themeColor="text1"/>
              </w:rPr>
              <w:t xml:space="preserve"> </w:t>
            </w:r>
            <w:r w:rsidRPr="003F2511">
              <w:rPr>
                <w:color w:val="000000" w:themeColor="text1"/>
              </w:rPr>
              <w:t>svakih</w:t>
            </w:r>
            <w:r w:rsidR="00F8197A" w:rsidRPr="003F2511">
              <w:rPr>
                <w:color w:val="000000" w:themeColor="text1"/>
              </w:rPr>
              <w:t xml:space="preserve"> 3 </w:t>
            </w:r>
            <w:r w:rsidRPr="003F2511">
              <w:rPr>
                <w:color w:val="000000" w:themeColor="text1"/>
              </w:rPr>
              <w:t>do</w:t>
            </w:r>
            <w:r w:rsidR="00F8197A" w:rsidRPr="003F2511">
              <w:rPr>
                <w:color w:val="000000" w:themeColor="text1"/>
              </w:rPr>
              <w:t xml:space="preserve"> 6 </w:t>
            </w:r>
            <w:r w:rsidRPr="003F2511">
              <w:rPr>
                <w:color w:val="000000" w:themeColor="text1"/>
              </w:rPr>
              <w:t>mjeseci u koracima od</w:t>
            </w:r>
            <w:r w:rsidR="00F8197A" w:rsidRPr="003F2511">
              <w:rPr>
                <w:color w:val="000000" w:themeColor="text1"/>
              </w:rPr>
              <w:t xml:space="preserve"> 3</w:t>
            </w:r>
            <w:r w:rsidRPr="003F2511">
              <w:rPr>
                <w:color w:val="000000" w:themeColor="text1"/>
              </w:rPr>
              <w:t>,</w:t>
            </w:r>
            <w:r w:rsidR="00F8197A" w:rsidRPr="003F2511">
              <w:rPr>
                <w:color w:val="000000" w:themeColor="text1"/>
              </w:rPr>
              <w:t>5 to 7 mg/kg</w:t>
            </w:r>
            <w:r w:rsidR="00FE1C92" w:rsidRPr="003F2511">
              <w:rPr>
                <w:color w:val="000000" w:themeColor="text1"/>
              </w:rPr>
              <w:t>/dan</w:t>
            </w:r>
            <w:r w:rsidR="00F8197A" w:rsidRPr="003F2511">
              <w:rPr>
                <w:color w:val="000000" w:themeColor="text1"/>
              </w:rPr>
              <w:t xml:space="preserve"> </w:t>
            </w:r>
            <w:r w:rsidRPr="003F2511">
              <w:rPr>
                <w:color w:val="000000" w:themeColor="text1"/>
              </w:rPr>
              <w:t>u bolesnika</w:t>
            </w:r>
            <w:r w:rsidR="00F8197A" w:rsidRPr="003F2511">
              <w:rPr>
                <w:color w:val="000000" w:themeColor="text1"/>
              </w:rPr>
              <w:t xml:space="preserve"> </w:t>
            </w:r>
            <w:r w:rsidRPr="003F2511">
              <w:rPr>
                <w:color w:val="000000" w:themeColor="text1"/>
              </w:rPr>
              <w:t>liječenih dozama</w:t>
            </w:r>
            <w:r w:rsidR="00F8197A" w:rsidRPr="003F2511">
              <w:rPr>
                <w:color w:val="000000" w:themeColor="text1"/>
              </w:rPr>
              <w:t xml:space="preserve"> &gt;21 mg/kg/da</w:t>
            </w:r>
            <w:r w:rsidRPr="003F2511">
              <w:rPr>
                <w:color w:val="000000" w:themeColor="text1"/>
              </w:rPr>
              <w:t>n</w:t>
            </w:r>
            <w:r w:rsidR="00F8197A" w:rsidRPr="003F2511">
              <w:rPr>
                <w:color w:val="000000" w:themeColor="text1"/>
              </w:rPr>
              <w:t xml:space="preserve">, </w:t>
            </w:r>
            <w:r w:rsidRPr="003F2511">
              <w:rPr>
                <w:color w:val="000000" w:themeColor="text1"/>
              </w:rPr>
              <w:t xml:space="preserve">do </w:t>
            </w:r>
            <w:r w:rsidR="00D26397" w:rsidRPr="003F2511">
              <w:rPr>
                <w:color w:val="000000" w:themeColor="text1"/>
              </w:rPr>
              <w:t>postizanja</w:t>
            </w:r>
            <w:r w:rsidRPr="003F2511">
              <w:rPr>
                <w:color w:val="000000" w:themeColor="text1"/>
              </w:rPr>
              <w:t xml:space="preserve"> cilja od </w:t>
            </w:r>
            <w:r w:rsidR="00F8197A" w:rsidRPr="003F2511">
              <w:rPr>
                <w:color w:val="000000" w:themeColor="text1"/>
                <w:lang w:val="en-US"/>
              </w:rPr>
              <w:t xml:space="preserve">500 </w:t>
            </w:r>
            <w:r w:rsidRPr="003F2511">
              <w:rPr>
                <w:color w:val="000000" w:themeColor="text1"/>
                <w:lang w:val="en-US"/>
              </w:rPr>
              <w:t>do</w:t>
            </w:r>
            <w:r w:rsidR="00F8197A" w:rsidRPr="003F2511">
              <w:rPr>
                <w:color w:val="000000" w:themeColor="text1"/>
                <w:lang w:val="en-US"/>
              </w:rPr>
              <w:t xml:space="preserve"> 1000 µg/l.</w:t>
            </w:r>
          </w:p>
        </w:tc>
      </w:tr>
      <w:tr w:rsidR="00F8197A" w14:paraId="4D551DA4" w14:textId="77777777" w:rsidTr="005B4076">
        <w:tc>
          <w:tcPr>
            <w:tcW w:w="2835" w:type="dxa"/>
          </w:tcPr>
          <w:p w14:paraId="3313A1F4" w14:textId="5CA97223" w:rsidR="00F8197A" w:rsidRPr="003F2511" w:rsidRDefault="009E2EF9" w:rsidP="00217998">
            <w:pPr>
              <w:keepNext/>
              <w:tabs>
                <w:tab w:val="clear" w:pos="567"/>
              </w:tabs>
              <w:spacing w:line="240" w:lineRule="auto"/>
              <w:ind w:left="38"/>
              <w:rPr>
                <w:color w:val="000000"/>
              </w:rPr>
            </w:pPr>
            <w:r w:rsidRPr="003F2511">
              <w:rPr>
                <w:color w:val="000000" w:themeColor="text1"/>
                <w:lang w:val="en-US"/>
              </w:rPr>
              <w:t>500 do 1000 </w:t>
            </w:r>
            <w:proofErr w:type="gramStart"/>
            <w:r w:rsidRPr="003F2511">
              <w:rPr>
                <w:color w:val="000000" w:themeColor="text1"/>
                <w:lang w:val="en-US"/>
              </w:rPr>
              <w:t>µg</w:t>
            </w:r>
            <w:proofErr w:type="gramEnd"/>
            <w:r w:rsidRPr="003F2511">
              <w:rPr>
                <w:color w:val="000000" w:themeColor="text1"/>
                <w:lang w:val="en-US"/>
              </w:rPr>
              <w:t>/l (ciljni raspon)</w:t>
            </w:r>
          </w:p>
        </w:tc>
        <w:tc>
          <w:tcPr>
            <w:tcW w:w="6096" w:type="dxa"/>
          </w:tcPr>
          <w:p w14:paraId="57A418B8" w14:textId="5D2745B2" w:rsidR="00F8197A" w:rsidRPr="003F2511" w:rsidRDefault="009E2EF9" w:rsidP="00217998">
            <w:pPr>
              <w:keepNext/>
              <w:tabs>
                <w:tab w:val="clear" w:pos="567"/>
              </w:tabs>
              <w:spacing w:line="240" w:lineRule="auto"/>
              <w:ind w:left="38"/>
              <w:rPr>
                <w:iCs/>
                <w:color w:val="000000"/>
              </w:rPr>
            </w:pPr>
            <w:r w:rsidRPr="003F2511">
              <w:rPr>
                <w:color w:val="000000"/>
                <w:szCs w:val="22"/>
              </w:rPr>
              <w:t>Smanj</w:t>
            </w:r>
            <w:r w:rsidR="00792C5F" w:rsidRPr="003F2511">
              <w:rPr>
                <w:color w:val="000000"/>
                <w:szCs w:val="22"/>
              </w:rPr>
              <w:t>iti</w:t>
            </w:r>
            <w:r w:rsidRPr="003F2511">
              <w:rPr>
                <w:color w:val="000000"/>
                <w:szCs w:val="22"/>
              </w:rPr>
              <w:t xml:space="preserve"> doz</w:t>
            </w:r>
            <w:r w:rsidR="00792C5F" w:rsidRPr="003F2511">
              <w:rPr>
                <w:color w:val="000000"/>
                <w:szCs w:val="22"/>
              </w:rPr>
              <w:t>u</w:t>
            </w:r>
            <w:r w:rsidRPr="003F2511">
              <w:rPr>
                <w:color w:val="000000"/>
                <w:szCs w:val="22"/>
              </w:rPr>
              <w:t xml:space="preserve"> u koracima od 3,5 do 7 mg/kg/dan svakih 3 do 6 mjeseci kako bi se održale razine feritina u serumu unutar ciljnog raspona te kako bi se rizik od prekomjerne kelacije sveo na najmanju moguću mjeru.</w:t>
            </w:r>
          </w:p>
        </w:tc>
      </w:tr>
      <w:tr w:rsidR="00F8197A" w14:paraId="17B737F6" w14:textId="77777777" w:rsidTr="005B4076">
        <w:tc>
          <w:tcPr>
            <w:tcW w:w="2835" w:type="dxa"/>
          </w:tcPr>
          <w:p w14:paraId="555EEB67" w14:textId="61742293" w:rsidR="00F8197A" w:rsidRDefault="0069382F" w:rsidP="00217998">
            <w:pPr>
              <w:tabs>
                <w:tab w:val="clear" w:pos="567"/>
              </w:tabs>
              <w:spacing w:line="240" w:lineRule="auto"/>
              <w:ind w:left="40"/>
              <w:rPr>
                <w:iCs/>
                <w:color w:val="000000"/>
              </w:rPr>
            </w:pPr>
            <w:r>
              <w:rPr>
                <w:iCs/>
                <w:color w:val="000000"/>
              </w:rPr>
              <w:t>Dosljedno</w:t>
            </w:r>
            <w:r w:rsidR="00F8197A">
              <w:rPr>
                <w:iCs/>
                <w:color w:val="000000"/>
              </w:rPr>
              <w:t xml:space="preserve"> </w:t>
            </w:r>
            <w:r w:rsidR="00F8197A" w:rsidRPr="00BC17CA">
              <w:rPr>
                <w:iCs/>
                <w:color w:val="000000"/>
              </w:rPr>
              <w:t>&lt;500</w:t>
            </w:r>
            <w:r w:rsidR="00F8197A">
              <w:rPr>
                <w:iCs/>
                <w:color w:val="000000"/>
              </w:rPr>
              <w:t> </w:t>
            </w:r>
            <w:r w:rsidR="00F8197A" w:rsidRPr="00BC17CA">
              <w:rPr>
                <w:iCs/>
                <w:color w:val="000000"/>
              </w:rPr>
              <w:t>µg/l</w:t>
            </w:r>
          </w:p>
        </w:tc>
        <w:tc>
          <w:tcPr>
            <w:tcW w:w="6096" w:type="dxa"/>
          </w:tcPr>
          <w:p w14:paraId="3579AB8E" w14:textId="72D6B341" w:rsidR="00F8197A" w:rsidRDefault="000628EA" w:rsidP="00217998">
            <w:pPr>
              <w:tabs>
                <w:tab w:val="clear" w:pos="567"/>
              </w:tabs>
              <w:spacing w:line="240" w:lineRule="auto"/>
              <w:ind w:left="40"/>
              <w:rPr>
                <w:iCs/>
                <w:color w:val="000000"/>
              </w:rPr>
            </w:pPr>
            <w:r>
              <w:rPr>
                <w:color w:val="000000"/>
                <w:szCs w:val="22"/>
              </w:rPr>
              <w:t>R</w:t>
            </w:r>
            <w:r w:rsidRPr="004B6B75">
              <w:rPr>
                <w:color w:val="000000"/>
                <w:szCs w:val="22"/>
              </w:rPr>
              <w:t>azmotriti prekid liječenja</w:t>
            </w:r>
            <w:r w:rsidR="00FE1C92">
              <w:rPr>
                <w:color w:val="000000"/>
                <w:szCs w:val="22"/>
              </w:rPr>
              <w:t xml:space="preserve"> (vidjeti dio 4.4)</w:t>
            </w:r>
            <w:r w:rsidR="00F8197A">
              <w:rPr>
                <w:iCs/>
                <w:color w:val="000000"/>
              </w:rPr>
              <w:t>.</w:t>
            </w:r>
          </w:p>
        </w:tc>
      </w:tr>
    </w:tbl>
    <w:p w14:paraId="7C919D18" w14:textId="48F82280" w:rsidR="00D62570" w:rsidRDefault="00D62570" w:rsidP="00217998">
      <w:pPr>
        <w:pStyle w:val="Text"/>
        <w:spacing w:before="0"/>
        <w:jc w:val="left"/>
        <w:rPr>
          <w:color w:val="000000"/>
          <w:sz w:val="22"/>
          <w:szCs w:val="22"/>
          <w:lang w:val="hr-HR"/>
        </w:rPr>
      </w:pPr>
    </w:p>
    <w:p w14:paraId="580743C1" w14:textId="7142D242" w:rsidR="001C79A9" w:rsidRPr="00374A2F" w:rsidRDefault="001C79A9" w:rsidP="00217998">
      <w:pPr>
        <w:pStyle w:val="Text"/>
        <w:spacing w:before="0"/>
        <w:jc w:val="left"/>
        <w:rPr>
          <w:color w:val="000000"/>
          <w:sz w:val="22"/>
          <w:szCs w:val="22"/>
          <w:lang w:val="hr-HR"/>
        </w:rPr>
      </w:pPr>
      <w:r w:rsidRPr="004B6B75">
        <w:rPr>
          <w:sz w:val="22"/>
          <w:szCs w:val="22"/>
          <w:lang w:val="hr-HR"/>
        </w:rPr>
        <w:t>Trenutačno s</w:t>
      </w:r>
      <w:r w:rsidRPr="003F2511">
        <w:rPr>
          <w:sz w:val="22"/>
          <w:szCs w:val="22"/>
          <w:lang w:val="hr-HR"/>
        </w:rPr>
        <w:t>e raspolaže tek ograničenim podacima</w:t>
      </w:r>
      <w:r w:rsidR="00901471" w:rsidRPr="003F2511">
        <w:rPr>
          <w:sz w:val="22"/>
          <w:szCs w:val="22"/>
          <w:lang w:val="hr-HR"/>
        </w:rPr>
        <w:t xml:space="preserve"> iz provedenih kliničkih </w:t>
      </w:r>
      <w:r w:rsidR="008F62DF" w:rsidRPr="003F2511">
        <w:rPr>
          <w:sz w:val="22"/>
          <w:szCs w:val="22"/>
          <w:lang w:val="hr-HR"/>
        </w:rPr>
        <w:t>ispitivanja</w:t>
      </w:r>
      <w:r w:rsidRPr="003F2511">
        <w:rPr>
          <w:sz w:val="22"/>
          <w:szCs w:val="22"/>
          <w:lang w:val="hr-HR"/>
        </w:rPr>
        <w:t xml:space="preserve"> o dugotrajnoj djelotvornosti i sigurnosti EXJADE </w:t>
      </w:r>
      <w:r w:rsidR="005061EE" w:rsidRPr="003F2511">
        <w:rPr>
          <w:sz w:val="22"/>
          <w:szCs w:val="22"/>
          <w:lang w:val="hr-HR"/>
        </w:rPr>
        <w:t xml:space="preserve">tableta za oralnu suspenziju </w:t>
      </w:r>
      <w:r w:rsidRPr="003F2511">
        <w:rPr>
          <w:sz w:val="22"/>
          <w:szCs w:val="22"/>
          <w:lang w:val="hr-HR"/>
        </w:rPr>
        <w:t xml:space="preserve">pri dozama iznad 30 mg/kg </w:t>
      </w:r>
      <w:r w:rsidR="006114C4" w:rsidRPr="003F2511">
        <w:rPr>
          <w:sz w:val="22"/>
          <w:szCs w:val="22"/>
          <w:lang w:val="hr-HR"/>
        </w:rPr>
        <w:t>(</w:t>
      </w:r>
      <w:r w:rsidR="00792C5F" w:rsidRPr="003F2511">
        <w:rPr>
          <w:sz w:val="22"/>
          <w:szCs w:val="22"/>
          <w:lang w:val="hr-HR"/>
        </w:rPr>
        <w:t>što odgovara dozi od</w:t>
      </w:r>
      <w:r w:rsidR="006114C4" w:rsidRPr="003F2511">
        <w:rPr>
          <w:sz w:val="22"/>
          <w:szCs w:val="22"/>
          <w:lang w:val="hr-HR"/>
        </w:rPr>
        <w:t xml:space="preserve"> 21 mg/kg </w:t>
      </w:r>
      <w:r w:rsidR="006114C4" w:rsidRPr="003F2511">
        <w:rPr>
          <w:sz w:val="22"/>
          <w:szCs w:val="22"/>
        </w:rPr>
        <w:t>kada se daje u obliku filmom obloženih tableta</w:t>
      </w:r>
      <w:r w:rsidR="006114C4" w:rsidRPr="003F2511">
        <w:rPr>
          <w:sz w:val="22"/>
          <w:szCs w:val="22"/>
          <w:lang w:val="hr-HR"/>
        </w:rPr>
        <w:t xml:space="preserve">) </w:t>
      </w:r>
      <w:r w:rsidRPr="003F2511">
        <w:rPr>
          <w:sz w:val="22"/>
          <w:szCs w:val="22"/>
          <w:lang w:val="hr-HR"/>
        </w:rPr>
        <w:t>(264 bolesnika koji su bili praćeni prosječno 1 godinu nak</w:t>
      </w:r>
      <w:r w:rsidRPr="004B6B75">
        <w:rPr>
          <w:sz w:val="22"/>
          <w:szCs w:val="22"/>
          <w:lang w:val="hr-HR"/>
        </w:rPr>
        <w:t xml:space="preserve">on povećavanja doze). Ne preporučuje se primjena doza iznad </w:t>
      </w:r>
      <w:r w:rsidR="005061EE" w:rsidRPr="004B6B75">
        <w:rPr>
          <w:sz w:val="22"/>
          <w:szCs w:val="22"/>
          <w:lang w:val="hr-HR"/>
        </w:rPr>
        <w:t>28 </w:t>
      </w:r>
      <w:r w:rsidRPr="004B6B75">
        <w:rPr>
          <w:sz w:val="22"/>
          <w:szCs w:val="22"/>
          <w:lang w:val="hr-HR"/>
        </w:rPr>
        <w:t>mg/kg</w:t>
      </w:r>
      <w:r w:rsidR="00831011">
        <w:rPr>
          <w:sz w:val="22"/>
          <w:szCs w:val="22"/>
          <w:lang w:val="hr-HR"/>
        </w:rPr>
        <w:t>/dan</w:t>
      </w:r>
      <w:r w:rsidRPr="004B6B75">
        <w:rPr>
          <w:sz w:val="22"/>
          <w:szCs w:val="22"/>
          <w:lang w:val="hr-HR"/>
        </w:rPr>
        <w:t xml:space="preserve"> zbog ograničenog iskustva s dozama iznad te razine</w:t>
      </w:r>
      <w:r w:rsidR="00901471" w:rsidRPr="004B6B75">
        <w:rPr>
          <w:sz w:val="22"/>
          <w:szCs w:val="22"/>
          <w:lang w:val="hr-HR"/>
        </w:rPr>
        <w:t xml:space="preserve"> (vidjeti dio</w:t>
      </w:r>
      <w:r w:rsidR="00FF49C1" w:rsidRPr="004B6B75">
        <w:rPr>
          <w:sz w:val="22"/>
          <w:szCs w:val="22"/>
          <w:lang w:val="hr-HR"/>
        </w:rPr>
        <w:t> </w:t>
      </w:r>
      <w:r w:rsidR="00901471" w:rsidRPr="004B6B75">
        <w:rPr>
          <w:sz w:val="22"/>
          <w:szCs w:val="22"/>
          <w:lang w:val="hr-HR"/>
        </w:rPr>
        <w:t>5.1)</w:t>
      </w:r>
      <w:r w:rsidRPr="004B6B75">
        <w:rPr>
          <w:sz w:val="22"/>
          <w:szCs w:val="22"/>
          <w:lang w:val="hr-HR"/>
        </w:rPr>
        <w:t>.</w:t>
      </w:r>
    </w:p>
    <w:p w14:paraId="580743C4" w14:textId="77777777" w:rsidR="001C79A9" w:rsidRPr="004B6B75" w:rsidRDefault="001C79A9" w:rsidP="00217998">
      <w:pPr>
        <w:pStyle w:val="Text"/>
        <w:spacing w:before="0"/>
        <w:jc w:val="left"/>
        <w:rPr>
          <w:color w:val="000000"/>
          <w:sz w:val="22"/>
          <w:szCs w:val="22"/>
          <w:lang w:val="hr-HR"/>
        </w:rPr>
      </w:pPr>
    </w:p>
    <w:p w14:paraId="36C3B220" w14:textId="77777777" w:rsidR="00B84187" w:rsidRPr="00B84187" w:rsidRDefault="00135CE7" w:rsidP="00217998">
      <w:pPr>
        <w:keepNext/>
        <w:tabs>
          <w:tab w:val="clear" w:pos="567"/>
        </w:tabs>
        <w:spacing w:line="240" w:lineRule="auto"/>
        <w:rPr>
          <w:color w:val="000000"/>
          <w:szCs w:val="22"/>
        </w:rPr>
      </w:pPr>
      <w:r w:rsidRPr="004B6B75">
        <w:rPr>
          <w:i/>
          <w:color w:val="000000"/>
          <w:szCs w:val="22"/>
          <w:u w:val="single"/>
        </w:rPr>
        <w:t>S</w:t>
      </w:r>
      <w:r w:rsidR="001C79A9" w:rsidRPr="004B6B75">
        <w:rPr>
          <w:i/>
          <w:color w:val="000000"/>
          <w:szCs w:val="22"/>
          <w:u w:val="single"/>
        </w:rPr>
        <w:t>indromi talasemije neovisni o transfuziji</w:t>
      </w:r>
    </w:p>
    <w:p w14:paraId="580743C6" w14:textId="76625E2C" w:rsidR="00135CE7" w:rsidRPr="004B6B75" w:rsidRDefault="00135CE7" w:rsidP="00217998">
      <w:pPr>
        <w:keepNext/>
        <w:tabs>
          <w:tab w:val="clear" w:pos="567"/>
        </w:tabs>
        <w:spacing w:line="240" w:lineRule="auto"/>
        <w:rPr>
          <w:color w:val="000000"/>
          <w:szCs w:val="22"/>
        </w:rPr>
      </w:pPr>
    </w:p>
    <w:p w14:paraId="580743C7" w14:textId="77777777" w:rsidR="001C79A9" w:rsidRPr="004B6B75" w:rsidRDefault="001C79A9" w:rsidP="00217998">
      <w:pPr>
        <w:tabs>
          <w:tab w:val="clear" w:pos="567"/>
        </w:tabs>
        <w:spacing w:line="240" w:lineRule="auto"/>
        <w:rPr>
          <w:color w:val="000000"/>
          <w:szCs w:val="22"/>
        </w:rPr>
      </w:pPr>
      <w:r w:rsidRPr="004B6B75">
        <w:rPr>
          <w:color w:val="000000"/>
          <w:szCs w:val="22"/>
        </w:rPr>
        <w:t xml:space="preserve">Kelacijska se terapija započinje kad postoji dokaz preopterećenja željezom (koncentracija željeza u jetri [LIC, engl. </w:t>
      </w:r>
      <w:r w:rsidRPr="004B6B75">
        <w:rPr>
          <w:i/>
          <w:color w:val="000000"/>
          <w:szCs w:val="22"/>
        </w:rPr>
        <w:t>liver iron concentration</w:t>
      </w:r>
      <w:r w:rsidRPr="004B6B75">
        <w:rPr>
          <w:color w:val="000000"/>
          <w:szCs w:val="22"/>
        </w:rPr>
        <w:t>] ≥5 mg Fe/</w:t>
      </w:r>
      <w:r w:rsidRPr="004B6B75">
        <w:rPr>
          <w:szCs w:val="22"/>
        </w:rPr>
        <w:t>g težine suhog tkiva jetre</w:t>
      </w:r>
      <w:r w:rsidRPr="004B6B75">
        <w:rPr>
          <w:color w:val="000000"/>
          <w:szCs w:val="22"/>
        </w:rPr>
        <w:t xml:space="preserve"> ili serumskog feritina dosljedno &gt;800 µg/l). LIC je preferirana metoda određivanja preopterećenja željezom koju treba primjenjivati kad god je to moguće. Nužan je oprez u svih bolesnika tijekom terapije kelatorima željeza kako bi se rizik prekomjerne kelacije sveo na najmanju moguću mjeru u svih bolesnika</w:t>
      </w:r>
      <w:r w:rsidR="00744DA4" w:rsidRPr="004B6B75">
        <w:rPr>
          <w:color w:val="000000"/>
          <w:szCs w:val="22"/>
        </w:rPr>
        <w:t xml:space="preserve"> (vidjeti dio 4.4)</w:t>
      </w:r>
      <w:r w:rsidRPr="004B6B75">
        <w:rPr>
          <w:color w:val="000000"/>
          <w:szCs w:val="22"/>
        </w:rPr>
        <w:t>.</w:t>
      </w:r>
    </w:p>
    <w:p w14:paraId="1C96E6E9" w14:textId="74C05700" w:rsidR="00791F0C" w:rsidRPr="004B6B75" w:rsidRDefault="00791F0C" w:rsidP="00217998">
      <w:pPr>
        <w:pStyle w:val="Text"/>
        <w:spacing w:before="0"/>
        <w:jc w:val="left"/>
        <w:rPr>
          <w:sz w:val="22"/>
          <w:szCs w:val="22"/>
          <w:lang w:val="hr-HR"/>
        </w:rPr>
      </w:pPr>
    </w:p>
    <w:p w14:paraId="31F12C5D" w14:textId="253C3675" w:rsidR="00791F0C" w:rsidRPr="004B6B75" w:rsidRDefault="00D51CD3" w:rsidP="00217998">
      <w:pPr>
        <w:pStyle w:val="Text"/>
        <w:spacing w:before="0"/>
        <w:jc w:val="left"/>
        <w:rPr>
          <w:sz w:val="22"/>
          <w:szCs w:val="22"/>
          <w:lang w:val="hr-HR"/>
        </w:rPr>
      </w:pPr>
      <w:r w:rsidRPr="004B6B75">
        <w:rPr>
          <w:sz w:val="22"/>
          <w:szCs w:val="22"/>
          <w:lang w:val="hr-HR"/>
        </w:rPr>
        <w:t>U EU, lijekovi koji sadrže deferasiroks dostupni su na tržištu kao filmom obložene tablete i tablete za oralnu suspenziju pod različitim nazivom kao generičke alternative za lijek EXJADE. Zbog različit</w:t>
      </w:r>
      <w:r w:rsidR="00E609E7" w:rsidRPr="004B6B75">
        <w:rPr>
          <w:sz w:val="22"/>
          <w:szCs w:val="22"/>
          <w:lang w:val="hr-HR"/>
        </w:rPr>
        <w:t>ih</w:t>
      </w:r>
      <w:r w:rsidRPr="004B6B75">
        <w:rPr>
          <w:sz w:val="22"/>
          <w:szCs w:val="22"/>
          <w:lang w:val="hr-HR"/>
        </w:rPr>
        <w:t xml:space="preserve"> farmakokinetičk</w:t>
      </w:r>
      <w:r w:rsidR="00E609E7" w:rsidRPr="004B6B75">
        <w:rPr>
          <w:sz w:val="22"/>
          <w:szCs w:val="22"/>
          <w:lang w:val="hr-HR"/>
        </w:rPr>
        <w:t>ih</w:t>
      </w:r>
      <w:r w:rsidRPr="004B6B75">
        <w:rPr>
          <w:sz w:val="22"/>
          <w:szCs w:val="22"/>
          <w:lang w:val="hr-HR"/>
        </w:rPr>
        <w:t xml:space="preserve"> profila</w:t>
      </w:r>
      <w:r w:rsidR="00F10770" w:rsidRPr="004B6B75">
        <w:rPr>
          <w:sz w:val="22"/>
          <w:szCs w:val="22"/>
          <w:lang w:val="hr-HR"/>
        </w:rPr>
        <w:t xml:space="preserve">, potrebna je </w:t>
      </w:r>
      <w:r w:rsidR="00E609E7" w:rsidRPr="004B6B75">
        <w:rPr>
          <w:sz w:val="22"/>
          <w:szCs w:val="22"/>
          <w:lang w:val="hr-HR"/>
        </w:rPr>
        <w:t>30% niža doza</w:t>
      </w:r>
      <w:r w:rsidRPr="004B6B75">
        <w:rPr>
          <w:sz w:val="22"/>
          <w:szCs w:val="22"/>
          <w:lang w:val="hr-HR"/>
        </w:rPr>
        <w:t xml:space="preserve"> </w:t>
      </w:r>
      <w:r w:rsidR="00E609E7" w:rsidRPr="004B6B75">
        <w:rPr>
          <w:sz w:val="22"/>
          <w:szCs w:val="22"/>
          <w:lang w:val="hr-HR"/>
        </w:rPr>
        <w:t xml:space="preserve">EXJADE </w:t>
      </w:r>
      <w:r w:rsidRPr="004B6B75">
        <w:rPr>
          <w:sz w:val="22"/>
          <w:szCs w:val="22"/>
          <w:lang w:val="hr-HR"/>
        </w:rPr>
        <w:t xml:space="preserve">filmom obloženih tableta u usporedbi s preporučenom dozom </w:t>
      </w:r>
      <w:r w:rsidR="00E609E7" w:rsidRPr="004B6B75">
        <w:rPr>
          <w:sz w:val="22"/>
          <w:szCs w:val="22"/>
          <w:lang w:val="hr-HR"/>
        </w:rPr>
        <w:t xml:space="preserve">EXJADE </w:t>
      </w:r>
      <w:r w:rsidRPr="004B6B75">
        <w:rPr>
          <w:sz w:val="22"/>
          <w:szCs w:val="22"/>
          <w:lang w:val="hr-HR"/>
        </w:rPr>
        <w:t>tableta za oralnu suspenziju (vidjeti dio 5.1).</w:t>
      </w:r>
    </w:p>
    <w:p w14:paraId="0F7A160F" w14:textId="77777777" w:rsidR="00B84187" w:rsidRPr="00B84187" w:rsidRDefault="00B84187" w:rsidP="00217998">
      <w:pPr>
        <w:tabs>
          <w:tab w:val="clear" w:pos="567"/>
        </w:tabs>
        <w:spacing w:line="240" w:lineRule="auto"/>
        <w:ind w:left="567" w:hanging="567"/>
        <w:rPr>
          <w:color w:val="000000"/>
          <w:szCs w:val="22"/>
        </w:rPr>
      </w:pPr>
    </w:p>
    <w:p w14:paraId="5DBCE213"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Početna doza</w:t>
      </w:r>
    </w:p>
    <w:p w14:paraId="58074428" w14:textId="59AD059B" w:rsidR="001C79A9" w:rsidRPr="004B6B75" w:rsidRDefault="001C79A9" w:rsidP="00217998">
      <w:pPr>
        <w:tabs>
          <w:tab w:val="clear" w:pos="567"/>
        </w:tabs>
        <w:spacing w:line="240" w:lineRule="auto"/>
        <w:rPr>
          <w:color w:val="000000"/>
          <w:szCs w:val="22"/>
        </w:rPr>
      </w:pPr>
      <w:r w:rsidRPr="004B6B75">
        <w:rPr>
          <w:color w:val="000000"/>
          <w:szCs w:val="22"/>
        </w:rPr>
        <w:t>Preporučena početna dnevna doza EXJADE</w:t>
      </w:r>
      <w:r w:rsidR="005061EE" w:rsidRPr="004B6B75">
        <w:rPr>
          <w:color w:val="000000"/>
          <w:szCs w:val="22"/>
        </w:rPr>
        <w:t xml:space="preserve"> filmom obloženih tableta</w:t>
      </w:r>
      <w:r w:rsidRPr="004B6B75">
        <w:rPr>
          <w:color w:val="000000"/>
          <w:szCs w:val="22"/>
        </w:rPr>
        <w:t xml:space="preserve"> u bolesnika sa sindromima talasemije neovisnim o transfuziji je </w:t>
      </w:r>
      <w:r w:rsidR="005061EE" w:rsidRPr="004B6B75">
        <w:rPr>
          <w:color w:val="000000"/>
          <w:szCs w:val="22"/>
        </w:rPr>
        <w:t>7 </w:t>
      </w:r>
      <w:r w:rsidRPr="004B6B75">
        <w:rPr>
          <w:color w:val="000000"/>
          <w:szCs w:val="22"/>
        </w:rPr>
        <w:t>mg/kg</w:t>
      </w:r>
      <w:r w:rsidR="006114C4">
        <w:rPr>
          <w:color w:val="000000"/>
          <w:szCs w:val="22"/>
        </w:rPr>
        <w:t>/dan</w:t>
      </w:r>
      <w:r w:rsidRPr="004B6B75">
        <w:rPr>
          <w:color w:val="000000"/>
          <w:szCs w:val="22"/>
        </w:rPr>
        <w:t xml:space="preserve"> tjelesne težine.</w:t>
      </w:r>
    </w:p>
    <w:p w14:paraId="58074429" w14:textId="77777777" w:rsidR="001C79A9" w:rsidRPr="004B6B75" w:rsidRDefault="001C79A9" w:rsidP="00217998">
      <w:pPr>
        <w:tabs>
          <w:tab w:val="clear" w:pos="567"/>
        </w:tabs>
        <w:spacing w:line="240" w:lineRule="auto"/>
        <w:rPr>
          <w:color w:val="000000"/>
          <w:szCs w:val="22"/>
        </w:rPr>
      </w:pPr>
    </w:p>
    <w:p w14:paraId="70649031"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Prilagodba doze</w:t>
      </w:r>
    </w:p>
    <w:p w14:paraId="72BDD3B5" w14:textId="3239D9C8" w:rsidR="00FC1184" w:rsidRDefault="001C79A9" w:rsidP="00217998">
      <w:pPr>
        <w:tabs>
          <w:tab w:val="clear" w:pos="567"/>
        </w:tabs>
        <w:spacing w:line="240" w:lineRule="auto"/>
        <w:rPr>
          <w:color w:val="000000"/>
          <w:szCs w:val="22"/>
        </w:rPr>
      </w:pPr>
      <w:r w:rsidRPr="004B6B75">
        <w:rPr>
          <w:color w:val="000000"/>
          <w:szCs w:val="22"/>
        </w:rPr>
        <w:t>Preporučuje se pratiti vrijednost serumskog feritina svaki mjesec</w:t>
      </w:r>
      <w:r w:rsidR="00744DA4" w:rsidRPr="004B6B75">
        <w:rPr>
          <w:color w:val="000000"/>
          <w:szCs w:val="22"/>
        </w:rPr>
        <w:t xml:space="preserve"> kako bi se procijenio bolesnikov odgovor na terapiju te rizik od prekomjerne kelacije sveo na najmanju moguću mjeru (vidjeti dio 4.4)</w:t>
      </w:r>
      <w:r w:rsidRPr="004B6B75">
        <w:rPr>
          <w:color w:val="000000"/>
          <w:szCs w:val="22"/>
        </w:rPr>
        <w:t xml:space="preserve">. </w:t>
      </w:r>
      <w:r w:rsidR="00C8089C" w:rsidRPr="00C8089C">
        <w:rPr>
          <w:color w:val="000000"/>
          <w:szCs w:val="22"/>
        </w:rPr>
        <w:t>Preporučene prilagodbe doza za sindrome talasemije neovisne o transfuziji</w:t>
      </w:r>
      <w:r w:rsidR="00C8089C">
        <w:rPr>
          <w:color w:val="000000"/>
          <w:szCs w:val="22"/>
        </w:rPr>
        <w:t xml:space="preserve"> sažete su u Tablici 3.</w:t>
      </w:r>
    </w:p>
    <w:p w14:paraId="1DFDCCAB" w14:textId="77777777" w:rsidR="00FC1184" w:rsidRDefault="00FC1184" w:rsidP="00217998">
      <w:pPr>
        <w:tabs>
          <w:tab w:val="clear" w:pos="567"/>
        </w:tabs>
        <w:spacing w:line="240" w:lineRule="auto"/>
        <w:rPr>
          <w:color w:val="000000"/>
          <w:szCs w:val="22"/>
        </w:rPr>
      </w:pPr>
    </w:p>
    <w:p w14:paraId="4FFFD4C9" w14:textId="1ED5DB81" w:rsidR="00B84187" w:rsidRPr="00B84187" w:rsidRDefault="00FC1184" w:rsidP="00217998">
      <w:pPr>
        <w:keepNext/>
        <w:keepLines/>
        <w:tabs>
          <w:tab w:val="clear" w:pos="567"/>
        </w:tabs>
        <w:spacing w:line="240" w:lineRule="auto"/>
        <w:rPr>
          <w:color w:val="000000"/>
          <w:szCs w:val="22"/>
          <w:lang w:val="en-US"/>
        </w:rPr>
      </w:pPr>
      <w:r w:rsidRPr="00FC1184">
        <w:rPr>
          <w:b/>
          <w:bCs/>
          <w:color w:val="000000"/>
          <w:szCs w:val="22"/>
          <w:lang w:val="en-US"/>
        </w:rPr>
        <w:lastRenderedPageBreak/>
        <w:t>Tabl</w:t>
      </w:r>
      <w:r>
        <w:rPr>
          <w:b/>
          <w:bCs/>
          <w:color w:val="000000"/>
          <w:szCs w:val="22"/>
          <w:lang w:val="en-US"/>
        </w:rPr>
        <w:t>ica</w:t>
      </w:r>
      <w:r w:rsidRPr="00FC1184">
        <w:rPr>
          <w:b/>
          <w:bCs/>
          <w:color w:val="000000"/>
          <w:szCs w:val="22"/>
          <w:lang w:val="en-US"/>
        </w:rPr>
        <w:t> 3</w:t>
      </w:r>
      <w:r w:rsidRPr="00FC1184">
        <w:rPr>
          <w:b/>
          <w:bCs/>
          <w:color w:val="000000"/>
          <w:szCs w:val="22"/>
          <w:lang w:val="en-US"/>
        </w:rPr>
        <w:tab/>
      </w:r>
      <w:r>
        <w:rPr>
          <w:b/>
          <w:bCs/>
          <w:color w:val="000000"/>
          <w:szCs w:val="22"/>
          <w:lang w:val="en-US"/>
        </w:rPr>
        <w:t xml:space="preserve">Preporučene prilagodbe doza </w:t>
      </w:r>
      <w:r w:rsidRPr="00FC1184">
        <w:rPr>
          <w:b/>
          <w:bCs/>
          <w:color w:val="000000"/>
          <w:szCs w:val="22"/>
          <w:lang w:val="en-US"/>
        </w:rPr>
        <w:t>za sindrome talasemije neovisne o transfuziji</w:t>
      </w:r>
    </w:p>
    <w:p w14:paraId="4AE3AFA7" w14:textId="77777777" w:rsidR="00FC1184" w:rsidRPr="00FC1184" w:rsidRDefault="00FC1184" w:rsidP="00217998">
      <w:pPr>
        <w:keepNext/>
        <w:keepLines/>
        <w:tabs>
          <w:tab w:val="clear" w:pos="567"/>
        </w:tabs>
        <w:spacing w:line="240" w:lineRule="auto"/>
        <w:rPr>
          <w:color w:val="000000"/>
          <w:szCs w:val="22"/>
          <w:lang w:val="en-US"/>
        </w:rPr>
      </w:pPr>
    </w:p>
    <w:tbl>
      <w:tblPr>
        <w:tblStyle w:val="TableGrid"/>
        <w:tblW w:w="0" w:type="auto"/>
        <w:tblInd w:w="-5" w:type="dxa"/>
        <w:tblLook w:val="04A0" w:firstRow="1" w:lastRow="0" w:firstColumn="1" w:lastColumn="0" w:noHBand="0" w:noVBand="1"/>
      </w:tblPr>
      <w:tblGrid>
        <w:gridCol w:w="1683"/>
        <w:gridCol w:w="595"/>
        <w:gridCol w:w="2234"/>
        <w:gridCol w:w="4554"/>
      </w:tblGrid>
      <w:tr w:rsidR="00FC1184" w:rsidRPr="00FC1184" w14:paraId="344AFB06" w14:textId="77777777" w:rsidTr="00FC1184">
        <w:trPr>
          <w:cantSplit/>
        </w:trPr>
        <w:tc>
          <w:tcPr>
            <w:tcW w:w="1683" w:type="dxa"/>
            <w:tcBorders>
              <w:top w:val="single" w:sz="4" w:space="0" w:color="auto"/>
              <w:left w:val="single" w:sz="4" w:space="0" w:color="auto"/>
              <w:bottom w:val="single" w:sz="4" w:space="0" w:color="auto"/>
              <w:right w:val="single" w:sz="4" w:space="0" w:color="auto"/>
            </w:tcBorders>
            <w:hideMark/>
          </w:tcPr>
          <w:p w14:paraId="1BD6856B" w14:textId="6EDC644F" w:rsidR="00FC1184" w:rsidRPr="00FC1184" w:rsidRDefault="00FC1184" w:rsidP="00217998">
            <w:pPr>
              <w:keepNext/>
              <w:keepLines/>
              <w:tabs>
                <w:tab w:val="clear" w:pos="567"/>
              </w:tabs>
              <w:spacing w:line="240" w:lineRule="auto"/>
              <w:rPr>
                <w:b/>
                <w:bCs/>
                <w:color w:val="000000"/>
                <w:szCs w:val="22"/>
                <w:lang w:val="en-GB"/>
              </w:rPr>
            </w:pPr>
            <w:r w:rsidRPr="00FC1184">
              <w:rPr>
                <w:b/>
                <w:bCs/>
                <w:color w:val="000000"/>
                <w:szCs w:val="22"/>
                <w:lang w:val="en-GB"/>
              </w:rPr>
              <w:t>Serum</w:t>
            </w:r>
            <w:r>
              <w:rPr>
                <w:b/>
                <w:bCs/>
                <w:color w:val="000000"/>
                <w:szCs w:val="22"/>
                <w:lang w:val="en-GB"/>
              </w:rPr>
              <w:t xml:space="preserve">ski </w:t>
            </w:r>
            <w:r w:rsidR="00124E33">
              <w:rPr>
                <w:b/>
                <w:bCs/>
                <w:color w:val="000000"/>
                <w:szCs w:val="22"/>
                <w:lang w:val="en-GB"/>
              </w:rPr>
              <w:t>ferritin (praćenje jednom mjesečno)</w:t>
            </w:r>
          </w:p>
        </w:tc>
        <w:tc>
          <w:tcPr>
            <w:tcW w:w="595" w:type="dxa"/>
            <w:tcBorders>
              <w:top w:val="single" w:sz="4" w:space="0" w:color="auto"/>
              <w:left w:val="single" w:sz="4" w:space="0" w:color="auto"/>
              <w:bottom w:val="single" w:sz="4" w:space="0" w:color="auto"/>
              <w:right w:val="single" w:sz="4" w:space="0" w:color="auto"/>
            </w:tcBorders>
          </w:tcPr>
          <w:p w14:paraId="0FC914FE" w14:textId="77777777" w:rsidR="00FC1184" w:rsidRPr="00FC1184" w:rsidRDefault="00FC1184" w:rsidP="00217998">
            <w:pPr>
              <w:keepNext/>
              <w:keepLines/>
              <w:tabs>
                <w:tab w:val="clear" w:pos="567"/>
              </w:tabs>
              <w:spacing w:line="240" w:lineRule="auto"/>
              <w:rPr>
                <w:b/>
                <w:bCs/>
                <w:color w:val="000000"/>
                <w:szCs w:val="22"/>
                <w:lang w:val="en-GB"/>
              </w:rPr>
            </w:pPr>
          </w:p>
        </w:tc>
        <w:tc>
          <w:tcPr>
            <w:tcW w:w="2234" w:type="dxa"/>
            <w:tcBorders>
              <w:top w:val="single" w:sz="4" w:space="0" w:color="auto"/>
              <w:left w:val="single" w:sz="4" w:space="0" w:color="auto"/>
              <w:bottom w:val="single" w:sz="4" w:space="0" w:color="auto"/>
              <w:right w:val="single" w:sz="4" w:space="0" w:color="auto"/>
            </w:tcBorders>
            <w:hideMark/>
          </w:tcPr>
          <w:p w14:paraId="303713D0" w14:textId="4417B9E7" w:rsidR="00FC1184" w:rsidRPr="00FC1184" w:rsidRDefault="00FC1184" w:rsidP="00217998">
            <w:pPr>
              <w:keepNext/>
              <w:keepLines/>
              <w:tabs>
                <w:tab w:val="clear" w:pos="567"/>
              </w:tabs>
              <w:spacing w:line="240" w:lineRule="auto"/>
              <w:rPr>
                <w:b/>
                <w:bCs/>
                <w:color w:val="000000"/>
                <w:szCs w:val="22"/>
                <w:lang w:val="en-GB"/>
              </w:rPr>
            </w:pPr>
            <w:r w:rsidRPr="004B6B75">
              <w:rPr>
                <w:b/>
                <w:color w:val="000000"/>
                <w:szCs w:val="22"/>
              </w:rPr>
              <w:t>Koncentracija željeza u jetri (LIC)*</w:t>
            </w:r>
          </w:p>
        </w:tc>
        <w:tc>
          <w:tcPr>
            <w:tcW w:w="4554" w:type="dxa"/>
            <w:tcBorders>
              <w:top w:val="single" w:sz="4" w:space="0" w:color="auto"/>
              <w:left w:val="single" w:sz="4" w:space="0" w:color="auto"/>
              <w:bottom w:val="single" w:sz="4" w:space="0" w:color="auto"/>
              <w:right w:val="single" w:sz="4" w:space="0" w:color="auto"/>
            </w:tcBorders>
            <w:hideMark/>
          </w:tcPr>
          <w:p w14:paraId="4BFFED9A" w14:textId="4FF1D799" w:rsidR="00FC1184" w:rsidRPr="00FC1184" w:rsidRDefault="00FC1184" w:rsidP="00217998">
            <w:pPr>
              <w:keepNext/>
              <w:keepLines/>
              <w:tabs>
                <w:tab w:val="clear" w:pos="567"/>
              </w:tabs>
              <w:spacing w:line="240" w:lineRule="auto"/>
              <w:rPr>
                <w:b/>
                <w:bCs/>
                <w:color w:val="000000"/>
                <w:szCs w:val="22"/>
                <w:lang w:val="en-GB"/>
              </w:rPr>
            </w:pPr>
            <w:r>
              <w:rPr>
                <w:b/>
                <w:bCs/>
                <w:color w:val="000000"/>
                <w:szCs w:val="22"/>
                <w:lang w:val="en-GB"/>
              </w:rPr>
              <w:t>Preporučena prilagodba doze</w:t>
            </w:r>
          </w:p>
        </w:tc>
      </w:tr>
      <w:tr w:rsidR="00FC1184" w:rsidRPr="00FC1184" w14:paraId="74A324C9" w14:textId="77777777" w:rsidTr="00FC1184">
        <w:trPr>
          <w:cantSplit/>
        </w:trPr>
        <w:tc>
          <w:tcPr>
            <w:tcW w:w="1683" w:type="dxa"/>
            <w:tcBorders>
              <w:top w:val="single" w:sz="4" w:space="0" w:color="auto"/>
              <w:left w:val="single" w:sz="4" w:space="0" w:color="auto"/>
              <w:bottom w:val="single" w:sz="4" w:space="0" w:color="auto"/>
              <w:right w:val="single" w:sz="4" w:space="0" w:color="auto"/>
            </w:tcBorders>
            <w:hideMark/>
          </w:tcPr>
          <w:p w14:paraId="3B8CD2FF" w14:textId="36E4694F" w:rsidR="00FC1184" w:rsidRPr="00FC1184" w:rsidRDefault="0069382F" w:rsidP="00217998">
            <w:pPr>
              <w:keepNext/>
              <w:keepLines/>
              <w:tabs>
                <w:tab w:val="clear" w:pos="567"/>
              </w:tabs>
              <w:spacing w:line="240" w:lineRule="auto"/>
              <w:rPr>
                <w:color w:val="000000"/>
                <w:szCs w:val="22"/>
                <w:lang w:val="en-GB"/>
              </w:rPr>
            </w:pPr>
            <w:r>
              <w:rPr>
                <w:color w:val="000000"/>
                <w:szCs w:val="22"/>
                <w:lang w:val="en-GB"/>
              </w:rPr>
              <w:t>Dosljedno</w:t>
            </w:r>
            <w:r w:rsidR="00FC1184" w:rsidRPr="00FC1184">
              <w:rPr>
                <w:color w:val="000000"/>
                <w:szCs w:val="22"/>
                <w:lang w:val="en-GB"/>
              </w:rPr>
              <w:t xml:space="preserve"> &gt;2000 µg/l </w:t>
            </w:r>
            <w:r>
              <w:rPr>
                <w:color w:val="000000"/>
                <w:szCs w:val="22"/>
                <w:lang w:val="en-GB"/>
              </w:rPr>
              <w:t xml:space="preserve">i </w:t>
            </w:r>
            <w:r w:rsidRPr="004B6B75">
              <w:rPr>
                <w:color w:val="000000"/>
                <w:szCs w:val="22"/>
              </w:rPr>
              <w:t>bez naznaka silaznog trenda</w:t>
            </w:r>
          </w:p>
        </w:tc>
        <w:tc>
          <w:tcPr>
            <w:tcW w:w="595" w:type="dxa"/>
            <w:tcBorders>
              <w:top w:val="single" w:sz="4" w:space="0" w:color="auto"/>
              <w:left w:val="single" w:sz="4" w:space="0" w:color="auto"/>
              <w:bottom w:val="single" w:sz="4" w:space="0" w:color="auto"/>
              <w:right w:val="single" w:sz="4" w:space="0" w:color="auto"/>
            </w:tcBorders>
            <w:hideMark/>
          </w:tcPr>
          <w:p w14:paraId="248754DC" w14:textId="1B28CAC4" w:rsidR="00FC1184" w:rsidRPr="00FC1184" w:rsidRDefault="00FC1184" w:rsidP="00217998">
            <w:pPr>
              <w:keepNext/>
              <w:keepLines/>
              <w:tabs>
                <w:tab w:val="clear" w:pos="567"/>
              </w:tabs>
              <w:spacing w:line="240" w:lineRule="auto"/>
              <w:rPr>
                <w:color w:val="000000"/>
                <w:szCs w:val="22"/>
                <w:lang w:val="en-GB"/>
              </w:rPr>
            </w:pPr>
            <w:r>
              <w:rPr>
                <w:color w:val="000000"/>
                <w:szCs w:val="22"/>
                <w:lang w:val="en-GB"/>
              </w:rPr>
              <w:t>ili</w:t>
            </w:r>
          </w:p>
        </w:tc>
        <w:tc>
          <w:tcPr>
            <w:tcW w:w="2234" w:type="dxa"/>
            <w:tcBorders>
              <w:top w:val="single" w:sz="4" w:space="0" w:color="auto"/>
              <w:left w:val="single" w:sz="4" w:space="0" w:color="auto"/>
              <w:bottom w:val="single" w:sz="4" w:space="0" w:color="auto"/>
              <w:right w:val="single" w:sz="4" w:space="0" w:color="auto"/>
            </w:tcBorders>
            <w:hideMark/>
          </w:tcPr>
          <w:p w14:paraId="76CF35B0" w14:textId="3905286E" w:rsidR="00FC1184" w:rsidRPr="00FC1184" w:rsidRDefault="00FC1184" w:rsidP="00217998">
            <w:pPr>
              <w:keepNext/>
              <w:keepLines/>
              <w:tabs>
                <w:tab w:val="clear" w:pos="567"/>
              </w:tabs>
              <w:spacing w:line="240" w:lineRule="auto"/>
              <w:rPr>
                <w:color w:val="000000"/>
                <w:szCs w:val="22"/>
                <w:lang w:val="en-GB"/>
              </w:rPr>
            </w:pPr>
            <w:r w:rsidRPr="00FC1184">
              <w:rPr>
                <w:color w:val="000000"/>
                <w:szCs w:val="22"/>
                <w:lang w:val="en-GB"/>
              </w:rPr>
              <w:t xml:space="preserve">≥7 mg Fe/g </w:t>
            </w:r>
            <w:r>
              <w:rPr>
                <w:color w:val="000000"/>
                <w:szCs w:val="22"/>
                <w:lang w:val="en-GB"/>
              </w:rPr>
              <w:t>težine suhog tkiva jetre</w:t>
            </w:r>
          </w:p>
        </w:tc>
        <w:tc>
          <w:tcPr>
            <w:tcW w:w="4554" w:type="dxa"/>
            <w:tcBorders>
              <w:top w:val="single" w:sz="4" w:space="0" w:color="auto"/>
              <w:left w:val="single" w:sz="4" w:space="0" w:color="auto"/>
              <w:bottom w:val="single" w:sz="4" w:space="0" w:color="auto"/>
              <w:right w:val="single" w:sz="4" w:space="0" w:color="auto"/>
            </w:tcBorders>
          </w:tcPr>
          <w:p w14:paraId="064BA2DE" w14:textId="7D612A65" w:rsidR="00FC1184" w:rsidRPr="003F2511" w:rsidRDefault="00124E33" w:rsidP="00217998">
            <w:pPr>
              <w:keepNext/>
              <w:keepLines/>
              <w:tabs>
                <w:tab w:val="clear" w:pos="567"/>
              </w:tabs>
              <w:spacing w:line="240" w:lineRule="auto"/>
              <w:rPr>
                <w:color w:val="000000"/>
                <w:szCs w:val="22"/>
                <w:lang w:val="en-US"/>
              </w:rPr>
            </w:pPr>
            <w:r w:rsidRPr="003F2511">
              <w:rPr>
                <w:color w:val="000000"/>
                <w:szCs w:val="22"/>
              </w:rPr>
              <w:t>Poveća</w:t>
            </w:r>
            <w:r w:rsidR="00660DBF" w:rsidRPr="003F2511">
              <w:rPr>
                <w:color w:val="000000"/>
                <w:szCs w:val="22"/>
              </w:rPr>
              <w:t>ti</w:t>
            </w:r>
            <w:r w:rsidRPr="003F2511">
              <w:rPr>
                <w:color w:val="000000"/>
                <w:szCs w:val="22"/>
              </w:rPr>
              <w:t xml:space="preserve"> doz</w:t>
            </w:r>
            <w:r w:rsidR="00660DBF" w:rsidRPr="003F2511">
              <w:rPr>
                <w:color w:val="000000"/>
                <w:szCs w:val="22"/>
              </w:rPr>
              <w:t>u</w:t>
            </w:r>
            <w:r w:rsidRPr="003F2511">
              <w:rPr>
                <w:color w:val="000000"/>
                <w:szCs w:val="22"/>
              </w:rPr>
              <w:t xml:space="preserve"> s</w:t>
            </w:r>
            <w:r w:rsidR="0069382F" w:rsidRPr="003F2511">
              <w:rPr>
                <w:color w:val="000000"/>
                <w:szCs w:val="22"/>
              </w:rPr>
              <w:t xml:space="preserve">vakih 3 do 6 mjeseci </w:t>
            </w:r>
            <w:r w:rsidR="00874CBE" w:rsidRPr="003F2511">
              <w:rPr>
                <w:color w:val="000000"/>
                <w:szCs w:val="22"/>
              </w:rPr>
              <w:t>u koracima od</w:t>
            </w:r>
            <w:r w:rsidR="0069382F" w:rsidRPr="003F2511">
              <w:rPr>
                <w:color w:val="000000"/>
                <w:szCs w:val="22"/>
              </w:rPr>
              <w:t xml:space="preserve"> 3,5 do 7 mg/kg</w:t>
            </w:r>
            <w:r w:rsidR="006114C4" w:rsidRPr="003F2511">
              <w:rPr>
                <w:color w:val="000000"/>
                <w:szCs w:val="22"/>
              </w:rPr>
              <w:t>/dan</w:t>
            </w:r>
            <w:r w:rsidR="0069382F" w:rsidRPr="003F2511">
              <w:rPr>
                <w:color w:val="000000"/>
                <w:szCs w:val="22"/>
              </w:rPr>
              <w:t xml:space="preserve"> ako bolesnik dobro podnosi lijek.</w:t>
            </w:r>
          </w:p>
          <w:p w14:paraId="1EB3D0ED" w14:textId="77777777" w:rsidR="00FC1184" w:rsidRPr="003F2511" w:rsidRDefault="00FC1184" w:rsidP="00217998">
            <w:pPr>
              <w:keepNext/>
              <w:keepLines/>
              <w:tabs>
                <w:tab w:val="clear" w:pos="567"/>
              </w:tabs>
              <w:spacing w:line="240" w:lineRule="auto"/>
              <w:rPr>
                <w:color w:val="000000"/>
                <w:szCs w:val="22"/>
                <w:lang w:val="en-US"/>
              </w:rPr>
            </w:pPr>
          </w:p>
          <w:p w14:paraId="7362E95D" w14:textId="2D72E351" w:rsidR="00FC1184" w:rsidRPr="003F2511" w:rsidRDefault="00C81BE6" w:rsidP="00217998">
            <w:pPr>
              <w:keepNext/>
              <w:keepLines/>
              <w:tabs>
                <w:tab w:val="clear" w:pos="567"/>
              </w:tabs>
              <w:spacing w:line="240" w:lineRule="auto"/>
              <w:rPr>
                <w:color w:val="000000"/>
                <w:szCs w:val="22"/>
                <w:lang w:val="en-US"/>
              </w:rPr>
            </w:pPr>
            <w:r w:rsidRPr="003F2511">
              <w:rPr>
                <w:b/>
                <w:bCs/>
                <w:color w:val="000000"/>
                <w:szCs w:val="22"/>
                <w:lang w:val="en-US"/>
              </w:rPr>
              <w:t>Maksimalna</w:t>
            </w:r>
            <w:r w:rsidR="0069382F" w:rsidRPr="003F2511">
              <w:rPr>
                <w:b/>
                <w:bCs/>
                <w:color w:val="000000"/>
                <w:szCs w:val="22"/>
                <w:lang w:val="en-US"/>
              </w:rPr>
              <w:t xml:space="preserve"> dopuštena doza</w:t>
            </w:r>
            <w:r w:rsidR="00FC1184" w:rsidRPr="003F2511">
              <w:rPr>
                <w:b/>
                <w:bCs/>
                <w:color w:val="000000"/>
                <w:szCs w:val="22"/>
                <w:lang w:val="en-US"/>
              </w:rPr>
              <w:t xml:space="preserve"> </w:t>
            </w:r>
            <w:r w:rsidR="0069382F" w:rsidRPr="003F2511">
              <w:rPr>
                <w:b/>
                <w:bCs/>
                <w:color w:val="000000"/>
                <w:szCs w:val="22"/>
                <w:lang w:val="en-US"/>
              </w:rPr>
              <w:t>je</w:t>
            </w:r>
            <w:r w:rsidR="00FC1184" w:rsidRPr="003F2511">
              <w:rPr>
                <w:b/>
                <w:bCs/>
                <w:color w:val="000000"/>
                <w:szCs w:val="22"/>
                <w:lang w:val="en-US"/>
              </w:rPr>
              <w:t xml:space="preserve"> 14 mg/kg/da</w:t>
            </w:r>
            <w:r w:rsidR="0069382F" w:rsidRPr="003F2511">
              <w:rPr>
                <w:b/>
                <w:bCs/>
                <w:color w:val="000000"/>
                <w:szCs w:val="22"/>
                <w:lang w:val="en-US"/>
              </w:rPr>
              <w:t>n</w:t>
            </w:r>
            <w:r w:rsidR="00FC1184" w:rsidRPr="003F2511">
              <w:rPr>
                <w:b/>
                <w:bCs/>
                <w:color w:val="000000"/>
                <w:szCs w:val="22"/>
                <w:lang w:val="en-US"/>
              </w:rPr>
              <w:t xml:space="preserve"> </w:t>
            </w:r>
            <w:r w:rsidR="0069382F" w:rsidRPr="003F2511">
              <w:rPr>
                <w:b/>
                <w:bCs/>
                <w:color w:val="000000"/>
                <w:szCs w:val="22"/>
                <w:lang w:val="en-US"/>
              </w:rPr>
              <w:t>za odrasle bolesnike</w:t>
            </w:r>
            <w:r w:rsidR="00FC1184" w:rsidRPr="003F2511">
              <w:rPr>
                <w:b/>
                <w:bCs/>
                <w:color w:val="000000"/>
                <w:szCs w:val="22"/>
                <w:lang w:val="en-US"/>
              </w:rPr>
              <w:t xml:space="preserve"> </w:t>
            </w:r>
            <w:r w:rsidR="0069382F" w:rsidRPr="003F2511">
              <w:rPr>
                <w:b/>
                <w:bCs/>
                <w:color w:val="000000"/>
                <w:szCs w:val="22"/>
                <w:lang w:val="en-US"/>
              </w:rPr>
              <w:t>i</w:t>
            </w:r>
            <w:r w:rsidR="00FC1184" w:rsidRPr="003F2511">
              <w:rPr>
                <w:b/>
                <w:bCs/>
                <w:color w:val="000000"/>
                <w:szCs w:val="22"/>
                <w:lang w:val="en-US"/>
              </w:rPr>
              <w:t xml:space="preserve"> 7 mg/kg/da</w:t>
            </w:r>
            <w:r w:rsidR="0069382F" w:rsidRPr="003F2511">
              <w:rPr>
                <w:b/>
                <w:bCs/>
                <w:color w:val="000000"/>
                <w:szCs w:val="22"/>
                <w:lang w:val="en-US"/>
              </w:rPr>
              <w:t>n</w:t>
            </w:r>
            <w:r w:rsidR="00FC1184" w:rsidRPr="003F2511">
              <w:rPr>
                <w:b/>
                <w:bCs/>
                <w:color w:val="000000"/>
                <w:szCs w:val="22"/>
                <w:lang w:val="en-US"/>
              </w:rPr>
              <w:t xml:space="preserve"> </w:t>
            </w:r>
            <w:r w:rsidR="0069382F" w:rsidRPr="003F2511">
              <w:rPr>
                <w:b/>
                <w:bCs/>
                <w:color w:val="000000"/>
                <w:szCs w:val="22"/>
                <w:lang w:val="en-US"/>
              </w:rPr>
              <w:t>za pedijatrijske bolesnike</w:t>
            </w:r>
            <w:r w:rsidR="00FC1184" w:rsidRPr="003F2511">
              <w:rPr>
                <w:b/>
                <w:bCs/>
                <w:color w:val="000000"/>
                <w:szCs w:val="22"/>
                <w:lang w:val="en-US"/>
              </w:rPr>
              <w:t>.</w:t>
            </w:r>
          </w:p>
          <w:p w14:paraId="349F89C0" w14:textId="77777777" w:rsidR="00FC1184" w:rsidRPr="003F2511" w:rsidRDefault="00FC1184" w:rsidP="00217998">
            <w:pPr>
              <w:keepNext/>
              <w:keepLines/>
              <w:tabs>
                <w:tab w:val="clear" w:pos="567"/>
              </w:tabs>
              <w:spacing w:line="240" w:lineRule="auto"/>
              <w:rPr>
                <w:color w:val="000000"/>
                <w:szCs w:val="22"/>
                <w:lang w:val="en-US"/>
              </w:rPr>
            </w:pPr>
          </w:p>
          <w:p w14:paraId="6774530E" w14:textId="25CAB4CC" w:rsidR="00FC1184" w:rsidRPr="003F2511" w:rsidRDefault="00FC1184" w:rsidP="00217998">
            <w:pPr>
              <w:keepNext/>
              <w:keepLines/>
              <w:tabs>
                <w:tab w:val="clear" w:pos="567"/>
              </w:tabs>
              <w:spacing w:line="240" w:lineRule="auto"/>
              <w:rPr>
                <w:color w:val="000000"/>
                <w:szCs w:val="22"/>
                <w:lang w:val="en-GB"/>
              </w:rPr>
            </w:pPr>
            <w:r w:rsidRPr="003F2511">
              <w:rPr>
                <w:color w:val="000000"/>
                <w:szCs w:val="22"/>
                <w:lang w:val="en-US"/>
              </w:rPr>
              <w:t>Do</w:t>
            </w:r>
            <w:r w:rsidR="0069382F" w:rsidRPr="003F2511">
              <w:rPr>
                <w:color w:val="000000"/>
                <w:szCs w:val="22"/>
                <w:lang w:val="en-US"/>
              </w:rPr>
              <w:t>ze</w:t>
            </w:r>
            <w:r w:rsidRPr="003F2511">
              <w:rPr>
                <w:color w:val="000000"/>
                <w:szCs w:val="22"/>
                <w:lang w:val="en-US"/>
              </w:rPr>
              <w:t xml:space="preserve"> </w:t>
            </w:r>
            <w:r w:rsidR="0069382F" w:rsidRPr="003F2511">
              <w:rPr>
                <w:color w:val="000000"/>
                <w:szCs w:val="22"/>
                <w:lang w:val="en-US"/>
              </w:rPr>
              <w:t>iznad</w:t>
            </w:r>
            <w:r w:rsidRPr="003F2511">
              <w:rPr>
                <w:color w:val="000000"/>
                <w:szCs w:val="22"/>
                <w:lang w:val="en-US"/>
              </w:rPr>
              <w:t xml:space="preserve"> 14 mg/kg</w:t>
            </w:r>
            <w:r w:rsidR="006114C4" w:rsidRPr="003F2511">
              <w:rPr>
                <w:color w:val="000000"/>
                <w:szCs w:val="22"/>
                <w:lang w:val="en-US"/>
              </w:rPr>
              <w:t>/dan</w:t>
            </w:r>
            <w:r w:rsidRPr="003F2511">
              <w:rPr>
                <w:color w:val="000000"/>
                <w:szCs w:val="22"/>
                <w:lang w:val="en-US"/>
              </w:rPr>
              <w:t xml:space="preserve"> </w:t>
            </w:r>
            <w:r w:rsidR="0069382F" w:rsidRPr="003F2511">
              <w:rPr>
                <w:color w:val="000000"/>
                <w:szCs w:val="22"/>
              </w:rPr>
              <w:t>ne preporučuju se zbog toga što nema iskustva s dozama iznad te razine u bolesnika sa sindromima talasemije neovisnim o transfuziji.</w:t>
            </w:r>
          </w:p>
        </w:tc>
      </w:tr>
      <w:tr w:rsidR="00FC1184" w:rsidRPr="00FC1184" w14:paraId="70B3370C" w14:textId="77777777" w:rsidTr="00FC1184">
        <w:trPr>
          <w:cantSplit/>
        </w:trPr>
        <w:tc>
          <w:tcPr>
            <w:tcW w:w="1683" w:type="dxa"/>
            <w:tcBorders>
              <w:top w:val="single" w:sz="4" w:space="0" w:color="auto"/>
              <w:left w:val="single" w:sz="4" w:space="0" w:color="auto"/>
              <w:bottom w:val="single" w:sz="4" w:space="0" w:color="auto"/>
              <w:right w:val="single" w:sz="4" w:space="0" w:color="auto"/>
            </w:tcBorders>
            <w:hideMark/>
          </w:tcPr>
          <w:p w14:paraId="31C73805" w14:textId="270F81C4" w:rsidR="00FC1184" w:rsidRPr="00FC1184" w:rsidRDefault="00FC1184" w:rsidP="00217998">
            <w:pPr>
              <w:keepNext/>
              <w:keepLines/>
              <w:tabs>
                <w:tab w:val="clear" w:pos="567"/>
              </w:tabs>
              <w:spacing w:line="240" w:lineRule="auto"/>
              <w:rPr>
                <w:color w:val="000000"/>
                <w:szCs w:val="22"/>
                <w:lang w:val="en-GB"/>
              </w:rPr>
            </w:pPr>
            <w:r w:rsidRPr="00FC1184">
              <w:rPr>
                <w:color w:val="000000"/>
                <w:szCs w:val="22"/>
                <w:lang w:val="en-GB"/>
              </w:rPr>
              <w:t>≤2000 µg/l</w:t>
            </w:r>
          </w:p>
        </w:tc>
        <w:tc>
          <w:tcPr>
            <w:tcW w:w="595" w:type="dxa"/>
            <w:tcBorders>
              <w:top w:val="single" w:sz="4" w:space="0" w:color="auto"/>
              <w:left w:val="single" w:sz="4" w:space="0" w:color="auto"/>
              <w:bottom w:val="single" w:sz="4" w:space="0" w:color="auto"/>
              <w:right w:val="single" w:sz="4" w:space="0" w:color="auto"/>
            </w:tcBorders>
            <w:hideMark/>
          </w:tcPr>
          <w:p w14:paraId="42BCDB2D" w14:textId="1A719852" w:rsidR="00FC1184" w:rsidRPr="00FC1184" w:rsidRDefault="00FC1184" w:rsidP="00217998">
            <w:pPr>
              <w:keepNext/>
              <w:keepLines/>
              <w:tabs>
                <w:tab w:val="clear" w:pos="567"/>
              </w:tabs>
              <w:spacing w:line="240" w:lineRule="auto"/>
              <w:rPr>
                <w:color w:val="000000"/>
                <w:szCs w:val="22"/>
                <w:lang w:val="en-GB"/>
              </w:rPr>
            </w:pPr>
            <w:r>
              <w:rPr>
                <w:color w:val="000000"/>
                <w:szCs w:val="22"/>
                <w:lang w:val="en-GB"/>
              </w:rPr>
              <w:t>ili</w:t>
            </w:r>
          </w:p>
        </w:tc>
        <w:tc>
          <w:tcPr>
            <w:tcW w:w="2234" w:type="dxa"/>
            <w:tcBorders>
              <w:top w:val="single" w:sz="4" w:space="0" w:color="auto"/>
              <w:left w:val="single" w:sz="4" w:space="0" w:color="auto"/>
              <w:bottom w:val="single" w:sz="4" w:space="0" w:color="auto"/>
              <w:right w:val="single" w:sz="4" w:space="0" w:color="auto"/>
            </w:tcBorders>
            <w:hideMark/>
          </w:tcPr>
          <w:p w14:paraId="62313280" w14:textId="389BCC97" w:rsidR="00FC1184" w:rsidRPr="00FC1184" w:rsidRDefault="00FC1184" w:rsidP="00217998">
            <w:pPr>
              <w:keepNext/>
              <w:keepLines/>
              <w:tabs>
                <w:tab w:val="clear" w:pos="567"/>
              </w:tabs>
              <w:spacing w:line="240" w:lineRule="auto"/>
              <w:rPr>
                <w:color w:val="000000"/>
                <w:szCs w:val="22"/>
                <w:lang w:val="en-GB"/>
              </w:rPr>
            </w:pPr>
            <w:r w:rsidRPr="00FC1184">
              <w:rPr>
                <w:color w:val="000000"/>
                <w:szCs w:val="22"/>
                <w:lang w:val="en-GB"/>
              </w:rPr>
              <w:t xml:space="preserve">&lt;7 mg Fe/g </w:t>
            </w:r>
            <w:r>
              <w:rPr>
                <w:color w:val="000000"/>
                <w:szCs w:val="22"/>
                <w:lang w:val="en-GB"/>
              </w:rPr>
              <w:t>težine suhog tkiva jetre</w:t>
            </w:r>
          </w:p>
        </w:tc>
        <w:tc>
          <w:tcPr>
            <w:tcW w:w="4554" w:type="dxa"/>
            <w:tcBorders>
              <w:top w:val="single" w:sz="4" w:space="0" w:color="auto"/>
              <w:left w:val="single" w:sz="4" w:space="0" w:color="auto"/>
              <w:bottom w:val="single" w:sz="4" w:space="0" w:color="auto"/>
              <w:right w:val="single" w:sz="4" w:space="0" w:color="auto"/>
            </w:tcBorders>
            <w:hideMark/>
          </w:tcPr>
          <w:p w14:paraId="146B3A96" w14:textId="336EB310" w:rsidR="00FC1184" w:rsidRPr="003F2511" w:rsidRDefault="00124E33" w:rsidP="00217998">
            <w:pPr>
              <w:keepNext/>
              <w:keepLines/>
              <w:tabs>
                <w:tab w:val="clear" w:pos="567"/>
              </w:tabs>
              <w:spacing w:line="240" w:lineRule="auto"/>
              <w:rPr>
                <w:color w:val="000000"/>
                <w:szCs w:val="22"/>
                <w:lang w:val="en-GB"/>
              </w:rPr>
            </w:pPr>
            <w:r w:rsidRPr="003F2511">
              <w:rPr>
                <w:color w:val="000000"/>
                <w:szCs w:val="22"/>
              </w:rPr>
              <w:t>Smanj</w:t>
            </w:r>
            <w:r w:rsidR="00660DBF" w:rsidRPr="003F2511">
              <w:rPr>
                <w:color w:val="000000"/>
                <w:szCs w:val="22"/>
              </w:rPr>
              <w:t>iti</w:t>
            </w:r>
            <w:r w:rsidRPr="003F2511">
              <w:rPr>
                <w:color w:val="000000"/>
                <w:szCs w:val="22"/>
              </w:rPr>
              <w:t xml:space="preserve"> doz</w:t>
            </w:r>
            <w:r w:rsidR="00660DBF" w:rsidRPr="003F2511">
              <w:rPr>
                <w:color w:val="000000"/>
                <w:szCs w:val="22"/>
              </w:rPr>
              <w:t>u</w:t>
            </w:r>
            <w:r w:rsidRPr="003F2511">
              <w:rPr>
                <w:color w:val="000000"/>
                <w:szCs w:val="22"/>
              </w:rPr>
              <w:t xml:space="preserve"> s</w:t>
            </w:r>
            <w:r w:rsidR="00874CBE" w:rsidRPr="003F2511">
              <w:rPr>
                <w:color w:val="000000"/>
                <w:szCs w:val="22"/>
              </w:rPr>
              <w:t>vakih 3 do 6 mjeseci u koracima od 3,5 do 7 mg/kg</w:t>
            </w:r>
            <w:r w:rsidR="006114C4" w:rsidRPr="003F2511">
              <w:rPr>
                <w:color w:val="000000"/>
                <w:szCs w:val="22"/>
              </w:rPr>
              <w:t>/dan</w:t>
            </w:r>
            <w:r w:rsidR="00874CBE" w:rsidRPr="003F2511">
              <w:rPr>
                <w:color w:val="000000"/>
                <w:szCs w:val="22"/>
              </w:rPr>
              <w:t xml:space="preserve"> na</w:t>
            </w:r>
            <w:r w:rsidR="001261F3" w:rsidRPr="003F2511">
              <w:rPr>
                <w:color w:val="000000"/>
                <w:szCs w:val="22"/>
              </w:rPr>
              <w:t xml:space="preserve"> dozu od</w:t>
            </w:r>
            <w:r w:rsidR="00874CBE" w:rsidRPr="003F2511">
              <w:rPr>
                <w:color w:val="000000"/>
                <w:szCs w:val="22"/>
              </w:rPr>
              <w:t xml:space="preserve"> 7 mg/kg</w:t>
            </w:r>
            <w:r w:rsidR="001261F3" w:rsidRPr="003F2511">
              <w:rPr>
                <w:color w:val="000000"/>
                <w:szCs w:val="22"/>
              </w:rPr>
              <w:t>/dan</w:t>
            </w:r>
            <w:r w:rsidR="00874CBE" w:rsidRPr="003F2511">
              <w:rPr>
                <w:color w:val="000000"/>
                <w:szCs w:val="22"/>
              </w:rPr>
              <w:t xml:space="preserve"> (ili manje) u bolesnika liječenih dozom &gt;7 mg/kg</w:t>
            </w:r>
            <w:r w:rsidR="006114C4" w:rsidRPr="003F2511">
              <w:rPr>
                <w:color w:val="000000"/>
                <w:szCs w:val="22"/>
              </w:rPr>
              <w:t>/dan</w:t>
            </w:r>
            <w:r w:rsidR="00874CBE" w:rsidRPr="003F2511">
              <w:rPr>
                <w:color w:val="000000"/>
                <w:szCs w:val="22"/>
              </w:rPr>
              <w:t>.</w:t>
            </w:r>
          </w:p>
        </w:tc>
      </w:tr>
      <w:tr w:rsidR="00FC1184" w:rsidRPr="00FC1184" w14:paraId="08177637" w14:textId="77777777" w:rsidTr="00FC1184">
        <w:trPr>
          <w:cantSplit/>
        </w:trPr>
        <w:tc>
          <w:tcPr>
            <w:tcW w:w="1683" w:type="dxa"/>
            <w:tcBorders>
              <w:top w:val="single" w:sz="4" w:space="0" w:color="auto"/>
              <w:left w:val="single" w:sz="4" w:space="0" w:color="auto"/>
              <w:bottom w:val="single" w:sz="4" w:space="0" w:color="auto"/>
              <w:right w:val="single" w:sz="4" w:space="0" w:color="auto"/>
            </w:tcBorders>
            <w:hideMark/>
          </w:tcPr>
          <w:p w14:paraId="2653CE28" w14:textId="77777777" w:rsidR="00FC1184" w:rsidRPr="00FC1184" w:rsidRDefault="00FC1184" w:rsidP="00217998">
            <w:pPr>
              <w:keepNext/>
              <w:keepLines/>
              <w:tabs>
                <w:tab w:val="clear" w:pos="567"/>
              </w:tabs>
              <w:spacing w:line="240" w:lineRule="auto"/>
              <w:rPr>
                <w:color w:val="000000"/>
                <w:szCs w:val="22"/>
                <w:lang w:val="en-GB"/>
              </w:rPr>
            </w:pPr>
            <w:r w:rsidRPr="00FC1184">
              <w:rPr>
                <w:color w:val="000000"/>
                <w:szCs w:val="22"/>
                <w:lang w:val="en-GB"/>
              </w:rPr>
              <w:t>&lt;300 µg/l</w:t>
            </w:r>
          </w:p>
        </w:tc>
        <w:tc>
          <w:tcPr>
            <w:tcW w:w="595" w:type="dxa"/>
            <w:tcBorders>
              <w:top w:val="single" w:sz="4" w:space="0" w:color="auto"/>
              <w:left w:val="single" w:sz="4" w:space="0" w:color="auto"/>
              <w:bottom w:val="single" w:sz="4" w:space="0" w:color="auto"/>
              <w:right w:val="single" w:sz="4" w:space="0" w:color="auto"/>
            </w:tcBorders>
            <w:hideMark/>
          </w:tcPr>
          <w:p w14:paraId="7818A5AD" w14:textId="288B0215" w:rsidR="00FC1184" w:rsidRPr="00FC1184" w:rsidRDefault="00FC1184" w:rsidP="00217998">
            <w:pPr>
              <w:keepNext/>
              <w:keepLines/>
              <w:tabs>
                <w:tab w:val="clear" w:pos="567"/>
              </w:tabs>
              <w:spacing w:line="240" w:lineRule="auto"/>
              <w:rPr>
                <w:color w:val="000000"/>
                <w:szCs w:val="22"/>
                <w:lang w:val="en-GB"/>
              </w:rPr>
            </w:pPr>
            <w:r>
              <w:rPr>
                <w:color w:val="000000"/>
                <w:szCs w:val="22"/>
                <w:lang w:val="en-GB"/>
              </w:rPr>
              <w:t>ili</w:t>
            </w:r>
          </w:p>
        </w:tc>
        <w:tc>
          <w:tcPr>
            <w:tcW w:w="2234" w:type="dxa"/>
            <w:tcBorders>
              <w:top w:val="single" w:sz="4" w:space="0" w:color="auto"/>
              <w:left w:val="single" w:sz="4" w:space="0" w:color="auto"/>
              <w:bottom w:val="single" w:sz="4" w:space="0" w:color="auto"/>
              <w:right w:val="single" w:sz="4" w:space="0" w:color="auto"/>
            </w:tcBorders>
            <w:hideMark/>
          </w:tcPr>
          <w:p w14:paraId="6498D32F" w14:textId="461D28AD" w:rsidR="00FC1184" w:rsidRPr="00FC1184" w:rsidRDefault="00FC1184" w:rsidP="00217998">
            <w:pPr>
              <w:keepNext/>
              <w:keepLines/>
              <w:tabs>
                <w:tab w:val="clear" w:pos="567"/>
              </w:tabs>
              <w:spacing w:line="240" w:lineRule="auto"/>
              <w:rPr>
                <w:color w:val="000000"/>
                <w:szCs w:val="22"/>
                <w:lang w:val="en-GB"/>
              </w:rPr>
            </w:pPr>
            <w:r w:rsidRPr="00FC1184">
              <w:rPr>
                <w:color w:val="000000"/>
                <w:szCs w:val="22"/>
                <w:lang w:val="en-GB"/>
              </w:rPr>
              <w:t xml:space="preserve">&lt;3 mg Fe/g </w:t>
            </w:r>
            <w:r>
              <w:rPr>
                <w:color w:val="000000"/>
                <w:szCs w:val="22"/>
                <w:lang w:val="en-GB"/>
              </w:rPr>
              <w:t>težine suhog tkiva jetre</w:t>
            </w:r>
          </w:p>
        </w:tc>
        <w:tc>
          <w:tcPr>
            <w:tcW w:w="4554" w:type="dxa"/>
            <w:tcBorders>
              <w:top w:val="single" w:sz="4" w:space="0" w:color="auto"/>
              <w:left w:val="single" w:sz="4" w:space="0" w:color="auto"/>
              <w:bottom w:val="single" w:sz="4" w:space="0" w:color="auto"/>
              <w:right w:val="single" w:sz="4" w:space="0" w:color="auto"/>
            </w:tcBorders>
          </w:tcPr>
          <w:p w14:paraId="59AE203C" w14:textId="7C126D20" w:rsidR="00FC1184" w:rsidRPr="00374A2F" w:rsidRDefault="00FD3018" w:rsidP="00217998">
            <w:pPr>
              <w:keepNext/>
              <w:keepLines/>
              <w:tabs>
                <w:tab w:val="clear" w:pos="567"/>
              </w:tabs>
              <w:spacing w:line="240" w:lineRule="auto"/>
              <w:rPr>
                <w:color w:val="000000"/>
                <w:szCs w:val="22"/>
                <w:lang w:val="en-GB"/>
              </w:rPr>
            </w:pPr>
            <w:r>
              <w:rPr>
                <w:color w:val="000000"/>
                <w:szCs w:val="22"/>
              </w:rPr>
              <w:t>Liječenje je potrebno prekinuti nakon što se postigne zadovoljavajuća razina željeza u tijelu.</w:t>
            </w:r>
          </w:p>
        </w:tc>
      </w:tr>
      <w:tr w:rsidR="006114C4" w:rsidRPr="00FC1184" w14:paraId="71228761" w14:textId="77777777" w:rsidTr="00FC1184">
        <w:trPr>
          <w:cantSplit/>
        </w:trPr>
        <w:tc>
          <w:tcPr>
            <w:tcW w:w="9066" w:type="dxa"/>
            <w:gridSpan w:val="4"/>
            <w:tcBorders>
              <w:top w:val="single" w:sz="4" w:space="0" w:color="auto"/>
              <w:left w:val="single" w:sz="4" w:space="0" w:color="auto"/>
              <w:bottom w:val="single" w:sz="4" w:space="0" w:color="auto"/>
              <w:right w:val="single" w:sz="4" w:space="0" w:color="auto"/>
            </w:tcBorders>
          </w:tcPr>
          <w:p w14:paraId="2AAE05D5" w14:textId="2FBCCB4F" w:rsidR="006114C4" w:rsidRPr="004B6B75" w:rsidRDefault="006114C4" w:rsidP="00217998">
            <w:pPr>
              <w:keepNext/>
              <w:keepLines/>
              <w:tabs>
                <w:tab w:val="clear" w:pos="567"/>
              </w:tabs>
              <w:spacing w:line="240" w:lineRule="auto"/>
              <w:rPr>
                <w:color w:val="000000"/>
                <w:szCs w:val="22"/>
              </w:rPr>
            </w:pPr>
            <w:r w:rsidRPr="004B6B75">
              <w:rPr>
                <w:color w:val="000000"/>
                <w:szCs w:val="22"/>
              </w:rPr>
              <w:t>Nema dostupnih podataka o ponovnom liječenju bolesnika u kojih, nakon što je postignuta zadovoljavajuća razina željeza u organizmu, dođe do ponovne akumulacije željeza te se stoga ponovno liječenje ne može preporučiti.</w:t>
            </w:r>
          </w:p>
        </w:tc>
      </w:tr>
      <w:tr w:rsidR="00FC1184" w:rsidRPr="00FC1184" w14:paraId="45F7F6EF" w14:textId="77777777" w:rsidTr="00FC1184">
        <w:trPr>
          <w:cantSplit/>
        </w:trPr>
        <w:tc>
          <w:tcPr>
            <w:tcW w:w="9066" w:type="dxa"/>
            <w:gridSpan w:val="4"/>
            <w:tcBorders>
              <w:top w:val="single" w:sz="4" w:space="0" w:color="auto"/>
              <w:left w:val="single" w:sz="4" w:space="0" w:color="auto"/>
              <w:bottom w:val="single" w:sz="4" w:space="0" w:color="auto"/>
              <w:right w:val="single" w:sz="4" w:space="0" w:color="auto"/>
            </w:tcBorders>
            <w:hideMark/>
          </w:tcPr>
          <w:p w14:paraId="071EDC59" w14:textId="1D8CF080" w:rsidR="00FC1184" w:rsidRPr="00FC1184" w:rsidRDefault="00FC1184" w:rsidP="00217998">
            <w:pPr>
              <w:tabs>
                <w:tab w:val="clear" w:pos="567"/>
              </w:tabs>
              <w:spacing w:line="240" w:lineRule="auto"/>
              <w:rPr>
                <w:color w:val="000000"/>
                <w:szCs w:val="22"/>
                <w:lang w:val="en-GB"/>
              </w:rPr>
            </w:pPr>
            <w:r w:rsidRPr="004B6B75">
              <w:rPr>
                <w:color w:val="000000"/>
                <w:szCs w:val="22"/>
              </w:rPr>
              <w:t>*LIC je preferirana metoda određivanja preopterećenja željezom</w:t>
            </w:r>
            <w:r w:rsidRPr="00FC1184">
              <w:rPr>
                <w:color w:val="000000"/>
                <w:szCs w:val="22"/>
                <w:lang w:val="en-GB"/>
              </w:rPr>
              <w:t>.</w:t>
            </w:r>
          </w:p>
        </w:tc>
      </w:tr>
    </w:tbl>
    <w:p w14:paraId="5807442C" w14:textId="3F502AF6" w:rsidR="001C79A9" w:rsidRPr="004B6B75" w:rsidRDefault="001C79A9" w:rsidP="00217998">
      <w:pPr>
        <w:tabs>
          <w:tab w:val="clear" w:pos="567"/>
        </w:tabs>
        <w:spacing w:line="240" w:lineRule="auto"/>
        <w:rPr>
          <w:color w:val="000000"/>
          <w:szCs w:val="22"/>
        </w:rPr>
      </w:pPr>
    </w:p>
    <w:p w14:paraId="5807442D" w14:textId="2FD99825" w:rsidR="001C79A9" w:rsidRPr="004B6B75" w:rsidRDefault="001C79A9" w:rsidP="00217998">
      <w:pPr>
        <w:tabs>
          <w:tab w:val="clear" w:pos="567"/>
        </w:tabs>
        <w:spacing w:line="240" w:lineRule="auto"/>
        <w:rPr>
          <w:color w:val="000000"/>
          <w:szCs w:val="22"/>
        </w:rPr>
      </w:pPr>
      <w:r w:rsidRPr="004B6B75">
        <w:rPr>
          <w:color w:val="000000"/>
          <w:szCs w:val="22"/>
        </w:rPr>
        <w:t xml:space="preserve">U </w:t>
      </w:r>
      <w:r w:rsidR="00F87AAF" w:rsidRPr="004B6B75">
        <w:rPr>
          <w:color w:val="000000"/>
          <w:szCs w:val="22"/>
        </w:rPr>
        <w:t xml:space="preserve">pedijatrijskih i odraslih </w:t>
      </w:r>
      <w:r w:rsidRPr="004B6B75">
        <w:rPr>
          <w:color w:val="000000"/>
          <w:szCs w:val="22"/>
        </w:rPr>
        <w:t xml:space="preserve">bolesnika u kojih LIC nije utvrđen i serumski feritin je ≤2000 µg/l, doziranje </w:t>
      </w:r>
      <w:r w:rsidR="00F10770" w:rsidRPr="004B6B75">
        <w:rPr>
          <w:color w:val="000000"/>
          <w:szCs w:val="22"/>
        </w:rPr>
        <w:t xml:space="preserve">EXJADE filmom obloženih tableta </w:t>
      </w:r>
      <w:r w:rsidRPr="004B6B75">
        <w:rPr>
          <w:color w:val="000000"/>
          <w:szCs w:val="22"/>
        </w:rPr>
        <w:t>ne smije prelaziti</w:t>
      </w:r>
      <w:r w:rsidR="00B72DC6" w:rsidRPr="004B6B75">
        <w:rPr>
          <w:color w:val="000000"/>
          <w:szCs w:val="22"/>
        </w:rPr>
        <w:t xml:space="preserve"> 7</w:t>
      </w:r>
      <w:r w:rsidRPr="004B6B75">
        <w:rPr>
          <w:color w:val="000000"/>
          <w:szCs w:val="22"/>
        </w:rPr>
        <w:t> mg/kg</w:t>
      </w:r>
      <w:r w:rsidR="00FD3018">
        <w:rPr>
          <w:color w:val="000000"/>
          <w:szCs w:val="22"/>
        </w:rPr>
        <w:t>/dan</w:t>
      </w:r>
      <w:r w:rsidRPr="004B6B75">
        <w:rPr>
          <w:color w:val="000000"/>
          <w:szCs w:val="22"/>
        </w:rPr>
        <w:t>.</w:t>
      </w:r>
    </w:p>
    <w:p w14:paraId="58074433" w14:textId="77777777" w:rsidR="001C79A9" w:rsidRPr="004B6B75" w:rsidRDefault="001C79A9" w:rsidP="00217998">
      <w:pPr>
        <w:pStyle w:val="Text"/>
        <w:spacing w:before="0"/>
        <w:jc w:val="left"/>
        <w:rPr>
          <w:color w:val="000000"/>
          <w:sz w:val="22"/>
          <w:szCs w:val="22"/>
          <w:lang w:val="hr-HR"/>
        </w:rPr>
      </w:pPr>
    </w:p>
    <w:p w14:paraId="101F5065" w14:textId="77777777" w:rsidR="00B84187" w:rsidRPr="00B84187" w:rsidRDefault="001C79A9" w:rsidP="00217998">
      <w:pPr>
        <w:pStyle w:val="Text"/>
        <w:keepNext/>
        <w:spacing w:before="0"/>
        <w:jc w:val="left"/>
        <w:rPr>
          <w:color w:val="000000"/>
          <w:sz w:val="22"/>
          <w:szCs w:val="22"/>
          <w:lang w:val="hr-HR"/>
        </w:rPr>
      </w:pPr>
      <w:r w:rsidRPr="004B6B75">
        <w:rPr>
          <w:i/>
          <w:color w:val="000000"/>
          <w:sz w:val="22"/>
          <w:szCs w:val="22"/>
          <w:u w:val="single"/>
          <w:lang w:val="hr-HR"/>
        </w:rPr>
        <w:t>Posebne populacije</w:t>
      </w:r>
    </w:p>
    <w:p w14:paraId="58074435" w14:textId="33C10D13" w:rsidR="00135CE7" w:rsidRPr="004B6B75" w:rsidRDefault="00135CE7" w:rsidP="00217998">
      <w:pPr>
        <w:pStyle w:val="Text"/>
        <w:keepNext/>
        <w:spacing w:before="0"/>
        <w:jc w:val="left"/>
        <w:rPr>
          <w:color w:val="000000"/>
          <w:sz w:val="22"/>
          <w:szCs w:val="22"/>
          <w:lang w:val="hr-HR"/>
        </w:rPr>
      </w:pPr>
    </w:p>
    <w:p w14:paraId="5FBB2EAA"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Stariji bolesnici (≥65 godina starosti)</w:t>
      </w:r>
    </w:p>
    <w:p w14:paraId="58074437" w14:textId="5CFC8D07" w:rsidR="001C79A9" w:rsidRPr="004B6B75" w:rsidRDefault="001C79A9" w:rsidP="00217998">
      <w:pPr>
        <w:pStyle w:val="Text"/>
        <w:spacing w:before="0"/>
        <w:jc w:val="left"/>
        <w:rPr>
          <w:color w:val="000000"/>
          <w:sz w:val="22"/>
          <w:szCs w:val="22"/>
          <w:lang w:val="hr-HR"/>
        </w:rPr>
      </w:pPr>
      <w:r w:rsidRPr="004B6B75">
        <w:rPr>
          <w:sz w:val="22"/>
          <w:szCs w:val="22"/>
          <w:lang w:val="hr-HR"/>
        </w:rPr>
        <w:t>Preporučeno doziranje za starije bolesnike je isto kao i gore opisano.</w:t>
      </w:r>
      <w:r w:rsidRPr="004B6B75">
        <w:rPr>
          <w:color w:val="000000"/>
          <w:sz w:val="22"/>
          <w:szCs w:val="22"/>
          <w:lang w:val="hr-HR"/>
        </w:rPr>
        <w:t xml:space="preserve"> U kliničkim ispitivanjima je u starijih bolesnika zabilježena viša učestalost nuspojava nego u mlađih bolesnika (osobito proljev) te ih se stoga mora pomno pratiti s obzirom na nuspojave, jer će možda biti potrebna prilagodba doze.</w:t>
      </w:r>
    </w:p>
    <w:p w14:paraId="58074438" w14:textId="77777777" w:rsidR="001C79A9" w:rsidRPr="004B6B75" w:rsidRDefault="001C79A9" w:rsidP="00217998">
      <w:pPr>
        <w:pStyle w:val="Text"/>
        <w:spacing w:before="0"/>
        <w:jc w:val="left"/>
        <w:rPr>
          <w:color w:val="000000"/>
          <w:sz w:val="22"/>
          <w:szCs w:val="22"/>
          <w:lang w:val="hr-HR"/>
        </w:rPr>
      </w:pPr>
    </w:p>
    <w:p w14:paraId="5A25EC83"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Pedijatrijska populacija</w:t>
      </w:r>
    </w:p>
    <w:p w14:paraId="5807443A" w14:textId="2AFA29E4" w:rsidR="00135CE7" w:rsidRPr="004B6B75" w:rsidRDefault="00135CE7" w:rsidP="00217998">
      <w:pPr>
        <w:pStyle w:val="Text"/>
        <w:keepNext/>
        <w:spacing w:before="0"/>
        <w:jc w:val="left"/>
        <w:rPr>
          <w:color w:val="000000"/>
          <w:sz w:val="22"/>
          <w:szCs w:val="22"/>
          <w:lang w:val="hr-HR"/>
        </w:rPr>
      </w:pPr>
      <w:r w:rsidRPr="004B6B75">
        <w:rPr>
          <w:color w:val="000000"/>
          <w:sz w:val="22"/>
          <w:szCs w:val="22"/>
          <w:lang w:val="hr-HR"/>
        </w:rPr>
        <w:t>Preopterećenje željezom izazvano transfuzijama:</w:t>
      </w:r>
    </w:p>
    <w:p w14:paraId="5807443B" w14:textId="77777777" w:rsidR="001C79A9" w:rsidRPr="004B6B75" w:rsidRDefault="001C79A9" w:rsidP="00217998">
      <w:pPr>
        <w:pStyle w:val="Text"/>
        <w:spacing w:before="0"/>
        <w:jc w:val="left"/>
        <w:rPr>
          <w:color w:val="000000"/>
          <w:sz w:val="22"/>
          <w:szCs w:val="22"/>
          <w:lang w:val="hr-HR"/>
        </w:rPr>
      </w:pPr>
      <w:r w:rsidRPr="004B6B75">
        <w:rPr>
          <w:sz w:val="22"/>
          <w:szCs w:val="22"/>
          <w:lang w:val="hr-HR"/>
        </w:rPr>
        <w:t>Preporučeno doziranje za pedijatrijske bolesnike u dobi od 2 do 17 godina</w:t>
      </w:r>
      <w:r w:rsidRPr="004B6B75">
        <w:rPr>
          <w:color w:val="000000"/>
          <w:sz w:val="22"/>
          <w:szCs w:val="22"/>
          <w:lang w:val="hr-HR"/>
        </w:rPr>
        <w:t xml:space="preserve"> s transfuzijskim preopterećenjem željezom </w:t>
      </w:r>
      <w:r w:rsidRPr="004B6B75">
        <w:rPr>
          <w:sz w:val="22"/>
          <w:szCs w:val="22"/>
          <w:lang w:val="hr-HR"/>
        </w:rPr>
        <w:t>je isto kao i za odrasle bolesnike</w:t>
      </w:r>
      <w:r w:rsidR="00744DA4" w:rsidRPr="004B6B75">
        <w:rPr>
          <w:sz w:val="22"/>
          <w:szCs w:val="22"/>
          <w:lang w:val="hr-HR"/>
        </w:rPr>
        <w:t xml:space="preserve"> (vidjeti dio 4.2)</w:t>
      </w:r>
      <w:r w:rsidRPr="004B6B75">
        <w:rPr>
          <w:color w:val="000000"/>
          <w:sz w:val="22"/>
          <w:szCs w:val="22"/>
          <w:lang w:val="hr-HR"/>
        </w:rPr>
        <w:t xml:space="preserve">. </w:t>
      </w:r>
      <w:r w:rsidR="00744DA4" w:rsidRPr="004B6B75">
        <w:rPr>
          <w:color w:val="000000"/>
          <w:sz w:val="22"/>
          <w:szCs w:val="22"/>
          <w:lang w:val="hr-HR"/>
        </w:rPr>
        <w:t xml:space="preserve">Preporučuje se pratiti vrijednost serumskog feritina svaki mjesec kako bi se procijenio bolesnikov odgovor na terapiju te rizik od prekomjerne kelacije sveo na najmanju moguću mjeru (vidjeti dio 4.4). </w:t>
      </w:r>
      <w:r w:rsidRPr="004B6B75">
        <w:rPr>
          <w:sz w:val="22"/>
          <w:szCs w:val="22"/>
          <w:lang w:val="hr-HR"/>
        </w:rPr>
        <w:t>Pri izračunavanju doze mora se uzeti u obzir promjena tjelesne težine pedijatrijskih bolesnika tijekom vremena</w:t>
      </w:r>
      <w:r w:rsidRPr="004B6B75">
        <w:rPr>
          <w:color w:val="000000"/>
          <w:sz w:val="22"/>
          <w:szCs w:val="22"/>
          <w:lang w:val="hr-HR"/>
        </w:rPr>
        <w:t>.</w:t>
      </w:r>
    </w:p>
    <w:p w14:paraId="5807443C" w14:textId="77777777" w:rsidR="001C79A9" w:rsidRPr="004B6B75" w:rsidRDefault="001C79A9" w:rsidP="00217998">
      <w:pPr>
        <w:pStyle w:val="Text"/>
        <w:spacing w:before="0"/>
        <w:jc w:val="left"/>
        <w:rPr>
          <w:color w:val="000000"/>
          <w:sz w:val="22"/>
          <w:szCs w:val="22"/>
          <w:lang w:val="hr-HR"/>
        </w:rPr>
      </w:pPr>
    </w:p>
    <w:p w14:paraId="5807443D" w14:textId="77777777" w:rsidR="001C79A9" w:rsidRPr="004B6B75" w:rsidRDefault="001C79A9" w:rsidP="00217998">
      <w:pPr>
        <w:pStyle w:val="Text"/>
        <w:spacing w:before="0"/>
        <w:jc w:val="left"/>
        <w:rPr>
          <w:sz w:val="22"/>
          <w:szCs w:val="22"/>
          <w:lang w:val="hr-HR"/>
        </w:rPr>
      </w:pPr>
      <w:r w:rsidRPr="004B6B75">
        <w:rPr>
          <w:sz w:val="22"/>
          <w:szCs w:val="22"/>
          <w:lang w:val="hr-HR"/>
        </w:rPr>
        <w:t>Izloženost lijeku u djece</w:t>
      </w:r>
      <w:r w:rsidRPr="004B6B75">
        <w:rPr>
          <w:color w:val="000000"/>
          <w:sz w:val="22"/>
          <w:szCs w:val="22"/>
          <w:lang w:val="hr-HR"/>
        </w:rPr>
        <w:t xml:space="preserve"> s transfuzijskim preopterećenjem željezom </w:t>
      </w:r>
      <w:r w:rsidRPr="004B6B75">
        <w:rPr>
          <w:sz w:val="22"/>
          <w:szCs w:val="22"/>
          <w:lang w:val="hr-HR"/>
        </w:rPr>
        <w:t>od 2 do 5 godina starosti niža je nego u odraslih (vidjeti dio</w:t>
      </w:r>
      <w:r w:rsidR="008F62DF" w:rsidRPr="004B6B75">
        <w:rPr>
          <w:sz w:val="22"/>
          <w:szCs w:val="22"/>
          <w:lang w:val="hr-HR"/>
        </w:rPr>
        <w:t> </w:t>
      </w:r>
      <w:r w:rsidRPr="004B6B75">
        <w:rPr>
          <w:sz w:val="22"/>
          <w:szCs w:val="22"/>
          <w:lang w:val="hr-HR"/>
        </w:rPr>
        <w:t>5.2)</w:t>
      </w:r>
      <w:r w:rsidRPr="004B6B75">
        <w:rPr>
          <w:color w:val="000000"/>
          <w:sz w:val="22"/>
          <w:szCs w:val="22"/>
          <w:lang w:val="hr-HR"/>
        </w:rPr>
        <w:t xml:space="preserve">. </w:t>
      </w:r>
      <w:r w:rsidRPr="004B6B75">
        <w:rPr>
          <w:sz w:val="22"/>
          <w:szCs w:val="22"/>
          <w:lang w:val="hr-HR"/>
        </w:rPr>
        <w:t>U toj se dobnoj skupini, stoga, može pokazati potrebnim primjenjivati više doze nego u odraslih. Početna doza, međutim, mora biti ista onoj za odrasle, a kasnije se može individualno titrirati</w:t>
      </w:r>
      <w:r w:rsidRPr="004B6B75">
        <w:rPr>
          <w:color w:val="000000"/>
          <w:sz w:val="22"/>
          <w:szCs w:val="22"/>
          <w:lang w:val="hr-HR"/>
        </w:rPr>
        <w:t>.</w:t>
      </w:r>
    </w:p>
    <w:p w14:paraId="5807443E" w14:textId="77777777" w:rsidR="001C79A9" w:rsidRPr="004B6B75" w:rsidRDefault="001C79A9" w:rsidP="00217998">
      <w:pPr>
        <w:pStyle w:val="Text"/>
        <w:spacing w:before="0"/>
        <w:jc w:val="left"/>
        <w:rPr>
          <w:color w:val="000000"/>
          <w:sz w:val="22"/>
          <w:szCs w:val="22"/>
          <w:lang w:val="hr-HR"/>
        </w:rPr>
      </w:pPr>
    </w:p>
    <w:p w14:paraId="5807443F" w14:textId="77777777" w:rsidR="00135CE7" w:rsidRPr="004B6B75" w:rsidRDefault="00135CE7" w:rsidP="00217998">
      <w:pPr>
        <w:keepNext/>
        <w:tabs>
          <w:tab w:val="clear" w:pos="567"/>
        </w:tabs>
        <w:spacing w:line="240" w:lineRule="auto"/>
        <w:rPr>
          <w:color w:val="000000"/>
          <w:szCs w:val="22"/>
        </w:rPr>
      </w:pPr>
      <w:r w:rsidRPr="004B6B75">
        <w:rPr>
          <w:color w:val="000000"/>
          <w:szCs w:val="22"/>
        </w:rPr>
        <w:t>Sindromi talasemije neovisni o transfuziji:</w:t>
      </w:r>
    </w:p>
    <w:p w14:paraId="58074440" w14:textId="4A414043" w:rsidR="001C79A9" w:rsidRPr="004B6B75" w:rsidRDefault="001C79A9" w:rsidP="00217998">
      <w:pPr>
        <w:tabs>
          <w:tab w:val="clear" w:pos="567"/>
        </w:tabs>
        <w:spacing w:line="240" w:lineRule="auto"/>
        <w:rPr>
          <w:color w:val="000000"/>
          <w:szCs w:val="22"/>
        </w:rPr>
      </w:pPr>
      <w:r w:rsidRPr="004B6B75">
        <w:rPr>
          <w:color w:val="000000"/>
          <w:szCs w:val="22"/>
        </w:rPr>
        <w:t>U pedijatrijskih bolesnika sa sindromima talasemije neovisnim o transfuziji doza</w:t>
      </w:r>
      <w:r w:rsidR="00F10770" w:rsidRPr="004B6B75">
        <w:rPr>
          <w:color w:val="000000"/>
          <w:szCs w:val="22"/>
        </w:rPr>
        <w:t xml:space="preserve"> EXJADE filmom obloženih tableta</w:t>
      </w:r>
      <w:r w:rsidRPr="004B6B75">
        <w:rPr>
          <w:color w:val="000000"/>
          <w:szCs w:val="22"/>
        </w:rPr>
        <w:t xml:space="preserve"> ne smije prelaziti </w:t>
      </w:r>
      <w:r w:rsidR="00B72DC6" w:rsidRPr="004B6B75">
        <w:rPr>
          <w:color w:val="000000"/>
          <w:szCs w:val="22"/>
        </w:rPr>
        <w:t>7 </w:t>
      </w:r>
      <w:r w:rsidRPr="004B6B75">
        <w:rPr>
          <w:color w:val="000000"/>
          <w:szCs w:val="22"/>
        </w:rPr>
        <w:t>mg/kg</w:t>
      </w:r>
      <w:r w:rsidR="00FD3018">
        <w:rPr>
          <w:color w:val="000000"/>
          <w:szCs w:val="22"/>
        </w:rPr>
        <w:t>/dan</w:t>
      </w:r>
      <w:r w:rsidRPr="004B6B75">
        <w:rPr>
          <w:color w:val="000000"/>
          <w:szCs w:val="22"/>
        </w:rPr>
        <w:t>. U tih je bolesnika ključno pozorno praćenje LIC-a i serumskog feritina kako bi se izbjegla prekomjerna kelacija</w:t>
      </w:r>
      <w:r w:rsidR="00744DA4" w:rsidRPr="004B6B75">
        <w:rPr>
          <w:color w:val="000000"/>
          <w:szCs w:val="22"/>
        </w:rPr>
        <w:t xml:space="preserve"> (vidjeti dio 4.4)</w:t>
      </w:r>
      <w:r w:rsidRPr="004B6B75">
        <w:rPr>
          <w:color w:val="000000"/>
          <w:szCs w:val="22"/>
        </w:rPr>
        <w:t xml:space="preserve">. Osim mjesečnog </w:t>
      </w:r>
      <w:r w:rsidRPr="004B6B75">
        <w:rPr>
          <w:color w:val="000000"/>
          <w:szCs w:val="22"/>
        </w:rPr>
        <w:lastRenderedPageBreak/>
        <w:t>određivanja serumskog feritina, LIC je potrebno pratiti svaka 3 mjeseca kad je serumski feritin ≤800 µg/l.</w:t>
      </w:r>
    </w:p>
    <w:p w14:paraId="58074441" w14:textId="77777777" w:rsidR="001C79A9" w:rsidRPr="004B6B75" w:rsidRDefault="001C79A9" w:rsidP="00217998">
      <w:pPr>
        <w:pStyle w:val="Text"/>
        <w:spacing w:before="0"/>
        <w:jc w:val="left"/>
        <w:rPr>
          <w:color w:val="000000"/>
          <w:sz w:val="22"/>
          <w:szCs w:val="22"/>
          <w:lang w:val="hr-HR"/>
        </w:rPr>
      </w:pPr>
    </w:p>
    <w:p w14:paraId="58074442" w14:textId="77777777" w:rsidR="00135CE7" w:rsidRPr="004B6B75" w:rsidRDefault="00135CE7" w:rsidP="00217998">
      <w:pPr>
        <w:pStyle w:val="Text"/>
        <w:keepNext/>
        <w:spacing w:before="0"/>
        <w:jc w:val="left"/>
        <w:rPr>
          <w:color w:val="000000"/>
          <w:sz w:val="22"/>
          <w:lang w:val="hr-HR"/>
        </w:rPr>
      </w:pPr>
      <w:r w:rsidRPr="004B6B75">
        <w:rPr>
          <w:color w:val="000000"/>
          <w:sz w:val="22"/>
          <w:lang w:val="hr-HR"/>
        </w:rPr>
        <w:t>Djeca od rođenja do 23 mjeseca:</w:t>
      </w:r>
    </w:p>
    <w:p w14:paraId="58074443"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Sigurnost i djelotvornost lijeka EXJADE u djece </w:t>
      </w:r>
      <w:r w:rsidR="008F62DF" w:rsidRPr="004B6B75">
        <w:rPr>
          <w:color w:val="000000"/>
          <w:sz w:val="22"/>
          <w:szCs w:val="22"/>
          <w:lang w:val="hr-HR"/>
        </w:rPr>
        <w:t xml:space="preserve">u dobi </w:t>
      </w:r>
      <w:r w:rsidRPr="004B6B75">
        <w:rPr>
          <w:bCs/>
          <w:sz w:val="22"/>
          <w:szCs w:val="22"/>
          <w:lang w:val="hr-HR"/>
        </w:rPr>
        <w:t xml:space="preserve">od rođenja do 23 mjeseca </w:t>
      </w:r>
      <w:r w:rsidRPr="004B6B75">
        <w:rPr>
          <w:color w:val="000000"/>
          <w:sz w:val="22"/>
          <w:szCs w:val="22"/>
          <w:lang w:val="hr-HR"/>
        </w:rPr>
        <w:t xml:space="preserve">nisu ustanovljene. Nema </w:t>
      </w:r>
      <w:r w:rsidR="008F62DF" w:rsidRPr="004B6B75">
        <w:rPr>
          <w:color w:val="000000"/>
          <w:sz w:val="22"/>
          <w:szCs w:val="22"/>
          <w:lang w:val="hr-HR"/>
        </w:rPr>
        <w:t xml:space="preserve">dostupnih </w:t>
      </w:r>
      <w:r w:rsidRPr="004B6B75">
        <w:rPr>
          <w:color w:val="000000"/>
          <w:sz w:val="22"/>
          <w:szCs w:val="22"/>
          <w:lang w:val="hr-HR"/>
        </w:rPr>
        <w:t>podataka.</w:t>
      </w:r>
    </w:p>
    <w:p w14:paraId="58074444" w14:textId="77777777" w:rsidR="001C79A9" w:rsidRPr="004B6B75" w:rsidRDefault="001C79A9" w:rsidP="00217998">
      <w:pPr>
        <w:pStyle w:val="Text"/>
        <w:spacing w:before="0"/>
        <w:jc w:val="left"/>
        <w:rPr>
          <w:color w:val="000000"/>
          <w:sz w:val="22"/>
          <w:szCs w:val="22"/>
          <w:lang w:val="hr-HR"/>
        </w:rPr>
      </w:pPr>
    </w:p>
    <w:p w14:paraId="2724FAFC" w14:textId="77777777" w:rsidR="00B84187" w:rsidRPr="00B84187" w:rsidRDefault="001C79A9" w:rsidP="00217998">
      <w:pPr>
        <w:keepNext/>
        <w:tabs>
          <w:tab w:val="clear" w:pos="567"/>
        </w:tabs>
        <w:spacing w:line="240" w:lineRule="auto"/>
        <w:ind w:left="567" w:hanging="567"/>
        <w:rPr>
          <w:color w:val="000000"/>
          <w:szCs w:val="22"/>
        </w:rPr>
      </w:pPr>
      <w:r w:rsidRPr="004B6B75">
        <w:rPr>
          <w:i/>
          <w:color w:val="000000"/>
          <w:szCs w:val="22"/>
        </w:rPr>
        <w:t>Bolesnici s oštećenj</w:t>
      </w:r>
      <w:r w:rsidRPr="003F2511">
        <w:rPr>
          <w:i/>
          <w:color w:val="000000"/>
          <w:szCs w:val="22"/>
        </w:rPr>
        <w:t xml:space="preserve">em </w:t>
      </w:r>
      <w:r w:rsidR="00660DBF" w:rsidRPr="003F2511">
        <w:rPr>
          <w:i/>
          <w:color w:val="000000"/>
          <w:szCs w:val="22"/>
        </w:rPr>
        <w:t xml:space="preserve">funkcije </w:t>
      </w:r>
      <w:r w:rsidRPr="003F2511">
        <w:rPr>
          <w:i/>
          <w:color w:val="000000"/>
          <w:szCs w:val="22"/>
        </w:rPr>
        <w:t>bubrega</w:t>
      </w:r>
    </w:p>
    <w:p w14:paraId="58074446" w14:textId="7BEF51E0" w:rsidR="001C79A9" w:rsidRPr="003F2511" w:rsidRDefault="001C79A9" w:rsidP="00217998">
      <w:pPr>
        <w:pStyle w:val="Text"/>
        <w:spacing w:before="0"/>
        <w:jc w:val="left"/>
        <w:rPr>
          <w:color w:val="000000"/>
          <w:sz w:val="22"/>
          <w:szCs w:val="22"/>
          <w:lang w:val="hr-HR"/>
        </w:rPr>
      </w:pPr>
      <w:r w:rsidRPr="003F2511">
        <w:rPr>
          <w:color w:val="000000"/>
          <w:sz w:val="22"/>
          <w:szCs w:val="22"/>
          <w:lang w:val="hr-HR"/>
        </w:rPr>
        <w:t xml:space="preserve">EXJADE nije ispitivan u bolesnika s oštećenjem </w:t>
      </w:r>
      <w:r w:rsidR="00660DBF" w:rsidRPr="003F2511">
        <w:rPr>
          <w:color w:val="000000"/>
          <w:sz w:val="22"/>
          <w:szCs w:val="22"/>
          <w:lang w:val="hr-HR"/>
        </w:rPr>
        <w:t xml:space="preserve">funkcije </w:t>
      </w:r>
      <w:r w:rsidRPr="003F2511">
        <w:rPr>
          <w:color w:val="000000"/>
          <w:sz w:val="22"/>
          <w:szCs w:val="22"/>
          <w:lang w:val="hr-HR"/>
        </w:rPr>
        <w:t xml:space="preserve">bubrega te je kontraindiciran u bolesnika s </w:t>
      </w:r>
      <w:r w:rsidRPr="003F2511">
        <w:rPr>
          <w:sz w:val="22"/>
          <w:szCs w:val="22"/>
          <w:lang w:val="hr-HR"/>
        </w:rPr>
        <w:t>procijenjenim klirensom kreatinina &lt;60 ml/min (vidjeti dijelove</w:t>
      </w:r>
      <w:r w:rsidR="008F62DF" w:rsidRPr="003F2511">
        <w:rPr>
          <w:sz w:val="22"/>
          <w:szCs w:val="22"/>
          <w:lang w:val="hr-HR"/>
        </w:rPr>
        <w:t> </w:t>
      </w:r>
      <w:r w:rsidRPr="003F2511">
        <w:rPr>
          <w:sz w:val="22"/>
          <w:szCs w:val="22"/>
          <w:lang w:val="hr-HR"/>
        </w:rPr>
        <w:t>4.3 i 4.4)</w:t>
      </w:r>
      <w:r w:rsidRPr="003F2511">
        <w:rPr>
          <w:color w:val="000000"/>
          <w:sz w:val="22"/>
          <w:szCs w:val="22"/>
          <w:lang w:val="hr-HR"/>
        </w:rPr>
        <w:t>.</w:t>
      </w:r>
    </w:p>
    <w:p w14:paraId="58074447" w14:textId="77777777" w:rsidR="001C79A9" w:rsidRPr="003F2511" w:rsidRDefault="001C79A9" w:rsidP="00217998">
      <w:pPr>
        <w:pStyle w:val="Text"/>
        <w:spacing w:before="0"/>
        <w:jc w:val="left"/>
        <w:rPr>
          <w:color w:val="000000"/>
          <w:sz w:val="22"/>
          <w:szCs w:val="22"/>
          <w:lang w:val="hr-HR"/>
        </w:rPr>
      </w:pPr>
    </w:p>
    <w:p w14:paraId="090EB833" w14:textId="77777777" w:rsidR="00B84187" w:rsidRPr="00B84187" w:rsidRDefault="001C79A9" w:rsidP="00217998">
      <w:pPr>
        <w:keepNext/>
        <w:tabs>
          <w:tab w:val="clear" w:pos="567"/>
        </w:tabs>
        <w:spacing w:line="240" w:lineRule="auto"/>
        <w:ind w:left="567" w:hanging="567"/>
        <w:rPr>
          <w:color w:val="000000"/>
          <w:szCs w:val="22"/>
        </w:rPr>
      </w:pPr>
      <w:r w:rsidRPr="003F2511">
        <w:rPr>
          <w:i/>
          <w:szCs w:val="22"/>
        </w:rPr>
        <w:t xml:space="preserve">Bolesnici s oštećenjem </w:t>
      </w:r>
      <w:r w:rsidR="00660DBF" w:rsidRPr="003F2511">
        <w:rPr>
          <w:i/>
          <w:szCs w:val="22"/>
        </w:rPr>
        <w:t xml:space="preserve">funkcije </w:t>
      </w:r>
      <w:r w:rsidRPr="003F2511">
        <w:rPr>
          <w:i/>
          <w:szCs w:val="22"/>
        </w:rPr>
        <w:t>jetre</w:t>
      </w:r>
    </w:p>
    <w:p w14:paraId="58074449" w14:textId="50BD4BB8" w:rsidR="001C79A9" w:rsidRPr="004B6B75" w:rsidRDefault="001C79A9" w:rsidP="00217998">
      <w:pPr>
        <w:pStyle w:val="Text"/>
        <w:spacing w:before="0"/>
        <w:jc w:val="left"/>
        <w:rPr>
          <w:color w:val="000000"/>
          <w:sz w:val="22"/>
          <w:szCs w:val="22"/>
          <w:lang w:val="hr-HR"/>
        </w:rPr>
      </w:pPr>
      <w:r w:rsidRPr="003F2511">
        <w:rPr>
          <w:color w:val="000000"/>
          <w:sz w:val="22"/>
          <w:szCs w:val="22"/>
          <w:lang w:val="hr-HR"/>
        </w:rPr>
        <w:t xml:space="preserve">EXJADE se ne preporučuje u bolesnika s teškim oštećenjem </w:t>
      </w:r>
      <w:r w:rsidR="00660DBF" w:rsidRPr="003F2511">
        <w:rPr>
          <w:color w:val="000000"/>
          <w:sz w:val="22"/>
          <w:szCs w:val="22"/>
          <w:lang w:val="hr-HR"/>
        </w:rPr>
        <w:t xml:space="preserve">funkcije </w:t>
      </w:r>
      <w:r w:rsidRPr="003F2511">
        <w:rPr>
          <w:color w:val="000000"/>
          <w:sz w:val="22"/>
          <w:szCs w:val="22"/>
          <w:lang w:val="hr-HR"/>
        </w:rPr>
        <w:t>jetre (Child Pugh stadij</w:t>
      </w:r>
      <w:r w:rsidR="008F62DF" w:rsidRPr="003F2511">
        <w:rPr>
          <w:color w:val="000000"/>
          <w:sz w:val="22"/>
          <w:szCs w:val="22"/>
          <w:lang w:val="hr-HR"/>
        </w:rPr>
        <w:t> </w:t>
      </w:r>
      <w:r w:rsidRPr="003F2511">
        <w:rPr>
          <w:color w:val="000000"/>
          <w:sz w:val="22"/>
          <w:szCs w:val="22"/>
          <w:lang w:val="hr-HR"/>
        </w:rPr>
        <w:t xml:space="preserve">C). U bolesnika s umjerenim oštećenjem </w:t>
      </w:r>
      <w:r w:rsidR="00660DBF" w:rsidRPr="003F2511">
        <w:rPr>
          <w:color w:val="000000"/>
          <w:sz w:val="22"/>
          <w:szCs w:val="22"/>
          <w:lang w:val="hr-HR"/>
        </w:rPr>
        <w:t xml:space="preserve">funkcije </w:t>
      </w:r>
      <w:r w:rsidRPr="003F2511">
        <w:rPr>
          <w:color w:val="000000"/>
          <w:sz w:val="22"/>
          <w:szCs w:val="22"/>
          <w:lang w:val="hr-HR"/>
        </w:rPr>
        <w:t>jetre (Child Pugh stadij</w:t>
      </w:r>
      <w:r w:rsidR="008F62DF" w:rsidRPr="003F2511">
        <w:rPr>
          <w:color w:val="000000"/>
          <w:sz w:val="22"/>
          <w:szCs w:val="22"/>
          <w:lang w:val="hr-HR"/>
        </w:rPr>
        <w:t> </w:t>
      </w:r>
      <w:r w:rsidRPr="003F2511">
        <w:rPr>
          <w:color w:val="000000"/>
          <w:sz w:val="22"/>
          <w:szCs w:val="22"/>
          <w:lang w:val="hr-HR"/>
        </w:rPr>
        <w:t xml:space="preserve">B) dozu treba značajno sniziti nakon čega slijedi progresivno povećavanje doze do granice od 50% </w:t>
      </w:r>
      <w:r w:rsidR="00F87AAF" w:rsidRPr="003F2511">
        <w:rPr>
          <w:color w:val="000000"/>
          <w:sz w:val="22"/>
          <w:szCs w:val="22"/>
          <w:lang w:val="hr-HR"/>
        </w:rPr>
        <w:t xml:space="preserve">preporučene doze za bolesnike s normalnom jetrenom funkcijom </w:t>
      </w:r>
      <w:r w:rsidRPr="003F2511">
        <w:rPr>
          <w:color w:val="000000"/>
          <w:sz w:val="22"/>
          <w:szCs w:val="22"/>
          <w:lang w:val="hr-HR"/>
        </w:rPr>
        <w:t>(vidjeti dijelove</w:t>
      </w:r>
      <w:r w:rsidR="008F62DF" w:rsidRPr="003F2511">
        <w:rPr>
          <w:color w:val="000000"/>
          <w:sz w:val="22"/>
          <w:szCs w:val="22"/>
          <w:lang w:val="hr-HR"/>
        </w:rPr>
        <w:t> </w:t>
      </w:r>
      <w:r w:rsidRPr="003F2511">
        <w:rPr>
          <w:color w:val="000000"/>
          <w:sz w:val="22"/>
          <w:szCs w:val="22"/>
          <w:lang w:val="hr-HR"/>
        </w:rPr>
        <w:t>4.4 i 5</w:t>
      </w:r>
      <w:r w:rsidRPr="004B6B75">
        <w:rPr>
          <w:color w:val="000000"/>
          <w:sz w:val="22"/>
          <w:szCs w:val="22"/>
          <w:lang w:val="hr-HR"/>
        </w:rPr>
        <w:t xml:space="preserve">.2). EXJADE se mora primjenjivati s oprezom u tih </w:t>
      </w:r>
      <w:r w:rsidRPr="004B6B75">
        <w:rPr>
          <w:sz w:val="22"/>
          <w:szCs w:val="22"/>
          <w:lang w:val="hr-HR"/>
        </w:rPr>
        <w:t>bolesnika. U svih bolesnika mora se pratiti funkcija jetre prije liječenja, zatim</w:t>
      </w:r>
      <w:r w:rsidRPr="004B6B75">
        <w:rPr>
          <w:color w:val="000000"/>
          <w:sz w:val="22"/>
          <w:szCs w:val="22"/>
          <w:lang w:val="hr-HR"/>
        </w:rPr>
        <w:t xml:space="preserve"> svaka 2 tjedna tijekom prvog mjeseca liječenja, a nakon toga svaki mjesec (vidjeti dio</w:t>
      </w:r>
      <w:r w:rsidR="008F62DF" w:rsidRPr="004B6B75">
        <w:rPr>
          <w:color w:val="000000"/>
          <w:sz w:val="22"/>
          <w:szCs w:val="22"/>
          <w:lang w:val="hr-HR"/>
        </w:rPr>
        <w:t> </w:t>
      </w:r>
      <w:r w:rsidRPr="004B6B75">
        <w:rPr>
          <w:color w:val="000000"/>
          <w:sz w:val="22"/>
          <w:szCs w:val="22"/>
          <w:lang w:val="hr-HR"/>
        </w:rPr>
        <w:t>4.4).</w:t>
      </w:r>
    </w:p>
    <w:p w14:paraId="5807444A" w14:textId="77777777" w:rsidR="001C79A9" w:rsidRPr="004B6B75" w:rsidRDefault="001C79A9" w:rsidP="00217998">
      <w:pPr>
        <w:pStyle w:val="Text"/>
        <w:spacing w:before="0"/>
        <w:jc w:val="left"/>
        <w:rPr>
          <w:color w:val="000000"/>
          <w:sz w:val="22"/>
          <w:szCs w:val="22"/>
          <w:lang w:val="hr-HR"/>
        </w:rPr>
      </w:pPr>
    </w:p>
    <w:p w14:paraId="74930872"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Način primjene</w:t>
      </w:r>
    </w:p>
    <w:p w14:paraId="5807444C" w14:textId="41A86763"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Za peroralnu primjenu.</w:t>
      </w:r>
    </w:p>
    <w:p w14:paraId="5807444D" w14:textId="77777777" w:rsidR="00A62718" w:rsidRPr="004B6B75" w:rsidRDefault="00A62718" w:rsidP="00217998">
      <w:pPr>
        <w:pStyle w:val="Text"/>
        <w:spacing w:before="0"/>
        <w:jc w:val="left"/>
        <w:rPr>
          <w:color w:val="000000"/>
          <w:sz w:val="22"/>
          <w:szCs w:val="22"/>
          <w:lang w:val="hr-HR"/>
        </w:rPr>
      </w:pPr>
    </w:p>
    <w:p w14:paraId="5807444E" w14:textId="77777777" w:rsidR="00A62718" w:rsidRPr="004B6B75" w:rsidRDefault="00A62718" w:rsidP="00217998">
      <w:pPr>
        <w:pStyle w:val="Text"/>
        <w:spacing w:before="0"/>
        <w:jc w:val="left"/>
        <w:rPr>
          <w:color w:val="000000"/>
          <w:sz w:val="22"/>
          <w:szCs w:val="22"/>
          <w:lang w:val="hr-HR"/>
        </w:rPr>
      </w:pPr>
      <w:r w:rsidRPr="004B6B75">
        <w:rPr>
          <w:color w:val="000000"/>
          <w:sz w:val="22"/>
          <w:szCs w:val="22"/>
          <w:lang w:val="hr-HR"/>
        </w:rPr>
        <w:t xml:space="preserve">Filmom obložene tablete treba progutati cijele uz malo vode. Za bolesnike koji ne mogu progutati cijele tablete, filmom obložene tablete mogu se zdrobiti i primijeniti posipanjem cijele doze na meku hranu, npr. jogurt ili jabučnu </w:t>
      </w:r>
      <w:r w:rsidR="007267D2" w:rsidRPr="004B6B75">
        <w:rPr>
          <w:color w:val="000000"/>
          <w:sz w:val="22"/>
          <w:szCs w:val="22"/>
          <w:lang w:val="hr-HR"/>
        </w:rPr>
        <w:t>k</w:t>
      </w:r>
      <w:r w:rsidRPr="004B6B75">
        <w:rPr>
          <w:color w:val="000000"/>
          <w:sz w:val="22"/>
          <w:szCs w:val="22"/>
          <w:lang w:val="hr-HR"/>
        </w:rPr>
        <w:t xml:space="preserve">ašu (pire od jabuke). </w:t>
      </w:r>
      <w:r w:rsidR="007267D2" w:rsidRPr="004B6B75">
        <w:rPr>
          <w:color w:val="000000"/>
          <w:sz w:val="22"/>
          <w:szCs w:val="22"/>
          <w:lang w:val="hr-HR"/>
        </w:rPr>
        <w:t>Cijela d</w:t>
      </w:r>
      <w:r w:rsidRPr="004B6B75">
        <w:rPr>
          <w:color w:val="000000"/>
          <w:sz w:val="22"/>
          <w:szCs w:val="22"/>
          <w:lang w:val="hr-HR"/>
        </w:rPr>
        <w:t xml:space="preserve">oza se mora </w:t>
      </w:r>
      <w:r w:rsidR="007267D2" w:rsidRPr="004B6B75">
        <w:rPr>
          <w:color w:val="000000"/>
          <w:sz w:val="22"/>
          <w:szCs w:val="22"/>
          <w:lang w:val="hr-HR"/>
        </w:rPr>
        <w:t>odmah uz</w:t>
      </w:r>
      <w:r w:rsidRPr="004B6B75">
        <w:rPr>
          <w:color w:val="000000"/>
          <w:sz w:val="22"/>
          <w:szCs w:val="22"/>
          <w:lang w:val="hr-HR"/>
        </w:rPr>
        <w:t>eti i ne smije se pohraniti za buduću primjenu.</w:t>
      </w:r>
    </w:p>
    <w:p w14:paraId="5807444F" w14:textId="77777777" w:rsidR="00A62718" w:rsidRPr="004B6B75" w:rsidRDefault="00A62718" w:rsidP="00217998">
      <w:pPr>
        <w:pStyle w:val="Text"/>
        <w:spacing w:before="0"/>
        <w:jc w:val="left"/>
        <w:rPr>
          <w:color w:val="000000"/>
          <w:sz w:val="22"/>
          <w:szCs w:val="22"/>
          <w:lang w:val="hr-HR"/>
        </w:rPr>
      </w:pPr>
    </w:p>
    <w:p w14:paraId="58074450" w14:textId="77777777" w:rsidR="00A62718" w:rsidRPr="004B6B75" w:rsidRDefault="000C43BC" w:rsidP="00217998">
      <w:pPr>
        <w:pStyle w:val="Text"/>
        <w:spacing w:before="0"/>
        <w:jc w:val="left"/>
        <w:rPr>
          <w:color w:val="000000"/>
          <w:sz w:val="22"/>
          <w:szCs w:val="22"/>
          <w:lang w:val="hr-HR"/>
        </w:rPr>
      </w:pPr>
      <w:r w:rsidRPr="004B6B75">
        <w:rPr>
          <w:color w:val="000000"/>
          <w:sz w:val="22"/>
          <w:szCs w:val="22"/>
          <w:lang w:val="hr-HR"/>
        </w:rPr>
        <w:t>F</w:t>
      </w:r>
      <w:r w:rsidR="00A62718" w:rsidRPr="004B6B75">
        <w:rPr>
          <w:color w:val="000000"/>
          <w:sz w:val="22"/>
          <w:szCs w:val="22"/>
          <w:lang w:val="hr-HR"/>
        </w:rPr>
        <w:t>ilmom obložene tablete moraju se uzimati jedanput na dan, po mogućnosti u isto vrijeme svakog dana i mogu se uzeti na prazan želudac ili uz lagani obrok (vidjeti dijelove 4.5 i 5.2).</w:t>
      </w:r>
    </w:p>
    <w:p w14:paraId="58074451" w14:textId="77777777" w:rsidR="001C79A9" w:rsidRPr="004B6B75" w:rsidRDefault="001C79A9" w:rsidP="00217998">
      <w:pPr>
        <w:tabs>
          <w:tab w:val="clear" w:pos="567"/>
        </w:tabs>
        <w:spacing w:line="240" w:lineRule="auto"/>
        <w:rPr>
          <w:color w:val="000000"/>
          <w:szCs w:val="22"/>
        </w:rPr>
      </w:pPr>
    </w:p>
    <w:p w14:paraId="58074452" w14:textId="77777777" w:rsidR="001C79A9" w:rsidRPr="004B6B75" w:rsidRDefault="001C79A9" w:rsidP="00217998">
      <w:pPr>
        <w:keepNext/>
        <w:tabs>
          <w:tab w:val="clear" w:pos="567"/>
        </w:tabs>
        <w:spacing w:line="240" w:lineRule="auto"/>
        <w:rPr>
          <w:color w:val="000000"/>
          <w:szCs w:val="22"/>
        </w:rPr>
      </w:pPr>
      <w:r w:rsidRPr="004B6B75">
        <w:rPr>
          <w:b/>
          <w:color w:val="000000"/>
          <w:szCs w:val="22"/>
        </w:rPr>
        <w:t>4.3</w:t>
      </w:r>
      <w:r w:rsidRPr="004B6B75">
        <w:rPr>
          <w:b/>
          <w:color w:val="000000"/>
          <w:szCs w:val="22"/>
        </w:rPr>
        <w:tab/>
      </w:r>
      <w:r w:rsidRPr="004B6B75">
        <w:rPr>
          <w:b/>
          <w:szCs w:val="22"/>
        </w:rPr>
        <w:t>Kontraindikacije</w:t>
      </w:r>
    </w:p>
    <w:p w14:paraId="58074453" w14:textId="77777777" w:rsidR="001C79A9" w:rsidRPr="004B6B75" w:rsidRDefault="001C79A9" w:rsidP="00217998">
      <w:pPr>
        <w:keepNext/>
        <w:tabs>
          <w:tab w:val="clear" w:pos="567"/>
        </w:tabs>
        <w:spacing w:line="240" w:lineRule="auto"/>
        <w:rPr>
          <w:color w:val="000000"/>
          <w:szCs w:val="22"/>
        </w:rPr>
      </w:pPr>
    </w:p>
    <w:p w14:paraId="58074454" w14:textId="77777777" w:rsidR="001C79A9" w:rsidRPr="004B6B75" w:rsidRDefault="001C79A9" w:rsidP="00217998">
      <w:pPr>
        <w:tabs>
          <w:tab w:val="clear" w:pos="567"/>
        </w:tabs>
        <w:spacing w:line="240" w:lineRule="auto"/>
        <w:rPr>
          <w:color w:val="000000"/>
          <w:szCs w:val="22"/>
        </w:rPr>
      </w:pPr>
      <w:r w:rsidRPr="004B6B75">
        <w:rPr>
          <w:color w:val="000000"/>
          <w:szCs w:val="22"/>
        </w:rPr>
        <w:t>Preosjetljivost na djelatnu tvar ili neku od pomoćnih tvari navedenih u dijelu</w:t>
      </w:r>
      <w:r w:rsidR="008F62DF" w:rsidRPr="004B6B75">
        <w:rPr>
          <w:color w:val="000000"/>
          <w:szCs w:val="22"/>
        </w:rPr>
        <w:t> </w:t>
      </w:r>
      <w:r w:rsidRPr="004B6B75">
        <w:rPr>
          <w:color w:val="000000"/>
          <w:szCs w:val="22"/>
        </w:rPr>
        <w:t>6.1.</w:t>
      </w:r>
    </w:p>
    <w:p w14:paraId="58074455" w14:textId="77777777" w:rsidR="001C79A9" w:rsidRPr="004B6B75" w:rsidRDefault="001C79A9" w:rsidP="00217998">
      <w:pPr>
        <w:tabs>
          <w:tab w:val="clear" w:pos="567"/>
          <w:tab w:val="left" w:pos="3192"/>
        </w:tabs>
        <w:spacing w:line="240" w:lineRule="auto"/>
        <w:rPr>
          <w:color w:val="000000"/>
          <w:szCs w:val="22"/>
        </w:rPr>
      </w:pPr>
    </w:p>
    <w:p w14:paraId="58074456" w14:textId="77777777" w:rsidR="001C79A9" w:rsidRPr="004B6B75" w:rsidRDefault="001C79A9" w:rsidP="00217998">
      <w:pPr>
        <w:tabs>
          <w:tab w:val="clear" w:pos="567"/>
        </w:tabs>
        <w:spacing w:line="240" w:lineRule="auto"/>
        <w:rPr>
          <w:color w:val="000000"/>
          <w:szCs w:val="22"/>
        </w:rPr>
      </w:pPr>
      <w:r w:rsidRPr="004B6B75">
        <w:rPr>
          <w:color w:val="000000"/>
          <w:szCs w:val="22"/>
        </w:rPr>
        <w:t>Kombinacija s drugim terapijama kelacije željeza jer sigurnost tih kombinacija nije ustanovljena (vidjeti dio</w:t>
      </w:r>
      <w:r w:rsidR="008F62DF" w:rsidRPr="004B6B75">
        <w:rPr>
          <w:color w:val="000000"/>
          <w:szCs w:val="22"/>
        </w:rPr>
        <w:t> </w:t>
      </w:r>
      <w:r w:rsidRPr="004B6B75">
        <w:rPr>
          <w:color w:val="000000"/>
          <w:szCs w:val="22"/>
        </w:rPr>
        <w:t>4.5).</w:t>
      </w:r>
    </w:p>
    <w:p w14:paraId="58074457" w14:textId="77777777" w:rsidR="001C79A9" w:rsidRPr="004B6B75" w:rsidRDefault="001C79A9" w:rsidP="00217998">
      <w:pPr>
        <w:tabs>
          <w:tab w:val="clear" w:pos="567"/>
        </w:tabs>
        <w:spacing w:line="240" w:lineRule="auto"/>
        <w:rPr>
          <w:color w:val="000000"/>
          <w:szCs w:val="22"/>
        </w:rPr>
      </w:pPr>
    </w:p>
    <w:p w14:paraId="58074458" w14:textId="77777777" w:rsidR="001C79A9" w:rsidRPr="004B6B75" w:rsidRDefault="001C79A9" w:rsidP="00217998">
      <w:pPr>
        <w:tabs>
          <w:tab w:val="clear" w:pos="567"/>
        </w:tabs>
        <w:spacing w:line="240" w:lineRule="auto"/>
        <w:rPr>
          <w:color w:val="000000"/>
          <w:szCs w:val="22"/>
        </w:rPr>
      </w:pPr>
      <w:r w:rsidRPr="004B6B75">
        <w:rPr>
          <w:szCs w:val="22"/>
        </w:rPr>
        <w:t>Bolesnici s procijenjenim klirensom kreatinina &lt;60 ml/min</w:t>
      </w:r>
      <w:r w:rsidRPr="004B6B75">
        <w:rPr>
          <w:color w:val="000000"/>
          <w:szCs w:val="22"/>
        </w:rPr>
        <w:t>.</w:t>
      </w:r>
    </w:p>
    <w:p w14:paraId="58074459" w14:textId="77777777" w:rsidR="001C79A9" w:rsidRPr="004B6B75" w:rsidRDefault="001C79A9" w:rsidP="00217998">
      <w:pPr>
        <w:tabs>
          <w:tab w:val="clear" w:pos="567"/>
        </w:tabs>
        <w:spacing w:line="240" w:lineRule="auto"/>
        <w:rPr>
          <w:color w:val="000000"/>
          <w:szCs w:val="22"/>
        </w:rPr>
      </w:pPr>
    </w:p>
    <w:p w14:paraId="5807445A" w14:textId="77777777" w:rsidR="001C79A9" w:rsidRPr="004B6B75" w:rsidRDefault="001C79A9" w:rsidP="00217998">
      <w:pPr>
        <w:keepNext/>
        <w:tabs>
          <w:tab w:val="clear" w:pos="567"/>
        </w:tabs>
        <w:spacing w:line="240" w:lineRule="auto"/>
        <w:rPr>
          <w:color w:val="000000"/>
          <w:szCs w:val="22"/>
        </w:rPr>
      </w:pPr>
      <w:r w:rsidRPr="004B6B75">
        <w:rPr>
          <w:b/>
          <w:color w:val="000000"/>
          <w:szCs w:val="22"/>
        </w:rPr>
        <w:t>4.4</w:t>
      </w:r>
      <w:r w:rsidRPr="004B6B75">
        <w:rPr>
          <w:b/>
          <w:color w:val="000000"/>
          <w:szCs w:val="22"/>
        </w:rPr>
        <w:tab/>
      </w:r>
      <w:r w:rsidRPr="004B6B75">
        <w:rPr>
          <w:b/>
          <w:szCs w:val="22"/>
        </w:rPr>
        <w:t>Posebna upozorenja i mjere opreza pri uporabi</w:t>
      </w:r>
    </w:p>
    <w:p w14:paraId="5807445B" w14:textId="77777777" w:rsidR="001C79A9" w:rsidRPr="004B6B75" w:rsidRDefault="001C79A9" w:rsidP="00217998">
      <w:pPr>
        <w:keepNext/>
        <w:tabs>
          <w:tab w:val="clear" w:pos="567"/>
        </w:tabs>
        <w:spacing w:line="240" w:lineRule="auto"/>
        <w:rPr>
          <w:color w:val="000000"/>
          <w:szCs w:val="22"/>
        </w:rPr>
      </w:pPr>
    </w:p>
    <w:p w14:paraId="6C148698" w14:textId="77777777" w:rsidR="00B84187" w:rsidRPr="00B84187" w:rsidRDefault="00BC4C47" w:rsidP="00217998">
      <w:pPr>
        <w:keepNext/>
        <w:pBdr>
          <w:top w:val="single" w:sz="4" w:space="1" w:color="auto"/>
          <w:left w:val="single" w:sz="4" w:space="1" w:color="auto"/>
          <w:bottom w:val="single" w:sz="4" w:space="0" w:color="auto"/>
          <w:right w:val="single" w:sz="4" w:space="1" w:color="auto"/>
        </w:pBdr>
        <w:spacing w:line="240" w:lineRule="auto"/>
        <w:rPr>
          <w:color w:val="000000"/>
          <w:szCs w:val="22"/>
        </w:rPr>
      </w:pPr>
      <w:r w:rsidRPr="004B6B75">
        <w:rPr>
          <w:color w:val="000000"/>
          <w:szCs w:val="22"/>
          <w:u w:val="single"/>
        </w:rPr>
        <w:t>Funkcija bubrega</w:t>
      </w:r>
    </w:p>
    <w:p w14:paraId="5807445D" w14:textId="5F236632" w:rsidR="00BC4C47" w:rsidRPr="004B6B75" w:rsidRDefault="00BC4C47" w:rsidP="00217998">
      <w:pPr>
        <w:keepNext/>
        <w:pBdr>
          <w:top w:val="single" w:sz="4" w:space="1" w:color="auto"/>
          <w:left w:val="single" w:sz="4" w:space="1" w:color="auto"/>
          <w:bottom w:val="single" w:sz="4" w:space="0" w:color="auto"/>
          <w:right w:val="single" w:sz="4" w:space="1" w:color="auto"/>
        </w:pBdr>
        <w:spacing w:line="240" w:lineRule="auto"/>
        <w:rPr>
          <w:color w:val="000000"/>
          <w:szCs w:val="22"/>
        </w:rPr>
      </w:pPr>
    </w:p>
    <w:p w14:paraId="5807445E" w14:textId="77777777"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r w:rsidRPr="004B6B75">
        <w:rPr>
          <w:color w:val="000000"/>
          <w:szCs w:val="22"/>
        </w:rPr>
        <w:t>Deferasiroks je ispitivan samo u bolesnika čije su vrijednosti kreatinina u serumu na početku liječenja bile unutar granica normalnog raspona odgovarajućeg za dob.</w:t>
      </w:r>
    </w:p>
    <w:p w14:paraId="5807445F" w14:textId="77777777"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p>
    <w:p w14:paraId="58074460" w14:textId="77777777"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r w:rsidRPr="004B6B75">
        <w:rPr>
          <w:color w:val="000000"/>
          <w:sz w:val="22"/>
          <w:szCs w:val="22"/>
          <w:lang w:val="hr-HR"/>
        </w:rPr>
        <w:t xml:space="preserve">Tijekom kliničkih ispitivanja u otprilike 36% bolesnika dogodila su se povišenja serumskog kreatinina za &gt;33% kod ≥2 uzastopne provjere, katkada i iznad gornje granice normalnog raspona. Vrijednosti su bile ovisne o dozi. U oko dvije trećine bolesnika s povišenim serumskim kreatininom, one su se bez prilagodbe doze vratile ispod razine od 33%. U preostale trećine bolesnika povišene vrijednosti serumskog kreatinina nisu uvijek reagirale na smanjenje doze ni prekid doziranja. </w:t>
      </w:r>
      <w:r w:rsidR="00135CE7" w:rsidRPr="004B6B75">
        <w:rPr>
          <w:color w:val="000000"/>
          <w:sz w:val="22"/>
          <w:szCs w:val="22"/>
          <w:lang w:val="hr-HR"/>
        </w:rPr>
        <w:t xml:space="preserve">U nekim je slučajevima bila zapažena samo stabilizacija vrijednosti serumskog kreatinina nakon smanjenja doze. </w:t>
      </w:r>
      <w:r w:rsidRPr="004B6B75">
        <w:rPr>
          <w:color w:val="000000"/>
          <w:sz w:val="22"/>
          <w:szCs w:val="22"/>
          <w:lang w:val="hr-HR"/>
        </w:rPr>
        <w:t>Nakon stavljanja deferasiroksa u promet prijavljeni su slučajevi akutnog zatajenja bubrega (vidjeti dio</w:t>
      </w:r>
      <w:r w:rsidR="00861DC6" w:rsidRPr="004B6B75">
        <w:rPr>
          <w:color w:val="000000"/>
          <w:sz w:val="22"/>
          <w:szCs w:val="22"/>
          <w:lang w:val="hr-HR"/>
        </w:rPr>
        <w:t> </w:t>
      </w:r>
      <w:r w:rsidRPr="004B6B75">
        <w:rPr>
          <w:color w:val="000000"/>
          <w:sz w:val="22"/>
          <w:szCs w:val="22"/>
          <w:lang w:val="hr-HR"/>
        </w:rPr>
        <w:t>4.8). U nekim slučajevima nakon stavljanja lijeka u promet pogoršanje funkcije bubrega je dovelo do zatajenja bubrega koje je zahtijevalo privremenu ili trajnu dijalizu.</w:t>
      </w:r>
    </w:p>
    <w:p w14:paraId="58074461" w14:textId="77777777"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62" w14:textId="77777777"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r w:rsidRPr="004B6B75">
        <w:rPr>
          <w:color w:val="000000"/>
          <w:szCs w:val="22"/>
        </w:rPr>
        <w:lastRenderedPageBreak/>
        <w:t>Uzroci porasta serumskog kreatinina nisu razjašnjeni. Stoga treba obratiti posebnu pozornost na praćenje serumskog kreatinina u bolesnika koji istodobno primaju lijekove koji smanjuju bubrežnu funkciju te u bolesnika koji primaju visoke doze deferasiroksa i/ili manju količinu transfuzija (&lt;7 ml/kg/mjesec koncentrata eritrocita ili &lt;2 jedinice/mjesec u odraslih). Premda u kliničkim ispitivanjima nije bilo opaženo povećanje bubrežnih štetnih događaja nakon postupnog povećavanja doza EXJADE tableta za oralnu suspenziju iznad 30 mg/kg, ne može se isključiti povećani rizik bubrežnih štetnih događaja uz filmom obložene tablete u dozama iznad 21 mg/kg.</w:t>
      </w:r>
    </w:p>
    <w:p w14:paraId="58074463" w14:textId="77777777"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p>
    <w:p w14:paraId="58074464" w14:textId="25EF2FF4"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r w:rsidRPr="004B6B75">
        <w:rPr>
          <w:color w:val="000000"/>
          <w:szCs w:val="22"/>
        </w:rPr>
        <w:t xml:space="preserve">Prije početka terapije preporučuje se određivanje serumskog kreatinina u duplikatu. </w:t>
      </w:r>
      <w:r w:rsidRPr="004B6B75">
        <w:rPr>
          <w:b/>
          <w:bCs/>
          <w:color w:val="000000"/>
          <w:szCs w:val="22"/>
        </w:rPr>
        <w:t>Serumski kreatinin, klirens kreatinina</w:t>
      </w:r>
      <w:r w:rsidRPr="004B6B75">
        <w:rPr>
          <w:color w:val="000000"/>
          <w:szCs w:val="22"/>
        </w:rPr>
        <w:t xml:space="preserve"> (u odraslih procijenjen Cockcroft-Gaultovom ili MDRD formulom, a u djece Schwartzovom formulom) i/ili razine cistatina C u plazmi </w:t>
      </w:r>
      <w:r w:rsidRPr="004B6B75">
        <w:rPr>
          <w:b/>
          <w:bCs/>
          <w:color w:val="000000"/>
          <w:szCs w:val="22"/>
        </w:rPr>
        <w:t>trebaju se pratiti prije terapije, svaki tjedan tijekom prvog mjeseca nakon početka ili modifikacije terapije lijekom EXJADE</w:t>
      </w:r>
      <w:r w:rsidR="000E649D" w:rsidRPr="004B6B75">
        <w:rPr>
          <w:b/>
          <w:bCs/>
          <w:color w:val="000000"/>
          <w:szCs w:val="22"/>
        </w:rPr>
        <w:t xml:space="preserve"> (uključujući promjenu formulacije lijeka)</w:t>
      </w:r>
      <w:r w:rsidRPr="004B6B75">
        <w:rPr>
          <w:b/>
          <w:bCs/>
          <w:color w:val="000000"/>
          <w:szCs w:val="22"/>
        </w:rPr>
        <w:t>, a zatim jednom mjesečno.</w:t>
      </w:r>
      <w:r w:rsidRPr="004B6B75">
        <w:rPr>
          <w:bCs/>
          <w:color w:val="000000"/>
          <w:szCs w:val="22"/>
        </w:rPr>
        <w:t xml:space="preserve"> Bolesnici s već postojećim bubrežnim poremećajima i bolesnici koji primaju lijekove koji smanjuju funkciju bubrega mogu imati veći rizik od komplikacija. Nužan je oprez kako bi se održala odgovarajuća hidracija u bolesnika koji razviju proljev ili povraćanje</w:t>
      </w:r>
      <w:r w:rsidRPr="004B6B75">
        <w:rPr>
          <w:color w:val="000000"/>
          <w:szCs w:val="22"/>
        </w:rPr>
        <w:t>.</w:t>
      </w:r>
    </w:p>
    <w:p w14:paraId="58074465"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rPr>
      </w:pPr>
    </w:p>
    <w:p w14:paraId="58074466" w14:textId="40FBC56C"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r w:rsidRPr="004B6B75">
        <w:rPr>
          <w:color w:val="000000"/>
        </w:rPr>
        <w:t xml:space="preserve">Nakon stavljanja lijeka u promet bili su </w:t>
      </w:r>
      <w:r w:rsidRPr="004B6B75">
        <w:rPr>
          <w:color w:val="000000"/>
          <w:szCs w:val="22"/>
        </w:rPr>
        <w:t>prijavljeni</w:t>
      </w:r>
      <w:r w:rsidRPr="004B6B75">
        <w:rPr>
          <w:color w:val="000000"/>
        </w:rPr>
        <w:t xml:space="preserve"> slučajevi metaboličke acidoze koja se javljala tijekom liječenja deferasiroksom. Većina tih bolesnika imala je oštećen</w:t>
      </w:r>
      <w:r w:rsidRPr="003F2511">
        <w:rPr>
          <w:color w:val="000000"/>
        </w:rPr>
        <w:t>je</w:t>
      </w:r>
      <w:r w:rsidR="00660DBF" w:rsidRPr="003F2511">
        <w:rPr>
          <w:color w:val="000000"/>
        </w:rPr>
        <w:t xml:space="preserve"> funkcije</w:t>
      </w:r>
      <w:r w:rsidRPr="003F2511">
        <w:rPr>
          <w:color w:val="000000"/>
        </w:rPr>
        <w:t xml:space="preserve"> bubrega, bubrežnu tubulopatiju (Fanconijev sindrom) ili proljev, ili stanja kod kojih je acido-bazna neravnote</w:t>
      </w:r>
      <w:r w:rsidRPr="004B6B75">
        <w:rPr>
          <w:color w:val="000000"/>
        </w:rPr>
        <w:t xml:space="preserve">ža poznata komplikacija. U toj populaciji se acido-bazna ravnoteža mora pratiti kako je </w:t>
      </w:r>
      <w:r w:rsidRPr="004B6B75">
        <w:rPr>
          <w:color w:val="000000"/>
          <w:szCs w:val="22"/>
        </w:rPr>
        <w:t>klinički indicirano. U bolesnika koji razviju metaboličku acidozu mora se razmotriti prekid terapije lijekom EXJADE.</w:t>
      </w:r>
    </w:p>
    <w:p w14:paraId="58074467" w14:textId="77777777" w:rsidR="007508E9" w:rsidRPr="004B6B75" w:rsidRDefault="007508E9" w:rsidP="00217998">
      <w:pPr>
        <w:pBdr>
          <w:top w:val="single" w:sz="4" w:space="1" w:color="auto"/>
          <w:left w:val="single" w:sz="4" w:space="1" w:color="auto"/>
          <w:bottom w:val="single" w:sz="4" w:space="0" w:color="auto"/>
          <w:right w:val="single" w:sz="4" w:space="1" w:color="auto"/>
        </w:pBdr>
        <w:spacing w:line="240" w:lineRule="auto"/>
        <w:rPr>
          <w:color w:val="000000"/>
        </w:rPr>
      </w:pPr>
    </w:p>
    <w:p w14:paraId="58074468" w14:textId="77777777" w:rsidR="007508E9" w:rsidRPr="004B6B75" w:rsidRDefault="007508E9" w:rsidP="00217998">
      <w:pPr>
        <w:pBdr>
          <w:top w:val="single" w:sz="4" w:space="1" w:color="auto"/>
          <w:left w:val="single" w:sz="4" w:space="1" w:color="auto"/>
          <w:bottom w:val="single" w:sz="4" w:space="0" w:color="auto"/>
          <w:right w:val="single" w:sz="4" w:space="1" w:color="auto"/>
        </w:pBdr>
        <w:spacing w:line="240" w:lineRule="auto"/>
        <w:rPr>
          <w:color w:val="000000"/>
        </w:rPr>
      </w:pPr>
      <w:r w:rsidRPr="004B6B75">
        <w:rPr>
          <w:color w:val="000000"/>
          <w:szCs w:val="22"/>
        </w:rPr>
        <w:t>Nakon stavljanja lijeka u promet, u bolesnika liječenih deferasiroksom, uglavnom djece, bili su prijavljeni slučajevi teških oblika bubrežne tubulopatije (kao što je Fanconijev sindrom) te zatajenja bubrega povezani s promjenama svijesti u sklopu hiperamonemične encefalopatije. Preporučuje se razmatranje hiperamonemične encefalopatije i mjerenje razina amonijaka u bolesnika u kojih dođe do neobjašnjivih promjena mentalnog stanja tijekom terapije lijekom EXJADE.</w:t>
      </w:r>
    </w:p>
    <w:p w14:paraId="58074469" w14:textId="77777777"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p>
    <w:p w14:paraId="7339F0F2" w14:textId="2531100C" w:rsidR="00B84187" w:rsidRPr="00B84187" w:rsidRDefault="00BC4C47" w:rsidP="00217998">
      <w:pPr>
        <w:keepNext/>
        <w:keepLines/>
        <w:pBdr>
          <w:top w:val="single" w:sz="4" w:space="1" w:color="auto"/>
          <w:left w:val="single" w:sz="4" w:space="1" w:color="auto"/>
          <w:bottom w:val="single" w:sz="4" w:space="0" w:color="auto"/>
          <w:right w:val="single" w:sz="4" w:space="1" w:color="auto"/>
        </w:pBdr>
        <w:rPr>
          <w:color w:val="000000"/>
        </w:rPr>
      </w:pPr>
      <w:r w:rsidRPr="001D4373">
        <w:rPr>
          <w:b/>
          <w:bCs/>
          <w:color w:val="000000"/>
        </w:rPr>
        <w:t>Tablica </w:t>
      </w:r>
      <w:r w:rsidR="00C8089C" w:rsidRPr="001D4373">
        <w:rPr>
          <w:b/>
          <w:bCs/>
          <w:color w:val="000000"/>
        </w:rPr>
        <w:t>4</w:t>
      </w:r>
      <w:r w:rsidRPr="001D4373">
        <w:rPr>
          <w:b/>
          <w:bCs/>
          <w:color w:val="000000"/>
        </w:rPr>
        <w:tab/>
        <w:t>Prilagođavanje doze i prekid liječenja u slučaju praćenja funkcije bubrega</w:t>
      </w:r>
    </w:p>
    <w:p w14:paraId="5807446B" w14:textId="67C7B364"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6C" w14:textId="77777777" w:rsidR="00BC4C47" w:rsidRPr="004B6B75" w:rsidRDefault="00A53E6A" w:rsidP="00217998">
      <w:pPr>
        <w:keepNext/>
        <w:keepLines/>
        <w:pBdr>
          <w:top w:val="single" w:sz="4" w:space="1" w:color="auto"/>
          <w:left w:val="single" w:sz="4" w:space="1" w:color="auto"/>
          <w:bottom w:val="single" w:sz="4" w:space="0" w:color="auto"/>
          <w:right w:val="single" w:sz="4" w:space="1" w:color="auto"/>
        </w:pBdr>
        <w:rPr>
          <w:color w:val="000000"/>
        </w:rPr>
      </w:pPr>
      <w:r w:rsidRPr="004B6B75">
        <w:rPr>
          <w:noProof/>
          <w:lang w:eastAsia="hr-HR"/>
        </w:rPr>
        <mc:AlternateContent>
          <mc:Choice Requires="wps">
            <w:drawing>
              <wp:anchor distT="0" distB="0" distL="114300" distR="114300" simplePos="0" relativeHeight="251657216" behindDoc="0" locked="0" layoutInCell="1" allowOverlap="1" wp14:anchorId="5807569A" wp14:editId="015FDEC8">
                <wp:simplePos x="0" y="0"/>
                <wp:positionH relativeFrom="margin">
                  <wp:align>right</wp:align>
                </wp:positionH>
                <wp:positionV relativeFrom="paragraph">
                  <wp:posOffset>17588</wp:posOffset>
                </wp:positionV>
                <wp:extent cx="5743575" cy="4037163"/>
                <wp:effectExtent l="0" t="0" r="9525" b="19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37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08"/>
                              <w:gridCol w:w="2448"/>
                              <w:gridCol w:w="1050"/>
                              <w:gridCol w:w="2956"/>
                            </w:tblGrid>
                            <w:tr w:rsidR="00660DBF" w:rsidRPr="006B0644" w14:paraId="5807571F"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1B" w14:textId="77777777" w:rsidR="00660DBF" w:rsidRPr="00BC4C47" w:rsidRDefault="00660DBF" w:rsidP="00D13D90">
                                  <w:pPr>
                                    <w:keepNext/>
                                    <w:keepLines/>
                                    <w:widowControl w:val="0"/>
                                    <w:rPr>
                                      <w:b/>
                                      <w:color w:val="00000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1C" w14:textId="77777777" w:rsidR="00660DBF" w:rsidRPr="00BC4C47" w:rsidRDefault="00660DBF" w:rsidP="00D13D90">
                                  <w:pPr>
                                    <w:keepNext/>
                                    <w:keepLines/>
                                    <w:widowControl w:val="0"/>
                                    <w:rPr>
                                      <w:b/>
                                      <w:color w:val="000000"/>
                                    </w:rPr>
                                  </w:pPr>
                                  <w:r w:rsidRPr="00BC4C47">
                                    <w:rPr>
                                      <w:b/>
                                      <w:color w:val="000000"/>
                                    </w:rPr>
                                    <w:t>Serumski kreatinin</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1D" w14:textId="77777777" w:rsidR="00660DBF" w:rsidRPr="000736C8" w:rsidRDefault="00660DBF" w:rsidP="00D13D90">
                                  <w:pPr>
                                    <w:keepNext/>
                                    <w:keepLines/>
                                    <w:widowControl w:val="0"/>
                                    <w:rPr>
                                      <w:b/>
                                      <w:color w:val="000000"/>
                                    </w:rPr>
                                  </w:pP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5807571E" w14:textId="77777777" w:rsidR="00660DBF" w:rsidRPr="003A27E2" w:rsidRDefault="00660DBF" w:rsidP="00D13D90">
                                  <w:pPr>
                                    <w:keepNext/>
                                    <w:keepLines/>
                                    <w:widowControl w:val="0"/>
                                    <w:rPr>
                                      <w:b/>
                                      <w:color w:val="000000"/>
                                    </w:rPr>
                                  </w:pPr>
                                  <w:r w:rsidRPr="000736C8">
                                    <w:rPr>
                                      <w:b/>
                                      <w:color w:val="000000"/>
                                    </w:rPr>
                                    <w:t>Klirens kreatinina</w:t>
                                  </w:r>
                                </w:p>
                              </w:tc>
                            </w:tr>
                            <w:tr w:rsidR="00660DBF" w:rsidRPr="006B0644" w14:paraId="58075724"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20" w14:textId="77777777" w:rsidR="00660DBF" w:rsidRPr="006B0644" w:rsidRDefault="00660DBF" w:rsidP="00D13D90">
                                  <w:pPr>
                                    <w:keepNext/>
                                    <w:keepLines/>
                                    <w:widowControl w:val="0"/>
                                    <w:rPr>
                                      <w:b/>
                                      <w:color w:val="000000"/>
                                    </w:rPr>
                                  </w:pPr>
                                  <w:r w:rsidRPr="006B0644">
                                    <w:rPr>
                                      <w:b/>
                                      <w:color w:val="000000"/>
                                    </w:rPr>
                                    <w:t>Prije terapije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21" w14:textId="77777777" w:rsidR="00660DBF" w:rsidRPr="006B0644" w:rsidRDefault="00660DBF" w:rsidP="00D13D90">
                                  <w:pPr>
                                    <w:keepNext/>
                                    <w:keepLines/>
                                    <w:widowControl w:val="0"/>
                                    <w:rPr>
                                      <w:color w:val="000000"/>
                                    </w:rPr>
                                  </w:pPr>
                                  <w:r w:rsidRPr="006B0644">
                                    <w:rPr>
                                      <w:color w:val="000000"/>
                                    </w:rPr>
                                    <w:t>dvaput (2x)</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22" w14:textId="77777777" w:rsidR="00660DBF" w:rsidRPr="006B0644" w:rsidRDefault="00660DBF" w:rsidP="00D13D90">
                                  <w:pPr>
                                    <w:keepNext/>
                                    <w:keepLines/>
                                    <w:widowControl w:val="0"/>
                                    <w:rPr>
                                      <w:color w:val="000000"/>
                                    </w:rPr>
                                  </w:pPr>
                                  <w:r w:rsidRPr="006B0644">
                                    <w:rPr>
                                      <w:color w:val="000000"/>
                                    </w:rPr>
                                    <w:t>i</w:t>
                                  </w: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58075723" w14:textId="77777777" w:rsidR="00660DBF" w:rsidRPr="006B0644" w:rsidRDefault="00660DBF" w:rsidP="00D13D90">
                                  <w:pPr>
                                    <w:keepNext/>
                                    <w:keepLines/>
                                    <w:widowControl w:val="0"/>
                                    <w:rPr>
                                      <w:color w:val="000000"/>
                                    </w:rPr>
                                  </w:pPr>
                                  <w:r w:rsidRPr="006B0644">
                                    <w:rPr>
                                      <w:color w:val="000000"/>
                                    </w:rPr>
                                    <w:t>jednom (1x)</w:t>
                                  </w:r>
                                </w:p>
                              </w:tc>
                            </w:tr>
                            <w:tr w:rsidR="00660DBF" w:rsidRPr="006B0644" w14:paraId="58075729"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25" w14:textId="77777777" w:rsidR="00660DBF" w:rsidRPr="006B0644" w:rsidRDefault="00660DBF" w:rsidP="00D13D90">
                                  <w:pPr>
                                    <w:keepNext/>
                                    <w:keepLines/>
                                    <w:widowControl w:val="0"/>
                                    <w:rPr>
                                      <w:b/>
                                      <w:color w:val="000000"/>
                                    </w:rPr>
                                  </w:pPr>
                                  <w:r w:rsidRPr="006B0644">
                                    <w:rPr>
                                      <w:b/>
                                      <w:color w:val="000000"/>
                                    </w:rPr>
                                    <w:t>Kontraindicirano</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26" w14:textId="77777777" w:rsidR="00660DBF" w:rsidRPr="006B0644" w:rsidRDefault="00660DBF" w:rsidP="00D13D90">
                                  <w:pPr>
                                    <w:keepNext/>
                                    <w:keepLines/>
                                    <w:widowControl w:val="0"/>
                                    <w:rPr>
                                      <w:b/>
                                      <w:color w:val="000000"/>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27" w14:textId="77777777" w:rsidR="00660DBF" w:rsidRPr="006B0644" w:rsidRDefault="00660DBF" w:rsidP="00D13D90">
                                  <w:pPr>
                                    <w:keepNext/>
                                    <w:keepLines/>
                                    <w:widowControl w:val="0"/>
                                    <w:rPr>
                                      <w:b/>
                                      <w:color w:val="000000"/>
                                    </w:rPr>
                                  </w:pP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58075728" w14:textId="77777777" w:rsidR="00660DBF" w:rsidRPr="006B0644" w:rsidRDefault="00660DBF" w:rsidP="00D13D90">
                                  <w:pPr>
                                    <w:keepNext/>
                                    <w:keepLines/>
                                    <w:widowControl w:val="0"/>
                                    <w:rPr>
                                      <w:b/>
                                      <w:color w:val="000000"/>
                                    </w:rPr>
                                  </w:pPr>
                                  <w:r w:rsidRPr="006B0644">
                                    <w:rPr>
                                      <w:b/>
                                      <w:color w:val="000000"/>
                                    </w:rPr>
                                    <w:t>&lt;60 ml/min</w:t>
                                  </w:r>
                                </w:p>
                              </w:tc>
                            </w:tr>
                            <w:tr w:rsidR="00660DBF" w:rsidRPr="006B0644" w14:paraId="5807572E" w14:textId="77777777" w:rsidTr="00BC4C47">
                              <w:tc>
                                <w:tcPr>
                                  <w:tcW w:w="2333" w:type="dxa"/>
                                  <w:tcBorders>
                                    <w:top w:val="single" w:sz="4" w:space="0" w:color="auto"/>
                                    <w:left w:val="single" w:sz="4" w:space="0" w:color="auto"/>
                                    <w:right w:val="single" w:sz="4" w:space="0" w:color="auto"/>
                                  </w:tcBorders>
                                  <w:shd w:val="clear" w:color="auto" w:fill="auto"/>
                                </w:tcPr>
                                <w:p w14:paraId="5807572A" w14:textId="77777777" w:rsidR="00660DBF" w:rsidRPr="006B0644" w:rsidRDefault="00660DBF" w:rsidP="00D13D90">
                                  <w:pPr>
                                    <w:keepNext/>
                                    <w:keepLines/>
                                    <w:widowControl w:val="0"/>
                                    <w:rPr>
                                      <w:b/>
                                      <w:color w:val="000000"/>
                                    </w:rPr>
                                  </w:pPr>
                                  <w:r w:rsidRPr="006B0644">
                                    <w:rPr>
                                      <w:b/>
                                      <w:color w:val="000000"/>
                                    </w:rPr>
                                    <w:t>Praćenje</w:t>
                                  </w:r>
                                </w:p>
                              </w:tc>
                              <w:tc>
                                <w:tcPr>
                                  <w:tcW w:w="2519" w:type="dxa"/>
                                  <w:tcBorders>
                                    <w:top w:val="single" w:sz="4" w:space="0" w:color="auto"/>
                                    <w:left w:val="single" w:sz="4" w:space="0" w:color="auto"/>
                                    <w:right w:val="single" w:sz="4" w:space="0" w:color="auto"/>
                                  </w:tcBorders>
                                  <w:shd w:val="clear" w:color="auto" w:fill="auto"/>
                                </w:tcPr>
                                <w:p w14:paraId="5807572B" w14:textId="77777777" w:rsidR="00660DBF" w:rsidRPr="006B0644" w:rsidRDefault="00660DBF" w:rsidP="00D13D90">
                                  <w:pPr>
                                    <w:keepNext/>
                                    <w:keepLines/>
                                    <w:widowControl w:val="0"/>
                                    <w:rPr>
                                      <w:b/>
                                      <w:color w:val="000000"/>
                                    </w:rPr>
                                  </w:pPr>
                                </w:p>
                              </w:tc>
                              <w:tc>
                                <w:tcPr>
                                  <w:tcW w:w="1079" w:type="dxa"/>
                                  <w:tcBorders>
                                    <w:top w:val="single" w:sz="4" w:space="0" w:color="auto"/>
                                    <w:left w:val="single" w:sz="4" w:space="0" w:color="auto"/>
                                    <w:right w:val="single" w:sz="4" w:space="0" w:color="auto"/>
                                  </w:tcBorders>
                                  <w:shd w:val="clear" w:color="auto" w:fill="auto"/>
                                </w:tcPr>
                                <w:p w14:paraId="5807572C" w14:textId="77777777" w:rsidR="00660DBF" w:rsidRPr="006B0644" w:rsidRDefault="00660DBF" w:rsidP="00D13D90">
                                  <w:pPr>
                                    <w:keepNext/>
                                    <w:keepLines/>
                                    <w:widowControl w:val="0"/>
                                    <w:rPr>
                                      <w:b/>
                                      <w:color w:val="000000"/>
                                    </w:rPr>
                                  </w:pPr>
                                </w:p>
                              </w:tc>
                              <w:tc>
                                <w:tcPr>
                                  <w:tcW w:w="3042" w:type="dxa"/>
                                  <w:tcBorders>
                                    <w:top w:val="single" w:sz="4" w:space="0" w:color="auto"/>
                                    <w:left w:val="single" w:sz="4" w:space="0" w:color="auto"/>
                                    <w:right w:val="single" w:sz="4" w:space="0" w:color="auto"/>
                                  </w:tcBorders>
                                  <w:shd w:val="clear" w:color="auto" w:fill="auto"/>
                                </w:tcPr>
                                <w:p w14:paraId="5807572D" w14:textId="77777777" w:rsidR="00660DBF" w:rsidRPr="006B0644" w:rsidRDefault="00660DBF" w:rsidP="00D13D90">
                                  <w:pPr>
                                    <w:keepNext/>
                                    <w:keepLines/>
                                    <w:widowControl w:val="0"/>
                                    <w:rPr>
                                      <w:b/>
                                      <w:color w:val="000000"/>
                                    </w:rPr>
                                  </w:pPr>
                                </w:p>
                              </w:tc>
                            </w:tr>
                            <w:tr w:rsidR="00660DBF" w:rsidRPr="006B0644" w14:paraId="58075733" w14:textId="77777777" w:rsidTr="00BC4C47">
                              <w:tc>
                                <w:tcPr>
                                  <w:tcW w:w="2333" w:type="dxa"/>
                                  <w:tcBorders>
                                    <w:left w:val="single" w:sz="4" w:space="0" w:color="auto"/>
                                    <w:right w:val="single" w:sz="4" w:space="0" w:color="auto"/>
                                  </w:tcBorders>
                                  <w:shd w:val="clear" w:color="auto" w:fill="auto"/>
                                </w:tcPr>
                                <w:p w14:paraId="5807572F" w14:textId="77777777" w:rsidR="00660DBF" w:rsidRPr="00DD7F14" w:rsidRDefault="00660DBF" w:rsidP="00D13D90">
                                  <w:pPr>
                                    <w:keepNext/>
                                    <w:keepLines/>
                                    <w:widowControl w:val="0"/>
                                    <w:numPr>
                                      <w:ilvl w:val="0"/>
                                      <w:numId w:val="22"/>
                                    </w:numPr>
                                    <w:tabs>
                                      <w:tab w:val="clear" w:pos="567"/>
                                    </w:tabs>
                                    <w:rPr>
                                      <w:color w:val="000000"/>
                                    </w:rPr>
                                  </w:pPr>
                                  <w:r w:rsidRPr="00DD7F14">
                                    <w:rPr>
                                      <w:color w:val="000000"/>
                                    </w:rPr>
                                    <w:t>Prvi mjesec nakon uvođenja terapije ili izmjene doze (uključujući promjenu formulacije lijeka)</w:t>
                                  </w:r>
                                </w:p>
                              </w:tc>
                              <w:tc>
                                <w:tcPr>
                                  <w:tcW w:w="2519" w:type="dxa"/>
                                  <w:tcBorders>
                                    <w:left w:val="single" w:sz="4" w:space="0" w:color="auto"/>
                                    <w:right w:val="single" w:sz="4" w:space="0" w:color="auto"/>
                                  </w:tcBorders>
                                  <w:shd w:val="clear" w:color="auto" w:fill="auto"/>
                                </w:tcPr>
                                <w:p w14:paraId="58075730" w14:textId="77777777" w:rsidR="00660DBF" w:rsidRPr="00DD7F14" w:rsidRDefault="00660DBF" w:rsidP="00D13D90">
                                  <w:pPr>
                                    <w:keepNext/>
                                    <w:keepLines/>
                                    <w:widowControl w:val="0"/>
                                    <w:rPr>
                                      <w:color w:val="000000"/>
                                    </w:rPr>
                                  </w:pPr>
                                  <w:r w:rsidRPr="00DD7F14">
                                    <w:rPr>
                                      <w:color w:val="000000"/>
                                    </w:rPr>
                                    <w:t>tjedno</w:t>
                                  </w:r>
                                </w:p>
                              </w:tc>
                              <w:tc>
                                <w:tcPr>
                                  <w:tcW w:w="1079" w:type="dxa"/>
                                  <w:tcBorders>
                                    <w:left w:val="single" w:sz="4" w:space="0" w:color="auto"/>
                                    <w:right w:val="single" w:sz="4" w:space="0" w:color="auto"/>
                                  </w:tcBorders>
                                  <w:shd w:val="clear" w:color="auto" w:fill="auto"/>
                                </w:tcPr>
                                <w:p w14:paraId="58075731" w14:textId="77777777" w:rsidR="00660DBF" w:rsidRPr="006B0644" w:rsidRDefault="00660DBF" w:rsidP="00D13D90">
                                  <w:pPr>
                                    <w:keepNext/>
                                    <w:keepLines/>
                                    <w:widowControl w:val="0"/>
                                    <w:rPr>
                                      <w:color w:val="000000"/>
                                    </w:rPr>
                                  </w:pPr>
                                  <w:r w:rsidRPr="006B0644">
                                    <w:rPr>
                                      <w:color w:val="000000"/>
                                    </w:rPr>
                                    <w:t>i</w:t>
                                  </w:r>
                                </w:p>
                              </w:tc>
                              <w:tc>
                                <w:tcPr>
                                  <w:tcW w:w="3042" w:type="dxa"/>
                                  <w:tcBorders>
                                    <w:left w:val="single" w:sz="4" w:space="0" w:color="auto"/>
                                    <w:right w:val="single" w:sz="4" w:space="0" w:color="auto"/>
                                  </w:tcBorders>
                                  <w:shd w:val="clear" w:color="auto" w:fill="auto"/>
                                </w:tcPr>
                                <w:p w14:paraId="58075732" w14:textId="77777777" w:rsidR="00660DBF" w:rsidRPr="006B0644" w:rsidRDefault="00660DBF" w:rsidP="00D13D90">
                                  <w:pPr>
                                    <w:keepNext/>
                                    <w:keepLines/>
                                    <w:widowControl w:val="0"/>
                                    <w:rPr>
                                      <w:color w:val="000000"/>
                                    </w:rPr>
                                  </w:pPr>
                                  <w:r w:rsidRPr="006B0644">
                                    <w:rPr>
                                      <w:color w:val="000000"/>
                                    </w:rPr>
                                    <w:t>tjedno</w:t>
                                  </w:r>
                                </w:p>
                              </w:tc>
                            </w:tr>
                            <w:tr w:rsidR="00660DBF" w:rsidRPr="006B0644" w14:paraId="58075738" w14:textId="77777777" w:rsidTr="00BC4C47">
                              <w:tc>
                                <w:tcPr>
                                  <w:tcW w:w="2333" w:type="dxa"/>
                                  <w:tcBorders>
                                    <w:left w:val="single" w:sz="4" w:space="0" w:color="auto"/>
                                    <w:bottom w:val="single" w:sz="4" w:space="0" w:color="auto"/>
                                    <w:right w:val="single" w:sz="4" w:space="0" w:color="auto"/>
                                  </w:tcBorders>
                                  <w:shd w:val="clear" w:color="auto" w:fill="auto"/>
                                </w:tcPr>
                                <w:p w14:paraId="58075734" w14:textId="77777777" w:rsidR="00660DBF" w:rsidRPr="006B0644" w:rsidRDefault="00660DBF" w:rsidP="00D13D90">
                                  <w:pPr>
                                    <w:keepNext/>
                                    <w:keepLines/>
                                    <w:widowControl w:val="0"/>
                                    <w:numPr>
                                      <w:ilvl w:val="0"/>
                                      <w:numId w:val="22"/>
                                    </w:numPr>
                                    <w:tabs>
                                      <w:tab w:val="clear" w:pos="567"/>
                                    </w:tabs>
                                    <w:rPr>
                                      <w:color w:val="000000"/>
                                    </w:rPr>
                                  </w:pPr>
                                  <w:r w:rsidRPr="006B0644">
                                    <w:rPr>
                                      <w:color w:val="000000"/>
                                    </w:rPr>
                                    <w:t>Poslije toga</w:t>
                                  </w:r>
                                </w:p>
                              </w:tc>
                              <w:tc>
                                <w:tcPr>
                                  <w:tcW w:w="2519" w:type="dxa"/>
                                  <w:tcBorders>
                                    <w:left w:val="single" w:sz="4" w:space="0" w:color="auto"/>
                                    <w:bottom w:val="single" w:sz="4" w:space="0" w:color="auto"/>
                                    <w:right w:val="single" w:sz="4" w:space="0" w:color="auto"/>
                                  </w:tcBorders>
                                  <w:shd w:val="clear" w:color="auto" w:fill="auto"/>
                                </w:tcPr>
                                <w:p w14:paraId="58075735" w14:textId="77777777" w:rsidR="00660DBF" w:rsidRPr="006B0644" w:rsidRDefault="00660DBF" w:rsidP="00D13D90">
                                  <w:pPr>
                                    <w:keepNext/>
                                    <w:keepLines/>
                                    <w:widowControl w:val="0"/>
                                    <w:rPr>
                                      <w:color w:val="000000"/>
                                    </w:rPr>
                                  </w:pPr>
                                  <w:r w:rsidRPr="006B0644">
                                    <w:rPr>
                                      <w:color w:val="000000"/>
                                    </w:rPr>
                                    <w:t>mjesečno</w:t>
                                  </w:r>
                                </w:p>
                              </w:tc>
                              <w:tc>
                                <w:tcPr>
                                  <w:tcW w:w="1079" w:type="dxa"/>
                                  <w:tcBorders>
                                    <w:left w:val="single" w:sz="4" w:space="0" w:color="auto"/>
                                    <w:bottom w:val="single" w:sz="4" w:space="0" w:color="auto"/>
                                    <w:right w:val="single" w:sz="4" w:space="0" w:color="auto"/>
                                  </w:tcBorders>
                                  <w:shd w:val="clear" w:color="auto" w:fill="auto"/>
                                </w:tcPr>
                                <w:p w14:paraId="58075736" w14:textId="77777777" w:rsidR="00660DBF" w:rsidRPr="006B0644" w:rsidRDefault="00660DBF" w:rsidP="00D13D90">
                                  <w:pPr>
                                    <w:keepNext/>
                                    <w:keepLines/>
                                    <w:widowControl w:val="0"/>
                                    <w:rPr>
                                      <w:color w:val="000000"/>
                                    </w:rPr>
                                  </w:pPr>
                                  <w:r w:rsidRPr="006B0644">
                                    <w:rPr>
                                      <w:color w:val="000000"/>
                                    </w:rPr>
                                    <w:t>i</w:t>
                                  </w:r>
                                </w:p>
                              </w:tc>
                              <w:tc>
                                <w:tcPr>
                                  <w:tcW w:w="3042" w:type="dxa"/>
                                  <w:tcBorders>
                                    <w:left w:val="single" w:sz="4" w:space="0" w:color="auto"/>
                                    <w:bottom w:val="single" w:sz="4" w:space="0" w:color="auto"/>
                                    <w:right w:val="single" w:sz="4" w:space="0" w:color="auto"/>
                                  </w:tcBorders>
                                  <w:shd w:val="clear" w:color="auto" w:fill="auto"/>
                                </w:tcPr>
                                <w:p w14:paraId="58075737" w14:textId="77777777" w:rsidR="00660DBF" w:rsidRPr="006B0644" w:rsidRDefault="00660DBF" w:rsidP="00D13D90">
                                  <w:pPr>
                                    <w:keepNext/>
                                    <w:keepLines/>
                                    <w:widowControl w:val="0"/>
                                    <w:rPr>
                                      <w:color w:val="000000"/>
                                    </w:rPr>
                                  </w:pPr>
                                  <w:r w:rsidRPr="006B0644">
                                    <w:rPr>
                                      <w:color w:val="000000"/>
                                    </w:rPr>
                                    <w:t>mjesečno</w:t>
                                  </w:r>
                                </w:p>
                              </w:tc>
                            </w:tr>
                            <w:tr w:rsidR="00660DBF" w:rsidRPr="006B0644" w14:paraId="5807573B" w14:textId="77777777" w:rsidTr="00BC4C47">
                              <w:tc>
                                <w:tcPr>
                                  <w:tcW w:w="8973" w:type="dxa"/>
                                  <w:gridSpan w:val="4"/>
                                  <w:tcBorders>
                                    <w:top w:val="single" w:sz="4" w:space="0" w:color="auto"/>
                                    <w:left w:val="single" w:sz="4" w:space="0" w:color="auto"/>
                                    <w:bottom w:val="single" w:sz="4" w:space="0" w:color="auto"/>
                                    <w:right w:val="single" w:sz="4" w:space="0" w:color="auto"/>
                                  </w:tcBorders>
                                  <w:shd w:val="clear" w:color="auto" w:fill="auto"/>
                                </w:tcPr>
                                <w:p w14:paraId="399B0046" w14:textId="77777777" w:rsidR="00B84187" w:rsidRPr="00B84187" w:rsidRDefault="00660DBF" w:rsidP="00D13D90">
                                  <w:pPr>
                                    <w:keepNext/>
                                    <w:keepLines/>
                                    <w:widowControl w:val="0"/>
                                    <w:rPr>
                                      <w:color w:val="000000"/>
                                    </w:rPr>
                                  </w:pPr>
                                  <w:r w:rsidRPr="006B0644">
                                    <w:rPr>
                                      <w:b/>
                                      <w:color w:val="000000"/>
                                    </w:rPr>
                                    <w:t>Smanjenje dnevne doze za 7 mg/kg/dan</w:t>
                                  </w:r>
                                  <w:r w:rsidRPr="006B0644">
                                    <w:rPr>
                                      <w:color w:val="000000"/>
                                    </w:rPr>
                                    <w:t xml:space="preserve"> (formulacija filmom obloženih tableta),</w:t>
                                  </w:r>
                                </w:p>
                                <w:p w14:paraId="5807573A" w14:textId="5CDA311D" w:rsidR="00660DBF" w:rsidRPr="006B0644" w:rsidRDefault="00660DBF" w:rsidP="00D13D90">
                                  <w:pPr>
                                    <w:keepNext/>
                                    <w:keepLines/>
                                    <w:widowControl w:val="0"/>
                                    <w:rPr>
                                      <w:i/>
                                      <w:color w:val="000000"/>
                                    </w:rPr>
                                  </w:pPr>
                                  <w:r w:rsidRPr="006B0644">
                                    <w:rPr>
                                      <w:i/>
                                      <w:color w:val="000000"/>
                                    </w:rPr>
                                    <w:t xml:space="preserve">ako su sljedeći bubrežni parametri uočeni tijekom </w:t>
                                  </w:r>
                                  <w:r w:rsidRPr="006B0644">
                                    <w:rPr>
                                      <w:b/>
                                      <w:i/>
                                      <w:color w:val="000000"/>
                                    </w:rPr>
                                    <w:t>dva</w:t>
                                  </w:r>
                                  <w:r w:rsidRPr="006B0644">
                                    <w:rPr>
                                      <w:i/>
                                      <w:color w:val="000000"/>
                                    </w:rPr>
                                    <w:t xml:space="preserve"> uzastopna posjeta te se ne mogu pripisati drugim uzrocima</w:t>
                                  </w:r>
                                </w:p>
                              </w:tc>
                            </w:tr>
                            <w:tr w:rsidR="00660DBF" w:rsidRPr="006B0644" w14:paraId="58075740" w14:textId="77777777" w:rsidTr="00BC4C47">
                              <w:tc>
                                <w:tcPr>
                                  <w:tcW w:w="2333" w:type="dxa"/>
                                  <w:tcBorders>
                                    <w:top w:val="single" w:sz="4" w:space="0" w:color="auto"/>
                                    <w:left w:val="single" w:sz="4" w:space="0" w:color="auto"/>
                                    <w:right w:val="single" w:sz="4" w:space="0" w:color="auto"/>
                                  </w:tcBorders>
                                  <w:shd w:val="clear" w:color="auto" w:fill="auto"/>
                                </w:tcPr>
                                <w:p w14:paraId="5807573C" w14:textId="77777777" w:rsidR="00660DBF" w:rsidRPr="006B0644" w:rsidRDefault="00660DBF" w:rsidP="00D13D90">
                                  <w:pPr>
                                    <w:keepNext/>
                                    <w:keepLines/>
                                    <w:widowControl w:val="0"/>
                                    <w:rPr>
                                      <w:color w:val="000000"/>
                                    </w:rPr>
                                  </w:pPr>
                                  <w:r w:rsidRPr="006B0644">
                                    <w:rPr>
                                      <w:color w:val="000000"/>
                                    </w:rPr>
                                    <w:t>Odrasli bolesnici</w:t>
                                  </w:r>
                                </w:p>
                              </w:tc>
                              <w:tc>
                                <w:tcPr>
                                  <w:tcW w:w="2519" w:type="dxa"/>
                                  <w:tcBorders>
                                    <w:top w:val="single" w:sz="4" w:space="0" w:color="auto"/>
                                    <w:left w:val="single" w:sz="4" w:space="0" w:color="auto"/>
                                    <w:right w:val="single" w:sz="4" w:space="0" w:color="auto"/>
                                  </w:tcBorders>
                                  <w:shd w:val="clear" w:color="auto" w:fill="auto"/>
                                </w:tcPr>
                                <w:p w14:paraId="5807573D" w14:textId="77777777" w:rsidR="00660DBF" w:rsidRPr="006B0644" w:rsidRDefault="00660DBF" w:rsidP="00D13D90">
                                  <w:pPr>
                                    <w:keepNext/>
                                    <w:keepLines/>
                                    <w:widowControl w:val="0"/>
                                    <w:rPr>
                                      <w:color w:val="000000"/>
                                    </w:rPr>
                                  </w:pPr>
                                  <w:r w:rsidRPr="006B0644">
                                    <w:rPr>
                                      <w:color w:val="000000"/>
                                    </w:rPr>
                                    <w:t>&gt;33% iznad prosjeka prije liječenja</w:t>
                                  </w:r>
                                </w:p>
                              </w:tc>
                              <w:tc>
                                <w:tcPr>
                                  <w:tcW w:w="1079" w:type="dxa"/>
                                  <w:tcBorders>
                                    <w:top w:val="single" w:sz="4" w:space="0" w:color="auto"/>
                                    <w:left w:val="single" w:sz="4" w:space="0" w:color="auto"/>
                                    <w:right w:val="single" w:sz="4" w:space="0" w:color="auto"/>
                                  </w:tcBorders>
                                  <w:shd w:val="clear" w:color="auto" w:fill="auto"/>
                                </w:tcPr>
                                <w:p w14:paraId="5807573E" w14:textId="77777777" w:rsidR="00660DBF" w:rsidRPr="006B0644" w:rsidRDefault="00660DBF" w:rsidP="00D13D90">
                                  <w:pPr>
                                    <w:keepNext/>
                                    <w:keepLines/>
                                    <w:widowControl w:val="0"/>
                                    <w:rPr>
                                      <w:color w:val="000000"/>
                                    </w:rPr>
                                  </w:pPr>
                                  <w:r w:rsidRPr="006B0644">
                                    <w:rPr>
                                      <w:color w:val="000000"/>
                                    </w:rPr>
                                    <w:t>i</w:t>
                                  </w:r>
                                </w:p>
                              </w:tc>
                              <w:tc>
                                <w:tcPr>
                                  <w:tcW w:w="3042" w:type="dxa"/>
                                  <w:tcBorders>
                                    <w:top w:val="single" w:sz="4" w:space="0" w:color="auto"/>
                                    <w:left w:val="single" w:sz="4" w:space="0" w:color="auto"/>
                                    <w:right w:val="single" w:sz="4" w:space="0" w:color="auto"/>
                                  </w:tcBorders>
                                  <w:shd w:val="clear" w:color="auto" w:fill="auto"/>
                                </w:tcPr>
                                <w:p w14:paraId="5807573F"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45" w14:textId="77777777" w:rsidTr="00BC4C47">
                              <w:tc>
                                <w:tcPr>
                                  <w:tcW w:w="2333" w:type="dxa"/>
                                  <w:tcBorders>
                                    <w:left w:val="single" w:sz="4" w:space="0" w:color="auto"/>
                                    <w:bottom w:val="single" w:sz="4" w:space="0" w:color="auto"/>
                                    <w:right w:val="single" w:sz="4" w:space="0" w:color="auto"/>
                                  </w:tcBorders>
                                  <w:shd w:val="clear" w:color="auto" w:fill="auto"/>
                                </w:tcPr>
                                <w:p w14:paraId="58075741" w14:textId="77777777" w:rsidR="00660DBF" w:rsidRPr="006B0644" w:rsidRDefault="00660DBF" w:rsidP="00D13D90">
                                  <w:pPr>
                                    <w:keepNext/>
                                    <w:keepLines/>
                                    <w:widowControl w:val="0"/>
                                    <w:rPr>
                                      <w:color w:val="000000"/>
                                    </w:rPr>
                                  </w:pPr>
                                  <w:r w:rsidRPr="006B0644">
                                    <w:rPr>
                                      <w:color w:val="000000"/>
                                    </w:rPr>
                                    <w:t>Pedijatrijski bolesnici</w:t>
                                  </w:r>
                                </w:p>
                              </w:tc>
                              <w:tc>
                                <w:tcPr>
                                  <w:tcW w:w="2519" w:type="dxa"/>
                                  <w:tcBorders>
                                    <w:left w:val="single" w:sz="4" w:space="0" w:color="auto"/>
                                    <w:bottom w:val="single" w:sz="4" w:space="0" w:color="auto"/>
                                    <w:right w:val="single" w:sz="4" w:space="0" w:color="auto"/>
                                  </w:tcBorders>
                                  <w:shd w:val="clear" w:color="auto" w:fill="auto"/>
                                </w:tcPr>
                                <w:p w14:paraId="58075742" w14:textId="77777777" w:rsidR="00660DBF" w:rsidRPr="006B0644" w:rsidRDefault="00660DBF" w:rsidP="00D13D90">
                                  <w:pPr>
                                    <w:keepNext/>
                                    <w:keepLines/>
                                    <w:widowControl w:val="0"/>
                                    <w:rPr>
                                      <w:color w:val="000000"/>
                                    </w:rPr>
                                  </w:pPr>
                                  <w:r w:rsidRPr="006B0644">
                                    <w:rPr>
                                      <w:color w:val="000000"/>
                                    </w:rPr>
                                    <w:t>&gt; GGN</w:t>
                                  </w:r>
                                  <w:r w:rsidRPr="006B0644">
                                    <w:rPr>
                                      <w:color w:val="000000"/>
                                    </w:rPr>
                                    <w:noBreakHyphen/>
                                    <w:t xml:space="preserve">a prikladnog za godine** </w:t>
                                  </w:r>
                                </w:p>
                              </w:tc>
                              <w:tc>
                                <w:tcPr>
                                  <w:tcW w:w="1079" w:type="dxa"/>
                                  <w:tcBorders>
                                    <w:left w:val="single" w:sz="4" w:space="0" w:color="auto"/>
                                    <w:bottom w:val="single" w:sz="4" w:space="0" w:color="auto"/>
                                    <w:right w:val="single" w:sz="4" w:space="0" w:color="auto"/>
                                  </w:tcBorders>
                                  <w:shd w:val="clear" w:color="auto" w:fill="auto"/>
                                </w:tcPr>
                                <w:p w14:paraId="58075743" w14:textId="77777777" w:rsidR="00660DBF" w:rsidRPr="006B0644" w:rsidRDefault="00660DBF" w:rsidP="00D13D90">
                                  <w:pPr>
                                    <w:keepNext/>
                                    <w:keepLines/>
                                    <w:widowControl w:val="0"/>
                                    <w:rPr>
                                      <w:color w:val="000000"/>
                                    </w:rPr>
                                  </w:pPr>
                                  <w:r w:rsidRPr="006B0644">
                                    <w:rPr>
                                      <w:color w:val="000000"/>
                                    </w:rPr>
                                    <w:t>i/ili</w:t>
                                  </w:r>
                                </w:p>
                              </w:tc>
                              <w:tc>
                                <w:tcPr>
                                  <w:tcW w:w="3042" w:type="dxa"/>
                                  <w:tcBorders>
                                    <w:left w:val="single" w:sz="4" w:space="0" w:color="auto"/>
                                    <w:bottom w:val="single" w:sz="4" w:space="0" w:color="auto"/>
                                    <w:right w:val="single" w:sz="4" w:space="0" w:color="auto"/>
                                  </w:tcBorders>
                                  <w:shd w:val="clear" w:color="auto" w:fill="auto"/>
                                </w:tcPr>
                                <w:p w14:paraId="58075744"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47" w14:textId="77777777" w:rsidTr="00BC4C47">
                              <w:tc>
                                <w:tcPr>
                                  <w:tcW w:w="8973" w:type="dxa"/>
                                  <w:gridSpan w:val="4"/>
                                  <w:tcBorders>
                                    <w:top w:val="single" w:sz="4" w:space="0" w:color="auto"/>
                                    <w:left w:val="single" w:sz="4" w:space="0" w:color="auto"/>
                                    <w:bottom w:val="single" w:sz="4" w:space="0" w:color="auto"/>
                                    <w:right w:val="single" w:sz="4" w:space="0" w:color="auto"/>
                                  </w:tcBorders>
                                  <w:shd w:val="clear" w:color="auto" w:fill="auto"/>
                                </w:tcPr>
                                <w:p w14:paraId="58075746" w14:textId="77777777" w:rsidR="00660DBF" w:rsidRPr="006B0644" w:rsidRDefault="00660DBF" w:rsidP="00D13D90">
                                  <w:pPr>
                                    <w:keepNext/>
                                    <w:keepLines/>
                                    <w:widowControl w:val="0"/>
                                    <w:rPr>
                                      <w:color w:val="000000"/>
                                    </w:rPr>
                                  </w:pPr>
                                  <w:r w:rsidRPr="006B0644">
                                    <w:rPr>
                                      <w:b/>
                                      <w:color w:val="000000"/>
                                    </w:rPr>
                                    <w:t>Nakon smanjenja doze, prekida liječenja, ako</w:t>
                                  </w:r>
                                </w:p>
                              </w:tc>
                            </w:tr>
                            <w:tr w:rsidR="00660DBF" w:rsidRPr="006B0644" w14:paraId="5807574C"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48" w14:textId="77777777" w:rsidR="00660DBF" w:rsidRPr="006B0644" w:rsidRDefault="00660DBF" w:rsidP="00D13D90">
                                  <w:pPr>
                                    <w:keepNext/>
                                    <w:keepLines/>
                                    <w:widowControl w:val="0"/>
                                    <w:rPr>
                                      <w:color w:val="000000"/>
                                    </w:rPr>
                                  </w:pPr>
                                  <w:r w:rsidRPr="006B0644">
                                    <w:rPr>
                                      <w:color w:val="000000"/>
                                    </w:rPr>
                                    <w:t>Odrasli i pedijatrijski bolesnici</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49" w14:textId="77777777" w:rsidR="00660DBF" w:rsidRPr="006B0644" w:rsidRDefault="00660DBF" w:rsidP="00D13D90">
                                  <w:pPr>
                                    <w:keepNext/>
                                    <w:keepLines/>
                                    <w:widowControl w:val="0"/>
                                    <w:rPr>
                                      <w:color w:val="000000"/>
                                    </w:rPr>
                                  </w:pPr>
                                  <w:r w:rsidRPr="006B0644">
                                    <w:rPr>
                                      <w:color w:val="000000"/>
                                    </w:rPr>
                                    <w:t>ostaje &gt;33% iznad prosjeka prije liječenja</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4A" w14:textId="77777777" w:rsidR="00660DBF" w:rsidRPr="006B0644" w:rsidRDefault="00660DBF" w:rsidP="00D13D90">
                                  <w:pPr>
                                    <w:keepNext/>
                                    <w:keepLines/>
                                    <w:widowControl w:val="0"/>
                                    <w:rPr>
                                      <w:color w:val="000000"/>
                                    </w:rPr>
                                  </w:pPr>
                                  <w:r w:rsidRPr="006B0644">
                                    <w:rPr>
                                      <w:color w:val="000000"/>
                                    </w:rPr>
                                    <w:t>i/ili</w:t>
                                  </w:r>
                                </w:p>
                              </w:tc>
                              <w:tc>
                                <w:tcPr>
                                  <w:tcW w:w="3042" w:type="dxa"/>
                                  <w:tcBorders>
                                    <w:left w:val="single" w:sz="4" w:space="0" w:color="auto"/>
                                    <w:right w:val="single" w:sz="4" w:space="0" w:color="auto"/>
                                  </w:tcBorders>
                                  <w:shd w:val="clear" w:color="auto" w:fill="auto"/>
                                </w:tcPr>
                                <w:p w14:paraId="5807574B"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4F" w14:textId="77777777" w:rsidTr="00BC4C47">
                              <w:trPr>
                                <w:trHeight w:val="267"/>
                              </w:trPr>
                              <w:tc>
                                <w:tcPr>
                                  <w:tcW w:w="8973" w:type="dxa"/>
                                  <w:gridSpan w:val="4"/>
                                  <w:tcBorders>
                                    <w:top w:val="single" w:sz="4" w:space="0" w:color="auto"/>
                                    <w:left w:val="single" w:sz="4" w:space="0" w:color="auto"/>
                                    <w:bottom w:val="single" w:sz="4" w:space="0" w:color="auto"/>
                                    <w:right w:val="single" w:sz="4" w:space="0" w:color="auto"/>
                                  </w:tcBorders>
                                  <w:shd w:val="clear" w:color="auto" w:fill="auto"/>
                                </w:tcPr>
                                <w:p w14:paraId="5807574D" w14:textId="77777777" w:rsidR="00660DBF" w:rsidRPr="006B0644" w:rsidRDefault="00660DBF" w:rsidP="00217998">
                                  <w:pPr>
                                    <w:keepNext/>
                                    <w:keepLines/>
                                    <w:widowControl w:val="0"/>
                                    <w:pBdr>
                                      <w:left w:val="single" w:sz="4" w:space="4" w:color="auto"/>
                                      <w:right w:val="single" w:sz="4" w:space="4" w:color="auto"/>
                                    </w:pBdr>
                                    <w:rPr>
                                      <w:color w:val="000000"/>
                                    </w:rPr>
                                  </w:pPr>
                                  <w:r w:rsidRPr="006B0644">
                                    <w:rPr>
                                      <w:color w:val="000000"/>
                                    </w:rPr>
                                    <w:t>*DGN: donja granica normalnog raspona</w:t>
                                  </w:r>
                                </w:p>
                                <w:p w14:paraId="5807574E" w14:textId="77777777" w:rsidR="00660DBF" w:rsidRPr="006B0644" w:rsidRDefault="00660DBF" w:rsidP="00D13D90">
                                  <w:pPr>
                                    <w:keepNext/>
                                    <w:keepLines/>
                                    <w:widowControl w:val="0"/>
                                    <w:rPr>
                                      <w:color w:val="000000"/>
                                    </w:rPr>
                                  </w:pPr>
                                  <w:r w:rsidRPr="006B0644">
                                    <w:rPr>
                                      <w:color w:val="000000"/>
                                    </w:rPr>
                                    <w:t>**GGN: gornja granica normalnog raspona</w:t>
                                  </w:r>
                                </w:p>
                              </w:tc>
                            </w:tr>
                          </w:tbl>
                          <w:p w14:paraId="58075750" w14:textId="77777777" w:rsidR="00660DBF" w:rsidRPr="006B0644" w:rsidRDefault="00660DBF" w:rsidP="00BC4C47">
                            <w:pPr>
                              <w:keepNext/>
                              <w:keepLines/>
                              <w:widowControl w:val="0"/>
                              <w:rPr>
                                <w:color w:val="000000"/>
                              </w:rPr>
                            </w:pPr>
                          </w:p>
                          <w:p w14:paraId="58075751" w14:textId="77777777" w:rsidR="00660DBF" w:rsidRDefault="00660D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07569A" id="_x0000_t202" coordsize="21600,21600" o:spt="202" path="m,l,21600r21600,l21600,xe">
                <v:stroke joinstyle="miter"/>
                <v:path gradientshapeok="t" o:connecttype="rect"/>
              </v:shapetype>
              <v:shape id="Text Box 2" o:spid="_x0000_s1026" type="#_x0000_t202" style="position:absolute;margin-left:401.05pt;margin-top:1.4pt;width:452.25pt;height:317.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6G9AEAAMsDAAAOAAAAZHJzL2Uyb0RvYy54bWysU9uO0zAQfUfiHyy/0/S6hajpaumqCGlZ&#10;kBY+wHGcxMLxmLHbpHw9Y6fbLfCGyIPl8dhn5pw52dwOnWFHhV6DLfhsMuVMWQmVtk3Bv33dv3nL&#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" stroked="f">
                <v:textbox>
                  <w:txbxContent>
                    <w:tbl>
                      <w:tblPr>
                        <w:tblW w:w="0" w:type="auto"/>
                        <w:tblLook w:val="04A0" w:firstRow="1" w:lastRow="0" w:firstColumn="1" w:lastColumn="0" w:noHBand="0" w:noVBand="1"/>
                      </w:tblPr>
                      <w:tblGrid>
                        <w:gridCol w:w="2308"/>
                        <w:gridCol w:w="2448"/>
                        <w:gridCol w:w="1050"/>
                        <w:gridCol w:w="2956"/>
                      </w:tblGrid>
                      <w:tr w:rsidR="00660DBF" w:rsidRPr="006B0644" w14:paraId="5807571F"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1B" w14:textId="77777777" w:rsidR="00660DBF" w:rsidRPr="00BC4C47" w:rsidRDefault="00660DBF" w:rsidP="00D13D90">
                            <w:pPr>
                              <w:keepNext/>
                              <w:keepLines/>
                              <w:widowControl w:val="0"/>
                              <w:rPr>
                                <w:b/>
                                <w:color w:val="00000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1C" w14:textId="77777777" w:rsidR="00660DBF" w:rsidRPr="00BC4C47" w:rsidRDefault="00660DBF" w:rsidP="00D13D90">
                            <w:pPr>
                              <w:keepNext/>
                              <w:keepLines/>
                              <w:widowControl w:val="0"/>
                              <w:rPr>
                                <w:b/>
                                <w:color w:val="000000"/>
                              </w:rPr>
                            </w:pPr>
                            <w:r w:rsidRPr="00BC4C47">
                              <w:rPr>
                                <w:b/>
                                <w:color w:val="000000"/>
                              </w:rPr>
                              <w:t>Serumski kreatinin</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1D" w14:textId="77777777" w:rsidR="00660DBF" w:rsidRPr="000736C8" w:rsidRDefault="00660DBF" w:rsidP="00D13D90">
                            <w:pPr>
                              <w:keepNext/>
                              <w:keepLines/>
                              <w:widowControl w:val="0"/>
                              <w:rPr>
                                <w:b/>
                                <w:color w:val="000000"/>
                              </w:rPr>
                            </w:pP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5807571E" w14:textId="77777777" w:rsidR="00660DBF" w:rsidRPr="003A27E2" w:rsidRDefault="00660DBF" w:rsidP="00D13D90">
                            <w:pPr>
                              <w:keepNext/>
                              <w:keepLines/>
                              <w:widowControl w:val="0"/>
                              <w:rPr>
                                <w:b/>
                                <w:color w:val="000000"/>
                              </w:rPr>
                            </w:pPr>
                            <w:r w:rsidRPr="000736C8">
                              <w:rPr>
                                <w:b/>
                                <w:color w:val="000000"/>
                              </w:rPr>
                              <w:t>Klirens kreatinina</w:t>
                            </w:r>
                          </w:p>
                        </w:tc>
                      </w:tr>
                      <w:tr w:rsidR="00660DBF" w:rsidRPr="006B0644" w14:paraId="58075724"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20" w14:textId="77777777" w:rsidR="00660DBF" w:rsidRPr="006B0644" w:rsidRDefault="00660DBF" w:rsidP="00D13D90">
                            <w:pPr>
                              <w:keepNext/>
                              <w:keepLines/>
                              <w:widowControl w:val="0"/>
                              <w:rPr>
                                <w:b/>
                                <w:color w:val="000000"/>
                              </w:rPr>
                            </w:pPr>
                            <w:r w:rsidRPr="006B0644">
                              <w:rPr>
                                <w:b/>
                                <w:color w:val="000000"/>
                              </w:rPr>
                              <w:t>Prije terapije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21" w14:textId="77777777" w:rsidR="00660DBF" w:rsidRPr="006B0644" w:rsidRDefault="00660DBF" w:rsidP="00D13D90">
                            <w:pPr>
                              <w:keepNext/>
                              <w:keepLines/>
                              <w:widowControl w:val="0"/>
                              <w:rPr>
                                <w:color w:val="000000"/>
                              </w:rPr>
                            </w:pPr>
                            <w:r w:rsidRPr="006B0644">
                              <w:rPr>
                                <w:color w:val="000000"/>
                              </w:rPr>
                              <w:t>dvaput (2x)</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22" w14:textId="77777777" w:rsidR="00660DBF" w:rsidRPr="006B0644" w:rsidRDefault="00660DBF" w:rsidP="00D13D90">
                            <w:pPr>
                              <w:keepNext/>
                              <w:keepLines/>
                              <w:widowControl w:val="0"/>
                              <w:rPr>
                                <w:color w:val="000000"/>
                              </w:rPr>
                            </w:pPr>
                            <w:r w:rsidRPr="006B0644">
                              <w:rPr>
                                <w:color w:val="000000"/>
                              </w:rPr>
                              <w:t>i</w:t>
                            </w: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58075723" w14:textId="77777777" w:rsidR="00660DBF" w:rsidRPr="006B0644" w:rsidRDefault="00660DBF" w:rsidP="00D13D90">
                            <w:pPr>
                              <w:keepNext/>
                              <w:keepLines/>
                              <w:widowControl w:val="0"/>
                              <w:rPr>
                                <w:color w:val="000000"/>
                              </w:rPr>
                            </w:pPr>
                            <w:r w:rsidRPr="006B0644">
                              <w:rPr>
                                <w:color w:val="000000"/>
                              </w:rPr>
                              <w:t>jednom (1x)</w:t>
                            </w:r>
                          </w:p>
                        </w:tc>
                      </w:tr>
                      <w:tr w:rsidR="00660DBF" w:rsidRPr="006B0644" w14:paraId="58075729"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25" w14:textId="77777777" w:rsidR="00660DBF" w:rsidRPr="006B0644" w:rsidRDefault="00660DBF" w:rsidP="00D13D90">
                            <w:pPr>
                              <w:keepNext/>
                              <w:keepLines/>
                              <w:widowControl w:val="0"/>
                              <w:rPr>
                                <w:b/>
                                <w:color w:val="000000"/>
                              </w:rPr>
                            </w:pPr>
                            <w:r w:rsidRPr="006B0644">
                              <w:rPr>
                                <w:b/>
                                <w:color w:val="000000"/>
                              </w:rPr>
                              <w:t>Kontraindicirano</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26" w14:textId="77777777" w:rsidR="00660DBF" w:rsidRPr="006B0644" w:rsidRDefault="00660DBF" w:rsidP="00D13D90">
                            <w:pPr>
                              <w:keepNext/>
                              <w:keepLines/>
                              <w:widowControl w:val="0"/>
                              <w:rPr>
                                <w:b/>
                                <w:color w:val="000000"/>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27" w14:textId="77777777" w:rsidR="00660DBF" w:rsidRPr="006B0644" w:rsidRDefault="00660DBF" w:rsidP="00D13D90">
                            <w:pPr>
                              <w:keepNext/>
                              <w:keepLines/>
                              <w:widowControl w:val="0"/>
                              <w:rPr>
                                <w:b/>
                                <w:color w:val="000000"/>
                              </w:rPr>
                            </w:pP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58075728" w14:textId="77777777" w:rsidR="00660DBF" w:rsidRPr="006B0644" w:rsidRDefault="00660DBF" w:rsidP="00D13D90">
                            <w:pPr>
                              <w:keepNext/>
                              <w:keepLines/>
                              <w:widowControl w:val="0"/>
                              <w:rPr>
                                <w:b/>
                                <w:color w:val="000000"/>
                              </w:rPr>
                            </w:pPr>
                            <w:r w:rsidRPr="006B0644">
                              <w:rPr>
                                <w:b/>
                                <w:color w:val="000000"/>
                              </w:rPr>
                              <w:t>&lt;60 ml/min</w:t>
                            </w:r>
                          </w:p>
                        </w:tc>
                      </w:tr>
                      <w:tr w:rsidR="00660DBF" w:rsidRPr="006B0644" w14:paraId="5807572E" w14:textId="77777777" w:rsidTr="00BC4C47">
                        <w:tc>
                          <w:tcPr>
                            <w:tcW w:w="2333" w:type="dxa"/>
                            <w:tcBorders>
                              <w:top w:val="single" w:sz="4" w:space="0" w:color="auto"/>
                              <w:left w:val="single" w:sz="4" w:space="0" w:color="auto"/>
                              <w:right w:val="single" w:sz="4" w:space="0" w:color="auto"/>
                            </w:tcBorders>
                            <w:shd w:val="clear" w:color="auto" w:fill="auto"/>
                          </w:tcPr>
                          <w:p w14:paraId="5807572A" w14:textId="77777777" w:rsidR="00660DBF" w:rsidRPr="006B0644" w:rsidRDefault="00660DBF" w:rsidP="00D13D90">
                            <w:pPr>
                              <w:keepNext/>
                              <w:keepLines/>
                              <w:widowControl w:val="0"/>
                              <w:rPr>
                                <w:b/>
                                <w:color w:val="000000"/>
                              </w:rPr>
                            </w:pPr>
                            <w:r w:rsidRPr="006B0644">
                              <w:rPr>
                                <w:b/>
                                <w:color w:val="000000"/>
                              </w:rPr>
                              <w:t>Praćenje</w:t>
                            </w:r>
                          </w:p>
                        </w:tc>
                        <w:tc>
                          <w:tcPr>
                            <w:tcW w:w="2519" w:type="dxa"/>
                            <w:tcBorders>
                              <w:top w:val="single" w:sz="4" w:space="0" w:color="auto"/>
                              <w:left w:val="single" w:sz="4" w:space="0" w:color="auto"/>
                              <w:right w:val="single" w:sz="4" w:space="0" w:color="auto"/>
                            </w:tcBorders>
                            <w:shd w:val="clear" w:color="auto" w:fill="auto"/>
                          </w:tcPr>
                          <w:p w14:paraId="5807572B" w14:textId="77777777" w:rsidR="00660DBF" w:rsidRPr="006B0644" w:rsidRDefault="00660DBF" w:rsidP="00D13D90">
                            <w:pPr>
                              <w:keepNext/>
                              <w:keepLines/>
                              <w:widowControl w:val="0"/>
                              <w:rPr>
                                <w:b/>
                                <w:color w:val="000000"/>
                              </w:rPr>
                            </w:pPr>
                          </w:p>
                        </w:tc>
                        <w:tc>
                          <w:tcPr>
                            <w:tcW w:w="1079" w:type="dxa"/>
                            <w:tcBorders>
                              <w:top w:val="single" w:sz="4" w:space="0" w:color="auto"/>
                              <w:left w:val="single" w:sz="4" w:space="0" w:color="auto"/>
                              <w:right w:val="single" w:sz="4" w:space="0" w:color="auto"/>
                            </w:tcBorders>
                            <w:shd w:val="clear" w:color="auto" w:fill="auto"/>
                          </w:tcPr>
                          <w:p w14:paraId="5807572C" w14:textId="77777777" w:rsidR="00660DBF" w:rsidRPr="006B0644" w:rsidRDefault="00660DBF" w:rsidP="00D13D90">
                            <w:pPr>
                              <w:keepNext/>
                              <w:keepLines/>
                              <w:widowControl w:val="0"/>
                              <w:rPr>
                                <w:b/>
                                <w:color w:val="000000"/>
                              </w:rPr>
                            </w:pPr>
                          </w:p>
                        </w:tc>
                        <w:tc>
                          <w:tcPr>
                            <w:tcW w:w="3042" w:type="dxa"/>
                            <w:tcBorders>
                              <w:top w:val="single" w:sz="4" w:space="0" w:color="auto"/>
                              <w:left w:val="single" w:sz="4" w:space="0" w:color="auto"/>
                              <w:right w:val="single" w:sz="4" w:space="0" w:color="auto"/>
                            </w:tcBorders>
                            <w:shd w:val="clear" w:color="auto" w:fill="auto"/>
                          </w:tcPr>
                          <w:p w14:paraId="5807572D" w14:textId="77777777" w:rsidR="00660DBF" w:rsidRPr="006B0644" w:rsidRDefault="00660DBF" w:rsidP="00D13D90">
                            <w:pPr>
                              <w:keepNext/>
                              <w:keepLines/>
                              <w:widowControl w:val="0"/>
                              <w:rPr>
                                <w:b/>
                                <w:color w:val="000000"/>
                              </w:rPr>
                            </w:pPr>
                          </w:p>
                        </w:tc>
                      </w:tr>
                      <w:tr w:rsidR="00660DBF" w:rsidRPr="006B0644" w14:paraId="58075733" w14:textId="77777777" w:rsidTr="00BC4C47">
                        <w:tc>
                          <w:tcPr>
                            <w:tcW w:w="2333" w:type="dxa"/>
                            <w:tcBorders>
                              <w:left w:val="single" w:sz="4" w:space="0" w:color="auto"/>
                              <w:right w:val="single" w:sz="4" w:space="0" w:color="auto"/>
                            </w:tcBorders>
                            <w:shd w:val="clear" w:color="auto" w:fill="auto"/>
                          </w:tcPr>
                          <w:p w14:paraId="5807572F" w14:textId="77777777" w:rsidR="00660DBF" w:rsidRPr="00DD7F14" w:rsidRDefault="00660DBF" w:rsidP="00D13D90">
                            <w:pPr>
                              <w:keepNext/>
                              <w:keepLines/>
                              <w:widowControl w:val="0"/>
                              <w:numPr>
                                <w:ilvl w:val="0"/>
                                <w:numId w:val="22"/>
                              </w:numPr>
                              <w:tabs>
                                <w:tab w:val="clear" w:pos="567"/>
                              </w:tabs>
                              <w:rPr>
                                <w:color w:val="000000"/>
                              </w:rPr>
                            </w:pPr>
                            <w:r w:rsidRPr="00DD7F14">
                              <w:rPr>
                                <w:color w:val="000000"/>
                              </w:rPr>
                              <w:t>Prvi mjesec nakon uvođenja terapije ili izmjene doze (uključujući promjenu formulacije lijeka)</w:t>
                            </w:r>
                          </w:p>
                        </w:tc>
                        <w:tc>
                          <w:tcPr>
                            <w:tcW w:w="2519" w:type="dxa"/>
                            <w:tcBorders>
                              <w:left w:val="single" w:sz="4" w:space="0" w:color="auto"/>
                              <w:right w:val="single" w:sz="4" w:space="0" w:color="auto"/>
                            </w:tcBorders>
                            <w:shd w:val="clear" w:color="auto" w:fill="auto"/>
                          </w:tcPr>
                          <w:p w14:paraId="58075730" w14:textId="77777777" w:rsidR="00660DBF" w:rsidRPr="00DD7F14" w:rsidRDefault="00660DBF" w:rsidP="00D13D90">
                            <w:pPr>
                              <w:keepNext/>
                              <w:keepLines/>
                              <w:widowControl w:val="0"/>
                              <w:rPr>
                                <w:color w:val="000000"/>
                              </w:rPr>
                            </w:pPr>
                            <w:r w:rsidRPr="00DD7F14">
                              <w:rPr>
                                <w:color w:val="000000"/>
                              </w:rPr>
                              <w:t>tjedno</w:t>
                            </w:r>
                          </w:p>
                        </w:tc>
                        <w:tc>
                          <w:tcPr>
                            <w:tcW w:w="1079" w:type="dxa"/>
                            <w:tcBorders>
                              <w:left w:val="single" w:sz="4" w:space="0" w:color="auto"/>
                              <w:right w:val="single" w:sz="4" w:space="0" w:color="auto"/>
                            </w:tcBorders>
                            <w:shd w:val="clear" w:color="auto" w:fill="auto"/>
                          </w:tcPr>
                          <w:p w14:paraId="58075731" w14:textId="77777777" w:rsidR="00660DBF" w:rsidRPr="006B0644" w:rsidRDefault="00660DBF" w:rsidP="00D13D90">
                            <w:pPr>
                              <w:keepNext/>
                              <w:keepLines/>
                              <w:widowControl w:val="0"/>
                              <w:rPr>
                                <w:color w:val="000000"/>
                              </w:rPr>
                            </w:pPr>
                            <w:r w:rsidRPr="006B0644">
                              <w:rPr>
                                <w:color w:val="000000"/>
                              </w:rPr>
                              <w:t>i</w:t>
                            </w:r>
                          </w:p>
                        </w:tc>
                        <w:tc>
                          <w:tcPr>
                            <w:tcW w:w="3042" w:type="dxa"/>
                            <w:tcBorders>
                              <w:left w:val="single" w:sz="4" w:space="0" w:color="auto"/>
                              <w:right w:val="single" w:sz="4" w:space="0" w:color="auto"/>
                            </w:tcBorders>
                            <w:shd w:val="clear" w:color="auto" w:fill="auto"/>
                          </w:tcPr>
                          <w:p w14:paraId="58075732" w14:textId="77777777" w:rsidR="00660DBF" w:rsidRPr="006B0644" w:rsidRDefault="00660DBF" w:rsidP="00D13D90">
                            <w:pPr>
                              <w:keepNext/>
                              <w:keepLines/>
                              <w:widowControl w:val="0"/>
                              <w:rPr>
                                <w:color w:val="000000"/>
                              </w:rPr>
                            </w:pPr>
                            <w:r w:rsidRPr="006B0644">
                              <w:rPr>
                                <w:color w:val="000000"/>
                              </w:rPr>
                              <w:t>tjedno</w:t>
                            </w:r>
                          </w:p>
                        </w:tc>
                      </w:tr>
                      <w:tr w:rsidR="00660DBF" w:rsidRPr="006B0644" w14:paraId="58075738" w14:textId="77777777" w:rsidTr="00BC4C47">
                        <w:tc>
                          <w:tcPr>
                            <w:tcW w:w="2333" w:type="dxa"/>
                            <w:tcBorders>
                              <w:left w:val="single" w:sz="4" w:space="0" w:color="auto"/>
                              <w:bottom w:val="single" w:sz="4" w:space="0" w:color="auto"/>
                              <w:right w:val="single" w:sz="4" w:space="0" w:color="auto"/>
                            </w:tcBorders>
                            <w:shd w:val="clear" w:color="auto" w:fill="auto"/>
                          </w:tcPr>
                          <w:p w14:paraId="58075734" w14:textId="77777777" w:rsidR="00660DBF" w:rsidRPr="006B0644" w:rsidRDefault="00660DBF" w:rsidP="00D13D90">
                            <w:pPr>
                              <w:keepNext/>
                              <w:keepLines/>
                              <w:widowControl w:val="0"/>
                              <w:numPr>
                                <w:ilvl w:val="0"/>
                                <w:numId w:val="22"/>
                              </w:numPr>
                              <w:tabs>
                                <w:tab w:val="clear" w:pos="567"/>
                              </w:tabs>
                              <w:rPr>
                                <w:color w:val="000000"/>
                              </w:rPr>
                            </w:pPr>
                            <w:r w:rsidRPr="006B0644">
                              <w:rPr>
                                <w:color w:val="000000"/>
                              </w:rPr>
                              <w:t>Poslije toga</w:t>
                            </w:r>
                          </w:p>
                        </w:tc>
                        <w:tc>
                          <w:tcPr>
                            <w:tcW w:w="2519" w:type="dxa"/>
                            <w:tcBorders>
                              <w:left w:val="single" w:sz="4" w:space="0" w:color="auto"/>
                              <w:bottom w:val="single" w:sz="4" w:space="0" w:color="auto"/>
                              <w:right w:val="single" w:sz="4" w:space="0" w:color="auto"/>
                            </w:tcBorders>
                            <w:shd w:val="clear" w:color="auto" w:fill="auto"/>
                          </w:tcPr>
                          <w:p w14:paraId="58075735" w14:textId="77777777" w:rsidR="00660DBF" w:rsidRPr="006B0644" w:rsidRDefault="00660DBF" w:rsidP="00D13D90">
                            <w:pPr>
                              <w:keepNext/>
                              <w:keepLines/>
                              <w:widowControl w:val="0"/>
                              <w:rPr>
                                <w:color w:val="000000"/>
                              </w:rPr>
                            </w:pPr>
                            <w:r w:rsidRPr="006B0644">
                              <w:rPr>
                                <w:color w:val="000000"/>
                              </w:rPr>
                              <w:t>mjesečno</w:t>
                            </w:r>
                          </w:p>
                        </w:tc>
                        <w:tc>
                          <w:tcPr>
                            <w:tcW w:w="1079" w:type="dxa"/>
                            <w:tcBorders>
                              <w:left w:val="single" w:sz="4" w:space="0" w:color="auto"/>
                              <w:bottom w:val="single" w:sz="4" w:space="0" w:color="auto"/>
                              <w:right w:val="single" w:sz="4" w:space="0" w:color="auto"/>
                            </w:tcBorders>
                            <w:shd w:val="clear" w:color="auto" w:fill="auto"/>
                          </w:tcPr>
                          <w:p w14:paraId="58075736" w14:textId="77777777" w:rsidR="00660DBF" w:rsidRPr="006B0644" w:rsidRDefault="00660DBF" w:rsidP="00D13D90">
                            <w:pPr>
                              <w:keepNext/>
                              <w:keepLines/>
                              <w:widowControl w:val="0"/>
                              <w:rPr>
                                <w:color w:val="000000"/>
                              </w:rPr>
                            </w:pPr>
                            <w:r w:rsidRPr="006B0644">
                              <w:rPr>
                                <w:color w:val="000000"/>
                              </w:rPr>
                              <w:t>i</w:t>
                            </w:r>
                          </w:p>
                        </w:tc>
                        <w:tc>
                          <w:tcPr>
                            <w:tcW w:w="3042" w:type="dxa"/>
                            <w:tcBorders>
                              <w:left w:val="single" w:sz="4" w:space="0" w:color="auto"/>
                              <w:bottom w:val="single" w:sz="4" w:space="0" w:color="auto"/>
                              <w:right w:val="single" w:sz="4" w:space="0" w:color="auto"/>
                            </w:tcBorders>
                            <w:shd w:val="clear" w:color="auto" w:fill="auto"/>
                          </w:tcPr>
                          <w:p w14:paraId="58075737" w14:textId="77777777" w:rsidR="00660DBF" w:rsidRPr="006B0644" w:rsidRDefault="00660DBF" w:rsidP="00D13D90">
                            <w:pPr>
                              <w:keepNext/>
                              <w:keepLines/>
                              <w:widowControl w:val="0"/>
                              <w:rPr>
                                <w:color w:val="000000"/>
                              </w:rPr>
                            </w:pPr>
                            <w:r w:rsidRPr="006B0644">
                              <w:rPr>
                                <w:color w:val="000000"/>
                              </w:rPr>
                              <w:t>mjesečno</w:t>
                            </w:r>
                          </w:p>
                        </w:tc>
                      </w:tr>
                      <w:tr w:rsidR="00660DBF" w:rsidRPr="006B0644" w14:paraId="5807573B" w14:textId="77777777" w:rsidTr="00BC4C47">
                        <w:tc>
                          <w:tcPr>
                            <w:tcW w:w="8973" w:type="dxa"/>
                            <w:gridSpan w:val="4"/>
                            <w:tcBorders>
                              <w:top w:val="single" w:sz="4" w:space="0" w:color="auto"/>
                              <w:left w:val="single" w:sz="4" w:space="0" w:color="auto"/>
                              <w:bottom w:val="single" w:sz="4" w:space="0" w:color="auto"/>
                              <w:right w:val="single" w:sz="4" w:space="0" w:color="auto"/>
                            </w:tcBorders>
                            <w:shd w:val="clear" w:color="auto" w:fill="auto"/>
                          </w:tcPr>
                          <w:p w14:paraId="399B0046" w14:textId="77777777" w:rsidR="00B84187" w:rsidRPr="00B84187" w:rsidRDefault="00660DBF" w:rsidP="00D13D90">
                            <w:pPr>
                              <w:keepNext/>
                              <w:keepLines/>
                              <w:widowControl w:val="0"/>
                              <w:rPr>
                                <w:color w:val="000000"/>
                              </w:rPr>
                            </w:pPr>
                            <w:r w:rsidRPr="006B0644">
                              <w:rPr>
                                <w:b/>
                                <w:color w:val="000000"/>
                              </w:rPr>
                              <w:t>Smanjenje dnevne doze za 7 mg/kg/dan</w:t>
                            </w:r>
                            <w:r w:rsidRPr="006B0644">
                              <w:rPr>
                                <w:color w:val="000000"/>
                              </w:rPr>
                              <w:t xml:space="preserve"> (formulacija filmom obloženih tableta),</w:t>
                            </w:r>
                          </w:p>
                          <w:p w14:paraId="5807573A" w14:textId="5CDA311D" w:rsidR="00660DBF" w:rsidRPr="006B0644" w:rsidRDefault="00660DBF" w:rsidP="00D13D90">
                            <w:pPr>
                              <w:keepNext/>
                              <w:keepLines/>
                              <w:widowControl w:val="0"/>
                              <w:rPr>
                                <w:i/>
                                <w:color w:val="000000"/>
                              </w:rPr>
                            </w:pPr>
                            <w:r w:rsidRPr="006B0644">
                              <w:rPr>
                                <w:i/>
                                <w:color w:val="000000"/>
                              </w:rPr>
                              <w:t xml:space="preserve">ako su sljedeći bubrežni parametri uočeni tijekom </w:t>
                            </w:r>
                            <w:r w:rsidRPr="006B0644">
                              <w:rPr>
                                <w:b/>
                                <w:i/>
                                <w:color w:val="000000"/>
                              </w:rPr>
                              <w:t>dva</w:t>
                            </w:r>
                            <w:r w:rsidRPr="006B0644">
                              <w:rPr>
                                <w:i/>
                                <w:color w:val="000000"/>
                              </w:rPr>
                              <w:t xml:space="preserve"> uzastopna posjeta te se ne mogu pripisati drugim uzrocima</w:t>
                            </w:r>
                          </w:p>
                        </w:tc>
                      </w:tr>
                      <w:tr w:rsidR="00660DBF" w:rsidRPr="006B0644" w14:paraId="58075740" w14:textId="77777777" w:rsidTr="00BC4C47">
                        <w:tc>
                          <w:tcPr>
                            <w:tcW w:w="2333" w:type="dxa"/>
                            <w:tcBorders>
                              <w:top w:val="single" w:sz="4" w:space="0" w:color="auto"/>
                              <w:left w:val="single" w:sz="4" w:space="0" w:color="auto"/>
                              <w:right w:val="single" w:sz="4" w:space="0" w:color="auto"/>
                            </w:tcBorders>
                            <w:shd w:val="clear" w:color="auto" w:fill="auto"/>
                          </w:tcPr>
                          <w:p w14:paraId="5807573C" w14:textId="77777777" w:rsidR="00660DBF" w:rsidRPr="006B0644" w:rsidRDefault="00660DBF" w:rsidP="00D13D90">
                            <w:pPr>
                              <w:keepNext/>
                              <w:keepLines/>
                              <w:widowControl w:val="0"/>
                              <w:rPr>
                                <w:color w:val="000000"/>
                              </w:rPr>
                            </w:pPr>
                            <w:r w:rsidRPr="006B0644">
                              <w:rPr>
                                <w:color w:val="000000"/>
                              </w:rPr>
                              <w:t>Odrasli bolesnici</w:t>
                            </w:r>
                          </w:p>
                        </w:tc>
                        <w:tc>
                          <w:tcPr>
                            <w:tcW w:w="2519" w:type="dxa"/>
                            <w:tcBorders>
                              <w:top w:val="single" w:sz="4" w:space="0" w:color="auto"/>
                              <w:left w:val="single" w:sz="4" w:space="0" w:color="auto"/>
                              <w:right w:val="single" w:sz="4" w:space="0" w:color="auto"/>
                            </w:tcBorders>
                            <w:shd w:val="clear" w:color="auto" w:fill="auto"/>
                          </w:tcPr>
                          <w:p w14:paraId="5807573D" w14:textId="77777777" w:rsidR="00660DBF" w:rsidRPr="006B0644" w:rsidRDefault="00660DBF" w:rsidP="00D13D90">
                            <w:pPr>
                              <w:keepNext/>
                              <w:keepLines/>
                              <w:widowControl w:val="0"/>
                              <w:rPr>
                                <w:color w:val="000000"/>
                              </w:rPr>
                            </w:pPr>
                            <w:r w:rsidRPr="006B0644">
                              <w:rPr>
                                <w:color w:val="000000"/>
                              </w:rPr>
                              <w:t>&gt;33% iznad prosjeka prije liječenja</w:t>
                            </w:r>
                          </w:p>
                        </w:tc>
                        <w:tc>
                          <w:tcPr>
                            <w:tcW w:w="1079" w:type="dxa"/>
                            <w:tcBorders>
                              <w:top w:val="single" w:sz="4" w:space="0" w:color="auto"/>
                              <w:left w:val="single" w:sz="4" w:space="0" w:color="auto"/>
                              <w:right w:val="single" w:sz="4" w:space="0" w:color="auto"/>
                            </w:tcBorders>
                            <w:shd w:val="clear" w:color="auto" w:fill="auto"/>
                          </w:tcPr>
                          <w:p w14:paraId="5807573E" w14:textId="77777777" w:rsidR="00660DBF" w:rsidRPr="006B0644" w:rsidRDefault="00660DBF" w:rsidP="00D13D90">
                            <w:pPr>
                              <w:keepNext/>
                              <w:keepLines/>
                              <w:widowControl w:val="0"/>
                              <w:rPr>
                                <w:color w:val="000000"/>
                              </w:rPr>
                            </w:pPr>
                            <w:r w:rsidRPr="006B0644">
                              <w:rPr>
                                <w:color w:val="000000"/>
                              </w:rPr>
                              <w:t>i</w:t>
                            </w:r>
                          </w:p>
                        </w:tc>
                        <w:tc>
                          <w:tcPr>
                            <w:tcW w:w="3042" w:type="dxa"/>
                            <w:tcBorders>
                              <w:top w:val="single" w:sz="4" w:space="0" w:color="auto"/>
                              <w:left w:val="single" w:sz="4" w:space="0" w:color="auto"/>
                              <w:right w:val="single" w:sz="4" w:space="0" w:color="auto"/>
                            </w:tcBorders>
                            <w:shd w:val="clear" w:color="auto" w:fill="auto"/>
                          </w:tcPr>
                          <w:p w14:paraId="5807573F"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45" w14:textId="77777777" w:rsidTr="00BC4C47">
                        <w:tc>
                          <w:tcPr>
                            <w:tcW w:w="2333" w:type="dxa"/>
                            <w:tcBorders>
                              <w:left w:val="single" w:sz="4" w:space="0" w:color="auto"/>
                              <w:bottom w:val="single" w:sz="4" w:space="0" w:color="auto"/>
                              <w:right w:val="single" w:sz="4" w:space="0" w:color="auto"/>
                            </w:tcBorders>
                            <w:shd w:val="clear" w:color="auto" w:fill="auto"/>
                          </w:tcPr>
                          <w:p w14:paraId="58075741" w14:textId="77777777" w:rsidR="00660DBF" w:rsidRPr="006B0644" w:rsidRDefault="00660DBF" w:rsidP="00D13D90">
                            <w:pPr>
                              <w:keepNext/>
                              <w:keepLines/>
                              <w:widowControl w:val="0"/>
                              <w:rPr>
                                <w:color w:val="000000"/>
                              </w:rPr>
                            </w:pPr>
                            <w:r w:rsidRPr="006B0644">
                              <w:rPr>
                                <w:color w:val="000000"/>
                              </w:rPr>
                              <w:t>Pedijatrijski bolesnici</w:t>
                            </w:r>
                          </w:p>
                        </w:tc>
                        <w:tc>
                          <w:tcPr>
                            <w:tcW w:w="2519" w:type="dxa"/>
                            <w:tcBorders>
                              <w:left w:val="single" w:sz="4" w:space="0" w:color="auto"/>
                              <w:bottom w:val="single" w:sz="4" w:space="0" w:color="auto"/>
                              <w:right w:val="single" w:sz="4" w:space="0" w:color="auto"/>
                            </w:tcBorders>
                            <w:shd w:val="clear" w:color="auto" w:fill="auto"/>
                          </w:tcPr>
                          <w:p w14:paraId="58075742" w14:textId="77777777" w:rsidR="00660DBF" w:rsidRPr="006B0644" w:rsidRDefault="00660DBF" w:rsidP="00D13D90">
                            <w:pPr>
                              <w:keepNext/>
                              <w:keepLines/>
                              <w:widowControl w:val="0"/>
                              <w:rPr>
                                <w:color w:val="000000"/>
                              </w:rPr>
                            </w:pPr>
                            <w:r w:rsidRPr="006B0644">
                              <w:rPr>
                                <w:color w:val="000000"/>
                              </w:rPr>
                              <w:t>&gt; GGN</w:t>
                            </w:r>
                            <w:r w:rsidRPr="006B0644">
                              <w:rPr>
                                <w:color w:val="000000"/>
                              </w:rPr>
                              <w:noBreakHyphen/>
                              <w:t xml:space="preserve">a prikladnog za godine** </w:t>
                            </w:r>
                          </w:p>
                        </w:tc>
                        <w:tc>
                          <w:tcPr>
                            <w:tcW w:w="1079" w:type="dxa"/>
                            <w:tcBorders>
                              <w:left w:val="single" w:sz="4" w:space="0" w:color="auto"/>
                              <w:bottom w:val="single" w:sz="4" w:space="0" w:color="auto"/>
                              <w:right w:val="single" w:sz="4" w:space="0" w:color="auto"/>
                            </w:tcBorders>
                            <w:shd w:val="clear" w:color="auto" w:fill="auto"/>
                          </w:tcPr>
                          <w:p w14:paraId="58075743" w14:textId="77777777" w:rsidR="00660DBF" w:rsidRPr="006B0644" w:rsidRDefault="00660DBF" w:rsidP="00D13D90">
                            <w:pPr>
                              <w:keepNext/>
                              <w:keepLines/>
                              <w:widowControl w:val="0"/>
                              <w:rPr>
                                <w:color w:val="000000"/>
                              </w:rPr>
                            </w:pPr>
                            <w:r w:rsidRPr="006B0644">
                              <w:rPr>
                                <w:color w:val="000000"/>
                              </w:rPr>
                              <w:t>i/ili</w:t>
                            </w:r>
                          </w:p>
                        </w:tc>
                        <w:tc>
                          <w:tcPr>
                            <w:tcW w:w="3042" w:type="dxa"/>
                            <w:tcBorders>
                              <w:left w:val="single" w:sz="4" w:space="0" w:color="auto"/>
                              <w:bottom w:val="single" w:sz="4" w:space="0" w:color="auto"/>
                              <w:right w:val="single" w:sz="4" w:space="0" w:color="auto"/>
                            </w:tcBorders>
                            <w:shd w:val="clear" w:color="auto" w:fill="auto"/>
                          </w:tcPr>
                          <w:p w14:paraId="58075744"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47" w14:textId="77777777" w:rsidTr="00BC4C47">
                        <w:tc>
                          <w:tcPr>
                            <w:tcW w:w="8973" w:type="dxa"/>
                            <w:gridSpan w:val="4"/>
                            <w:tcBorders>
                              <w:top w:val="single" w:sz="4" w:space="0" w:color="auto"/>
                              <w:left w:val="single" w:sz="4" w:space="0" w:color="auto"/>
                              <w:bottom w:val="single" w:sz="4" w:space="0" w:color="auto"/>
                              <w:right w:val="single" w:sz="4" w:space="0" w:color="auto"/>
                            </w:tcBorders>
                            <w:shd w:val="clear" w:color="auto" w:fill="auto"/>
                          </w:tcPr>
                          <w:p w14:paraId="58075746" w14:textId="77777777" w:rsidR="00660DBF" w:rsidRPr="006B0644" w:rsidRDefault="00660DBF" w:rsidP="00D13D90">
                            <w:pPr>
                              <w:keepNext/>
                              <w:keepLines/>
                              <w:widowControl w:val="0"/>
                              <w:rPr>
                                <w:color w:val="000000"/>
                              </w:rPr>
                            </w:pPr>
                            <w:r w:rsidRPr="006B0644">
                              <w:rPr>
                                <w:b/>
                                <w:color w:val="000000"/>
                              </w:rPr>
                              <w:t>Nakon smanjenja doze, prekida liječenja, ako</w:t>
                            </w:r>
                          </w:p>
                        </w:tc>
                      </w:tr>
                      <w:tr w:rsidR="00660DBF" w:rsidRPr="006B0644" w14:paraId="5807574C" w14:textId="77777777" w:rsidTr="00BC4C47">
                        <w:tc>
                          <w:tcPr>
                            <w:tcW w:w="2333" w:type="dxa"/>
                            <w:tcBorders>
                              <w:top w:val="single" w:sz="4" w:space="0" w:color="auto"/>
                              <w:left w:val="single" w:sz="4" w:space="0" w:color="auto"/>
                              <w:bottom w:val="single" w:sz="4" w:space="0" w:color="auto"/>
                              <w:right w:val="single" w:sz="4" w:space="0" w:color="auto"/>
                            </w:tcBorders>
                            <w:shd w:val="clear" w:color="auto" w:fill="auto"/>
                          </w:tcPr>
                          <w:p w14:paraId="58075748" w14:textId="77777777" w:rsidR="00660DBF" w:rsidRPr="006B0644" w:rsidRDefault="00660DBF" w:rsidP="00D13D90">
                            <w:pPr>
                              <w:keepNext/>
                              <w:keepLines/>
                              <w:widowControl w:val="0"/>
                              <w:rPr>
                                <w:color w:val="000000"/>
                              </w:rPr>
                            </w:pPr>
                            <w:r w:rsidRPr="006B0644">
                              <w:rPr>
                                <w:color w:val="000000"/>
                              </w:rPr>
                              <w:t>Odrasli i pedijatrijski bolesnici</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8075749" w14:textId="77777777" w:rsidR="00660DBF" w:rsidRPr="006B0644" w:rsidRDefault="00660DBF" w:rsidP="00D13D90">
                            <w:pPr>
                              <w:keepNext/>
                              <w:keepLines/>
                              <w:widowControl w:val="0"/>
                              <w:rPr>
                                <w:color w:val="000000"/>
                              </w:rPr>
                            </w:pPr>
                            <w:r w:rsidRPr="006B0644">
                              <w:rPr>
                                <w:color w:val="000000"/>
                              </w:rPr>
                              <w:t>ostaje &gt;33% iznad prosjeka prije liječenja</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807574A" w14:textId="77777777" w:rsidR="00660DBF" w:rsidRPr="006B0644" w:rsidRDefault="00660DBF" w:rsidP="00D13D90">
                            <w:pPr>
                              <w:keepNext/>
                              <w:keepLines/>
                              <w:widowControl w:val="0"/>
                              <w:rPr>
                                <w:color w:val="000000"/>
                              </w:rPr>
                            </w:pPr>
                            <w:r w:rsidRPr="006B0644">
                              <w:rPr>
                                <w:color w:val="000000"/>
                              </w:rPr>
                              <w:t>i/ili</w:t>
                            </w:r>
                          </w:p>
                        </w:tc>
                        <w:tc>
                          <w:tcPr>
                            <w:tcW w:w="3042" w:type="dxa"/>
                            <w:tcBorders>
                              <w:left w:val="single" w:sz="4" w:space="0" w:color="auto"/>
                              <w:right w:val="single" w:sz="4" w:space="0" w:color="auto"/>
                            </w:tcBorders>
                            <w:shd w:val="clear" w:color="auto" w:fill="auto"/>
                          </w:tcPr>
                          <w:p w14:paraId="5807574B"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4F" w14:textId="77777777" w:rsidTr="00BC4C47">
                        <w:trPr>
                          <w:trHeight w:val="267"/>
                        </w:trPr>
                        <w:tc>
                          <w:tcPr>
                            <w:tcW w:w="8973" w:type="dxa"/>
                            <w:gridSpan w:val="4"/>
                            <w:tcBorders>
                              <w:top w:val="single" w:sz="4" w:space="0" w:color="auto"/>
                              <w:left w:val="single" w:sz="4" w:space="0" w:color="auto"/>
                              <w:bottom w:val="single" w:sz="4" w:space="0" w:color="auto"/>
                              <w:right w:val="single" w:sz="4" w:space="0" w:color="auto"/>
                            </w:tcBorders>
                            <w:shd w:val="clear" w:color="auto" w:fill="auto"/>
                          </w:tcPr>
                          <w:p w14:paraId="5807574D" w14:textId="77777777" w:rsidR="00660DBF" w:rsidRPr="006B0644" w:rsidRDefault="00660DBF" w:rsidP="00217998">
                            <w:pPr>
                              <w:keepNext/>
                              <w:keepLines/>
                              <w:widowControl w:val="0"/>
                              <w:pBdr>
                                <w:left w:val="single" w:sz="4" w:space="4" w:color="auto"/>
                                <w:right w:val="single" w:sz="4" w:space="4" w:color="auto"/>
                              </w:pBdr>
                              <w:rPr>
                                <w:color w:val="000000"/>
                              </w:rPr>
                            </w:pPr>
                            <w:r w:rsidRPr="006B0644">
                              <w:rPr>
                                <w:color w:val="000000"/>
                              </w:rPr>
                              <w:t>*DGN: donja granica normalnog raspona</w:t>
                            </w:r>
                          </w:p>
                          <w:p w14:paraId="5807574E" w14:textId="77777777" w:rsidR="00660DBF" w:rsidRPr="006B0644" w:rsidRDefault="00660DBF" w:rsidP="00D13D90">
                            <w:pPr>
                              <w:keepNext/>
                              <w:keepLines/>
                              <w:widowControl w:val="0"/>
                              <w:rPr>
                                <w:color w:val="000000"/>
                              </w:rPr>
                            </w:pPr>
                            <w:r w:rsidRPr="006B0644">
                              <w:rPr>
                                <w:color w:val="000000"/>
                              </w:rPr>
                              <w:t>**GGN: gornja granica normalnog raspona</w:t>
                            </w:r>
                          </w:p>
                        </w:tc>
                      </w:tr>
                    </w:tbl>
                    <w:p w14:paraId="58075750" w14:textId="77777777" w:rsidR="00660DBF" w:rsidRPr="006B0644" w:rsidRDefault="00660DBF" w:rsidP="00BC4C47">
                      <w:pPr>
                        <w:keepNext/>
                        <w:keepLines/>
                        <w:widowControl w:val="0"/>
                        <w:rPr>
                          <w:color w:val="000000"/>
                        </w:rPr>
                      </w:pPr>
                    </w:p>
                    <w:p w14:paraId="58075751" w14:textId="77777777" w:rsidR="00660DBF" w:rsidRDefault="00660DBF"/>
                  </w:txbxContent>
                </v:textbox>
                <w10:wrap anchorx="margin"/>
              </v:shape>
            </w:pict>
          </mc:Fallback>
        </mc:AlternateContent>
      </w:r>
    </w:p>
    <w:p w14:paraId="5807446D"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6E"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6F"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0"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1"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2"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3"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4"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5"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6"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7"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8"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9"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A"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B"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C"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D"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E"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7F"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80"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81" w14:textId="77777777" w:rsidR="00BC4C47" w:rsidRPr="004B6B75" w:rsidRDefault="00BC4C47" w:rsidP="00217998">
      <w:pPr>
        <w:keepNext/>
        <w:keepLines/>
        <w:pBdr>
          <w:top w:val="single" w:sz="4" w:space="1" w:color="auto"/>
          <w:left w:val="single" w:sz="4" w:space="1" w:color="auto"/>
          <w:bottom w:val="single" w:sz="4" w:space="0" w:color="auto"/>
          <w:right w:val="single" w:sz="4" w:space="1" w:color="auto"/>
        </w:pBdr>
        <w:rPr>
          <w:color w:val="000000"/>
        </w:rPr>
      </w:pPr>
    </w:p>
    <w:p w14:paraId="58074482" w14:textId="77777777" w:rsidR="000E649D" w:rsidRPr="004B6B75" w:rsidRDefault="000E649D" w:rsidP="00217998">
      <w:pPr>
        <w:keepNext/>
        <w:keepLines/>
        <w:pBdr>
          <w:top w:val="single" w:sz="4" w:space="1" w:color="auto"/>
          <w:left w:val="single" w:sz="4" w:space="1" w:color="auto"/>
          <w:bottom w:val="single" w:sz="4" w:space="0" w:color="auto"/>
          <w:right w:val="single" w:sz="4" w:space="1" w:color="auto"/>
        </w:pBdr>
        <w:rPr>
          <w:color w:val="000000"/>
        </w:rPr>
      </w:pPr>
    </w:p>
    <w:p w14:paraId="58074483" w14:textId="77777777" w:rsidR="000E649D" w:rsidRPr="004B6B75" w:rsidRDefault="000E649D" w:rsidP="00217998">
      <w:pPr>
        <w:pBdr>
          <w:top w:val="single" w:sz="4" w:space="1" w:color="auto"/>
          <w:left w:val="single" w:sz="4" w:space="1" w:color="auto"/>
          <w:bottom w:val="single" w:sz="4" w:space="0" w:color="auto"/>
          <w:right w:val="single" w:sz="4" w:space="1" w:color="auto"/>
        </w:pBdr>
        <w:rPr>
          <w:color w:val="000000"/>
        </w:rPr>
      </w:pPr>
    </w:p>
    <w:p w14:paraId="58074484" w14:textId="77777777" w:rsidR="000E649D" w:rsidRPr="004B6B75" w:rsidRDefault="000E649D" w:rsidP="00217998">
      <w:pPr>
        <w:pBdr>
          <w:top w:val="single" w:sz="4" w:space="1" w:color="auto"/>
          <w:left w:val="single" w:sz="4" w:space="1" w:color="auto"/>
          <w:bottom w:val="single" w:sz="4" w:space="0" w:color="auto"/>
          <w:right w:val="single" w:sz="4" w:space="1" w:color="auto"/>
        </w:pBdr>
        <w:rPr>
          <w:color w:val="000000"/>
        </w:rPr>
      </w:pPr>
    </w:p>
    <w:p w14:paraId="58074485"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rPr>
      </w:pPr>
      <w:r w:rsidRPr="004B6B75">
        <w:rPr>
          <w:color w:val="000000"/>
        </w:rPr>
        <w:lastRenderedPageBreak/>
        <w:t>Liječenje se može ponovno uvesti ovisno o individualnim kliničkim okolnostima.</w:t>
      </w:r>
    </w:p>
    <w:p w14:paraId="58074486"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rPr>
      </w:pPr>
    </w:p>
    <w:p w14:paraId="58074487"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rPr>
      </w:pPr>
      <w:r w:rsidRPr="004B6B75">
        <w:rPr>
          <w:color w:val="000000"/>
        </w:rPr>
        <w:t>Smanjenje doze ili prekid liječenja može se također razmatrati ako se pojave abnormalnosti u razinama markera bubrežne tubularne funkcije i/ili prema kliničkoj indikaciji:</w:t>
      </w:r>
    </w:p>
    <w:p w14:paraId="58074488"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szCs w:val="22"/>
        </w:rPr>
      </w:pPr>
      <w:r w:rsidRPr="004B6B75">
        <w:rPr>
          <w:color w:val="000000"/>
          <w:szCs w:val="22"/>
        </w:rPr>
        <w:t>•</w:t>
      </w:r>
      <w:r w:rsidRPr="004B6B75">
        <w:rPr>
          <w:color w:val="000000"/>
          <w:szCs w:val="22"/>
        </w:rPr>
        <w:tab/>
        <w:t>proteinurija (pretraga se treba provesti prije terapije i mjesečno poslije toga)</w:t>
      </w:r>
    </w:p>
    <w:p w14:paraId="58074489" w14:textId="77777777" w:rsidR="00BC4C47" w:rsidRPr="004B6B75" w:rsidRDefault="00BC4C47" w:rsidP="00217998">
      <w:pPr>
        <w:pBdr>
          <w:top w:val="single" w:sz="4" w:space="1" w:color="auto"/>
          <w:left w:val="single" w:sz="4" w:space="1" w:color="auto"/>
          <w:bottom w:val="single" w:sz="4" w:space="0" w:color="auto"/>
          <w:right w:val="single" w:sz="4" w:space="1" w:color="auto"/>
        </w:pBdr>
        <w:ind w:left="567" w:hanging="567"/>
        <w:rPr>
          <w:color w:val="000000"/>
          <w:szCs w:val="22"/>
        </w:rPr>
      </w:pPr>
      <w:r w:rsidRPr="004B6B75">
        <w:rPr>
          <w:color w:val="000000"/>
          <w:szCs w:val="22"/>
        </w:rPr>
        <w:t>•</w:t>
      </w:r>
      <w:r w:rsidRPr="004B6B75">
        <w:rPr>
          <w:color w:val="000000"/>
          <w:szCs w:val="22"/>
        </w:rPr>
        <w:tab/>
        <w:t>glikozurija u osoba koje nemaju šećernu bolest, niske razine natrija, fosfata, magnezija ili urata u serumu, fosfaturija, aminoacidurija (pratiti po potrebi).</w:t>
      </w:r>
    </w:p>
    <w:p w14:paraId="5807448A"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szCs w:val="22"/>
        </w:rPr>
      </w:pPr>
      <w:r w:rsidRPr="004B6B75">
        <w:rPr>
          <w:color w:val="000000"/>
          <w:szCs w:val="22"/>
        </w:rPr>
        <w:t>Bubrežna tubulopatija je uglavnom prijavljivana u djece i adolescenata s beta-talasemijom liječenih EXJADE</w:t>
      </w:r>
      <w:r w:rsidRPr="004B6B75">
        <w:rPr>
          <w:color w:val="000000"/>
          <w:szCs w:val="22"/>
        </w:rPr>
        <w:noBreakHyphen/>
        <w:t>om.</w:t>
      </w:r>
    </w:p>
    <w:p w14:paraId="5807448B"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szCs w:val="22"/>
        </w:rPr>
      </w:pPr>
    </w:p>
    <w:p w14:paraId="5807448C"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szCs w:val="22"/>
        </w:rPr>
      </w:pPr>
      <w:r w:rsidRPr="004B6B75">
        <w:rPr>
          <w:color w:val="000000"/>
          <w:szCs w:val="22"/>
        </w:rPr>
        <w:t>Bolesnike treba uputiti nefrologu te razmotriti dodatne specijalističke preglede (poput biopsije bubrega) ukoliko, unatoč smanjenje doze ili prekidu liječenja, dođe do sljedećeg:</w:t>
      </w:r>
    </w:p>
    <w:p w14:paraId="5807448D" w14:textId="77777777" w:rsidR="00BC4C47" w:rsidRPr="004B6B75" w:rsidRDefault="00BC4C47" w:rsidP="00217998">
      <w:pPr>
        <w:pBdr>
          <w:top w:val="single" w:sz="4" w:space="1" w:color="auto"/>
          <w:left w:val="single" w:sz="4" w:space="1" w:color="auto"/>
          <w:bottom w:val="single" w:sz="4" w:space="0" w:color="auto"/>
          <w:right w:val="single" w:sz="4" w:space="1" w:color="auto"/>
        </w:pBdr>
        <w:rPr>
          <w:color w:val="000000"/>
          <w:szCs w:val="22"/>
        </w:rPr>
      </w:pPr>
      <w:r w:rsidRPr="004B6B75">
        <w:rPr>
          <w:color w:val="000000"/>
          <w:szCs w:val="22"/>
        </w:rPr>
        <w:t>•</w:t>
      </w:r>
      <w:r w:rsidRPr="004B6B75">
        <w:rPr>
          <w:color w:val="000000"/>
          <w:szCs w:val="22"/>
        </w:rPr>
        <w:tab/>
        <w:t>serumski kreatinin ostaje značajno povišen i</w:t>
      </w:r>
    </w:p>
    <w:p w14:paraId="5807448E" w14:textId="77777777" w:rsidR="00BC4C47" w:rsidRPr="004B6B75" w:rsidRDefault="00BC4C47" w:rsidP="00217998">
      <w:pPr>
        <w:pBdr>
          <w:top w:val="single" w:sz="4" w:space="1" w:color="auto"/>
          <w:left w:val="single" w:sz="4" w:space="1" w:color="auto"/>
          <w:bottom w:val="single" w:sz="4" w:space="0" w:color="auto"/>
          <w:right w:val="single" w:sz="4" w:space="1" w:color="auto"/>
        </w:pBdr>
        <w:ind w:left="567" w:hanging="567"/>
        <w:rPr>
          <w:color w:val="000000"/>
          <w:szCs w:val="22"/>
        </w:rPr>
      </w:pPr>
      <w:r w:rsidRPr="004B6B75">
        <w:rPr>
          <w:color w:val="000000"/>
          <w:szCs w:val="22"/>
        </w:rPr>
        <w:t>•</w:t>
      </w:r>
      <w:r w:rsidRPr="004B6B75">
        <w:rPr>
          <w:color w:val="000000"/>
          <w:szCs w:val="22"/>
        </w:rPr>
        <w:tab/>
        <w:t>trajna abnormalnost drugog markera bubrežne funkcije (npr. proteinurija, Fanconijev sindrom).</w:t>
      </w:r>
    </w:p>
    <w:p w14:paraId="5807448F" w14:textId="77777777" w:rsidR="00BC4C47" w:rsidRPr="004B6B75" w:rsidRDefault="00BC4C47" w:rsidP="00217998">
      <w:pPr>
        <w:pBdr>
          <w:top w:val="single" w:sz="4" w:space="1" w:color="auto"/>
          <w:left w:val="single" w:sz="4" w:space="1" w:color="auto"/>
          <w:bottom w:val="single" w:sz="4" w:space="0" w:color="auto"/>
          <w:right w:val="single" w:sz="4" w:space="1" w:color="auto"/>
        </w:pBdr>
        <w:spacing w:line="240" w:lineRule="auto"/>
        <w:rPr>
          <w:color w:val="000000"/>
          <w:szCs w:val="22"/>
        </w:rPr>
      </w:pPr>
    </w:p>
    <w:p w14:paraId="58074490" w14:textId="77777777" w:rsidR="00BC4C47" w:rsidRPr="004B6B75" w:rsidRDefault="00BC4C47" w:rsidP="00217998">
      <w:pPr>
        <w:keepNext/>
        <w:pBdr>
          <w:top w:val="single" w:sz="4" w:space="1" w:color="auto"/>
          <w:left w:val="single" w:sz="4" w:space="1" w:color="auto"/>
          <w:bottom w:val="single" w:sz="4" w:space="0" w:color="auto"/>
          <w:right w:val="single" w:sz="4" w:space="1" w:color="auto"/>
        </w:pBdr>
        <w:spacing w:line="240" w:lineRule="auto"/>
        <w:rPr>
          <w:color w:val="000000"/>
          <w:szCs w:val="22"/>
        </w:rPr>
      </w:pPr>
      <w:r w:rsidRPr="004B6B75">
        <w:rPr>
          <w:color w:val="000000"/>
          <w:szCs w:val="22"/>
          <w:u w:val="single"/>
        </w:rPr>
        <w:t>Funkcija jetre</w:t>
      </w:r>
    </w:p>
    <w:p w14:paraId="58074491" w14:textId="77777777" w:rsidR="00BC4C47" w:rsidRPr="004B6B75" w:rsidRDefault="00BC4C47" w:rsidP="00217998">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2" w14:textId="744FB6A3"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r w:rsidRPr="004B6B75">
        <w:rPr>
          <w:color w:val="000000"/>
          <w:sz w:val="22"/>
          <w:szCs w:val="22"/>
          <w:lang w:val="hr-HR"/>
        </w:rPr>
        <w:t xml:space="preserve">U bolesnika liječenih deferasiroksom opažena su povišenja vrijednosti testova jetrene funkcije. </w:t>
      </w:r>
      <w:r w:rsidR="007508E9" w:rsidRPr="004B6B75">
        <w:rPr>
          <w:color w:val="000000"/>
          <w:sz w:val="22"/>
          <w:szCs w:val="22"/>
          <w:lang w:val="hr-HR"/>
        </w:rPr>
        <w:t>Nakon stavljanja lijeka u promet p</w:t>
      </w:r>
      <w:r w:rsidRPr="004B6B75">
        <w:rPr>
          <w:color w:val="000000"/>
          <w:sz w:val="22"/>
          <w:szCs w:val="22"/>
          <w:lang w:val="hr-HR"/>
        </w:rPr>
        <w:t xml:space="preserve">rijavljeni su slučajevi zatajenja jetre, </w:t>
      </w:r>
      <w:r w:rsidR="007508E9" w:rsidRPr="004B6B75">
        <w:rPr>
          <w:color w:val="000000"/>
          <w:sz w:val="22"/>
          <w:szCs w:val="22"/>
          <w:lang w:val="hr-HR"/>
        </w:rPr>
        <w:t xml:space="preserve">od kojih su neki bili </w:t>
      </w:r>
      <w:r w:rsidRPr="004B6B75">
        <w:rPr>
          <w:color w:val="000000"/>
          <w:sz w:val="22"/>
          <w:szCs w:val="22"/>
          <w:lang w:val="hr-HR"/>
        </w:rPr>
        <w:t xml:space="preserve">fatalni. </w:t>
      </w:r>
      <w:r w:rsidR="007508E9" w:rsidRPr="004B6B75">
        <w:rPr>
          <w:color w:val="000000"/>
          <w:sz w:val="22"/>
          <w:szCs w:val="22"/>
          <w:lang w:val="hr-HR"/>
        </w:rPr>
        <w:t>U bolesnika liječenih deferasiroksom, osobito djece, može doći do teških oblika povezanih s promjenama svijesti u sklopu hiperamonemične encefalopatije. Preporučuje se razmatranje hiperamonemične encefalopatije i mjerenje razina amonijaka u bolesnika u kojih dođe do neobjašnjivih promjena mentalnog stanja tijekom terapije lijekom Exjade. Potrebno je paziti na održavanje odgovarajuće hidracije u bolesnika u kojih dođe do deplecije volumena (npr. uslijed proljeva ili povraćanja), osobito u djece s akutnom bolešću.</w:t>
      </w:r>
      <w:r w:rsidR="000F7185" w:rsidRPr="004B6B75">
        <w:rPr>
          <w:color w:val="000000"/>
          <w:sz w:val="22"/>
          <w:szCs w:val="22"/>
          <w:lang w:val="hr-HR"/>
        </w:rPr>
        <w:t xml:space="preserve"> </w:t>
      </w:r>
      <w:r w:rsidRPr="004B6B75">
        <w:rPr>
          <w:color w:val="000000"/>
          <w:sz w:val="22"/>
          <w:szCs w:val="22"/>
          <w:lang w:val="hr-HR"/>
        </w:rPr>
        <w:t xml:space="preserve">Većina izvještaja o zatajenju jetre je uključivala bolesnike koji su imali </w:t>
      </w:r>
      <w:r w:rsidR="009111E4" w:rsidRPr="004B6B75">
        <w:rPr>
          <w:color w:val="000000"/>
          <w:sz w:val="22"/>
          <w:szCs w:val="22"/>
          <w:lang w:val="hr-HR"/>
        </w:rPr>
        <w:t>značajne komorbiditete</w:t>
      </w:r>
      <w:r w:rsidRPr="004B6B75">
        <w:rPr>
          <w:color w:val="000000"/>
          <w:sz w:val="22"/>
          <w:szCs w:val="22"/>
          <w:lang w:val="hr-HR"/>
        </w:rPr>
        <w:t>, uključujući već postojeć</w:t>
      </w:r>
      <w:r w:rsidR="00AF2AAA" w:rsidRPr="004B6B75">
        <w:rPr>
          <w:color w:val="000000"/>
          <w:sz w:val="22"/>
          <w:szCs w:val="22"/>
          <w:lang w:val="hr-HR"/>
        </w:rPr>
        <w:t>a</w:t>
      </w:r>
      <w:r w:rsidRPr="004B6B75">
        <w:rPr>
          <w:color w:val="000000"/>
          <w:sz w:val="22"/>
          <w:szCs w:val="22"/>
          <w:lang w:val="hr-HR"/>
        </w:rPr>
        <w:t xml:space="preserve"> </w:t>
      </w:r>
      <w:r w:rsidR="00AF2AAA" w:rsidRPr="004B6B75">
        <w:rPr>
          <w:color w:val="000000"/>
          <w:sz w:val="22"/>
          <w:szCs w:val="22"/>
          <w:lang w:val="hr-HR"/>
        </w:rPr>
        <w:t xml:space="preserve">kronična stanja </w:t>
      </w:r>
      <w:r w:rsidR="009111E4" w:rsidRPr="004B6B75">
        <w:rPr>
          <w:color w:val="000000"/>
          <w:sz w:val="22"/>
          <w:szCs w:val="22"/>
          <w:lang w:val="hr-HR"/>
        </w:rPr>
        <w:t xml:space="preserve">vezana uz </w:t>
      </w:r>
      <w:r w:rsidR="00AF2AAA" w:rsidRPr="004B6B75">
        <w:rPr>
          <w:color w:val="000000"/>
          <w:sz w:val="22"/>
          <w:szCs w:val="22"/>
          <w:lang w:val="hr-HR"/>
        </w:rPr>
        <w:t>jetr</w:t>
      </w:r>
      <w:r w:rsidR="009111E4" w:rsidRPr="004B6B75">
        <w:rPr>
          <w:color w:val="000000"/>
          <w:sz w:val="22"/>
          <w:szCs w:val="22"/>
          <w:lang w:val="hr-HR"/>
        </w:rPr>
        <w:t>u</w:t>
      </w:r>
      <w:r w:rsidR="00AF2AAA" w:rsidRPr="004B6B75">
        <w:rPr>
          <w:color w:val="000000"/>
          <w:sz w:val="22"/>
          <w:szCs w:val="22"/>
          <w:lang w:val="hr-HR"/>
        </w:rPr>
        <w:t xml:space="preserve"> (uključujući </w:t>
      </w:r>
      <w:r w:rsidRPr="004B6B75">
        <w:rPr>
          <w:color w:val="000000"/>
          <w:sz w:val="22"/>
          <w:szCs w:val="22"/>
          <w:lang w:val="hr-HR"/>
        </w:rPr>
        <w:t>cirozu</w:t>
      </w:r>
      <w:r w:rsidR="00AF2AAA" w:rsidRPr="004B6B75">
        <w:rPr>
          <w:color w:val="000000"/>
          <w:sz w:val="22"/>
          <w:szCs w:val="22"/>
          <w:lang w:val="hr-HR"/>
        </w:rPr>
        <w:t xml:space="preserve"> i hepatitis C) </w:t>
      </w:r>
      <w:r w:rsidR="009111E4" w:rsidRPr="004B6B75">
        <w:rPr>
          <w:color w:val="000000"/>
          <w:sz w:val="22"/>
          <w:szCs w:val="22"/>
          <w:lang w:val="hr-HR"/>
        </w:rPr>
        <w:t xml:space="preserve">te </w:t>
      </w:r>
      <w:r w:rsidR="00AA7945" w:rsidRPr="004B6B75">
        <w:rPr>
          <w:color w:val="000000"/>
          <w:sz w:val="22"/>
          <w:szCs w:val="22"/>
          <w:lang w:val="hr-HR"/>
        </w:rPr>
        <w:t>višeorgan</w:t>
      </w:r>
      <w:r w:rsidR="009111E4" w:rsidRPr="004B6B75">
        <w:rPr>
          <w:color w:val="000000"/>
          <w:sz w:val="22"/>
          <w:szCs w:val="22"/>
          <w:lang w:val="hr-HR"/>
        </w:rPr>
        <w:t>sko zatajenje</w:t>
      </w:r>
      <w:r w:rsidRPr="004B6B75">
        <w:rPr>
          <w:color w:val="000000"/>
          <w:sz w:val="22"/>
          <w:szCs w:val="22"/>
          <w:lang w:val="hr-HR"/>
        </w:rPr>
        <w:t xml:space="preserve">. </w:t>
      </w:r>
      <w:r w:rsidR="00AF2AAA" w:rsidRPr="004B6B75">
        <w:rPr>
          <w:color w:val="000000"/>
          <w:sz w:val="22"/>
          <w:szCs w:val="22"/>
          <w:lang w:val="hr-HR"/>
        </w:rPr>
        <w:t>U</w:t>
      </w:r>
      <w:r w:rsidRPr="004B6B75">
        <w:rPr>
          <w:color w:val="000000"/>
          <w:sz w:val="22"/>
          <w:szCs w:val="22"/>
          <w:lang w:val="hr-HR"/>
        </w:rPr>
        <w:t xml:space="preserve">loga deferasiroksa kao faktora koji doprinosi ili pogoršava </w:t>
      </w:r>
      <w:r w:rsidR="009111E4" w:rsidRPr="004B6B75">
        <w:rPr>
          <w:color w:val="000000"/>
          <w:sz w:val="22"/>
          <w:szCs w:val="22"/>
          <w:lang w:val="hr-HR"/>
        </w:rPr>
        <w:t xml:space="preserve">ovo </w:t>
      </w:r>
      <w:r w:rsidRPr="004B6B75">
        <w:rPr>
          <w:color w:val="000000"/>
          <w:sz w:val="22"/>
          <w:szCs w:val="22"/>
          <w:lang w:val="hr-HR"/>
        </w:rPr>
        <w:t>stanje ne može se isključiti (vidjeti dio</w:t>
      </w:r>
      <w:r w:rsidR="00021EAE" w:rsidRPr="004B6B75">
        <w:rPr>
          <w:color w:val="000000"/>
          <w:sz w:val="22"/>
          <w:szCs w:val="22"/>
          <w:lang w:val="hr-HR"/>
        </w:rPr>
        <w:t> </w:t>
      </w:r>
      <w:r w:rsidRPr="004B6B75">
        <w:rPr>
          <w:color w:val="000000"/>
          <w:sz w:val="22"/>
          <w:szCs w:val="22"/>
          <w:lang w:val="hr-HR"/>
        </w:rPr>
        <w:t>4.8).</w:t>
      </w:r>
    </w:p>
    <w:p w14:paraId="58074493" w14:textId="77777777"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4" w14:textId="77777777"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r w:rsidRPr="004B6B75">
        <w:rPr>
          <w:color w:val="000000"/>
          <w:sz w:val="22"/>
          <w:szCs w:val="22"/>
          <w:lang w:val="hr-HR"/>
        </w:rPr>
        <w:t>Preporučuje se provjeriti serumske transaminaze, bilirubin i alkalnu fosfatazu prije početka liječenja, svaka 2 tjedna tijekom prvog mjeseca te nakon toga jednom mjesečno. Uoči li se ustrajno i progresivno povećanje razina serumskih transaminaza koje se ne može pripisati drugim uzrocima, primjena lijeka EXJADE mora se prekinuti. Nakon što se otkrije uzrok abnormalnosti testova jetrene funkcije, ili nakon povrata na normalne razine, može se razmotriti ponovno oprezno uvođenje liječenja nižom dozom, koja se postupno može povećavati.</w:t>
      </w:r>
    </w:p>
    <w:p w14:paraId="58074495" w14:textId="77777777"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6" w14:textId="4F09E752"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r w:rsidRPr="004B6B75">
        <w:rPr>
          <w:color w:val="000000"/>
          <w:sz w:val="22"/>
          <w:szCs w:val="22"/>
          <w:lang w:val="hr-HR"/>
        </w:rPr>
        <w:t>EXJADE se ne preporučuje bolesnicima s teškim oštećenj</w:t>
      </w:r>
      <w:r w:rsidRPr="003F2511">
        <w:rPr>
          <w:color w:val="000000"/>
          <w:sz w:val="22"/>
          <w:szCs w:val="22"/>
          <w:lang w:val="hr-HR"/>
        </w:rPr>
        <w:t xml:space="preserve">em </w:t>
      </w:r>
      <w:r w:rsidR="00660DBF" w:rsidRPr="003F2511">
        <w:rPr>
          <w:color w:val="000000"/>
          <w:sz w:val="22"/>
          <w:szCs w:val="22"/>
          <w:lang w:val="hr-HR"/>
        </w:rPr>
        <w:t xml:space="preserve">funkcije </w:t>
      </w:r>
      <w:r w:rsidRPr="003F2511">
        <w:rPr>
          <w:color w:val="000000"/>
          <w:sz w:val="22"/>
          <w:szCs w:val="22"/>
          <w:lang w:val="hr-HR"/>
        </w:rPr>
        <w:t>jetre</w:t>
      </w:r>
      <w:r w:rsidRPr="004B6B75">
        <w:rPr>
          <w:color w:val="000000"/>
          <w:sz w:val="22"/>
          <w:szCs w:val="22"/>
          <w:lang w:val="hr-HR"/>
        </w:rPr>
        <w:t xml:space="preserve"> (Child Pugh stadij</w:t>
      </w:r>
      <w:r w:rsidR="00021EAE" w:rsidRPr="004B6B75">
        <w:rPr>
          <w:color w:val="000000"/>
          <w:sz w:val="22"/>
          <w:szCs w:val="22"/>
          <w:lang w:val="hr-HR"/>
        </w:rPr>
        <w:t> </w:t>
      </w:r>
      <w:r w:rsidRPr="004B6B75">
        <w:rPr>
          <w:color w:val="000000"/>
          <w:sz w:val="22"/>
          <w:szCs w:val="22"/>
          <w:lang w:val="hr-HR"/>
        </w:rPr>
        <w:t>C) (vidjeti dio</w:t>
      </w:r>
      <w:r w:rsidR="00021EAE" w:rsidRPr="004B6B75">
        <w:rPr>
          <w:color w:val="000000"/>
          <w:sz w:val="22"/>
          <w:szCs w:val="22"/>
          <w:lang w:val="hr-HR"/>
        </w:rPr>
        <w:t> </w:t>
      </w:r>
      <w:r w:rsidRPr="004B6B75">
        <w:rPr>
          <w:color w:val="000000"/>
          <w:sz w:val="22"/>
          <w:szCs w:val="22"/>
          <w:lang w:val="hr-HR"/>
        </w:rPr>
        <w:t>5.2).</w:t>
      </w:r>
    </w:p>
    <w:p w14:paraId="58074497" w14:textId="77777777" w:rsidR="00BC4C47" w:rsidRPr="004B6B75" w:rsidRDefault="00BC4C47"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79E0240D" w14:textId="76E7C523" w:rsidR="00B84187" w:rsidRPr="00B84187" w:rsidRDefault="000E649D" w:rsidP="00217998">
      <w:pPr>
        <w:pStyle w:val="Text"/>
        <w:keepNext/>
        <w:keepLines/>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r w:rsidRPr="001D4373">
        <w:rPr>
          <w:b/>
          <w:bCs/>
          <w:color w:val="000000"/>
          <w:sz w:val="22"/>
          <w:szCs w:val="22"/>
          <w:lang w:val="hr-HR"/>
        </w:rPr>
        <w:lastRenderedPageBreak/>
        <w:t>Tablica </w:t>
      </w:r>
      <w:r w:rsidR="00C8089C" w:rsidRPr="001D4373">
        <w:rPr>
          <w:b/>
          <w:bCs/>
          <w:color w:val="000000"/>
          <w:sz w:val="22"/>
          <w:szCs w:val="22"/>
          <w:lang w:val="hr-HR"/>
        </w:rPr>
        <w:t>5</w:t>
      </w:r>
      <w:r w:rsidRPr="001D4373">
        <w:rPr>
          <w:b/>
          <w:bCs/>
          <w:color w:val="000000"/>
          <w:sz w:val="22"/>
          <w:szCs w:val="22"/>
          <w:lang w:val="hr-HR"/>
        </w:rPr>
        <w:tab/>
      </w:r>
      <w:r w:rsidR="00BC4C47" w:rsidRPr="001D4373">
        <w:rPr>
          <w:b/>
          <w:bCs/>
          <w:color w:val="000000"/>
          <w:sz w:val="22"/>
          <w:szCs w:val="22"/>
          <w:lang w:val="hr-HR"/>
        </w:rPr>
        <w:t>Sažetak sigurnosnih preporuka za praćenje</w:t>
      </w:r>
    </w:p>
    <w:p w14:paraId="58074499" w14:textId="4EC1BF99" w:rsidR="00BC4C47" w:rsidRPr="00217998" w:rsidRDefault="00660DBF" w:rsidP="001D4373">
      <w:pPr>
        <w:pStyle w:val="Text"/>
        <w:keepNext/>
        <w:keepLines/>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r w:rsidRPr="004B6B75">
        <w:rPr>
          <w:noProof/>
          <w:lang w:val="hr-HR" w:eastAsia="hr-HR"/>
        </w:rPr>
        <mc:AlternateContent>
          <mc:Choice Requires="wps">
            <w:drawing>
              <wp:anchor distT="0" distB="0" distL="114300" distR="114300" simplePos="0" relativeHeight="251658240" behindDoc="0" locked="0" layoutInCell="1" allowOverlap="1" wp14:anchorId="5807569C" wp14:editId="16D298F3">
                <wp:simplePos x="0" y="0"/>
                <wp:positionH relativeFrom="column">
                  <wp:posOffset>93483</wp:posOffset>
                </wp:positionH>
                <wp:positionV relativeFrom="paragraph">
                  <wp:posOffset>113169</wp:posOffset>
                </wp:positionV>
                <wp:extent cx="5629275" cy="438912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38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660DBF" w:rsidRPr="00BF4FBD" w14:paraId="58075755" w14:textId="77777777" w:rsidTr="00D13D90">
                              <w:tc>
                                <w:tcPr>
                                  <w:tcW w:w="3882" w:type="dxa"/>
                                  <w:shd w:val="clear" w:color="auto" w:fill="auto"/>
                                </w:tcPr>
                                <w:p w14:paraId="58075753" w14:textId="631C5DC2" w:rsidR="00660DBF" w:rsidRPr="0079547F" w:rsidRDefault="00660DBF" w:rsidP="005A7393">
                                  <w:pPr>
                                    <w:pStyle w:val="Text"/>
                                    <w:keepNext/>
                                    <w:spacing w:before="0"/>
                                    <w:jc w:val="left"/>
                                    <w:rPr>
                                      <w:b/>
                                      <w:color w:val="000000"/>
                                      <w:sz w:val="22"/>
                                      <w:szCs w:val="22"/>
                                      <w:lang w:val="hr-HR"/>
                                    </w:rPr>
                                  </w:pPr>
                                  <w:r w:rsidRPr="0079547F">
                                    <w:rPr>
                                      <w:b/>
                                      <w:color w:val="000000"/>
                                      <w:sz w:val="22"/>
                                      <w:szCs w:val="22"/>
                                      <w:lang w:val="hr-HR"/>
                                    </w:rPr>
                                    <w:t>Pretrage</w:t>
                                  </w:r>
                                </w:p>
                              </w:tc>
                              <w:tc>
                                <w:tcPr>
                                  <w:tcW w:w="4144" w:type="dxa"/>
                                  <w:shd w:val="clear" w:color="auto" w:fill="auto"/>
                                </w:tcPr>
                                <w:p w14:paraId="58075754" w14:textId="77777777" w:rsidR="00660DBF" w:rsidRPr="00625AD6" w:rsidRDefault="00660DBF" w:rsidP="005A7393">
                                  <w:pPr>
                                    <w:pStyle w:val="Text"/>
                                    <w:keepNext/>
                                    <w:spacing w:before="0"/>
                                    <w:jc w:val="left"/>
                                    <w:rPr>
                                      <w:b/>
                                      <w:color w:val="000000"/>
                                      <w:sz w:val="22"/>
                                      <w:szCs w:val="22"/>
                                      <w:lang w:val="hr-HR"/>
                                    </w:rPr>
                                  </w:pPr>
                                  <w:r w:rsidRPr="00625AD6">
                                    <w:rPr>
                                      <w:b/>
                                      <w:color w:val="000000"/>
                                      <w:sz w:val="22"/>
                                      <w:szCs w:val="22"/>
                                      <w:lang w:val="hr-HR"/>
                                    </w:rPr>
                                    <w:t>Učestalost</w:t>
                                  </w:r>
                                </w:p>
                              </w:tc>
                            </w:tr>
                            <w:tr w:rsidR="00660DBF" w:rsidRPr="006B0644" w14:paraId="5807575A" w14:textId="77777777" w:rsidTr="00D13D90">
                              <w:tc>
                                <w:tcPr>
                                  <w:tcW w:w="3882" w:type="dxa"/>
                                  <w:shd w:val="clear" w:color="auto" w:fill="auto"/>
                                </w:tcPr>
                                <w:p w14:paraId="58075756" w14:textId="77777777" w:rsidR="00660DBF" w:rsidRPr="0079547F" w:rsidRDefault="00660DBF" w:rsidP="005A7393">
                                  <w:pPr>
                                    <w:keepNext/>
                                    <w:tabs>
                                      <w:tab w:val="clear" w:pos="567"/>
                                    </w:tabs>
                                    <w:autoSpaceDE w:val="0"/>
                                    <w:autoSpaceDN w:val="0"/>
                                    <w:adjustRightInd w:val="0"/>
                                    <w:spacing w:line="240" w:lineRule="auto"/>
                                    <w:rPr>
                                      <w:color w:val="000000"/>
                                      <w:szCs w:val="22"/>
                                    </w:rPr>
                                  </w:pPr>
                                  <w:r w:rsidRPr="0079547F">
                                    <w:rPr>
                                      <w:color w:val="000000"/>
                                      <w:szCs w:val="22"/>
                                    </w:rPr>
                                    <w:t>Serumski kreatinin</w:t>
                                  </w:r>
                                </w:p>
                              </w:tc>
                              <w:tc>
                                <w:tcPr>
                                  <w:tcW w:w="4144" w:type="dxa"/>
                                  <w:shd w:val="clear" w:color="auto" w:fill="auto"/>
                                </w:tcPr>
                                <w:p w14:paraId="58075757"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Dva puta prije terapije.</w:t>
                                  </w:r>
                                </w:p>
                                <w:p w14:paraId="58075758"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59"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5F" w14:textId="77777777" w:rsidTr="00D13D90">
                              <w:tc>
                                <w:tcPr>
                                  <w:tcW w:w="3882" w:type="dxa"/>
                                  <w:shd w:val="clear" w:color="auto" w:fill="auto"/>
                                </w:tcPr>
                                <w:p w14:paraId="5807575B" w14:textId="77777777" w:rsidR="00660DBF" w:rsidRPr="006B0644" w:rsidRDefault="00660DBF" w:rsidP="005A7393">
                                  <w:pPr>
                                    <w:keepNext/>
                                    <w:tabs>
                                      <w:tab w:val="clear" w:pos="567"/>
                                    </w:tabs>
                                    <w:autoSpaceDE w:val="0"/>
                                    <w:autoSpaceDN w:val="0"/>
                                    <w:adjustRightInd w:val="0"/>
                                    <w:spacing w:line="240" w:lineRule="auto"/>
                                    <w:rPr>
                                      <w:color w:val="000000"/>
                                      <w:szCs w:val="22"/>
                                    </w:rPr>
                                  </w:pPr>
                                  <w:r w:rsidRPr="006B0644">
                                    <w:rPr>
                                      <w:color w:val="000000"/>
                                      <w:szCs w:val="22"/>
                                    </w:rPr>
                                    <w:t>Klirens kreatinina i/ili cistatin C u plazmi</w:t>
                                  </w:r>
                                </w:p>
                              </w:tc>
                              <w:tc>
                                <w:tcPr>
                                  <w:tcW w:w="4144" w:type="dxa"/>
                                  <w:shd w:val="clear" w:color="auto" w:fill="auto"/>
                                </w:tcPr>
                                <w:p w14:paraId="5807575C"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Prije terapije.</w:t>
                                  </w:r>
                                </w:p>
                                <w:p w14:paraId="5807575D"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5E"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63" w14:textId="77777777" w:rsidTr="00D13D90">
                              <w:tc>
                                <w:tcPr>
                                  <w:tcW w:w="3882" w:type="dxa"/>
                                  <w:shd w:val="clear" w:color="auto" w:fill="auto"/>
                                </w:tcPr>
                                <w:p w14:paraId="58075760"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Proteinurija</w:t>
                                  </w:r>
                                </w:p>
                              </w:tc>
                              <w:tc>
                                <w:tcPr>
                                  <w:tcW w:w="4144" w:type="dxa"/>
                                  <w:shd w:val="clear" w:color="auto" w:fill="auto"/>
                                </w:tcPr>
                                <w:p w14:paraId="58075761"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62" w14:textId="77777777" w:rsidR="00660DBF" w:rsidRPr="00625AD6" w:rsidRDefault="00660DBF" w:rsidP="005A7393">
                                  <w:pPr>
                                    <w:pStyle w:val="Text"/>
                                    <w:keepNext/>
                                    <w:spacing w:before="0"/>
                                    <w:jc w:val="left"/>
                                    <w:rPr>
                                      <w:color w:val="000000"/>
                                      <w:sz w:val="22"/>
                                      <w:szCs w:val="22"/>
                                      <w:lang w:val="hr-HR"/>
                                    </w:rPr>
                                  </w:pPr>
                                  <w:r w:rsidRPr="00625AD6">
                                    <w:rPr>
                                      <w:color w:val="000000"/>
                                      <w:sz w:val="22"/>
                                      <w:szCs w:val="22"/>
                                      <w:lang w:val="hr-HR"/>
                                    </w:rPr>
                                    <w:t>Poslije toga mjesečno</w:t>
                                  </w:r>
                                </w:p>
                              </w:tc>
                            </w:tr>
                            <w:tr w:rsidR="00660DBF" w:rsidRPr="006B0644" w14:paraId="58075766" w14:textId="77777777" w:rsidTr="00D13D90">
                              <w:tc>
                                <w:tcPr>
                                  <w:tcW w:w="3882" w:type="dxa"/>
                                  <w:shd w:val="clear" w:color="auto" w:fill="auto"/>
                                </w:tcPr>
                                <w:p w14:paraId="58075764"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Ostali markeri tubularne funkcije bubrega (poput glikozurije u bolesnika koji nisu dijabetičari i niske razine serumskog kalija, fosfata, magnezija ili urata, fosfaturije, aminoacidurije)</w:t>
                                  </w:r>
                                </w:p>
                              </w:tc>
                              <w:tc>
                                <w:tcPr>
                                  <w:tcW w:w="4144" w:type="dxa"/>
                                  <w:shd w:val="clear" w:color="auto" w:fill="auto"/>
                                </w:tcPr>
                                <w:p w14:paraId="58075765"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 potrebi.</w:t>
                                  </w:r>
                                </w:p>
                              </w:tc>
                            </w:tr>
                            <w:tr w:rsidR="00660DBF" w:rsidRPr="006B0644" w14:paraId="5807576B" w14:textId="77777777" w:rsidTr="00D13D90">
                              <w:tc>
                                <w:tcPr>
                                  <w:tcW w:w="3882" w:type="dxa"/>
                                  <w:shd w:val="clear" w:color="auto" w:fill="auto"/>
                                </w:tcPr>
                                <w:p w14:paraId="58075767"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Serumske transaminaze, bilirubin, alkalna fosfataza</w:t>
                                  </w:r>
                                </w:p>
                              </w:tc>
                              <w:tc>
                                <w:tcPr>
                                  <w:tcW w:w="4144" w:type="dxa"/>
                                  <w:shd w:val="clear" w:color="auto" w:fill="auto"/>
                                </w:tcPr>
                                <w:p w14:paraId="58075768"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69"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Svaka 2 tjedna tijekom prvog mjeseca terapije.</w:t>
                                  </w:r>
                                </w:p>
                                <w:p w14:paraId="5807576A"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mjesečno.</w:t>
                                  </w:r>
                                </w:p>
                              </w:tc>
                            </w:tr>
                            <w:tr w:rsidR="00660DBF" w:rsidRPr="006B0644" w14:paraId="5807576F" w14:textId="77777777" w:rsidTr="00D13D90">
                              <w:tc>
                                <w:tcPr>
                                  <w:tcW w:w="3882" w:type="dxa"/>
                                  <w:shd w:val="clear" w:color="auto" w:fill="auto"/>
                                </w:tcPr>
                                <w:p w14:paraId="5807576C"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Ispitivanje sluha i vida</w:t>
                                  </w:r>
                                </w:p>
                              </w:tc>
                              <w:tc>
                                <w:tcPr>
                                  <w:tcW w:w="4144" w:type="dxa"/>
                                  <w:shd w:val="clear" w:color="auto" w:fill="auto"/>
                                </w:tcPr>
                                <w:p w14:paraId="5807576D"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6E"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godišnje.</w:t>
                                  </w:r>
                                </w:p>
                              </w:tc>
                            </w:tr>
                            <w:tr w:rsidR="00660DBF" w:rsidRPr="006B0644" w14:paraId="58075773" w14:textId="77777777" w:rsidTr="00D13D90">
                              <w:trPr>
                                <w:trHeight w:val="324"/>
                              </w:trPr>
                              <w:tc>
                                <w:tcPr>
                                  <w:tcW w:w="3882" w:type="dxa"/>
                                  <w:shd w:val="clear" w:color="auto" w:fill="auto"/>
                                </w:tcPr>
                                <w:p w14:paraId="58075770"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Tjelesna težina, visina i spolni razvoj</w:t>
                                  </w:r>
                                </w:p>
                              </w:tc>
                              <w:tc>
                                <w:tcPr>
                                  <w:tcW w:w="4144" w:type="dxa"/>
                                  <w:shd w:val="clear" w:color="auto" w:fill="auto"/>
                                </w:tcPr>
                                <w:p w14:paraId="58075771"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Prije terapije.</w:t>
                                  </w:r>
                                </w:p>
                                <w:p w14:paraId="58075772" w14:textId="77777777" w:rsidR="00660DBF" w:rsidRPr="00FF6CA8" w:rsidRDefault="00660DBF" w:rsidP="00D13D90">
                                  <w:pPr>
                                    <w:pStyle w:val="Text"/>
                                    <w:widowControl w:val="0"/>
                                    <w:spacing w:before="0"/>
                                    <w:jc w:val="left"/>
                                    <w:rPr>
                                      <w:color w:val="000000"/>
                                      <w:sz w:val="22"/>
                                      <w:szCs w:val="22"/>
                                      <w:lang w:val="hr-HR"/>
                                    </w:rPr>
                                  </w:pPr>
                                  <w:r w:rsidRPr="00FF6CA8">
                                    <w:rPr>
                                      <w:color w:val="000000"/>
                                      <w:sz w:val="22"/>
                                      <w:szCs w:val="22"/>
                                      <w:lang w:val="hr-HR"/>
                                    </w:rPr>
                                    <w:t>Godišnje u pedijatrijskih bolesnika.</w:t>
                                  </w:r>
                                </w:p>
                              </w:tc>
                            </w:tr>
                          </w:tbl>
                          <w:p w14:paraId="58075774" w14:textId="77777777" w:rsidR="00660DBF" w:rsidRDefault="00660DBF" w:rsidP="005A73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7569C" id="_x0000_s1027" type="#_x0000_t202" style="position:absolute;margin-left:7.35pt;margin-top:8.9pt;width:443.25pt;height:3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660DBF" w:rsidRPr="00BF4FBD" w14:paraId="58075755" w14:textId="77777777" w:rsidTr="00D13D90">
                        <w:tc>
                          <w:tcPr>
                            <w:tcW w:w="3882" w:type="dxa"/>
                            <w:shd w:val="clear" w:color="auto" w:fill="auto"/>
                          </w:tcPr>
                          <w:p w14:paraId="58075753" w14:textId="631C5DC2" w:rsidR="00660DBF" w:rsidRPr="0079547F" w:rsidRDefault="00660DBF" w:rsidP="005A7393">
                            <w:pPr>
                              <w:pStyle w:val="Text"/>
                              <w:keepNext/>
                              <w:spacing w:before="0"/>
                              <w:jc w:val="left"/>
                              <w:rPr>
                                <w:b/>
                                <w:color w:val="000000"/>
                                <w:sz w:val="22"/>
                                <w:szCs w:val="22"/>
                                <w:lang w:val="hr-HR"/>
                              </w:rPr>
                            </w:pPr>
                            <w:r w:rsidRPr="0079547F">
                              <w:rPr>
                                <w:b/>
                                <w:color w:val="000000"/>
                                <w:sz w:val="22"/>
                                <w:szCs w:val="22"/>
                                <w:lang w:val="hr-HR"/>
                              </w:rPr>
                              <w:t>Pretrage</w:t>
                            </w:r>
                          </w:p>
                        </w:tc>
                        <w:tc>
                          <w:tcPr>
                            <w:tcW w:w="4144" w:type="dxa"/>
                            <w:shd w:val="clear" w:color="auto" w:fill="auto"/>
                          </w:tcPr>
                          <w:p w14:paraId="58075754" w14:textId="77777777" w:rsidR="00660DBF" w:rsidRPr="00625AD6" w:rsidRDefault="00660DBF" w:rsidP="005A7393">
                            <w:pPr>
                              <w:pStyle w:val="Text"/>
                              <w:keepNext/>
                              <w:spacing w:before="0"/>
                              <w:jc w:val="left"/>
                              <w:rPr>
                                <w:b/>
                                <w:color w:val="000000"/>
                                <w:sz w:val="22"/>
                                <w:szCs w:val="22"/>
                                <w:lang w:val="hr-HR"/>
                              </w:rPr>
                            </w:pPr>
                            <w:r w:rsidRPr="00625AD6">
                              <w:rPr>
                                <w:b/>
                                <w:color w:val="000000"/>
                                <w:sz w:val="22"/>
                                <w:szCs w:val="22"/>
                                <w:lang w:val="hr-HR"/>
                              </w:rPr>
                              <w:t>Učestalost</w:t>
                            </w:r>
                          </w:p>
                        </w:tc>
                      </w:tr>
                      <w:tr w:rsidR="00660DBF" w:rsidRPr="006B0644" w14:paraId="5807575A" w14:textId="77777777" w:rsidTr="00D13D90">
                        <w:tc>
                          <w:tcPr>
                            <w:tcW w:w="3882" w:type="dxa"/>
                            <w:shd w:val="clear" w:color="auto" w:fill="auto"/>
                          </w:tcPr>
                          <w:p w14:paraId="58075756" w14:textId="77777777" w:rsidR="00660DBF" w:rsidRPr="0079547F" w:rsidRDefault="00660DBF" w:rsidP="005A7393">
                            <w:pPr>
                              <w:keepNext/>
                              <w:tabs>
                                <w:tab w:val="clear" w:pos="567"/>
                              </w:tabs>
                              <w:autoSpaceDE w:val="0"/>
                              <w:autoSpaceDN w:val="0"/>
                              <w:adjustRightInd w:val="0"/>
                              <w:spacing w:line="240" w:lineRule="auto"/>
                              <w:rPr>
                                <w:color w:val="000000"/>
                                <w:szCs w:val="22"/>
                              </w:rPr>
                            </w:pPr>
                            <w:r w:rsidRPr="0079547F">
                              <w:rPr>
                                <w:color w:val="000000"/>
                                <w:szCs w:val="22"/>
                              </w:rPr>
                              <w:t>Serumski kreatinin</w:t>
                            </w:r>
                          </w:p>
                        </w:tc>
                        <w:tc>
                          <w:tcPr>
                            <w:tcW w:w="4144" w:type="dxa"/>
                            <w:shd w:val="clear" w:color="auto" w:fill="auto"/>
                          </w:tcPr>
                          <w:p w14:paraId="58075757"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Dva puta prije terapije.</w:t>
                            </w:r>
                          </w:p>
                          <w:p w14:paraId="58075758"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59"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5F" w14:textId="77777777" w:rsidTr="00D13D90">
                        <w:tc>
                          <w:tcPr>
                            <w:tcW w:w="3882" w:type="dxa"/>
                            <w:shd w:val="clear" w:color="auto" w:fill="auto"/>
                          </w:tcPr>
                          <w:p w14:paraId="5807575B" w14:textId="77777777" w:rsidR="00660DBF" w:rsidRPr="006B0644" w:rsidRDefault="00660DBF" w:rsidP="005A7393">
                            <w:pPr>
                              <w:keepNext/>
                              <w:tabs>
                                <w:tab w:val="clear" w:pos="567"/>
                              </w:tabs>
                              <w:autoSpaceDE w:val="0"/>
                              <w:autoSpaceDN w:val="0"/>
                              <w:adjustRightInd w:val="0"/>
                              <w:spacing w:line="240" w:lineRule="auto"/>
                              <w:rPr>
                                <w:color w:val="000000"/>
                                <w:szCs w:val="22"/>
                              </w:rPr>
                            </w:pPr>
                            <w:r w:rsidRPr="006B0644">
                              <w:rPr>
                                <w:color w:val="000000"/>
                                <w:szCs w:val="22"/>
                              </w:rPr>
                              <w:t>Klirens kreatinina i/ili cistatin C u plazmi</w:t>
                            </w:r>
                          </w:p>
                        </w:tc>
                        <w:tc>
                          <w:tcPr>
                            <w:tcW w:w="4144" w:type="dxa"/>
                            <w:shd w:val="clear" w:color="auto" w:fill="auto"/>
                          </w:tcPr>
                          <w:p w14:paraId="5807575C"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Prije terapije.</w:t>
                            </w:r>
                          </w:p>
                          <w:p w14:paraId="5807575D"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5E"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63" w14:textId="77777777" w:rsidTr="00D13D90">
                        <w:tc>
                          <w:tcPr>
                            <w:tcW w:w="3882" w:type="dxa"/>
                            <w:shd w:val="clear" w:color="auto" w:fill="auto"/>
                          </w:tcPr>
                          <w:p w14:paraId="58075760"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Proteinurija</w:t>
                            </w:r>
                          </w:p>
                        </w:tc>
                        <w:tc>
                          <w:tcPr>
                            <w:tcW w:w="4144" w:type="dxa"/>
                            <w:shd w:val="clear" w:color="auto" w:fill="auto"/>
                          </w:tcPr>
                          <w:p w14:paraId="58075761"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62" w14:textId="77777777" w:rsidR="00660DBF" w:rsidRPr="00625AD6" w:rsidRDefault="00660DBF" w:rsidP="005A7393">
                            <w:pPr>
                              <w:pStyle w:val="Text"/>
                              <w:keepNext/>
                              <w:spacing w:before="0"/>
                              <w:jc w:val="left"/>
                              <w:rPr>
                                <w:color w:val="000000"/>
                                <w:sz w:val="22"/>
                                <w:szCs w:val="22"/>
                                <w:lang w:val="hr-HR"/>
                              </w:rPr>
                            </w:pPr>
                            <w:r w:rsidRPr="00625AD6">
                              <w:rPr>
                                <w:color w:val="000000"/>
                                <w:sz w:val="22"/>
                                <w:szCs w:val="22"/>
                                <w:lang w:val="hr-HR"/>
                              </w:rPr>
                              <w:t>Poslije toga mjesečno</w:t>
                            </w:r>
                          </w:p>
                        </w:tc>
                      </w:tr>
                      <w:tr w:rsidR="00660DBF" w:rsidRPr="006B0644" w14:paraId="58075766" w14:textId="77777777" w:rsidTr="00D13D90">
                        <w:tc>
                          <w:tcPr>
                            <w:tcW w:w="3882" w:type="dxa"/>
                            <w:shd w:val="clear" w:color="auto" w:fill="auto"/>
                          </w:tcPr>
                          <w:p w14:paraId="58075764"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Ostali markeri tubularne funkcije bubrega (poput glikozurije u bolesnika koji nisu dijabetičari i niske razine serumskog kalija, fosfata, magnezija ili urata, fosfaturije, aminoacidurije)</w:t>
                            </w:r>
                          </w:p>
                        </w:tc>
                        <w:tc>
                          <w:tcPr>
                            <w:tcW w:w="4144" w:type="dxa"/>
                            <w:shd w:val="clear" w:color="auto" w:fill="auto"/>
                          </w:tcPr>
                          <w:p w14:paraId="58075765"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 potrebi.</w:t>
                            </w:r>
                          </w:p>
                        </w:tc>
                      </w:tr>
                      <w:tr w:rsidR="00660DBF" w:rsidRPr="006B0644" w14:paraId="5807576B" w14:textId="77777777" w:rsidTr="00D13D90">
                        <w:tc>
                          <w:tcPr>
                            <w:tcW w:w="3882" w:type="dxa"/>
                            <w:shd w:val="clear" w:color="auto" w:fill="auto"/>
                          </w:tcPr>
                          <w:p w14:paraId="58075767"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Serumske transaminaze, bilirubin, alkalna fosfataza</w:t>
                            </w:r>
                          </w:p>
                        </w:tc>
                        <w:tc>
                          <w:tcPr>
                            <w:tcW w:w="4144" w:type="dxa"/>
                            <w:shd w:val="clear" w:color="auto" w:fill="auto"/>
                          </w:tcPr>
                          <w:p w14:paraId="58075768"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69"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Svaka 2 tjedna tijekom prvog mjeseca terapije.</w:t>
                            </w:r>
                          </w:p>
                          <w:p w14:paraId="5807576A"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mjesečno.</w:t>
                            </w:r>
                          </w:p>
                        </w:tc>
                      </w:tr>
                      <w:tr w:rsidR="00660DBF" w:rsidRPr="006B0644" w14:paraId="5807576F" w14:textId="77777777" w:rsidTr="00D13D90">
                        <w:tc>
                          <w:tcPr>
                            <w:tcW w:w="3882" w:type="dxa"/>
                            <w:shd w:val="clear" w:color="auto" w:fill="auto"/>
                          </w:tcPr>
                          <w:p w14:paraId="5807576C"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Ispitivanje sluha i vida</w:t>
                            </w:r>
                          </w:p>
                        </w:tc>
                        <w:tc>
                          <w:tcPr>
                            <w:tcW w:w="4144" w:type="dxa"/>
                            <w:shd w:val="clear" w:color="auto" w:fill="auto"/>
                          </w:tcPr>
                          <w:p w14:paraId="5807576D"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6E"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godišnje.</w:t>
                            </w:r>
                          </w:p>
                        </w:tc>
                      </w:tr>
                      <w:tr w:rsidR="00660DBF" w:rsidRPr="006B0644" w14:paraId="58075773" w14:textId="77777777" w:rsidTr="00D13D90">
                        <w:trPr>
                          <w:trHeight w:val="324"/>
                        </w:trPr>
                        <w:tc>
                          <w:tcPr>
                            <w:tcW w:w="3882" w:type="dxa"/>
                            <w:shd w:val="clear" w:color="auto" w:fill="auto"/>
                          </w:tcPr>
                          <w:p w14:paraId="58075770"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Tjelesna težina, visina i spolni razvoj</w:t>
                            </w:r>
                          </w:p>
                        </w:tc>
                        <w:tc>
                          <w:tcPr>
                            <w:tcW w:w="4144" w:type="dxa"/>
                            <w:shd w:val="clear" w:color="auto" w:fill="auto"/>
                          </w:tcPr>
                          <w:p w14:paraId="58075771"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Prije terapije.</w:t>
                            </w:r>
                          </w:p>
                          <w:p w14:paraId="58075772" w14:textId="77777777" w:rsidR="00660DBF" w:rsidRPr="00FF6CA8" w:rsidRDefault="00660DBF" w:rsidP="00D13D90">
                            <w:pPr>
                              <w:pStyle w:val="Text"/>
                              <w:widowControl w:val="0"/>
                              <w:spacing w:before="0"/>
                              <w:jc w:val="left"/>
                              <w:rPr>
                                <w:color w:val="000000"/>
                                <w:sz w:val="22"/>
                                <w:szCs w:val="22"/>
                                <w:lang w:val="hr-HR"/>
                              </w:rPr>
                            </w:pPr>
                            <w:r w:rsidRPr="00FF6CA8">
                              <w:rPr>
                                <w:color w:val="000000"/>
                                <w:sz w:val="22"/>
                                <w:szCs w:val="22"/>
                                <w:lang w:val="hr-HR"/>
                              </w:rPr>
                              <w:t>Godišnje u pedijatrijskih bolesnika.</w:t>
                            </w:r>
                          </w:p>
                        </w:tc>
                      </w:tr>
                    </w:tbl>
                    <w:p w14:paraId="58075774" w14:textId="77777777" w:rsidR="00660DBF" w:rsidRDefault="00660DBF" w:rsidP="005A7393"/>
                  </w:txbxContent>
                </v:textbox>
              </v:shape>
            </w:pict>
          </mc:Fallback>
        </mc:AlternateContent>
      </w:r>
    </w:p>
    <w:p w14:paraId="5807449A" w14:textId="7FD9DC0E"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B" w14:textId="4F178003"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C" w14:textId="2D2FBFBC"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D"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E" w14:textId="0B964A02"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9F" w14:textId="61A3E35C"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0" w14:textId="3A5FD70A"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1"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2" w14:textId="58B91304"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3"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4" w14:textId="460BE4C0" w:rsidR="00BC4C47" w:rsidRDefault="00BC4C47" w:rsidP="00217998">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6CD43600" w14:textId="77777777" w:rsidR="00217998" w:rsidRDefault="00217998" w:rsidP="00217998">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61B226AF" w14:textId="77777777" w:rsidR="00217998" w:rsidRPr="00217998" w:rsidRDefault="00217998"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5"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6" w14:textId="47810971"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7" w14:textId="02CA61E5"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8" w14:textId="2FEB22CA"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9" w14:textId="288840C2"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A" w14:textId="5BBC0BD6"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B"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C"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D"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E"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AF"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B0"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B1" w14:textId="77777777" w:rsidR="00BC4C47" w:rsidRPr="00217998" w:rsidRDefault="00BC4C47"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B2" w14:textId="77777777" w:rsidR="000E649D" w:rsidRPr="00217998" w:rsidRDefault="000E649D" w:rsidP="001D4373">
      <w:pPr>
        <w:pStyle w:val="Text"/>
        <w:keepN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B4" w14:textId="77777777" w:rsidR="000E649D" w:rsidRPr="00217998" w:rsidRDefault="000E649D" w:rsidP="00217998">
      <w:pPr>
        <w:pStyle w:val="Text"/>
        <w:pBdr>
          <w:top w:val="single" w:sz="4" w:space="1" w:color="auto"/>
          <w:left w:val="single" w:sz="4" w:space="1" w:color="auto"/>
          <w:bottom w:val="single" w:sz="4" w:space="0" w:color="auto"/>
          <w:right w:val="single" w:sz="4" w:space="1" w:color="auto"/>
        </w:pBdr>
        <w:spacing w:before="0"/>
        <w:jc w:val="left"/>
        <w:rPr>
          <w:color w:val="000000"/>
          <w:sz w:val="22"/>
          <w:szCs w:val="22"/>
          <w:lang w:val="hr-HR"/>
        </w:rPr>
      </w:pPr>
    </w:p>
    <w:p w14:paraId="580744B5" w14:textId="77777777" w:rsidR="009E2A9E" w:rsidRPr="004B6B75" w:rsidRDefault="009E2A9E" w:rsidP="00217998">
      <w:pPr>
        <w:tabs>
          <w:tab w:val="clear" w:pos="567"/>
        </w:tabs>
        <w:spacing w:line="240" w:lineRule="auto"/>
        <w:rPr>
          <w:color w:val="000000"/>
          <w:szCs w:val="22"/>
        </w:rPr>
      </w:pPr>
    </w:p>
    <w:p w14:paraId="580744B6" w14:textId="77777777" w:rsidR="001C79A9" w:rsidRPr="004B6B75" w:rsidRDefault="001C79A9" w:rsidP="00217998">
      <w:pPr>
        <w:tabs>
          <w:tab w:val="clear" w:pos="567"/>
        </w:tabs>
        <w:spacing w:line="240" w:lineRule="auto"/>
        <w:rPr>
          <w:color w:val="000000"/>
          <w:szCs w:val="22"/>
        </w:rPr>
      </w:pPr>
      <w:r w:rsidRPr="004B6B75">
        <w:rPr>
          <w:color w:val="000000"/>
          <w:szCs w:val="22"/>
        </w:rPr>
        <w:t>U bolesnika s kratkim očekivanim trajanjem života (npr. mijelodisplastični sindromi visokog rizika), osobito ako druge istodobne bolesti mogu povećati rizik od štetnih događaja, korist primjene lijeka EXJADE može biti ograničena i može biti manja od rizika. Kao posljedica toga, u tih se bolesnika ne preporučuje liječenje lijekom EXJADE.</w:t>
      </w:r>
    </w:p>
    <w:p w14:paraId="580744B7" w14:textId="77777777" w:rsidR="001C79A9" w:rsidRPr="004B6B75" w:rsidRDefault="001C79A9" w:rsidP="00217998">
      <w:pPr>
        <w:tabs>
          <w:tab w:val="clear" w:pos="567"/>
        </w:tabs>
        <w:spacing w:line="240" w:lineRule="auto"/>
        <w:rPr>
          <w:color w:val="000000"/>
          <w:szCs w:val="22"/>
        </w:rPr>
      </w:pPr>
    </w:p>
    <w:p w14:paraId="580744B8" w14:textId="77777777" w:rsidR="001C79A9" w:rsidRPr="004B6B75" w:rsidRDefault="001C79A9" w:rsidP="00217998">
      <w:pPr>
        <w:tabs>
          <w:tab w:val="clear" w:pos="567"/>
        </w:tabs>
        <w:spacing w:line="240" w:lineRule="auto"/>
        <w:rPr>
          <w:color w:val="000000"/>
          <w:szCs w:val="22"/>
        </w:rPr>
      </w:pPr>
      <w:r w:rsidRPr="004B6B75">
        <w:rPr>
          <w:color w:val="000000"/>
          <w:szCs w:val="22"/>
        </w:rPr>
        <w:t>Oprez je nužan pri primjeni u starijih bolesnika zbog viših učestalosti nuspojava (osobito proljeva).</w:t>
      </w:r>
    </w:p>
    <w:p w14:paraId="580744B9" w14:textId="77777777" w:rsidR="001C79A9" w:rsidRPr="004B6B75" w:rsidRDefault="001C79A9" w:rsidP="00217998">
      <w:pPr>
        <w:tabs>
          <w:tab w:val="clear" w:pos="567"/>
        </w:tabs>
        <w:spacing w:line="240" w:lineRule="auto"/>
        <w:rPr>
          <w:color w:val="000000"/>
          <w:szCs w:val="22"/>
        </w:rPr>
      </w:pPr>
    </w:p>
    <w:p w14:paraId="580744BA" w14:textId="77777777" w:rsidR="001C79A9" w:rsidRPr="004B6B75" w:rsidRDefault="001C79A9" w:rsidP="00217998">
      <w:pPr>
        <w:tabs>
          <w:tab w:val="clear" w:pos="567"/>
        </w:tabs>
        <w:spacing w:line="240" w:lineRule="auto"/>
        <w:rPr>
          <w:color w:val="000000"/>
          <w:szCs w:val="22"/>
        </w:rPr>
      </w:pPr>
      <w:r w:rsidRPr="004B6B75">
        <w:rPr>
          <w:szCs w:val="22"/>
        </w:rPr>
        <w:t>Podaci o primjeni u djece s talasemijom neovisnoj o transfuziji vrlo su ograničeni (vidjeti dio</w:t>
      </w:r>
      <w:r w:rsidR="00021EAE" w:rsidRPr="004B6B75">
        <w:rPr>
          <w:szCs w:val="22"/>
        </w:rPr>
        <w:t> </w:t>
      </w:r>
      <w:r w:rsidRPr="004B6B75">
        <w:rPr>
          <w:szCs w:val="22"/>
        </w:rPr>
        <w:t>5.1). Zbog toga je terapiju lijekom EXJADE u pedijatrijskoj populaciji potrebno pažljivo pratiti kako bi se otkrile nuspojave i pratilo opterećenje željezom. Osim toga, prije primjene lijeka EXJADE u liječenju djece s talasemijom neovisnoj o transfuziji u kojih je došlo do teškog preopterećenja željezom, liječnik mora biti svjestan da posljedice dugotrajne izloženosti u tih bolesnika trenutačno nisu poznate.</w:t>
      </w:r>
    </w:p>
    <w:p w14:paraId="580744BB" w14:textId="77777777" w:rsidR="001C79A9" w:rsidRPr="004B6B75" w:rsidRDefault="001C79A9" w:rsidP="00217998">
      <w:pPr>
        <w:tabs>
          <w:tab w:val="clear" w:pos="567"/>
        </w:tabs>
        <w:spacing w:line="240" w:lineRule="auto"/>
        <w:rPr>
          <w:color w:val="000000"/>
          <w:szCs w:val="22"/>
        </w:rPr>
      </w:pPr>
    </w:p>
    <w:p w14:paraId="50649AF1" w14:textId="77777777" w:rsidR="00B84187" w:rsidRPr="00B84187" w:rsidRDefault="00135CE7" w:rsidP="00217998">
      <w:pPr>
        <w:pStyle w:val="Text"/>
        <w:keepNext/>
        <w:spacing w:before="0"/>
        <w:jc w:val="left"/>
        <w:rPr>
          <w:color w:val="000000"/>
          <w:sz w:val="22"/>
          <w:szCs w:val="22"/>
          <w:lang w:val="hr-HR"/>
        </w:rPr>
      </w:pPr>
      <w:r w:rsidRPr="004B6B75">
        <w:rPr>
          <w:color w:val="000000"/>
          <w:sz w:val="22"/>
          <w:szCs w:val="22"/>
          <w:u w:val="single"/>
          <w:lang w:val="hr-HR"/>
        </w:rPr>
        <w:t>Poremećaji probavnog sustava</w:t>
      </w:r>
    </w:p>
    <w:p w14:paraId="580744BD" w14:textId="34A66D42"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bolesnika koji primaju </w:t>
      </w:r>
      <w:r w:rsidR="00A62718" w:rsidRPr="004B6B75">
        <w:rPr>
          <w:color w:val="000000"/>
          <w:sz w:val="22"/>
          <w:szCs w:val="22"/>
          <w:lang w:val="hr-HR"/>
        </w:rPr>
        <w:t>deferasiroks</w:t>
      </w:r>
      <w:r w:rsidRPr="004B6B75">
        <w:rPr>
          <w:color w:val="000000"/>
          <w:sz w:val="22"/>
          <w:szCs w:val="22"/>
          <w:lang w:val="hr-HR"/>
        </w:rPr>
        <w:t>, uključujući djecu i adolescente, prijavljene su ulceracije i krvarenja u gornjem dijelu gastrointestinalnog trakta. U nekih bolesnika opažene su višestruki ulkusi (vidjeti dio</w:t>
      </w:r>
      <w:r w:rsidR="00021EAE" w:rsidRPr="004B6B75">
        <w:rPr>
          <w:color w:val="000000"/>
          <w:sz w:val="22"/>
          <w:szCs w:val="22"/>
          <w:lang w:val="hr-HR"/>
        </w:rPr>
        <w:t> </w:t>
      </w:r>
      <w:r w:rsidRPr="004B6B75">
        <w:rPr>
          <w:color w:val="000000"/>
          <w:sz w:val="22"/>
          <w:szCs w:val="22"/>
          <w:lang w:val="hr-HR"/>
        </w:rPr>
        <w:t>4.8). Postoje izvještaji o ulkusima zakompliciranim s perforacijama probavnog sustava. Također, b</w:t>
      </w:r>
      <w:r w:rsidRPr="004B6B75">
        <w:rPr>
          <w:sz w:val="22"/>
          <w:szCs w:val="22"/>
          <w:lang w:val="hr-HR"/>
        </w:rPr>
        <w:t>ila su prijavljena gastrointestinalna krvarenja sa smrtnim ishodom, osobito u starijih bolesnika sa zloćudnim hematološkim bolestima i/ili niskim brojem trombocita</w:t>
      </w:r>
      <w:r w:rsidRPr="004B6B75">
        <w:rPr>
          <w:color w:val="000000"/>
          <w:sz w:val="22"/>
          <w:szCs w:val="22"/>
          <w:lang w:val="hr-HR"/>
        </w:rPr>
        <w:t>. Liječnici i bolesnici moraju stalno paziti na znakove i simptome koji upućuju na gastrointestinalne ulceracije i krvarenja tijekom terapije lijekom EXJADE</w:t>
      </w:r>
      <w:r w:rsidR="00AF2AAA" w:rsidRPr="004B6B75">
        <w:rPr>
          <w:color w:val="000000"/>
          <w:sz w:val="22"/>
          <w:szCs w:val="22"/>
          <w:lang w:val="hr-HR"/>
        </w:rPr>
        <w:t>. U slučaju gastrointestinalne ulceracije ili krvarenja, potrebno je prekinuti primjenu lijeka E</w:t>
      </w:r>
      <w:r w:rsidR="00771EE7" w:rsidRPr="004B6B75">
        <w:rPr>
          <w:sz w:val="22"/>
          <w:szCs w:val="22"/>
          <w:lang w:val="hr-HR"/>
        </w:rPr>
        <w:t>XJADE</w:t>
      </w:r>
      <w:r w:rsidR="00AF2AAA" w:rsidRPr="004B6B75">
        <w:rPr>
          <w:color w:val="000000"/>
          <w:sz w:val="22"/>
          <w:szCs w:val="22"/>
          <w:lang w:val="hr-HR"/>
        </w:rPr>
        <w:t xml:space="preserve"> i</w:t>
      </w:r>
      <w:r w:rsidRPr="004B6B75">
        <w:rPr>
          <w:color w:val="000000"/>
          <w:sz w:val="22"/>
          <w:szCs w:val="22"/>
          <w:lang w:val="hr-HR"/>
        </w:rPr>
        <w:t xml:space="preserve"> odmah započeti dodatne pretrage i liječenje. Nužan je oprez u bolesnika koji uzimaju EXJADE u kombinaciji s lijekovima koje imaju dokazani ulcerogeni potencijal, poput nesteroidnih protuupalnih lijekova, kortikosteroida ili oralnih bisfosfonata, u bolesnika koji primaju antikoagulanse, kao i u bolesnika s brojem trombocita ispod 50 000/mm</w:t>
      </w:r>
      <w:r w:rsidRPr="004B6B75">
        <w:rPr>
          <w:color w:val="000000"/>
          <w:sz w:val="22"/>
          <w:szCs w:val="22"/>
          <w:vertAlign w:val="superscript"/>
          <w:lang w:val="hr-HR"/>
        </w:rPr>
        <w:t>3</w:t>
      </w:r>
      <w:r w:rsidRPr="004B6B75">
        <w:rPr>
          <w:color w:val="000000"/>
          <w:sz w:val="22"/>
          <w:szCs w:val="22"/>
          <w:lang w:val="hr-HR"/>
        </w:rPr>
        <w:t xml:space="preserve"> (50</w:t>
      </w:r>
      <w:r w:rsidR="005A7393">
        <w:rPr>
          <w:color w:val="000000"/>
          <w:sz w:val="22"/>
          <w:szCs w:val="22"/>
          <w:lang w:val="hr-HR"/>
        </w:rPr>
        <w:t> </w:t>
      </w:r>
      <w:r w:rsidRPr="004B6B75">
        <w:rPr>
          <w:color w:val="000000"/>
          <w:sz w:val="22"/>
          <w:szCs w:val="22"/>
          <w:lang w:val="hr-HR"/>
        </w:rPr>
        <w:t>x</w:t>
      </w:r>
      <w:r w:rsidR="005A7393">
        <w:rPr>
          <w:color w:val="000000"/>
          <w:sz w:val="22"/>
          <w:szCs w:val="22"/>
          <w:lang w:val="hr-HR"/>
        </w:rPr>
        <w:t> </w:t>
      </w:r>
      <w:r w:rsidRPr="004B6B75">
        <w:rPr>
          <w:color w:val="000000"/>
          <w:sz w:val="22"/>
          <w:szCs w:val="22"/>
          <w:lang w:val="hr-HR"/>
        </w:rPr>
        <w:t>10</w:t>
      </w:r>
      <w:r w:rsidRPr="004B6B75">
        <w:rPr>
          <w:color w:val="000000"/>
          <w:sz w:val="22"/>
          <w:szCs w:val="22"/>
          <w:vertAlign w:val="superscript"/>
          <w:lang w:val="hr-HR"/>
        </w:rPr>
        <w:t>9</w:t>
      </w:r>
      <w:r w:rsidRPr="004B6B75">
        <w:rPr>
          <w:color w:val="000000"/>
          <w:sz w:val="22"/>
          <w:szCs w:val="22"/>
          <w:lang w:val="hr-HR"/>
        </w:rPr>
        <w:t>/l) (vidjeti dio</w:t>
      </w:r>
      <w:r w:rsidR="00021EAE" w:rsidRPr="004B6B75">
        <w:rPr>
          <w:color w:val="000000"/>
          <w:sz w:val="22"/>
          <w:szCs w:val="22"/>
          <w:lang w:val="hr-HR"/>
        </w:rPr>
        <w:t> </w:t>
      </w:r>
      <w:r w:rsidRPr="004B6B75">
        <w:rPr>
          <w:color w:val="000000"/>
          <w:sz w:val="22"/>
          <w:szCs w:val="22"/>
          <w:lang w:val="hr-HR"/>
        </w:rPr>
        <w:t>4.5</w:t>
      </w:r>
      <w:r w:rsidRPr="004B6B75">
        <w:rPr>
          <w:sz w:val="22"/>
          <w:szCs w:val="22"/>
          <w:lang w:val="hr-HR"/>
        </w:rPr>
        <w:t>)</w:t>
      </w:r>
      <w:r w:rsidRPr="004B6B75">
        <w:rPr>
          <w:color w:val="000000"/>
          <w:sz w:val="22"/>
          <w:szCs w:val="22"/>
          <w:lang w:val="hr-HR"/>
        </w:rPr>
        <w:t>.</w:t>
      </w:r>
    </w:p>
    <w:p w14:paraId="580744BE" w14:textId="77777777" w:rsidR="001C79A9" w:rsidRPr="004B6B75" w:rsidRDefault="001C79A9" w:rsidP="00217998">
      <w:pPr>
        <w:pStyle w:val="Text"/>
        <w:spacing w:before="0"/>
        <w:jc w:val="left"/>
        <w:rPr>
          <w:color w:val="000000"/>
          <w:sz w:val="22"/>
          <w:szCs w:val="22"/>
          <w:lang w:val="hr-HR"/>
        </w:rPr>
      </w:pPr>
    </w:p>
    <w:p w14:paraId="611386A6" w14:textId="77777777" w:rsidR="00B84187" w:rsidRPr="00B84187" w:rsidRDefault="00135CE7" w:rsidP="00217998">
      <w:pPr>
        <w:pStyle w:val="Text"/>
        <w:keepNext/>
        <w:spacing w:before="0"/>
        <w:jc w:val="left"/>
        <w:rPr>
          <w:color w:val="000000"/>
          <w:sz w:val="22"/>
          <w:szCs w:val="22"/>
          <w:lang w:val="hr-HR"/>
        </w:rPr>
      </w:pPr>
      <w:r w:rsidRPr="004B6B75">
        <w:rPr>
          <w:color w:val="000000"/>
          <w:sz w:val="22"/>
          <w:szCs w:val="22"/>
          <w:u w:val="single"/>
          <w:lang w:val="hr-HR"/>
        </w:rPr>
        <w:t>Poremećaji kože</w:t>
      </w:r>
    </w:p>
    <w:p w14:paraId="580744C0" w14:textId="18F09868" w:rsidR="006B2371" w:rsidRPr="004B6B75" w:rsidRDefault="006B2371" w:rsidP="00217998">
      <w:pPr>
        <w:pStyle w:val="Text"/>
        <w:spacing w:before="0"/>
        <w:jc w:val="left"/>
        <w:rPr>
          <w:color w:val="000000"/>
          <w:sz w:val="22"/>
          <w:szCs w:val="22"/>
          <w:lang w:val="hr-HR"/>
        </w:rPr>
      </w:pPr>
      <w:r w:rsidRPr="004B6B75">
        <w:rPr>
          <w:color w:val="000000"/>
          <w:sz w:val="22"/>
          <w:szCs w:val="22"/>
          <w:lang w:val="hr-HR"/>
        </w:rPr>
        <w:t xml:space="preserve">Tijekom liječenja lijekom EXJADE moguća je pojava kožnih osipa. Osipi u većini slučajeva prolaze spontano. Ako se pokaže potrebnim prekinuti liječenje, ono se može ponovo nastaviti, nakon što osip prođe, nižom dozom koja se postupno povećava. U teškim slučajevima ponovno uvođenje lijeka može biti provedeno u kombinaciji s peroralnim steroidima tijekom kraćega perioda primjene. Prijavljene su teške kožne nuspojave uključujući </w:t>
      </w:r>
      <w:r w:rsidRPr="004B6B75">
        <w:rPr>
          <w:rFonts w:eastAsia="SimSun"/>
          <w:sz w:val="22"/>
          <w:szCs w:val="22"/>
          <w:lang w:val="hr-HR"/>
        </w:rPr>
        <w:t xml:space="preserve">Stevens-Johnsonov sindrom (SJS), toksičnu epidermalnu nekrolizu (TEN) i reakciju na lijek s eozinofilijom i sistemskim simptomima (engl. </w:t>
      </w:r>
      <w:r w:rsidRPr="004B6B75">
        <w:rPr>
          <w:rFonts w:eastAsia="SimSun"/>
          <w:i/>
          <w:sz w:val="22"/>
          <w:szCs w:val="22"/>
          <w:lang w:val="hr-HR"/>
        </w:rPr>
        <w:t>drug</w:t>
      </w:r>
      <w:r w:rsidRPr="004B6B75">
        <w:rPr>
          <w:rFonts w:eastAsia="SimSun"/>
          <w:sz w:val="22"/>
          <w:szCs w:val="22"/>
          <w:lang w:val="hr-HR"/>
        </w:rPr>
        <w:t xml:space="preserve"> </w:t>
      </w:r>
      <w:r w:rsidRPr="004B6B75">
        <w:rPr>
          <w:rFonts w:eastAsia="SimSun"/>
          <w:i/>
          <w:sz w:val="22"/>
          <w:szCs w:val="22"/>
          <w:lang w:val="hr-HR"/>
        </w:rPr>
        <w:t>reaction with eosinophilia and systemic symptoms</w:t>
      </w:r>
      <w:r w:rsidRPr="004B6B75">
        <w:rPr>
          <w:rFonts w:eastAsia="SimSun"/>
          <w:sz w:val="22"/>
          <w:szCs w:val="22"/>
          <w:lang w:val="hr-HR"/>
        </w:rPr>
        <w:t>, DRESS), koje mogu biti opasne po život ili smrtonosne. Ako se sumnja na bilo kakvu tešku kožnu nuspojavu, primjenu lijeka EXJADE potrebno je odmah prekinuti i ne smije se ponovno započeti. Kod propisivanja lijeka bolesnike je potrebno upozoriti na znakove i simptome teških kožnih reakcija te ih pažljivo nadzirati.</w:t>
      </w:r>
    </w:p>
    <w:p w14:paraId="580744C1" w14:textId="77777777" w:rsidR="001C79A9" w:rsidRPr="004B6B75" w:rsidRDefault="001C79A9" w:rsidP="00217998">
      <w:pPr>
        <w:pStyle w:val="Text"/>
        <w:spacing w:before="0"/>
        <w:jc w:val="left"/>
        <w:rPr>
          <w:color w:val="000000"/>
          <w:sz w:val="22"/>
          <w:szCs w:val="22"/>
          <w:lang w:val="hr-HR"/>
        </w:rPr>
      </w:pPr>
    </w:p>
    <w:p w14:paraId="117331FB"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Reakcije preosjetljivosti</w:t>
      </w:r>
    </w:p>
    <w:p w14:paraId="580744C3" w14:textId="0EACACF0"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bolesnika koji primaju </w:t>
      </w:r>
      <w:r w:rsidR="00A62718" w:rsidRPr="004B6B75">
        <w:rPr>
          <w:color w:val="000000"/>
          <w:sz w:val="22"/>
          <w:szCs w:val="22"/>
          <w:lang w:val="hr-HR"/>
        </w:rPr>
        <w:t xml:space="preserve">deferasiroks </w:t>
      </w:r>
      <w:r w:rsidRPr="004B6B75">
        <w:rPr>
          <w:color w:val="000000"/>
          <w:sz w:val="22"/>
          <w:szCs w:val="22"/>
          <w:lang w:val="hr-HR"/>
        </w:rPr>
        <w:t>prijavljeni su slučajevi ozbiljnih reakcija preosjetljivosti (poput anafilaksije i angioedema), pri čemu se nastup reakcija u većini slučajeva događa unutar prvog mjeseca liječenja (vidjeti dio</w:t>
      </w:r>
      <w:r w:rsidR="00021EAE" w:rsidRPr="004B6B75">
        <w:rPr>
          <w:color w:val="000000"/>
          <w:sz w:val="22"/>
          <w:szCs w:val="22"/>
          <w:lang w:val="hr-HR"/>
        </w:rPr>
        <w:t> </w:t>
      </w:r>
      <w:r w:rsidRPr="004B6B75">
        <w:rPr>
          <w:color w:val="000000"/>
          <w:sz w:val="22"/>
          <w:szCs w:val="22"/>
          <w:lang w:val="hr-HR"/>
        </w:rPr>
        <w:t>4.8). Ako nastupe takve reakcije, primjena lijeka EXJADE se treba prekinuti i poduzeti odgovarajuće medicinske intervencije. Deferasiroks se ne smije ponovno uvesti u bolesnika koji su doživjeli reakciju preosjetljivosti zbog rizika od anafilaktičkog šoka (vidjeti dio</w:t>
      </w:r>
      <w:r w:rsidR="00021EAE" w:rsidRPr="004B6B75">
        <w:rPr>
          <w:color w:val="000000"/>
          <w:sz w:val="22"/>
          <w:szCs w:val="22"/>
          <w:lang w:val="hr-HR"/>
        </w:rPr>
        <w:t> </w:t>
      </w:r>
      <w:r w:rsidRPr="004B6B75">
        <w:rPr>
          <w:color w:val="000000"/>
          <w:sz w:val="22"/>
          <w:szCs w:val="22"/>
          <w:lang w:val="hr-HR"/>
        </w:rPr>
        <w:t>4.3).</w:t>
      </w:r>
    </w:p>
    <w:p w14:paraId="580744C4" w14:textId="77777777" w:rsidR="001C79A9" w:rsidRPr="004B6B75" w:rsidRDefault="001C79A9" w:rsidP="00217998">
      <w:pPr>
        <w:pStyle w:val="Text"/>
        <w:spacing w:before="0"/>
        <w:jc w:val="left"/>
        <w:rPr>
          <w:color w:val="000000"/>
          <w:sz w:val="22"/>
          <w:szCs w:val="22"/>
          <w:lang w:val="hr-HR"/>
        </w:rPr>
      </w:pPr>
    </w:p>
    <w:p w14:paraId="5F87FA53"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Vid i sluh</w:t>
      </w:r>
    </w:p>
    <w:p w14:paraId="580744C6" w14:textId="3D00B762"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Prijavljeni su poremećaji sluha (slabiji sluh) i vida (zamućenja leće) (vidjeti dio</w:t>
      </w:r>
      <w:r w:rsidR="00021EAE" w:rsidRPr="004B6B75">
        <w:rPr>
          <w:color w:val="000000"/>
          <w:sz w:val="22"/>
          <w:szCs w:val="22"/>
          <w:lang w:val="hr-HR"/>
        </w:rPr>
        <w:t> </w:t>
      </w:r>
      <w:r w:rsidRPr="004B6B75">
        <w:rPr>
          <w:color w:val="000000"/>
          <w:sz w:val="22"/>
          <w:szCs w:val="22"/>
          <w:lang w:val="hr-HR"/>
        </w:rPr>
        <w:t>4.8). Testiranje sluha i vida (uključujući fundoskopiju) preporučuje se prije početka liječenja i zatim u redovitim vremenskim razmacima (svakih 12 mjeseci). Ako se tijekom liječenja uoče poremećaji može se razmotriti smanjenje doze ili prekid liječenja.</w:t>
      </w:r>
    </w:p>
    <w:p w14:paraId="580744C7" w14:textId="77777777" w:rsidR="001C79A9" w:rsidRPr="004B6B75" w:rsidRDefault="001C79A9" w:rsidP="00217998">
      <w:pPr>
        <w:pStyle w:val="Text"/>
        <w:spacing w:before="0"/>
        <w:jc w:val="left"/>
        <w:rPr>
          <w:color w:val="000000"/>
          <w:sz w:val="22"/>
          <w:szCs w:val="22"/>
          <w:lang w:val="hr-HR"/>
        </w:rPr>
      </w:pPr>
    </w:p>
    <w:p w14:paraId="4159F106"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Poremećaji krvi</w:t>
      </w:r>
    </w:p>
    <w:p w14:paraId="580744C9" w14:textId="49B1B42D"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Nakon stavljanja lijeka u promet bili su prijavljeni slučajevi leukopenije, trombocitopenije ili pancitopenije (ili pogoršanja tih citopenija) i pogoršanja anemije u bolesnika liječenih </w:t>
      </w:r>
      <w:r w:rsidR="00A62718" w:rsidRPr="004B6B75">
        <w:rPr>
          <w:color w:val="000000"/>
          <w:sz w:val="22"/>
          <w:szCs w:val="22"/>
          <w:lang w:val="hr-HR"/>
        </w:rPr>
        <w:t>deferasiroksom</w:t>
      </w:r>
      <w:r w:rsidRPr="004B6B75">
        <w:rPr>
          <w:color w:val="000000"/>
          <w:sz w:val="22"/>
          <w:szCs w:val="22"/>
          <w:lang w:val="hr-HR"/>
        </w:rPr>
        <w:t>. Većina tih bolesnika je imala prethodne hematološke poremećaje koji su često povezani sa zatajenjem koštane srži. Međutim, ne može se isključiti uloga u doprinosu ili pogoršanju ovih stanja. U bolesnika koji su razvili neobjašnjivu citopeniju treba razmotriti prekid liječenja.</w:t>
      </w:r>
    </w:p>
    <w:p w14:paraId="580744CA" w14:textId="77777777" w:rsidR="001C79A9" w:rsidRPr="004B6B75" w:rsidRDefault="001C79A9" w:rsidP="00217998">
      <w:pPr>
        <w:pStyle w:val="Text"/>
        <w:spacing w:before="0"/>
        <w:jc w:val="left"/>
        <w:rPr>
          <w:color w:val="000000"/>
          <w:sz w:val="22"/>
          <w:szCs w:val="22"/>
          <w:lang w:val="hr-HR"/>
        </w:rPr>
      </w:pPr>
    </w:p>
    <w:p w14:paraId="06AC3B28"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Druga razmatranja</w:t>
      </w:r>
    </w:p>
    <w:p w14:paraId="580744CC" w14:textId="58105C2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Preporučuje se praćenje serumskog feritina jednom mjesečno zbog procjene bolesnikova odgovora na terapiju </w:t>
      </w:r>
      <w:r w:rsidR="00DF5C55" w:rsidRPr="004B6B75">
        <w:rPr>
          <w:color w:val="000000"/>
          <w:sz w:val="22"/>
          <w:szCs w:val="22"/>
          <w:lang w:val="hr-HR"/>
        </w:rPr>
        <w:t xml:space="preserve">te radi izbjegavanja prekomjerne kelacije </w:t>
      </w:r>
      <w:r w:rsidRPr="004B6B75">
        <w:rPr>
          <w:color w:val="000000"/>
          <w:sz w:val="22"/>
          <w:szCs w:val="22"/>
          <w:lang w:val="hr-HR"/>
        </w:rPr>
        <w:t>(vidjeti dio</w:t>
      </w:r>
      <w:r w:rsidR="00021EAE" w:rsidRPr="004B6B75">
        <w:rPr>
          <w:color w:val="000000"/>
          <w:sz w:val="22"/>
          <w:szCs w:val="22"/>
          <w:lang w:val="hr-HR"/>
        </w:rPr>
        <w:t> </w:t>
      </w:r>
      <w:r w:rsidRPr="004B6B75">
        <w:rPr>
          <w:color w:val="000000"/>
          <w:sz w:val="22"/>
          <w:szCs w:val="22"/>
          <w:lang w:val="hr-HR"/>
        </w:rPr>
        <w:t xml:space="preserve">4.2). </w:t>
      </w:r>
      <w:r w:rsidR="00DF5C55" w:rsidRPr="004B6B75">
        <w:rPr>
          <w:color w:val="000000"/>
          <w:sz w:val="22"/>
          <w:szCs w:val="22"/>
          <w:lang w:val="hr-HR"/>
        </w:rPr>
        <w:t xml:space="preserve">Preporučuje se smanjenje doze ili pažljivije praćenje bubrežne i jetrene funkcije te razina serumskog feritina tijekom razdoblja liječenja visokim dozama i kada su razine serumskog feritina blizu ciljnom rasponu. </w:t>
      </w:r>
      <w:r w:rsidRPr="004B6B75">
        <w:rPr>
          <w:color w:val="000000"/>
          <w:sz w:val="22"/>
          <w:szCs w:val="22"/>
          <w:lang w:val="hr-HR"/>
        </w:rPr>
        <w:t>Ako serumski feritin stalno pada ispod 500 µg/l (kod transfuzijskog preopterećenja željezom) ili ispod 300 µg/l (kod sindroma talasemije neovisne o transfuziji), treba se razmotriti prekid liječenja.</w:t>
      </w:r>
    </w:p>
    <w:p w14:paraId="580744CD" w14:textId="77777777" w:rsidR="001C79A9" w:rsidRPr="004B6B75" w:rsidRDefault="001C79A9" w:rsidP="00217998">
      <w:pPr>
        <w:pStyle w:val="Text"/>
        <w:spacing w:before="0"/>
        <w:jc w:val="left"/>
        <w:rPr>
          <w:color w:val="000000"/>
          <w:sz w:val="22"/>
          <w:szCs w:val="22"/>
          <w:lang w:val="hr-HR"/>
        </w:rPr>
      </w:pPr>
    </w:p>
    <w:p w14:paraId="580744CE"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Rezultate testova serumskog kreatinina, serumskog feritina i serumskih transaminaza potrebno je bilježiti i redovito procjenjivati trendove kretanja tih vrijednosti.</w:t>
      </w:r>
    </w:p>
    <w:p w14:paraId="580744CF" w14:textId="77777777" w:rsidR="001C79A9" w:rsidRPr="004B6B75" w:rsidRDefault="001C79A9" w:rsidP="00217998">
      <w:pPr>
        <w:pStyle w:val="Text"/>
        <w:spacing w:before="0"/>
        <w:jc w:val="left"/>
        <w:rPr>
          <w:color w:val="000000"/>
          <w:sz w:val="22"/>
          <w:szCs w:val="22"/>
          <w:lang w:val="hr-HR"/>
        </w:rPr>
      </w:pPr>
    </w:p>
    <w:p w14:paraId="580744D0"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w:t>
      </w:r>
      <w:r w:rsidR="00CA7A72" w:rsidRPr="004B6B75">
        <w:rPr>
          <w:color w:val="000000"/>
          <w:sz w:val="22"/>
          <w:szCs w:val="22"/>
          <w:lang w:val="hr-HR"/>
        </w:rPr>
        <w:t xml:space="preserve">dva </w:t>
      </w:r>
      <w:r w:rsidRPr="004B6B75">
        <w:rPr>
          <w:color w:val="000000"/>
          <w:sz w:val="22"/>
          <w:szCs w:val="22"/>
          <w:lang w:val="hr-HR"/>
        </w:rPr>
        <w:t>kliničk</w:t>
      </w:r>
      <w:r w:rsidR="00CA7A72" w:rsidRPr="004B6B75">
        <w:rPr>
          <w:color w:val="000000"/>
          <w:sz w:val="22"/>
          <w:szCs w:val="22"/>
          <w:lang w:val="hr-HR"/>
        </w:rPr>
        <w:t>a</w:t>
      </w:r>
      <w:r w:rsidRPr="004B6B75">
        <w:rPr>
          <w:color w:val="000000"/>
          <w:sz w:val="22"/>
          <w:szCs w:val="22"/>
          <w:lang w:val="hr-HR"/>
        </w:rPr>
        <w:t xml:space="preserve"> ispitivanj</w:t>
      </w:r>
      <w:r w:rsidR="00CA7A72" w:rsidRPr="004B6B75">
        <w:rPr>
          <w:color w:val="000000"/>
          <w:sz w:val="22"/>
          <w:szCs w:val="22"/>
          <w:lang w:val="hr-HR"/>
        </w:rPr>
        <w:t>a</w:t>
      </w:r>
      <w:r w:rsidRPr="004B6B75">
        <w:rPr>
          <w:color w:val="000000"/>
          <w:sz w:val="22"/>
          <w:szCs w:val="22"/>
          <w:lang w:val="hr-HR"/>
        </w:rPr>
        <w:t xml:space="preserve"> rast i spolni razvoj pedijatrijskih bolesnika </w:t>
      </w:r>
      <w:r w:rsidR="00496B91" w:rsidRPr="004B6B75">
        <w:rPr>
          <w:color w:val="000000"/>
          <w:sz w:val="22"/>
          <w:szCs w:val="22"/>
          <w:lang w:val="hr-HR"/>
        </w:rPr>
        <w:t xml:space="preserve">liječenih deferasiroksom u trajanju do 5 godina </w:t>
      </w:r>
      <w:r w:rsidRPr="004B6B75">
        <w:rPr>
          <w:color w:val="000000"/>
          <w:sz w:val="22"/>
          <w:szCs w:val="22"/>
          <w:lang w:val="hr-HR"/>
        </w:rPr>
        <w:t xml:space="preserve">nije bio oštećen </w:t>
      </w:r>
      <w:r w:rsidR="00496B91" w:rsidRPr="004B6B75">
        <w:rPr>
          <w:color w:val="000000"/>
          <w:sz w:val="22"/>
          <w:szCs w:val="22"/>
          <w:lang w:val="hr-HR"/>
        </w:rPr>
        <w:t>(vidjeti dio </w:t>
      </w:r>
      <w:r w:rsidR="00CA7A72" w:rsidRPr="004B6B75">
        <w:rPr>
          <w:color w:val="000000"/>
          <w:sz w:val="22"/>
          <w:szCs w:val="22"/>
          <w:lang w:val="hr-HR"/>
        </w:rPr>
        <w:t>4.8)</w:t>
      </w:r>
      <w:r w:rsidRPr="004B6B75">
        <w:rPr>
          <w:color w:val="000000"/>
          <w:sz w:val="22"/>
          <w:szCs w:val="22"/>
          <w:lang w:val="hr-HR"/>
        </w:rPr>
        <w:t xml:space="preserve">. Međutim, kao opću mjeru predostrožnosti, pri liječenju pedijatrijskih bolesnika s preopterećenjem željezom zbog transfuzije potrebno je pratiti tjelesnu težinu, visinu i spolni razvoj </w:t>
      </w:r>
      <w:r w:rsidR="00332506" w:rsidRPr="004B6B75">
        <w:rPr>
          <w:color w:val="000000"/>
          <w:sz w:val="22"/>
          <w:szCs w:val="22"/>
          <w:lang w:val="hr-HR"/>
        </w:rPr>
        <w:t xml:space="preserve">prije terapije i </w:t>
      </w:r>
      <w:r w:rsidRPr="004B6B75">
        <w:rPr>
          <w:color w:val="000000"/>
          <w:sz w:val="22"/>
          <w:szCs w:val="22"/>
          <w:lang w:val="hr-HR"/>
        </w:rPr>
        <w:t>u redovitim vremenskim razmacima (svakih 12 mjeseci).</w:t>
      </w:r>
    </w:p>
    <w:p w14:paraId="580744D1" w14:textId="77777777" w:rsidR="001C79A9" w:rsidRPr="004B6B75" w:rsidRDefault="001C79A9" w:rsidP="00217998">
      <w:pPr>
        <w:pStyle w:val="Text"/>
        <w:spacing w:before="0"/>
        <w:jc w:val="left"/>
        <w:rPr>
          <w:color w:val="000000"/>
          <w:sz w:val="22"/>
          <w:szCs w:val="22"/>
          <w:lang w:val="hr-HR"/>
        </w:rPr>
      </w:pPr>
    </w:p>
    <w:p w14:paraId="580744D2"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Disfunkcija srca poznata je komplikacija teškog preopterećenja željezom. U bolesnika s teškim preopterećenjem željezom potrebno je, pri dugotrajnom liječenju lijekom EXJADE,</w:t>
      </w:r>
      <w:r w:rsidR="00021EAE" w:rsidRPr="004B6B75">
        <w:rPr>
          <w:color w:val="000000"/>
          <w:sz w:val="22"/>
          <w:szCs w:val="22"/>
          <w:lang w:val="hr-HR"/>
        </w:rPr>
        <w:t xml:space="preserve"> </w:t>
      </w:r>
      <w:r w:rsidRPr="004B6B75">
        <w:rPr>
          <w:color w:val="000000"/>
          <w:sz w:val="22"/>
          <w:szCs w:val="22"/>
          <w:lang w:val="hr-HR"/>
        </w:rPr>
        <w:t>pratiti funkciju srca.</w:t>
      </w:r>
    </w:p>
    <w:p w14:paraId="580744D3" w14:textId="57D4DE43" w:rsidR="001C79A9" w:rsidRPr="004B6B75" w:rsidRDefault="001C79A9" w:rsidP="00217998">
      <w:pPr>
        <w:pStyle w:val="Text"/>
        <w:spacing w:before="0"/>
        <w:jc w:val="left"/>
        <w:rPr>
          <w:color w:val="000000"/>
          <w:sz w:val="22"/>
          <w:szCs w:val="22"/>
          <w:lang w:val="hr-HR"/>
        </w:rPr>
      </w:pPr>
    </w:p>
    <w:p w14:paraId="6D9299B0" w14:textId="77777777" w:rsidR="00B84187" w:rsidRPr="00B84187" w:rsidRDefault="00157EE8" w:rsidP="00217998">
      <w:pPr>
        <w:pStyle w:val="Text"/>
        <w:keepNext/>
        <w:spacing w:before="0"/>
        <w:jc w:val="left"/>
        <w:rPr>
          <w:color w:val="000000"/>
          <w:sz w:val="22"/>
          <w:szCs w:val="22"/>
          <w:lang w:val="hr-HR"/>
        </w:rPr>
      </w:pPr>
      <w:r w:rsidRPr="004B6B75">
        <w:rPr>
          <w:color w:val="000000"/>
          <w:sz w:val="22"/>
          <w:szCs w:val="22"/>
          <w:u w:val="single"/>
          <w:lang w:val="hr-HR"/>
        </w:rPr>
        <w:lastRenderedPageBreak/>
        <w:t>Pomoćne tvari</w:t>
      </w:r>
    </w:p>
    <w:p w14:paraId="55E5D564" w14:textId="2DF365BC" w:rsidR="00157EE8" w:rsidRPr="004B6B75" w:rsidRDefault="00157EE8" w:rsidP="00217998">
      <w:pPr>
        <w:pStyle w:val="Text"/>
        <w:keepNext/>
        <w:spacing w:before="0"/>
        <w:jc w:val="left"/>
        <w:rPr>
          <w:color w:val="000000"/>
          <w:sz w:val="22"/>
          <w:szCs w:val="22"/>
          <w:lang w:val="hr-HR"/>
        </w:rPr>
      </w:pPr>
    </w:p>
    <w:p w14:paraId="6D831EF7" w14:textId="640DA1A1" w:rsidR="00157EE8" w:rsidRPr="004B6B75" w:rsidRDefault="00157EE8" w:rsidP="00217998">
      <w:pPr>
        <w:pStyle w:val="Text"/>
        <w:spacing w:before="0"/>
        <w:jc w:val="left"/>
        <w:rPr>
          <w:color w:val="000000"/>
          <w:sz w:val="22"/>
          <w:szCs w:val="22"/>
          <w:lang w:val="hr-HR"/>
        </w:rPr>
      </w:pPr>
      <w:r w:rsidRPr="004B6B75">
        <w:rPr>
          <w:sz w:val="22"/>
          <w:szCs w:val="22"/>
          <w:lang w:val="hr-HR"/>
        </w:rPr>
        <w:t xml:space="preserve">Ovaj lijek sadrži manje od 1 mmol (23 mg) natrija po </w:t>
      </w:r>
      <w:r w:rsidR="008930C1" w:rsidRPr="004B6B75">
        <w:rPr>
          <w:sz w:val="22"/>
          <w:szCs w:val="22"/>
          <w:lang w:val="hr-HR"/>
        </w:rPr>
        <w:t xml:space="preserve">filmom obloženoj </w:t>
      </w:r>
      <w:r w:rsidRPr="004B6B75">
        <w:rPr>
          <w:sz w:val="22"/>
          <w:szCs w:val="22"/>
          <w:lang w:val="hr-HR"/>
        </w:rPr>
        <w:t>tableti, tj. zanemarive količine natrija.</w:t>
      </w:r>
    </w:p>
    <w:p w14:paraId="37E66366" w14:textId="77777777" w:rsidR="00157EE8" w:rsidRPr="004B6B75" w:rsidRDefault="00157EE8" w:rsidP="00217998">
      <w:pPr>
        <w:pStyle w:val="Text"/>
        <w:spacing w:before="0"/>
        <w:jc w:val="left"/>
        <w:rPr>
          <w:color w:val="000000"/>
          <w:sz w:val="22"/>
          <w:szCs w:val="22"/>
          <w:lang w:val="hr-HR"/>
        </w:rPr>
      </w:pPr>
    </w:p>
    <w:p w14:paraId="580744D4" w14:textId="77777777" w:rsidR="001C79A9" w:rsidRPr="004B6B75" w:rsidRDefault="001C79A9" w:rsidP="00217998">
      <w:pPr>
        <w:keepNext/>
        <w:tabs>
          <w:tab w:val="clear" w:pos="567"/>
        </w:tabs>
        <w:spacing w:line="240" w:lineRule="auto"/>
        <w:rPr>
          <w:color w:val="000000"/>
          <w:szCs w:val="22"/>
        </w:rPr>
      </w:pPr>
      <w:r w:rsidRPr="004B6B75">
        <w:rPr>
          <w:b/>
          <w:color w:val="000000"/>
          <w:szCs w:val="22"/>
        </w:rPr>
        <w:t>4.5</w:t>
      </w:r>
      <w:r w:rsidRPr="004B6B75">
        <w:rPr>
          <w:b/>
          <w:color w:val="000000"/>
          <w:szCs w:val="22"/>
        </w:rPr>
        <w:tab/>
      </w:r>
      <w:r w:rsidRPr="004B6B75">
        <w:rPr>
          <w:b/>
          <w:szCs w:val="22"/>
        </w:rPr>
        <w:t>Interakcije s drugim lijekovima i drugi oblici interakcija</w:t>
      </w:r>
    </w:p>
    <w:p w14:paraId="580744D5" w14:textId="77777777" w:rsidR="001C79A9" w:rsidRPr="004B6B75" w:rsidRDefault="001C79A9" w:rsidP="00217998">
      <w:pPr>
        <w:pStyle w:val="Text"/>
        <w:keepNext/>
        <w:spacing w:before="0"/>
        <w:jc w:val="left"/>
        <w:rPr>
          <w:color w:val="000000"/>
          <w:sz w:val="22"/>
          <w:szCs w:val="22"/>
          <w:lang w:val="hr-HR"/>
        </w:rPr>
      </w:pPr>
    </w:p>
    <w:p w14:paraId="580744D6"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Sigurnost </w:t>
      </w:r>
      <w:r w:rsidR="00A62718" w:rsidRPr="004B6B75">
        <w:rPr>
          <w:color w:val="000000"/>
          <w:sz w:val="22"/>
          <w:szCs w:val="22"/>
          <w:lang w:val="hr-HR"/>
        </w:rPr>
        <w:t>deferasiroksa</w:t>
      </w:r>
      <w:r w:rsidRPr="004B6B75">
        <w:rPr>
          <w:color w:val="000000"/>
          <w:sz w:val="22"/>
          <w:szCs w:val="22"/>
          <w:lang w:val="hr-HR"/>
        </w:rPr>
        <w:t xml:space="preserve"> u kombinaciji s drugim kelatorima željeza nije utvrđena. Stoga se lijek ne smije kombinirati s drugim terapijama kelacije željeza (vidjeti dio</w:t>
      </w:r>
      <w:r w:rsidR="00021EAE" w:rsidRPr="004B6B75">
        <w:rPr>
          <w:color w:val="000000"/>
          <w:sz w:val="22"/>
          <w:szCs w:val="22"/>
          <w:lang w:val="hr-HR"/>
        </w:rPr>
        <w:t> </w:t>
      </w:r>
      <w:r w:rsidRPr="004B6B75">
        <w:rPr>
          <w:color w:val="000000"/>
          <w:sz w:val="22"/>
          <w:szCs w:val="22"/>
          <w:lang w:val="hr-HR"/>
        </w:rPr>
        <w:t>4.3).</w:t>
      </w:r>
    </w:p>
    <w:p w14:paraId="580744D7" w14:textId="77777777" w:rsidR="001C79A9" w:rsidRPr="004B6B75" w:rsidRDefault="001C79A9" w:rsidP="00217998">
      <w:pPr>
        <w:pStyle w:val="Text"/>
        <w:spacing w:before="0"/>
        <w:jc w:val="left"/>
        <w:rPr>
          <w:color w:val="000000"/>
          <w:sz w:val="22"/>
          <w:szCs w:val="22"/>
          <w:lang w:val="hr-HR"/>
        </w:rPr>
      </w:pPr>
    </w:p>
    <w:p w14:paraId="42860F02" w14:textId="77777777" w:rsidR="00B84187" w:rsidRPr="00B84187" w:rsidRDefault="00135CE7" w:rsidP="00217998">
      <w:pPr>
        <w:pStyle w:val="Text"/>
        <w:keepNext/>
        <w:spacing w:before="0"/>
        <w:jc w:val="left"/>
        <w:rPr>
          <w:color w:val="000000"/>
          <w:sz w:val="22"/>
          <w:szCs w:val="22"/>
          <w:lang w:val="hr-HR"/>
        </w:rPr>
      </w:pPr>
      <w:r w:rsidRPr="004B6B75">
        <w:rPr>
          <w:color w:val="000000"/>
          <w:sz w:val="22"/>
          <w:szCs w:val="22"/>
          <w:u w:val="single"/>
          <w:lang w:val="hr-HR"/>
        </w:rPr>
        <w:t>Interakcija s hranom</w:t>
      </w:r>
    </w:p>
    <w:p w14:paraId="580744D9" w14:textId="5356C310" w:rsidR="001C79A9" w:rsidRPr="004B6B75" w:rsidRDefault="00A62718" w:rsidP="00217998">
      <w:pPr>
        <w:pStyle w:val="Text"/>
        <w:spacing w:before="0"/>
        <w:jc w:val="left"/>
        <w:rPr>
          <w:color w:val="000000"/>
          <w:sz w:val="22"/>
          <w:szCs w:val="22"/>
          <w:lang w:val="hr-HR"/>
        </w:rPr>
      </w:pPr>
      <w:r w:rsidRPr="004B6B75">
        <w:rPr>
          <w:color w:val="000000"/>
          <w:sz w:val="22"/>
          <w:szCs w:val="22"/>
          <w:lang w:val="hr-HR"/>
        </w:rPr>
        <w:t>C</w:t>
      </w:r>
      <w:r w:rsidRPr="004B6B75">
        <w:rPr>
          <w:color w:val="000000"/>
          <w:sz w:val="22"/>
          <w:szCs w:val="22"/>
          <w:vertAlign w:val="subscript"/>
          <w:lang w:val="hr-HR"/>
        </w:rPr>
        <w:t>max</w:t>
      </w:r>
      <w:r w:rsidRPr="004B6B75">
        <w:rPr>
          <w:color w:val="000000"/>
          <w:sz w:val="22"/>
          <w:szCs w:val="22"/>
          <w:lang w:val="hr-HR"/>
        </w:rPr>
        <w:t xml:space="preserve"> </w:t>
      </w:r>
      <w:r w:rsidR="001C79A9" w:rsidRPr="004B6B75">
        <w:rPr>
          <w:color w:val="000000"/>
          <w:sz w:val="22"/>
          <w:szCs w:val="22"/>
          <w:lang w:val="hr-HR"/>
        </w:rPr>
        <w:t xml:space="preserve">deferasiroks </w:t>
      </w:r>
      <w:r w:rsidR="00F811CB" w:rsidRPr="004B6B75">
        <w:rPr>
          <w:color w:val="000000"/>
          <w:sz w:val="22"/>
          <w:szCs w:val="22"/>
          <w:lang w:val="hr-HR"/>
        </w:rPr>
        <w:t xml:space="preserve">filmom obloženih tableta </w:t>
      </w:r>
      <w:r w:rsidR="001C79A9" w:rsidRPr="004B6B75">
        <w:rPr>
          <w:color w:val="000000"/>
          <w:sz w:val="22"/>
          <w:szCs w:val="22"/>
          <w:lang w:val="hr-HR"/>
        </w:rPr>
        <w:t>bila je povećana</w:t>
      </w:r>
      <w:r w:rsidRPr="004B6B75">
        <w:rPr>
          <w:color w:val="000000"/>
          <w:sz w:val="22"/>
          <w:szCs w:val="22"/>
          <w:lang w:val="hr-HR"/>
        </w:rPr>
        <w:t xml:space="preserve"> (za 29%)</w:t>
      </w:r>
      <w:r w:rsidR="001C79A9" w:rsidRPr="004B6B75">
        <w:rPr>
          <w:color w:val="000000"/>
          <w:sz w:val="22"/>
          <w:szCs w:val="22"/>
          <w:lang w:val="hr-HR"/>
        </w:rPr>
        <w:t xml:space="preserve"> kada se lijek uzimao s </w:t>
      </w:r>
      <w:r w:rsidRPr="004B6B75">
        <w:rPr>
          <w:color w:val="000000"/>
          <w:sz w:val="22"/>
          <w:szCs w:val="22"/>
          <w:lang w:val="hr-HR"/>
        </w:rPr>
        <w:t xml:space="preserve">obrokom s visokim </w:t>
      </w:r>
      <w:r w:rsidR="007267D2" w:rsidRPr="004B6B75">
        <w:rPr>
          <w:color w:val="000000"/>
          <w:sz w:val="22"/>
          <w:szCs w:val="22"/>
          <w:lang w:val="hr-HR"/>
        </w:rPr>
        <w:t>sadržajem</w:t>
      </w:r>
      <w:r w:rsidRPr="004B6B75">
        <w:rPr>
          <w:color w:val="000000"/>
          <w:sz w:val="22"/>
          <w:szCs w:val="22"/>
          <w:lang w:val="hr-HR"/>
        </w:rPr>
        <w:t xml:space="preserve"> masnoća</w:t>
      </w:r>
      <w:r w:rsidR="001C79A9" w:rsidRPr="004B6B75">
        <w:rPr>
          <w:color w:val="000000"/>
          <w:sz w:val="22"/>
          <w:szCs w:val="22"/>
          <w:lang w:val="hr-HR"/>
        </w:rPr>
        <w:t xml:space="preserve">. EXJADE </w:t>
      </w:r>
      <w:r w:rsidRPr="004B6B75">
        <w:rPr>
          <w:color w:val="000000"/>
          <w:sz w:val="22"/>
          <w:szCs w:val="22"/>
          <w:lang w:val="hr-HR"/>
        </w:rPr>
        <w:t xml:space="preserve">filmom obložene tablete </w:t>
      </w:r>
      <w:r w:rsidR="001C79A9" w:rsidRPr="004B6B75">
        <w:rPr>
          <w:color w:val="000000"/>
          <w:sz w:val="22"/>
          <w:szCs w:val="22"/>
          <w:lang w:val="hr-HR"/>
        </w:rPr>
        <w:t>mo</w:t>
      </w:r>
      <w:r w:rsidRPr="004B6B75">
        <w:rPr>
          <w:color w:val="000000"/>
          <w:sz w:val="22"/>
          <w:szCs w:val="22"/>
          <w:lang w:val="hr-HR"/>
        </w:rPr>
        <w:t xml:space="preserve">gu se </w:t>
      </w:r>
      <w:r w:rsidR="001C79A9" w:rsidRPr="004B6B75">
        <w:rPr>
          <w:color w:val="000000"/>
          <w:sz w:val="22"/>
          <w:szCs w:val="22"/>
          <w:lang w:val="hr-HR"/>
        </w:rPr>
        <w:t xml:space="preserve">uzimati </w:t>
      </w:r>
      <w:r w:rsidRPr="004B6B75">
        <w:rPr>
          <w:color w:val="000000"/>
          <w:sz w:val="22"/>
          <w:szCs w:val="22"/>
          <w:lang w:val="hr-HR"/>
        </w:rPr>
        <w:t xml:space="preserve">ili </w:t>
      </w:r>
      <w:r w:rsidR="001C79A9" w:rsidRPr="004B6B75">
        <w:rPr>
          <w:color w:val="000000"/>
          <w:sz w:val="22"/>
          <w:szCs w:val="22"/>
          <w:lang w:val="hr-HR"/>
        </w:rPr>
        <w:t>na prazan želudac</w:t>
      </w:r>
      <w:r w:rsidRPr="004B6B75">
        <w:rPr>
          <w:color w:val="000000"/>
          <w:sz w:val="22"/>
          <w:szCs w:val="22"/>
          <w:lang w:val="hr-HR"/>
        </w:rPr>
        <w:t xml:space="preserve"> ili uz lagani obrok</w:t>
      </w:r>
      <w:r w:rsidR="001C79A9" w:rsidRPr="004B6B75">
        <w:rPr>
          <w:color w:val="000000"/>
          <w:sz w:val="22"/>
          <w:szCs w:val="22"/>
          <w:lang w:val="hr-HR"/>
        </w:rPr>
        <w:t>, po mogućnosti svakoga dana u isto vrijeme (vidjeti dijelove</w:t>
      </w:r>
      <w:r w:rsidR="00021EAE" w:rsidRPr="004B6B75">
        <w:rPr>
          <w:color w:val="000000"/>
          <w:sz w:val="22"/>
          <w:szCs w:val="22"/>
          <w:lang w:val="hr-HR"/>
        </w:rPr>
        <w:t> </w:t>
      </w:r>
      <w:r w:rsidR="001C79A9" w:rsidRPr="004B6B75">
        <w:rPr>
          <w:color w:val="000000"/>
          <w:sz w:val="22"/>
          <w:szCs w:val="22"/>
          <w:lang w:val="hr-HR"/>
        </w:rPr>
        <w:t>4.2 i 5.2).</w:t>
      </w:r>
    </w:p>
    <w:p w14:paraId="580744DA" w14:textId="77777777" w:rsidR="001C79A9" w:rsidRPr="004B6B75" w:rsidRDefault="001C79A9" w:rsidP="00217998">
      <w:pPr>
        <w:pStyle w:val="Text"/>
        <w:spacing w:before="0"/>
        <w:jc w:val="left"/>
        <w:rPr>
          <w:color w:val="000000"/>
          <w:sz w:val="22"/>
          <w:szCs w:val="22"/>
          <w:lang w:val="hr-HR"/>
        </w:rPr>
      </w:pPr>
    </w:p>
    <w:p w14:paraId="6D9224D3" w14:textId="77777777" w:rsidR="00B84187" w:rsidRPr="00B84187" w:rsidRDefault="00294184" w:rsidP="00217998">
      <w:pPr>
        <w:pStyle w:val="Text"/>
        <w:keepNext/>
        <w:spacing w:before="0"/>
        <w:jc w:val="left"/>
        <w:rPr>
          <w:color w:val="000000"/>
          <w:sz w:val="22"/>
          <w:szCs w:val="22"/>
          <w:lang w:val="hr-HR"/>
        </w:rPr>
      </w:pPr>
      <w:r w:rsidRPr="004B6B75">
        <w:rPr>
          <w:color w:val="000000"/>
          <w:sz w:val="22"/>
          <w:szCs w:val="22"/>
          <w:u w:val="single"/>
          <w:lang w:val="hr-HR"/>
        </w:rPr>
        <w:t>Lijekovi koji mogu smanjiti sistemsku izloženost lijeku EXJADE</w:t>
      </w:r>
    </w:p>
    <w:p w14:paraId="580744DC" w14:textId="0780A6F8"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Metabolizam deferasiroksa ovisi o UGT-enzimima. </w:t>
      </w:r>
      <w:r w:rsidRPr="004B6B75">
        <w:rPr>
          <w:sz w:val="22"/>
          <w:szCs w:val="22"/>
          <w:lang w:val="hr-HR"/>
        </w:rPr>
        <w:t xml:space="preserve">U ispitivanju na zdravim dobrovoljcima, istodobna primjena </w:t>
      </w:r>
      <w:r w:rsidR="00A62718" w:rsidRPr="004B6B75">
        <w:rPr>
          <w:sz w:val="22"/>
          <w:szCs w:val="22"/>
          <w:lang w:val="hr-HR"/>
        </w:rPr>
        <w:t>deferasiroksa</w:t>
      </w:r>
      <w:r w:rsidRPr="004B6B75">
        <w:rPr>
          <w:sz w:val="22"/>
          <w:szCs w:val="22"/>
          <w:lang w:val="hr-HR"/>
        </w:rPr>
        <w:t xml:space="preserve"> (jednokratna doza od 30 mg/kg</w:t>
      </w:r>
      <w:r w:rsidR="00A62718" w:rsidRPr="004B6B75">
        <w:rPr>
          <w:sz w:val="22"/>
          <w:szCs w:val="22"/>
          <w:lang w:val="hr-HR"/>
        </w:rPr>
        <w:t>, formulacija tablet</w:t>
      </w:r>
      <w:r w:rsidR="00410645" w:rsidRPr="004B6B75">
        <w:rPr>
          <w:sz w:val="22"/>
          <w:szCs w:val="22"/>
          <w:lang w:val="hr-HR"/>
        </w:rPr>
        <w:t>e</w:t>
      </w:r>
      <w:r w:rsidR="00A62718" w:rsidRPr="004B6B75">
        <w:rPr>
          <w:sz w:val="22"/>
          <w:szCs w:val="22"/>
          <w:lang w:val="hr-HR"/>
        </w:rPr>
        <w:t xml:space="preserve"> za oralnu suspenziju</w:t>
      </w:r>
      <w:r w:rsidRPr="004B6B75">
        <w:rPr>
          <w:sz w:val="22"/>
          <w:szCs w:val="22"/>
          <w:lang w:val="hr-HR"/>
        </w:rPr>
        <w:t>) i potentnog UGT induktora, rifampicina (ponovljena doza od 600 mg/dan) dovela je do smanjene izloženosti deferasiroksa za 44% (90% CI: 37% - 51%). Zbog toga, istodobna primjena lijeka EXJADE s potentnim UGT-induktorima (npr.</w:t>
      </w:r>
      <w:r w:rsidRPr="004B6B75">
        <w:rPr>
          <w:color w:val="000000"/>
          <w:sz w:val="22"/>
          <w:szCs w:val="22"/>
          <w:lang w:val="hr-HR"/>
        </w:rPr>
        <w:t xml:space="preserve"> rifampicin, karbamazepin, fenitoin, fenobarbital, ritonavir)</w:t>
      </w:r>
      <w:r w:rsidRPr="004B6B75">
        <w:rPr>
          <w:sz w:val="22"/>
          <w:szCs w:val="22"/>
          <w:lang w:val="hr-HR"/>
        </w:rPr>
        <w:t xml:space="preserve"> može imati za posljedicu</w:t>
      </w:r>
      <w:r w:rsidRPr="004B6B75">
        <w:rPr>
          <w:color w:val="000000"/>
          <w:sz w:val="22"/>
          <w:szCs w:val="22"/>
          <w:lang w:val="hr-HR"/>
        </w:rPr>
        <w:t xml:space="preserve"> smanjenje </w:t>
      </w:r>
      <w:r w:rsidRPr="004B6B75">
        <w:rPr>
          <w:sz w:val="22"/>
          <w:szCs w:val="22"/>
          <w:lang w:val="hr-HR"/>
        </w:rPr>
        <w:t>djelotvornosti lijeka EXJADE</w:t>
      </w:r>
      <w:r w:rsidRPr="004B6B75">
        <w:rPr>
          <w:color w:val="000000"/>
          <w:sz w:val="22"/>
          <w:szCs w:val="22"/>
          <w:lang w:val="hr-HR"/>
        </w:rPr>
        <w:t>. Tijekom i nakon primjene kombinacije potrebno je pratiti serumski feritin u bolesnika te prilagoditi dozu lijeka EXJADE ako je potrebno.</w:t>
      </w:r>
    </w:p>
    <w:p w14:paraId="580744DD" w14:textId="77777777" w:rsidR="001C79A9" w:rsidRPr="004B6B75" w:rsidRDefault="001C79A9" w:rsidP="00217998">
      <w:pPr>
        <w:pStyle w:val="Text"/>
        <w:spacing w:before="0"/>
        <w:jc w:val="left"/>
        <w:rPr>
          <w:color w:val="000000"/>
          <w:sz w:val="22"/>
          <w:szCs w:val="22"/>
          <w:lang w:val="hr-HR"/>
        </w:rPr>
      </w:pPr>
    </w:p>
    <w:p w14:paraId="580744DE"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Kolestiramin je značajno smanjio izloženost deferasiroksa u mehanicističkom ispitivanju provedenom kako bi se odredio stupanj enterohepatičkoga kruženja (vidjeti dio</w:t>
      </w:r>
      <w:r w:rsidR="00021EAE" w:rsidRPr="004B6B75">
        <w:rPr>
          <w:color w:val="000000"/>
          <w:sz w:val="22"/>
          <w:szCs w:val="22"/>
          <w:lang w:val="hr-HR"/>
        </w:rPr>
        <w:t> </w:t>
      </w:r>
      <w:r w:rsidRPr="004B6B75">
        <w:rPr>
          <w:color w:val="000000"/>
          <w:sz w:val="22"/>
          <w:szCs w:val="22"/>
          <w:lang w:val="hr-HR"/>
        </w:rPr>
        <w:t>5.2).</w:t>
      </w:r>
    </w:p>
    <w:p w14:paraId="580744DF" w14:textId="77777777" w:rsidR="001C79A9" w:rsidRPr="004B6B75" w:rsidRDefault="001C79A9" w:rsidP="00217998">
      <w:pPr>
        <w:pStyle w:val="Text"/>
        <w:spacing w:before="0"/>
        <w:jc w:val="left"/>
        <w:rPr>
          <w:color w:val="000000"/>
          <w:sz w:val="22"/>
          <w:szCs w:val="22"/>
          <w:lang w:val="hr-HR"/>
        </w:rPr>
      </w:pPr>
    </w:p>
    <w:p w14:paraId="305B513D" w14:textId="77777777" w:rsidR="00B84187" w:rsidRPr="00B84187" w:rsidRDefault="00294184" w:rsidP="00217998">
      <w:pPr>
        <w:pStyle w:val="Text"/>
        <w:keepNext/>
        <w:spacing w:before="0"/>
        <w:jc w:val="left"/>
        <w:rPr>
          <w:color w:val="000000"/>
          <w:sz w:val="22"/>
          <w:szCs w:val="22"/>
          <w:lang w:val="hr-HR"/>
        </w:rPr>
      </w:pPr>
      <w:r w:rsidRPr="004B6B75">
        <w:rPr>
          <w:color w:val="000000"/>
          <w:sz w:val="22"/>
          <w:szCs w:val="22"/>
          <w:u w:val="single"/>
          <w:lang w:val="hr-HR"/>
        </w:rPr>
        <w:t>Interakcija s midazolamom i drugim lijekovima koji se metaboliziraju putem CYP3A4</w:t>
      </w:r>
    </w:p>
    <w:p w14:paraId="580744E1" w14:textId="63182549"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ispitivanju na zdravim dobrovoljcima, istodobna primjena </w:t>
      </w:r>
      <w:r w:rsidR="00E61B58" w:rsidRPr="004B6B75">
        <w:rPr>
          <w:color w:val="000000"/>
          <w:sz w:val="22"/>
          <w:szCs w:val="22"/>
          <w:lang w:val="hr-HR"/>
        </w:rPr>
        <w:t>deferasiroks tableta za oralnu suspenziju</w:t>
      </w:r>
      <w:r w:rsidRPr="004B6B75">
        <w:rPr>
          <w:color w:val="000000"/>
          <w:sz w:val="22"/>
          <w:szCs w:val="22"/>
          <w:lang w:val="hr-HR"/>
        </w:rPr>
        <w:t xml:space="preserve"> i midazolama (test supstrat za CYP3A4) rezultirala je smanjenjem izloženosti midazolamu za 17% (90% CI: 8% - 26%). U kliničkom okruženju, ovaj učinak može biti jače izražen. Stoga je zbog mogućeg smanjenja djelotvornosti nužan oprez kada se deferasiroks kombinira s lijekovima koji se metaboliziraju preko CYP3A4 (npr. ciklosporin, simvastatin, hormonski kontraceptivni lijekovi, bepridil, ergotamin).</w:t>
      </w:r>
    </w:p>
    <w:p w14:paraId="580744E2" w14:textId="77777777" w:rsidR="001C79A9" w:rsidRPr="004B6B75" w:rsidRDefault="001C79A9" w:rsidP="00217998">
      <w:pPr>
        <w:pStyle w:val="Text"/>
        <w:spacing w:before="0"/>
        <w:jc w:val="left"/>
        <w:rPr>
          <w:color w:val="000000"/>
          <w:sz w:val="22"/>
          <w:szCs w:val="22"/>
          <w:lang w:val="hr-HR"/>
        </w:rPr>
      </w:pPr>
    </w:p>
    <w:p w14:paraId="041CCB52" w14:textId="77777777" w:rsidR="00B84187" w:rsidRPr="00B84187" w:rsidRDefault="00294184" w:rsidP="00217998">
      <w:pPr>
        <w:pStyle w:val="Text"/>
        <w:keepNext/>
        <w:spacing w:before="0"/>
        <w:jc w:val="left"/>
        <w:rPr>
          <w:color w:val="000000"/>
          <w:sz w:val="22"/>
          <w:szCs w:val="22"/>
          <w:lang w:val="hr-HR"/>
        </w:rPr>
      </w:pPr>
      <w:r w:rsidRPr="004B6B75">
        <w:rPr>
          <w:color w:val="000000"/>
          <w:sz w:val="22"/>
          <w:szCs w:val="22"/>
          <w:u w:val="single"/>
          <w:lang w:val="hr-HR"/>
        </w:rPr>
        <w:t>Interakcija s repaglinidom i drugim lijekovima koji se metaboliziraju putem CYP2C8</w:t>
      </w:r>
    </w:p>
    <w:p w14:paraId="580744E4" w14:textId="7B1F8ACD" w:rsidR="001C79A9" w:rsidRPr="004B6B75" w:rsidRDefault="001C79A9" w:rsidP="00217998">
      <w:pPr>
        <w:pStyle w:val="Header"/>
        <w:tabs>
          <w:tab w:val="clear" w:pos="4153"/>
          <w:tab w:val="clear" w:pos="8306"/>
        </w:tabs>
        <w:rPr>
          <w:rFonts w:ascii="Times New Roman" w:hAnsi="Times New Roman"/>
          <w:color w:val="000000"/>
          <w:sz w:val="22"/>
          <w:szCs w:val="22"/>
        </w:rPr>
      </w:pPr>
      <w:r w:rsidRPr="004B6B75">
        <w:rPr>
          <w:rFonts w:ascii="Times New Roman" w:hAnsi="Times New Roman"/>
          <w:color w:val="000000"/>
          <w:sz w:val="22"/>
          <w:szCs w:val="22"/>
        </w:rPr>
        <w:t>U ispitivanju na zdravim dobrovoljcima, istodobna primjena deferasiroksa kao umjerenog inhibitora CYP2C8 (30 mg/kg dnevno</w:t>
      </w:r>
      <w:r w:rsidR="00E61B58" w:rsidRPr="004B6B75">
        <w:rPr>
          <w:rFonts w:ascii="Times New Roman" w:hAnsi="Times New Roman"/>
          <w:color w:val="000000"/>
          <w:sz w:val="22"/>
          <w:szCs w:val="22"/>
        </w:rPr>
        <w:t>, formulacija table</w:t>
      </w:r>
      <w:r w:rsidR="00410645" w:rsidRPr="004B6B75">
        <w:rPr>
          <w:rFonts w:ascii="Times New Roman" w:hAnsi="Times New Roman"/>
          <w:color w:val="000000"/>
          <w:sz w:val="22"/>
          <w:szCs w:val="22"/>
        </w:rPr>
        <w:t>te</w:t>
      </w:r>
      <w:r w:rsidR="00E61B58" w:rsidRPr="004B6B75">
        <w:rPr>
          <w:rFonts w:ascii="Times New Roman" w:hAnsi="Times New Roman"/>
          <w:color w:val="000000"/>
          <w:sz w:val="22"/>
          <w:szCs w:val="22"/>
        </w:rPr>
        <w:t xml:space="preserve"> za oralnu suspenziju</w:t>
      </w:r>
      <w:r w:rsidRPr="004B6B75">
        <w:rPr>
          <w:rFonts w:ascii="Times New Roman" w:hAnsi="Times New Roman"/>
          <w:color w:val="000000"/>
          <w:sz w:val="22"/>
          <w:szCs w:val="22"/>
        </w:rPr>
        <w:t>) s repaglinidom, supstratom CYP2C8, u jednokratnoj dozi od 0,5 mg, povećala je AUC repaglinida za oko 2,3 puta (90% CI [2,03 2,63]) i C</w:t>
      </w:r>
      <w:r w:rsidRPr="004B6B75">
        <w:rPr>
          <w:rFonts w:ascii="Times New Roman" w:hAnsi="Times New Roman"/>
          <w:color w:val="000000"/>
          <w:sz w:val="22"/>
          <w:szCs w:val="22"/>
          <w:vertAlign w:val="subscript"/>
        </w:rPr>
        <w:t>max</w:t>
      </w:r>
      <w:r w:rsidRPr="004B6B75">
        <w:rPr>
          <w:rFonts w:ascii="Times New Roman" w:hAnsi="Times New Roman"/>
          <w:color w:val="000000"/>
          <w:sz w:val="22"/>
          <w:szCs w:val="22"/>
        </w:rPr>
        <w:t xml:space="preserve"> repaglinida za 1,6 puta (90% CI [1,42 1,84]). Budući da interakcija nije bila ustanovljena s dozama višim od 0,5 mg repaglinida, treba izbjegavati istodobnu primjenu deferasiroksa s repaglinidom. Ako se čini da je ta kombinacija neophodna, treba oprezno pratiti kliničke znakove i glukozu u krvi (vidjeti dio</w:t>
      </w:r>
      <w:r w:rsidR="00021EAE" w:rsidRPr="004B6B75">
        <w:rPr>
          <w:rFonts w:ascii="Times New Roman" w:hAnsi="Times New Roman"/>
          <w:color w:val="000000"/>
          <w:sz w:val="22"/>
          <w:szCs w:val="22"/>
        </w:rPr>
        <w:t> </w:t>
      </w:r>
      <w:r w:rsidRPr="004B6B75">
        <w:rPr>
          <w:rFonts w:ascii="Times New Roman" w:hAnsi="Times New Roman"/>
          <w:color w:val="000000"/>
          <w:sz w:val="22"/>
          <w:szCs w:val="22"/>
        </w:rPr>
        <w:t>4.4). Ne može se isključiti interakcija između deferasiroksa i drugih supstrata CYP2C8 kao što je paklitaksel.</w:t>
      </w:r>
    </w:p>
    <w:p w14:paraId="580744E5" w14:textId="77777777" w:rsidR="001C79A9" w:rsidRPr="004B6B75" w:rsidRDefault="001C79A9" w:rsidP="00217998">
      <w:pPr>
        <w:pStyle w:val="Text"/>
        <w:spacing w:before="0"/>
        <w:jc w:val="left"/>
        <w:rPr>
          <w:color w:val="000000"/>
          <w:sz w:val="22"/>
          <w:szCs w:val="22"/>
          <w:lang w:val="hr-HR"/>
        </w:rPr>
      </w:pPr>
    </w:p>
    <w:p w14:paraId="5727B2CE" w14:textId="77777777" w:rsidR="00B84187" w:rsidRPr="00B84187" w:rsidRDefault="00294184" w:rsidP="00217998">
      <w:pPr>
        <w:pStyle w:val="Text"/>
        <w:keepNext/>
        <w:spacing w:before="0"/>
        <w:jc w:val="left"/>
        <w:rPr>
          <w:color w:val="000000"/>
          <w:sz w:val="22"/>
          <w:szCs w:val="22"/>
          <w:lang w:val="hr-HR"/>
        </w:rPr>
      </w:pPr>
      <w:r w:rsidRPr="004B6B75">
        <w:rPr>
          <w:color w:val="000000"/>
          <w:sz w:val="22"/>
          <w:szCs w:val="22"/>
          <w:u w:val="single"/>
          <w:lang w:val="hr-HR"/>
        </w:rPr>
        <w:t>Interakcija s teofilinom i drugim lijekovima koji se metaboliziraju putem CYP1A2</w:t>
      </w:r>
    </w:p>
    <w:p w14:paraId="580744E7" w14:textId="3EF4FA00"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ispitivanju na zdravim dobrovoljcima, istodobna primjena </w:t>
      </w:r>
      <w:r w:rsidR="00E61B58" w:rsidRPr="004B6B75">
        <w:rPr>
          <w:color w:val="000000"/>
          <w:sz w:val="22"/>
          <w:szCs w:val="22"/>
          <w:lang w:val="hr-HR"/>
        </w:rPr>
        <w:t>deferasiroksa</w:t>
      </w:r>
      <w:r w:rsidRPr="004B6B75">
        <w:rPr>
          <w:color w:val="000000"/>
          <w:sz w:val="22"/>
          <w:szCs w:val="22"/>
          <w:lang w:val="hr-HR"/>
        </w:rPr>
        <w:t xml:space="preserve"> kao inhibitora CYP1A2 (ponovljene doze od 30 mg/kg/dan</w:t>
      </w:r>
      <w:r w:rsidR="00E61B58" w:rsidRPr="004B6B75">
        <w:rPr>
          <w:color w:val="000000"/>
          <w:sz w:val="22"/>
          <w:szCs w:val="22"/>
          <w:lang w:val="hr-HR"/>
        </w:rPr>
        <w:t>, form</w:t>
      </w:r>
      <w:r w:rsidR="00F811CB" w:rsidRPr="004B6B75">
        <w:rPr>
          <w:color w:val="000000"/>
          <w:sz w:val="22"/>
          <w:szCs w:val="22"/>
          <w:lang w:val="hr-HR"/>
        </w:rPr>
        <w:t>u</w:t>
      </w:r>
      <w:r w:rsidR="00E61B58" w:rsidRPr="004B6B75">
        <w:rPr>
          <w:color w:val="000000"/>
          <w:sz w:val="22"/>
          <w:szCs w:val="22"/>
          <w:lang w:val="hr-HR"/>
        </w:rPr>
        <w:t xml:space="preserve">lacija </w:t>
      </w:r>
      <w:r w:rsidR="00F811CB" w:rsidRPr="004B6B75">
        <w:rPr>
          <w:color w:val="000000"/>
          <w:sz w:val="22"/>
          <w:szCs w:val="22"/>
          <w:lang w:val="hr-HR"/>
        </w:rPr>
        <w:t>t</w:t>
      </w:r>
      <w:r w:rsidR="00E61B58" w:rsidRPr="004B6B75">
        <w:rPr>
          <w:color w:val="000000"/>
          <w:sz w:val="22"/>
          <w:szCs w:val="22"/>
          <w:lang w:val="hr-HR"/>
        </w:rPr>
        <w:t>ablet</w:t>
      </w:r>
      <w:r w:rsidR="00F811CB" w:rsidRPr="004B6B75">
        <w:rPr>
          <w:color w:val="000000"/>
          <w:sz w:val="22"/>
          <w:szCs w:val="22"/>
          <w:lang w:val="hr-HR"/>
        </w:rPr>
        <w:t>e</w:t>
      </w:r>
      <w:r w:rsidR="00E61B58" w:rsidRPr="004B6B75">
        <w:rPr>
          <w:color w:val="000000"/>
          <w:sz w:val="22"/>
          <w:szCs w:val="22"/>
          <w:lang w:val="hr-HR"/>
        </w:rPr>
        <w:t xml:space="preserve"> za oralnu suspenziju</w:t>
      </w:r>
      <w:r w:rsidRPr="004B6B75">
        <w:rPr>
          <w:color w:val="000000"/>
          <w:sz w:val="22"/>
          <w:szCs w:val="22"/>
          <w:lang w:val="hr-HR"/>
        </w:rPr>
        <w:t>) i supstrata CYP1A2 teofilina (jednokratna doza od 120 mg) rezultirala je povećanjem AUC teofilina za 84% (90% CI: 73% do 95%). C</w:t>
      </w:r>
      <w:r w:rsidRPr="004B6B75">
        <w:rPr>
          <w:color w:val="000000"/>
          <w:sz w:val="22"/>
          <w:szCs w:val="22"/>
          <w:vertAlign w:val="subscript"/>
          <w:lang w:val="hr-HR"/>
        </w:rPr>
        <w:t xml:space="preserve">max </w:t>
      </w:r>
      <w:r w:rsidRPr="004B6B75">
        <w:rPr>
          <w:color w:val="000000"/>
          <w:sz w:val="22"/>
          <w:szCs w:val="22"/>
          <w:lang w:val="hr-HR"/>
        </w:rPr>
        <w:t>se nije mijenjao nakon jednokratne doze, ali s kroničnim doziranjem očekuje se povećanje C</w:t>
      </w:r>
      <w:r w:rsidRPr="004B6B75">
        <w:rPr>
          <w:color w:val="000000"/>
          <w:sz w:val="22"/>
          <w:szCs w:val="22"/>
          <w:vertAlign w:val="subscript"/>
          <w:lang w:val="hr-HR"/>
        </w:rPr>
        <w:t>max</w:t>
      </w:r>
      <w:r w:rsidRPr="004B6B75">
        <w:rPr>
          <w:color w:val="000000"/>
          <w:sz w:val="22"/>
          <w:szCs w:val="22"/>
          <w:lang w:val="hr-HR"/>
        </w:rPr>
        <w:t xml:space="preserve"> teofilina. Stoga se ne preporučuje istodobna primjena </w:t>
      </w:r>
      <w:r w:rsidR="00E61B58" w:rsidRPr="004B6B75">
        <w:rPr>
          <w:color w:val="000000"/>
          <w:sz w:val="22"/>
          <w:szCs w:val="22"/>
          <w:lang w:val="hr-HR"/>
        </w:rPr>
        <w:t>deferasiroksa</w:t>
      </w:r>
      <w:r w:rsidRPr="004B6B75">
        <w:rPr>
          <w:color w:val="000000"/>
          <w:sz w:val="22"/>
          <w:szCs w:val="22"/>
          <w:lang w:val="hr-HR"/>
        </w:rPr>
        <w:t xml:space="preserve"> s teofilinom. Ako se </w:t>
      </w:r>
      <w:r w:rsidR="00E61B58" w:rsidRPr="004B6B75">
        <w:rPr>
          <w:color w:val="000000"/>
          <w:sz w:val="22"/>
          <w:szCs w:val="22"/>
          <w:lang w:val="hr-HR"/>
        </w:rPr>
        <w:t>deferasiroks</w:t>
      </w:r>
      <w:r w:rsidRPr="004B6B75">
        <w:rPr>
          <w:color w:val="000000"/>
          <w:sz w:val="22"/>
          <w:szCs w:val="22"/>
          <w:lang w:val="hr-HR"/>
        </w:rPr>
        <w:t xml:space="preserve"> i teofilin primjenjuju istodobno treba razmotriti praćenje koncentracije teofilina i smanjenje doze teofilina. Ne mogu se isključiti interakcije između </w:t>
      </w:r>
      <w:r w:rsidR="00E61B58" w:rsidRPr="004B6B75">
        <w:rPr>
          <w:color w:val="000000"/>
          <w:sz w:val="22"/>
          <w:szCs w:val="22"/>
          <w:lang w:val="hr-HR"/>
        </w:rPr>
        <w:t>deferasiroksa</w:t>
      </w:r>
      <w:r w:rsidRPr="004B6B75">
        <w:rPr>
          <w:color w:val="000000"/>
          <w:sz w:val="22"/>
          <w:szCs w:val="22"/>
          <w:lang w:val="hr-HR"/>
        </w:rPr>
        <w:t xml:space="preserve"> i drugih supstrata CYP1A2. Za lijekove koje se metaboliziraju uglavnom putem CYP1A2 te imaju uzak terapijski indeks (npr. klozapin, tizanidin) vrijede iste preporuke kao i za teofilin</w:t>
      </w:r>
      <w:r w:rsidRPr="004B6B75">
        <w:rPr>
          <w:sz w:val="22"/>
          <w:szCs w:val="22"/>
          <w:lang w:val="hr-HR"/>
        </w:rPr>
        <w:t>.</w:t>
      </w:r>
    </w:p>
    <w:p w14:paraId="580744E8" w14:textId="77777777" w:rsidR="001C79A9" w:rsidRPr="004B6B75" w:rsidRDefault="001C79A9" w:rsidP="00217998">
      <w:pPr>
        <w:tabs>
          <w:tab w:val="clear" w:pos="567"/>
        </w:tabs>
        <w:spacing w:line="240" w:lineRule="auto"/>
        <w:rPr>
          <w:color w:val="000000"/>
          <w:szCs w:val="22"/>
        </w:rPr>
      </w:pPr>
    </w:p>
    <w:p w14:paraId="458F7AF0" w14:textId="77777777" w:rsidR="00B84187" w:rsidRPr="00B84187" w:rsidRDefault="00294184" w:rsidP="00217998">
      <w:pPr>
        <w:pStyle w:val="Text"/>
        <w:keepNext/>
        <w:spacing w:before="0"/>
        <w:jc w:val="left"/>
        <w:rPr>
          <w:color w:val="000000"/>
          <w:sz w:val="22"/>
          <w:szCs w:val="22"/>
          <w:lang w:val="hr-HR"/>
        </w:rPr>
      </w:pPr>
      <w:r w:rsidRPr="004B6B75">
        <w:rPr>
          <w:color w:val="000000"/>
          <w:sz w:val="22"/>
          <w:szCs w:val="22"/>
          <w:u w:val="single"/>
          <w:lang w:val="hr-HR"/>
        </w:rPr>
        <w:lastRenderedPageBreak/>
        <w:t>Druge informacije</w:t>
      </w:r>
    </w:p>
    <w:p w14:paraId="580744EA" w14:textId="3DD593AF" w:rsidR="001C79A9" w:rsidRPr="004B6B75" w:rsidRDefault="001C79A9" w:rsidP="00217998">
      <w:pPr>
        <w:pStyle w:val="Text"/>
        <w:spacing w:before="0"/>
        <w:jc w:val="left"/>
        <w:rPr>
          <w:color w:val="000000"/>
          <w:sz w:val="22"/>
          <w:szCs w:val="22"/>
          <w:lang w:val="hr-HR"/>
        </w:rPr>
      </w:pPr>
      <w:r w:rsidRPr="004B6B75">
        <w:rPr>
          <w:sz w:val="22"/>
          <w:szCs w:val="22"/>
          <w:lang w:val="hr-HR"/>
        </w:rPr>
        <w:t xml:space="preserve">Istodobna primjena </w:t>
      </w:r>
      <w:r w:rsidR="00E61B58" w:rsidRPr="004B6B75">
        <w:rPr>
          <w:sz w:val="22"/>
          <w:szCs w:val="22"/>
          <w:lang w:val="hr-HR"/>
        </w:rPr>
        <w:t>deferasiroksa</w:t>
      </w:r>
      <w:r w:rsidRPr="004B6B75">
        <w:rPr>
          <w:sz w:val="22"/>
          <w:szCs w:val="22"/>
          <w:lang w:val="hr-HR"/>
        </w:rPr>
        <w:t xml:space="preserve"> i antacida koji sadrže aluminij nije formalno ispitana.</w:t>
      </w:r>
      <w:r w:rsidRPr="004B6B75">
        <w:rPr>
          <w:color w:val="000000"/>
          <w:sz w:val="22"/>
          <w:szCs w:val="22"/>
          <w:lang w:val="hr-HR"/>
        </w:rPr>
        <w:t xml:space="preserve"> Premda je afinitet deferasiroksa za aluminij niži nego za željezo, ne preporučuje se uzimati </w:t>
      </w:r>
      <w:r w:rsidR="00E61B58" w:rsidRPr="004B6B75">
        <w:rPr>
          <w:color w:val="000000"/>
          <w:sz w:val="22"/>
          <w:szCs w:val="22"/>
          <w:lang w:val="hr-HR"/>
        </w:rPr>
        <w:t xml:space="preserve">deferasiroks </w:t>
      </w:r>
      <w:r w:rsidRPr="004B6B75">
        <w:rPr>
          <w:color w:val="000000"/>
          <w:sz w:val="22"/>
          <w:szCs w:val="22"/>
          <w:lang w:val="hr-HR"/>
        </w:rPr>
        <w:t>tablete istodobno s antacidima koji sadrže aluminij.</w:t>
      </w:r>
    </w:p>
    <w:p w14:paraId="580744EB" w14:textId="77777777" w:rsidR="001C79A9" w:rsidRPr="004B6B75" w:rsidRDefault="001C79A9" w:rsidP="00217998">
      <w:pPr>
        <w:pStyle w:val="Text"/>
        <w:spacing w:before="0"/>
        <w:jc w:val="left"/>
        <w:rPr>
          <w:color w:val="000000"/>
          <w:sz w:val="22"/>
          <w:szCs w:val="22"/>
          <w:lang w:val="hr-HR"/>
        </w:rPr>
      </w:pPr>
    </w:p>
    <w:p w14:paraId="580744EC" w14:textId="77777777" w:rsidR="00294184" w:rsidRPr="004B6B75" w:rsidRDefault="00294184" w:rsidP="00217998">
      <w:pPr>
        <w:pStyle w:val="Text"/>
        <w:spacing w:before="0"/>
        <w:jc w:val="left"/>
        <w:rPr>
          <w:color w:val="000000"/>
          <w:sz w:val="22"/>
          <w:szCs w:val="22"/>
          <w:lang w:val="hr-HR"/>
        </w:rPr>
      </w:pPr>
      <w:r w:rsidRPr="004B6B75">
        <w:rPr>
          <w:sz w:val="22"/>
          <w:szCs w:val="22"/>
          <w:lang w:val="hr-HR"/>
        </w:rPr>
        <w:t>Istodobna primjena deferasiroksa s lijekovima koji imaju dokazan ulcerogeni potencijal, poput nesteroidnih protuupalnih lijekova (uključujući acetilsalicilatnu kiselinu u visokoj dozi), kortikosteroida ili oralnih bisfosfonata može povećati rizik od gastrointestinalne toksičnosti (vidjeti dio 4.4). Istodobna primjena deferasiroksa s antikoagulansima također može povećati rizik od gastrointestinalnog krvarenja. Kada se deferasiroks kombinira s tim lijekovima nužno je pažljivo kliničko praćenje</w:t>
      </w:r>
      <w:r w:rsidRPr="004B6B75">
        <w:rPr>
          <w:color w:val="000000"/>
          <w:sz w:val="22"/>
          <w:szCs w:val="22"/>
          <w:lang w:val="hr-HR"/>
        </w:rPr>
        <w:t>.</w:t>
      </w:r>
    </w:p>
    <w:p w14:paraId="580744ED" w14:textId="77777777" w:rsidR="007508E9" w:rsidRPr="004B6B75" w:rsidRDefault="007508E9" w:rsidP="00217998">
      <w:pPr>
        <w:pStyle w:val="Text"/>
        <w:spacing w:before="0"/>
        <w:jc w:val="left"/>
        <w:rPr>
          <w:color w:val="000000"/>
          <w:sz w:val="22"/>
          <w:szCs w:val="22"/>
          <w:lang w:val="hr-HR"/>
        </w:rPr>
      </w:pPr>
    </w:p>
    <w:p w14:paraId="580744EE" w14:textId="77777777" w:rsidR="001C79A9" w:rsidRPr="004B6B75" w:rsidRDefault="007508E9" w:rsidP="00217998">
      <w:pPr>
        <w:tabs>
          <w:tab w:val="clear" w:pos="567"/>
        </w:tabs>
        <w:spacing w:line="240" w:lineRule="auto"/>
        <w:rPr>
          <w:color w:val="000000"/>
          <w:szCs w:val="22"/>
        </w:rPr>
      </w:pPr>
      <w:r w:rsidRPr="004B6B75">
        <w:rPr>
          <w:color w:val="000000"/>
          <w:szCs w:val="22"/>
        </w:rPr>
        <w:t>Istodobna primjena deferasiroksa i busulfana imala je za posljedicu povećanje izloženosti busulfanu (AUC), ali mehanizam interakcije nije jasan. Ako je moguće, potrebno je ocijeniti farmakokinetiku (AUC, klirens) testne doze busulfana kako bi se omogućila prilagodba doze.</w:t>
      </w:r>
    </w:p>
    <w:p w14:paraId="580744EF" w14:textId="77777777" w:rsidR="007508E9" w:rsidRPr="004B6B75" w:rsidRDefault="007508E9" w:rsidP="00217998">
      <w:pPr>
        <w:tabs>
          <w:tab w:val="clear" w:pos="567"/>
        </w:tabs>
        <w:spacing w:line="240" w:lineRule="auto"/>
        <w:rPr>
          <w:color w:val="000000"/>
          <w:szCs w:val="22"/>
        </w:rPr>
      </w:pPr>
    </w:p>
    <w:p w14:paraId="580744F0" w14:textId="77777777" w:rsidR="001C79A9" w:rsidRPr="004B6B75" w:rsidRDefault="001C79A9" w:rsidP="00217998">
      <w:pPr>
        <w:keepNext/>
        <w:tabs>
          <w:tab w:val="clear" w:pos="567"/>
        </w:tabs>
        <w:spacing w:line="240" w:lineRule="auto"/>
        <w:rPr>
          <w:color w:val="000000"/>
          <w:szCs w:val="22"/>
        </w:rPr>
      </w:pPr>
      <w:r w:rsidRPr="004B6B75">
        <w:rPr>
          <w:b/>
          <w:color w:val="000000"/>
          <w:szCs w:val="22"/>
        </w:rPr>
        <w:t>4.6</w:t>
      </w:r>
      <w:r w:rsidRPr="004B6B75">
        <w:rPr>
          <w:b/>
          <w:color w:val="000000"/>
          <w:szCs w:val="22"/>
        </w:rPr>
        <w:tab/>
      </w:r>
      <w:r w:rsidRPr="004B6B75">
        <w:rPr>
          <w:b/>
          <w:szCs w:val="22"/>
        </w:rPr>
        <w:t>Plodnost, trudnoća i dojenje</w:t>
      </w:r>
    </w:p>
    <w:p w14:paraId="716DB4A1" w14:textId="77777777" w:rsidR="00B84187" w:rsidRPr="00B84187" w:rsidRDefault="00B84187" w:rsidP="00217998">
      <w:pPr>
        <w:keepNext/>
        <w:tabs>
          <w:tab w:val="clear" w:pos="567"/>
        </w:tabs>
        <w:spacing w:line="240" w:lineRule="auto"/>
        <w:rPr>
          <w:color w:val="000000"/>
          <w:szCs w:val="22"/>
        </w:rPr>
      </w:pPr>
    </w:p>
    <w:p w14:paraId="2ACF09E3" w14:textId="77777777" w:rsidR="00B84187" w:rsidRPr="00B84187" w:rsidRDefault="001C79A9" w:rsidP="00217998">
      <w:pPr>
        <w:keepNext/>
        <w:tabs>
          <w:tab w:val="clear" w:pos="567"/>
        </w:tabs>
        <w:spacing w:line="240" w:lineRule="auto"/>
        <w:rPr>
          <w:color w:val="000000"/>
          <w:szCs w:val="22"/>
        </w:rPr>
      </w:pPr>
      <w:r w:rsidRPr="004B6B75">
        <w:rPr>
          <w:color w:val="000000"/>
          <w:szCs w:val="22"/>
          <w:u w:val="single"/>
        </w:rPr>
        <w:t>Trudnoća</w:t>
      </w:r>
    </w:p>
    <w:p w14:paraId="580744F3" w14:textId="71CEEFB6"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Ne postoje klinički podaci o izloženosti deferasiroksu u trudnoći. </w:t>
      </w:r>
      <w:r w:rsidRPr="004B6B75">
        <w:rPr>
          <w:sz w:val="22"/>
          <w:szCs w:val="22"/>
          <w:lang w:val="hr-HR"/>
        </w:rPr>
        <w:t>Ispitivanja na životinjama pokazala su određenu reproduktivnu toksičnost</w:t>
      </w:r>
      <w:r w:rsidRPr="004B6B75">
        <w:rPr>
          <w:color w:val="000000"/>
          <w:sz w:val="22"/>
          <w:szCs w:val="22"/>
          <w:lang w:val="hr-HR"/>
        </w:rPr>
        <w:t xml:space="preserve"> pri dozama toksičnima za gravidne ženke (</w:t>
      </w:r>
      <w:r w:rsidRPr="004B6B75">
        <w:rPr>
          <w:sz w:val="22"/>
          <w:szCs w:val="22"/>
          <w:lang w:val="hr-HR"/>
        </w:rPr>
        <w:t>vidjeti dio</w:t>
      </w:r>
      <w:r w:rsidR="00021EAE" w:rsidRPr="004B6B75">
        <w:rPr>
          <w:sz w:val="22"/>
          <w:szCs w:val="22"/>
          <w:lang w:val="hr-HR"/>
        </w:rPr>
        <w:t> </w:t>
      </w:r>
      <w:r w:rsidRPr="004B6B75">
        <w:rPr>
          <w:sz w:val="22"/>
          <w:szCs w:val="22"/>
          <w:lang w:val="hr-HR"/>
        </w:rPr>
        <w:t>5.3</w:t>
      </w:r>
      <w:r w:rsidRPr="004B6B75">
        <w:rPr>
          <w:color w:val="000000"/>
          <w:sz w:val="22"/>
          <w:szCs w:val="22"/>
          <w:lang w:val="hr-HR"/>
        </w:rPr>
        <w:t>). Potencijalni rizik za ljude nije poznat.</w:t>
      </w:r>
    </w:p>
    <w:p w14:paraId="580744F4" w14:textId="77777777" w:rsidR="001C79A9" w:rsidRPr="004B6B75" w:rsidRDefault="001C79A9" w:rsidP="00217998">
      <w:pPr>
        <w:pStyle w:val="Text"/>
        <w:spacing w:before="0"/>
        <w:jc w:val="left"/>
        <w:rPr>
          <w:color w:val="000000"/>
          <w:sz w:val="22"/>
          <w:szCs w:val="22"/>
          <w:lang w:val="hr-HR"/>
        </w:rPr>
      </w:pPr>
    </w:p>
    <w:p w14:paraId="580744F5"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Kao mjera opreza, ne preporučuje se primjenjivati EXJADE tijekom trudnoće, osim ako to nije posve neophodno.</w:t>
      </w:r>
    </w:p>
    <w:p w14:paraId="580744F6" w14:textId="77777777" w:rsidR="001C79A9" w:rsidRPr="004B6B75" w:rsidRDefault="001C79A9" w:rsidP="00217998">
      <w:pPr>
        <w:pStyle w:val="Text"/>
        <w:spacing w:before="0"/>
        <w:jc w:val="left"/>
        <w:rPr>
          <w:color w:val="000000"/>
          <w:sz w:val="22"/>
          <w:szCs w:val="22"/>
          <w:lang w:val="hr-HR"/>
        </w:rPr>
      </w:pPr>
    </w:p>
    <w:p w14:paraId="580744F7"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EXJADE može smanjiti djelotvornost hormonskih kontraceptiva (</w:t>
      </w:r>
      <w:r w:rsidRPr="004B6B75">
        <w:rPr>
          <w:sz w:val="22"/>
          <w:szCs w:val="22"/>
          <w:lang w:val="hr-HR"/>
        </w:rPr>
        <w:t>vidjeti dio</w:t>
      </w:r>
      <w:r w:rsidR="00021EAE" w:rsidRPr="004B6B75">
        <w:rPr>
          <w:sz w:val="22"/>
          <w:szCs w:val="22"/>
          <w:lang w:val="hr-HR"/>
        </w:rPr>
        <w:t> </w:t>
      </w:r>
      <w:r w:rsidRPr="004B6B75">
        <w:rPr>
          <w:color w:val="000000"/>
          <w:sz w:val="22"/>
          <w:szCs w:val="22"/>
          <w:lang w:val="hr-HR"/>
        </w:rPr>
        <w:t>4.5).</w:t>
      </w:r>
      <w:r w:rsidR="00695846" w:rsidRPr="004B6B75">
        <w:rPr>
          <w:color w:val="000000"/>
          <w:sz w:val="22"/>
          <w:szCs w:val="22"/>
          <w:lang w:val="hr-HR"/>
        </w:rPr>
        <w:t xml:space="preserve"> Ženama u reproduktivnoj dobi se preporučuje korištenje dodatne ili zamjenske nehormonske metode kontracepcije tijekom primjene lijeka EXJADE.</w:t>
      </w:r>
    </w:p>
    <w:p w14:paraId="580744F8" w14:textId="77777777" w:rsidR="001C79A9" w:rsidRPr="004B6B75" w:rsidRDefault="001C79A9" w:rsidP="00217998">
      <w:pPr>
        <w:pStyle w:val="Text"/>
        <w:spacing w:before="0"/>
        <w:jc w:val="left"/>
        <w:rPr>
          <w:color w:val="000000"/>
          <w:sz w:val="22"/>
          <w:szCs w:val="22"/>
          <w:lang w:val="hr-HR"/>
        </w:rPr>
      </w:pPr>
    </w:p>
    <w:p w14:paraId="553DAE3A" w14:textId="77777777" w:rsidR="00B84187" w:rsidRPr="00B84187" w:rsidRDefault="001C79A9" w:rsidP="00217998">
      <w:pPr>
        <w:keepNext/>
        <w:tabs>
          <w:tab w:val="clear" w:pos="567"/>
        </w:tabs>
        <w:spacing w:line="240" w:lineRule="auto"/>
        <w:rPr>
          <w:color w:val="000000"/>
          <w:szCs w:val="22"/>
        </w:rPr>
      </w:pPr>
      <w:r w:rsidRPr="004B6B75">
        <w:rPr>
          <w:color w:val="000000"/>
          <w:szCs w:val="22"/>
          <w:u w:val="single"/>
        </w:rPr>
        <w:t>Dojenje</w:t>
      </w:r>
    </w:p>
    <w:p w14:paraId="580744FA" w14:textId="66368949"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Ispitivanja na životinjama pokazala su da se deferasiroks brzo i opsežno izlučuje u mlijeko ženki. Nije uočen učinak na potomstvo. Nije poznato izlučuje li se deferasiroks u majčino mlijeko u ljudi. Tijekom primjene lijeka EXJADE ne preporučuje se dojenje.</w:t>
      </w:r>
    </w:p>
    <w:p w14:paraId="580744FB" w14:textId="77777777" w:rsidR="001C79A9" w:rsidRPr="004B6B75" w:rsidRDefault="001C79A9" w:rsidP="00217998">
      <w:pPr>
        <w:pStyle w:val="Text"/>
        <w:spacing w:before="0"/>
        <w:jc w:val="left"/>
        <w:rPr>
          <w:color w:val="000000"/>
          <w:sz w:val="22"/>
          <w:szCs w:val="22"/>
          <w:lang w:val="hr-HR"/>
        </w:rPr>
      </w:pPr>
    </w:p>
    <w:p w14:paraId="47944D96"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Plodnost</w:t>
      </w:r>
    </w:p>
    <w:p w14:paraId="580744FD" w14:textId="7EBA2E6F"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Ne postoje dostupni podaci o utjecaju na plodnost u ljudi. U životinja nisu uočene nuspojave na plodnost mužjaka ni ženki (vidjeti dio</w:t>
      </w:r>
      <w:r w:rsidR="00021EAE" w:rsidRPr="004B6B75">
        <w:rPr>
          <w:color w:val="000000"/>
          <w:sz w:val="22"/>
          <w:szCs w:val="22"/>
          <w:lang w:val="hr-HR"/>
        </w:rPr>
        <w:t> </w:t>
      </w:r>
      <w:r w:rsidRPr="004B6B75">
        <w:rPr>
          <w:color w:val="000000"/>
          <w:sz w:val="22"/>
          <w:szCs w:val="22"/>
          <w:lang w:val="hr-HR"/>
        </w:rPr>
        <w:t>5.3).</w:t>
      </w:r>
    </w:p>
    <w:p w14:paraId="580744FE" w14:textId="77777777" w:rsidR="001C79A9" w:rsidRPr="004B6B75" w:rsidRDefault="001C79A9" w:rsidP="00217998">
      <w:pPr>
        <w:tabs>
          <w:tab w:val="clear" w:pos="567"/>
        </w:tabs>
        <w:spacing w:line="240" w:lineRule="auto"/>
        <w:rPr>
          <w:color w:val="000000"/>
          <w:szCs w:val="22"/>
        </w:rPr>
      </w:pPr>
    </w:p>
    <w:p w14:paraId="580744FF" w14:textId="77777777" w:rsidR="001C79A9" w:rsidRPr="004B6B75" w:rsidRDefault="001C79A9" w:rsidP="00217998">
      <w:pPr>
        <w:keepNext/>
        <w:tabs>
          <w:tab w:val="clear" w:pos="567"/>
        </w:tabs>
        <w:spacing w:line="240" w:lineRule="auto"/>
        <w:rPr>
          <w:color w:val="000000"/>
          <w:szCs w:val="22"/>
        </w:rPr>
      </w:pPr>
      <w:r w:rsidRPr="004B6B75">
        <w:rPr>
          <w:b/>
          <w:color w:val="000000"/>
          <w:szCs w:val="22"/>
        </w:rPr>
        <w:t>4.7</w:t>
      </w:r>
      <w:r w:rsidRPr="004B6B75">
        <w:rPr>
          <w:b/>
          <w:color w:val="000000"/>
          <w:szCs w:val="22"/>
        </w:rPr>
        <w:tab/>
        <w:t xml:space="preserve">Utjecaj na sposobnost upravljanja vozilima i rada </w:t>
      </w:r>
      <w:r w:rsidR="00E033A8" w:rsidRPr="004B6B75">
        <w:rPr>
          <w:b/>
          <w:color w:val="000000"/>
          <w:szCs w:val="22"/>
        </w:rPr>
        <w:t>s</w:t>
      </w:r>
      <w:r w:rsidRPr="004B6B75">
        <w:rPr>
          <w:b/>
          <w:color w:val="000000"/>
          <w:szCs w:val="22"/>
        </w:rPr>
        <w:t>a strojevima</w:t>
      </w:r>
    </w:p>
    <w:p w14:paraId="58074500" w14:textId="77777777" w:rsidR="001C79A9" w:rsidRPr="004B6B75" w:rsidRDefault="001C79A9" w:rsidP="00217998">
      <w:pPr>
        <w:keepNext/>
        <w:tabs>
          <w:tab w:val="clear" w:pos="567"/>
        </w:tabs>
        <w:spacing w:line="240" w:lineRule="auto"/>
        <w:rPr>
          <w:color w:val="000000"/>
          <w:szCs w:val="22"/>
        </w:rPr>
      </w:pPr>
    </w:p>
    <w:p w14:paraId="58074501" w14:textId="77777777" w:rsidR="001C79A9" w:rsidRPr="004B6B75" w:rsidRDefault="007A071A" w:rsidP="00217998">
      <w:pPr>
        <w:tabs>
          <w:tab w:val="clear" w:pos="567"/>
        </w:tabs>
        <w:spacing w:line="240" w:lineRule="auto"/>
        <w:rPr>
          <w:color w:val="000000"/>
          <w:szCs w:val="22"/>
        </w:rPr>
      </w:pPr>
      <w:r w:rsidRPr="004B6B75">
        <w:rPr>
          <w:color w:val="000000"/>
          <w:szCs w:val="22"/>
        </w:rPr>
        <w:t xml:space="preserve">EXJADE </w:t>
      </w:r>
      <w:r w:rsidRPr="004B6B75">
        <w:t xml:space="preserve">malo utječe na sposobnost upravljanja vozilima i rada </w:t>
      </w:r>
      <w:r w:rsidRPr="004B6B75">
        <w:rPr>
          <w:szCs w:val="22"/>
        </w:rPr>
        <w:t>sa</w:t>
      </w:r>
      <w:r w:rsidRPr="004B6B75">
        <w:t xml:space="preserve"> strojevima.</w:t>
      </w:r>
      <w:r w:rsidR="001C79A9" w:rsidRPr="004B6B75">
        <w:rPr>
          <w:color w:val="000000"/>
          <w:szCs w:val="22"/>
        </w:rPr>
        <w:t xml:space="preserve"> Bolesnici u kojih se javlja omaglica kao manje česta nuspojava moraju biti oprezni pri upravljanju vozilima ili radu na strojevima (vidjeti dio</w:t>
      </w:r>
      <w:r w:rsidR="00021EAE" w:rsidRPr="004B6B75">
        <w:rPr>
          <w:color w:val="000000"/>
          <w:szCs w:val="22"/>
        </w:rPr>
        <w:t> </w:t>
      </w:r>
      <w:r w:rsidR="001C79A9" w:rsidRPr="004B6B75">
        <w:rPr>
          <w:color w:val="000000"/>
          <w:szCs w:val="22"/>
        </w:rPr>
        <w:t>4.8).</w:t>
      </w:r>
    </w:p>
    <w:p w14:paraId="58074502" w14:textId="77777777" w:rsidR="001C79A9" w:rsidRPr="004B6B75" w:rsidRDefault="001C79A9" w:rsidP="00217998">
      <w:pPr>
        <w:tabs>
          <w:tab w:val="clear" w:pos="567"/>
        </w:tabs>
        <w:spacing w:line="240" w:lineRule="auto"/>
        <w:rPr>
          <w:color w:val="000000"/>
          <w:szCs w:val="22"/>
        </w:rPr>
      </w:pPr>
    </w:p>
    <w:p w14:paraId="316C3404" w14:textId="77777777" w:rsidR="00B84187" w:rsidRPr="00B84187" w:rsidRDefault="001C79A9" w:rsidP="00217998">
      <w:pPr>
        <w:keepNext/>
        <w:tabs>
          <w:tab w:val="clear" w:pos="567"/>
        </w:tabs>
        <w:spacing w:line="240" w:lineRule="auto"/>
        <w:rPr>
          <w:color w:val="000000"/>
          <w:szCs w:val="22"/>
        </w:rPr>
      </w:pPr>
      <w:r w:rsidRPr="004B6B75">
        <w:rPr>
          <w:b/>
          <w:color w:val="000000"/>
          <w:szCs w:val="22"/>
        </w:rPr>
        <w:t>4.8</w:t>
      </w:r>
      <w:r w:rsidRPr="004B6B75">
        <w:rPr>
          <w:b/>
          <w:color w:val="000000"/>
          <w:szCs w:val="22"/>
        </w:rPr>
        <w:tab/>
      </w:r>
      <w:r w:rsidRPr="004B6B75">
        <w:rPr>
          <w:b/>
          <w:szCs w:val="22"/>
        </w:rPr>
        <w:t>Nuspojave</w:t>
      </w:r>
    </w:p>
    <w:p w14:paraId="58074504" w14:textId="4DAE43CF" w:rsidR="001C79A9" w:rsidRPr="004B6B75" w:rsidRDefault="001C79A9" w:rsidP="00217998">
      <w:pPr>
        <w:keepNext/>
        <w:tabs>
          <w:tab w:val="clear" w:pos="567"/>
        </w:tabs>
        <w:spacing w:line="240" w:lineRule="auto"/>
        <w:rPr>
          <w:color w:val="000000"/>
          <w:szCs w:val="22"/>
        </w:rPr>
      </w:pPr>
    </w:p>
    <w:p w14:paraId="5906890F" w14:textId="77777777" w:rsidR="00B84187" w:rsidRPr="00B84187" w:rsidRDefault="001C79A9" w:rsidP="00217998">
      <w:pPr>
        <w:pStyle w:val="Text"/>
        <w:keepNext/>
        <w:spacing w:before="0"/>
        <w:jc w:val="left"/>
        <w:rPr>
          <w:sz w:val="22"/>
          <w:szCs w:val="22"/>
          <w:lang w:val="hr-HR"/>
        </w:rPr>
      </w:pPr>
      <w:r w:rsidRPr="004B6B75">
        <w:rPr>
          <w:sz w:val="22"/>
          <w:szCs w:val="22"/>
          <w:u w:val="single"/>
          <w:lang w:val="hr-HR"/>
        </w:rPr>
        <w:t>Sažetak sigurnosnog profila</w:t>
      </w:r>
    </w:p>
    <w:p w14:paraId="58074506" w14:textId="3B20165C"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Najčešće prijavljene reakcije </w:t>
      </w:r>
      <w:r w:rsidR="00901471" w:rsidRPr="004B6B75">
        <w:rPr>
          <w:color w:val="000000"/>
          <w:sz w:val="22"/>
          <w:szCs w:val="22"/>
          <w:lang w:val="hr-HR"/>
        </w:rPr>
        <w:t xml:space="preserve">u </w:t>
      </w:r>
      <w:r w:rsidR="00D25F82" w:rsidRPr="004B6B75">
        <w:rPr>
          <w:color w:val="000000"/>
          <w:sz w:val="22"/>
          <w:szCs w:val="22"/>
          <w:lang w:val="hr-HR"/>
        </w:rPr>
        <w:t xml:space="preserve">provedenim </w:t>
      </w:r>
      <w:r w:rsidR="00901471" w:rsidRPr="004B6B75">
        <w:rPr>
          <w:color w:val="000000"/>
          <w:sz w:val="22"/>
          <w:szCs w:val="22"/>
          <w:lang w:val="hr-HR"/>
        </w:rPr>
        <w:t xml:space="preserve">kliničkim </w:t>
      </w:r>
      <w:r w:rsidR="00D25F82" w:rsidRPr="004B6B75">
        <w:rPr>
          <w:color w:val="000000"/>
          <w:sz w:val="22"/>
          <w:szCs w:val="22"/>
          <w:lang w:val="hr-HR"/>
        </w:rPr>
        <w:t xml:space="preserve">ispitivanjima </w:t>
      </w:r>
      <w:r w:rsidRPr="004B6B75">
        <w:rPr>
          <w:color w:val="000000"/>
          <w:sz w:val="22"/>
          <w:szCs w:val="22"/>
          <w:lang w:val="hr-HR"/>
        </w:rPr>
        <w:t xml:space="preserve">tijekom kroničnog liječenja </w:t>
      </w:r>
      <w:r w:rsidR="00410645" w:rsidRPr="004B6B75">
        <w:rPr>
          <w:color w:val="000000"/>
          <w:sz w:val="22"/>
          <w:szCs w:val="22"/>
          <w:lang w:val="hr-HR"/>
        </w:rPr>
        <w:t>deferasiroks</w:t>
      </w:r>
      <w:r w:rsidR="00C01394" w:rsidRPr="004B6B75">
        <w:rPr>
          <w:color w:val="000000"/>
          <w:sz w:val="22"/>
          <w:szCs w:val="22"/>
          <w:lang w:val="hr-HR"/>
        </w:rPr>
        <w:t xml:space="preserve"> tablet</w:t>
      </w:r>
      <w:r w:rsidR="00C15136" w:rsidRPr="004B6B75">
        <w:rPr>
          <w:color w:val="000000"/>
          <w:sz w:val="22"/>
          <w:szCs w:val="22"/>
          <w:lang w:val="hr-HR"/>
        </w:rPr>
        <w:t>ama</w:t>
      </w:r>
      <w:r w:rsidR="00C01394" w:rsidRPr="004B6B75">
        <w:rPr>
          <w:color w:val="000000"/>
          <w:sz w:val="22"/>
          <w:szCs w:val="22"/>
          <w:lang w:val="hr-HR"/>
        </w:rPr>
        <w:t xml:space="preserve"> za oralnu suspenziju</w:t>
      </w:r>
      <w:r w:rsidRPr="004B6B75">
        <w:rPr>
          <w:color w:val="000000"/>
          <w:sz w:val="22"/>
          <w:szCs w:val="22"/>
          <w:lang w:val="hr-HR"/>
        </w:rPr>
        <w:t xml:space="preserve"> u odraslih i u pedijatrijskih bolesnika uključuju gastrointestinalne tegobe (uglavnom mučnina, povraćanje, proljev ili bol u trbuhu) i kožni osip. Proljev je češće prijavljen u pedijatrijskih bolesnika u dobi od 2 do 5 godina i u starijih bolesnika. Te reakcije su ovisne o dozi, uglavnom su blage do umjerene, općenito prolazne i većinom nestaju i uz nastavak liječenja.</w:t>
      </w:r>
    </w:p>
    <w:p w14:paraId="58074507" w14:textId="77777777" w:rsidR="001C79A9" w:rsidRPr="004B6B75" w:rsidRDefault="001C79A9" w:rsidP="00217998">
      <w:pPr>
        <w:pStyle w:val="Text"/>
        <w:spacing w:before="0"/>
        <w:jc w:val="left"/>
        <w:rPr>
          <w:color w:val="000000"/>
          <w:sz w:val="22"/>
          <w:szCs w:val="22"/>
          <w:lang w:val="hr-HR"/>
        </w:rPr>
      </w:pPr>
    </w:p>
    <w:p w14:paraId="58074508" w14:textId="77777777" w:rsidR="001C79A9" w:rsidRPr="004B6B75" w:rsidRDefault="001C79A9" w:rsidP="00217998">
      <w:pPr>
        <w:pStyle w:val="Text"/>
        <w:spacing w:before="0"/>
        <w:jc w:val="left"/>
        <w:rPr>
          <w:color w:val="000000"/>
          <w:sz w:val="22"/>
          <w:szCs w:val="22"/>
          <w:lang w:val="hr-HR"/>
        </w:rPr>
      </w:pPr>
      <w:r w:rsidRPr="004B6B75">
        <w:rPr>
          <w:sz w:val="22"/>
          <w:szCs w:val="22"/>
          <w:lang w:val="hr-HR"/>
        </w:rPr>
        <w:t>Tijekom kliničkih ispitivanja</w:t>
      </w:r>
      <w:r w:rsidR="00C15136" w:rsidRPr="004B6B75">
        <w:rPr>
          <w:sz w:val="22"/>
          <w:szCs w:val="22"/>
          <w:lang w:val="hr-HR"/>
        </w:rPr>
        <w:t>,</w:t>
      </w:r>
      <w:r w:rsidR="00C01394" w:rsidRPr="004B6B75">
        <w:rPr>
          <w:sz w:val="22"/>
          <w:szCs w:val="22"/>
          <w:lang w:val="hr-HR"/>
        </w:rPr>
        <w:t xml:space="preserve"> </w:t>
      </w:r>
      <w:r w:rsidRPr="004B6B75">
        <w:rPr>
          <w:sz w:val="22"/>
          <w:szCs w:val="22"/>
          <w:lang w:val="hr-HR"/>
        </w:rPr>
        <w:t xml:space="preserve">uočena su povišenja serumskog kreatinina </w:t>
      </w:r>
      <w:r w:rsidR="00C15136" w:rsidRPr="004B6B75">
        <w:rPr>
          <w:sz w:val="22"/>
          <w:szCs w:val="22"/>
          <w:lang w:val="hr-HR"/>
        </w:rPr>
        <w:t>ovisna o dozi u oko 36% bolesnika, iako je većina ostala unutar</w:t>
      </w:r>
      <w:r w:rsidRPr="004B6B75">
        <w:rPr>
          <w:sz w:val="22"/>
          <w:szCs w:val="22"/>
          <w:lang w:val="hr-HR"/>
        </w:rPr>
        <w:t xml:space="preserve"> normalnog raspona. </w:t>
      </w:r>
      <w:r w:rsidR="00C15136" w:rsidRPr="004B6B75">
        <w:rPr>
          <w:sz w:val="22"/>
          <w:szCs w:val="22"/>
          <w:lang w:val="hr-HR"/>
        </w:rPr>
        <w:t xml:space="preserve">Smanjenja u srednjoj vrijednosti klirensa </w:t>
      </w:r>
      <w:r w:rsidR="00C15136" w:rsidRPr="004B6B75">
        <w:rPr>
          <w:sz w:val="22"/>
          <w:szCs w:val="22"/>
          <w:lang w:val="hr-HR"/>
        </w:rPr>
        <w:lastRenderedPageBreak/>
        <w:t>kreatinina zapažena su i u pedijatrijskih i u odraslih bolesnika s beta-talasemijom i preopterećenjem željezom tijekom prve godine liječenja, no postoji dokaz da se on ne smanjuje dalje u narednim godinama liječenja. Prijavljena su povišenja jetrenih transaminaza. Preporučuje se napraviti rasporede sigurnosnog praćenja za bubrežne i jetrene parametre. Poremećaji sluha (</w:t>
      </w:r>
      <w:r w:rsidR="00C15136" w:rsidRPr="004B6B75">
        <w:rPr>
          <w:color w:val="000000"/>
          <w:sz w:val="22"/>
          <w:szCs w:val="22"/>
          <w:lang w:val="hr-HR"/>
        </w:rPr>
        <w:t>slabiji sluh</w:t>
      </w:r>
      <w:r w:rsidR="00C15136" w:rsidRPr="004B6B75">
        <w:rPr>
          <w:sz w:val="22"/>
          <w:szCs w:val="22"/>
          <w:lang w:val="hr-HR"/>
        </w:rPr>
        <w:t>) i vida (</w:t>
      </w:r>
      <w:r w:rsidR="00C15136" w:rsidRPr="004B6B75">
        <w:rPr>
          <w:color w:val="000000"/>
          <w:sz w:val="22"/>
          <w:szCs w:val="22"/>
          <w:lang w:val="hr-HR"/>
        </w:rPr>
        <w:t xml:space="preserve">zamućenja </w:t>
      </w:r>
      <w:r w:rsidR="00C15136" w:rsidRPr="004B6B75">
        <w:rPr>
          <w:sz w:val="22"/>
          <w:szCs w:val="22"/>
          <w:lang w:val="hr-HR"/>
        </w:rPr>
        <w:t>leće) su manje česti te se također preporučuju godišnji kontrolni pregledi</w:t>
      </w:r>
      <w:r w:rsidRPr="004B6B75">
        <w:rPr>
          <w:sz w:val="22"/>
          <w:szCs w:val="22"/>
          <w:lang w:val="hr-HR"/>
        </w:rPr>
        <w:t xml:space="preserve"> (vidjeti dio</w:t>
      </w:r>
      <w:r w:rsidR="00C15136" w:rsidRPr="004B6B75">
        <w:rPr>
          <w:sz w:val="22"/>
          <w:szCs w:val="22"/>
          <w:lang w:val="hr-HR"/>
        </w:rPr>
        <w:t> </w:t>
      </w:r>
      <w:r w:rsidRPr="004B6B75">
        <w:rPr>
          <w:color w:val="000000"/>
          <w:sz w:val="22"/>
          <w:szCs w:val="22"/>
          <w:lang w:val="hr-HR"/>
        </w:rPr>
        <w:t>4.4).</w:t>
      </w:r>
    </w:p>
    <w:p w14:paraId="58074509" w14:textId="77777777" w:rsidR="006B2371" w:rsidRPr="004B6B75" w:rsidRDefault="006B2371" w:rsidP="00217998">
      <w:pPr>
        <w:pStyle w:val="Text"/>
        <w:spacing w:before="0"/>
        <w:jc w:val="left"/>
        <w:rPr>
          <w:color w:val="000000"/>
          <w:sz w:val="22"/>
          <w:szCs w:val="22"/>
          <w:lang w:val="hr-HR"/>
        </w:rPr>
      </w:pPr>
    </w:p>
    <w:p w14:paraId="5807450A" w14:textId="77777777" w:rsidR="006B2371" w:rsidRPr="004B6B75" w:rsidRDefault="006B2371" w:rsidP="00217998">
      <w:pPr>
        <w:pStyle w:val="Text"/>
        <w:spacing w:before="0"/>
        <w:jc w:val="left"/>
        <w:rPr>
          <w:color w:val="000000"/>
          <w:sz w:val="22"/>
          <w:szCs w:val="22"/>
          <w:lang w:val="hr-HR"/>
        </w:rPr>
      </w:pPr>
      <w:r w:rsidRPr="004B6B75">
        <w:rPr>
          <w:color w:val="000000"/>
          <w:sz w:val="22"/>
          <w:szCs w:val="22"/>
          <w:lang w:val="hr-HR"/>
        </w:rPr>
        <w:t>Uz primjenu lijeka EXJADE prijavljene su teške kožne nuspojave, uključujući Stevens-Johnsonov sindrom (SJS), toksičnu epidermalnu nekrolizu (TEN) i reakciju na lijek s eozinofilijom i sistemskim simptomima (DRESS) (vidjeti dio 4.4).</w:t>
      </w:r>
    </w:p>
    <w:p w14:paraId="5807450B" w14:textId="77777777" w:rsidR="001C79A9" w:rsidRPr="004B6B75" w:rsidRDefault="001C79A9" w:rsidP="00217998">
      <w:pPr>
        <w:pStyle w:val="Text"/>
        <w:spacing w:before="0"/>
        <w:jc w:val="left"/>
        <w:rPr>
          <w:color w:val="000000"/>
          <w:sz w:val="22"/>
          <w:szCs w:val="22"/>
          <w:lang w:val="hr-HR"/>
        </w:rPr>
      </w:pPr>
    </w:p>
    <w:p w14:paraId="09364C73"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Tablični prikaz nuspojava</w:t>
      </w:r>
    </w:p>
    <w:p w14:paraId="5807450D" w14:textId="72A39920" w:rsidR="001C79A9" w:rsidRPr="004B6B75" w:rsidRDefault="001C79A9" w:rsidP="00217998">
      <w:pPr>
        <w:pStyle w:val="Text"/>
        <w:spacing w:before="0"/>
        <w:jc w:val="left"/>
        <w:rPr>
          <w:color w:val="000000"/>
          <w:sz w:val="22"/>
          <w:szCs w:val="22"/>
          <w:lang w:val="hr-HR"/>
        </w:rPr>
      </w:pPr>
      <w:r w:rsidRPr="004B6B75">
        <w:rPr>
          <w:sz w:val="22"/>
          <w:szCs w:val="22"/>
          <w:lang w:val="hr-HR"/>
        </w:rPr>
        <w:t>Nuspojave su podijeljene prema učestalosti na sljedeći način</w:t>
      </w:r>
      <w:r w:rsidRPr="004B6B75">
        <w:rPr>
          <w:color w:val="000000"/>
          <w:sz w:val="22"/>
          <w:szCs w:val="22"/>
          <w:lang w:val="hr-HR"/>
        </w:rPr>
        <w:t xml:space="preserve">: </w:t>
      </w:r>
      <w:r w:rsidRPr="004B6B75">
        <w:rPr>
          <w:sz w:val="22"/>
          <w:szCs w:val="22"/>
          <w:lang w:val="hr-HR"/>
        </w:rPr>
        <w:t>vrlo često (≥1/10), često (≥1/100 i &lt;1/10), manje često (≥1/1000 i &lt;1/100), rijetko (≥1/10 000 i &lt;1/1000), vrlo rijetko (&lt;1/10 000), nepoznato (ne može se procijeniti iz dostupnih podataka</w:t>
      </w:r>
      <w:r w:rsidRPr="004B6B75">
        <w:rPr>
          <w:color w:val="000000"/>
          <w:sz w:val="22"/>
          <w:szCs w:val="22"/>
          <w:lang w:val="hr-HR"/>
        </w:rPr>
        <w:t xml:space="preserve">). </w:t>
      </w:r>
      <w:r w:rsidRPr="004B6B75">
        <w:rPr>
          <w:sz w:val="22"/>
          <w:szCs w:val="22"/>
          <w:lang w:val="hr-HR"/>
        </w:rPr>
        <w:t>Unutar svake skupine učestalosti, nuspojave su prikazane u padajućem nizu prema ozbiljnosti</w:t>
      </w:r>
      <w:r w:rsidRPr="004B6B75">
        <w:rPr>
          <w:color w:val="000000"/>
          <w:sz w:val="22"/>
          <w:szCs w:val="22"/>
          <w:lang w:val="hr-HR"/>
        </w:rPr>
        <w:t>.</w:t>
      </w:r>
    </w:p>
    <w:p w14:paraId="5807450E" w14:textId="77777777" w:rsidR="001C79A9" w:rsidRPr="004B6B75" w:rsidRDefault="001C79A9" w:rsidP="00217998">
      <w:pPr>
        <w:pStyle w:val="Text"/>
        <w:spacing w:before="0"/>
        <w:jc w:val="left"/>
        <w:rPr>
          <w:color w:val="000000"/>
          <w:sz w:val="22"/>
          <w:szCs w:val="22"/>
          <w:lang w:val="hr-HR"/>
        </w:rPr>
      </w:pPr>
    </w:p>
    <w:p w14:paraId="158E9F8A" w14:textId="6FBA4F65" w:rsidR="00B84187" w:rsidRPr="00B84187" w:rsidRDefault="001C79A9" w:rsidP="00217998">
      <w:pPr>
        <w:pStyle w:val="Text"/>
        <w:keepNext/>
        <w:spacing w:before="0"/>
        <w:jc w:val="left"/>
        <w:rPr>
          <w:color w:val="000000"/>
          <w:sz w:val="22"/>
          <w:szCs w:val="22"/>
          <w:lang w:val="hr-HR"/>
        </w:rPr>
      </w:pPr>
      <w:r w:rsidRPr="001D4373">
        <w:rPr>
          <w:b/>
          <w:bCs/>
          <w:color w:val="000000"/>
          <w:sz w:val="22"/>
          <w:szCs w:val="22"/>
          <w:lang w:val="hr-HR"/>
        </w:rPr>
        <w:t>Tablica </w:t>
      </w:r>
      <w:r w:rsidR="00C8089C" w:rsidRPr="001D4373">
        <w:rPr>
          <w:b/>
          <w:bCs/>
          <w:color w:val="000000"/>
          <w:sz w:val="22"/>
          <w:szCs w:val="22"/>
          <w:lang w:val="hr-HR"/>
        </w:rPr>
        <w:t>6</w:t>
      </w:r>
    </w:p>
    <w:p w14:paraId="58074510" w14:textId="5D9418F7" w:rsidR="001C79A9" w:rsidRPr="004B6B75" w:rsidRDefault="001C79A9" w:rsidP="00217998">
      <w:pPr>
        <w:pStyle w:val="Text"/>
        <w:keepNext/>
        <w:spacing w:before="0"/>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662"/>
      </w:tblGrid>
      <w:tr w:rsidR="001C79A9" w:rsidRPr="004B6B75" w14:paraId="58074512" w14:textId="77777777" w:rsidTr="00802F3A">
        <w:trPr>
          <w:cantSplit/>
        </w:trPr>
        <w:tc>
          <w:tcPr>
            <w:tcW w:w="9072" w:type="dxa"/>
            <w:gridSpan w:val="3"/>
          </w:tcPr>
          <w:p w14:paraId="58074511" w14:textId="77777777" w:rsidR="001C79A9" w:rsidRPr="004B6B75" w:rsidRDefault="001C79A9" w:rsidP="00217998">
            <w:pPr>
              <w:pStyle w:val="Table"/>
              <w:keepNext/>
              <w:keepLines w:val="0"/>
              <w:spacing w:before="0" w:after="0"/>
              <w:rPr>
                <w:rFonts w:ascii="Times New Roman" w:hAnsi="Times New Roman"/>
                <w:b/>
                <w:snapToGrid w:val="0"/>
                <w:color w:val="000000"/>
                <w:szCs w:val="22"/>
                <w:lang w:val="hr-HR"/>
              </w:rPr>
            </w:pPr>
            <w:r w:rsidRPr="004B6B75">
              <w:rPr>
                <w:rFonts w:ascii="Times New Roman" w:hAnsi="Times New Roman"/>
                <w:b/>
                <w:snapToGrid w:val="0"/>
                <w:color w:val="000000"/>
                <w:szCs w:val="22"/>
                <w:lang w:val="hr-HR"/>
              </w:rPr>
              <w:t>Poremećaji krvi i limfnog sustava</w:t>
            </w:r>
          </w:p>
        </w:tc>
      </w:tr>
      <w:tr w:rsidR="001C79A9" w:rsidRPr="004B6B75" w14:paraId="58074516" w14:textId="77777777" w:rsidTr="00802F3A">
        <w:trPr>
          <w:cantSplit/>
        </w:trPr>
        <w:tc>
          <w:tcPr>
            <w:tcW w:w="567" w:type="dxa"/>
          </w:tcPr>
          <w:p w14:paraId="58074513"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14"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515"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pancitopenija</w:t>
            </w:r>
            <w:r w:rsidRPr="004B6B75">
              <w:rPr>
                <w:rFonts w:ascii="Times New Roman" w:hAnsi="Times New Roman"/>
                <w:color w:val="000000"/>
                <w:szCs w:val="22"/>
                <w:vertAlign w:val="superscript"/>
                <w:lang w:val="hr-HR"/>
              </w:rPr>
              <w:t>1</w:t>
            </w:r>
            <w:r w:rsidR="00C15136" w:rsidRPr="004B6B75">
              <w:rPr>
                <w:rFonts w:ascii="Times New Roman" w:hAnsi="Times New Roman"/>
                <w:color w:val="000000"/>
                <w:szCs w:val="22"/>
                <w:lang w:val="hr-HR"/>
              </w:rPr>
              <w:t>,</w:t>
            </w:r>
            <w:r w:rsidRPr="004B6B75">
              <w:rPr>
                <w:rFonts w:ascii="Times New Roman" w:hAnsi="Times New Roman"/>
                <w:color w:val="000000"/>
                <w:szCs w:val="22"/>
                <w:lang w:val="hr-HR"/>
              </w:rPr>
              <w:t xml:space="preserve"> trombocitopenija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pogoršanje anemije</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neutropenija</w:t>
            </w:r>
            <w:r w:rsidR="00F01BC2" w:rsidRPr="004B6B75">
              <w:rPr>
                <w:rFonts w:ascii="Times New Roman" w:hAnsi="Times New Roman"/>
                <w:color w:val="000000"/>
                <w:szCs w:val="22"/>
                <w:vertAlign w:val="superscript"/>
                <w:lang w:val="hr-HR"/>
              </w:rPr>
              <w:t>1</w:t>
            </w:r>
          </w:p>
        </w:tc>
      </w:tr>
      <w:tr w:rsidR="001C79A9" w:rsidRPr="004B6B75" w14:paraId="58074518" w14:textId="77777777" w:rsidTr="00802F3A">
        <w:trPr>
          <w:cantSplit/>
        </w:trPr>
        <w:tc>
          <w:tcPr>
            <w:tcW w:w="9072" w:type="dxa"/>
            <w:gridSpan w:val="3"/>
          </w:tcPr>
          <w:p w14:paraId="58074517"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color w:val="000000"/>
                <w:szCs w:val="22"/>
                <w:lang w:val="hr-HR"/>
              </w:rPr>
              <w:t>Poremećaji imunološkog sustava</w:t>
            </w:r>
          </w:p>
        </w:tc>
      </w:tr>
      <w:tr w:rsidR="001C79A9" w:rsidRPr="004B6B75" w14:paraId="5807451C" w14:textId="77777777" w:rsidTr="00802F3A">
        <w:trPr>
          <w:cantSplit/>
        </w:trPr>
        <w:tc>
          <w:tcPr>
            <w:tcW w:w="567" w:type="dxa"/>
          </w:tcPr>
          <w:p w14:paraId="58074519"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1A"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51B"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 xml:space="preserve">reakcije preosjetljivosti (uključujući </w:t>
            </w:r>
            <w:r w:rsidR="00FC352D" w:rsidRPr="004B6B75">
              <w:rPr>
                <w:rFonts w:ascii="Times New Roman" w:hAnsi="Times New Roman"/>
                <w:color w:val="000000"/>
                <w:szCs w:val="22"/>
                <w:lang w:val="hr-HR"/>
              </w:rPr>
              <w:t xml:space="preserve">anafilaktičke reakcije </w:t>
            </w:r>
            <w:r w:rsidRPr="004B6B75">
              <w:rPr>
                <w:rFonts w:ascii="Times New Roman" w:hAnsi="Times New Roman"/>
                <w:color w:val="000000"/>
                <w:szCs w:val="22"/>
                <w:lang w:val="hr-HR"/>
              </w:rPr>
              <w:t>i angioedem)</w:t>
            </w:r>
            <w:r w:rsidRPr="004B6B75">
              <w:rPr>
                <w:rFonts w:ascii="Times New Roman" w:hAnsi="Times New Roman"/>
                <w:color w:val="000000"/>
                <w:szCs w:val="22"/>
                <w:vertAlign w:val="superscript"/>
                <w:lang w:val="hr-HR"/>
              </w:rPr>
              <w:t>1</w:t>
            </w:r>
          </w:p>
        </w:tc>
      </w:tr>
      <w:tr w:rsidR="001C79A9" w:rsidRPr="004B6B75" w14:paraId="5807451E" w14:textId="77777777" w:rsidTr="00802F3A">
        <w:trPr>
          <w:cantSplit/>
        </w:trPr>
        <w:tc>
          <w:tcPr>
            <w:tcW w:w="9072" w:type="dxa"/>
            <w:gridSpan w:val="3"/>
          </w:tcPr>
          <w:p w14:paraId="5807451D"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color w:val="000000"/>
                <w:szCs w:val="22"/>
                <w:lang w:val="hr-HR"/>
              </w:rPr>
              <w:t>Poremećaji metabolizma i prehrane</w:t>
            </w:r>
          </w:p>
        </w:tc>
      </w:tr>
      <w:tr w:rsidR="001C79A9" w:rsidRPr="004B6B75" w14:paraId="58074522" w14:textId="77777777" w:rsidTr="00802F3A">
        <w:trPr>
          <w:cantSplit/>
        </w:trPr>
        <w:tc>
          <w:tcPr>
            <w:tcW w:w="567" w:type="dxa"/>
          </w:tcPr>
          <w:p w14:paraId="5807451F"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20"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lang w:val="hr-HR"/>
              </w:rPr>
              <w:t>Nepoznato:</w:t>
            </w:r>
          </w:p>
        </w:tc>
        <w:tc>
          <w:tcPr>
            <w:tcW w:w="6662" w:type="dxa"/>
          </w:tcPr>
          <w:p w14:paraId="58074521"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lang w:val="hr-HR"/>
              </w:rPr>
              <w:t>metabolička acidoza</w:t>
            </w:r>
            <w:r w:rsidR="003422D6" w:rsidRPr="004B6B75">
              <w:rPr>
                <w:rFonts w:ascii="Times New Roman" w:hAnsi="Times New Roman"/>
                <w:color w:val="000000"/>
                <w:szCs w:val="22"/>
                <w:vertAlign w:val="superscript"/>
                <w:lang w:val="hr-HR"/>
              </w:rPr>
              <w:t>1</w:t>
            </w:r>
          </w:p>
        </w:tc>
      </w:tr>
      <w:tr w:rsidR="001C79A9" w:rsidRPr="004B6B75" w14:paraId="58074524" w14:textId="77777777" w:rsidTr="00802F3A">
        <w:trPr>
          <w:cantSplit/>
        </w:trPr>
        <w:tc>
          <w:tcPr>
            <w:tcW w:w="9072" w:type="dxa"/>
            <w:gridSpan w:val="3"/>
          </w:tcPr>
          <w:p w14:paraId="58074523"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Psihijatrijski poremećaji</w:t>
            </w:r>
          </w:p>
        </w:tc>
      </w:tr>
      <w:tr w:rsidR="001C79A9" w:rsidRPr="004B6B75" w14:paraId="58074528" w14:textId="77777777" w:rsidTr="00802F3A">
        <w:trPr>
          <w:cantSplit/>
        </w:trPr>
        <w:tc>
          <w:tcPr>
            <w:tcW w:w="567" w:type="dxa"/>
          </w:tcPr>
          <w:p w14:paraId="58074525"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26"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27"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anksioznost, poremećaj spavanja</w:t>
            </w:r>
          </w:p>
        </w:tc>
      </w:tr>
      <w:tr w:rsidR="001C79A9" w:rsidRPr="004B6B75" w14:paraId="5807452A" w14:textId="77777777" w:rsidTr="00802F3A">
        <w:trPr>
          <w:cantSplit/>
        </w:trPr>
        <w:tc>
          <w:tcPr>
            <w:tcW w:w="9072" w:type="dxa"/>
            <w:gridSpan w:val="3"/>
          </w:tcPr>
          <w:p w14:paraId="58074529"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živčanog sustava</w:t>
            </w:r>
          </w:p>
        </w:tc>
      </w:tr>
      <w:tr w:rsidR="001C79A9" w:rsidRPr="004B6B75" w14:paraId="5807452E" w14:textId="77777777" w:rsidTr="00802F3A">
        <w:trPr>
          <w:cantSplit/>
        </w:trPr>
        <w:tc>
          <w:tcPr>
            <w:tcW w:w="567" w:type="dxa"/>
          </w:tcPr>
          <w:p w14:paraId="5807452B"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2C" w14:textId="77777777" w:rsidR="001C79A9" w:rsidRPr="004B6B75" w:rsidRDefault="001C79A9"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52D" w14:textId="77777777" w:rsidR="001C79A9" w:rsidRPr="004B6B75" w:rsidRDefault="00F01BC2"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szCs w:val="22"/>
                <w:lang w:val="hr-HR"/>
              </w:rPr>
              <w:t>g</w:t>
            </w:r>
            <w:r w:rsidR="001C79A9" w:rsidRPr="004B6B75">
              <w:rPr>
                <w:rFonts w:ascii="Times New Roman" w:hAnsi="Times New Roman"/>
                <w:szCs w:val="22"/>
                <w:lang w:val="hr-HR"/>
              </w:rPr>
              <w:t>lavobolja</w:t>
            </w:r>
          </w:p>
        </w:tc>
      </w:tr>
      <w:tr w:rsidR="001C79A9" w:rsidRPr="004B6B75" w14:paraId="58074532" w14:textId="77777777" w:rsidTr="00802F3A">
        <w:trPr>
          <w:cantSplit/>
        </w:trPr>
        <w:tc>
          <w:tcPr>
            <w:tcW w:w="567" w:type="dxa"/>
          </w:tcPr>
          <w:p w14:paraId="5807452F"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30"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31" w14:textId="77777777" w:rsidR="001C79A9" w:rsidRPr="004B6B75" w:rsidRDefault="00F01BC2"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o</w:t>
            </w:r>
            <w:r w:rsidR="001C79A9" w:rsidRPr="004B6B75">
              <w:rPr>
                <w:rFonts w:ascii="Times New Roman" w:hAnsi="Times New Roman"/>
                <w:color w:val="000000"/>
                <w:szCs w:val="22"/>
                <w:lang w:val="hr-HR"/>
              </w:rPr>
              <w:t>maglica</w:t>
            </w:r>
          </w:p>
        </w:tc>
      </w:tr>
      <w:tr w:rsidR="001C79A9" w:rsidRPr="004B6B75" w14:paraId="58074534" w14:textId="77777777" w:rsidTr="00802F3A">
        <w:trPr>
          <w:cantSplit/>
        </w:trPr>
        <w:tc>
          <w:tcPr>
            <w:tcW w:w="9072" w:type="dxa"/>
            <w:gridSpan w:val="3"/>
          </w:tcPr>
          <w:p w14:paraId="58074533"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oka</w:t>
            </w:r>
          </w:p>
        </w:tc>
      </w:tr>
      <w:tr w:rsidR="001C79A9" w:rsidRPr="004B6B75" w14:paraId="58074538" w14:textId="77777777" w:rsidTr="00802F3A">
        <w:trPr>
          <w:cantSplit/>
        </w:trPr>
        <w:tc>
          <w:tcPr>
            <w:tcW w:w="567" w:type="dxa"/>
          </w:tcPr>
          <w:p w14:paraId="58074535"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36"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37"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katarakt</w:t>
            </w:r>
            <w:r w:rsidR="00FC352D" w:rsidRPr="004B6B75">
              <w:rPr>
                <w:rFonts w:ascii="Times New Roman" w:hAnsi="Times New Roman"/>
                <w:color w:val="000000"/>
                <w:szCs w:val="22"/>
                <w:lang w:val="hr-HR"/>
              </w:rPr>
              <w:t>a</w:t>
            </w:r>
            <w:r w:rsidRPr="004B6B75">
              <w:rPr>
                <w:rFonts w:ascii="Times New Roman" w:hAnsi="Times New Roman"/>
                <w:color w:val="000000"/>
                <w:szCs w:val="22"/>
                <w:lang w:val="hr-HR"/>
              </w:rPr>
              <w:t>, makulopatija</w:t>
            </w:r>
          </w:p>
        </w:tc>
      </w:tr>
      <w:tr w:rsidR="00C15136" w:rsidRPr="004B6B75" w14:paraId="5807453C" w14:textId="77777777" w:rsidTr="002E646C">
        <w:trPr>
          <w:cantSplit/>
        </w:trPr>
        <w:tc>
          <w:tcPr>
            <w:tcW w:w="567" w:type="dxa"/>
          </w:tcPr>
          <w:p w14:paraId="58074539" w14:textId="77777777" w:rsidR="00C15136" w:rsidRPr="004B6B75" w:rsidRDefault="00C15136" w:rsidP="00217998">
            <w:pPr>
              <w:pStyle w:val="Table"/>
              <w:keepLines w:val="0"/>
              <w:spacing w:before="0" w:after="0"/>
              <w:rPr>
                <w:rFonts w:ascii="Times New Roman" w:hAnsi="Times New Roman"/>
                <w:color w:val="000000"/>
                <w:szCs w:val="22"/>
                <w:lang w:val="hr-HR"/>
              </w:rPr>
            </w:pPr>
          </w:p>
        </w:tc>
        <w:tc>
          <w:tcPr>
            <w:tcW w:w="1843" w:type="dxa"/>
          </w:tcPr>
          <w:p w14:paraId="5807453A" w14:textId="77777777" w:rsidR="00C15136" w:rsidRPr="004B6B75" w:rsidRDefault="00C15136"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Rijetko:</w:t>
            </w:r>
          </w:p>
        </w:tc>
        <w:tc>
          <w:tcPr>
            <w:tcW w:w="6662" w:type="dxa"/>
          </w:tcPr>
          <w:p w14:paraId="5807453B" w14:textId="77777777" w:rsidR="00C15136" w:rsidRPr="004B6B75" w:rsidRDefault="00C15136"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optički neuritis</w:t>
            </w:r>
          </w:p>
        </w:tc>
      </w:tr>
      <w:tr w:rsidR="001C79A9" w:rsidRPr="004B6B75" w14:paraId="5807453E" w14:textId="77777777" w:rsidTr="00802F3A">
        <w:trPr>
          <w:cantSplit/>
        </w:trPr>
        <w:tc>
          <w:tcPr>
            <w:tcW w:w="9072" w:type="dxa"/>
            <w:gridSpan w:val="3"/>
          </w:tcPr>
          <w:p w14:paraId="5807453D"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uha i labirinta</w:t>
            </w:r>
          </w:p>
        </w:tc>
      </w:tr>
      <w:tr w:rsidR="001C79A9" w:rsidRPr="004B6B75" w14:paraId="58074542" w14:textId="77777777" w:rsidTr="00802F3A">
        <w:trPr>
          <w:cantSplit/>
        </w:trPr>
        <w:tc>
          <w:tcPr>
            <w:tcW w:w="567" w:type="dxa"/>
          </w:tcPr>
          <w:p w14:paraId="5807453F"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40"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41" w14:textId="77777777" w:rsidR="001C79A9" w:rsidRPr="004B6B75" w:rsidRDefault="00FC352D"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gluhoća</w:t>
            </w:r>
          </w:p>
        </w:tc>
      </w:tr>
      <w:tr w:rsidR="001C79A9" w:rsidRPr="004B6B75" w14:paraId="58074544" w14:textId="77777777" w:rsidTr="00802F3A">
        <w:trPr>
          <w:cantSplit/>
        </w:trPr>
        <w:tc>
          <w:tcPr>
            <w:tcW w:w="9072" w:type="dxa"/>
            <w:gridSpan w:val="3"/>
          </w:tcPr>
          <w:p w14:paraId="58074543"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dišnog sustava, prsišta i sredoprsja</w:t>
            </w:r>
          </w:p>
        </w:tc>
      </w:tr>
      <w:tr w:rsidR="001C79A9" w:rsidRPr="004B6B75" w14:paraId="58074548" w14:textId="77777777" w:rsidTr="00802F3A">
        <w:trPr>
          <w:cantSplit/>
        </w:trPr>
        <w:tc>
          <w:tcPr>
            <w:tcW w:w="567" w:type="dxa"/>
          </w:tcPr>
          <w:p w14:paraId="58074545"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46"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47"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laringealna bol</w:t>
            </w:r>
          </w:p>
        </w:tc>
      </w:tr>
      <w:tr w:rsidR="001C79A9" w:rsidRPr="004B6B75" w14:paraId="5807454A" w14:textId="77777777" w:rsidTr="00802F3A">
        <w:trPr>
          <w:cantSplit/>
        </w:trPr>
        <w:tc>
          <w:tcPr>
            <w:tcW w:w="9072" w:type="dxa"/>
            <w:gridSpan w:val="3"/>
          </w:tcPr>
          <w:p w14:paraId="58074549"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probavnog sustava</w:t>
            </w:r>
          </w:p>
        </w:tc>
      </w:tr>
      <w:tr w:rsidR="001C79A9" w:rsidRPr="004B6B75" w14:paraId="5807454E" w14:textId="77777777" w:rsidTr="00802F3A">
        <w:trPr>
          <w:cantSplit/>
        </w:trPr>
        <w:tc>
          <w:tcPr>
            <w:tcW w:w="567" w:type="dxa"/>
          </w:tcPr>
          <w:p w14:paraId="5807454B"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4C" w14:textId="77777777" w:rsidR="001C79A9" w:rsidRPr="004B6B75" w:rsidRDefault="001C79A9"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54D"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 xml:space="preserve">proljev, konstipacija, povraćanje, mučnina, bol u </w:t>
            </w:r>
            <w:r w:rsidR="00C15136" w:rsidRPr="004B6B75">
              <w:rPr>
                <w:rFonts w:ascii="Times New Roman" w:hAnsi="Times New Roman"/>
                <w:color w:val="000000"/>
                <w:szCs w:val="22"/>
                <w:lang w:val="hr-HR"/>
              </w:rPr>
              <w:t>abdomenu</w:t>
            </w:r>
            <w:r w:rsidRPr="004B6B75">
              <w:rPr>
                <w:rFonts w:ascii="Times New Roman" w:hAnsi="Times New Roman"/>
                <w:color w:val="000000"/>
                <w:szCs w:val="22"/>
                <w:lang w:val="hr-HR"/>
              </w:rPr>
              <w:t>, distenzija abdomena, dispepsija</w:t>
            </w:r>
          </w:p>
        </w:tc>
      </w:tr>
      <w:tr w:rsidR="001C79A9" w:rsidRPr="004B6B75" w14:paraId="58074552" w14:textId="77777777" w:rsidTr="00802F3A">
        <w:trPr>
          <w:cantSplit/>
        </w:trPr>
        <w:tc>
          <w:tcPr>
            <w:tcW w:w="567" w:type="dxa"/>
          </w:tcPr>
          <w:p w14:paraId="5807454F"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50"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51"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szCs w:val="22"/>
                <w:lang w:val="hr-HR"/>
              </w:rPr>
              <w:t>gastrointestinalno krvarenje, želučani ulkus (uključujući višestruke ulkuse), duodenalni ulkus, gastritis</w:t>
            </w:r>
          </w:p>
        </w:tc>
      </w:tr>
      <w:tr w:rsidR="001C79A9" w:rsidRPr="004B6B75" w14:paraId="58074556" w14:textId="77777777" w:rsidTr="00802F3A">
        <w:trPr>
          <w:cantSplit/>
        </w:trPr>
        <w:tc>
          <w:tcPr>
            <w:tcW w:w="567" w:type="dxa"/>
          </w:tcPr>
          <w:p w14:paraId="58074553"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54" w14:textId="77777777" w:rsidR="001C79A9" w:rsidRPr="004B6B75" w:rsidRDefault="001C79A9"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Rijetko:</w:t>
            </w:r>
          </w:p>
        </w:tc>
        <w:tc>
          <w:tcPr>
            <w:tcW w:w="6662" w:type="dxa"/>
          </w:tcPr>
          <w:p w14:paraId="58074555" w14:textId="77777777" w:rsidR="001C79A9" w:rsidRPr="004B6B75" w:rsidRDefault="00F01BC2"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szCs w:val="22"/>
                <w:lang w:val="hr-HR"/>
              </w:rPr>
              <w:t>e</w:t>
            </w:r>
            <w:r w:rsidR="001C79A9" w:rsidRPr="004B6B75">
              <w:rPr>
                <w:rFonts w:ascii="Times New Roman" w:hAnsi="Times New Roman"/>
                <w:szCs w:val="22"/>
                <w:lang w:val="hr-HR"/>
              </w:rPr>
              <w:t>zofagitis</w:t>
            </w:r>
          </w:p>
        </w:tc>
      </w:tr>
      <w:tr w:rsidR="001C79A9" w:rsidRPr="004B6B75" w14:paraId="5807455A" w14:textId="77777777" w:rsidTr="00802F3A">
        <w:trPr>
          <w:cantSplit/>
        </w:trPr>
        <w:tc>
          <w:tcPr>
            <w:tcW w:w="567" w:type="dxa"/>
          </w:tcPr>
          <w:p w14:paraId="58074557"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58" w14:textId="77777777" w:rsidR="001C79A9" w:rsidRPr="004B6B75" w:rsidRDefault="001C79A9" w:rsidP="00217998">
            <w:pPr>
              <w:pStyle w:val="Table"/>
              <w:keepLines w:val="0"/>
              <w:spacing w:before="0" w:after="0"/>
              <w:rPr>
                <w:rFonts w:ascii="Times New Roman" w:hAnsi="Times New Roman"/>
                <w:szCs w:val="22"/>
                <w:lang w:val="hr-HR"/>
              </w:rPr>
            </w:pPr>
            <w:r w:rsidRPr="004B6B75">
              <w:rPr>
                <w:rFonts w:ascii="Times New Roman" w:hAnsi="Times New Roman"/>
                <w:szCs w:val="22"/>
                <w:lang w:val="hr-HR"/>
              </w:rPr>
              <w:t>Nepoznato:</w:t>
            </w:r>
          </w:p>
        </w:tc>
        <w:tc>
          <w:tcPr>
            <w:tcW w:w="6662" w:type="dxa"/>
          </w:tcPr>
          <w:p w14:paraId="58074559" w14:textId="77777777" w:rsidR="001C79A9" w:rsidRPr="004B6B75" w:rsidRDefault="001C79A9" w:rsidP="00217998">
            <w:pPr>
              <w:pStyle w:val="Table"/>
              <w:keepLines w:val="0"/>
              <w:spacing w:before="0" w:after="0"/>
              <w:rPr>
                <w:rFonts w:ascii="Times New Roman" w:hAnsi="Times New Roman"/>
                <w:szCs w:val="22"/>
                <w:lang w:val="hr-HR"/>
              </w:rPr>
            </w:pPr>
            <w:r w:rsidRPr="004B6B75">
              <w:rPr>
                <w:rFonts w:ascii="Times New Roman" w:hAnsi="Times New Roman"/>
                <w:szCs w:val="22"/>
                <w:lang w:val="hr-HR"/>
              </w:rPr>
              <w:t>gastrointestinalna perforacija</w:t>
            </w:r>
            <w:r w:rsidR="00FC352D" w:rsidRPr="004B6B75">
              <w:rPr>
                <w:rFonts w:ascii="Times New Roman" w:hAnsi="Times New Roman"/>
                <w:color w:val="000000"/>
                <w:szCs w:val="22"/>
                <w:vertAlign w:val="superscript"/>
                <w:lang w:val="hr-HR"/>
              </w:rPr>
              <w:t>1</w:t>
            </w:r>
            <w:r w:rsidR="00FC352D" w:rsidRPr="004B6B75">
              <w:rPr>
                <w:rFonts w:ascii="Times New Roman" w:hAnsi="Times New Roman"/>
                <w:color w:val="000000"/>
                <w:szCs w:val="22"/>
                <w:lang w:val="hr-HR"/>
              </w:rPr>
              <w:t>, akutni pankreatitis</w:t>
            </w:r>
            <w:r w:rsidR="00FC352D" w:rsidRPr="004B6B75">
              <w:rPr>
                <w:rFonts w:ascii="Times New Roman" w:hAnsi="Times New Roman"/>
                <w:color w:val="000000"/>
                <w:szCs w:val="22"/>
                <w:vertAlign w:val="superscript"/>
                <w:lang w:val="hr-HR"/>
              </w:rPr>
              <w:t>1</w:t>
            </w:r>
          </w:p>
        </w:tc>
      </w:tr>
      <w:tr w:rsidR="001C79A9" w:rsidRPr="004B6B75" w14:paraId="5807455C" w14:textId="77777777" w:rsidTr="00802F3A">
        <w:trPr>
          <w:cantSplit/>
        </w:trPr>
        <w:tc>
          <w:tcPr>
            <w:tcW w:w="9072" w:type="dxa"/>
            <w:gridSpan w:val="3"/>
          </w:tcPr>
          <w:p w14:paraId="5807455B"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jetre i žuči</w:t>
            </w:r>
          </w:p>
        </w:tc>
      </w:tr>
      <w:tr w:rsidR="001C79A9" w:rsidRPr="004B6B75" w14:paraId="58074560" w14:textId="77777777" w:rsidTr="00802F3A">
        <w:trPr>
          <w:cantSplit/>
        </w:trPr>
        <w:tc>
          <w:tcPr>
            <w:tcW w:w="567" w:type="dxa"/>
          </w:tcPr>
          <w:p w14:paraId="5807455D"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5E" w14:textId="77777777" w:rsidR="001C79A9" w:rsidRPr="004B6B75" w:rsidRDefault="001C79A9"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55F"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povišene transaminaze</w:t>
            </w:r>
          </w:p>
        </w:tc>
      </w:tr>
      <w:tr w:rsidR="001C79A9" w:rsidRPr="004B6B75" w14:paraId="58074564" w14:textId="77777777" w:rsidTr="00802F3A">
        <w:trPr>
          <w:cantSplit/>
        </w:trPr>
        <w:tc>
          <w:tcPr>
            <w:tcW w:w="567" w:type="dxa"/>
          </w:tcPr>
          <w:p w14:paraId="58074561"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62"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63"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hepatitis, kolelitijaza</w:t>
            </w:r>
          </w:p>
        </w:tc>
      </w:tr>
      <w:tr w:rsidR="001C79A9" w:rsidRPr="004B6B75" w14:paraId="58074568" w14:textId="77777777" w:rsidTr="00802F3A">
        <w:trPr>
          <w:cantSplit/>
        </w:trPr>
        <w:tc>
          <w:tcPr>
            <w:tcW w:w="567" w:type="dxa"/>
          </w:tcPr>
          <w:p w14:paraId="58074565"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66"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567"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zatajenje jetre</w:t>
            </w:r>
            <w:r w:rsidRPr="004B6B75">
              <w:rPr>
                <w:rFonts w:ascii="Times New Roman" w:hAnsi="Times New Roman"/>
                <w:color w:val="000000"/>
                <w:szCs w:val="22"/>
                <w:vertAlign w:val="superscript"/>
                <w:lang w:val="hr-HR"/>
              </w:rPr>
              <w:t>1</w:t>
            </w:r>
            <w:r w:rsidR="007508E9" w:rsidRPr="004B6B75">
              <w:rPr>
                <w:rFonts w:ascii="Times New Roman" w:hAnsi="Times New Roman"/>
                <w:color w:val="000000"/>
                <w:szCs w:val="22"/>
                <w:vertAlign w:val="superscript"/>
                <w:lang w:val="hr-HR"/>
              </w:rPr>
              <w:t>, 2</w:t>
            </w:r>
          </w:p>
        </w:tc>
      </w:tr>
      <w:tr w:rsidR="001C79A9" w:rsidRPr="004B6B75" w14:paraId="5807456A" w14:textId="77777777" w:rsidTr="00802F3A">
        <w:trPr>
          <w:cantSplit/>
        </w:trPr>
        <w:tc>
          <w:tcPr>
            <w:tcW w:w="9072" w:type="dxa"/>
            <w:gridSpan w:val="3"/>
          </w:tcPr>
          <w:p w14:paraId="58074569"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kože i potkožnog tkiva</w:t>
            </w:r>
          </w:p>
        </w:tc>
      </w:tr>
      <w:tr w:rsidR="001C79A9" w:rsidRPr="004B6B75" w14:paraId="5807456E" w14:textId="77777777" w:rsidTr="00802F3A">
        <w:trPr>
          <w:cantSplit/>
        </w:trPr>
        <w:tc>
          <w:tcPr>
            <w:tcW w:w="567" w:type="dxa"/>
          </w:tcPr>
          <w:p w14:paraId="5807456B"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6C" w14:textId="77777777" w:rsidR="001C79A9" w:rsidRPr="004B6B75" w:rsidRDefault="001C79A9"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56D"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osip, svrbež</w:t>
            </w:r>
          </w:p>
        </w:tc>
      </w:tr>
      <w:tr w:rsidR="001C79A9" w:rsidRPr="004B6B75" w14:paraId="58074572" w14:textId="77777777" w:rsidTr="00802F3A">
        <w:trPr>
          <w:cantSplit/>
        </w:trPr>
        <w:tc>
          <w:tcPr>
            <w:tcW w:w="567" w:type="dxa"/>
          </w:tcPr>
          <w:p w14:paraId="5807456F"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70"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71"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poremećaj pigmentacije</w:t>
            </w:r>
          </w:p>
        </w:tc>
      </w:tr>
      <w:tr w:rsidR="006B2371" w:rsidRPr="004B6B75" w14:paraId="58074576" w14:textId="77777777" w:rsidTr="00357BEF">
        <w:trPr>
          <w:cantSplit/>
        </w:trPr>
        <w:tc>
          <w:tcPr>
            <w:tcW w:w="567" w:type="dxa"/>
          </w:tcPr>
          <w:p w14:paraId="58074573" w14:textId="77777777" w:rsidR="006B2371" w:rsidRPr="004B6B75" w:rsidRDefault="006B2371" w:rsidP="00217998">
            <w:pPr>
              <w:pStyle w:val="Table"/>
              <w:keepNext/>
              <w:keepLines w:val="0"/>
              <w:spacing w:before="0" w:after="0"/>
              <w:rPr>
                <w:rFonts w:ascii="Times New Roman" w:hAnsi="Times New Roman"/>
                <w:color w:val="000000"/>
                <w:szCs w:val="22"/>
                <w:lang w:val="hr-HR"/>
              </w:rPr>
            </w:pPr>
          </w:p>
        </w:tc>
        <w:tc>
          <w:tcPr>
            <w:tcW w:w="1843" w:type="dxa"/>
          </w:tcPr>
          <w:p w14:paraId="58074574" w14:textId="77777777" w:rsidR="006B2371" w:rsidRPr="004B6B75" w:rsidRDefault="006B2371"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Rijetko:</w:t>
            </w:r>
          </w:p>
        </w:tc>
        <w:tc>
          <w:tcPr>
            <w:tcW w:w="6662" w:type="dxa"/>
          </w:tcPr>
          <w:p w14:paraId="58074575" w14:textId="77777777" w:rsidR="006B2371" w:rsidRPr="004B6B75" w:rsidRDefault="006B2371"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reakcija na lijek s eozinofilijom i sistemskim simptomima (DRESS)</w:t>
            </w:r>
          </w:p>
        </w:tc>
      </w:tr>
      <w:tr w:rsidR="001C79A9" w:rsidRPr="004B6B75" w14:paraId="5807457A" w14:textId="77777777" w:rsidTr="00802F3A">
        <w:trPr>
          <w:cantSplit/>
        </w:trPr>
        <w:tc>
          <w:tcPr>
            <w:tcW w:w="567" w:type="dxa"/>
          </w:tcPr>
          <w:p w14:paraId="58074577"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78"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579"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Stevens-Johnsonov sindrom</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xml:space="preserve">, </w:t>
            </w:r>
            <w:r w:rsidR="00FC352D" w:rsidRPr="004B6B75">
              <w:rPr>
                <w:rFonts w:ascii="Times New Roman" w:hAnsi="Times New Roman"/>
                <w:color w:val="000000"/>
                <w:szCs w:val="22"/>
                <w:lang w:val="hr-HR"/>
              </w:rPr>
              <w:t>hipersenzitivni</w:t>
            </w:r>
            <w:r w:rsidRPr="004B6B75">
              <w:rPr>
                <w:rFonts w:ascii="Times New Roman" w:hAnsi="Times New Roman"/>
                <w:color w:val="000000"/>
                <w:szCs w:val="22"/>
                <w:lang w:val="hr-HR"/>
              </w:rPr>
              <w:t xml:space="preserve"> vaskulitis</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urtikarija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multiformni eritem</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alopecija</w:t>
            </w:r>
            <w:r w:rsidRPr="004B6B75">
              <w:rPr>
                <w:rFonts w:ascii="Times New Roman" w:hAnsi="Times New Roman"/>
                <w:color w:val="000000"/>
                <w:szCs w:val="22"/>
                <w:vertAlign w:val="superscript"/>
                <w:lang w:val="hr-HR"/>
              </w:rPr>
              <w:t>1</w:t>
            </w:r>
            <w:r w:rsidR="00FC352D" w:rsidRPr="004B6B75">
              <w:rPr>
                <w:rFonts w:ascii="Times New Roman" w:hAnsi="Times New Roman"/>
                <w:color w:val="000000"/>
                <w:szCs w:val="22"/>
                <w:lang w:val="hr-HR"/>
              </w:rPr>
              <w:t>, toksična epidermalna nekroliza (TEN)</w:t>
            </w:r>
            <w:r w:rsidR="00FC352D" w:rsidRPr="004B6B75">
              <w:rPr>
                <w:rFonts w:ascii="Times New Roman" w:hAnsi="Times New Roman"/>
                <w:color w:val="000000"/>
                <w:szCs w:val="22"/>
                <w:vertAlign w:val="superscript"/>
                <w:lang w:val="hr-HR"/>
              </w:rPr>
              <w:t>1</w:t>
            </w:r>
          </w:p>
        </w:tc>
      </w:tr>
      <w:tr w:rsidR="001C79A9" w:rsidRPr="004B6B75" w14:paraId="5807457C" w14:textId="77777777" w:rsidTr="00802F3A">
        <w:trPr>
          <w:cantSplit/>
        </w:trPr>
        <w:tc>
          <w:tcPr>
            <w:tcW w:w="9072" w:type="dxa"/>
            <w:gridSpan w:val="3"/>
          </w:tcPr>
          <w:p w14:paraId="5807457B" w14:textId="77777777" w:rsidR="001C79A9" w:rsidRPr="004B6B75" w:rsidRDefault="001C79A9" w:rsidP="00217998">
            <w:pPr>
              <w:pStyle w:val="Table"/>
              <w:keepNext/>
              <w:keepLines w:val="0"/>
              <w:tabs>
                <w:tab w:val="left" w:pos="3450"/>
              </w:tabs>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lastRenderedPageBreak/>
              <w:t>Poremećaji bubrega i mokraćnog sustava</w:t>
            </w:r>
          </w:p>
        </w:tc>
      </w:tr>
      <w:tr w:rsidR="001C79A9" w:rsidRPr="004B6B75" w14:paraId="58074580" w14:textId="77777777" w:rsidTr="00802F3A">
        <w:trPr>
          <w:cantSplit/>
        </w:trPr>
        <w:tc>
          <w:tcPr>
            <w:tcW w:w="567" w:type="dxa"/>
          </w:tcPr>
          <w:p w14:paraId="5807457D"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7E"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Vrlo često:</w:t>
            </w:r>
          </w:p>
        </w:tc>
        <w:tc>
          <w:tcPr>
            <w:tcW w:w="6662" w:type="dxa"/>
          </w:tcPr>
          <w:p w14:paraId="5807457F"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povišen kreatinin u krvi</w:t>
            </w:r>
          </w:p>
        </w:tc>
      </w:tr>
      <w:tr w:rsidR="001C79A9" w:rsidRPr="004B6B75" w14:paraId="58074584" w14:textId="77777777" w:rsidTr="00802F3A">
        <w:trPr>
          <w:cantSplit/>
        </w:trPr>
        <w:tc>
          <w:tcPr>
            <w:tcW w:w="567" w:type="dxa"/>
          </w:tcPr>
          <w:p w14:paraId="58074581"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82" w14:textId="77777777" w:rsidR="001C79A9" w:rsidRPr="004B6B75" w:rsidRDefault="001C79A9"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583" w14:textId="77777777" w:rsidR="001C79A9" w:rsidRPr="004B6B75" w:rsidRDefault="00660C9D"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w:t>
            </w:r>
            <w:r w:rsidR="001C79A9" w:rsidRPr="004B6B75">
              <w:rPr>
                <w:rFonts w:ascii="Times New Roman" w:hAnsi="Times New Roman"/>
                <w:color w:val="000000"/>
                <w:szCs w:val="22"/>
                <w:lang w:val="hr-HR"/>
              </w:rPr>
              <w:t>roteinurija</w:t>
            </w:r>
          </w:p>
        </w:tc>
      </w:tr>
      <w:tr w:rsidR="001C79A9" w:rsidRPr="004B6B75" w14:paraId="58074588" w14:textId="77777777" w:rsidTr="00802F3A">
        <w:trPr>
          <w:cantSplit/>
        </w:trPr>
        <w:tc>
          <w:tcPr>
            <w:tcW w:w="567" w:type="dxa"/>
          </w:tcPr>
          <w:p w14:paraId="58074585"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86"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87" w14:textId="77777777" w:rsidR="001C79A9" w:rsidRPr="004B6B75" w:rsidRDefault="00FC352D"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 xml:space="preserve">poremećaj </w:t>
            </w:r>
            <w:r w:rsidR="001C79A9" w:rsidRPr="004B6B75">
              <w:rPr>
                <w:rFonts w:ascii="Times New Roman" w:hAnsi="Times New Roman"/>
                <w:color w:val="000000"/>
                <w:szCs w:val="22"/>
                <w:lang w:val="hr-HR"/>
              </w:rPr>
              <w:t>bubrežn</w:t>
            </w:r>
            <w:r w:rsidRPr="004B6B75">
              <w:rPr>
                <w:rFonts w:ascii="Times New Roman" w:hAnsi="Times New Roman"/>
                <w:color w:val="000000"/>
                <w:szCs w:val="22"/>
                <w:lang w:val="hr-HR"/>
              </w:rPr>
              <w:t>ih</w:t>
            </w:r>
            <w:r w:rsidR="001C79A9" w:rsidRPr="004B6B75">
              <w:rPr>
                <w:rFonts w:ascii="Times New Roman" w:hAnsi="Times New Roman"/>
                <w:color w:val="000000"/>
                <w:szCs w:val="22"/>
                <w:lang w:val="hr-HR"/>
              </w:rPr>
              <w:t xml:space="preserve"> tubul</w:t>
            </w:r>
            <w:r w:rsidRPr="004B6B75">
              <w:rPr>
                <w:rFonts w:ascii="Times New Roman" w:hAnsi="Times New Roman"/>
                <w:color w:val="000000"/>
                <w:szCs w:val="22"/>
                <w:lang w:val="hr-HR"/>
              </w:rPr>
              <w:t>a</w:t>
            </w:r>
            <w:r w:rsidR="007508E9" w:rsidRPr="004B6B75">
              <w:rPr>
                <w:rFonts w:ascii="Times New Roman" w:hAnsi="Times New Roman"/>
                <w:color w:val="000000"/>
                <w:szCs w:val="22"/>
                <w:vertAlign w:val="superscript"/>
                <w:lang w:val="hr-HR"/>
              </w:rPr>
              <w:t>2</w:t>
            </w:r>
            <w:r w:rsidR="001C79A9" w:rsidRPr="004B6B75">
              <w:rPr>
                <w:rFonts w:ascii="Times New Roman" w:hAnsi="Times New Roman"/>
                <w:color w:val="000000"/>
                <w:szCs w:val="22"/>
                <w:lang w:val="hr-HR"/>
              </w:rPr>
              <w:t xml:space="preserve"> (stečeni Fanconijev sindrom), glikozurija</w:t>
            </w:r>
          </w:p>
        </w:tc>
      </w:tr>
      <w:tr w:rsidR="001C79A9" w:rsidRPr="004B6B75" w14:paraId="5807458C" w14:textId="77777777" w:rsidTr="00802F3A">
        <w:trPr>
          <w:cantSplit/>
        </w:trPr>
        <w:tc>
          <w:tcPr>
            <w:tcW w:w="567" w:type="dxa"/>
          </w:tcPr>
          <w:p w14:paraId="58074589" w14:textId="77777777" w:rsidR="001C79A9" w:rsidRPr="004B6B75" w:rsidRDefault="001C79A9" w:rsidP="00217998">
            <w:pPr>
              <w:pStyle w:val="Table"/>
              <w:keepLines w:val="0"/>
              <w:spacing w:before="0" w:after="0"/>
              <w:rPr>
                <w:rFonts w:ascii="Times New Roman" w:hAnsi="Times New Roman"/>
                <w:color w:val="000000"/>
                <w:szCs w:val="22"/>
                <w:lang w:val="hr-HR"/>
              </w:rPr>
            </w:pPr>
          </w:p>
        </w:tc>
        <w:tc>
          <w:tcPr>
            <w:tcW w:w="1843" w:type="dxa"/>
          </w:tcPr>
          <w:p w14:paraId="5807458A" w14:textId="77777777" w:rsidR="001C79A9" w:rsidRPr="004B6B75" w:rsidRDefault="001C79A9"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58B" w14:textId="77777777" w:rsidR="001C79A9" w:rsidRPr="004B6B75" w:rsidRDefault="001C79A9" w:rsidP="00217998">
            <w:pPr>
              <w:pStyle w:val="Table"/>
              <w:keepLines w:val="0"/>
              <w:spacing w:before="0" w:after="0"/>
              <w:rPr>
                <w:rFonts w:ascii="Times New Roman" w:hAnsi="Times New Roman"/>
                <w:color w:val="000000"/>
                <w:szCs w:val="22"/>
                <w:vertAlign w:val="superscript"/>
                <w:lang w:val="hr-HR"/>
              </w:rPr>
            </w:pPr>
            <w:r w:rsidRPr="004B6B75">
              <w:rPr>
                <w:rFonts w:ascii="Times New Roman" w:hAnsi="Times New Roman"/>
                <w:color w:val="000000"/>
                <w:szCs w:val="22"/>
                <w:lang w:val="hr-HR"/>
              </w:rPr>
              <w:t>akutno zatajenje bubrega</w:t>
            </w:r>
            <w:r w:rsidRPr="004B6B75">
              <w:rPr>
                <w:rFonts w:ascii="Times New Roman" w:hAnsi="Times New Roman"/>
                <w:color w:val="000000"/>
                <w:szCs w:val="22"/>
                <w:vertAlign w:val="superscript"/>
                <w:lang w:val="hr-HR"/>
              </w:rPr>
              <w:t>1</w:t>
            </w:r>
            <w:r w:rsidR="007508E9" w:rsidRPr="004B6B75">
              <w:rPr>
                <w:rFonts w:ascii="Times New Roman" w:hAnsi="Times New Roman"/>
                <w:color w:val="000000"/>
                <w:szCs w:val="22"/>
                <w:vertAlign w:val="superscript"/>
                <w:lang w:val="hr-HR"/>
              </w:rPr>
              <w:t>, 2</w:t>
            </w:r>
            <w:r w:rsidRPr="004B6B75">
              <w:rPr>
                <w:rFonts w:ascii="Times New Roman" w:hAnsi="Times New Roman"/>
                <w:color w:val="000000"/>
                <w:szCs w:val="22"/>
                <w:lang w:val="hr-HR"/>
              </w:rPr>
              <w:t>,</w:t>
            </w:r>
            <w:r w:rsidRPr="004B6B75">
              <w:rPr>
                <w:rFonts w:ascii="Times New Roman" w:hAnsi="Times New Roman"/>
                <w:color w:val="000000"/>
                <w:szCs w:val="22"/>
                <w:vertAlign w:val="superscript"/>
                <w:lang w:val="hr-HR"/>
              </w:rPr>
              <w:t xml:space="preserve"> </w:t>
            </w:r>
            <w:r w:rsidRPr="004B6B75">
              <w:rPr>
                <w:rFonts w:ascii="Times New Roman" w:hAnsi="Times New Roman"/>
                <w:color w:val="000000"/>
                <w:szCs w:val="22"/>
                <w:lang w:val="hr-HR"/>
              </w:rPr>
              <w:t>tubulointe</w:t>
            </w:r>
            <w:r w:rsidR="00C15136" w:rsidRPr="004B6B75">
              <w:rPr>
                <w:rFonts w:ascii="Times New Roman" w:hAnsi="Times New Roman"/>
                <w:color w:val="000000"/>
                <w:szCs w:val="22"/>
                <w:lang w:val="hr-HR"/>
              </w:rPr>
              <w:t>r</w:t>
            </w:r>
            <w:r w:rsidRPr="004B6B75">
              <w:rPr>
                <w:rFonts w:ascii="Times New Roman" w:hAnsi="Times New Roman"/>
                <w:color w:val="000000"/>
                <w:szCs w:val="22"/>
                <w:lang w:val="hr-HR"/>
              </w:rPr>
              <w:t>sticijski nefritis</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nefrolitijaza</w:t>
            </w:r>
            <w:r w:rsidR="00660C9D"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bubrežna tubularna nekroza</w:t>
            </w:r>
            <w:r w:rsidRPr="004B6B75">
              <w:rPr>
                <w:rFonts w:ascii="Times New Roman" w:hAnsi="Times New Roman"/>
                <w:color w:val="000000"/>
                <w:szCs w:val="22"/>
                <w:vertAlign w:val="superscript"/>
                <w:lang w:val="hr-HR"/>
              </w:rPr>
              <w:t>1</w:t>
            </w:r>
          </w:p>
        </w:tc>
      </w:tr>
      <w:tr w:rsidR="001C79A9" w:rsidRPr="004B6B75" w14:paraId="5807458E" w14:textId="77777777" w:rsidTr="00802F3A">
        <w:trPr>
          <w:cantSplit/>
        </w:trPr>
        <w:tc>
          <w:tcPr>
            <w:tcW w:w="9072" w:type="dxa"/>
            <w:gridSpan w:val="3"/>
          </w:tcPr>
          <w:p w14:paraId="5807458D" w14:textId="77777777" w:rsidR="001C79A9" w:rsidRPr="004B6B75" w:rsidRDefault="001C79A9"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Opći poremećaji i reakcije na mjestu primjene</w:t>
            </w:r>
          </w:p>
        </w:tc>
      </w:tr>
      <w:tr w:rsidR="001C79A9" w:rsidRPr="004B6B75" w14:paraId="58074592" w14:textId="77777777" w:rsidTr="00802F3A">
        <w:trPr>
          <w:cantSplit/>
        </w:trPr>
        <w:tc>
          <w:tcPr>
            <w:tcW w:w="567" w:type="dxa"/>
          </w:tcPr>
          <w:p w14:paraId="5807458F" w14:textId="77777777" w:rsidR="001C79A9" w:rsidRPr="004B6B75" w:rsidRDefault="001C79A9" w:rsidP="00217998">
            <w:pPr>
              <w:pStyle w:val="Table"/>
              <w:keepNext/>
              <w:keepLines w:val="0"/>
              <w:spacing w:before="0" w:after="0"/>
              <w:rPr>
                <w:rFonts w:ascii="Times New Roman" w:hAnsi="Times New Roman"/>
                <w:color w:val="000000"/>
                <w:szCs w:val="22"/>
                <w:lang w:val="hr-HR"/>
              </w:rPr>
            </w:pPr>
          </w:p>
        </w:tc>
        <w:tc>
          <w:tcPr>
            <w:tcW w:w="1843" w:type="dxa"/>
          </w:tcPr>
          <w:p w14:paraId="58074590"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591" w14:textId="77777777" w:rsidR="001C79A9" w:rsidRPr="004B6B75" w:rsidRDefault="001C79A9"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pireksija, edem, umor</w:t>
            </w:r>
          </w:p>
        </w:tc>
      </w:tr>
    </w:tbl>
    <w:p w14:paraId="58074593" w14:textId="77777777" w:rsidR="001C79A9" w:rsidRPr="004B6B75" w:rsidRDefault="001C79A9" w:rsidP="00217998">
      <w:pPr>
        <w:pStyle w:val="Text"/>
        <w:spacing w:before="0"/>
        <w:ind w:left="567" w:hanging="567"/>
        <w:jc w:val="left"/>
        <w:rPr>
          <w:color w:val="000000"/>
          <w:sz w:val="22"/>
          <w:szCs w:val="22"/>
          <w:lang w:val="hr-HR"/>
        </w:rPr>
      </w:pPr>
      <w:r w:rsidRPr="004B6B75">
        <w:rPr>
          <w:color w:val="000000"/>
          <w:sz w:val="22"/>
          <w:szCs w:val="22"/>
          <w:vertAlign w:val="superscript"/>
          <w:lang w:val="hr-HR"/>
        </w:rPr>
        <w:t>1</w:t>
      </w:r>
      <w:r w:rsidRPr="004B6B75">
        <w:rPr>
          <w:color w:val="000000"/>
          <w:sz w:val="22"/>
          <w:szCs w:val="22"/>
          <w:lang w:val="hr-HR"/>
        </w:rPr>
        <w:tab/>
        <w:t>Nuspojave prijavljene nakon stavljanja lijeka u promet. One su dobivene iz izvještaja nastalih spontanim prijavljivanjem za koje nije uvijek moguće pouzdano ustanoviti učestalost ili uzročnu povezanost s izloženošću lijeku.</w:t>
      </w:r>
    </w:p>
    <w:p w14:paraId="58074594" w14:textId="77777777" w:rsidR="007508E9" w:rsidRPr="004B6B75" w:rsidRDefault="007508E9" w:rsidP="00217998">
      <w:pPr>
        <w:pStyle w:val="Text"/>
        <w:spacing w:before="0"/>
        <w:ind w:left="567" w:hanging="567"/>
        <w:jc w:val="left"/>
        <w:rPr>
          <w:color w:val="000000"/>
          <w:sz w:val="22"/>
          <w:szCs w:val="22"/>
          <w:lang w:val="hr-HR"/>
        </w:rPr>
      </w:pPr>
      <w:r w:rsidRPr="004B6B75">
        <w:rPr>
          <w:color w:val="000000"/>
          <w:sz w:val="22"/>
          <w:szCs w:val="22"/>
          <w:vertAlign w:val="superscript"/>
          <w:lang w:val="hr-HR"/>
        </w:rPr>
        <w:t>2</w:t>
      </w:r>
      <w:r w:rsidRPr="004B6B75">
        <w:rPr>
          <w:color w:val="000000"/>
          <w:sz w:val="22"/>
          <w:szCs w:val="22"/>
          <w:lang w:val="hr-HR"/>
        </w:rPr>
        <w:tab/>
        <w:t>Bili su prijavljeni teški oblici povezani s promjenama svijesti u sklopu hiperamonemične encefalopatije.</w:t>
      </w:r>
    </w:p>
    <w:p w14:paraId="58074595" w14:textId="77777777" w:rsidR="001C79A9" w:rsidRPr="004B6B75" w:rsidRDefault="001C79A9" w:rsidP="00217998">
      <w:pPr>
        <w:pStyle w:val="Text"/>
        <w:spacing w:before="0"/>
        <w:jc w:val="left"/>
        <w:rPr>
          <w:color w:val="000000"/>
          <w:sz w:val="22"/>
          <w:szCs w:val="22"/>
          <w:lang w:val="hr-HR"/>
        </w:rPr>
      </w:pPr>
    </w:p>
    <w:p w14:paraId="65817FF8" w14:textId="77777777" w:rsidR="00B84187" w:rsidRPr="00B84187" w:rsidRDefault="0066704C" w:rsidP="00217998">
      <w:pPr>
        <w:pStyle w:val="Text"/>
        <w:keepNext/>
        <w:spacing w:before="0"/>
        <w:jc w:val="left"/>
        <w:rPr>
          <w:color w:val="000000"/>
          <w:sz w:val="22"/>
          <w:szCs w:val="22"/>
          <w:lang w:val="hr-HR"/>
        </w:rPr>
      </w:pPr>
      <w:r w:rsidRPr="004B6B75">
        <w:rPr>
          <w:color w:val="000000"/>
          <w:sz w:val="22"/>
          <w:szCs w:val="22"/>
          <w:u w:val="single"/>
          <w:lang w:val="hr-HR"/>
        </w:rPr>
        <w:t>Opis odabranih nuspojava</w:t>
      </w:r>
    </w:p>
    <w:p w14:paraId="58074597" w14:textId="631987F4"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Žučni kamenci i srodni poremećaji žuči prijavljeni su u oko 2% bolesnika. Povišenja jetrenih transaminaza prijavljena su kao nuspojave u 2% bolesnika. Povišenja transaminaza veća za 10 puta od gornje granice normalnog raspona, koja upućuju na hepatitis, bila su manje česta (0,3%). Nakon stavljanja </w:t>
      </w:r>
      <w:r w:rsidR="00410645" w:rsidRPr="004B6B75">
        <w:rPr>
          <w:color w:val="000000"/>
          <w:sz w:val="22"/>
          <w:szCs w:val="22"/>
          <w:lang w:val="hr-HR"/>
        </w:rPr>
        <w:t xml:space="preserve">deferasiroksa </w:t>
      </w:r>
      <w:r w:rsidRPr="004B6B75">
        <w:rPr>
          <w:color w:val="000000"/>
          <w:sz w:val="22"/>
          <w:szCs w:val="22"/>
          <w:lang w:val="hr-HR"/>
        </w:rPr>
        <w:t>u promet prijavljeni su slučajevi zatajenja jetre, ponekad sa smrtnim ishodom (vidjeti dio</w:t>
      </w:r>
      <w:r w:rsidR="00D25F82" w:rsidRPr="004B6B75">
        <w:rPr>
          <w:color w:val="000000"/>
          <w:sz w:val="22"/>
          <w:szCs w:val="22"/>
          <w:lang w:val="hr-HR"/>
        </w:rPr>
        <w:t> </w:t>
      </w:r>
      <w:r w:rsidRPr="004B6B75">
        <w:rPr>
          <w:color w:val="000000"/>
          <w:sz w:val="22"/>
          <w:szCs w:val="22"/>
          <w:lang w:val="hr-HR"/>
        </w:rPr>
        <w:t xml:space="preserve">4.4). </w:t>
      </w:r>
      <w:r w:rsidR="006C2FF3" w:rsidRPr="004B6B75">
        <w:rPr>
          <w:color w:val="000000"/>
          <w:sz w:val="22"/>
          <w:szCs w:val="22"/>
          <w:lang w:val="hr-HR"/>
        </w:rPr>
        <w:t xml:space="preserve">Također, nakon stavljanja lijeka u promet </w:t>
      </w:r>
      <w:r w:rsidR="00B71CC5" w:rsidRPr="004B6B75">
        <w:rPr>
          <w:color w:val="000000"/>
          <w:sz w:val="22"/>
          <w:szCs w:val="22"/>
          <w:lang w:val="hr-HR"/>
        </w:rPr>
        <w:t>p</w:t>
      </w:r>
      <w:r w:rsidRPr="004B6B75">
        <w:rPr>
          <w:color w:val="000000"/>
          <w:sz w:val="22"/>
          <w:szCs w:val="22"/>
          <w:lang w:val="hr-HR"/>
        </w:rPr>
        <w:t xml:space="preserve">rijavljeni </w:t>
      </w:r>
      <w:r w:rsidR="00AF2AAA" w:rsidRPr="004B6B75">
        <w:rPr>
          <w:color w:val="000000"/>
          <w:sz w:val="22"/>
          <w:szCs w:val="22"/>
          <w:lang w:val="hr-HR"/>
        </w:rPr>
        <w:t xml:space="preserve">su i </w:t>
      </w:r>
      <w:r w:rsidRPr="004B6B75">
        <w:rPr>
          <w:color w:val="000000"/>
          <w:sz w:val="22"/>
          <w:szCs w:val="22"/>
          <w:lang w:val="hr-HR"/>
        </w:rPr>
        <w:t>slučajevi metaboličke acidoze. Većina tih bolesnika imala je oštećenj</w:t>
      </w:r>
      <w:r w:rsidRPr="003F2511">
        <w:rPr>
          <w:color w:val="000000"/>
          <w:sz w:val="22"/>
          <w:szCs w:val="22"/>
          <w:lang w:val="hr-HR"/>
        </w:rPr>
        <w:t xml:space="preserve">e </w:t>
      </w:r>
      <w:r w:rsidR="00660DBF" w:rsidRPr="003F2511">
        <w:rPr>
          <w:color w:val="000000"/>
          <w:sz w:val="22"/>
          <w:szCs w:val="22"/>
          <w:lang w:val="hr-HR"/>
        </w:rPr>
        <w:t xml:space="preserve">funkcije </w:t>
      </w:r>
      <w:r w:rsidRPr="003F2511">
        <w:rPr>
          <w:color w:val="000000"/>
          <w:sz w:val="22"/>
          <w:szCs w:val="22"/>
          <w:lang w:val="hr-HR"/>
        </w:rPr>
        <w:t>b</w:t>
      </w:r>
      <w:r w:rsidRPr="004B6B75">
        <w:rPr>
          <w:color w:val="000000"/>
          <w:sz w:val="22"/>
          <w:szCs w:val="22"/>
          <w:lang w:val="hr-HR"/>
        </w:rPr>
        <w:t xml:space="preserve">ubrega, bubrežnu tubulopatiju (Fanconijev sindrom) ili proljev, ili stanja kod kojih je acido-bazna neravnoteža poznata komplikacija (vidjeti dio 4.4). </w:t>
      </w:r>
      <w:r w:rsidR="00FC352D" w:rsidRPr="004B6B75">
        <w:rPr>
          <w:color w:val="000000"/>
          <w:sz w:val="22"/>
          <w:szCs w:val="22"/>
          <w:lang w:val="hr-HR"/>
        </w:rPr>
        <w:t xml:space="preserve">Zabilježeni su slučajevi ozbiljnog akutnog pankreatitisa bez dokumentiranih podležećih stanja žuči. </w:t>
      </w:r>
      <w:r w:rsidRPr="004B6B75">
        <w:rPr>
          <w:color w:val="000000"/>
          <w:sz w:val="22"/>
          <w:szCs w:val="22"/>
          <w:lang w:val="hr-HR"/>
        </w:rPr>
        <w:t xml:space="preserve">Kao i kada je riječ o liječenju ostalim kelatorima željeza, gubitak sluha u području visokih frekvencija i zamućenja leće (rani stadij katarakte) su manje često opaženi u bolesnika liječenih </w:t>
      </w:r>
      <w:r w:rsidR="00C01394" w:rsidRPr="004B6B75">
        <w:rPr>
          <w:color w:val="000000"/>
          <w:sz w:val="22"/>
          <w:szCs w:val="22"/>
          <w:lang w:val="hr-HR"/>
        </w:rPr>
        <w:t>deferasiroksom</w:t>
      </w:r>
      <w:r w:rsidRPr="004B6B75">
        <w:rPr>
          <w:color w:val="000000"/>
          <w:sz w:val="22"/>
          <w:szCs w:val="22"/>
          <w:lang w:val="hr-HR"/>
        </w:rPr>
        <w:t xml:space="preserve"> (vidjeti dio</w:t>
      </w:r>
      <w:r w:rsidR="00D25F82" w:rsidRPr="004B6B75">
        <w:rPr>
          <w:color w:val="000000"/>
          <w:sz w:val="22"/>
          <w:szCs w:val="22"/>
          <w:lang w:val="hr-HR"/>
        </w:rPr>
        <w:t> </w:t>
      </w:r>
      <w:r w:rsidRPr="004B6B75">
        <w:rPr>
          <w:color w:val="000000"/>
          <w:sz w:val="22"/>
          <w:szCs w:val="22"/>
          <w:lang w:val="hr-HR"/>
        </w:rPr>
        <w:t>4.4).</w:t>
      </w:r>
    </w:p>
    <w:p w14:paraId="58074598" w14:textId="77777777" w:rsidR="00C15136" w:rsidRPr="004B6B75" w:rsidRDefault="00C15136" w:rsidP="00217998">
      <w:pPr>
        <w:pStyle w:val="Text"/>
        <w:spacing w:before="0"/>
        <w:jc w:val="left"/>
        <w:rPr>
          <w:color w:val="000000"/>
          <w:sz w:val="22"/>
          <w:szCs w:val="22"/>
          <w:lang w:val="hr-HR"/>
        </w:rPr>
      </w:pPr>
    </w:p>
    <w:p w14:paraId="7C25B8AE" w14:textId="77777777" w:rsidR="00B84187" w:rsidRPr="00B84187" w:rsidRDefault="00C15136" w:rsidP="00217998">
      <w:pPr>
        <w:keepNext/>
        <w:tabs>
          <w:tab w:val="clear" w:pos="567"/>
        </w:tabs>
        <w:spacing w:line="240" w:lineRule="auto"/>
        <w:ind w:left="567" w:hanging="567"/>
        <w:rPr>
          <w:color w:val="000000"/>
          <w:szCs w:val="22"/>
        </w:rPr>
      </w:pPr>
      <w:r w:rsidRPr="004B6B75">
        <w:rPr>
          <w:color w:val="000000"/>
          <w:szCs w:val="22"/>
          <w:u w:val="single"/>
        </w:rPr>
        <w:t>Klirens kreatinina pri preopterećenju željezom izazvanom transfuzijama</w:t>
      </w:r>
    </w:p>
    <w:p w14:paraId="5807459A" w14:textId="52F7813C" w:rsidR="00C15136" w:rsidRPr="004B6B75" w:rsidRDefault="00C15136" w:rsidP="00217998">
      <w:pPr>
        <w:pStyle w:val="Text"/>
        <w:spacing w:before="0"/>
        <w:jc w:val="left"/>
        <w:rPr>
          <w:color w:val="000000"/>
          <w:sz w:val="22"/>
          <w:szCs w:val="22"/>
          <w:lang w:val="hr-HR"/>
        </w:rPr>
      </w:pPr>
      <w:r w:rsidRPr="004B6B75">
        <w:rPr>
          <w:color w:val="000000"/>
          <w:sz w:val="22"/>
          <w:szCs w:val="22"/>
          <w:lang w:val="hr-HR"/>
        </w:rPr>
        <w:t xml:space="preserve">U retrospektivnoj meta-analizi 2102 odrasla i pedijatrijska bolesnika s beta-talasemijom s preopterećenjem željezom izazvanim transfuzijama koji su liječeni deferasiroks tabletama za oralnu suspenziju u dva randomizirana i četiri otvorena ispitivanja u trajanju do pet godina, zapažena je srednja vrijednost smanjenja klirensa kreatinina od 13,2% u odraslih bolesnika (95% CI: </w:t>
      </w:r>
      <w:r w:rsidRPr="004B6B75">
        <w:rPr>
          <w:color w:val="000000"/>
          <w:sz w:val="22"/>
          <w:szCs w:val="22"/>
          <w:lang w:val="hr-HR"/>
        </w:rPr>
        <w:noBreakHyphen/>
        <w:t xml:space="preserve">14,4% do </w:t>
      </w:r>
      <w:r w:rsidRPr="004B6B75">
        <w:rPr>
          <w:color w:val="000000"/>
          <w:sz w:val="22"/>
          <w:szCs w:val="22"/>
          <w:lang w:val="hr-HR"/>
        </w:rPr>
        <w:noBreakHyphen/>
        <w:t xml:space="preserve">12,1%; n=935) i 9,9% (95% CI: </w:t>
      </w:r>
      <w:r w:rsidRPr="004B6B75">
        <w:rPr>
          <w:color w:val="000000"/>
          <w:sz w:val="22"/>
          <w:szCs w:val="22"/>
          <w:lang w:val="hr-HR"/>
        </w:rPr>
        <w:noBreakHyphen/>
        <w:t xml:space="preserve">11,1% do </w:t>
      </w:r>
      <w:r w:rsidRPr="004B6B75">
        <w:rPr>
          <w:color w:val="000000"/>
          <w:sz w:val="22"/>
          <w:szCs w:val="22"/>
          <w:lang w:val="hr-HR"/>
        </w:rPr>
        <w:noBreakHyphen/>
        <w:t>8,6%; n=1142) u pedijatrijskih bolesnika tijekom prve godine liječenja. U 250 bolesnika koji su praćeni do pet godina nije primijećeno daljnje smanjenje u srednjim razinama klirensa kreatinina.</w:t>
      </w:r>
    </w:p>
    <w:p w14:paraId="5807459B" w14:textId="77777777" w:rsidR="00C15136" w:rsidRPr="004B6B75" w:rsidRDefault="00C15136" w:rsidP="00217998">
      <w:pPr>
        <w:pStyle w:val="Text"/>
        <w:spacing w:before="0"/>
        <w:jc w:val="left"/>
        <w:rPr>
          <w:color w:val="000000"/>
          <w:sz w:val="22"/>
          <w:szCs w:val="22"/>
          <w:lang w:val="hr-HR"/>
        </w:rPr>
      </w:pPr>
    </w:p>
    <w:p w14:paraId="6ABA6ED1" w14:textId="77777777" w:rsidR="00B84187" w:rsidRPr="00B84187" w:rsidRDefault="00C15136" w:rsidP="00217998">
      <w:pPr>
        <w:keepNext/>
        <w:tabs>
          <w:tab w:val="clear" w:pos="567"/>
        </w:tabs>
        <w:spacing w:line="240" w:lineRule="auto"/>
        <w:ind w:left="567" w:hanging="567"/>
        <w:rPr>
          <w:color w:val="000000"/>
          <w:szCs w:val="22"/>
        </w:rPr>
      </w:pPr>
      <w:r w:rsidRPr="004B6B75">
        <w:rPr>
          <w:color w:val="000000"/>
          <w:szCs w:val="22"/>
          <w:u w:val="single"/>
        </w:rPr>
        <w:t>Kliničko ispitivanje u bolesnika sa sindromima talasemije neovisnim o transfuziji</w:t>
      </w:r>
    </w:p>
    <w:p w14:paraId="5807459D" w14:textId="261ABC66" w:rsidR="00C15136" w:rsidRPr="004B6B75" w:rsidRDefault="00C15136" w:rsidP="00217998">
      <w:pPr>
        <w:pStyle w:val="Text"/>
        <w:spacing w:before="0"/>
        <w:jc w:val="left"/>
        <w:rPr>
          <w:color w:val="000000"/>
          <w:sz w:val="22"/>
          <w:szCs w:val="22"/>
          <w:lang w:val="hr-HR"/>
        </w:rPr>
      </w:pPr>
      <w:r w:rsidRPr="004B6B75">
        <w:rPr>
          <w:color w:val="000000"/>
          <w:sz w:val="22"/>
          <w:szCs w:val="22"/>
          <w:lang w:val="hr-HR"/>
        </w:rPr>
        <w:t>U jednogodišnjem ispitivanju u bolesnika sa sindromima talasemije neovisnim o transfuziji i s preopterećenjem željezom (tablete za oralnu suspenziju u dozi od 10 mg/kg/dan), najčešći štetni događaji povezani s ispitivanim lijekom bili su proljev (9,1%), osip (9,1%) i mučnina (7,3%). Abnormalne vrijednosti serumskog kreatinina bile su prijavljene u 5,5%, a klirensa kreatinina u 1,8% bolesnika. Povišenja jetrenih transaminaza za više od 2 puta od početnih vrijednosti odnosno za više od 5 puta od gornje granice normale prijavljena su u 1,8% bolesnika.</w:t>
      </w:r>
    </w:p>
    <w:p w14:paraId="5807459E" w14:textId="77777777" w:rsidR="001C79A9" w:rsidRPr="004B6B75" w:rsidRDefault="001C79A9" w:rsidP="00217998">
      <w:pPr>
        <w:pStyle w:val="Text"/>
        <w:spacing w:before="0"/>
        <w:jc w:val="left"/>
        <w:rPr>
          <w:color w:val="000000"/>
          <w:sz w:val="22"/>
          <w:szCs w:val="22"/>
          <w:lang w:val="hr-HR"/>
        </w:rPr>
      </w:pPr>
    </w:p>
    <w:p w14:paraId="59BF0D98" w14:textId="77777777" w:rsidR="00B84187" w:rsidRPr="00B84187" w:rsidRDefault="001C79A9" w:rsidP="00217998">
      <w:pPr>
        <w:pStyle w:val="Text"/>
        <w:keepNext/>
        <w:spacing w:before="0"/>
        <w:jc w:val="left"/>
        <w:rPr>
          <w:color w:val="000000"/>
          <w:sz w:val="22"/>
          <w:szCs w:val="22"/>
          <w:lang w:val="hr-HR"/>
        </w:rPr>
      </w:pPr>
      <w:r w:rsidRPr="004B6B75">
        <w:rPr>
          <w:i/>
          <w:color w:val="000000"/>
          <w:sz w:val="22"/>
          <w:szCs w:val="22"/>
          <w:u w:val="single"/>
          <w:lang w:val="hr-HR"/>
        </w:rPr>
        <w:t>Pedijatrijska populacija</w:t>
      </w:r>
    </w:p>
    <w:p w14:paraId="580745A0" w14:textId="2A03401B" w:rsidR="00496B91" w:rsidRPr="004B6B75" w:rsidRDefault="00CA7A72" w:rsidP="00217998">
      <w:pPr>
        <w:pStyle w:val="Text"/>
        <w:spacing w:before="0"/>
        <w:jc w:val="left"/>
        <w:rPr>
          <w:color w:val="000000"/>
          <w:sz w:val="22"/>
          <w:szCs w:val="22"/>
          <w:lang w:val="hr-HR"/>
        </w:rPr>
      </w:pPr>
      <w:r w:rsidRPr="004B6B75">
        <w:rPr>
          <w:color w:val="000000"/>
          <w:sz w:val="22"/>
          <w:szCs w:val="22"/>
          <w:lang w:val="hr-HR"/>
        </w:rPr>
        <w:t xml:space="preserve">U dva klinička ispitivanja rast i spolni razvoj pedijatrijskih bolesnika </w:t>
      </w:r>
      <w:r w:rsidR="00496B91" w:rsidRPr="004B6B75">
        <w:rPr>
          <w:color w:val="000000"/>
          <w:sz w:val="22"/>
          <w:szCs w:val="22"/>
          <w:lang w:val="hr-HR"/>
        </w:rPr>
        <w:t>liječenih deferasiroksom u trajanju do 5 godina nije bio oštećen (vidjeti dio 4.4).</w:t>
      </w:r>
    </w:p>
    <w:p w14:paraId="580745A1" w14:textId="77777777" w:rsidR="00CA7A72" w:rsidRPr="004B6B75" w:rsidRDefault="00CA7A72" w:rsidP="00217998">
      <w:pPr>
        <w:pStyle w:val="Text"/>
        <w:spacing w:before="0"/>
        <w:jc w:val="left"/>
        <w:rPr>
          <w:color w:val="000000"/>
          <w:sz w:val="22"/>
          <w:szCs w:val="22"/>
          <w:lang w:val="hr-HR"/>
        </w:rPr>
      </w:pPr>
    </w:p>
    <w:p w14:paraId="580745A2"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Proljev je češće prijavljen u pedijatrijskih bolesnika u dobi od 2 do 5 godina, nego u starijih bolesnika.</w:t>
      </w:r>
    </w:p>
    <w:p w14:paraId="580745A3" w14:textId="77777777" w:rsidR="001C79A9" w:rsidRPr="004B6B75" w:rsidRDefault="001C79A9" w:rsidP="00217998">
      <w:pPr>
        <w:pStyle w:val="Text"/>
        <w:tabs>
          <w:tab w:val="left" w:pos="3480"/>
        </w:tabs>
        <w:spacing w:before="0"/>
        <w:jc w:val="left"/>
        <w:rPr>
          <w:color w:val="000000"/>
          <w:sz w:val="22"/>
          <w:szCs w:val="22"/>
          <w:lang w:val="hr-HR"/>
        </w:rPr>
      </w:pPr>
    </w:p>
    <w:p w14:paraId="580745A4" w14:textId="77777777" w:rsidR="00FC352D"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Bubrežna tubulopatija prijavljena je uglavnom u djece i adolescenata s beta-talasemijom liječenih </w:t>
      </w:r>
      <w:r w:rsidR="00C01394" w:rsidRPr="004B6B75">
        <w:rPr>
          <w:color w:val="000000"/>
          <w:sz w:val="22"/>
          <w:szCs w:val="22"/>
          <w:lang w:val="hr-HR"/>
        </w:rPr>
        <w:t>deferasiroksom</w:t>
      </w:r>
      <w:r w:rsidRPr="004B6B75">
        <w:rPr>
          <w:color w:val="000000"/>
          <w:sz w:val="22"/>
          <w:szCs w:val="22"/>
          <w:lang w:val="hr-HR"/>
        </w:rPr>
        <w:t>.</w:t>
      </w:r>
      <w:r w:rsidR="00FC352D" w:rsidRPr="004B6B75">
        <w:rPr>
          <w:color w:val="000000"/>
          <w:sz w:val="22"/>
          <w:szCs w:val="22"/>
          <w:lang w:val="hr-HR"/>
        </w:rPr>
        <w:t xml:space="preserve"> U izvješćima nakon stavljanja lijeka u promet pojavio se visok udio slučajeva metaboličke acidoze u djece u kontekstu Fanconijevog sindroma.</w:t>
      </w:r>
    </w:p>
    <w:p w14:paraId="580745A5" w14:textId="77777777" w:rsidR="00FC352D" w:rsidRPr="004B6B75" w:rsidRDefault="00FC352D" w:rsidP="00217998">
      <w:pPr>
        <w:pStyle w:val="Text"/>
        <w:spacing w:before="0"/>
        <w:jc w:val="left"/>
        <w:rPr>
          <w:color w:val="000000"/>
          <w:sz w:val="22"/>
          <w:szCs w:val="22"/>
          <w:lang w:val="hr-HR"/>
        </w:rPr>
      </w:pPr>
    </w:p>
    <w:p w14:paraId="580745A6" w14:textId="77777777" w:rsidR="00CB0472" w:rsidRPr="004B6B75" w:rsidRDefault="00FC352D" w:rsidP="00217998">
      <w:pPr>
        <w:pStyle w:val="Text"/>
        <w:spacing w:before="0"/>
        <w:jc w:val="left"/>
        <w:rPr>
          <w:color w:val="000000"/>
          <w:sz w:val="22"/>
          <w:szCs w:val="22"/>
          <w:lang w:val="hr-HR"/>
        </w:rPr>
      </w:pPr>
      <w:r w:rsidRPr="004B6B75">
        <w:rPr>
          <w:color w:val="000000"/>
          <w:sz w:val="22"/>
          <w:szCs w:val="22"/>
          <w:lang w:val="hr-HR"/>
        </w:rPr>
        <w:t>Prijavljen je akutni pankreatitis, naročito u djece i adolescenata.</w:t>
      </w:r>
    </w:p>
    <w:p w14:paraId="580745A7" w14:textId="77777777" w:rsidR="001C79A9" w:rsidRPr="004B6B75" w:rsidRDefault="001C79A9" w:rsidP="00217998">
      <w:pPr>
        <w:pStyle w:val="Text"/>
        <w:spacing w:before="0"/>
        <w:jc w:val="left"/>
        <w:rPr>
          <w:color w:val="000000"/>
          <w:sz w:val="22"/>
          <w:szCs w:val="22"/>
          <w:lang w:val="hr-HR"/>
        </w:rPr>
      </w:pPr>
    </w:p>
    <w:p w14:paraId="56759666" w14:textId="77777777" w:rsidR="00B84187" w:rsidRPr="00B84187" w:rsidRDefault="001C79A9" w:rsidP="00217998">
      <w:pPr>
        <w:keepNext/>
        <w:autoSpaceDE w:val="0"/>
        <w:autoSpaceDN w:val="0"/>
        <w:adjustRightInd w:val="0"/>
        <w:rPr>
          <w:szCs w:val="22"/>
        </w:rPr>
      </w:pPr>
      <w:r w:rsidRPr="004B6B75">
        <w:rPr>
          <w:szCs w:val="22"/>
          <w:u w:val="single"/>
        </w:rPr>
        <w:lastRenderedPageBreak/>
        <w:t>Prijavljivanje sumnji na nuspojavu</w:t>
      </w:r>
    </w:p>
    <w:p w14:paraId="580745A9" w14:textId="6D6BAA6A" w:rsidR="001C79A9" w:rsidRPr="004B6B75" w:rsidRDefault="001C79A9" w:rsidP="00217998">
      <w:pPr>
        <w:autoSpaceDE w:val="0"/>
        <w:autoSpaceDN w:val="0"/>
        <w:adjustRightInd w:val="0"/>
        <w:rPr>
          <w:szCs w:val="22"/>
        </w:rPr>
      </w:pPr>
      <w:r w:rsidRPr="004B6B75">
        <w:rPr>
          <w:szCs w:val="22"/>
        </w:rPr>
        <w:t xml:space="preserve">Nakon dobivanja odobrenja lijeka važno je prijavljivanje sumnji na njegove nuspojave. Time se omogućuje kontinuirano praćenje omjera koristi i rizika lijeka. Od zdravstvenih </w:t>
      </w:r>
      <w:r w:rsidR="00E033A8" w:rsidRPr="004B6B75">
        <w:rPr>
          <w:szCs w:val="22"/>
        </w:rPr>
        <w:t xml:space="preserve">radnika </w:t>
      </w:r>
      <w:r w:rsidRPr="004B6B75">
        <w:rPr>
          <w:szCs w:val="22"/>
        </w:rPr>
        <w:t>se traži da prijave svaku sumnju na nuspojavu lijeka putem nacionalnog sustava prijave nuspojava</w:t>
      </w:r>
      <w:r w:rsidR="00D25F82" w:rsidRPr="004B6B75">
        <w:rPr>
          <w:szCs w:val="22"/>
        </w:rPr>
        <w:t>:</w:t>
      </w:r>
      <w:r w:rsidRPr="004B6B75">
        <w:rPr>
          <w:szCs w:val="22"/>
        </w:rPr>
        <w:t xml:space="preserve"> </w:t>
      </w:r>
      <w:r w:rsidRPr="004B6B75">
        <w:rPr>
          <w:szCs w:val="22"/>
          <w:shd w:val="pct15" w:color="auto" w:fill="auto"/>
        </w:rPr>
        <w:t xml:space="preserve">navedenog u </w:t>
      </w:r>
      <w:hyperlink r:id="rId10" w:history="1">
        <w:r w:rsidRPr="004B6B75">
          <w:rPr>
            <w:rStyle w:val="Hyperlink"/>
            <w:szCs w:val="22"/>
            <w:shd w:val="pct15" w:color="auto" w:fill="auto"/>
          </w:rPr>
          <w:t>Dodatku</w:t>
        </w:r>
        <w:r w:rsidR="00025615" w:rsidRPr="004B6B75">
          <w:rPr>
            <w:rStyle w:val="Hyperlink"/>
            <w:szCs w:val="22"/>
            <w:shd w:val="pct15" w:color="auto" w:fill="auto"/>
          </w:rPr>
          <w:t> </w:t>
        </w:r>
        <w:r w:rsidRPr="004B6B75">
          <w:rPr>
            <w:rStyle w:val="Hyperlink"/>
            <w:szCs w:val="22"/>
            <w:shd w:val="pct15" w:color="auto" w:fill="auto"/>
          </w:rPr>
          <w:t>V</w:t>
        </w:r>
      </w:hyperlink>
      <w:r w:rsidRPr="004B6B75">
        <w:rPr>
          <w:szCs w:val="22"/>
        </w:rPr>
        <w:t>.</w:t>
      </w:r>
    </w:p>
    <w:p w14:paraId="580745AA" w14:textId="77777777" w:rsidR="001C79A9" w:rsidRPr="004B6B75" w:rsidRDefault="001C79A9" w:rsidP="00217998">
      <w:pPr>
        <w:pStyle w:val="Text"/>
        <w:spacing w:before="0"/>
        <w:jc w:val="left"/>
        <w:rPr>
          <w:color w:val="000000"/>
          <w:sz w:val="22"/>
          <w:szCs w:val="22"/>
          <w:lang w:val="hr-HR"/>
        </w:rPr>
      </w:pPr>
    </w:p>
    <w:p w14:paraId="580745AB"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4.9</w:t>
      </w:r>
      <w:r w:rsidRPr="004B6B75">
        <w:rPr>
          <w:b/>
          <w:color w:val="000000"/>
          <w:szCs w:val="22"/>
        </w:rPr>
        <w:tab/>
      </w:r>
      <w:r w:rsidRPr="004B6B75">
        <w:rPr>
          <w:b/>
          <w:szCs w:val="22"/>
        </w:rPr>
        <w:t>Predoziranje</w:t>
      </w:r>
    </w:p>
    <w:p w14:paraId="580745AC" w14:textId="77777777" w:rsidR="001C79A9" w:rsidRPr="004B6B75" w:rsidRDefault="001C79A9" w:rsidP="00217998">
      <w:pPr>
        <w:keepNext/>
        <w:tabs>
          <w:tab w:val="clear" w:pos="567"/>
        </w:tabs>
        <w:spacing w:line="240" w:lineRule="auto"/>
        <w:rPr>
          <w:color w:val="000000"/>
          <w:szCs w:val="22"/>
        </w:rPr>
      </w:pPr>
    </w:p>
    <w:p w14:paraId="580745AD" w14:textId="77777777" w:rsidR="00DF5C55" w:rsidRPr="004B6B75" w:rsidRDefault="00DF5C55" w:rsidP="00217998">
      <w:pPr>
        <w:pStyle w:val="Text"/>
        <w:spacing w:before="0"/>
        <w:jc w:val="left"/>
        <w:rPr>
          <w:color w:val="000000"/>
          <w:sz w:val="22"/>
          <w:szCs w:val="22"/>
          <w:lang w:val="hr-HR"/>
        </w:rPr>
      </w:pPr>
      <w:r w:rsidRPr="004B6B75">
        <w:rPr>
          <w:color w:val="000000"/>
          <w:sz w:val="22"/>
          <w:szCs w:val="22"/>
          <w:lang w:val="hr-HR"/>
        </w:rPr>
        <w:t>Rani znakovi akutnog predoziranja manifestiraju se učincima na probavni sustav poput boli u abdomenu, proljeva, mučnine i povraćanja. Bili su prijavljeni jetreni i bubrežni poremećaji, uključujući slučajeve povišenja jetrenih enzima i kreatinina čije su se vrijednosti vratile u normalu nakon prestanka liječenja. Pogrešno primijenjena jednokratna doza od 90 mg/kg dovela je do Fanconijevog sindroma koji se povukao nakon liječenja.</w:t>
      </w:r>
    </w:p>
    <w:p w14:paraId="580745AE" w14:textId="77777777" w:rsidR="00DF5C55" w:rsidRPr="004B6B75" w:rsidRDefault="00DF5C55" w:rsidP="00217998">
      <w:pPr>
        <w:pStyle w:val="Text"/>
        <w:spacing w:before="0"/>
        <w:jc w:val="left"/>
        <w:rPr>
          <w:color w:val="000000"/>
          <w:sz w:val="22"/>
          <w:szCs w:val="22"/>
          <w:lang w:val="hr-HR"/>
        </w:rPr>
      </w:pPr>
    </w:p>
    <w:p w14:paraId="580745AF" w14:textId="77777777" w:rsidR="001C79A9" w:rsidRPr="004B6B75" w:rsidRDefault="00DF5C55" w:rsidP="00217998">
      <w:pPr>
        <w:pStyle w:val="Text"/>
        <w:spacing w:before="0"/>
        <w:jc w:val="left"/>
        <w:rPr>
          <w:color w:val="000000"/>
          <w:sz w:val="22"/>
          <w:szCs w:val="22"/>
          <w:lang w:val="hr-HR"/>
        </w:rPr>
      </w:pPr>
      <w:r w:rsidRPr="004B6B75">
        <w:rPr>
          <w:color w:val="000000"/>
          <w:sz w:val="22"/>
          <w:szCs w:val="22"/>
          <w:lang w:val="hr-HR"/>
        </w:rPr>
        <w:t>Nema specifičnog antidota za deferasiroks. Za zbrinjavanje predoziranja mogli bi biti indicirani standardni postupci kao i simptomatsko liječenje, ovisno o tome što je prikladno s medicinskog stajališta.</w:t>
      </w:r>
    </w:p>
    <w:p w14:paraId="580745B0" w14:textId="77777777" w:rsidR="001C79A9" w:rsidRPr="004B6B75" w:rsidRDefault="001C79A9" w:rsidP="00217998">
      <w:pPr>
        <w:tabs>
          <w:tab w:val="clear" w:pos="567"/>
        </w:tabs>
        <w:spacing w:line="240" w:lineRule="auto"/>
        <w:rPr>
          <w:color w:val="000000"/>
          <w:szCs w:val="22"/>
        </w:rPr>
      </w:pPr>
    </w:p>
    <w:p w14:paraId="580745B1" w14:textId="77777777" w:rsidR="001C79A9" w:rsidRPr="004B6B75" w:rsidRDefault="001C79A9" w:rsidP="00217998">
      <w:pPr>
        <w:tabs>
          <w:tab w:val="clear" w:pos="567"/>
        </w:tabs>
        <w:spacing w:line="240" w:lineRule="auto"/>
        <w:rPr>
          <w:color w:val="000000"/>
          <w:szCs w:val="22"/>
        </w:rPr>
      </w:pPr>
    </w:p>
    <w:p w14:paraId="580745B2"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FARMAKOLOŠKA SVOJSTVA</w:t>
      </w:r>
    </w:p>
    <w:p w14:paraId="580745B3" w14:textId="77777777" w:rsidR="001C79A9" w:rsidRPr="004B6B75" w:rsidRDefault="001C79A9" w:rsidP="00217998">
      <w:pPr>
        <w:keepNext/>
        <w:tabs>
          <w:tab w:val="clear" w:pos="567"/>
        </w:tabs>
        <w:spacing w:line="240" w:lineRule="auto"/>
        <w:rPr>
          <w:color w:val="000000"/>
          <w:szCs w:val="22"/>
        </w:rPr>
      </w:pPr>
    </w:p>
    <w:p w14:paraId="580745B4"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5.1</w:t>
      </w:r>
      <w:r w:rsidRPr="004B6B75">
        <w:rPr>
          <w:b/>
          <w:color w:val="000000"/>
          <w:szCs w:val="22"/>
        </w:rPr>
        <w:tab/>
      </w:r>
      <w:r w:rsidRPr="004B6B75">
        <w:rPr>
          <w:b/>
          <w:szCs w:val="22"/>
        </w:rPr>
        <w:t>Farmakodinamička svojstva</w:t>
      </w:r>
    </w:p>
    <w:p w14:paraId="580745B5" w14:textId="77777777" w:rsidR="001C79A9" w:rsidRPr="004B6B75" w:rsidRDefault="001C79A9" w:rsidP="00217998">
      <w:pPr>
        <w:keepNext/>
        <w:spacing w:line="240" w:lineRule="auto"/>
        <w:rPr>
          <w:color w:val="000000"/>
          <w:szCs w:val="22"/>
        </w:rPr>
      </w:pPr>
    </w:p>
    <w:p w14:paraId="580745B6" w14:textId="77777777" w:rsidR="001C79A9" w:rsidRPr="004B6B75" w:rsidRDefault="001C79A9" w:rsidP="00217998">
      <w:pPr>
        <w:tabs>
          <w:tab w:val="clear" w:pos="567"/>
        </w:tabs>
        <w:spacing w:line="240" w:lineRule="auto"/>
        <w:rPr>
          <w:color w:val="000000"/>
          <w:szCs w:val="22"/>
        </w:rPr>
      </w:pPr>
      <w:r w:rsidRPr="004B6B75">
        <w:rPr>
          <w:szCs w:val="22"/>
        </w:rPr>
        <w:t>Farmakoterapijska skupina</w:t>
      </w:r>
      <w:r w:rsidRPr="004B6B75">
        <w:rPr>
          <w:color w:val="000000"/>
          <w:szCs w:val="22"/>
        </w:rPr>
        <w:t xml:space="preserve">: kelatori željeza, ATK </w:t>
      </w:r>
      <w:r w:rsidRPr="004B6B75">
        <w:rPr>
          <w:szCs w:val="22"/>
        </w:rPr>
        <w:t>oznaka</w:t>
      </w:r>
      <w:r w:rsidRPr="004B6B75">
        <w:rPr>
          <w:color w:val="000000"/>
          <w:szCs w:val="22"/>
        </w:rPr>
        <w:t>: V03AC03</w:t>
      </w:r>
    </w:p>
    <w:p w14:paraId="580745B7" w14:textId="77777777" w:rsidR="001C79A9" w:rsidRPr="004B6B75" w:rsidRDefault="001C79A9" w:rsidP="00217998">
      <w:pPr>
        <w:spacing w:line="240" w:lineRule="auto"/>
        <w:rPr>
          <w:color w:val="000000"/>
          <w:szCs w:val="22"/>
        </w:rPr>
      </w:pPr>
    </w:p>
    <w:p w14:paraId="5AFEEE28"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Mehanizam djelovanja</w:t>
      </w:r>
    </w:p>
    <w:p w14:paraId="580745B9" w14:textId="3CAD2F5E"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Deferasiroks je visoko selektivan kelator za željezo (III), djelotvoran pri peroralnoj primjeni. To je trovalentni ligand koji veže željezo visokim afinitetom u omjeru 2:1. Deferasiroks pospješuje izlučivanje željeza, prvenstveno stolicom. Afinitet deferasiroksa za cink i bakar je slab te ne uzrokuje stalno niske razine tih metala u serumu.</w:t>
      </w:r>
    </w:p>
    <w:p w14:paraId="580745BA" w14:textId="77777777" w:rsidR="001C79A9" w:rsidRPr="004B6B75" w:rsidRDefault="001C79A9" w:rsidP="00217998">
      <w:pPr>
        <w:pStyle w:val="Text"/>
        <w:spacing w:before="0"/>
        <w:jc w:val="left"/>
        <w:rPr>
          <w:color w:val="000000"/>
          <w:sz w:val="22"/>
          <w:szCs w:val="22"/>
          <w:lang w:val="hr-HR"/>
        </w:rPr>
      </w:pPr>
    </w:p>
    <w:p w14:paraId="1D4DA10D"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Farmakodinamički učinci</w:t>
      </w:r>
    </w:p>
    <w:p w14:paraId="580745BC" w14:textId="60AE6460"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ispitivanju metaboličke ravnoteže željeza u odraslih bolesnika s talasemijom i preopterećenjem željezom srednja vrijednost neto izlučenog željeza pri dnevnim dozama </w:t>
      </w:r>
      <w:r w:rsidR="00C01394" w:rsidRPr="004B6B75">
        <w:rPr>
          <w:color w:val="000000"/>
          <w:sz w:val="22"/>
          <w:szCs w:val="22"/>
          <w:lang w:val="hr-HR"/>
        </w:rPr>
        <w:t>deferasiroksa</w:t>
      </w:r>
      <w:r w:rsidRPr="004B6B75">
        <w:rPr>
          <w:color w:val="000000"/>
          <w:sz w:val="22"/>
          <w:szCs w:val="22"/>
          <w:lang w:val="hr-HR"/>
        </w:rPr>
        <w:t xml:space="preserve"> od 10, 20, odnosno 40 mg/kg </w:t>
      </w:r>
      <w:r w:rsidR="00C01394" w:rsidRPr="004B6B75">
        <w:rPr>
          <w:color w:val="000000"/>
          <w:sz w:val="22"/>
          <w:szCs w:val="22"/>
          <w:lang w:val="hr-HR"/>
        </w:rPr>
        <w:t>(formulacija tablet</w:t>
      </w:r>
      <w:r w:rsidR="00410645" w:rsidRPr="004B6B75">
        <w:rPr>
          <w:color w:val="000000"/>
          <w:sz w:val="22"/>
          <w:szCs w:val="22"/>
          <w:lang w:val="hr-HR"/>
        </w:rPr>
        <w:t>e</w:t>
      </w:r>
      <w:r w:rsidR="00C01394" w:rsidRPr="004B6B75">
        <w:rPr>
          <w:color w:val="000000"/>
          <w:sz w:val="22"/>
          <w:szCs w:val="22"/>
          <w:lang w:val="hr-HR"/>
        </w:rPr>
        <w:t xml:space="preserve"> za </w:t>
      </w:r>
      <w:r w:rsidR="00410645" w:rsidRPr="004B6B75">
        <w:rPr>
          <w:color w:val="000000"/>
          <w:sz w:val="22"/>
          <w:szCs w:val="22"/>
          <w:lang w:val="hr-HR"/>
        </w:rPr>
        <w:t xml:space="preserve">oralnu </w:t>
      </w:r>
      <w:r w:rsidR="00C01394" w:rsidRPr="004B6B75">
        <w:rPr>
          <w:color w:val="000000"/>
          <w:sz w:val="22"/>
          <w:szCs w:val="22"/>
          <w:lang w:val="hr-HR"/>
        </w:rPr>
        <w:t xml:space="preserve">suspenziju) </w:t>
      </w:r>
      <w:r w:rsidRPr="004B6B75">
        <w:rPr>
          <w:color w:val="000000"/>
          <w:sz w:val="22"/>
          <w:szCs w:val="22"/>
          <w:lang w:val="hr-HR"/>
        </w:rPr>
        <w:t>iznosila je 0,119, 0,329, odnosno 0,445 mg Fe/kg tjelesne težine/dan.</w:t>
      </w:r>
    </w:p>
    <w:p w14:paraId="580745BD" w14:textId="77777777" w:rsidR="001C79A9" w:rsidRPr="004B6B75" w:rsidRDefault="001C79A9" w:rsidP="00217998">
      <w:pPr>
        <w:pStyle w:val="Text"/>
        <w:spacing w:before="0"/>
        <w:jc w:val="left"/>
        <w:rPr>
          <w:color w:val="000000"/>
          <w:sz w:val="22"/>
          <w:szCs w:val="22"/>
          <w:lang w:val="hr-HR"/>
        </w:rPr>
      </w:pPr>
    </w:p>
    <w:p w14:paraId="7CB124FE" w14:textId="77777777" w:rsidR="00B84187" w:rsidRPr="00B84187" w:rsidRDefault="001C79A9" w:rsidP="00217998">
      <w:pPr>
        <w:pStyle w:val="Text"/>
        <w:keepNext/>
        <w:spacing w:before="0"/>
        <w:jc w:val="left"/>
        <w:rPr>
          <w:color w:val="000000"/>
          <w:sz w:val="22"/>
          <w:szCs w:val="22"/>
          <w:lang w:val="hr-HR"/>
        </w:rPr>
      </w:pPr>
      <w:r w:rsidRPr="004B6B75">
        <w:rPr>
          <w:color w:val="000000"/>
          <w:sz w:val="22"/>
          <w:szCs w:val="22"/>
          <w:u w:val="single"/>
          <w:lang w:val="hr-HR"/>
        </w:rPr>
        <w:t>Klinička djelotvornost i sigurnost</w:t>
      </w:r>
    </w:p>
    <w:p w14:paraId="580745BF" w14:textId="67EFFC5B" w:rsidR="00C01394" w:rsidRPr="004B6B75" w:rsidRDefault="00C01394" w:rsidP="00217998">
      <w:pPr>
        <w:pStyle w:val="Text"/>
        <w:spacing w:before="0"/>
        <w:jc w:val="left"/>
        <w:rPr>
          <w:color w:val="000000"/>
          <w:sz w:val="22"/>
          <w:szCs w:val="22"/>
          <w:lang w:val="hr-HR"/>
        </w:rPr>
      </w:pPr>
      <w:r w:rsidRPr="004B6B75">
        <w:rPr>
          <w:color w:val="000000"/>
          <w:sz w:val="22"/>
          <w:szCs w:val="22"/>
          <w:lang w:val="hr-HR"/>
        </w:rPr>
        <w:t xml:space="preserve">Ispitivanja kliničke djelotvornosti provedena su s </w:t>
      </w:r>
      <w:r w:rsidR="00805B29" w:rsidRPr="004B6B75">
        <w:rPr>
          <w:color w:val="000000"/>
          <w:sz w:val="22"/>
          <w:szCs w:val="22"/>
          <w:lang w:val="hr-HR"/>
        </w:rPr>
        <w:t>EXJADE</w:t>
      </w:r>
      <w:r w:rsidRPr="004B6B75">
        <w:rPr>
          <w:color w:val="000000"/>
          <w:sz w:val="22"/>
          <w:szCs w:val="22"/>
          <w:lang w:val="hr-HR"/>
        </w:rPr>
        <w:t xml:space="preserve"> tabletama za oralnu suspenziju</w:t>
      </w:r>
      <w:r w:rsidR="00805B29" w:rsidRPr="004B6B75">
        <w:rPr>
          <w:color w:val="000000"/>
          <w:sz w:val="22"/>
          <w:szCs w:val="22"/>
          <w:lang w:val="hr-HR"/>
        </w:rPr>
        <w:t xml:space="preserve"> (niže navedeno kao „deferasiroks“)</w:t>
      </w:r>
      <w:r w:rsidRPr="004B6B75">
        <w:rPr>
          <w:color w:val="000000"/>
          <w:sz w:val="22"/>
          <w:szCs w:val="22"/>
          <w:lang w:val="hr-HR"/>
        </w:rPr>
        <w:t>.</w:t>
      </w:r>
      <w:r w:rsidR="00F87AAF" w:rsidRPr="004B6B75">
        <w:rPr>
          <w:color w:val="000000"/>
          <w:sz w:val="22"/>
          <w:szCs w:val="22"/>
          <w:lang w:val="hr-HR"/>
        </w:rPr>
        <w:t xml:space="preserve"> </w:t>
      </w:r>
      <w:bookmarkStart w:id="0" w:name="_Hlk78960825"/>
      <w:r w:rsidR="00F87AAF" w:rsidRPr="004B6B75">
        <w:rPr>
          <w:color w:val="000000"/>
          <w:sz w:val="22"/>
          <w:szCs w:val="22"/>
          <w:lang w:val="hr-HR"/>
        </w:rPr>
        <w:t>U usporedbi s deferasiroks tabletama za oralnu suspenziju, doza deferasiroks filmom obloženih tableta je 30</w:t>
      </w:r>
      <w:r w:rsidR="003C0AF8" w:rsidRPr="004B6B75">
        <w:rPr>
          <w:color w:val="000000"/>
          <w:sz w:val="22"/>
          <w:szCs w:val="22"/>
          <w:lang w:val="hr-HR"/>
        </w:rPr>
        <w:t> </w:t>
      </w:r>
      <w:r w:rsidR="00F87AAF" w:rsidRPr="004B6B75">
        <w:rPr>
          <w:color w:val="000000"/>
          <w:sz w:val="22"/>
          <w:szCs w:val="22"/>
          <w:lang w:val="hr-HR"/>
        </w:rPr>
        <w:t>% niža od doze tableta za oralnu suspenziju, zaokruženo na najbližu cijelu tabletu (vidjeti dio</w:t>
      </w:r>
      <w:r w:rsidR="00F87AAF" w:rsidRPr="004B6B75">
        <w:rPr>
          <w:iCs/>
          <w:color w:val="000000" w:themeColor="text1"/>
          <w:sz w:val="22"/>
          <w:szCs w:val="22"/>
          <w:lang w:val="it-IT"/>
        </w:rPr>
        <w:t> 5.2)</w:t>
      </w:r>
      <w:r w:rsidR="00F87AAF" w:rsidRPr="004B6B75">
        <w:rPr>
          <w:color w:val="000000"/>
          <w:sz w:val="22"/>
          <w:szCs w:val="22"/>
          <w:lang w:val="hr-HR"/>
        </w:rPr>
        <w:t>.</w:t>
      </w:r>
      <w:bookmarkEnd w:id="0"/>
    </w:p>
    <w:p w14:paraId="580745C0" w14:textId="77777777" w:rsidR="00C01394" w:rsidRPr="004B6B75" w:rsidRDefault="00C01394" w:rsidP="00217998">
      <w:pPr>
        <w:pStyle w:val="Text"/>
        <w:spacing w:before="0"/>
        <w:jc w:val="left"/>
        <w:rPr>
          <w:color w:val="000000"/>
          <w:sz w:val="22"/>
          <w:szCs w:val="22"/>
          <w:lang w:val="hr-HR"/>
        </w:rPr>
      </w:pPr>
    </w:p>
    <w:p w14:paraId="580745C1" w14:textId="77777777" w:rsidR="001C79A9" w:rsidRPr="004B6B75" w:rsidRDefault="00C01394" w:rsidP="00217998">
      <w:pPr>
        <w:pStyle w:val="Text"/>
        <w:spacing w:before="0"/>
        <w:jc w:val="left"/>
        <w:rPr>
          <w:color w:val="000000"/>
          <w:sz w:val="22"/>
          <w:szCs w:val="22"/>
          <w:lang w:val="hr-HR"/>
        </w:rPr>
      </w:pPr>
      <w:r w:rsidRPr="004B6B75">
        <w:rPr>
          <w:color w:val="000000"/>
          <w:sz w:val="22"/>
          <w:szCs w:val="22"/>
          <w:lang w:val="hr-HR"/>
        </w:rPr>
        <w:t xml:space="preserve">Deferasiroks </w:t>
      </w:r>
      <w:r w:rsidR="001C79A9" w:rsidRPr="004B6B75">
        <w:rPr>
          <w:color w:val="000000"/>
          <w:sz w:val="22"/>
          <w:szCs w:val="22"/>
          <w:lang w:val="hr-HR"/>
        </w:rPr>
        <w:t>je ispitivan u 411 odraslih (dob ≥16 godina) i 292 pedijatrijska (u dobi od 2 do &lt;16 godina) bolesnika s kroničnim preopterećenjem željezom zbog transfuzija krvi. 52 pedijatrijska bolesnika bila su u dobi od 2 do 5 godina. Podležeća stanja, zbog kojih je bila nužna transfuzija, uključivala su beta-talasemiju, bolest srpastih stanica i druge nasljedne i stečene anemije (mijelodisplastični sindromi</w:t>
      </w:r>
      <w:r w:rsidR="006645A1" w:rsidRPr="004B6B75">
        <w:rPr>
          <w:color w:val="000000"/>
          <w:sz w:val="22"/>
          <w:szCs w:val="22"/>
          <w:lang w:val="hr-HR"/>
        </w:rPr>
        <w:t xml:space="preserve"> [MDS]</w:t>
      </w:r>
      <w:r w:rsidR="001C79A9" w:rsidRPr="004B6B75">
        <w:rPr>
          <w:color w:val="000000"/>
          <w:sz w:val="22"/>
          <w:szCs w:val="22"/>
          <w:lang w:val="hr-HR"/>
        </w:rPr>
        <w:t>, Diamond-Blackfanov sindrom, aplastična anemija i ostale vrlo rijetke anemije).</w:t>
      </w:r>
    </w:p>
    <w:p w14:paraId="580745C2" w14:textId="77777777" w:rsidR="001C79A9" w:rsidRPr="004B6B75" w:rsidRDefault="001C79A9" w:rsidP="00217998">
      <w:pPr>
        <w:pStyle w:val="Text"/>
        <w:spacing w:before="0"/>
        <w:jc w:val="left"/>
        <w:rPr>
          <w:color w:val="000000"/>
          <w:sz w:val="22"/>
          <w:szCs w:val="22"/>
          <w:lang w:val="hr-HR"/>
        </w:rPr>
      </w:pPr>
    </w:p>
    <w:p w14:paraId="580745C3"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Dnevno liječenje </w:t>
      </w:r>
      <w:r w:rsidR="00410645" w:rsidRPr="004B6B75">
        <w:rPr>
          <w:color w:val="000000"/>
          <w:sz w:val="22"/>
          <w:szCs w:val="22"/>
          <w:lang w:val="hr-HR"/>
        </w:rPr>
        <w:t xml:space="preserve">deferasiroksom u </w:t>
      </w:r>
      <w:r w:rsidR="004174C6" w:rsidRPr="004B6B75">
        <w:rPr>
          <w:color w:val="000000"/>
          <w:sz w:val="22"/>
          <w:szCs w:val="22"/>
          <w:lang w:val="hr-HR"/>
        </w:rPr>
        <w:t>formulacij</w:t>
      </w:r>
      <w:r w:rsidR="00410645" w:rsidRPr="004B6B75">
        <w:rPr>
          <w:color w:val="000000"/>
          <w:sz w:val="22"/>
          <w:szCs w:val="22"/>
          <w:lang w:val="hr-HR"/>
        </w:rPr>
        <w:t xml:space="preserve">i </w:t>
      </w:r>
      <w:r w:rsidR="004174C6" w:rsidRPr="004B6B75">
        <w:rPr>
          <w:color w:val="000000"/>
          <w:sz w:val="22"/>
          <w:szCs w:val="22"/>
          <w:lang w:val="hr-HR"/>
        </w:rPr>
        <w:t>tablet</w:t>
      </w:r>
      <w:r w:rsidR="00410645" w:rsidRPr="004B6B75">
        <w:rPr>
          <w:color w:val="000000"/>
          <w:sz w:val="22"/>
          <w:szCs w:val="22"/>
          <w:lang w:val="hr-HR"/>
        </w:rPr>
        <w:t>e</w:t>
      </w:r>
      <w:r w:rsidR="004174C6" w:rsidRPr="004B6B75">
        <w:rPr>
          <w:color w:val="000000"/>
          <w:sz w:val="22"/>
          <w:szCs w:val="22"/>
          <w:lang w:val="hr-HR"/>
        </w:rPr>
        <w:t xml:space="preserve"> za oralnu suspenziju u </w:t>
      </w:r>
      <w:r w:rsidRPr="004B6B75">
        <w:rPr>
          <w:color w:val="000000"/>
          <w:sz w:val="22"/>
          <w:szCs w:val="22"/>
          <w:lang w:val="hr-HR"/>
        </w:rPr>
        <w:t xml:space="preserve">dozama od 20 i 30 mg/kg tijekom jedne godine u odraslih i pedijatrijskih bolesnika s beta-talasemijom koji su često primali transfuzije dovelo je do smanjenja pokazatelja ukupnog željeza u tijelu; koncentracija željeza u jetri smanjila se prosječno za </w:t>
      </w:r>
      <w:r w:rsidRPr="004B6B75">
        <w:rPr>
          <w:color w:val="000000"/>
          <w:sz w:val="22"/>
          <w:szCs w:val="22"/>
          <w:lang w:val="hr-HR"/>
        </w:rPr>
        <w:noBreakHyphen/>
        <w:t xml:space="preserve">0,4, odnosno za </w:t>
      </w:r>
      <w:r w:rsidRPr="004B6B75">
        <w:rPr>
          <w:color w:val="000000"/>
          <w:sz w:val="22"/>
          <w:szCs w:val="22"/>
          <w:lang w:val="hr-HR"/>
        </w:rPr>
        <w:noBreakHyphen/>
        <w:t xml:space="preserve">8,9 mg Fe/g </w:t>
      </w:r>
      <w:r w:rsidRPr="004B6B75">
        <w:rPr>
          <w:sz w:val="22"/>
          <w:szCs w:val="22"/>
          <w:lang w:val="hr-HR"/>
        </w:rPr>
        <w:t>jetre (suha težina (st) biopsijskog materijala), a serumski feritin smanjio</w:t>
      </w:r>
      <w:r w:rsidRPr="004B6B75">
        <w:rPr>
          <w:color w:val="000000"/>
          <w:sz w:val="22"/>
          <w:szCs w:val="22"/>
          <w:lang w:val="hr-HR"/>
        </w:rPr>
        <w:t xml:space="preserve"> se u prosjeku za </w:t>
      </w:r>
      <w:r w:rsidRPr="004B6B75">
        <w:rPr>
          <w:color w:val="000000"/>
          <w:sz w:val="22"/>
          <w:szCs w:val="22"/>
          <w:lang w:val="hr-HR"/>
        </w:rPr>
        <w:noBreakHyphen/>
        <w:t xml:space="preserve">36, odnosno za </w:t>
      </w:r>
      <w:r w:rsidRPr="004B6B75">
        <w:rPr>
          <w:color w:val="000000"/>
          <w:sz w:val="22"/>
          <w:szCs w:val="22"/>
          <w:lang w:val="hr-HR"/>
        </w:rPr>
        <w:noBreakHyphen/>
        <w:t xml:space="preserve">926 µg/l. Pri istim dozama omjeri izlučenog željeza: unesenog željeza bili su 1,02 (ukazuje na neto ravnotežu željeza) i 1,67 (ukazuje na neto uklanjanje željeza). </w:t>
      </w:r>
      <w:r w:rsidR="004174C6" w:rsidRPr="004B6B75">
        <w:rPr>
          <w:color w:val="000000"/>
          <w:sz w:val="22"/>
          <w:szCs w:val="22"/>
          <w:lang w:val="hr-HR"/>
        </w:rPr>
        <w:t xml:space="preserve">Deferasiroks </w:t>
      </w:r>
      <w:r w:rsidRPr="004B6B75">
        <w:rPr>
          <w:color w:val="000000"/>
          <w:sz w:val="22"/>
          <w:szCs w:val="22"/>
          <w:lang w:val="hr-HR"/>
        </w:rPr>
        <w:t xml:space="preserve">je slične odgovore izazvao i u bolesnika s preopterećenjem </w:t>
      </w:r>
      <w:r w:rsidRPr="004B6B75">
        <w:rPr>
          <w:color w:val="000000"/>
          <w:sz w:val="22"/>
          <w:szCs w:val="22"/>
          <w:lang w:val="hr-HR"/>
        </w:rPr>
        <w:lastRenderedPageBreak/>
        <w:t>željezom i</w:t>
      </w:r>
      <w:r w:rsidRPr="004B6B75" w:rsidDel="00F53C4A">
        <w:rPr>
          <w:color w:val="000000"/>
          <w:sz w:val="22"/>
          <w:szCs w:val="22"/>
          <w:lang w:val="hr-HR"/>
        </w:rPr>
        <w:t xml:space="preserve"> </w:t>
      </w:r>
      <w:r w:rsidRPr="004B6B75">
        <w:rPr>
          <w:color w:val="000000"/>
          <w:sz w:val="22"/>
          <w:szCs w:val="22"/>
          <w:lang w:val="hr-HR"/>
        </w:rPr>
        <w:t>ostalim anemijama. Dnevnim dozama od 10 mg/kg</w:t>
      </w:r>
      <w:r w:rsidR="00410645" w:rsidRPr="004B6B75">
        <w:rPr>
          <w:color w:val="000000"/>
          <w:sz w:val="22"/>
          <w:szCs w:val="22"/>
          <w:lang w:val="hr-HR"/>
        </w:rPr>
        <w:t xml:space="preserve"> (formulacija </w:t>
      </w:r>
      <w:r w:rsidR="004174C6" w:rsidRPr="004B6B75">
        <w:rPr>
          <w:color w:val="000000"/>
          <w:sz w:val="22"/>
          <w:szCs w:val="22"/>
          <w:lang w:val="hr-HR"/>
        </w:rPr>
        <w:t>tablet</w:t>
      </w:r>
      <w:r w:rsidR="00410645" w:rsidRPr="004B6B75">
        <w:rPr>
          <w:color w:val="000000"/>
          <w:sz w:val="22"/>
          <w:szCs w:val="22"/>
          <w:lang w:val="hr-HR"/>
        </w:rPr>
        <w:t>e</w:t>
      </w:r>
      <w:r w:rsidR="004174C6" w:rsidRPr="004B6B75">
        <w:rPr>
          <w:color w:val="000000"/>
          <w:sz w:val="22"/>
          <w:szCs w:val="22"/>
          <w:lang w:val="hr-HR"/>
        </w:rPr>
        <w:t xml:space="preserve"> za oralnu suspenziju)</w:t>
      </w:r>
      <w:r w:rsidRPr="004B6B75">
        <w:rPr>
          <w:color w:val="000000"/>
          <w:sz w:val="22"/>
          <w:szCs w:val="22"/>
          <w:lang w:val="hr-HR"/>
        </w:rPr>
        <w:t xml:space="preserve"> tijekom jedne godine mogle su se održavati razine željeza u jetri i serumskog feritina te inducirati neto ravnotežu željeza u bolesnika koji su primali rijetke transfuzije ili eksangvinotransfuzije. Serumski feritin određivan jednom mjesečno odražavao je promjene u koncentraciji željeza u jetri, što upućuje na zaključak da se trendovi promjena serumskog feritina mogu koristiti za praćenje odgovora na terapiju. Ograničeni klinički podaci (29 bolesnika s normalnom funkcijom srca prije početka liječenja) dobiveni pomoću magnetske rezonancije (MRI) upućuju na zaključak da liječenje </w:t>
      </w:r>
      <w:r w:rsidR="004174C6" w:rsidRPr="004B6B75">
        <w:rPr>
          <w:color w:val="000000"/>
          <w:sz w:val="22"/>
          <w:szCs w:val="22"/>
          <w:lang w:val="hr-HR"/>
        </w:rPr>
        <w:t>deferasiroksom</w:t>
      </w:r>
      <w:r w:rsidRPr="004B6B75">
        <w:rPr>
          <w:color w:val="000000"/>
          <w:sz w:val="22"/>
          <w:szCs w:val="22"/>
          <w:lang w:val="hr-HR"/>
        </w:rPr>
        <w:t xml:space="preserve"> u dozama od 10</w:t>
      </w:r>
      <w:r w:rsidRPr="004B6B75">
        <w:rPr>
          <w:color w:val="000000"/>
          <w:sz w:val="22"/>
          <w:szCs w:val="22"/>
          <w:lang w:val="hr-HR"/>
        </w:rPr>
        <w:noBreakHyphen/>
        <w:t xml:space="preserve">30 mg/kg/dan </w:t>
      </w:r>
      <w:r w:rsidR="004174C6" w:rsidRPr="004B6B75">
        <w:rPr>
          <w:color w:val="000000"/>
          <w:sz w:val="22"/>
          <w:szCs w:val="22"/>
          <w:lang w:val="hr-HR"/>
        </w:rPr>
        <w:t>(formulacija tablet</w:t>
      </w:r>
      <w:r w:rsidR="00410645" w:rsidRPr="004B6B75">
        <w:rPr>
          <w:color w:val="000000"/>
          <w:sz w:val="22"/>
          <w:szCs w:val="22"/>
          <w:lang w:val="hr-HR"/>
        </w:rPr>
        <w:t>e</w:t>
      </w:r>
      <w:r w:rsidR="004174C6" w:rsidRPr="004B6B75">
        <w:rPr>
          <w:color w:val="000000"/>
          <w:sz w:val="22"/>
          <w:szCs w:val="22"/>
          <w:lang w:val="hr-HR"/>
        </w:rPr>
        <w:t xml:space="preserve"> za oralnu suspenziju) </w:t>
      </w:r>
      <w:r w:rsidRPr="004B6B75">
        <w:rPr>
          <w:color w:val="000000"/>
          <w:sz w:val="22"/>
          <w:szCs w:val="22"/>
          <w:lang w:val="hr-HR"/>
        </w:rPr>
        <w:t>tijekom 1 godine može također smanjiti razine željeza u srcu (prosječno povećanje MRI T2* s 18,3 na 23,0 milisekunde).</w:t>
      </w:r>
    </w:p>
    <w:p w14:paraId="580745C4" w14:textId="77777777" w:rsidR="001C79A9" w:rsidRPr="004B6B75" w:rsidRDefault="001C79A9" w:rsidP="00217998">
      <w:pPr>
        <w:pStyle w:val="Text"/>
        <w:spacing w:before="0"/>
        <w:jc w:val="left"/>
        <w:rPr>
          <w:color w:val="000000"/>
          <w:sz w:val="22"/>
          <w:szCs w:val="22"/>
          <w:lang w:val="hr-HR"/>
        </w:rPr>
      </w:pPr>
    </w:p>
    <w:p w14:paraId="580745C5"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Glavna analiza rezultata ključnog komparativnog kliničkog ispitivanja na 586 bolesnika s beta-talasemijom i transfuzijskim preopterećenjem željezom nije dokazala neinferiornost </w:t>
      </w:r>
      <w:r w:rsidR="004174C6" w:rsidRPr="004B6B75">
        <w:rPr>
          <w:color w:val="000000"/>
          <w:sz w:val="22"/>
          <w:szCs w:val="22"/>
          <w:lang w:val="hr-HR"/>
        </w:rPr>
        <w:t xml:space="preserve">deferasiroks tableta za oralnu suspenziju </w:t>
      </w:r>
      <w:r w:rsidRPr="004B6B75">
        <w:rPr>
          <w:color w:val="000000"/>
          <w:sz w:val="22"/>
          <w:szCs w:val="22"/>
          <w:lang w:val="hr-HR"/>
        </w:rPr>
        <w:t xml:space="preserve">u odnosu na deferoksamin kada je u analizu bila uključena cijela populacija bolesnika. </w:t>
      </w:r>
      <w:r w:rsidRPr="004B6B75">
        <w:rPr>
          <w:i/>
          <w:color w:val="000000"/>
          <w:sz w:val="22"/>
          <w:szCs w:val="22"/>
          <w:lang w:val="hr-HR"/>
        </w:rPr>
        <w:t>Post hoc</w:t>
      </w:r>
      <w:r w:rsidRPr="004B6B75">
        <w:rPr>
          <w:color w:val="000000"/>
          <w:sz w:val="22"/>
          <w:szCs w:val="22"/>
          <w:lang w:val="hr-HR"/>
        </w:rPr>
        <w:t xml:space="preserve"> analiza ovog ispitivanja je pokazala da su mjerila neinferiornosti, čini se, bila zadovoljena u podskupini bolesnika s koncentracijom željeza u jetri ≥7 mg Fe/g suhe težine liječenih </w:t>
      </w:r>
      <w:r w:rsidR="004174C6" w:rsidRPr="004B6B75">
        <w:rPr>
          <w:color w:val="000000"/>
          <w:sz w:val="22"/>
          <w:szCs w:val="22"/>
          <w:lang w:val="hr-HR"/>
        </w:rPr>
        <w:t xml:space="preserve">deferasiroks tabletama za oralnu suspenziju </w:t>
      </w:r>
      <w:r w:rsidRPr="004B6B75">
        <w:rPr>
          <w:color w:val="000000"/>
          <w:sz w:val="22"/>
          <w:szCs w:val="22"/>
          <w:lang w:val="hr-HR"/>
        </w:rPr>
        <w:t xml:space="preserve">(20 i 30 mg/kg) ili deferoksaminom (35 do ≥50 mg/kg). Međutim, u bolesnika s koncentracijom željeza u jetri &lt;7 mg Fe/g suhe težine liječenih </w:t>
      </w:r>
      <w:r w:rsidR="004174C6" w:rsidRPr="004B6B75">
        <w:rPr>
          <w:color w:val="000000"/>
          <w:sz w:val="22"/>
          <w:szCs w:val="22"/>
          <w:lang w:val="hr-HR"/>
        </w:rPr>
        <w:t xml:space="preserve">deferasiroks tabletama za oralnu suspenziju </w:t>
      </w:r>
      <w:r w:rsidRPr="004B6B75">
        <w:rPr>
          <w:color w:val="000000"/>
          <w:sz w:val="22"/>
          <w:szCs w:val="22"/>
          <w:lang w:val="hr-HR"/>
        </w:rPr>
        <w:t xml:space="preserve">(5 i 10 mg/kg) ili deferoksaminom (20 do 35 mg/kg) neinferiornost nije potvrđena zbog neravnoteže u doziranju dvaju kelatora. Ta neravnoteža se dogodila jer su bolesnici liječeni deferoksaminom mogli nastaviti uzimati dozu koju su primali i prije kliničkog ispitivanja, čak i ako je ta doza bila viša od one definirane protokolom. U tom ključnom kliničkom ispitivanju sudjelovalo je 56 bolesnika mlađih od 6 godina, od kojih je njih 28 primalo </w:t>
      </w:r>
      <w:r w:rsidR="004174C6" w:rsidRPr="004B6B75">
        <w:rPr>
          <w:color w:val="000000"/>
          <w:sz w:val="22"/>
          <w:szCs w:val="22"/>
          <w:lang w:val="hr-HR"/>
        </w:rPr>
        <w:t>deferasiroks tablete za oralnu suspenziju</w:t>
      </w:r>
      <w:r w:rsidRPr="004B6B75">
        <w:rPr>
          <w:color w:val="000000"/>
          <w:sz w:val="22"/>
          <w:szCs w:val="22"/>
          <w:lang w:val="hr-HR"/>
        </w:rPr>
        <w:t>.</w:t>
      </w:r>
    </w:p>
    <w:p w14:paraId="580745C6" w14:textId="77777777" w:rsidR="001C79A9" w:rsidRPr="004B6B75" w:rsidRDefault="001C79A9" w:rsidP="00217998">
      <w:pPr>
        <w:pStyle w:val="Text"/>
        <w:spacing w:before="0"/>
        <w:jc w:val="left"/>
        <w:rPr>
          <w:color w:val="000000"/>
          <w:sz w:val="22"/>
          <w:szCs w:val="22"/>
          <w:lang w:val="hr-HR"/>
        </w:rPr>
      </w:pPr>
    </w:p>
    <w:p w14:paraId="580745C7"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Pretklinička i klinička ispitivanja pokazala su, čini se, da bi </w:t>
      </w:r>
      <w:r w:rsidR="004174C6" w:rsidRPr="004B6B75">
        <w:rPr>
          <w:color w:val="000000"/>
          <w:sz w:val="22"/>
          <w:szCs w:val="22"/>
          <w:lang w:val="hr-HR"/>
        </w:rPr>
        <w:t xml:space="preserve">deferasiroks tablete za oralnu suspenziju </w:t>
      </w:r>
      <w:r w:rsidRPr="004B6B75">
        <w:rPr>
          <w:color w:val="000000"/>
          <w:sz w:val="22"/>
          <w:szCs w:val="22"/>
          <w:lang w:val="hr-HR"/>
        </w:rPr>
        <w:t>mog</w:t>
      </w:r>
      <w:r w:rsidR="004174C6" w:rsidRPr="004B6B75">
        <w:rPr>
          <w:color w:val="000000"/>
          <w:sz w:val="22"/>
          <w:szCs w:val="22"/>
          <w:lang w:val="hr-HR"/>
        </w:rPr>
        <w:t>le</w:t>
      </w:r>
      <w:r w:rsidRPr="004B6B75">
        <w:rPr>
          <w:color w:val="000000"/>
          <w:sz w:val="22"/>
          <w:szCs w:val="22"/>
          <w:lang w:val="hr-HR"/>
        </w:rPr>
        <w:t xml:space="preserve"> biti jednako aktivn</w:t>
      </w:r>
      <w:r w:rsidR="004174C6" w:rsidRPr="004B6B75">
        <w:rPr>
          <w:color w:val="000000"/>
          <w:sz w:val="22"/>
          <w:szCs w:val="22"/>
          <w:lang w:val="hr-HR"/>
        </w:rPr>
        <w:t>e</w:t>
      </w:r>
      <w:r w:rsidRPr="004B6B75">
        <w:rPr>
          <w:color w:val="000000"/>
          <w:sz w:val="22"/>
          <w:szCs w:val="22"/>
          <w:lang w:val="hr-HR"/>
        </w:rPr>
        <w:t xml:space="preserve"> kao i deferoksamin ako bi se primjenjiva</w:t>
      </w:r>
      <w:r w:rsidR="004174C6" w:rsidRPr="004B6B75">
        <w:rPr>
          <w:color w:val="000000"/>
          <w:sz w:val="22"/>
          <w:szCs w:val="22"/>
          <w:lang w:val="hr-HR"/>
        </w:rPr>
        <w:t>le</w:t>
      </w:r>
      <w:r w:rsidRPr="004B6B75">
        <w:rPr>
          <w:color w:val="000000"/>
          <w:sz w:val="22"/>
          <w:szCs w:val="22"/>
          <w:lang w:val="hr-HR"/>
        </w:rPr>
        <w:t xml:space="preserve"> u omjeru doza 2:1 (tj. doza </w:t>
      </w:r>
      <w:r w:rsidR="004174C6" w:rsidRPr="004B6B75">
        <w:rPr>
          <w:color w:val="000000"/>
          <w:sz w:val="22"/>
          <w:szCs w:val="22"/>
          <w:lang w:val="hr-HR"/>
        </w:rPr>
        <w:t>deferasiroks tableta za oralnu suspenziju</w:t>
      </w:r>
      <w:r w:rsidRPr="004B6B75">
        <w:rPr>
          <w:color w:val="000000"/>
          <w:sz w:val="22"/>
          <w:szCs w:val="22"/>
          <w:lang w:val="hr-HR"/>
        </w:rPr>
        <w:t xml:space="preserve"> trebala bi iznositi polovicu brojčane vrijednosti doze deferoksamina). </w:t>
      </w:r>
      <w:r w:rsidR="004174C6" w:rsidRPr="004B6B75">
        <w:rPr>
          <w:color w:val="000000"/>
          <w:sz w:val="22"/>
          <w:szCs w:val="22"/>
          <w:lang w:val="hr-HR"/>
        </w:rPr>
        <w:t xml:space="preserve">Za deferasiroks filmom obložene tablete može se razmotriti omjer doza 3:1 (tj. doza deferasiroks filmom obloženih tableta koja iznosi trećinu brojčane vrijednosti doze deferoksamina). </w:t>
      </w:r>
      <w:r w:rsidRPr="004B6B75">
        <w:rPr>
          <w:color w:val="000000"/>
          <w:sz w:val="22"/>
          <w:szCs w:val="22"/>
          <w:lang w:val="hr-HR"/>
        </w:rPr>
        <w:t>Međutim, ta preporuka o doziranju nije provjerena prospektivnim kliničkim ispitivanjima.</w:t>
      </w:r>
    </w:p>
    <w:p w14:paraId="580745C8" w14:textId="77777777" w:rsidR="001C79A9" w:rsidRPr="004B6B75" w:rsidRDefault="001C79A9" w:rsidP="00217998">
      <w:pPr>
        <w:pStyle w:val="Text"/>
        <w:spacing w:before="0"/>
        <w:jc w:val="left"/>
        <w:rPr>
          <w:color w:val="000000"/>
          <w:sz w:val="22"/>
          <w:szCs w:val="22"/>
          <w:lang w:val="hr-HR"/>
        </w:rPr>
      </w:pPr>
    </w:p>
    <w:p w14:paraId="580745C9"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Osim toga, u bolesnika s različitim rijetkim anemijama ili s bolešću srpastih stanica koji su imali koncentraciju željeza u jetri ≥7 mg Fe/g suhe težine, primjenom </w:t>
      </w:r>
      <w:r w:rsidR="004174C6" w:rsidRPr="004B6B75">
        <w:rPr>
          <w:color w:val="000000"/>
          <w:sz w:val="22"/>
          <w:szCs w:val="22"/>
          <w:lang w:val="hr-HR"/>
        </w:rPr>
        <w:t>deferasiroks tableta za oralnu suspenziju</w:t>
      </w:r>
      <w:r w:rsidRPr="004B6B75">
        <w:rPr>
          <w:color w:val="000000"/>
          <w:sz w:val="22"/>
          <w:szCs w:val="22"/>
          <w:lang w:val="hr-HR"/>
        </w:rPr>
        <w:t xml:space="preserve"> u dozama do 20 i 30 mg/kg postignuto je sniženje koncentracije željeza u jetri i serumskog feritina usporedivo s onim postignutim u bolesnika s beta-talasemijom.</w:t>
      </w:r>
    </w:p>
    <w:p w14:paraId="580745CA" w14:textId="77777777" w:rsidR="006645A1" w:rsidRPr="004B6B75" w:rsidRDefault="006645A1" w:rsidP="00217998">
      <w:pPr>
        <w:pStyle w:val="Text"/>
        <w:spacing w:before="0"/>
        <w:jc w:val="left"/>
        <w:rPr>
          <w:color w:val="000000"/>
          <w:sz w:val="22"/>
          <w:szCs w:val="22"/>
          <w:lang w:val="hr-HR"/>
        </w:rPr>
      </w:pPr>
    </w:p>
    <w:p w14:paraId="580745CB" w14:textId="77777777" w:rsidR="006645A1" w:rsidRPr="004B6B75" w:rsidRDefault="006645A1" w:rsidP="00217998">
      <w:pPr>
        <w:pStyle w:val="Text"/>
        <w:spacing w:before="0"/>
        <w:jc w:val="left"/>
        <w:rPr>
          <w:color w:val="000000"/>
          <w:sz w:val="22"/>
          <w:szCs w:val="22"/>
          <w:lang w:val="hr-HR"/>
        </w:rPr>
      </w:pPr>
      <w:r w:rsidRPr="004B6B75">
        <w:rPr>
          <w:color w:val="000000"/>
          <w:sz w:val="22"/>
          <w:szCs w:val="22"/>
          <w:lang w:val="hr-HR"/>
        </w:rPr>
        <w:t>Placebom kontrolirano randomizirano ispitivanje provedeno je na 225 bolesnika s MDS</w:t>
      </w:r>
      <w:r w:rsidRPr="004B6B75">
        <w:rPr>
          <w:color w:val="000000"/>
          <w:sz w:val="22"/>
          <w:szCs w:val="22"/>
          <w:lang w:val="hr-HR"/>
        </w:rPr>
        <w:noBreakHyphen/>
        <w:t>om (niski/srednji-1 rizik) i preopterećenjem željezom izazvano transfuzijama. Rezultati ove studije ukazuju da postoji pozitivan utjecaj deferasiroksa na preživljenje bez događaja (engl.</w:t>
      </w:r>
      <w:r w:rsidRPr="004B6B75">
        <w:rPr>
          <w:i/>
          <w:color w:val="000000"/>
          <w:sz w:val="22"/>
          <w:szCs w:val="22"/>
          <w:lang w:val="hr-HR"/>
        </w:rPr>
        <w:t xml:space="preserve"> </w:t>
      </w:r>
      <w:r w:rsidRPr="004B6B75">
        <w:rPr>
          <w:i/>
          <w:iCs/>
          <w:color w:val="000000"/>
          <w:sz w:val="22"/>
          <w:szCs w:val="22"/>
          <w:lang w:val="hr-HR"/>
        </w:rPr>
        <w:t>event-free survival</w:t>
      </w:r>
      <w:r w:rsidRPr="004B6B75">
        <w:rPr>
          <w:color w:val="000000"/>
          <w:sz w:val="22"/>
          <w:szCs w:val="22"/>
          <w:lang w:val="hr-HR"/>
        </w:rPr>
        <w:t xml:space="preserve">, EFS, mjera kompozitnog ishoda koja uključuje nefatalne srčane ili jetrene događaje) i razine serumskog feritina. Sigurnosni profil je </w:t>
      </w:r>
      <w:r w:rsidR="00521532" w:rsidRPr="004B6B75">
        <w:rPr>
          <w:color w:val="000000"/>
          <w:sz w:val="22"/>
          <w:szCs w:val="22"/>
          <w:lang w:val="hr-HR"/>
        </w:rPr>
        <w:t>u skladu</w:t>
      </w:r>
      <w:r w:rsidRPr="004B6B75">
        <w:rPr>
          <w:color w:val="000000"/>
          <w:sz w:val="22"/>
          <w:szCs w:val="22"/>
          <w:lang w:val="hr-HR"/>
        </w:rPr>
        <w:t xml:space="preserve"> s prethodnim ispitivanjima u odraslih bolesnika s MDS</w:t>
      </w:r>
      <w:r w:rsidRPr="004B6B75">
        <w:rPr>
          <w:color w:val="000000"/>
          <w:sz w:val="22"/>
          <w:szCs w:val="22"/>
          <w:lang w:val="hr-HR"/>
        </w:rPr>
        <w:noBreakHyphen/>
        <w:t>om.</w:t>
      </w:r>
    </w:p>
    <w:p w14:paraId="580745CC" w14:textId="77777777" w:rsidR="000E649D" w:rsidRPr="004B6B75" w:rsidRDefault="000E649D" w:rsidP="00217998">
      <w:pPr>
        <w:pStyle w:val="Text"/>
        <w:spacing w:before="0"/>
        <w:jc w:val="left"/>
        <w:rPr>
          <w:color w:val="000000"/>
          <w:sz w:val="22"/>
          <w:szCs w:val="22"/>
          <w:lang w:val="hr-HR"/>
        </w:rPr>
      </w:pPr>
    </w:p>
    <w:p w14:paraId="580745CD" w14:textId="77777777" w:rsidR="000E649D" w:rsidRPr="004B6B75" w:rsidRDefault="000E649D" w:rsidP="00217998">
      <w:pPr>
        <w:pStyle w:val="Text"/>
        <w:spacing w:before="0"/>
        <w:jc w:val="left"/>
        <w:rPr>
          <w:color w:val="000000"/>
          <w:sz w:val="22"/>
          <w:szCs w:val="22"/>
          <w:lang w:val="hr-HR"/>
        </w:rPr>
      </w:pPr>
      <w:r w:rsidRPr="004B6B75">
        <w:rPr>
          <w:color w:val="000000"/>
          <w:sz w:val="22"/>
          <w:szCs w:val="22"/>
          <w:lang w:val="hr-HR"/>
        </w:rPr>
        <w:t>U 5-godišnjem opservacijskom ispitivanju u kojem je 267 djece u dobi od 2 do &lt;6 godina (pri uključivanju u ispitivanje) s transfuzijskom hemosiderozom primalo deferasiroks, nije bilo klinički značajnih razlika u profilu sigurnosti i podnošljivosti lijeka Exjade u pedijatrijskih bolesnika u dobi od 2 do &lt;6 godina u usporedbi s općom populacijom odraslih i starijih pedijatrijskih bolesnika, uključujući poraste u serumskom kreatininu od &gt;33% i iznad gornje granice normale prilikom ≥2 uzastopne kontrole (3,1%), i porast alanin aminotransferaze (ALT) iznad 5-erostruke vrijednosti gornje granice normale (4,3%). Pojedinačni slučajevi porasta ALT-a i aspartat aminotransferaze prijavljeni su u 20,0% odnosno 8,3% od 145 bolesnika koji su završili ispitivanje.</w:t>
      </w:r>
    </w:p>
    <w:p w14:paraId="580745CE" w14:textId="77777777" w:rsidR="000E649D" w:rsidRPr="004B6B75" w:rsidRDefault="000E649D" w:rsidP="00217998">
      <w:pPr>
        <w:pStyle w:val="Text"/>
        <w:spacing w:before="0"/>
        <w:jc w:val="left"/>
        <w:rPr>
          <w:color w:val="000000"/>
          <w:sz w:val="22"/>
          <w:szCs w:val="22"/>
          <w:lang w:val="hr-HR"/>
        </w:rPr>
      </w:pPr>
    </w:p>
    <w:p w14:paraId="580745CF" w14:textId="77777777" w:rsidR="000E649D" w:rsidRPr="004B6B75" w:rsidRDefault="000E649D" w:rsidP="00217998">
      <w:pPr>
        <w:pStyle w:val="Text"/>
        <w:spacing w:before="0"/>
        <w:jc w:val="left"/>
        <w:rPr>
          <w:color w:val="000000"/>
          <w:sz w:val="22"/>
          <w:szCs w:val="22"/>
          <w:lang w:val="hr-HR"/>
        </w:rPr>
      </w:pPr>
      <w:r w:rsidRPr="004B6B75">
        <w:rPr>
          <w:color w:val="000000"/>
          <w:sz w:val="22"/>
          <w:szCs w:val="22"/>
          <w:lang w:val="hr-HR"/>
        </w:rPr>
        <w:t>U ispitivanju za procjenu sigurnosti deferasiroks filmom obloženih tableta i tableta za oralnu suspenziju, 173 odrasla i pedijatrijska bolesnika s talasemijom ovisnom o transfuziji ili mijelodisplastičnim sindromom liječeni su tijekom 24 tjedana. Uočen je usporediv sigurnosni profil za filmom obložene tablete i tablete za oralnu suspenziju.</w:t>
      </w:r>
    </w:p>
    <w:p w14:paraId="580745D0" w14:textId="77777777" w:rsidR="001C79A9" w:rsidRPr="004B6B75" w:rsidRDefault="001C79A9" w:rsidP="00217998">
      <w:pPr>
        <w:pStyle w:val="Text"/>
        <w:spacing w:before="0"/>
        <w:jc w:val="left"/>
        <w:rPr>
          <w:color w:val="000000"/>
          <w:sz w:val="22"/>
          <w:szCs w:val="22"/>
          <w:lang w:val="hr-HR"/>
        </w:rPr>
      </w:pPr>
    </w:p>
    <w:p w14:paraId="476BBE9B" w14:textId="35E85223" w:rsidR="006C6B82" w:rsidRPr="004B6B75" w:rsidRDefault="006C6B82" w:rsidP="00217998">
      <w:pPr>
        <w:pStyle w:val="Text"/>
        <w:spacing w:before="0"/>
        <w:jc w:val="left"/>
        <w:rPr>
          <w:color w:val="000000"/>
          <w:sz w:val="22"/>
          <w:szCs w:val="22"/>
          <w:lang w:val="hr-HR"/>
        </w:rPr>
      </w:pPr>
      <w:r w:rsidRPr="004B6B75">
        <w:rPr>
          <w:color w:val="000000"/>
          <w:sz w:val="22"/>
          <w:szCs w:val="22"/>
          <w:lang w:val="hr-HR"/>
        </w:rPr>
        <w:t xml:space="preserve">Otvoreno </w:t>
      </w:r>
      <w:r w:rsidR="00106F06" w:rsidRPr="004B6B75">
        <w:rPr>
          <w:color w:val="000000"/>
          <w:sz w:val="22"/>
          <w:szCs w:val="22"/>
          <w:lang w:val="hr-HR"/>
        </w:rPr>
        <w:t xml:space="preserve">ispitivanje s </w:t>
      </w:r>
      <w:r w:rsidRPr="004B6B75">
        <w:rPr>
          <w:color w:val="000000"/>
          <w:sz w:val="22"/>
          <w:szCs w:val="22"/>
          <w:lang w:val="hr-HR"/>
        </w:rPr>
        <w:t>randomiz</w:t>
      </w:r>
      <w:r w:rsidR="00106F06" w:rsidRPr="004B6B75">
        <w:rPr>
          <w:color w:val="000000"/>
          <w:sz w:val="22"/>
          <w:szCs w:val="22"/>
          <w:lang w:val="hr-HR"/>
        </w:rPr>
        <w:t>acijom</w:t>
      </w:r>
      <w:r w:rsidR="00274134" w:rsidRPr="004B6B75">
        <w:rPr>
          <w:color w:val="000000"/>
          <w:sz w:val="22"/>
          <w:szCs w:val="22"/>
          <w:lang w:val="hr-HR"/>
        </w:rPr>
        <w:t xml:space="preserve"> 1:1</w:t>
      </w:r>
      <w:r w:rsidRPr="004B6B75">
        <w:rPr>
          <w:color w:val="000000"/>
          <w:sz w:val="22"/>
          <w:szCs w:val="22"/>
          <w:lang w:val="hr-HR"/>
        </w:rPr>
        <w:t xml:space="preserve"> pr</w:t>
      </w:r>
      <w:r w:rsidR="001023F1" w:rsidRPr="004B6B75">
        <w:rPr>
          <w:color w:val="000000"/>
          <w:sz w:val="22"/>
          <w:szCs w:val="22"/>
          <w:lang w:val="hr-HR"/>
        </w:rPr>
        <w:t>ovedeno je na 224 pedijatrijska</w:t>
      </w:r>
      <w:r w:rsidRPr="004B6B75">
        <w:rPr>
          <w:color w:val="000000"/>
          <w:sz w:val="22"/>
          <w:szCs w:val="22"/>
          <w:lang w:val="hr-HR"/>
        </w:rPr>
        <w:t xml:space="preserve"> bolesnika u dobi od 2 do </w:t>
      </w:r>
      <w:r w:rsidRPr="00217998">
        <w:rPr>
          <w:sz w:val="22"/>
          <w:lang w:val="hr-HR"/>
        </w:rPr>
        <w:t>&lt;</w:t>
      </w:r>
      <w:r w:rsidRPr="004B6B75">
        <w:rPr>
          <w:color w:val="000000"/>
          <w:sz w:val="22"/>
          <w:szCs w:val="22"/>
          <w:lang w:val="hr-HR"/>
        </w:rPr>
        <w:t>18 godina s</w:t>
      </w:r>
      <w:r w:rsidR="00274134" w:rsidRPr="004B6B75">
        <w:rPr>
          <w:color w:val="000000"/>
          <w:sz w:val="22"/>
          <w:szCs w:val="22"/>
          <w:lang w:val="hr-HR"/>
        </w:rPr>
        <w:t xml:space="preserve"> anemijom ovisnom o transfuziji i</w:t>
      </w:r>
      <w:r w:rsidRPr="004B6B75">
        <w:rPr>
          <w:color w:val="000000"/>
          <w:sz w:val="22"/>
          <w:szCs w:val="22"/>
          <w:lang w:val="hr-HR"/>
        </w:rPr>
        <w:t xml:space="preserve"> preopterećenjem željezom kako bi se ocijenilo pridržavanje liječenja</w:t>
      </w:r>
      <w:r w:rsidR="00C65E6D" w:rsidRPr="004B6B75">
        <w:rPr>
          <w:color w:val="000000"/>
          <w:sz w:val="22"/>
          <w:szCs w:val="22"/>
          <w:lang w:val="hr-HR"/>
        </w:rPr>
        <w:t xml:space="preserve">, djelotvornost i sigurnost </w:t>
      </w:r>
      <w:r w:rsidR="00274134" w:rsidRPr="004B6B75">
        <w:rPr>
          <w:color w:val="000000"/>
          <w:sz w:val="22"/>
          <w:szCs w:val="22"/>
          <w:lang w:val="hr-HR"/>
        </w:rPr>
        <w:t>deferasiroksa u formulaciji granula</w:t>
      </w:r>
      <w:r w:rsidR="00C65E6D" w:rsidRPr="004B6B75">
        <w:rPr>
          <w:color w:val="000000"/>
          <w:sz w:val="22"/>
          <w:szCs w:val="22"/>
          <w:lang w:val="hr-HR"/>
        </w:rPr>
        <w:t xml:space="preserve"> u usporedbi s </w:t>
      </w:r>
      <w:r w:rsidR="00274134" w:rsidRPr="004B6B75">
        <w:rPr>
          <w:color w:val="000000"/>
          <w:sz w:val="22"/>
          <w:szCs w:val="22"/>
          <w:lang w:val="hr-HR"/>
        </w:rPr>
        <w:t>formulacijom tableta</w:t>
      </w:r>
      <w:r w:rsidR="00C65E6D" w:rsidRPr="004B6B75">
        <w:rPr>
          <w:color w:val="000000"/>
          <w:sz w:val="22"/>
          <w:szCs w:val="22"/>
          <w:lang w:val="hr-HR"/>
        </w:rPr>
        <w:t xml:space="preserve"> za oralnu su</w:t>
      </w:r>
      <w:r w:rsidR="0041686A" w:rsidRPr="004B6B75">
        <w:rPr>
          <w:color w:val="000000"/>
          <w:sz w:val="22"/>
          <w:szCs w:val="22"/>
          <w:lang w:val="hr-HR"/>
        </w:rPr>
        <w:t xml:space="preserve">spenziju. </w:t>
      </w:r>
      <w:r w:rsidR="008B5BCA" w:rsidRPr="004B6B75">
        <w:rPr>
          <w:color w:val="000000"/>
          <w:sz w:val="22"/>
          <w:szCs w:val="22"/>
          <w:lang w:val="hr-HR"/>
        </w:rPr>
        <w:t>Većina bolesnika (142;</w:t>
      </w:r>
      <w:r w:rsidR="00274134" w:rsidRPr="004B6B75">
        <w:rPr>
          <w:color w:val="000000"/>
          <w:sz w:val="22"/>
          <w:szCs w:val="22"/>
          <w:lang w:val="hr-HR"/>
        </w:rPr>
        <w:t xml:space="preserve"> 63,4%) u ispitivanju </w:t>
      </w:r>
      <w:r w:rsidR="00106F06" w:rsidRPr="004B6B75">
        <w:rPr>
          <w:color w:val="000000"/>
          <w:sz w:val="22"/>
          <w:szCs w:val="22"/>
          <w:lang w:val="hr-HR"/>
        </w:rPr>
        <w:t>imal</w:t>
      </w:r>
      <w:r w:rsidR="002A20F1" w:rsidRPr="004B6B75">
        <w:rPr>
          <w:color w:val="000000"/>
          <w:sz w:val="22"/>
          <w:szCs w:val="22"/>
          <w:lang w:val="hr-HR"/>
        </w:rPr>
        <w:t>a</w:t>
      </w:r>
      <w:r w:rsidR="00274134" w:rsidRPr="004B6B75">
        <w:rPr>
          <w:color w:val="000000"/>
          <w:sz w:val="22"/>
          <w:szCs w:val="22"/>
          <w:lang w:val="hr-HR"/>
        </w:rPr>
        <w:t xml:space="preserve"> je beta</w:t>
      </w:r>
      <w:r w:rsidR="00274134" w:rsidRPr="004B6B75">
        <w:rPr>
          <w:color w:val="000000"/>
          <w:sz w:val="22"/>
          <w:szCs w:val="22"/>
          <w:lang w:val="hr-HR"/>
        </w:rPr>
        <w:noBreakHyphen/>
        <w:t>talasemij</w:t>
      </w:r>
      <w:r w:rsidR="00106F06" w:rsidRPr="004B6B75">
        <w:rPr>
          <w:color w:val="000000"/>
          <w:sz w:val="22"/>
          <w:szCs w:val="22"/>
          <w:lang w:val="hr-HR"/>
        </w:rPr>
        <w:t>u</w:t>
      </w:r>
      <w:r w:rsidR="00274134" w:rsidRPr="004B6B75">
        <w:rPr>
          <w:color w:val="000000"/>
          <w:sz w:val="22"/>
          <w:szCs w:val="22"/>
          <w:lang w:val="hr-HR"/>
        </w:rPr>
        <w:t xml:space="preserve"> major</w:t>
      </w:r>
      <w:r w:rsidR="00DD10F3" w:rsidRPr="004B6B75">
        <w:rPr>
          <w:color w:val="000000"/>
          <w:sz w:val="22"/>
          <w:szCs w:val="22"/>
          <w:lang w:val="hr-HR"/>
        </w:rPr>
        <w:t>, 108 (48,2%) bolesnika</w:t>
      </w:r>
      <w:r w:rsidR="00A13170" w:rsidRPr="004B6B75">
        <w:rPr>
          <w:color w:val="000000"/>
          <w:sz w:val="22"/>
          <w:szCs w:val="22"/>
          <w:lang w:val="hr-HR"/>
        </w:rPr>
        <w:t xml:space="preserve"> </w:t>
      </w:r>
      <w:r w:rsidR="00DD10F3" w:rsidRPr="004B6B75">
        <w:rPr>
          <w:color w:val="000000"/>
          <w:sz w:val="22"/>
          <w:szCs w:val="22"/>
          <w:lang w:val="hr-HR"/>
        </w:rPr>
        <w:t xml:space="preserve">prethodno </w:t>
      </w:r>
      <w:r w:rsidR="00A13170" w:rsidRPr="004B6B75">
        <w:rPr>
          <w:color w:val="000000"/>
          <w:sz w:val="22"/>
          <w:szCs w:val="22"/>
          <w:lang w:val="hr-HR"/>
        </w:rPr>
        <w:t xml:space="preserve">nije </w:t>
      </w:r>
      <w:r w:rsidR="00DD10F3" w:rsidRPr="004B6B75">
        <w:rPr>
          <w:color w:val="000000"/>
          <w:sz w:val="22"/>
          <w:szCs w:val="22"/>
          <w:lang w:val="hr-HR"/>
        </w:rPr>
        <w:t>primalo terapiju</w:t>
      </w:r>
      <w:r w:rsidR="008B5BCA" w:rsidRPr="004B6B75">
        <w:rPr>
          <w:color w:val="000000"/>
          <w:sz w:val="22"/>
          <w:szCs w:val="22"/>
          <w:lang w:val="hr-HR"/>
        </w:rPr>
        <w:t xml:space="preserve"> </w:t>
      </w:r>
      <w:r w:rsidR="00DD10F3" w:rsidRPr="004B6B75">
        <w:rPr>
          <w:color w:val="000000"/>
          <w:sz w:val="22"/>
          <w:szCs w:val="22"/>
          <w:lang w:val="hr-HR"/>
        </w:rPr>
        <w:t>kel</w:t>
      </w:r>
      <w:r w:rsidR="00416E33" w:rsidRPr="004B6B75">
        <w:rPr>
          <w:color w:val="000000"/>
          <w:sz w:val="22"/>
          <w:szCs w:val="22"/>
          <w:lang w:val="hr-HR"/>
        </w:rPr>
        <w:t>acije</w:t>
      </w:r>
      <w:r w:rsidR="00DD10F3" w:rsidRPr="004B6B75">
        <w:rPr>
          <w:color w:val="000000"/>
          <w:sz w:val="22"/>
          <w:szCs w:val="22"/>
          <w:lang w:val="hr-HR"/>
        </w:rPr>
        <w:t xml:space="preserve"> željeza (engl. </w:t>
      </w:r>
      <w:r w:rsidR="00DD10F3" w:rsidRPr="004B6B75">
        <w:rPr>
          <w:i/>
          <w:color w:val="000000"/>
          <w:sz w:val="22"/>
          <w:szCs w:val="22"/>
          <w:lang w:val="hr-HR"/>
        </w:rPr>
        <w:t>iron chelation therapy</w:t>
      </w:r>
      <w:r w:rsidR="00DD10F3" w:rsidRPr="004B6B75">
        <w:rPr>
          <w:color w:val="000000"/>
          <w:sz w:val="22"/>
          <w:szCs w:val="22"/>
          <w:lang w:val="hr-HR"/>
        </w:rPr>
        <w:t>, ICT)</w:t>
      </w:r>
      <w:r w:rsidR="001023F1" w:rsidRPr="004B6B75">
        <w:rPr>
          <w:color w:val="000000"/>
          <w:sz w:val="22"/>
          <w:szCs w:val="22"/>
          <w:lang w:val="hr-HR"/>
        </w:rPr>
        <w:t xml:space="preserve"> (medijan dobi 2 </w:t>
      </w:r>
      <w:r w:rsidR="00DD10F3" w:rsidRPr="004B6B75">
        <w:rPr>
          <w:color w:val="000000"/>
          <w:sz w:val="22"/>
          <w:szCs w:val="22"/>
          <w:lang w:val="hr-HR"/>
        </w:rPr>
        <w:t>g</w:t>
      </w:r>
      <w:r w:rsidR="001023F1" w:rsidRPr="004B6B75">
        <w:rPr>
          <w:color w:val="000000"/>
          <w:sz w:val="22"/>
          <w:szCs w:val="22"/>
          <w:lang w:val="hr-HR"/>
        </w:rPr>
        <w:t>odine; 92,6% u dobi od 2 do &lt;10 </w:t>
      </w:r>
      <w:r w:rsidR="00DD10F3" w:rsidRPr="004B6B75">
        <w:rPr>
          <w:color w:val="000000"/>
          <w:sz w:val="22"/>
          <w:szCs w:val="22"/>
          <w:lang w:val="hr-HR"/>
        </w:rPr>
        <w:t xml:space="preserve">godina) i 116 (51,8%) bolesnika </w:t>
      </w:r>
      <w:r w:rsidR="00D25C98" w:rsidRPr="004B6B75">
        <w:rPr>
          <w:color w:val="000000"/>
          <w:sz w:val="22"/>
          <w:szCs w:val="22"/>
          <w:lang w:val="hr-HR"/>
        </w:rPr>
        <w:t xml:space="preserve">je </w:t>
      </w:r>
      <w:r w:rsidR="00AD5E0E" w:rsidRPr="004B6B75">
        <w:rPr>
          <w:color w:val="000000"/>
          <w:sz w:val="22"/>
          <w:szCs w:val="22"/>
          <w:lang w:val="hr-HR"/>
        </w:rPr>
        <w:t>prethodn</w:t>
      </w:r>
      <w:r w:rsidR="001023F1" w:rsidRPr="004B6B75">
        <w:rPr>
          <w:color w:val="000000"/>
          <w:sz w:val="22"/>
          <w:szCs w:val="22"/>
          <w:lang w:val="hr-HR"/>
        </w:rPr>
        <w:t>o primalo ICT (medijan dobi 7,5 </w:t>
      </w:r>
      <w:r w:rsidR="00AD5E0E" w:rsidRPr="004B6B75">
        <w:rPr>
          <w:color w:val="000000"/>
          <w:sz w:val="22"/>
          <w:szCs w:val="22"/>
          <w:lang w:val="hr-HR"/>
        </w:rPr>
        <w:t>g</w:t>
      </w:r>
      <w:r w:rsidR="001023F1" w:rsidRPr="004B6B75">
        <w:rPr>
          <w:color w:val="000000"/>
          <w:sz w:val="22"/>
          <w:szCs w:val="22"/>
          <w:lang w:val="hr-HR"/>
        </w:rPr>
        <w:t>odina; 71,6% u dobi od 2 do &lt;10 </w:t>
      </w:r>
      <w:r w:rsidR="00AD5E0E" w:rsidRPr="004B6B75">
        <w:rPr>
          <w:color w:val="000000"/>
          <w:sz w:val="22"/>
          <w:szCs w:val="22"/>
          <w:lang w:val="hr-HR"/>
        </w:rPr>
        <w:t>godina</w:t>
      </w:r>
      <w:r w:rsidR="008E5833" w:rsidRPr="004B6B75">
        <w:rPr>
          <w:color w:val="000000"/>
          <w:sz w:val="22"/>
          <w:szCs w:val="22"/>
          <w:lang w:val="hr-HR"/>
        </w:rPr>
        <w:t>)</w:t>
      </w:r>
      <w:r w:rsidR="00AD5E0E" w:rsidRPr="004B6B75">
        <w:rPr>
          <w:color w:val="000000"/>
          <w:sz w:val="22"/>
          <w:szCs w:val="22"/>
          <w:lang w:val="hr-HR"/>
        </w:rPr>
        <w:t xml:space="preserve"> od kojih je 68,1% prethodno primalo deferasiroks. U primarnoj analizi </w:t>
      </w:r>
      <w:r w:rsidR="00F53224" w:rsidRPr="004B6B75">
        <w:rPr>
          <w:color w:val="000000"/>
          <w:sz w:val="22"/>
          <w:szCs w:val="22"/>
          <w:lang w:val="hr-HR"/>
        </w:rPr>
        <w:t xml:space="preserve">provedenoj </w:t>
      </w:r>
      <w:r w:rsidR="00416E33" w:rsidRPr="004B6B75">
        <w:rPr>
          <w:color w:val="000000"/>
          <w:sz w:val="22"/>
          <w:szCs w:val="22"/>
          <w:lang w:val="hr-HR"/>
        </w:rPr>
        <w:t xml:space="preserve">nakon 24 tjedna liječenja </w:t>
      </w:r>
      <w:r w:rsidR="003761BA" w:rsidRPr="004B6B75">
        <w:rPr>
          <w:color w:val="000000"/>
          <w:sz w:val="22"/>
          <w:szCs w:val="22"/>
          <w:lang w:val="hr-HR"/>
        </w:rPr>
        <w:t>u</w:t>
      </w:r>
      <w:r w:rsidR="00F53224" w:rsidRPr="004B6B75">
        <w:rPr>
          <w:color w:val="000000"/>
          <w:sz w:val="22"/>
          <w:szCs w:val="22"/>
          <w:lang w:val="hr-HR"/>
        </w:rPr>
        <w:t xml:space="preserve"> bolesni</w:t>
      </w:r>
      <w:r w:rsidR="003761BA" w:rsidRPr="004B6B75">
        <w:rPr>
          <w:color w:val="000000"/>
          <w:sz w:val="22"/>
          <w:szCs w:val="22"/>
          <w:lang w:val="hr-HR"/>
        </w:rPr>
        <w:t>ka</w:t>
      </w:r>
      <w:r w:rsidR="00F53224" w:rsidRPr="004B6B75">
        <w:rPr>
          <w:color w:val="000000"/>
          <w:sz w:val="22"/>
          <w:szCs w:val="22"/>
          <w:lang w:val="hr-HR"/>
        </w:rPr>
        <w:t xml:space="preserve"> koji </w:t>
      </w:r>
      <w:r w:rsidR="00AD5E0E" w:rsidRPr="004B6B75">
        <w:rPr>
          <w:color w:val="000000"/>
          <w:sz w:val="22"/>
          <w:szCs w:val="22"/>
          <w:lang w:val="hr-HR"/>
        </w:rPr>
        <w:t xml:space="preserve">prethodno </w:t>
      </w:r>
      <w:r w:rsidR="00F53224" w:rsidRPr="004B6B75">
        <w:rPr>
          <w:color w:val="000000"/>
          <w:sz w:val="22"/>
          <w:szCs w:val="22"/>
          <w:lang w:val="hr-HR"/>
        </w:rPr>
        <w:t xml:space="preserve">nisu </w:t>
      </w:r>
      <w:r w:rsidR="001023F1" w:rsidRPr="004B6B75">
        <w:rPr>
          <w:color w:val="000000"/>
          <w:sz w:val="22"/>
          <w:szCs w:val="22"/>
          <w:lang w:val="hr-HR"/>
        </w:rPr>
        <w:t>primali ICT</w:t>
      </w:r>
      <w:r w:rsidR="00AD5E0E" w:rsidRPr="004B6B75">
        <w:rPr>
          <w:color w:val="000000"/>
          <w:sz w:val="22"/>
          <w:szCs w:val="22"/>
          <w:lang w:val="hr-HR"/>
        </w:rPr>
        <w:t>, stopa pridržavanja bila je 84,26%</w:t>
      </w:r>
      <w:r w:rsidR="00F53224" w:rsidRPr="004B6B75">
        <w:rPr>
          <w:color w:val="000000"/>
          <w:sz w:val="22"/>
          <w:szCs w:val="22"/>
          <w:lang w:val="hr-HR"/>
        </w:rPr>
        <w:t xml:space="preserve"> </w:t>
      </w:r>
      <w:r w:rsidR="00820211" w:rsidRPr="004B6B75">
        <w:rPr>
          <w:color w:val="000000"/>
          <w:sz w:val="22"/>
          <w:szCs w:val="22"/>
          <w:lang w:val="hr-HR"/>
        </w:rPr>
        <w:t>u skupini koja je primala deferasiroks tablete za oralnu suspenziju</w:t>
      </w:r>
      <w:r w:rsidR="00F53224" w:rsidRPr="004B6B75">
        <w:rPr>
          <w:color w:val="000000"/>
          <w:sz w:val="22"/>
          <w:szCs w:val="22"/>
          <w:lang w:val="hr-HR"/>
        </w:rPr>
        <w:t xml:space="preserve"> i</w:t>
      </w:r>
      <w:r w:rsidR="00820211" w:rsidRPr="004B6B75">
        <w:rPr>
          <w:color w:val="000000"/>
          <w:sz w:val="22"/>
          <w:szCs w:val="22"/>
          <w:lang w:val="hr-HR"/>
        </w:rPr>
        <w:t xml:space="preserve"> </w:t>
      </w:r>
      <w:r w:rsidR="00F53224" w:rsidRPr="004B6B75">
        <w:rPr>
          <w:color w:val="000000"/>
          <w:sz w:val="22"/>
          <w:szCs w:val="22"/>
          <w:lang w:val="hr-HR"/>
        </w:rPr>
        <w:t xml:space="preserve">86,84% </w:t>
      </w:r>
      <w:r w:rsidR="00820211" w:rsidRPr="004B6B75">
        <w:rPr>
          <w:color w:val="000000"/>
          <w:sz w:val="22"/>
          <w:szCs w:val="22"/>
          <w:lang w:val="hr-HR"/>
        </w:rPr>
        <w:t>u skupini koja je primala deferasiroks granule, bez statistički značajne razlike. Slično tome,</w:t>
      </w:r>
      <w:r w:rsidR="00C65E6D" w:rsidRPr="004B6B75">
        <w:rPr>
          <w:color w:val="000000"/>
          <w:sz w:val="22"/>
          <w:szCs w:val="22"/>
          <w:lang w:val="hr-HR"/>
        </w:rPr>
        <w:t xml:space="preserve"> nije bilo statistički značajne razlike u </w:t>
      </w:r>
      <w:r w:rsidR="00820211" w:rsidRPr="004B6B75">
        <w:rPr>
          <w:color w:val="000000"/>
          <w:sz w:val="22"/>
          <w:szCs w:val="22"/>
          <w:lang w:val="hr-HR"/>
        </w:rPr>
        <w:t>srednj</w:t>
      </w:r>
      <w:r w:rsidR="00D2152D" w:rsidRPr="004B6B75">
        <w:rPr>
          <w:color w:val="000000"/>
          <w:sz w:val="22"/>
          <w:szCs w:val="22"/>
          <w:lang w:val="hr-HR"/>
        </w:rPr>
        <w:t>oj</w:t>
      </w:r>
      <w:r w:rsidR="00820211" w:rsidRPr="004B6B75">
        <w:rPr>
          <w:color w:val="000000"/>
          <w:sz w:val="22"/>
          <w:szCs w:val="22"/>
          <w:lang w:val="hr-HR"/>
        </w:rPr>
        <w:t xml:space="preserve"> </w:t>
      </w:r>
      <w:r w:rsidR="00F53224" w:rsidRPr="004B6B75">
        <w:rPr>
          <w:color w:val="000000"/>
          <w:sz w:val="22"/>
          <w:szCs w:val="22"/>
          <w:lang w:val="hr-HR"/>
        </w:rPr>
        <w:t>v</w:t>
      </w:r>
      <w:r w:rsidR="00D2152D" w:rsidRPr="004B6B75">
        <w:rPr>
          <w:color w:val="000000"/>
          <w:sz w:val="22"/>
          <w:szCs w:val="22"/>
          <w:lang w:val="hr-HR"/>
        </w:rPr>
        <w:t>rijednosti promjena</w:t>
      </w:r>
      <w:r w:rsidR="00F53224" w:rsidRPr="004B6B75">
        <w:rPr>
          <w:color w:val="000000"/>
          <w:sz w:val="22"/>
          <w:szCs w:val="22"/>
          <w:lang w:val="hr-HR"/>
        </w:rPr>
        <w:t xml:space="preserve"> serumskog feritina (SF) </w:t>
      </w:r>
      <w:r w:rsidR="00D2152D" w:rsidRPr="004B6B75">
        <w:rPr>
          <w:color w:val="000000"/>
          <w:sz w:val="22"/>
          <w:szCs w:val="22"/>
          <w:lang w:val="hr-HR"/>
        </w:rPr>
        <w:t>od početne vrijednosti</w:t>
      </w:r>
      <w:r w:rsidR="00C65E6D" w:rsidRPr="004B6B75">
        <w:rPr>
          <w:color w:val="000000"/>
          <w:sz w:val="22"/>
          <w:szCs w:val="22"/>
          <w:lang w:val="hr-HR"/>
        </w:rPr>
        <w:t xml:space="preserve"> između dvije skupine</w:t>
      </w:r>
      <w:r w:rsidR="001023F1" w:rsidRPr="004B6B75">
        <w:rPr>
          <w:color w:val="000000"/>
          <w:sz w:val="22"/>
          <w:szCs w:val="22"/>
          <w:lang w:val="hr-HR"/>
        </w:rPr>
        <w:t xml:space="preserve"> (</w:t>
      </w:r>
      <w:r w:rsidR="001023F1" w:rsidRPr="004B6B75">
        <w:rPr>
          <w:color w:val="000000"/>
          <w:sz w:val="22"/>
          <w:szCs w:val="22"/>
          <w:lang w:val="hr-HR"/>
        </w:rPr>
        <w:noBreakHyphen/>
        <w:t>171,52 </w:t>
      </w:r>
      <w:r w:rsidR="00D2152D" w:rsidRPr="004B6B75">
        <w:rPr>
          <w:color w:val="000000"/>
          <w:sz w:val="22"/>
          <w:szCs w:val="22"/>
          <w:lang w:val="hr-HR"/>
        </w:rPr>
        <w:t xml:space="preserve">μg/l [95% CI: </w:t>
      </w:r>
      <w:r w:rsidR="00D2152D" w:rsidRPr="004B6B75">
        <w:rPr>
          <w:color w:val="000000"/>
          <w:sz w:val="22"/>
          <w:szCs w:val="22"/>
          <w:lang w:val="hr-HR"/>
        </w:rPr>
        <w:noBreakHyphen/>
        <w:t>517,40; 174,</w:t>
      </w:r>
      <w:r w:rsidR="00820211" w:rsidRPr="004B6B75">
        <w:rPr>
          <w:color w:val="000000"/>
          <w:sz w:val="22"/>
          <w:szCs w:val="22"/>
          <w:lang w:val="hr-HR"/>
        </w:rPr>
        <w:t xml:space="preserve">36] </w:t>
      </w:r>
      <w:r w:rsidR="00D2152D" w:rsidRPr="004B6B75">
        <w:rPr>
          <w:color w:val="000000"/>
          <w:sz w:val="22"/>
          <w:szCs w:val="22"/>
          <w:lang w:val="hr-HR"/>
        </w:rPr>
        <w:t xml:space="preserve">za tablete za oralnu suspenziju [engl. </w:t>
      </w:r>
      <w:r w:rsidR="00D2152D" w:rsidRPr="004B6B75">
        <w:rPr>
          <w:i/>
          <w:color w:val="000000"/>
          <w:sz w:val="22"/>
          <w:szCs w:val="22"/>
          <w:lang w:val="hr-HR"/>
        </w:rPr>
        <w:t>dispersible tablets</w:t>
      </w:r>
      <w:r w:rsidR="00D2152D" w:rsidRPr="004B6B75">
        <w:rPr>
          <w:color w:val="000000"/>
          <w:sz w:val="22"/>
          <w:szCs w:val="22"/>
          <w:lang w:val="hr-HR"/>
        </w:rPr>
        <w:t>, DT] i</w:t>
      </w:r>
      <w:r w:rsidR="000A0C80" w:rsidRPr="004B6B75">
        <w:rPr>
          <w:color w:val="000000"/>
          <w:sz w:val="22"/>
          <w:szCs w:val="22"/>
          <w:lang w:val="hr-HR"/>
        </w:rPr>
        <w:t xml:space="preserve"> 4,84 </w:t>
      </w:r>
      <w:r w:rsidR="00D2152D" w:rsidRPr="004B6B75">
        <w:rPr>
          <w:color w:val="000000"/>
          <w:sz w:val="22"/>
          <w:szCs w:val="22"/>
          <w:lang w:val="hr-HR"/>
        </w:rPr>
        <w:t>μg/l [95% CI: -333,58; 343,</w:t>
      </w:r>
      <w:r w:rsidR="00820211" w:rsidRPr="004B6B75">
        <w:rPr>
          <w:color w:val="000000"/>
          <w:sz w:val="22"/>
          <w:szCs w:val="22"/>
          <w:lang w:val="hr-HR"/>
        </w:rPr>
        <w:t xml:space="preserve">27] </w:t>
      </w:r>
      <w:r w:rsidR="00D2152D" w:rsidRPr="004B6B75">
        <w:rPr>
          <w:color w:val="000000"/>
          <w:sz w:val="22"/>
          <w:szCs w:val="22"/>
          <w:lang w:val="hr-HR"/>
        </w:rPr>
        <w:t>za formulaciju granula</w:t>
      </w:r>
      <w:r w:rsidR="00820211" w:rsidRPr="004B6B75">
        <w:rPr>
          <w:color w:val="000000"/>
          <w:sz w:val="22"/>
          <w:szCs w:val="22"/>
          <w:lang w:val="hr-HR"/>
        </w:rPr>
        <w:t xml:space="preserve">, </w:t>
      </w:r>
      <w:r w:rsidR="00D2152D" w:rsidRPr="004B6B75">
        <w:rPr>
          <w:color w:val="000000"/>
          <w:sz w:val="22"/>
          <w:szCs w:val="22"/>
          <w:lang w:val="hr-HR"/>
        </w:rPr>
        <w:t>razlika između srednjih vrijednosti [granule – DT] 176,</w:t>
      </w:r>
      <w:r w:rsidR="000A0C80" w:rsidRPr="004B6B75">
        <w:rPr>
          <w:color w:val="000000"/>
          <w:sz w:val="22"/>
          <w:szCs w:val="22"/>
          <w:lang w:val="hr-HR"/>
        </w:rPr>
        <w:t>36 </w:t>
      </w:r>
      <w:r w:rsidR="00820211" w:rsidRPr="004B6B75">
        <w:rPr>
          <w:color w:val="000000"/>
          <w:sz w:val="22"/>
          <w:szCs w:val="22"/>
          <w:lang w:val="hr-HR"/>
        </w:rPr>
        <w:t>μg/l [9</w:t>
      </w:r>
      <w:r w:rsidR="00D2152D" w:rsidRPr="004B6B75">
        <w:rPr>
          <w:color w:val="000000"/>
          <w:sz w:val="22"/>
          <w:szCs w:val="22"/>
          <w:lang w:val="hr-HR"/>
        </w:rPr>
        <w:t xml:space="preserve">5% CI: </w:t>
      </w:r>
      <w:r w:rsidR="00D2152D" w:rsidRPr="004B6B75">
        <w:rPr>
          <w:color w:val="000000"/>
          <w:sz w:val="22"/>
          <w:szCs w:val="22"/>
          <w:lang w:val="hr-HR"/>
        </w:rPr>
        <w:noBreakHyphen/>
        <w:t>129,00, 481,</w:t>
      </w:r>
      <w:r w:rsidR="00820211" w:rsidRPr="004B6B75">
        <w:rPr>
          <w:color w:val="000000"/>
          <w:sz w:val="22"/>
          <w:szCs w:val="22"/>
          <w:lang w:val="hr-HR"/>
        </w:rPr>
        <w:t xml:space="preserve">72], </w:t>
      </w:r>
      <w:r w:rsidR="0058025B" w:rsidRPr="004B6B75">
        <w:rPr>
          <w:color w:val="000000"/>
          <w:sz w:val="22"/>
          <w:szCs w:val="22"/>
          <w:lang w:val="hr-HR"/>
        </w:rPr>
        <w:t>dvostrana</w:t>
      </w:r>
      <w:r w:rsidR="00820211" w:rsidRPr="004B6B75">
        <w:rPr>
          <w:color w:val="000000"/>
          <w:sz w:val="22"/>
          <w:szCs w:val="22"/>
          <w:lang w:val="hr-HR"/>
        </w:rPr>
        <w:t xml:space="preserve"> p-</w:t>
      </w:r>
      <w:r w:rsidR="00D2152D" w:rsidRPr="004B6B75">
        <w:rPr>
          <w:color w:val="000000"/>
          <w:sz w:val="22"/>
          <w:szCs w:val="22"/>
          <w:lang w:val="hr-HR"/>
        </w:rPr>
        <w:t>vrijednost = 0,25)</w:t>
      </w:r>
      <w:r w:rsidR="00C65E6D" w:rsidRPr="004B6B75">
        <w:rPr>
          <w:color w:val="000000"/>
          <w:sz w:val="22"/>
          <w:szCs w:val="22"/>
          <w:lang w:val="hr-HR"/>
        </w:rPr>
        <w:t xml:space="preserve">. </w:t>
      </w:r>
      <w:r w:rsidR="00276AA9" w:rsidRPr="004B6B75">
        <w:rPr>
          <w:color w:val="000000"/>
          <w:sz w:val="22"/>
          <w:szCs w:val="22"/>
          <w:lang w:val="hr-HR"/>
        </w:rPr>
        <w:t xml:space="preserve">Zaključak ispitivanja bio je </w:t>
      </w:r>
      <w:r w:rsidR="00C65E6D" w:rsidRPr="004B6B75">
        <w:rPr>
          <w:color w:val="000000"/>
          <w:sz w:val="22"/>
          <w:szCs w:val="22"/>
          <w:lang w:val="hr-HR"/>
        </w:rPr>
        <w:t xml:space="preserve">da </w:t>
      </w:r>
      <w:r w:rsidR="00276AA9" w:rsidRPr="004B6B75">
        <w:rPr>
          <w:color w:val="000000"/>
          <w:sz w:val="22"/>
          <w:szCs w:val="22"/>
          <w:lang w:val="hr-HR"/>
        </w:rPr>
        <w:t>nema</w:t>
      </w:r>
      <w:r w:rsidR="00C65E6D" w:rsidRPr="004B6B75">
        <w:rPr>
          <w:color w:val="000000"/>
          <w:sz w:val="22"/>
          <w:szCs w:val="22"/>
          <w:lang w:val="hr-HR"/>
        </w:rPr>
        <w:t xml:space="preserve"> razlika u pridržavanju liječenja i djelotvornosti između skupine </w:t>
      </w:r>
      <w:r w:rsidR="00276AA9" w:rsidRPr="004B6B75">
        <w:rPr>
          <w:color w:val="000000"/>
          <w:sz w:val="22"/>
          <w:szCs w:val="22"/>
          <w:lang w:val="hr-HR"/>
        </w:rPr>
        <w:t>koja je primala deferasiroks granule</w:t>
      </w:r>
      <w:r w:rsidR="00C65E6D" w:rsidRPr="004B6B75">
        <w:rPr>
          <w:color w:val="000000"/>
          <w:sz w:val="22"/>
          <w:szCs w:val="22"/>
          <w:lang w:val="hr-HR"/>
        </w:rPr>
        <w:t xml:space="preserve"> i skupine </w:t>
      </w:r>
      <w:r w:rsidR="00276AA9" w:rsidRPr="004B6B75">
        <w:rPr>
          <w:color w:val="000000"/>
          <w:sz w:val="22"/>
          <w:szCs w:val="22"/>
          <w:lang w:val="hr-HR"/>
        </w:rPr>
        <w:t>koja je primala deferasiroks tablete</w:t>
      </w:r>
      <w:r w:rsidR="00C65E6D" w:rsidRPr="004B6B75">
        <w:rPr>
          <w:color w:val="000000"/>
          <w:sz w:val="22"/>
          <w:szCs w:val="22"/>
          <w:lang w:val="hr-HR"/>
        </w:rPr>
        <w:t xml:space="preserve"> za o</w:t>
      </w:r>
      <w:r w:rsidR="00F40FD2" w:rsidRPr="004B6B75">
        <w:rPr>
          <w:color w:val="000000"/>
          <w:sz w:val="22"/>
          <w:szCs w:val="22"/>
          <w:lang w:val="hr-HR"/>
        </w:rPr>
        <w:t>ralnu suspenziju u različitim vremenskim točkama</w:t>
      </w:r>
      <w:r w:rsidR="00C65E6D" w:rsidRPr="004B6B75">
        <w:rPr>
          <w:color w:val="000000"/>
          <w:sz w:val="22"/>
          <w:szCs w:val="22"/>
          <w:lang w:val="hr-HR"/>
        </w:rPr>
        <w:t xml:space="preserve"> (24 i 48 tjedana). Sigurnosni profil bio je</w:t>
      </w:r>
      <w:r w:rsidR="00F40FD2" w:rsidRPr="004B6B75">
        <w:rPr>
          <w:color w:val="000000"/>
          <w:sz w:val="22"/>
          <w:szCs w:val="22"/>
          <w:lang w:val="hr-HR"/>
        </w:rPr>
        <w:t>,</w:t>
      </w:r>
      <w:r w:rsidR="00C65E6D" w:rsidRPr="004B6B75">
        <w:rPr>
          <w:color w:val="000000"/>
          <w:sz w:val="22"/>
          <w:szCs w:val="22"/>
          <w:lang w:val="hr-HR"/>
        </w:rPr>
        <w:t xml:space="preserve"> </w:t>
      </w:r>
      <w:r w:rsidR="00F40FD2" w:rsidRPr="004B6B75">
        <w:rPr>
          <w:color w:val="000000"/>
          <w:sz w:val="22"/>
          <w:szCs w:val="22"/>
          <w:lang w:val="hr-HR"/>
        </w:rPr>
        <w:t xml:space="preserve">sveukupno gledano, </w:t>
      </w:r>
      <w:r w:rsidR="00C65E6D" w:rsidRPr="004B6B75">
        <w:rPr>
          <w:color w:val="000000"/>
          <w:sz w:val="22"/>
          <w:szCs w:val="22"/>
          <w:lang w:val="hr-HR"/>
        </w:rPr>
        <w:t>usporediv između</w:t>
      </w:r>
      <w:r w:rsidR="00F40FD2" w:rsidRPr="004B6B75">
        <w:rPr>
          <w:color w:val="000000"/>
          <w:sz w:val="22"/>
          <w:szCs w:val="22"/>
          <w:lang w:val="hr-HR"/>
        </w:rPr>
        <w:t xml:space="preserve"> formulacija granula i tableta za oralnu suspenziju.</w:t>
      </w:r>
    </w:p>
    <w:p w14:paraId="60DB9C02" w14:textId="77777777" w:rsidR="00F40FD2" w:rsidRPr="004B6B75" w:rsidRDefault="00F40FD2" w:rsidP="00217998">
      <w:pPr>
        <w:pStyle w:val="Text"/>
        <w:spacing w:before="0"/>
        <w:jc w:val="left"/>
        <w:rPr>
          <w:color w:val="000000"/>
          <w:sz w:val="22"/>
          <w:szCs w:val="22"/>
          <w:lang w:val="hr-HR"/>
        </w:rPr>
      </w:pPr>
    </w:p>
    <w:p w14:paraId="580745D1" w14:textId="152BABD5"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bolesnika sa sindromima talasemije neovisnih o transfuziji i s preopterećenjem željezom liječenje </w:t>
      </w:r>
      <w:r w:rsidR="004174C6" w:rsidRPr="004B6B75">
        <w:rPr>
          <w:color w:val="000000"/>
          <w:sz w:val="22"/>
          <w:szCs w:val="22"/>
          <w:lang w:val="hr-HR"/>
        </w:rPr>
        <w:t>deferasiroks tabletama za oralnu suspenziju</w:t>
      </w:r>
      <w:r w:rsidRPr="004B6B75">
        <w:rPr>
          <w:color w:val="000000"/>
          <w:sz w:val="22"/>
          <w:szCs w:val="22"/>
          <w:lang w:val="hr-HR"/>
        </w:rPr>
        <w:t xml:space="preserve"> ocjenjivano je u jednogodišnjem, randomiziranom, dvostruko slijepom, placebom kontroliranom ispitivanju. Ispitivanjem je uspoređivana djelotvornost dva različita režima doziranja deferasiroks</w:t>
      </w:r>
      <w:r w:rsidR="004174C6" w:rsidRPr="004B6B75">
        <w:rPr>
          <w:color w:val="000000"/>
          <w:sz w:val="22"/>
          <w:szCs w:val="22"/>
          <w:lang w:val="hr-HR"/>
        </w:rPr>
        <w:t xml:space="preserve"> tableta za oralnu suspenziju</w:t>
      </w:r>
      <w:r w:rsidRPr="004B6B75">
        <w:rPr>
          <w:color w:val="000000"/>
          <w:sz w:val="22"/>
          <w:szCs w:val="22"/>
          <w:lang w:val="hr-HR"/>
        </w:rPr>
        <w:t xml:space="preserve"> </w:t>
      </w:r>
      <w:r w:rsidRPr="004B6B75">
        <w:rPr>
          <w:sz w:val="22"/>
          <w:szCs w:val="22"/>
          <w:lang w:val="hr-HR"/>
        </w:rPr>
        <w:t>(početne doze 5 i 10 mg/kg/dan, 55 bolesnika u svakom kraku) i odgovarajućim placebom (56 bolesnika).</w:t>
      </w:r>
      <w:r w:rsidRPr="004B6B75">
        <w:rPr>
          <w:color w:val="000000"/>
          <w:sz w:val="22"/>
          <w:szCs w:val="22"/>
          <w:lang w:val="hr-HR"/>
        </w:rPr>
        <w:t xml:space="preserve"> U ispitivanje je bilo uključeno 145 odraslih bolesnika i 21 pedijatrijski bolesnik. Primarni parametar djelotvornosti bila je promjena koncentracije željeza u jetri (LIC) u odnosu na početnu vrijednost nakon 12 mjeseci liječenja. Jedan od sekundarnih parametara djelotvornosti bio je promjena serumskog feritina od početne vrijednosti do četvrtog tromjesečja. Pri početnoj dozi od 10 mg/kg/dan primjena </w:t>
      </w:r>
      <w:r w:rsidR="004174C6" w:rsidRPr="004B6B75">
        <w:rPr>
          <w:color w:val="000000"/>
          <w:sz w:val="22"/>
          <w:szCs w:val="22"/>
          <w:lang w:val="hr-HR"/>
        </w:rPr>
        <w:t>deferasiroks tableta za oralnu suspenziju</w:t>
      </w:r>
      <w:r w:rsidRPr="004B6B75">
        <w:rPr>
          <w:color w:val="000000"/>
          <w:sz w:val="22"/>
          <w:szCs w:val="22"/>
          <w:lang w:val="hr-HR"/>
        </w:rPr>
        <w:t xml:space="preserve"> dovela je do sniženja pokazatelja ukupne koncentracije željeza u tijelu. Koncentracija željeza u jetri snizila se u prosjeku za 3,80 mg Fe/g težine suhog tkiva jetre u bolesnika liječenih </w:t>
      </w:r>
      <w:r w:rsidR="004174C6" w:rsidRPr="004B6B75">
        <w:rPr>
          <w:color w:val="000000"/>
          <w:sz w:val="22"/>
          <w:szCs w:val="22"/>
          <w:lang w:val="hr-HR"/>
        </w:rPr>
        <w:t>deferasiroks tabletama za oralnu suspenziju</w:t>
      </w:r>
      <w:r w:rsidRPr="004B6B75">
        <w:rPr>
          <w:color w:val="000000"/>
          <w:sz w:val="22"/>
          <w:szCs w:val="22"/>
          <w:lang w:val="hr-HR"/>
        </w:rPr>
        <w:t xml:space="preserve"> (početna doza 10 mg/kg/dan), dok se u bolesnika koji su primali placebo (p&lt;0,001) povisila za 0,38 mg Fe/g težine suhog tkiva jetre. Serumski feritin u prosjeku se snizio za 222,0 µg/l u bolesnika liječenih </w:t>
      </w:r>
      <w:r w:rsidR="004174C6" w:rsidRPr="004B6B75">
        <w:rPr>
          <w:color w:val="000000"/>
          <w:sz w:val="22"/>
          <w:szCs w:val="22"/>
          <w:lang w:val="hr-HR"/>
        </w:rPr>
        <w:t>deferasiroks tabletama za oralnu suspenziju</w:t>
      </w:r>
      <w:r w:rsidRPr="004B6B75">
        <w:rPr>
          <w:color w:val="000000"/>
          <w:sz w:val="22"/>
          <w:szCs w:val="22"/>
          <w:lang w:val="hr-HR"/>
        </w:rPr>
        <w:t xml:space="preserve"> (početna doza 10 mg/kg/dan) dok se u bolesnika koji su primali placebo (p&lt;0,001) povisio za 115 µg/l.</w:t>
      </w:r>
    </w:p>
    <w:p w14:paraId="580745D2" w14:textId="77777777" w:rsidR="001C79A9" w:rsidRPr="004B6B75" w:rsidRDefault="001C79A9" w:rsidP="00217998">
      <w:pPr>
        <w:spacing w:line="240" w:lineRule="auto"/>
        <w:rPr>
          <w:color w:val="000000"/>
          <w:szCs w:val="22"/>
        </w:rPr>
      </w:pPr>
    </w:p>
    <w:p w14:paraId="4A5B95D1" w14:textId="77777777" w:rsidR="00B84187" w:rsidRPr="00B84187" w:rsidRDefault="001C79A9" w:rsidP="00217998">
      <w:pPr>
        <w:keepNext/>
        <w:tabs>
          <w:tab w:val="clear" w:pos="567"/>
        </w:tabs>
        <w:spacing w:line="240" w:lineRule="auto"/>
        <w:ind w:left="567" w:hanging="567"/>
        <w:rPr>
          <w:color w:val="000000"/>
          <w:szCs w:val="22"/>
        </w:rPr>
      </w:pPr>
      <w:r w:rsidRPr="004B6B75">
        <w:rPr>
          <w:b/>
          <w:color w:val="000000"/>
          <w:szCs w:val="22"/>
        </w:rPr>
        <w:t>5.2</w:t>
      </w:r>
      <w:r w:rsidRPr="004B6B75">
        <w:rPr>
          <w:b/>
          <w:color w:val="000000"/>
          <w:szCs w:val="22"/>
        </w:rPr>
        <w:tab/>
        <w:t>Farmakokinetička svojstva</w:t>
      </w:r>
    </w:p>
    <w:p w14:paraId="580745D4" w14:textId="21FEE31D" w:rsidR="004174C6" w:rsidRPr="004B6B75" w:rsidRDefault="004174C6" w:rsidP="00217998">
      <w:pPr>
        <w:keepNext/>
        <w:tabs>
          <w:tab w:val="clear" w:pos="567"/>
        </w:tabs>
        <w:spacing w:line="240" w:lineRule="auto"/>
        <w:ind w:left="567" w:hanging="567"/>
        <w:rPr>
          <w:color w:val="000000"/>
          <w:szCs w:val="22"/>
        </w:rPr>
      </w:pPr>
    </w:p>
    <w:p w14:paraId="580745D5" w14:textId="77777777" w:rsidR="004174C6" w:rsidRPr="004B6B75" w:rsidRDefault="004174C6" w:rsidP="00217998">
      <w:pPr>
        <w:tabs>
          <w:tab w:val="clear" w:pos="567"/>
        </w:tabs>
        <w:spacing w:line="240" w:lineRule="auto"/>
        <w:rPr>
          <w:color w:val="000000"/>
          <w:szCs w:val="22"/>
        </w:rPr>
      </w:pPr>
      <w:r w:rsidRPr="004B6B75">
        <w:rPr>
          <w:color w:val="000000"/>
          <w:szCs w:val="22"/>
        </w:rPr>
        <w:t xml:space="preserve">EXJADE filmom obložene tablete </w:t>
      </w:r>
      <w:r w:rsidR="0066704C" w:rsidRPr="004B6B75">
        <w:rPr>
          <w:color w:val="000000"/>
          <w:szCs w:val="22"/>
        </w:rPr>
        <w:t>pokazuju</w:t>
      </w:r>
      <w:r w:rsidRPr="004B6B75">
        <w:rPr>
          <w:color w:val="000000"/>
          <w:szCs w:val="22"/>
        </w:rPr>
        <w:t xml:space="preserve"> viš</w:t>
      </w:r>
      <w:r w:rsidR="0066704C" w:rsidRPr="004B6B75">
        <w:rPr>
          <w:color w:val="000000"/>
          <w:szCs w:val="22"/>
        </w:rPr>
        <w:t>u</w:t>
      </w:r>
      <w:r w:rsidRPr="004B6B75">
        <w:rPr>
          <w:color w:val="000000"/>
          <w:szCs w:val="22"/>
        </w:rPr>
        <w:t xml:space="preserve"> bioraspoloživost u </w:t>
      </w:r>
      <w:r w:rsidR="0066704C" w:rsidRPr="004B6B75">
        <w:rPr>
          <w:color w:val="000000"/>
          <w:szCs w:val="22"/>
        </w:rPr>
        <w:t>usporedbi s formulacijom lijeka</w:t>
      </w:r>
      <w:r w:rsidRPr="004B6B75">
        <w:rPr>
          <w:color w:val="000000"/>
          <w:szCs w:val="22"/>
        </w:rPr>
        <w:t xml:space="preserve"> EXJADE </w:t>
      </w:r>
      <w:r w:rsidR="0066704C" w:rsidRPr="004B6B75">
        <w:rPr>
          <w:color w:val="000000"/>
          <w:szCs w:val="22"/>
        </w:rPr>
        <w:t>u obliku</w:t>
      </w:r>
      <w:r w:rsidRPr="004B6B75">
        <w:rPr>
          <w:color w:val="000000"/>
          <w:szCs w:val="22"/>
        </w:rPr>
        <w:t xml:space="preserve"> tablet</w:t>
      </w:r>
      <w:r w:rsidR="0066704C" w:rsidRPr="004B6B75">
        <w:rPr>
          <w:color w:val="000000"/>
          <w:szCs w:val="22"/>
        </w:rPr>
        <w:t>a</w:t>
      </w:r>
      <w:r w:rsidRPr="004B6B75">
        <w:rPr>
          <w:color w:val="000000"/>
          <w:szCs w:val="22"/>
        </w:rPr>
        <w:t xml:space="preserve"> za oralnu suspenziju. Nakon prilagodbe jačine, formulacija filmom obloženih tableta (jačina 360 mg) bila je ekvivalentna EXJADE formulaciji tablet</w:t>
      </w:r>
      <w:r w:rsidR="00410645" w:rsidRPr="004B6B75">
        <w:rPr>
          <w:color w:val="000000"/>
          <w:szCs w:val="22"/>
        </w:rPr>
        <w:t>e</w:t>
      </w:r>
      <w:r w:rsidRPr="004B6B75">
        <w:rPr>
          <w:color w:val="000000"/>
          <w:szCs w:val="22"/>
        </w:rPr>
        <w:t xml:space="preserve"> za oralnu </w:t>
      </w:r>
      <w:r w:rsidR="003A39C3" w:rsidRPr="004B6B75">
        <w:rPr>
          <w:color w:val="000000"/>
          <w:szCs w:val="22"/>
        </w:rPr>
        <w:t>suspenziju</w:t>
      </w:r>
      <w:r w:rsidRPr="004B6B75">
        <w:rPr>
          <w:color w:val="000000"/>
          <w:szCs w:val="22"/>
        </w:rPr>
        <w:t xml:space="preserve"> (jačina 500 mg) s obzirom na srednju površinu ispod krivulje koncentracije u plazmi i vremena (AUC) kada se uzima natašte. C</w:t>
      </w:r>
      <w:r w:rsidRPr="004B6B75">
        <w:rPr>
          <w:color w:val="000000"/>
          <w:szCs w:val="22"/>
          <w:vertAlign w:val="subscript"/>
        </w:rPr>
        <w:t>max</w:t>
      </w:r>
      <w:r w:rsidRPr="004B6B75">
        <w:rPr>
          <w:color w:val="000000"/>
          <w:szCs w:val="22"/>
        </w:rPr>
        <w:t xml:space="preserve"> je bio povišen za 30% (90% CI: 20,3% - 40,0%); međutim analiza kliničke izloženosti/odgovora nije otkrila nikakve dokaze klinički relevantnih učinaka takvog povišenja.</w:t>
      </w:r>
    </w:p>
    <w:p w14:paraId="7D93852F" w14:textId="77777777" w:rsidR="00B84187" w:rsidRPr="00B84187" w:rsidRDefault="00B84187" w:rsidP="00217998">
      <w:pPr>
        <w:tabs>
          <w:tab w:val="clear" w:pos="567"/>
        </w:tabs>
        <w:spacing w:line="240" w:lineRule="auto"/>
        <w:ind w:left="567" w:hanging="567"/>
        <w:rPr>
          <w:color w:val="000000"/>
          <w:szCs w:val="22"/>
        </w:rPr>
      </w:pPr>
    </w:p>
    <w:p w14:paraId="375720AA" w14:textId="77777777" w:rsidR="00B84187" w:rsidRPr="00B84187" w:rsidRDefault="001C79A9" w:rsidP="00217998">
      <w:pPr>
        <w:keepNext/>
        <w:tabs>
          <w:tab w:val="clear" w:pos="567"/>
        </w:tabs>
        <w:spacing w:line="240" w:lineRule="auto"/>
        <w:ind w:left="567" w:hanging="567"/>
        <w:rPr>
          <w:color w:val="000000"/>
          <w:szCs w:val="22"/>
        </w:rPr>
      </w:pPr>
      <w:r w:rsidRPr="004B6B75">
        <w:rPr>
          <w:iCs/>
          <w:szCs w:val="22"/>
          <w:u w:val="single"/>
        </w:rPr>
        <w:t>Apsorpcija</w:t>
      </w:r>
    </w:p>
    <w:p w14:paraId="580745D8" w14:textId="5BD93871" w:rsidR="004B2743"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Deferasiroks </w:t>
      </w:r>
      <w:r w:rsidR="004174C6" w:rsidRPr="004B6B75">
        <w:rPr>
          <w:color w:val="000000"/>
          <w:sz w:val="22"/>
          <w:szCs w:val="22"/>
          <w:lang w:val="hr-HR"/>
        </w:rPr>
        <w:t>(formulacija tablet</w:t>
      </w:r>
      <w:r w:rsidR="00410645" w:rsidRPr="004B6B75">
        <w:rPr>
          <w:color w:val="000000"/>
          <w:sz w:val="22"/>
          <w:szCs w:val="22"/>
          <w:lang w:val="hr-HR"/>
        </w:rPr>
        <w:t>e</w:t>
      </w:r>
      <w:r w:rsidR="004174C6" w:rsidRPr="004B6B75">
        <w:rPr>
          <w:color w:val="000000"/>
          <w:sz w:val="22"/>
          <w:szCs w:val="22"/>
          <w:lang w:val="hr-HR"/>
        </w:rPr>
        <w:t xml:space="preserve"> za oralnu suspenziju) </w:t>
      </w:r>
      <w:r w:rsidRPr="004B6B75">
        <w:rPr>
          <w:color w:val="000000"/>
          <w:sz w:val="22"/>
          <w:szCs w:val="22"/>
          <w:lang w:val="hr-HR"/>
        </w:rPr>
        <w:t>se nakon peroralne primjene apsorbira s medijanom vremena do najviše koncentracije (t</w:t>
      </w:r>
      <w:r w:rsidRPr="004B6B75">
        <w:rPr>
          <w:color w:val="000000"/>
          <w:sz w:val="22"/>
          <w:szCs w:val="22"/>
          <w:vertAlign w:val="subscript"/>
          <w:lang w:val="hr-HR"/>
        </w:rPr>
        <w:t>max</w:t>
      </w:r>
      <w:r w:rsidRPr="004B6B75">
        <w:rPr>
          <w:color w:val="000000"/>
          <w:sz w:val="22"/>
          <w:szCs w:val="22"/>
          <w:lang w:val="hr-HR"/>
        </w:rPr>
        <w:t xml:space="preserve">) u plazmi od oko 1,5 do 4 sata. Apsolutna bioraspoloživost (AUC) deferasiroksa </w:t>
      </w:r>
      <w:r w:rsidR="004B2743" w:rsidRPr="004B6B75">
        <w:rPr>
          <w:color w:val="000000"/>
          <w:sz w:val="22"/>
          <w:szCs w:val="22"/>
          <w:lang w:val="hr-HR"/>
        </w:rPr>
        <w:t xml:space="preserve">(formulacija </w:t>
      </w:r>
      <w:r w:rsidRPr="004B6B75">
        <w:rPr>
          <w:color w:val="000000"/>
          <w:sz w:val="22"/>
          <w:szCs w:val="22"/>
          <w:lang w:val="hr-HR"/>
        </w:rPr>
        <w:t>tablet</w:t>
      </w:r>
      <w:r w:rsidR="00410645" w:rsidRPr="004B6B75">
        <w:rPr>
          <w:color w:val="000000"/>
          <w:sz w:val="22"/>
          <w:szCs w:val="22"/>
          <w:lang w:val="hr-HR"/>
        </w:rPr>
        <w:t>e</w:t>
      </w:r>
      <w:r w:rsidR="004B2743" w:rsidRPr="004B6B75">
        <w:rPr>
          <w:color w:val="000000"/>
          <w:sz w:val="22"/>
          <w:szCs w:val="22"/>
          <w:lang w:val="hr-HR"/>
        </w:rPr>
        <w:t xml:space="preserve"> za oralnu suspenziju)</w:t>
      </w:r>
      <w:r w:rsidRPr="004B6B75">
        <w:rPr>
          <w:color w:val="000000"/>
          <w:sz w:val="22"/>
          <w:szCs w:val="22"/>
          <w:lang w:val="hr-HR"/>
        </w:rPr>
        <w:t xml:space="preserve"> je oko 70% u usporedbi s intravenskom dozom. </w:t>
      </w:r>
      <w:r w:rsidR="004B2743" w:rsidRPr="004B6B75">
        <w:rPr>
          <w:color w:val="000000"/>
          <w:sz w:val="22"/>
          <w:szCs w:val="22"/>
          <w:lang w:val="hr-HR"/>
        </w:rPr>
        <w:t>Apsolutna bioraspoloživost formulacije filmom obloženih tableta nije ustanovljena. Bioraspoloživost deferasiroks filmom obloženih tableta bila je 36% veća od bioraspoloživosti tableta za oralnu suspenziju.</w:t>
      </w:r>
    </w:p>
    <w:p w14:paraId="580745D9" w14:textId="77777777" w:rsidR="004B2743" w:rsidRPr="004B6B75" w:rsidRDefault="004B2743" w:rsidP="00217998">
      <w:pPr>
        <w:pStyle w:val="Text"/>
        <w:spacing w:before="0"/>
        <w:jc w:val="left"/>
        <w:rPr>
          <w:color w:val="000000"/>
          <w:sz w:val="22"/>
          <w:szCs w:val="22"/>
          <w:lang w:val="hr-HR"/>
        </w:rPr>
      </w:pPr>
    </w:p>
    <w:p w14:paraId="580745DA" w14:textId="77777777" w:rsidR="001C79A9" w:rsidRPr="004B6B75" w:rsidRDefault="004B2743" w:rsidP="00217998">
      <w:pPr>
        <w:pStyle w:val="Text"/>
        <w:spacing w:before="0"/>
        <w:jc w:val="left"/>
        <w:rPr>
          <w:color w:val="000000"/>
          <w:sz w:val="22"/>
          <w:szCs w:val="22"/>
          <w:lang w:val="hr-HR"/>
        </w:rPr>
      </w:pPr>
      <w:r w:rsidRPr="004B6B75">
        <w:rPr>
          <w:color w:val="000000"/>
          <w:sz w:val="22"/>
          <w:szCs w:val="22"/>
          <w:lang w:val="hr-HR"/>
        </w:rPr>
        <w:lastRenderedPageBreak/>
        <w:t>Ispitivanje učinka hrane koje je uključivalo primjenu filmom obloženih tableta u zdravih dobrovoljaca natašte te uz nemasni (sadržaj masti &lt;10% kalorija) ili punomasni (sadržaj masti &gt;50% kalorija) obrok ukazalo je na to da su AUC i C</w:t>
      </w:r>
      <w:r w:rsidRPr="004B6B75">
        <w:rPr>
          <w:color w:val="000000"/>
          <w:sz w:val="22"/>
          <w:szCs w:val="22"/>
          <w:vertAlign w:val="subscript"/>
          <w:lang w:val="hr-HR"/>
        </w:rPr>
        <w:t>max</w:t>
      </w:r>
      <w:r w:rsidRPr="004B6B75">
        <w:rPr>
          <w:color w:val="000000"/>
          <w:sz w:val="22"/>
          <w:szCs w:val="22"/>
          <w:lang w:val="hr-HR"/>
        </w:rPr>
        <w:t xml:space="preserve"> bili blago povišeni nakon nemasnog obroka (za 11% odnosno 16%). Nakon punomasnog obroka, AUC i C</w:t>
      </w:r>
      <w:r w:rsidRPr="004B6B75">
        <w:rPr>
          <w:color w:val="000000"/>
          <w:sz w:val="22"/>
          <w:szCs w:val="22"/>
          <w:vertAlign w:val="subscript"/>
          <w:lang w:val="hr-HR"/>
        </w:rPr>
        <w:t xml:space="preserve">max </w:t>
      </w:r>
      <w:r w:rsidRPr="004B6B75">
        <w:rPr>
          <w:color w:val="000000"/>
          <w:sz w:val="22"/>
          <w:szCs w:val="22"/>
          <w:lang w:val="hr-HR"/>
        </w:rPr>
        <w:t>bili</w:t>
      </w:r>
      <w:r w:rsidR="00EF4171" w:rsidRPr="004B6B75">
        <w:rPr>
          <w:color w:val="000000"/>
          <w:sz w:val="22"/>
          <w:szCs w:val="22"/>
          <w:lang w:val="hr-HR"/>
        </w:rPr>
        <w:t xml:space="preserve"> su</w:t>
      </w:r>
      <w:r w:rsidRPr="004B6B75">
        <w:rPr>
          <w:color w:val="000000"/>
          <w:sz w:val="22"/>
          <w:szCs w:val="22"/>
          <w:lang w:val="hr-HR"/>
        </w:rPr>
        <w:t xml:space="preserve"> povišeni (za 18% odnosno 29%). Povećanja C</w:t>
      </w:r>
      <w:r w:rsidRPr="004B6B75">
        <w:rPr>
          <w:color w:val="000000"/>
          <w:sz w:val="22"/>
          <w:szCs w:val="22"/>
          <w:vertAlign w:val="subscript"/>
          <w:lang w:val="hr-HR"/>
        </w:rPr>
        <w:t>max</w:t>
      </w:r>
      <w:r w:rsidRPr="004B6B75">
        <w:rPr>
          <w:color w:val="000000"/>
          <w:sz w:val="22"/>
          <w:szCs w:val="22"/>
          <w:lang w:val="hr-HR"/>
        </w:rPr>
        <w:t xml:space="preserve"> uzrokovana promjenom formulacije </w:t>
      </w:r>
      <w:r w:rsidR="00D50B3F" w:rsidRPr="004B6B75">
        <w:rPr>
          <w:color w:val="000000"/>
          <w:sz w:val="22"/>
          <w:szCs w:val="22"/>
          <w:lang w:val="hr-HR"/>
        </w:rPr>
        <w:t xml:space="preserve">lijeka </w:t>
      </w:r>
      <w:r w:rsidRPr="004B6B75">
        <w:rPr>
          <w:color w:val="000000"/>
          <w:sz w:val="22"/>
          <w:szCs w:val="22"/>
          <w:lang w:val="hr-HR"/>
        </w:rPr>
        <w:t>i učinkom punomasnog obroka mogla bi biti aditivna pa se stoga preporučuje da se filmom obložene tablete uzimaju ili na prazan želudac ili uz lagani obrok.</w:t>
      </w:r>
    </w:p>
    <w:p w14:paraId="580745DB" w14:textId="77777777" w:rsidR="004B2743" w:rsidRPr="004B6B75" w:rsidRDefault="004B2743" w:rsidP="00217998">
      <w:pPr>
        <w:pStyle w:val="Text"/>
        <w:spacing w:before="0"/>
        <w:jc w:val="left"/>
        <w:rPr>
          <w:color w:val="000000"/>
          <w:sz w:val="22"/>
          <w:szCs w:val="22"/>
          <w:lang w:val="hr-HR"/>
        </w:rPr>
      </w:pPr>
    </w:p>
    <w:p w14:paraId="580745DC" w14:textId="77777777" w:rsidR="001C79A9" w:rsidRPr="004B6B75" w:rsidRDefault="001C79A9" w:rsidP="00217998">
      <w:pPr>
        <w:keepNext/>
        <w:tabs>
          <w:tab w:val="clear" w:pos="567"/>
        </w:tabs>
        <w:spacing w:line="240" w:lineRule="auto"/>
        <w:ind w:left="567" w:hanging="567"/>
        <w:rPr>
          <w:color w:val="000000"/>
          <w:szCs w:val="22"/>
        </w:rPr>
      </w:pPr>
      <w:r w:rsidRPr="004B6B75">
        <w:rPr>
          <w:iCs/>
          <w:szCs w:val="22"/>
          <w:u w:val="single"/>
        </w:rPr>
        <w:t>Distribucija</w:t>
      </w:r>
    </w:p>
    <w:p w14:paraId="580745DD"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Deferasiroks se u visokom stupnju (99%) veže na proteine plazme, gotovo isključivo na serumski albumin te u odraslih ima mali volumen distribucije od približno 14 litara.</w:t>
      </w:r>
    </w:p>
    <w:p w14:paraId="580745DE" w14:textId="77777777" w:rsidR="001C79A9" w:rsidRPr="004B6B75" w:rsidRDefault="001C79A9" w:rsidP="00217998">
      <w:pPr>
        <w:pStyle w:val="Text"/>
        <w:spacing w:before="0"/>
        <w:jc w:val="left"/>
        <w:rPr>
          <w:color w:val="000000"/>
          <w:sz w:val="22"/>
          <w:szCs w:val="22"/>
          <w:lang w:val="hr-HR"/>
        </w:rPr>
      </w:pPr>
    </w:p>
    <w:p w14:paraId="580745DF" w14:textId="77777777" w:rsidR="001C79A9" w:rsidRPr="004B6B75" w:rsidRDefault="001C79A9" w:rsidP="00217998">
      <w:pPr>
        <w:keepNext/>
        <w:tabs>
          <w:tab w:val="clear" w:pos="567"/>
        </w:tabs>
        <w:spacing w:line="240" w:lineRule="auto"/>
        <w:ind w:left="567" w:hanging="567"/>
        <w:rPr>
          <w:color w:val="000000"/>
          <w:szCs w:val="22"/>
        </w:rPr>
      </w:pPr>
      <w:r w:rsidRPr="004B6B75">
        <w:rPr>
          <w:iCs/>
          <w:szCs w:val="22"/>
          <w:u w:val="single"/>
        </w:rPr>
        <w:t>Biotransformacija</w:t>
      </w:r>
    </w:p>
    <w:p w14:paraId="580745E0"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Glavni metabolički put deferasiroksa je glukuronidacija s posljedičnim izlučivanjem putem žuči. Vjerojatno se može dogoditi dekonjugacija glukoronidata u crijevu i posljedična reapsorpcija (enterohepatičko kruženje): u ispitivanju na zdravim dobrovoljcima, primjena kolestiramina nakon jednokratne doze deferasiroksa je dovela do pada od 45% izloženosti deferasiroksu (AUC).</w:t>
      </w:r>
    </w:p>
    <w:p w14:paraId="580745E1" w14:textId="77777777" w:rsidR="001C79A9" w:rsidRPr="004B6B75" w:rsidRDefault="001C79A9" w:rsidP="00217998">
      <w:pPr>
        <w:pStyle w:val="Text"/>
        <w:spacing w:before="0"/>
        <w:jc w:val="left"/>
        <w:rPr>
          <w:color w:val="000000"/>
          <w:sz w:val="22"/>
          <w:szCs w:val="22"/>
          <w:lang w:val="hr-HR"/>
        </w:rPr>
      </w:pPr>
    </w:p>
    <w:p w14:paraId="580745E2"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Glukuronidacija deferasiroksa uglavnom se zbiva posredstvom UGT1A1, a u manjoj mjeri i UGT1A3. Izgleda da je u ljudi metabolizam deferasiroksa (oksidativni) kataliziran s CYP450 vrlo slabo zastupljen (oko 8%). </w:t>
      </w:r>
      <w:r w:rsidRPr="004B6B75">
        <w:rPr>
          <w:i/>
          <w:color w:val="000000"/>
          <w:sz w:val="22"/>
          <w:szCs w:val="22"/>
          <w:lang w:val="hr-HR"/>
        </w:rPr>
        <w:t>In vitro</w:t>
      </w:r>
      <w:r w:rsidRPr="004B6B75">
        <w:rPr>
          <w:color w:val="000000"/>
          <w:sz w:val="22"/>
          <w:szCs w:val="22"/>
          <w:lang w:val="hr-HR"/>
        </w:rPr>
        <w:t xml:space="preserve"> nije opaženo da bi hidroksiureja inhibirala metabolizam deferasiroksa.</w:t>
      </w:r>
    </w:p>
    <w:p w14:paraId="580745E3" w14:textId="77777777" w:rsidR="001C79A9" w:rsidRPr="004B6B75" w:rsidRDefault="001C79A9" w:rsidP="00217998">
      <w:pPr>
        <w:pStyle w:val="Text"/>
        <w:spacing w:before="0"/>
        <w:jc w:val="left"/>
        <w:rPr>
          <w:color w:val="000000"/>
          <w:sz w:val="22"/>
          <w:szCs w:val="22"/>
          <w:lang w:val="hr-HR"/>
        </w:rPr>
      </w:pPr>
    </w:p>
    <w:p w14:paraId="580745E4" w14:textId="77777777" w:rsidR="001C79A9" w:rsidRPr="004B6B75" w:rsidRDefault="001C79A9" w:rsidP="00217998">
      <w:pPr>
        <w:keepNext/>
        <w:tabs>
          <w:tab w:val="clear" w:pos="567"/>
        </w:tabs>
        <w:spacing w:line="240" w:lineRule="auto"/>
        <w:ind w:left="567" w:hanging="567"/>
        <w:rPr>
          <w:color w:val="000000"/>
          <w:szCs w:val="22"/>
        </w:rPr>
      </w:pPr>
      <w:r w:rsidRPr="004B6B75">
        <w:rPr>
          <w:iCs/>
          <w:szCs w:val="22"/>
          <w:u w:val="single"/>
        </w:rPr>
        <w:t>Eliminacija</w:t>
      </w:r>
    </w:p>
    <w:p w14:paraId="580745E5"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Deferasiroks i njegovi metaboliti prvenstveno se izlučuju stolicom (84% doze). Izlučivanje deferasiroksa i njegovih metabolita bubrezima je minimalno (8% doze). Srednja vrijednost poluvijeka eliminacije (t</w:t>
      </w:r>
      <w:r w:rsidRPr="004B6B75">
        <w:rPr>
          <w:color w:val="000000"/>
          <w:sz w:val="22"/>
          <w:szCs w:val="22"/>
          <w:vertAlign w:val="subscript"/>
          <w:lang w:val="hr-HR"/>
        </w:rPr>
        <w:t>1/2</w:t>
      </w:r>
      <w:r w:rsidRPr="004B6B75">
        <w:rPr>
          <w:color w:val="000000"/>
          <w:sz w:val="22"/>
          <w:szCs w:val="22"/>
          <w:lang w:val="hr-HR"/>
        </w:rPr>
        <w:t>) kretala se u rasponu od 8 do 16 sati. U izlučivanju deferasiroksa putem žuči sudjeluju prijenosnici MRP2 i MXR (BCRP).</w:t>
      </w:r>
    </w:p>
    <w:p w14:paraId="580745E6" w14:textId="77777777" w:rsidR="001C79A9" w:rsidRPr="004B6B75" w:rsidRDefault="001C79A9" w:rsidP="00217998">
      <w:pPr>
        <w:pStyle w:val="Text"/>
        <w:spacing w:before="0"/>
        <w:jc w:val="left"/>
        <w:rPr>
          <w:color w:val="000000"/>
          <w:sz w:val="22"/>
          <w:szCs w:val="22"/>
          <w:lang w:val="hr-HR"/>
        </w:rPr>
      </w:pPr>
    </w:p>
    <w:p w14:paraId="4A862486" w14:textId="77777777" w:rsidR="00B84187" w:rsidRPr="00B84187" w:rsidRDefault="001C79A9" w:rsidP="00217998">
      <w:pPr>
        <w:keepNext/>
        <w:tabs>
          <w:tab w:val="clear" w:pos="567"/>
        </w:tabs>
        <w:spacing w:line="240" w:lineRule="auto"/>
        <w:ind w:left="567" w:hanging="567"/>
        <w:rPr>
          <w:color w:val="000000"/>
          <w:szCs w:val="22"/>
        </w:rPr>
      </w:pPr>
      <w:r w:rsidRPr="004B6B75">
        <w:rPr>
          <w:iCs/>
          <w:szCs w:val="22"/>
          <w:u w:val="single"/>
        </w:rPr>
        <w:t>Linearnost</w:t>
      </w:r>
      <w:r w:rsidR="001B6717" w:rsidRPr="004B6B75">
        <w:rPr>
          <w:iCs/>
          <w:szCs w:val="22"/>
          <w:u w:val="single"/>
        </w:rPr>
        <w:t xml:space="preserve"> </w:t>
      </w:r>
      <w:r w:rsidRPr="004B6B75">
        <w:rPr>
          <w:iCs/>
          <w:szCs w:val="22"/>
          <w:u w:val="single"/>
        </w:rPr>
        <w:t>/</w:t>
      </w:r>
      <w:r w:rsidR="001B6717" w:rsidRPr="004B6B75">
        <w:rPr>
          <w:iCs/>
          <w:szCs w:val="22"/>
          <w:u w:val="single"/>
        </w:rPr>
        <w:t xml:space="preserve"> </w:t>
      </w:r>
      <w:r w:rsidRPr="004B6B75">
        <w:rPr>
          <w:iCs/>
          <w:szCs w:val="22"/>
          <w:u w:val="single"/>
        </w:rPr>
        <w:t>nelinearnost</w:t>
      </w:r>
    </w:p>
    <w:p w14:paraId="580745E8" w14:textId="245E238A" w:rsidR="001C79A9" w:rsidRPr="004B6B75" w:rsidRDefault="001C79A9" w:rsidP="00217998">
      <w:pPr>
        <w:pStyle w:val="Text"/>
        <w:spacing w:before="0"/>
        <w:jc w:val="left"/>
        <w:rPr>
          <w:color w:val="000000"/>
          <w:sz w:val="22"/>
          <w:szCs w:val="22"/>
          <w:lang w:val="hr-HR"/>
        </w:rPr>
      </w:pPr>
      <w:r w:rsidRPr="004B6B75">
        <w:rPr>
          <w:sz w:val="22"/>
          <w:szCs w:val="22"/>
          <w:lang w:val="hr-HR"/>
        </w:rPr>
        <w:t>C</w:t>
      </w:r>
      <w:r w:rsidRPr="004B6B75">
        <w:rPr>
          <w:sz w:val="22"/>
          <w:szCs w:val="22"/>
          <w:vertAlign w:val="subscript"/>
          <w:lang w:val="hr-HR"/>
        </w:rPr>
        <w:t>max</w:t>
      </w:r>
      <w:r w:rsidRPr="004B6B75">
        <w:rPr>
          <w:sz w:val="22"/>
          <w:szCs w:val="22"/>
          <w:lang w:val="hr-HR"/>
        </w:rPr>
        <w:t xml:space="preserve"> i AUC</w:t>
      </w:r>
      <w:r w:rsidRPr="004B6B75">
        <w:rPr>
          <w:sz w:val="22"/>
          <w:szCs w:val="22"/>
          <w:vertAlign w:val="subscript"/>
          <w:lang w:val="hr-HR"/>
        </w:rPr>
        <w:t>0-24h</w:t>
      </w:r>
      <w:r w:rsidRPr="004B6B75">
        <w:rPr>
          <w:sz w:val="22"/>
          <w:szCs w:val="22"/>
          <w:lang w:val="hr-HR"/>
        </w:rPr>
        <w:t xml:space="preserve"> deferasiroksa povećavaju se otprilike linearno s porastom doze u uvjetima stanja dinamičke ravnoteže. Primjenom višestrukih doza izloženost se povećavala s faktorom</w:t>
      </w:r>
      <w:r w:rsidRPr="004B6B75">
        <w:rPr>
          <w:color w:val="000000"/>
          <w:sz w:val="22"/>
          <w:szCs w:val="22"/>
          <w:lang w:val="hr-HR"/>
        </w:rPr>
        <w:t xml:space="preserve"> akumulacije od 1,3 do 2,3.</w:t>
      </w:r>
    </w:p>
    <w:p w14:paraId="580745E9" w14:textId="77777777" w:rsidR="001C79A9" w:rsidRPr="004B6B75" w:rsidRDefault="001C79A9" w:rsidP="00217998">
      <w:pPr>
        <w:pStyle w:val="Text"/>
        <w:spacing w:before="0"/>
        <w:jc w:val="left"/>
        <w:rPr>
          <w:color w:val="000000"/>
          <w:sz w:val="22"/>
          <w:szCs w:val="22"/>
          <w:lang w:val="hr-HR"/>
        </w:rPr>
      </w:pPr>
    </w:p>
    <w:p w14:paraId="42297F95" w14:textId="77777777" w:rsidR="00B84187" w:rsidRPr="00B84187" w:rsidRDefault="001C79A9" w:rsidP="00217998">
      <w:pPr>
        <w:keepNext/>
        <w:tabs>
          <w:tab w:val="clear" w:pos="567"/>
        </w:tabs>
        <w:spacing w:line="240" w:lineRule="auto"/>
        <w:ind w:left="567" w:hanging="567"/>
        <w:rPr>
          <w:color w:val="000000"/>
          <w:szCs w:val="22"/>
        </w:rPr>
      </w:pPr>
      <w:r w:rsidRPr="004B6B75">
        <w:rPr>
          <w:color w:val="000000"/>
          <w:szCs w:val="22"/>
          <w:u w:val="single"/>
        </w:rPr>
        <w:t>Obilježja u bolesnika</w:t>
      </w:r>
    </w:p>
    <w:p w14:paraId="3999A005" w14:textId="77777777" w:rsidR="00B84187" w:rsidRPr="00B84187" w:rsidRDefault="001C79A9" w:rsidP="00217998">
      <w:pPr>
        <w:pStyle w:val="Text"/>
        <w:keepNext/>
        <w:spacing w:before="0"/>
        <w:jc w:val="left"/>
        <w:rPr>
          <w:color w:val="000000"/>
          <w:sz w:val="22"/>
          <w:szCs w:val="22"/>
          <w:lang w:val="hr-HR"/>
        </w:rPr>
      </w:pPr>
      <w:r w:rsidRPr="004B6B75">
        <w:rPr>
          <w:i/>
          <w:color w:val="000000"/>
          <w:sz w:val="22"/>
          <w:szCs w:val="22"/>
          <w:lang w:val="hr-HR"/>
        </w:rPr>
        <w:t>Pedijatrijski bolesnici</w:t>
      </w:r>
    </w:p>
    <w:p w14:paraId="580745EC" w14:textId="14BD34A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Ukupna izloženost deferasiroksu adolescenata (12 do ≤17 godina) i djece (2 do &lt;12 godina) nakon jednokratne i višestrukih doza bila je niža od one u odraslih bolesnika. U djece mlađe od 6 godina izloženost je bila oko 50% niža od one u odraslih. Budući da se doziranje individualno prilagođava u skladu s odgovorom bolesnika, ne očekuje se da bi to moglo imati kliničke posljedice.</w:t>
      </w:r>
    </w:p>
    <w:p w14:paraId="580745ED" w14:textId="77777777" w:rsidR="001C79A9" w:rsidRPr="004B6B75" w:rsidRDefault="001C79A9" w:rsidP="00217998">
      <w:pPr>
        <w:pStyle w:val="Text"/>
        <w:spacing w:before="0"/>
        <w:jc w:val="left"/>
        <w:rPr>
          <w:color w:val="000000"/>
          <w:sz w:val="22"/>
          <w:szCs w:val="22"/>
          <w:lang w:val="hr-HR"/>
        </w:rPr>
      </w:pPr>
    </w:p>
    <w:p w14:paraId="74AE6030" w14:textId="77777777" w:rsidR="00B84187" w:rsidRPr="00B84187" w:rsidRDefault="001C79A9" w:rsidP="00217998">
      <w:pPr>
        <w:pStyle w:val="Text"/>
        <w:keepNext/>
        <w:spacing w:before="0"/>
        <w:jc w:val="left"/>
        <w:rPr>
          <w:color w:val="000000"/>
          <w:sz w:val="22"/>
          <w:szCs w:val="22"/>
          <w:lang w:val="hr-HR"/>
        </w:rPr>
      </w:pPr>
      <w:r w:rsidRPr="004B6B75">
        <w:rPr>
          <w:i/>
          <w:color w:val="000000"/>
          <w:sz w:val="22"/>
          <w:szCs w:val="22"/>
          <w:lang w:val="hr-HR"/>
        </w:rPr>
        <w:t>Spol</w:t>
      </w:r>
    </w:p>
    <w:p w14:paraId="580745EF" w14:textId="559C9FE1"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U žena je </w:t>
      </w:r>
      <w:r w:rsidRPr="004B6B75">
        <w:rPr>
          <w:sz w:val="22"/>
          <w:szCs w:val="22"/>
          <w:lang w:val="hr-HR"/>
        </w:rPr>
        <w:t>prividni</w:t>
      </w:r>
      <w:r w:rsidRPr="004B6B75">
        <w:rPr>
          <w:color w:val="000000"/>
          <w:sz w:val="22"/>
          <w:szCs w:val="22"/>
          <w:lang w:val="hr-HR"/>
        </w:rPr>
        <w:t xml:space="preserve"> klirens deferasiroksa umjereno niži (za 17,5%) nego u muškaraca. Budući da se doziranje individualno prilagođava u skladu s odgovorom, ne očekuje se da bi to moglo imati kliničke posljedice.</w:t>
      </w:r>
    </w:p>
    <w:p w14:paraId="580745F0" w14:textId="77777777" w:rsidR="001C79A9" w:rsidRPr="004B6B75" w:rsidRDefault="001C79A9" w:rsidP="00217998">
      <w:pPr>
        <w:pStyle w:val="Text"/>
        <w:spacing w:before="0"/>
        <w:jc w:val="left"/>
        <w:rPr>
          <w:color w:val="000000"/>
          <w:sz w:val="22"/>
          <w:szCs w:val="22"/>
          <w:lang w:val="hr-HR"/>
        </w:rPr>
      </w:pPr>
    </w:p>
    <w:p w14:paraId="6A345634" w14:textId="77777777" w:rsidR="00B84187" w:rsidRPr="00B84187" w:rsidRDefault="001C79A9" w:rsidP="00217998">
      <w:pPr>
        <w:pStyle w:val="Text"/>
        <w:keepNext/>
        <w:spacing w:before="0"/>
        <w:jc w:val="left"/>
        <w:rPr>
          <w:color w:val="000000"/>
          <w:sz w:val="22"/>
          <w:szCs w:val="22"/>
          <w:lang w:val="hr-HR"/>
        </w:rPr>
      </w:pPr>
      <w:r w:rsidRPr="004B6B75">
        <w:rPr>
          <w:i/>
          <w:color w:val="000000"/>
          <w:sz w:val="22"/>
          <w:szCs w:val="22"/>
          <w:lang w:val="hr-HR"/>
        </w:rPr>
        <w:t>Stariji bolesnici</w:t>
      </w:r>
    </w:p>
    <w:p w14:paraId="580745F2" w14:textId="60AD0F64"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Farmakokinetika deferasiroksa nije ispitivana u starijih bolesnika (u dobi od 65 godina ili starijih).</w:t>
      </w:r>
    </w:p>
    <w:p w14:paraId="580745F3" w14:textId="77777777" w:rsidR="001C79A9" w:rsidRPr="004B6B75" w:rsidRDefault="001C79A9" w:rsidP="00217998">
      <w:pPr>
        <w:pStyle w:val="Text"/>
        <w:spacing w:before="0"/>
        <w:jc w:val="left"/>
        <w:rPr>
          <w:color w:val="000000"/>
          <w:sz w:val="22"/>
          <w:szCs w:val="22"/>
          <w:lang w:val="hr-HR"/>
        </w:rPr>
      </w:pPr>
    </w:p>
    <w:p w14:paraId="34D7B79D" w14:textId="77777777" w:rsidR="00B84187" w:rsidRPr="00B84187" w:rsidRDefault="001C79A9" w:rsidP="00217998">
      <w:pPr>
        <w:pStyle w:val="Text"/>
        <w:keepNext/>
        <w:spacing w:before="0"/>
        <w:jc w:val="left"/>
        <w:rPr>
          <w:color w:val="000000"/>
          <w:sz w:val="22"/>
          <w:szCs w:val="22"/>
          <w:lang w:val="hr-HR"/>
        </w:rPr>
      </w:pPr>
      <w:r w:rsidRPr="004B6B75">
        <w:rPr>
          <w:i/>
          <w:color w:val="000000"/>
          <w:sz w:val="22"/>
          <w:szCs w:val="22"/>
          <w:lang w:val="hr-HR"/>
        </w:rPr>
        <w:t xml:space="preserve">Oštećenje </w:t>
      </w:r>
      <w:r w:rsidR="00660DBF" w:rsidRPr="003F2511">
        <w:rPr>
          <w:i/>
          <w:color w:val="000000"/>
          <w:sz w:val="22"/>
          <w:szCs w:val="22"/>
          <w:lang w:val="hr-HR"/>
        </w:rPr>
        <w:t xml:space="preserve">funkcije </w:t>
      </w:r>
      <w:r w:rsidRPr="003F2511">
        <w:rPr>
          <w:i/>
          <w:color w:val="000000"/>
          <w:sz w:val="22"/>
          <w:szCs w:val="22"/>
          <w:lang w:val="hr-HR"/>
        </w:rPr>
        <w:t>bubrega ili jetre</w:t>
      </w:r>
    </w:p>
    <w:p w14:paraId="580745F5" w14:textId="74DBF1CA" w:rsidR="001C79A9" w:rsidRPr="003F2511" w:rsidRDefault="001C79A9" w:rsidP="00217998">
      <w:pPr>
        <w:pStyle w:val="Text"/>
        <w:spacing w:before="0"/>
        <w:jc w:val="left"/>
        <w:rPr>
          <w:color w:val="000000"/>
          <w:sz w:val="22"/>
          <w:szCs w:val="22"/>
          <w:lang w:val="hr-HR"/>
        </w:rPr>
      </w:pPr>
      <w:r w:rsidRPr="003F2511">
        <w:rPr>
          <w:color w:val="000000"/>
          <w:sz w:val="22"/>
          <w:szCs w:val="22"/>
          <w:lang w:val="hr-HR"/>
        </w:rPr>
        <w:t xml:space="preserve">Farmakokinetika deferasiroksa nije ispitivana u bolesnika s oštećenjem </w:t>
      </w:r>
      <w:r w:rsidR="00660DBF" w:rsidRPr="003F2511">
        <w:rPr>
          <w:color w:val="000000"/>
          <w:sz w:val="22"/>
          <w:szCs w:val="22"/>
          <w:lang w:val="hr-HR"/>
        </w:rPr>
        <w:t xml:space="preserve">funkcije </w:t>
      </w:r>
      <w:r w:rsidRPr="003F2511">
        <w:rPr>
          <w:color w:val="000000"/>
          <w:sz w:val="22"/>
          <w:szCs w:val="22"/>
          <w:lang w:val="hr-HR"/>
        </w:rPr>
        <w:t>bubrega. Razine jetrenih transaminaza do 5 puta veće od gornje granice normalnog raspona nisu utjecale na farmakokinetiku deferasiroksa.</w:t>
      </w:r>
    </w:p>
    <w:p w14:paraId="580745F6" w14:textId="77777777" w:rsidR="001C79A9" w:rsidRPr="003F2511" w:rsidRDefault="001C79A9" w:rsidP="00217998">
      <w:pPr>
        <w:pStyle w:val="Text"/>
        <w:spacing w:before="0"/>
        <w:jc w:val="left"/>
        <w:rPr>
          <w:color w:val="000000"/>
          <w:sz w:val="22"/>
          <w:szCs w:val="22"/>
          <w:lang w:val="hr-HR"/>
        </w:rPr>
      </w:pPr>
    </w:p>
    <w:p w14:paraId="580745F7" w14:textId="2FD48910" w:rsidR="001C79A9" w:rsidRPr="004B6B75" w:rsidRDefault="001C79A9" w:rsidP="00217998">
      <w:pPr>
        <w:pStyle w:val="Text"/>
        <w:spacing w:before="0"/>
        <w:jc w:val="left"/>
        <w:rPr>
          <w:color w:val="000000"/>
          <w:sz w:val="22"/>
          <w:szCs w:val="22"/>
          <w:lang w:val="hr-HR"/>
        </w:rPr>
      </w:pPr>
      <w:r w:rsidRPr="003F2511">
        <w:rPr>
          <w:color w:val="000000"/>
          <w:sz w:val="22"/>
          <w:szCs w:val="22"/>
          <w:lang w:val="hr-HR"/>
        </w:rPr>
        <w:t>U kliničkom ispitivanju u kojem su primijenjene jednokratne doze od 20 mg/kg deferasiroks</w:t>
      </w:r>
      <w:r w:rsidR="004B2743" w:rsidRPr="003F2511">
        <w:rPr>
          <w:color w:val="000000"/>
          <w:sz w:val="22"/>
          <w:szCs w:val="22"/>
          <w:lang w:val="hr-HR"/>
        </w:rPr>
        <w:t xml:space="preserve"> tableta za oralnu suspenziju</w:t>
      </w:r>
      <w:r w:rsidRPr="003F2511">
        <w:rPr>
          <w:color w:val="000000"/>
          <w:sz w:val="22"/>
          <w:szCs w:val="22"/>
          <w:lang w:val="hr-HR"/>
        </w:rPr>
        <w:t xml:space="preserve">, prosječna izloženost je povećana za 16% u ispitanika s blagim oštećenjem </w:t>
      </w:r>
      <w:r w:rsidR="00660DBF" w:rsidRPr="003F2511">
        <w:rPr>
          <w:color w:val="000000"/>
          <w:sz w:val="22"/>
          <w:szCs w:val="22"/>
          <w:lang w:val="hr-HR"/>
        </w:rPr>
        <w:t xml:space="preserve">funkcije </w:t>
      </w:r>
      <w:r w:rsidRPr="003F2511">
        <w:rPr>
          <w:color w:val="000000"/>
          <w:sz w:val="22"/>
          <w:szCs w:val="22"/>
          <w:lang w:val="hr-HR"/>
        </w:rPr>
        <w:t>jetre (Child-Pugh stadij</w:t>
      </w:r>
      <w:r w:rsidR="00D25F82" w:rsidRPr="003F2511">
        <w:rPr>
          <w:color w:val="000000"/>
          <w:sz w:val="22"/>
          <w:szCs w:val="22"/>
          <w:lang w:val="hr-HR"/>
        </w:rPr>
        <w:t> </w:t>
      </w:r>
      <w:r w:rsidRPr="003F2511">
        <w:rPr>
          <w:color w:val="000000"/>
          <w:sz w:val="22"/>
          <w:szCs w:val="22"/>
          <w:lang w:val="hr-HR"/>
        </w:rPr>
        <w:t>A) i za 76% u ispitanika s umjerenim oštećenjem</w:t>
      </w:r>
      <w:r w:rsidR="00660DBF" w:rsidRPr="003F2511">
        <w:rPr>
          <w:color w:val="000000"/>
          <w:sz w:val="22"/>
          <w:szCs w:val="22"/>
          <w:lang w:val="hr-HR"/>
        </w:rPr>
        <w:t xml:space="preserve"> funkcije</w:t>
      </w:r>
      <w:r w:rsidRPr="003F2511">
        <w:rPr>
          <w:color w:val="000000"/>
          <w:sz w:val="22"/>
          <w:szCs w:val="22"/>
          <w:lang w:val="hr-HR"/>
        </w:rPr>
        <w:t xml:space="preserve"> jetre (Child-Pugh stadij</w:t>
      </w:r>
      <w:r w:rsidR="00D25F82" w:rsidRPr="003F2511">
        <w:rPr>
          <w:color w:val="000000"/>
          <w:sz w:val="22"/>
          <w:szCs w:val="22"/>
          <w:lang w:val="hr-HR"/>
        </w:rPr>
        <w:t> </w:t>
      </w:r>
      <w:r w:rsidRPr="003F2511">
        <w:rPr>
          <w:color w:val="000000"/>
          <w:sz w:val="22"/>
          <w:szCs w:val="22"/>
          <w:lang w:val="hr-HR"/>
        </w:rPr>
        <w:t>B) u usporedbi s ispitanicima s normalnom funkcijom jetre. Prosječni C</w:t>
      </w:r>
      <w:r w:rsidRPr="003F2511">
        <w:rPr>
          <w:color w:val="000000"/>
          <w:sz w:val="22"/>
          <w:szCs w:val="22"/>
          <w:vertAlign w:val="subscript"/>
          <w:lang w:val="hr-HR"/>
        </w:rPr>
        <w:t>max</w:t>
      </w:r>
      <w:r w:rsidRPr="003F2511">
        <w:rPr>
          <w:color w:val="000000"/>
          <w:sz w:val="22"/>
          <w:szCs w:val="22"/>
          <w:lang w:val="hr-HR"/>
        </w:rPr>
        <w:t xml:space="preserve"> deferasiroksa u ispitanika s blagim ili umjerenim oštećenjem</w:t>
      </w:r>
      <w:r w:rsidR="00660DBF" w:rsidRPr="003F2511">
        <w:rPr>
          <w:color w:val="000000"/>
          <w:sz w:val="22"/>
          <w:szCs w:val="22"/>
          <w:lang w:val="hr-HR"/>
        </w:rPr>
        <w:t xml:space="preserve"> funkcije</w:t>
      </w:r>
      <w:r w:rsidRPr="003F2511">
        <w:rPr>
          <w:color w:val="000000"/>
          <w:sz w:val="22"/>
          <w:szCs w:val="22"/>
          <w:lang w:val="hr-HR"/>
        </w:rPr>
        <w:t xml:space="preserve"> jetre je povećan za 22%. U jednog ispitanika s </w:t>
      </w:r>
      <w:r w:rsidRPr="003F2511">
        <w:rPr>
          <w:color w:val="000000"/>
          <w:sz w:val="22"/>
          <w:szCs w:val="22"/>
          <w:lang w:val="hr-HR"/>
        </w:rPr>
        <w:lastRenderedPageBreak/>
        <w:t xml:space="preserve">teškim oštećenjem </w:t>
      </w:r>
      <w:r w:rsidR="00660DBF" w:rsidRPr="003F2511">
        <w:rPr>
          <w:color w:val="000000"/>
          <w:sz w:val="22"/>
          <w:szCs w:val="22"/>
          <w:lang w:val="hr-HR"/>
        </w:rPr>
        <w:t xml:space="preserve">funkcije </w:t>
      </w:r>
      <w:r w:rsidRPr="003F2511">
        <w:rPr>
          <w:color w:val="000000"/>
          <w:sz w:val="22"/>
          <w:szCs w:val="22"/>
          <w:lang w:val="hr-HR"/>
        </w:rPr>
        <w:t>jet</w:t>
      </w:r>
      <w:r w:rsidRPr="004B6B75">
        <w:rPr>
          <w:color w:val="000000"/>
          <w:sz w:val="22"/>
          <w:szCs w:val="22"/>
          <w:lang w:val="hr-HR"/>
        </w:rPr>
        <w:t>re (Child-Pugh stadij</w:t>
      </w:r>
      <w:r w:rsidR="00D25F82" w:rsidRPr="004B6B75">
        <w:rPr>
          <w:color w:val="000000"/>
          <w:sz w:val="22"/>
          <w:szCs w:val="22"/>
          <w:lang w:val="hr-HR"/>
        </w:rPr>
        <w:t> </w:t>
      </w:r>
      <w:r w:rsidRPr="004B6B75">
        <w:rPr>
          <w:color w:val="000000"/>
          <w:sz w:val="22"/>
          <w:szCs w:val="22"/>
          <w:lang w:val="hr-HR"/>
        </w:rPr>
        <w:t>C), izloženost je bila povećana za 2,8 puta (vidjeti dijelove</w:t>
      </w:r>
      <w:r w:rsidR="00D25F82" w:rsidRPr="004B6B75">
        <w:rPr>
          <w:color w:val="000000"/>
          <w:sz w:val="22"/>
          <w:szCs w:val="22"/>
          <w:lang w:val="hr-HR"/>
        </w:rPr>
        <w:t> </w:t>
      </w:r>
      <w:r w:rsidRPr="004B6B75">
        <w:rPr>
          <w:color w:val="000000"/>
          <w:sz w:val="22"/>
          <w:szCs w:val="22"/>
          <w:lang w:val="hr-HR"/>
        </w:rPr>
        <w:t>4.2 i 4.4).</w:t>
      </w:r>
    </w:p>
    <w:p w14:paraId="580745F8" w14:textId="77777777" w:rsidR="001C79A9" w:rsidRPr="004B6B75" w:rsidRDefault="001C79A9" w:rsidP="00217998">
      <w:pPr>
        <w:spacing w:line="240" w:lineRule="auto"/>
        <w:rPr>
          <w:color w:val="000000"/>
          <w:szCs w:val="22"/>
        </w:rPr>
      </w:pPr>
    </w:p>
    <w:p w14:paraId="580745F9"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5.3</w:t>
      </w:r>
      <w:r w:rsidRPr="004B6B75">
        <w:rPr>
          <w:b/>
          <w:color w:val="000000"/>
          <w:szCs w:val="22"/>
        </w:rPr>
        <w:tab/>
      </w:r>
      <w:r w:rsidRPr="004B6B75">
        <w:rPr>
          <w:b/>
          <w:szCs w:val="22"/>
        </w:rPr>
        <w:t>Neklinički podaci o sigurnosti primjene</w:t>
      </w:r>
    </w:p>
    <w:p w14:paraId="580745FA" w14:textId="77777777" w:rsidR="001C79A9" w:rsidRPr="004B6B75" w:rsidRDefault="001C79A9" w:rsidP="00217998">
      <w:pPr>
        <w:keepNext/>
        <w:tabs>
          <w:tab w:val="clear" w:pos="567"/>
        </w:tabs>
        <w:spacing w:line="240" w:lineRule="auto"/>
        <w:rPr>
          <w:color w:val="000000"/>
          <w:szCs w:val="22"/>
        </w:rPr>
      </w:pPr>
    </w:p>
    <w:p w14:paraId="580745FB"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Neklinički podaci ne </w:t>
      </w:r>
      <w:r w:rsidRPr="004B6B75">
        <w:rPr>
          <w:sz w:val="22"/>
          <w:szCs w:val="22"/>
          <w:lang w:val="hr-HR"/>
        </w:rPr>
        <w:t>ukazuju</w:t>
      </w:r>
      <w:r w:rsidRPr="00217998">
        <w:rPr>
          <w:sz w:val="22"/>
          <w:lang w:val="hr-HR"/>
        </w:rPr>
        <w:t xml:space="preserve"> </w:t>
      </w:r>
      <w:r w:rsidRPr="004B6B75">
        <w:rPr>
          <w:color w:val="000000"/>
          <w:sz w:val="22"/>
          <w:szCs w:val="22"/>
          <w:lang w:val="hr-HR"/>
        </w:rPr>
        <w:t xml:space="preserve">na poseban rizik za </w:t>
      </w:r>
      <w:r w:rsidR="001A0294" w:rsidRPr="004B6B75">
        <w:rPr>
          <w:color w:val="000000"/>
          <w:sz w:val="22"/>
          <w:szCs w:val="22"/>
          <w:lang w:val="hr-HR"/>
        </w:rPr>
        <w:t>ljude</w:t>
      </w:r>
      <w:r w:rsidRPr="004B6B75">
        <w:rPr>
          <w:color w:val="000000"/>
          <w:sz w:val="22"/>
          <w:szCs w:val="22"/>
          <w:lang w:val="hr-HR"/>
        </w:rPr>
        <w:t xml:space="preserve"> na temelju konvencionalnih ispitivanja sigurnosne farmakologije, toksičnosti ponovljenih doza, genotoksičnosti ili ka</w:t>
      </w:r>
      <w:r w:rsidR="007B7988" w:rsidRPr="004B6B75">
        <w:rPr>
          <w:color w:val="000000"/>
          <w:sz w:val="22"/>
          <w:szCs w:val="22"/>
          <w:lang w:val="hr-HR"/>
        </w:rPr>
        <w:t>ncerogeno</w:t>
      </w:r>
      <w:r w:rsidR="00D25F82" w:rsidRPr="004B6B75">
        <w:rPr>
          <w:color w:val="000000"/>
          <w:sz w:val="22"/>
          <w:szCs w:val="22"/>
          <w:lang w:val="hr-HR"/>
        </w:rPr>
        <w:t>g potencijala</w:t>
      </w:r>
      <w:r w:rsidRPr="004B6B75">
        <w:rPr>
          <w:color w:val="000000"/>
          <w:sz w:val="22"/>
          <w:szCs w:val="22"/>
          <w:lang w:val="hr-HR"/>
        </w:rPr>
        <w:t>. Najvažniji nalazi bili su bubrežna toksičnost i zamućenje leće (katarakte). Slični su nalazi opaženi i u neonatalnih i mladih životinja. Smatra se da je bubrežna toksičnost najvećim dijelom posljedica gubitka željeza u životinja koje prethodno nisu bile preopterećene željezom.</w:t>
      </w:r>
    </w:p>
    <w:p w14:paraId="580745FC" w14:textId="77777777" w:rsidR="001C79A9" w:rsidRPr="004B6B75" w:rsidRDefault="001C79A9" w:rsidP="00217998">
      <w:pPr>
        <w:pStyle w:val="Text"/>
        <w:spacing w:before="0"/>
        <w:jc w:val="left"/>
        <w:rPr>
          <w:color w:val="000000"/>
          <w:sz w:val="22"/>
          <w:szCs w:val="22"/>
          <w:lang w:val="hr-HR"/>
        </w:rPr>
      </w:pPr>
    </w:p>
    <w:p w14:paraId="580745FD"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 xml:space="preserve">Testovi genotoksičnosti </w:t>
      </w:r>
      <w:r w:rsidRPr="004B6B75">
        <w:rPr>
          <w:i/>
          <w:color w:val="000000"/>
          <w:sz w:val="22"/>
          <w:szCs w:val="22"/>
          <w:lang w:val="hr-HR"/>
        </w:rPr>
        <w:t>in vitro</w:t>
      </w:r>
      <w:r w:rsidRPr="004B6B75">
        <w:rPr>
          <w:color w:val="000000"/>
          <w:sz w:val="22"/>
          <w:szCs w:val="22"/>
          <w:lang w:val="hr-HR"/>
        </w:rPr>
        <w:t xml:space="preserve"> bili su negativni (Amesov test, test kromosomskih aberacija)</w:t>
      </w:r>
      <w:r w:rsidR="00C15136" w:rsidRPr="004B6B75">
        <w:rPr>
          <w:color w:val="000000"/>
          <w:sz w:val="22"/>
          <w:szCs w:val="22"/>
          <w:lang w:val="hr-HR"/>
        </w:rPr>
        <w:t>, a d</w:t>
      </w:r>
      <w:r w:rsidRPr="004B6B75">
        <w:rPr>
          <w:color w:val="000000"/>
          <w:sz w:val="22"/>
          <w:szCs w:val="22"/>
          <w:lang w:val="hr-HR"/>
        </w:rPr>
        <w:t xml:space="preserve">eferasiroks je </w:t>
      </w:r>
      <w:r w:rsidRPr="004B6B75">
        <w:rPr>
          <w:i/>
          <w:color w:val="000000"/>
          <w:sz w:val="22"/>
          <w:szCs w:val="22"/>
          <w:lang w:val="hr-HR"/>
        </w:rPr>
        <w:t>in vivo</w:t>
      </w:r>
      <w:r w:rsidRPr="004B6B75">
        <w:rPr>
          <w:color w:val="000000"/>
          <w:sz w:val="22"/>
          <w:szCs w:val="22"/>
          <w:lang w:val="hr-HR"/>
        </w:rPr>
        <w:t xml:space="preserve"> pri letalnim dozama uzrokovao stvaranje mikronukleusa u koštanoj srži, ali ne i u jetri štakora koji nisu bili preopterećeni željezom. Takvi učinci nisu opaženi u štakora s prethodno izazvanim preopterećenjem željezom. Deferasiroks nije bio karcinogen u štakora u 2-godišnjem ispitivanju ni u transgeničnih p53+/- heterozigotnih miševa u 6-mjesečnom ispitivanju.</w:t>
      </w:r>
    </w:p>
    <w:p w14:paraId="580745FE" w14:textId="77777777" w:rsidR="001C79A9" w:rsidRPr="004B6B75" w:rsidRDefault="001C79A9" w:rsidP="00217998">
      <w:pPr>
        <w:pStyle w:val="Text"/>
        <w:spacing w:before="0"/>
        <w:jc w:val="left"/>
        <w:rPr>
          <w:color w:val="000000"/>
          <w:sz w:val="22"/>
          <w:szCs w:val="22"/>
          <w:lang w:val="hr-HR"/>
        </w:rPr>
      </w:pPr>
    </w:p>
    <w:p w14:paraId="580745FF"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Potencijalna reproduktivna toksičnost deferasiroksa ispitivana je u štakora i kunića. Deferasiroks nije bio teratogen, no uzrokovao je povećanu učestalost skeletnih varijacija i mrtvorođene mladunčadi štakora pri visokim dozama koje su bile jako toksične za ženke koje nisu bile preopterećene željezom. Deferasiroks nije uzrokovao druge učinke na plodnost ili reprodukciju.</w:t>
      </w:r>
    </w:p>
    <w:p w14:paraId="58074600" w14:textId="77777777" w:rsidR="001C79A9" w:rsidRPr="004B6B75" w:rsidRDefault="001C79A9" w:rsidP="00217998">
      <w:pPr>
        <w:tabs>
          <w:tab w:val="clear" w:pos="567"/>
        </w:tabs>
        <w:spacing w:line="240" w:lineRule="auto"/>
        <w:rPr>
          <w:color w:val="000000"/>
          <w:szCs w:val="22"/>
        </w:rPr>
      </w:pPr>
    </w:p>
    <w:p w14:paraId="58074601" w14:textId="77777777" w:rsidR="001C79A9" w:rsidRPr="004B6B75" w:rsidRDefault="001C79A9" w:rsidP="00217998">
      <w:pPr>
        <w:tabs>
          <w:tab w:val="clear" w:pos="567"/>
        </w:tabs>
        <w:spacing w:line="240" w:lineRule="auto"/>
        <w:rPr>
          <w:color w:val="000000"/>
          <w:szCs w:val="22"/>
        </w:rPr>
      </w:pPr>
    </w:p>
    <w:p w14:paraId="03E90D81" w14:textId="77777777" w:rsidR="00B84187" w:rsidRPr="00B84187" w:rsidRDefault="001C79A9" w:rsidP="00217998">
      <w:pPr>
        <w:keepNext/>
        <w:tabs>
          <w:tab w:val="clear" w:pos="567"/>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FARMACEUTSKI PODACI</w:t>
      </w:r>
    </w:p>
    <w:p w14:paraId="58074603" w14:textId="2015EB1A" w:rsidR="001C79A9" w:rsidRPr="004B6B75" w:rsidRDefault="001C79A9" w:rsidP="00217998">
      <w:pPr>
        <w:keepNext/>
        <w:tabs>
          <w:tab w:val="clear" w:pos="567"/>
        </w:tabs>
        <w:spacing w:line="240" w:lineRule="auto"/>
        <w:rPr>
          <w:color w:val="000000"/>
          <w:szCs w:val="22"/>
        </w:rPr>
      </w:pPr>
    </w:p>
    <w:p w14:paraId="58074604"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6.1</w:t>
      </w:r>
      <w:r w:rsidRPr="004B6B75">
        <w:rPr>
          <w:b/>
          <w:color w:val="000000"/>
          <w:szCs w:val="22"/>
        </w:rPr>
        <w:tab/>
      </w:r>
      <w:r w:rsidRPr="004B6B75">
        <w:rPr>
          <w:b/>
          <w:szCs w:val="22"/>
        </w:rPr>
        <w:t>Popis pomoćnih tvari</w:t>
      </w:r>
    </w:p>
    <w:p w14:paraId="58074605" w14:textId="77777777" w:rsidR="001C79A9" w:rsidRPr="004B6B75" w:rsidRDefault="001C79A9" w:rsidP="00217998">
      <w:pPr>
        <w:pStyle w:val="Text"/>
        <w:keepNext/>
        <w:spacing w:before="0"/>
        <w:jc w:val="left"/>
        <w:rPr>
          <w:color w:val="000000"/>
          <w:sz w:val="22"/>
          <w:szCs w:val="22"/>
          <w:lang w:val="hr-HR"/>
        </w:rPr>
      </w:pPr>
    </w:p>
    <w:p w14:paraId="0A853EA5" w14:textId="77777777" w:rsidR="00B84187" w:rsidRPr="00B84187" w:rsidRDefault="004B2743" w:rsidP="00217998">
      <w:pPr>
        <w:pStyle w:val="Text"/>
        <w:keepNext/>
        <w:spacing w:before="0"/>
        <w:jc w:val="left"/>
        <w:rPr>
          <w:sz w:val="22"/>
          <w:szCs w:val="22"/>
          <w:lang w:val="hr-HR"/>
        </w:rPr>
      </w:pPr>
      <w:r w:rsidRPr="004B6B75">
        <w:rPr>
          <w:sz w:val="22"/>
          <w:szCs w:val="22"/>
          <w:u w:val="single"/>
          <w:lang w:val="hr-HR"/>
        </w:rPr>
        <w:t>Jezgra tablete:</w:t>
      </w:r>
    </w:p>
    <w:p w14:paraId="58074607" w14:textId="0500CB55" w:rsidR="004B2743" w:rsidRPr="004B6B75" w:rsidRDefault="004B2743" w:rsidP="00217998">
      <w:pPr>
        <w:pStyle w:val="Text"/>
        <w:keepNext/>
        <w:spacing w:before="0"/>
        <w:jc w:val="left"/>
        <w:rPr>
          <w:color w:val="000000"/>
          <w:sz w:val="22"/>
          <w:szCs w:val="22"/>
          <w:lang w:val="hr-HR"/>
        </w:rPr>
      </w:pPr>
      <w:r w:rsidRPr="004B6B75">
        <w:rPr>
          <w:sz w:val="22"/>
          <w:szCs w:val="22"/>
          <w:lang w:val="hr-HR"/>
        </w:rPr>
        <w:t>celuloza, mikrokristalična</w:t>
      </w:r>
    </w:p>
    <w:p w14:paraId="58074608" w14:textId="77777777" w:rsidR="001C79A9" w:rsidRPr="004B6B75" w:rsidRDefault="001C79A9" w:rsidP="00217998">
      <w:pPr>
        <w:pStyle w:val="Text"/>
        <w:keepNext/>
        <w:spacing w:before="0"/>
        <w:jc w:val="left"/>
        <w:rPr>
          <w:color w:val="000000"/>
          <w:sz w:val="22"/>
          <w:szCs w:val="22"/>
          <w:lang w:val="hr-HR"/>
        </w:rPr>
      </w:pPr>
      <w:r w:rsidRPr="004B6B75">
        <w:rPr>
          <w:sz w:val="22"/>
          <w:szCs w:val="22"/>
          <w:lang w:val="hr-HR"/>
        </w:rPr>
        <w:t>krospovidon</w:t>
      </w:r>
    </w:p>
    <w:p w14:paraId="58074609" w14:textId="77777777" w:rsidR="001C79A9" w:rsidRPr="004B6B75" w:rsidRDefault="001C79A9" w:rsidP="00217998">
      <w:pPr>
        <w:pStyle w:val="Text"/>
        <w:keepNext/>
        <w:spacing w:before="0"/>
        <w:jc w:val="left"/>
        <w:rPr>
          <w:sz w:val="22"/>
          <w:szCs w:val="22"/>
          <w:lang w:val="hr-HR"/>
        </w:rPr>
      </w:pPr>
      <w:r w:rsidRPr="004B6B75">
        <w:rPr>
          <w:sz w:val="22"/>
          <w:szCs w:val="22"/>
          <w:lang w:val="hr-HR"/>
        </w:rPr>
        <w:t>povidon</w:t>
      </w:r>
    </w:p>
    <w:p w14:paraId="5807460A" w14:textId="77777777" w:rsidR="004B2743" w:rsidRPr="004B6B75" w:rsidRDefault="004B2743" w:rsidP="00217998">
      <w:pPr>
        <w:pStyle w:val="Text"/>
        <w:keepNext/>
        <w:spacing w:before="0"/>
        <w:jc w:val="left"/>
        <w:rPr>
          <w:color w:val="000000"/>
          <w:sz w:val="22"/>
          <w:szCs w:val="22"/>
          <w:lang w:val="hr-HR"/>
        </w:rPr>
      </w:pPr>
      <w:r w:rsidRPr="004B6B75">
        <w:rPr>
          <w:sz w:val="22"/>
          <w:szCs w:val="22"/>
          <w:lang w:val="hr-HR"/>
        </w:rPr>
        <w:t>magnezijev stearat</w:t>
      </w:r>
    </w:p>
    <w:p w14:paraId="5807460B" w14:textId="77777777" w:rsidR="001C79A9" w:rsidRPr="004B6B75" w:rsidRDefault="001C79A9" w:rsidP="00217998">
      <w:pPr>
        <w:pStyle w:val="Text"/>
        <w:keepNext/>
        <w:spacing w:before="0"/>
        <w:jc w:val="left"/>
        <w:rPr>
          <w:color w:val="000000"/>
          <w:sz w:val="22"/>
          <w:szCs w:val="22"/>
          <w:lang w:val="hr-HR"/>
        </w:rPr>
      </w:pPr>
      <w:r w:rsidRPr="004B6B75">
        <w:rPr>
          <w:sz w:val="22"/>
          <w:szCs w:val="22"/>
          <w:lang w:val="hr-HR"/>
        </w:rPr>
        <w:t>silicijev dioksid, koloidni, bezvodni</w:t>
      </w:r>
    </w:p>
    <w:p w14:paraId="5807460C" w14:textId="77777777" w:rsidR="001C79A9" w:rsidRPr="004B6B75" w:rsidRDefault="004B2743" w:rsidP="00217998">
      <w:pPr>
        <w:pStyle w:val="Text"/>
        <w:spacing w:before="0"/>
        <w:jc w:val="left"/>
        <w:rPr>
          <w:sz w:val="22"/>
          <w:szCs w:val="22"/>
          <w:lang w:val="hr-HR"/>
        </w:rPr>
      </w:pPr>
      <w:r w:rsidRPr="004B6B75">
        <w:rPr>
          <w:sz w:val="22"/>
          <w:szCs w:val="22"/>
          <w:lang w:val="hr-HR"/>
        </w:rPr>
        <w:t>poloksamer</w:t>
      </w:r>
    </w:p>
    <w:p w14:paraId="5807460D" w14:textId="77777777" w:rsidR="004B2743" w:rsidRPr="004B6B75" w:rsidRDefault="004B2743" w:rsidP="00217998">
      <w:pPr>
        <w:pStyle w:val="Text"/>
        <w:spacing w:before="0"/>
        <w:jc w:val="left"/>
        <w:rPr>
          <w:sz w:val="22"/>
          <w:szCs w:val="22"/>
          <w:lang w:val="hr-HR"/>
        </w:rPr>
      </w:pPr>
    </w:p>
    <w:p w14:paraId="03FDDFE9" w14:textId="77777777" w:rsidR="00B84187" w:rsidRPr="00B84187" w:rsidRDefault="004B2743" w:rsidP="00217998">
      <w:pPr>
        <w:pStyle w:val="Text"/>
        <w:keepNext/>
        <w:spacing w:before="0"/>
        <w:jc w:val="left"/>
        <w:rPr>
          <w:sz w:val="22"/>
          <w:szCs w:val="22"/>
          <w:lang w:val="hr-HR"/>
        </w:rPr>
      </w:pPr>
      <w:r w:rsidRPr="004B6B75">
        <w:rPr>
          <w:sz w:val="22"/>
          <w:szCs w:val="22"/>
          <w:u w:val="single"/>
          <w:lang w:val="hr-HR"/>
        </w:rPr>
        <w:t>Ovojnica:</w:t>
      </w:r>
    </w:p>
    <w:p w14:paraId="5807460F" w14:textId="01570F98" w:rsidR="004B2743" w:rsidRPr="004B6B75" w:rsidRDefault="004B2743" w:rsidP="00217998">
      <w:pPr>
        <w:pStyle w:val="Text"/>
        <w:keepNext/>
        <w:spacing w:before="0"/>
        <w:jc w:val="left"/>
        <w:rPr>
          <w:sz w:val="22"/>
          <w:szCs w:val="22"/>
          <w:lang w:val="hr-HR"/>
        </w:rPr>
      </w:pPr>
      <w:r w:rsidRPr="004B6B75">
        <w:rPr>
          <w:sz w:val="22"/>
          <w:szCs w:val="22"/>
          <w:lang w:val="hr-HR"/>
        </w:rPr>
        <w:t>hipromeloza</w:t>
      </w:r>
    </w:p>
    <w:p w14:paraId="58074610" w14:textId="77777777" w:rsidR="004B2743" w:rsidRPr="004B6B75" w:rsidRDefault="004B2743" w:rsidP="00217998">
      <w:pPr>
        <w:pStyle w:val="Text"/>
        <w:keepNext/>
        <w:spacing w:before="0"/>
        <w:jc w:val="left"/>
        <w:rPr>
          <w:sz w:val="22"/>
          <w:szCs w:val="22"/>
          <w:lang w:val="hr-HR"/>
        </w:rPr>
      </w:pPr>
      <w:r w:rsidRPr="004B6B75">
        <w:rPr>
          <w:sz w:val="22"/>
          <w:szCs w:val="22"/>
          <w:lang w:val="hr-HR"/>
        </w:rPr>
        <w:t>titanijev dioksid (E171)</w:t>
      </w:r>
    </w:p>
    <w:p w14:paraId="58074611" w14:textId="77777777" w:rsidR="004B2743" w:rsidRPr="004B6B75" w:rsidRDefault="0066704C" w:rsidP="00217998">
      <w:pPr>
        <w:pStyle w:val="Text"/>
        <w:keepNext/>
        <w:spacing w:before="0"/>
        <w:jc w:val="left"/>
        <w:rPr>
          <w:sz w:val="22"/>
          <w:szCs w:val="22"/>
          <w:lang w:val="hr-HR"/>
        </w:rPr>
      </w:pPr>
      <w:r w:rsidRPr="004B6B75">
        <w:rPr>
          <w:sz w:val="22"/>
          <w:szCs w:val="22"/>
          <w:lang w:val="hr-HR"/>
        </w:rPr>
        <w:t>makrogol</w:t>
      </w:r>
      <w:r w:rsidR="00EF4171" w:rsidRPr="004B6B75">
        <w:rPr>
          <w:sz w:val="22"/>
          <w:szCs w:val="22"/>
          <w:lang w:val="hr-HR"/>
        </w:rPr>
        <w:t xml:space="preserve"> (4000)</w:t>
      </w:r>
    </w:p>
    <w:p w14:paraId="58074612" w14:textId="77777777" w:rsidR="004B2743" w:rsidRPr="004B6B75" w:rsidRDefault="004B2743" w:rsidP="00217998">
      <w:pPr>
        <w:pStyle w:val="Text"/>
        <w:keepNext/>
        <w:spacing w:before="0"/>
        <w:jc w:val="left"/>
        <w:rPr>
          <w:sz w:val="22"/>
          <w:szCs w:val="22"/>
          <w:lang w:val="hr-HR"/>
        </w:rPr>
      </w:pPr>
      <w:r w:rsidRPr="004B6B75">
        <w:rPr>
          <w:sz w:val="22"/>
          <w:szCs w:val="22"/>
          <w:lang w:val="hr-HR"/>
        </w:rPr>
        <w:t>talk</w:t>
      </w:r>
    </w:p>
    <w:p w14:paraId="58074613" w14:textId="77777777" w:rsidR="004B2743" w:rsidRPr="004B6B75" w:rsidRDefault="0066704C" w:rsidP="00217998">
      <w:pPr>
        <w:pStyle w:val="Text"/>
        <w:spacing w:before="0"/>
        <w:jc w:val="left"/>
        <w:rPr>
          <w:color w:val="000000"/>
          <w:sz w:val="22"/>
          <w:szCs w:val="22"/>
          <w:lang w:val="hr-HR"/>
        </w:rPr>
      </w:pPr>
      <w:r w:rsidRPr="004B6B75">
        <w:rPr>
          <w:sz w:val="22"/>
          <w:szCs w:val="22"/>
          <w:lang w:val="hr-HR"/>
        </w:rPr>
        <w:t>i</w:t>
      </w:r>
      <w:r w:rsidR="004B2743" w:rsidRPr="004B6B75">
        <w:rPr>
          <w:sz w:val="22"/>
          <w:szCs w:val="22"/>
          <w:lang w:val="hr-HR"/>
        </w:rPr>
        <w:t>ndigo carmine alumin</w:t>
      </w:r>
      <w:r w:rsidRPr="004B6B75">
        <w:rPr>
          <w:sz w:val="22"/>
          <w:szCs w:val="22"/>
          <w:lang w:val="hr-HR"/>
        </w:rPr>
        <w:t>i</w:t>
      </w:r>
      <w:r w:rsidR="004B2743" w:rsidRPr="004B6B75">
        <w:rPr>
          <w:sz w:val="22"/>
          <w:szCs w:val="22"/>
          <w:lang w:val="hr-HR"/>
        </w:rPr>
        <w:t>um lake (E132)</w:t>
      </w:r>
    </w:p>
    <w:p w14:paraId="58074614" w14:textId="77777777" w:rsidR="001C79A9" w:rsidRPr="004B6B75" w:rsidRDefault="001C79A9" w:rsidP="00217998">
      <w:pPr>
        <w:tabs>
          <w:tab w:val="clear" w:pos="567"/>
        </w:tabs>
        <w:spacing w:line="240" w:lineRule="auto"/>
        <w:rPr>
          <w:color w:val="000000"/>
          <w:szCs w:val="22"/>
        </w:rPr>
      </w:pPr>
    </w:p>
    <w:p w14:paraId="58074615"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6.2</w:t>
      </w:r>
      <w:r w:rsidRPr="004B6B75">
        <w:rPr>
          <w:b/>
          <w:color w:val="000000"/>
          <w:szCs w:val="22"/>
        </w:rPr>
        <w:tab/>
      </w:r>
      <w:r w:rsidRPr="004B6B75">
        <w:rPr>
          <w:b/>
          <w:szCs w:val="22"/>
        </w:rPr>
        <w:t>Inkompatibilnosti</w:t>
      </w:r>
    </w:p>
    <w:p w14:paraId="58074616" w14:textId="77777777" w:rsidR="001C79A9" w:rsidRPr="004B6B75" w:rsidRDefault="001C79A9" w:rsidP="00217998">
      <w:pPr>
        <w:keepNext/>
        <w:tabs>
          <w:tab w:val="clear" w:pos="567"/>
        </w:tabs>
        <w:spacing w:line="240" w:lineRule="auto"/>
        <w:rPr>
          <w:color w:val="000000"/>
          <w:szCs w:val="22"/>
        </w:rPr>
      </w:pPr>
    </w:p>
    <w:p w14:paraId="58074617" w14:textId="77777777" w:rsidR="001C79A9" w:rsidRPr="004B6B75" w:rsidRDefault="004B2743" w:rsidP="00217998">
      <w:pPr>
        <w:pStyle w:val="Text"/>
        <w:spacing w:before="0"/>
        <w:jc w:val="left"/>
        <w:rPr>
          <w:color w:val="000000"/>
          <w:sz w:val="22"/>
          <w:szCs w:val="22"/>
          <w:lang w:val="hr-HR"/>
        </w:rPr>
      </w:pPr>
      <w:r w:rsidRPr="004B6B75">
        <w:rPr>
          <w:sz w:val="22"/>
          <w:szCs w:val="22"/>
          <w:lang w:val="hr-HR"/>
        </w:rPr>
        <w:t>Nije primjenjivo.</w:t>
      </w:r>
    </w:p>
    <w:p w14:paraId="58074618" w14:textId="77777777" w:rsidR="001C79A9" w:rsidRPr="004B6B75" w:rsidRDefault="001C79A9" w:rsidP="00217998">
      <w:pPr>
        <w:tabs>
          <w:tab w:val="clear" w:pos="567"/>
        </w:tabs>
        <w:spacing w:line="240" w:lineRule="auto"/>
        <w:rPr>
          <w:color w:val="000000"/>
          <w:szCs w:val="22"/>
        </w:rPr>
      </w:pPr>
    </w:p>
    <w:p w14:paraId="58074619"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6.3</w:t>
      </w:r>
      <w:r w:rsidRPr="004B6B75">
        <w:rPr>
          <w:b/>
          <w:color w:val="000000"/>
          <w:szCs w:val="22"/>
        </w:rPr>
        <w:tab/>
      </w:r>
      <w:r w:rsidRPr="004B6B75">
        <w:rPr>
          <w:b/>
          <w:szCs w:val="22"/>
        </w:rPr>
        <w:t>Rok valjanosti</w:t>
      </w:r>
    </w:p>
    <w:p w14:paraId="5807461A" w14:textId="77777777" w:rsidR="001C79A9" w:rsidRPr="004B6B75" w:rsidRDefault="001C79A9" w:rsidP="00217998">
      <w:pPr>
        <w:keepNext/>
        <w:tabs>
          <w:tab w:val="clear" w:pos="567"/>
        </w:tabs>
        <w:spacing w:line="240" w:lineRule="auto"/>
        <w:rPr>
          <w:color w:val="000000"/>
          <w:szCs w:val="22"/>
        </w:rPr>
      </w:pPr>
    </w:p>
    <w:p w14:paraId="5807461B" w14:textId="77777777" w:rsidR="001C79A9" w:rsidRPr="004B6B75" w:rsidRDefault="001C79A9" w:rsidP="00217998">
      <w:pPr>
        <w:tabs>
          <w:tab w:val="clear" w:pos="567"/>
        </w:tabs>
        <w:spacing w:line="240" w:lineRule="auto"/>
        <w:rPr>
          <w:color w:val="000000"/>
          <w:szCs w:val="22"/>
        </w:rPr>
      </w:pPr>
      <w:r w:rsidRPr="004B6B75">
        <w:rPr>
          <w:color w:val="000000"/>
          <w:szCs w:val="22"/>
        </w:rPr>
        <w:t>3 godine</w:t>
      </w:r>
    </w:p>
    <w:p w14:paraId="5807461C" w14:textId="77777777" w:rsidR="001C79A9" w:rsidRPr="004B6B75" w:rsidRDefault="001C79A9" w:rsidP="00217998">
      <w:pPr>
        <w:tabs>
          <w:tab w:val="clear" w:pos="567"/>
        </w:tabs>
        <w:spacing w:line="240" w:lineRule="auto"/>
        <w:rPr>
          <w:color w:val="000000"/>
          <w:szCs w:val="22"/>
        </w:rPr>
      </w:pPr>
    </w:p>
    <w:p w14:paraId="5807461D"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6.4</w:t>
      </w:r>
      <w:r w:rsidRPr="004B6B75">
        <w:rPr>
          <w:b/>
          <w:color w:val="000000"/>
          <w:szCs w:val="22"/>
        </w:rPr>
        <w:tab/>
      </w:r>
      <w:r w:rsidRPr="004B6B75">
        <w:rPr>
          <w:b/>
          <w:szCs w:val="22"/>
        </w:rPr>
        <w:t>Posebne mjere pri čuvanju lijeka</w:t>
      </w:r>
    </w:p>
    <w:p w14:paraId="5807461E" w14:textId="77777777" w:rsidR="001C79A9" w:rsidRPr="004B6B75" w:rsidRDefault="001C79A9" w:rsidP="00217998">
      <w:pPr>
        <w:keepNext/>
        <w:tabs>
          <w:tab w:val="clear" w:pos="567"/>
        </w:tabs>
        <w:spacing w:line="240" w:lineRule="auto"/>
        <w:rPr>
          <w:color w:val="000000"/>
          <w:szCs w:val="22"/>
        </w:rPr>
      </w:pPr>
    </w:p>
    <w:p w14:paraId="5807461F" w14:textId="77777777" w:rsidR="001C79A9" w:rsidRPr="004B6B75" w:rsidRDefault="004B2743" w:rsidP="00217998">
      <w:pPr>
        <w:pStyle w:val="Text"/>
        <w:spacing w:before="0"/>
        <w:jc w:val="left"/>
        <w:rPr>
          <w:color w:val="000000"/>
          <w:sz w:val="22"/>
          <w:szCs w:val="22"/>
          <w:lang w:val="hr-HR"/>
        </w:rPr>
      </w:pPr>
      <w:r w:rsidRPr="004B6B75">
        <w:rPr>
          <w:color w:val="000000"/>
          <w:sz w:val="22"/>
          <w:szCs w:val="22"/>
          <w:lang w:val="hr-HR"/>
        </w:rPr>
        <w:t>Lijek ne zahtijeva posebne uvjete čuvanja</w:t>
      </w:r>
      <w:r w:rsidR="001C79A9" w:rsidRPr="004B6B75">
        <w:rPr>
          <w:color w:val="000000"/>
          <w:sz w:val="22"/>
          <w:szCs w:val="22"/>
          <w:lang w:val="hr-HR"/>
        </w:rPr>
        <w:t>.</w:t>
      </w:r>
    </w:p>
    <w:p w14:paraId="58074620" w14:textId="77777777" w:rsidR="001C79A9" w:rsidRPr="004B6B75" w:rsidRDefault="001C79A9" w:rsidP="00217998">
      <w:pPr>
        <w:tabs>
          <w:tab w:val="clear" w:pos="567"/>
        </w:tabs>
        <w:spacing w:line="240" w:lineRule="auto"/>
        <w:rPr>
          <w:color w:val="000000"/>
          <w:szCs w:val="22"/>
        </w:rPr>
      </w:pPr>
    </w:p>
    <w:p w14:paraId="58074621"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6.5</w:t>
      </w:r>
      <w:r w:rsidRPr="004B6B75">
        <w:rPr>
          <w:b/>
          <w:color w:val="000000"/>
          <w:szCs w:val="22"/>
        </w:rPr>
        <w:tab/>
      </w:r>
      <w:r w:rsidRPr="004B6B75">
        <w:rPr>
          <w:b/>
          <w:szCs w:val="22"/>
        </w:rPr>
        <w:t>Vrsta i sadržaj spremnika</w:t>
      </w:r>
    </w:p>
    <w:p w14:paraId="58074622" w14:textId="77777777" w:rsidR="001C79A9" w:rsidRPr="004B6B75" w:rsidRDefault="001C79A9" w:rsidP="00217998">
      <w:pPr>
        <w:keepNext/>
        <w:tabs>
          <w:tab w:val="clear" w:pos="567"/>
        </w:tabs>
        <w:spacing w:line="240" w:lineRule="auto"/>
        <w:rPr>
          <w:color w:val="000000"/>
          <w:szCs w:val="22"/>
        </w:rPr>
      </w:pPr>
    </w:p>
    <w:p w14:paraId="58074623"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PVC/PVDC/</w:t>
      </w:r>
      <w:r w:rsidRPr="004B6B75">
        <w:rPr>
          <w:sz w:val="22"/>
          <w:szCs w:val="22"/>
          <w:lang w:val="hr-HR"/>
        </w:rPr>
        <w:t>aluminij blisteri</w:t>
      </w:r>
      <w:r w:rsidRPr="004B6B75">
        <w:rPr>
          <w:color w:val="000000"/>
          <w:sz w:val="22"/>
          <w:szCs w:val="22"/>
          <w:lang w:val="hr-HR"/>
        </w:rPr>
        <w:t>.</w:t>
      </w:r>
    </w:p>
    <w:p w14:paraId="58074624" w14:textId="77777777" w:rsidR="001C79A9" w:rsidRPr="004B6B75" w:rsidRDefault="001C79A9" w:rsidP="00217998">
      <w:pPr>
        <w:pStyle w:val="Text"/>
        <w:spacing w:before="0"/>
        <w:jc w:val="left"/>
        <w:rPr>
          <w:color w:val="000000"/>
          <w:sz w:val="22"/>
          <w:szCs w:val="22"/>
          <w:lang w:val="hr-HR"/>
        </w:rPr>
      </w:pPr>
    </w:p>
    <w:p w14:paraId="58074625" w14:textId="77777777" w:rsidR="00261297" w:rsidRPr="004B6B75" w:rsidRDefault="00261297" w:rsidP="00217998">
      <w:pPr>
        <w:pStyle w:val="Text"/>
        <w:spacing w:before="0"/>
        <w:jc w:val="left"/>
        <w:rPr>
          <w:color w:val="000000"/>
          <w:sz w:val="22"/>
          <w:szCs w:val="22"/>
          <w:lang w:val="hr-HR"/>
        </w:rPr>
      </w:pPr>
      <w:r w:rsidRPr="004B6B75">
        <w:rPr>
          <w:color w:val="000000"/>
          <w:sz w:val="22"/>
          <w:szCs w:val="22"/>
          <w:lang w:val="hr-HR"/>
        </w:rPr>
        <w:t>Jedinično pakiranje sadrži 30 ili 90 filmom obloženih tableta ili višestruko pakiranje koje sadrži 300 (10 pakiranja po 30) filmom obloženih tableta.</w:t>
      </w:r>
    </w:p>
    <w:p w14:paraId="58074626" w14:textId="77777777" w:rsidR="001C79A9" w:rsidRPr="004B6B75" w:rsidRDefault="001C79A9" w:rsidP="00217998">
      <w:pPr>
        <w:pStyle w:val="Text"/>
        <w:spacing w:before="0"/>
        <w:jc w:val="left"/>
        <w:rPr>
          <w:color w:val="000000"/>
          <w:sz w:val="22"/>
          <w:szCs w:val="22"/>
          <w:lang w:val="hr-HR"/>
        </w:rPr>
      </w:pPr>
    </w:p>
    <w:p w14:paraId="58074627"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Na tržištu se ne moraju nalaziti sve veličine pakiranja.</w:t>
      </w:r>
    </w:p>
    <w:p w14:paraId="58074628" w14:textId="77777777" w:rsidR="001C79A9" w:rsidRPr="004B6B75" w:rsidRDefault="001C79A9" w:rsidP="00217998">
      <w:pPr>
        <w:tabs>
          <w:tab w:val="clear" w:pos="567"/>
        </w:tabs>
        <w:spacing w:line="240" w:lineRule="auto"/>
        <w:rPr>
          <w:color w:val="000000"/>
          <w:szCs w:val="22"/>
        </w:rPr>
      </w:pPr>
    </w:p>
    <w:p w14:paraId="5E36C4C1" w14:textId="77777777" w:rsidR="00B84187" w:rsidRPr="00B84187" w:rsidRDefault="001C79A9" w:rsidP="00217998">
      <w:pPr>
        <w:keepNext/>
        <w:tabs>
          <w:tab w:val="clear" w:pos="567"/>
        </w:tabs>
        <w:spacing w:line="240" w:lineRule="auto"/>
        <w:ind w:left="567" w:hanging="567"/>
        <w:rPr>
          <w:szCs w:val="22"/>
        </w:rPr>
      </w:pPr>
      <w:r w:rsidRPr="004B6B75">
        <w:rPr>
          <w:b/>
          <w:color w:val="000000"/>
          <w:szCs w:val="22"/>
        </w:rPr>
        <w:t>6.6</w:t>
      </w:r>
      <w:r w:rsidRPr="004B6B75">
        <w:rPr>
          <w:b/>
          <w:color w:val="000000"/>
          <w:szCs w:val="22"/>
        </w:rPr>
        <w:tab/>
      </w:r>
      <w:r w:rsidRPr="004B6B75">
        <w:rPr>
          <w:b/>
          <w:szCs w:val="22"/>
        </w:rPr>
        <w:t>Posebne mjere za zbrinjavanje</w:t>
      </w:r>
    </w:p>
    <w:p w14:paraId="5807462A" w14:textId="35CB9598" w:rsidR="001C79A9" w:rsidRPr="004B6B75" w:rsidRDefault="001C79A9" w:rsidP="00217998">
      <w:pPr>
        <w:keepNext/>
        <w:tabs>
          <w:tab w:val="clear" w:pos="567"/>
        </w:tabs>
        <w:spacing w:line="240" w:lineRule="auto"/>
        <w:rPr>
          <w:color w:val="000000"/>
          <w:szCs w:val="22"/>
        </w:rPr>
      </w:pPr>
    </w:p>
    <w:p w14:paraId="5807462B" w14:textId="77777777" w:rsidR="001C79A9" w:rsidRPr="004B6B75" w:rsidRDefault="001C79A9" w:rsidP="00217998">
      <w:pPr>
        <w:tabs>
          <w:tab w:val="clear" w:pos="567"/>
        </w:tabs>
        <w:spacing w:line="240" w:lineRule="auto"/>
        <w:rPr>
          <w:color w:val="000000"/>
          <w:szCs w:val="22"/>
        </w:rPr>
      </w:pPr>
      <w:r w:rsidRPr="004B6B75">
        <w:rPr>
          <w:szCs w:val="22"/>
        </w:rPr>
        <w:t>Nema posebnih zahtjeva</w:t>
      </w:r>
      <w:r w:rsidRPr="004B6B75">
        <w:rPr>
          <w:color w:val="000000"/>
          <w:szCs w:val="22"/>
        </w:rPr>
        <w:t>.</w:t>
      </w:r>
    </w:p>
    <w:p w14:paraId="5807462C" w14:textId="77777777" w:rsidR="001C79A9" w:rsidRPr="004B6B75" w:rsidRDefault="001C79A9" w:rsidP="00217998">
      <w:pPr>
        <w:tabs>
          <w:tab w:val="clear" w:pos="567"/>
        </w:tabs>
        <w:spacing w:line="240" w:lineRule="auto"/>
        <w:rPr>
          <w:color w:val="000000"/>
          <w:szCs w:val="22"/>
        </w:rPr>
      </w:pPr>
    </w:p>
    <w:p w14:paraId="5807462D" w14:textId="77777777" w:rsidR="001C79A9" w:rsidRPr="004B6B75" w:rsidRDefault="001C79A9" w:rsidP="00217998">
      <w:pPr>
        <w:tabs>
          <w:tab w:val="clear" w:pos="567"/>
        </w:tabs>
        <w:spacing w:line="240" w:lineRule="auto"/>
        <w:rPr>
          <w:color w:val="000000"/>
          <w:szCs w:val="22"/>
        </w:rPr>
      </w:pPr>
    </w:p>
    <w:p w14:paraId="5807462E" w14:textId="77777777"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NOSITELJ ODOBRENJA ZA STAVLJANJE LIJEKA U PROMET</w:t>
      </w:r>
    </w:p>
    <w:p w14:paraId="5807462F" w14:textId="77777777" w:rsidR="001C79A9" w:rsidRPr="004B6B75" w:rsidRDefault="001C79A9" w:rsidP="00217998">
      <w:pPr>
        <w:keepNext/>
        <w:tabs>
          <w:tab w:val="clear" w:pos="567"/>
        </w:tabs>
        <w:spacing w:line="240" w:lineRule="auto"/>
        <w:rPr>
          <w:color w:val="000000"/>
          <w:szCs w:val="22"/>
        </w:rPr>
      </w:pPr>
    </w:p>
    <w:p w14:paraId="58074630" w14:textId="77777777" w:rsidR="001C79A9" w:rsidRPr="004B6B75" w:rsidRDefault="001C79A9" w:rsidP="00217998">
      <w:pPr>
        <w:keepNext/>
        <w:tabs>
          <w:tab w:val="clear" w:pos="567"/>
        </w:tabs>
        <w:spacing w:line="240" w:lineRule="auto"/>
        <w:rPr>
          <w:color w:val="000000"/>
          <w:szCs w:val="22"/>
        </w:rPr>
      </w:pPr>
      <w:r w:rsidRPr="004B6B75">
        <w:rPr>
          <w:color w:val="000000"/>
          <w:szCs w:val="22"/>
        </w:rPr>
        <w:t>Novartis Europharm Limited</w:t>
      </w:r>
    </w:p>
    <w:p w14:paraId="58074631" w14:textId="77777777" w:rsidR="0081292A" w:rsidRPr="004B6B75" w:rsidRDefault="0081292A" w:rsidP="00217998">
      <w:pPr>
        <w:keepNext/>
        <w:spacing w:line="240" w:lineRule="auto"/>
        <w:rPr>
          <w:color w:val="000000"/>
        </w:rPr>
      </w:pPr>
      <w:r w:rsidRPr="004B6B75">
        <w:rPr>
          <w:color w:val="000000"/>
        </w:rPr>
        <w:t>Vista Building</w:t>
      </w:r>
    </w:p>
    <w:p w14:paraId="58074632" w14:textId="77777777" w:rsidR="0081292A" w:rsidRPr="004B6B75" w:rsidRDefault="0081292A" w:rsidP="00217998">
      <w:pPr>
        <w:keepNext/>
        <w:spacing w:line="240" w:lineRule="auto"/>
        <w:rPr>
          <w:color w:val="000000"/>
        </w:rPr>
      </w:pPr>
      <w:r w:rsidRPr="004B6B75">
        <w:rPr>
          <w:color w:val="000000"/>
        </w:rPr>
        <w:t>Elm Park, Merrion Road</w:t>
      </w:r>
    </w:p>
    <w:p w14:paraId="58074633" w14:textId="77777777" w:rsidR="0081292A" w:rsidRPr="004B6B75" w:rsidRDefault="0081292A" w:rsidP="00217998">
      <w:pPr>
        <w:keepNext/>
        <w:spacing w:line="240" w:lineRule="auto"/>
        <w:rPr>
          <w:color w:val="000000"/>
        </w:rPr>
      </w:pPr>
      <w:r w:rsidRPr="004B6B75">
        <w:rPr>
          <w:color w:val="000000"/>
        </w:rPr>
        <w:t>Dublin 4</w:t>
      </w:r>
    </w:p>
    <w:p w14:paraId="58074634" w14:textId="77777777" w:rsidR="0081292A" w:rsidRPr="004B6B75" w:rsidRDefault="0081292A" w:rsidP="00217998">
      <w:pPr>
        <w:spacing w:line="240" w:lineRule="auto"/>
        <w:rPr>
          <w:color w:val="000000"/>
        </w:rPr>
      </w:pPr>
      <w:r w:rsidRPr="004B6B75">
        <w:rPr>
          <w:color w:val="000000"/>
        </w:rPr>
        <w:t>Irska</w:t>
      </w:r>
    </w:p>
    <w:p w14:paraId="58074635" w14:textId="77777777" w:rsidR="001C79A9" w:rsidRPr="004B6B75" w:rsidRDefault="001C79A9" w:rsidP="00217998">
      <w:pPr>
        <w:tabs>
          <w:tab w:val="clear" w:pos="567"/>
        </w:tabs>
        <w:spacing w:line="240" w:lineRule="auto"/>
        <w:rPr>
          <w:color w:val="000000"/>
          <w:szCs w:val="22"/>
        </w:rPr>
      </w:pPr>
    </w:p>
    <w:p w14:paraId="58074636" w14:textId="77777777" w:rsidR="001C79A9" w:rsidRPr="004B6B75" w:rsidRDefault="001C79A9" w:rsidP="00217998">
      <w:pPr>
        <w:tabs>
          <w:tab w:val="clear" w:pos="567"/>
        </w:tabs>
        <w:spacing w:line="240" w:lineRule="auto"/>
        <w:rPr>
          <w:color w:val="000000"/>
          <w:szCs w:val="22"/>
        </w:rPr>
      </w:pPr>
    </w:p>
    <w:p w14:paraId="66D265FC" w14:textId="77777777" w:rsidR="00B84187" w:rsidRPr="00B84187" w:rsidRDefault="001C79A9" w:rsidP="00217998">
      <w:pPr>
        <w:keepNext/>
        <w:tabs>
          <w:tab w:val="clear" w:pos="567"/>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BROJ(EVI) ODOBRENJA ZA STAVLJANJE LIJEKA U PROMET</w:t>
      </w:r>
    </w:p>
    <w:p w14:paraId="58074638" w14:textId="59BDF0F9" w:rsidR="001C79A9" w:rsidRPr="004B6B75" w:rsidRDefault="001C79A9" w:rsidP="00217998">
      <w:pPr>
        <w:keepNext/>
        <w:tabs>
          <w:tab w:val="clear" w:pos="567"/>
        </w:tabs>
        <w:spacing w:line="240" w:lineRule="auto"/>
        <w:rPr>
          <w:color w:val="000000"/>
          <w:szCs w:val="22"/>
        </w:rPr>
      </w:pPr>
    </w:p>
    <w:p w14:paraId="69A190C6" w14:textId="77777777" w:rsidR="00B84187" w:rsidRPr="00B84187" w:rsidRDefault="00261297" w:rsidP="00217998">
      <w:pPr>
        <w:pStyle w:val="Text"/>
        <w:keepNext/>
        <w:spacing w:before="0"/>
        <w:jc w:val="left"/>
        <w:rPr>
          <w:color w:val="000000"/>
          <w:sz w:val="22"/>
          <w:szCs w:val="22"/>
          <w:lang w:val="hr-HR"/>
        </w:rPr>
      </w:pPr>
      <w:r w:rsidRPr="004B6B75">
        <w:rPr>
          <w:color w:val="000000"/>
          <w:sz w:val="22"/>
          <w:szCs w:val="22"/>
          <w:u w:val="single"/>
          <w:lang w:val="hr-HR"/>
        </w:rPr>
        <w:t>EXJADE 90 mg filmom obložene tablete</w:t>
      </w:r>
    </w:p>
    <w:p w14:paraId="5807463A" w14:textId="1E48CB07" w:rsidR="00261297" w:rsidRPr="004B6B75" w:rsidRDefault="00261297" w:rsidP="00217998">
      <w:pPr>
        <w:keepNext/>
        <w:tabs>
          <w:tab w:val="clear" w:pos="567"/>
        </w:tabs>
        <w:spacing w:line="240" w:lineRule="auto"/>
        <w:rPr>
          <w:color w:val="000000"/>
          <w:szCs w:val="22"/>
        </w:rPr>
      </w:pPr>
      <w:r w:rsidRPr="004B6B75">
        <w:rPr>
          <w:color w:val="000000"/>
          <w:szCs w:val="22"/>
        </w:rPr>
        <w:t>EU/1/06/356/01</w:t>
      </w:r>
      <w:r w:rsidRPr="004B6B75">
        <w:rPr>
          <w:szCs w:val="22"/>
        </w:rPr>
        <w:t>1</w:t>
      </w:r>
    </w:p>
    <w:p w14:paraId="5807463B" w14:textId="77777777" w:rsidR="00261297" w:rsidRPr="004B6B75" w:rsidRDefault="00261297" w:rsidP="00217998">
      <w:pPr>
        <w:keepNext/>
        <w:tabs>
          <w:tab w:val="clear" w:pos="567"/>
        </w:tabs>
        <w:spacing w:line="240" w:lineRule="auto"/>
        <w:rPr>
          <w:color w:val="000000"/>
          <w:szCs w:val="22"/>
        </w:rPr>
      </w:pPr>
      <w:r w:rsidRPr="004B6B75">
        <w:rPr>
          <w:color w:val="000000"/>
          <w:szCs w:val="22"/>
        </w:rPr>
        <w:t>EU/1/06/356/01</w:t>
      </w:r>
      <w:r w:rsidRPr="004B6B75">
        <w:rPr>
          <w:szCs w:val="22"/>
        </w:rPr>
        <w:t>2</w:t>
      </w:r>
    </w:p>
    <w:p w14:paraId="5807463C" w14:textId="77777777" w:rsidR="00261297" w:rsidRPr="004B6B75" w:rsidRDefault="00261297" w:rsidP="00217998">
      <w:pPr>
        <w:tabs>
          <w:tab w:val="clear" w:pos="567"/>
        </w:tabs>
        <w:spacing w:line="240" w:lineRule="auto"/>
        <w:rPr>
          <w:color w:val="000000"/>
          <w:szCs w:val="22"/>
        </w:rPr>
      </w:pPr>
      <w:r w:rsidRPr="004B6B75">
        <w:rPr>
          <w:color w:val="000000"/>
          <w:szCs w:val="22"/>
        </w:rPr>
        <w:t>EU/1/06/356/01</w:t>
      </w:r>
      <w:r w:rsidRPr="004B6B75">
        <w:rPr>
          <w:szCs w:val="22"/>
        </w:rPr>
        <w:t>3</w:t>
      </w:r>
    </w:p>
    <w:p w14:paraId="5807463D" w14:textId="77777777" w:rsidR="00261297" w:rsidRPr="004B6B75" w:rsidRDefault="00261297" w:rsidP="00217998">
      <w:pPr>
        <w:pStyle w:val="Text"/>
        <w:spacing w:before="0"/>
        <w:jc w:val="left"/>
        <w:rPr>
          <w:color w:val="000000"/>
          <w:sz w:val="22"/>
          <w:szCs w:val="22"/>
          <w:lang w:val="hr-HR"/>
        </w:rPr>
      </w:pPr>
    </w:p>
    <w:p w14:paraId="1B935D3C" w14:textId="77777777" w:rsidR="00B84187" w:rsidRPr="00B84187" w:rsidRDefault="00261297" w:rsidP="00217998">
      <w:pPr>
        <w:pStyle w:val="Text"/>
        <w:keepNext/>
        <w:spacing w:before="0"/>
        <w:jc w:val="left"/>
        <w:rPr>
          <w:color w:val="000000"/>
          <w:sz w:val="22"/>
          <w:szCs w:val="22"/>
          <w:lang w:val="hr-HR"/>
        </w:rPr>
      </w:pPr>
      <w:r w:rsidRPr="004B6B75">
        <w:rPr>
          <w:color w:val="000000"/>
          <w:sz w:val="22"/>
          <w:szCs w:val="22"/>
          <w:u w:val="single"/>
          <w:lang w:val="hr-HR"/>
        </w:rPr>
        <w:t>EXJADE 180 mg filmom obložene tablete</w:t>
      </w:r>
    </w:p>
    <w:p w14:paraId="5807463F" w14:textId="2FBA5D20" w:rsidR="00261297" w:rsidRPr="004B6B75" w:rsidRDefault="00261297" w:rsidP="00217998">
      <w:pPr>
        <w:keepNext/>
        <w:tabs>
          <w:tab w:val="clear" w:pos="567"/>
        </w:tabs>
        <w:spacing w:line="240" w:lineRule="auto"/>
        <w:rPr>
          <w:color w:val="000000"/>
          <w:szCs w:val="22"/>
        </w:rPr>
      </w:pPr>
      <w:r w:rsidRPr="004B6B75">
        <w:rPr>
          <w:color w:val="000000"/>
          <w:szCs w:val="22"/>
        </w:rPr>
        <w:t>EU/1/06/356/01</w:t>
      </w:r>
      <w:r w:rsidRPr="004B6B75">
        <w:rPr>
          <w:szCs w:val="22"/>
        </w:rPr>
        <w:t>4</w:t>
      </w:r>
    </w:p>
    <w:p w14:paraId="58074640" w14:textId="77777777" w:rsidR="00261297" w:rsidRPr="004B6B75" w:rsidRDefault="00261297" w:rsidP="00217998">
      <w:pPr>
        <w:keepNext/>
        <w:tabs>
          <w:tab w:val="clear" w:pos="567"/>
        </w:tabs>
        <w:spacing w:line="240" w:lineRule="auto"/>
        <w:rPr>
          <w:color w:val="000000"/>
          <w:szCs w:val="22"/>
        </w:rPr>
      </w:pPr>
      <w:r w:rsidRPr="004B6B75">
        <w:rPr>
          <w:color w:val="000000"/>
          <w:szCs w:val="22"/>
        </w:rPr>
        <w:t>EU/1/06/356/015</w:t>
      </w:r>
    </w:p>
    <w:p w14:paraId="58074641" w14:textId="77777777" w:rsidR="00261297" w:rsidRPr="004B6B75" w:rsidRDefault="00261297" w:rsidP="00217998">
      <w:pPr>
        <w:tabs>
          <w:tab w:val="clear" w:pos="567"/>
        </w:tabs>
        <w:spacing w:line="240" w:lineRule="auto"/>
        <w:rPr>
          <w:color w:val="000000"/>
          <w:szCs w:val="22"/>
        </w:rPr>
      </w:pPr>
      <w:r w:rsidRPr="004B6B75">
        <w:rPr>
          <w:color w:val="000000"/>
          <w:szCs w:val="22"/>
        </w:rPr>
        <w:t>EU/1/06/356/01</w:t>
      </w:r>
      <w:r w:rsidRPr="004B6B75">
        <w:rPr>
          <w:szCs w:val="22"/>
        </w:rPr>
        <w:t>6</w:t>
      </w:r>
    </w:p>
    <w:p w14:paraId="58074642" w14:textId="77777777" w:rsidR="00261297" w:rsidRPr="004B6B75" w:rsidRDefault="00261297" w:rsidP="00217998">
      <w:pPr>
        <w:pStyle w:val="Text"/>
        <w:spacing w:before="0"/>
        <w:jc w:val="left"/>
        <w:rPr>
          <w:color w:val="000000"/>
          <w:sz w:val="22"/>
          <w:szCs w:val="22"/>
          <w:lang w:val="hr-HR"/>
        </w:rPr>
      </w:pPr>
    </w:p>
    <w:p w14:paraId="327C4C9C" w14:textId="77777777" w:rsidR="00B84187" w:rsidRPr="00B84187" w:rsidRDefault="00261297" w:rsidP="00217998">
      <w:pPr>
        <w:pStyle w:val="Text"/>
        <w:keepNext/>
        <w:spacing w:before="0"/>
        <w:jc w:val="left"/>
        <w:rPr>
          <w:color w:val="000000"/>
          <w:sz w:val="22"/>
          <w:szCs w:val="22"/>
          <w:lang w:val="hr-HR"/>
        </w:rPr>
      </w:pPr>
      <w:r w:rsidRPr="004B6B75">
        <w:rPr>
          <w:color w:val="000000"/>
          <w:sz w:val="22"/>
          <w:szCs w:val="22"/>
          <w:u w:val="single"/>
          <w:lang w:val="hr-HR"/>
        </w:rPr>
        <w:t>EXJADE 360 mg filmom obložene tablete</w:t>
      </w:r>
    </w:p>
    <w:p w14:paraId="58074644" w14:textId="0C18E7AB" w:rsidR="00261297" w:rsidRPr="004B6B75" w:rsidRDefault="00261297" w:rsidP="00217998">
      <w:pPr>
        <w:keepNext/>
        <w:tabs>
          <w:tab w:val="clear" w:pos="567"/>
        </w:tabs>
        <w:spacing w:line="240" w:lineRule="auto"/>
        <w:rPr>
          <w:color w:val="000000"/>
          <w:szCs w:val="22"/>
        </w:rPr>
      </w:pPr>
      <w:r w:rsidRPr="004B6B75">
        <w:rPr>
          <w:color w:val="000000"/>
          <w:szCs w:val="22"/>
        </w:rPr>
        <w:t>EU/1/06/356/017</w:t>
      </w:r>
    </w:p>
    <w:p w14:paraId="58074645" w14:textId="77777777" w:rsidR="00261297" w:rsidRPr="004B6B75" w:rsidRDefault="00261297" w:rsidP="00217998">
      <w:pPr>
        <w:keepNext/>
        <w:tabs>
          <w:tab w:val="clear" w:pos="567"/>
        </w:tabs>
        <w:spacing w:line="240" w:lineRule="auto"/>
        <w:rPr>
          <w:color w:val="000000"/>
          <w:szCs w:val="22"/>
        </w:rPr>
      </w:pPr>
      <w:r w:rsidRPr="004B6B75">
        <w:rPr>
          <w:color w:val="000000"/>
          <w:szCs w:val="22"/>
        </w:rPr>
        <w:t>EU/1/06/356/01</w:t>
      </w:r>
      <w:r w:rsidRPr="004B6B75">
        <w:rPr>
          <w:szCs w:val="22"/>
        </w:rPr>
        <w:t>8</w:t>
      </w:r>
    </w:p>
    <w:p w14:paraId="58074646" w14:textId="77777777" w:rsidR="00261297" w:rsidRPr="004B6B75" w:rsidRDefault="00261297" w:rsidP="00217998">
      <w:pPr>
        <w:tabs>
          <w:tab w:val="clear" w:pos="567"/>
        </w:tabs>
        <w:spacing w:line="240" w:lineRule="auto"/>
        <w:rPr>
          <w:color w:val="000000"/>
          <w:szCs w:val="22"/>
        </w:rPr>
      </w:pPr>
      <w:r w:rsidRPr="004B6B75">
        <w:rPr>
          <w:color w:val="000000"/>
          <w:szCs w:val="22"/>
        </w:rPr>
        <w:t>EU/1/06/356/019</w:t>
      </w:r>
    </w:p>
    <w:p w14:paraId="58074647" w14:textId="77777777" w:rsidR="001C79A9" w:rsidRPr="004B6B75" w:rsidRDefault="001C79A9" w:rsidP="00217998">
      <w:pPr>
        <w:tabs>
          <w:tab w:val="clear" w:pos="567"/>
        </w:tabs>
        <w:spacing w:line="240" w:lineRule="auto"/>
        <w:rPr>
          <w:szCs w:val="22"/>
        </w:rPr>
      </w:pPr>
    </w:p>
    <w:p w14:paraId="58074648" w14:textId="77777777" w:rsidR="001C79A9" w:rsidRPr="004B6B75" w:rsidRDefault="001C79A9" w:rsidP="00217998">
      <w:pPr>
        <w:tabs>
          <w:tab w:val="clear" w:pos="567"/>
        </w:tabs>
        <w:spacing w:line="240" w:lineRule="auto"/>
        <w:rPr>
          <w:color w:val="000000"/>
          <w:szCs w:val="22"/>
        </w:rPr>
      </w:pPr>
    </w:p>
    <w:p w14:paraId="58074649" w14:textId="72A95B8E" w:rsidR="001C79A9" w:rsidRPr="004B6B75" w:rsidRDefault="001C79A9" w:rsidP="00217998">
      <w:pPr>
        <w:keepNext/>
        <w:tabs>
          <w:tab w:val="clear" w:pos="567"/>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DATUM PRVOG ODOBRENJ</w:t>
      </w:r>
      <w:r w:rsidRPr="00B84187">
        <w:rPr>
          <w:b/>
          <w:szCs w:val="22"/>
        </w:rPr>
        <w:t>A</w:t>
      </w:r>
      <w:r w:rsidR="00BF1FA8" w:rsidRPr="00B84187">
        <w:rPr>
          <w:b/>
          <w:szCs w:val="22"/>
        </w:rPr>
        <w:t> </w:t>
      </w:r>
      <w:r w:rsidRPr="00B84187">
        <w:rPr>
          <w:b/>
          <w:szCs w:val="22"/>
        </w:rPr>
        <w:t>/</w:t>
      </w:r>
      <w:r w:rsidR="00BF1FA8" w:rsidRPr="00B84187">
        <w:rPr>
          <w:b/>
          <w:szCs w:val="22"/>
        </w:rPr>
        <w:t> </w:t>
      </w:r>
      <w:r w:rsidRPr="00B84187">
        <w:rPr>
          <w:b/>
          <w:szCs w:val="22"/>
        </w:rPr>
        <w:t>D</w:t>
      </w:r>
      <w:r w:rsidRPr="004B6B75">
        <w:rPr>
          <w:b/>
          <w:szCs w:val="22"/>
        </w:rPr>
        <w:t>ATUM OBNOVE ODOBRENJA</w:t>
      </w:r>
    </w:p>
    <w:p w14:paraId="5807464A" w14:textId="77777777" w:rsidR="001C79A9" w:rsidRPr="004B6B75" w:rsidRDefault="001C79A9" w:rsidP="00217998">
      <w:pPr>
        <w:keepNext/>
        <w:tabs>
          <w:tab w:val="clear" w:pos="567"/>
        </w:tabs>
        <w:spacing w:line="240" w:lineRule="auto"/>
        <w:rPr>
          <w:color w:val="000000"/>
          <w:szCs w:val="22"/>
        </w:rPr>
      </w:pPr>
    </w:p>
    <w:p w14:paraId="5807464B" w14:textId="77777777" w:rsidR="001C79A9" w:rsidRPr="004B6B75" w:rsidRDefault="001C79A9" w:rsidP="00217998">
      <w:pPr>
        <w:tabs>
          <w:tab w:val="clear" w:pos="567"/>
        </w:tabs>
        <w:spacing w:line="240" w:lineRule="auto"/>
        <w:rPr>
          <w:color w:val="000000"/>
          <w:szCs w:val="22"/>
        </w:rPr>
      </w:pPr>
      <w:r w:rsidRPr="004B6B75">
        <w:rPr>
          <w:szCs w:val="22"/>
        </w:rPr>
        <w:t>Datum prvog odobrenja</w:t>
      </w:r>
      <w:r w:rsidRPr="004B6B75">
        <w:rPr>
          <w:color w:val="000000"/>
          <w:szCs w:val="22"/>
        </w:rPr>
        <w:t>: 28.</w:t>
      </w:r>
      <w:r w:rsidR="00FC352D" w:rsidRPr="004B6B75">
        <w:rPr>
          <w:color w:val="000000"/>
          <w:szCs w:val="22"/>
        </w:rPr>
        <w:t xml:space="preserve"> kolovoza </w:t>
      </w:r>
      <w:r w:rsidRPr="004B6B75">
        <w:rPr>
          <w:color w:val="000000"/>
          <w:szCs w:val="22"/>
        </w:rPr>
        <w:t>2006.</w:t>
      </w:r>
    </w:p>
    <w:p w14:paraId="5807464C" w14:textId="77777777" w:rsidR="001C79A9" w:rsidRPr="004B6B75" w:rsidRDefault="001C79A9" w:rsidP="00217998">
      <w:pPr>
        <w:tabs>
          <w:tab w:val="clear" w:pos="567"/>
        </w:tabs>
        <w:spacing w:line="240" w:lineRule="auto"/>
        <w:rPr>
          <w:color w:val="000000"/>
          <w:szCs w:val="22"/>
        </w:rPr>
      </w:pPr>
      <w:r w:rsidRPr="004B6B75">
        <w:rPr>
          <w:szCs w:val="22"/>
        </w:rPr>
        <w:t>Datum posljednje obnove</w:t>
      </w:r>
      <w:r w:rsidR="00D25F82" w:rsidRPr="004B6B75">
        <w:rPr>
          <w:szCs w:val="22"/>
        </w:rPr>
        <w:t xml:space="preserve"> odobrenja</w:t>
      </w:r>
      <w:r w:rsidRPr="004B6B75">
        <w:rPr>
          <w:color w:val="000000"/>
          <w:szCs w:val="22"/>
        </w:rPr>
        <w:t xml:space="preserve">: </w:t>
      </w:r>
      <w:r w:rsidR="00FC352D" w:rsidRPr="004B6B75">
        <w:rPr>
          <w:color w:val="000000"/>
          <w:szCs w:val="22"/>
        </w:rPr>
        <w:t>18. travnja 2016.</w:t>
      </w:r>
    </w:p>
    <w:p w14:paraId="5807464D" w14:textId="77777777" w:rsidR="001C79A9" w:rsidRPr="004B6B75" w:rsidRDefault="001C79A9" w:rsidP="00217998">
      <w:pPr>
        <w:tabs>
          <w:tab w:val="clear" w:pos="567"/>
        </w:tabs>
        <w:spacing w:line="240" w:lineRule="auto"/>
        <w:rPr>
          <w:color w:val="000000"/>
          <w:szCs w:val="22"/>
        </w:rPr>
      </w:pPr>
    </w:p>
    <w:p w14:paraId="5807464E" w14:textId="77777777" w:rsidR="001C79A9" w:rsidRPr="004B6B75" w:rsidRDefault="001C79A9" w:rsidP="00217998">
      <w:pPr>
        <w:tabs>
          <w:tab w:val="clear" w:pos="567"/>
        </w:tabs>
        <w:spacing w:line="240" w:lineRule="auto"/>
        <w:rPr>
          <w:color w:val="000000"/>
          <w:szCs w:val="22"/>
        </w:rPr>
      </w:pPr>
    </w:p>
    <w:p w14:paraId="5807464F" w14:textId="77777777" w:rsidR="001C79A9" w:rsidRPr="004B6B75" w:rsidRDefault="001C79A9" w:rsidP="00217998">
      <w:pPr>
        <w:tabs>
          <w:tab w:val="clear" w:pos="567"/>
        </w:tabs>
        <w:spacing w:line="240" w:lineRule="auto"/>
        <w:ind w:left="567" w:hanging="567"/>
        <w:rPr>
          <w:color w:val="000000"/>
          <w:szCs w:val="22"/>
        </w:rPr>
      </w:pPr>
      <w:r w:rsidRPr="004B6B75">
        <w:rPr>
          <w:b/>
          <w:color w:val="000000"/>
          <w:szCs w:val="22"/>
        </w:rPr>
        <w:t>10.</w:t>
      </w:r>
      <w:r w:rsidRPr="004B6B75">
        <w:rPr>
          <w:b/>
          <w:color w:val="000000"/>
          <w:szCs w:val="22"/>
        </w:rPr>
        <w:tab/>
      </w:r>
      <w:r w:rsidRPr="004B6B75">
        <w:rPr>
          <w:b/>
          <w:szCs w:val="22"/>
        </w:rPr>
        <w:t>DATUM REVIZIJE TEKSTA</w:t>
      </w:r>
    </w:p>
    <w:p w14:paraId="58074650" w14:textId="77777777" w:rsidR="001C79A9" w:rsidRPr="004B6B75" w:rsidRDefault="001C79A9" w:rsidP="00217998">
      <w:pPr>
        <w:tabs>
          <w:tab w:val="clear" w:pos="567"/>
        </w:tabs>
        <w:spacing w:line="240" w:lineRule="auto"/>
        <w:ind w:left="567" w:hanging="567"/>
        <w:rPr>
          <w:color w:val="000000"/>
          <w:szCs w:val="22"/>
        </w:rPr>
      </w:pPr>
    </w:p>
    <w:p w14:paraId="58074651" w14:textId="77777777" w:rsidR="001C79A9" w:rsidRPr="004B6B75" w:rsidRDefault="001C79A9" w:rsidP="00217998">
      <w:pPr>
        <w:tabs>
          <w:tab w:val="clear" w:pos="567"/>
        </w:tabs>
        <w:spacing w:line="240" w:lineRule="auto"/>
        <w:ind w:left="567" w:hanging="567"/>
        <w:rPr>
          <w:color w:val="000000"/>
          <w:szCs w:val="22"/>
        </w:rPr>
      </w:pPr>
    </w:p>
    <w:p w14:paraId="58074652" w14:textId="0D9AB454" w:rsidR="001C79A9" w:rsidRPr="004B6B75" w:rsidRDefault="001C79A9" w:rsidP="00217998">
      <w:pPr>
        <w:tabs>
          <w:tab w:val="clear" w:pos="567"/>
        </w:tabs>
        <w:spacing w:line="240" w:lineRule="auto"/>
        <w:rPr>
          <w:color w:val="000000"/>
          <w:szCs w:val="22"/>
        </w:rPr>
      </w:pPr>
      <w:r w:rsidRPr="004B6B75">
        <w:rPr>
          <w:szCs w:val="22"/>
        </w:rPr>
        <w:t xml:space="preserve">Detaljnije informacije o ovom lijeku dostupne su na </w:t>
      </w:r>
      <w:r w:rsidR="00E033A8" w:rsidRPr="004B6B75">
        <w:rPr>
          <w:szCs w:val="22"/>
        </w:rPr>
        <w:t xml:space="preserve">internetskoj </w:t>
      </w:r>
      <w:r w:rsidRPr="004B6B75">
        <w:rPr>
          <w:szCs w:val="22"/>
        </w:rPr>
        <w:t>stranici Europske agencije za lijekove</w:t>
      </w:r>
      <w:r w:rsidRPr="004B6B75">
        <w:rPr>
          <w:color w:val="0000FF"/>
          <w:szCs w:val="22"/>
        </w:rPr>
        <w:t xml:space="preserve"> </w:t>
      </w:r>
      <w:hyperlink r:id="rId11" w:history="1">
        <w:r w:rsidR="00E3637B" w:rsidRPr="00E3637B">
          <w:rPr>
            <w:rStyle w:val="Hyperlink"/>
            <w:szCs w:val="22"/>
          </w:rPr>
          <w:t>https://www.ema.europa.eu</w:t>
        </w:r>
      </w:hyperlink>
      <w:r w:rsidRPr="004B6B75">
        <w:rPr>
          <w:color w:val="0000FF"/>
          <w:szCs w:val="22"/>
        </w:rPr>
        <w:t>.</w:t>
      </w:r>
    </w:p>
    <w:p w14:paraId="58074653" w14:textId="77777777" w:rsidR="00D57230" w:rsidRPr="004B6B75" w:rsidRDefault="001C79A9" w:rsidP="00217998">
      <w:pPr>
        <w:tabs>
          <w:tab w:val="clear" w:pos="567"/>
        </w:tabs>
        <w:spacing w:line="240" w:lineRule="auto"/>
        <w:rPr>
          <w:szCs w:val="22"/>
        </w:rPr>
      </w:pPr>
      <w:r w:rsidRPr="004B6B75">
        <w:rPr>
          <w:b/>
          <w:color w:val="000000"/>
          <w:szCs w:val="22"/>
        </w:rPr>
        <w:br w:type="page"/>
      </w:r>
      <w:r w:rsidR="00A53E6A" w:rsidRPr="004B6B75">
        <w:rPr>
          <w:noProof/>
          <w:lang w:eastAsia="hr-HR"/>
        </w:rPr>
        <w:lastRenderedPageBreak/>
        <w:drawing>
          <wp:inline distT="0" distB="0" distL="0" distR="0" wp14:anchorId="5807569E" wp14:editId="5807569F">
            <wp:extent cx="200025"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57230" w:rsidRPr="004B6B75">
        <w:rPr>
          <w:szCs w:val="22"/>
        </w:rPr>
        <w:t>Ovaj je lijek pod dodatnim praćenjem. Time se omogućuje brzo otkrivanje novih sigurnosnih informacija. Od zdravstvenih radnika se traži da prijave svaku sumnju na nuspojavu za ovaj lijek. Za postupak prijavljivanja nuspojava vidjeti dio</w:t>
      </w:r>
      <w:r w:rsidR="004D6B08" w:rsidRPr="004B6B75">
        <w:rPr>
          <w:szCs w:val="22"/>
        </w:rPr>
        <w:t> </w:t>
      </w:r>
      <w:r w:rsidR="00D57230" w:rsidRPr="004B6B75">
        <w:rPr>
          <w:szCs w:val="22"/>
        </w:rPr>
        <w:t>4.8.</w:t>
      </w:r>
    </w:p>
    <w:p w14:paraId="58074654" w14:textId="77777777" w:rsidR="00D57230" w:rsidRPr="004B6B75" w:rsidRDefault="00D57230" w:rsidP="00217998">
      <w:pPr>
        <w:tabs>
          <w:tab w:val="clear" w:pos="567"/>
        </w:tabs>
        <w:spacing w:line="240" w:lineRule="auto"/>
        <w:rPr>
          <w:szCs w:val="22"/>
        </w:rPr>
      </w:pPr>
    </w:p>
    <w:p w14:paraId="58074655" w14:textId="77777777" w:rsidR="00D57230" w:rsidRPr="004B6B75" w:rsidRDefault="00D57230" w:rsidP="00217998">
      <w:pPr>
        <w:tabs>
          <w:tab w:val="clear" w:pos="567"/>
        </w:tabs>
        <w:spacing w:line="240" w:lineRule="auto"/>
        <w:rPr>
          <w:szCs w:val="22"/>
        </w:rPr>
      </w:pPr>
    </w:p>
    <w:p w14:paraId="58074656" w14:textId="77777777" w:rsidR="00D57230" w:rsidRPr="004B6B75" w:rsidRDefault="00D57230" w:rsidP="00217998">
      <w:pPr>
        <w:keepNext/>
        <w:tabs>
          <w:tab w:val="clear" w:pos="567"/>
        </w:tabs>
        <w:spacing w:line="240" w:lineRule="auto"/>
        <w:rPr>
          <w:color w:val="000000"/>
          <w:szCs w:val="22"/>
        </w:rPr>
      </w:pPr>
      <w:r w:rsidRPr="004B6B75">
        <w:rPr>
          <w:b/>
          <w:color w:val="000000"/>
          <w:szCs w:val="22"/>
        </w:rPr>
        <w:t>1.</w:t>
      </w:r>
      <w:r w:rsidRPr="004B6B75">
        <w:rPr>
          <w:b/>
          <w:color w:val="000000"/>
          <w:szCs w:val="22"/>
        </w:rPr>
        <w:tab/>
      </w:r>
      <w:r w:rsidRPr="004B6B75">
        <w:rPr>
          <w:b/>
          <w:szCs w:val="22"/>
        </w:rPr>
        <w:t>NAZIV LIJEKA</w:t>
      </w:r>
    </w:p>
    <w:p w14:paraId="58074657" w14:textId="77777777" w:rsidR="00D57230" w:rsidRPr="004B6B75" w:rsidRDefault="00D57230" w:rsidP="00217998">
      <w:pPr>
        <w:keepNext/>
        <w:tabs>
          <w:tab w:val="clear" w:pos="567"/>
        </w:tabs>
        <w:spacing w:line="240" w:lineRule="auto"/>
        <w:rPr>
          <w:color w:val="000000"/>
          <w:szCs w:val="22"/>
        </w:rPr>
      </w:pPr>
    </w:p>
    <w:p w14:paraId="58074658"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EXJADE 90 mg </w:t>
      </w:r>
      <w:r w:rsidR="00C051F3" w:rsidRPr="004B6B75">
        <w:rPr>
          <w:color w:val="000000"/>
          <w:sz w:val="22"/>
          <w:szCs w:val="22"/>
          <w:lang w:val="hr-HR"/>
        </w:rPr>
        <w:t>granule u vrećic</w:t>
      </w:r>
      <w:r w:rsidR="00DD4F5F" w:rsidRPr="004B6B75">
        <w:rPr>
          <w:color w:val="000000"/>
          <w:sz w:val="22"/>
          <w:szCs w:val="22"/>
          <w:lang w:val="hr-HR"/>
        </w:rPr>
        <w:t>i</w:t>
      </w:r>
    </w:p>
    <w:p w14:paraId="58074659"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EXJADE 180 mg </w:t>
      </w:r>
      <w:r w:rsidR="00C051F3" w:rsidRPr="004B6B75">
        <w:rPr>
          <w:color w:val="000000"/>
          <w:sz w:val="22"/>
          <w:szCs w:val="22"/>
          <w:lang w:val="hr-HR"/>
        </w:rPr>
        <w:t>granule u vrećic</w:t>
      </w:r>
      <w:r w:rsidR="00DD4F5F" w:rsidRPr="004B6B75">
        <w:rPr>
          <w:color w:val="000000"/>
          <w:sz w:val="22"/>
          <w:szCs w:val="22"/>
          <w:lang w:val="hr-HR"/>
        </w:rPr>
        <w:t>i</w:t>
      </w:r>
    </w:p>
    <w:p w14:paraId="5807465A"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EXJADE 360 mg </w:t>
      </w:r>
      <w:r w:rsidR="00C051F3" w:rsidRPr="004B6B75">
        <w:rPr>
          <w:color w:val="000000"/>
          <w:sz w:val="22"/>
          <w:szCs w:val="22"/>
          <w:lang w:val="hr-HR"/>
        </w:rPr>
        <w:t>granule u vrećic</w:t>
      </w:r>
      <w:r w:rsidR="00DD4F5F" w:rsidRPr="004B6B75">
        <w:rPr>
          <w:color w:val="000000"/>
          <w:sz w:val="22"/>
          <w:szCs w:val="22"/>
          <w:lang w:val="hr-HR"/>
        </w:rPr>
        <w:t>i</w:t>
      </w:r>
    </w:p>
    <w:p w14:paraId="5807465B" w14:textId="77777777" w:rsidR="00D57230" w:rsidRPr="004B6B75" w:rsidRDefault="00D57230" w:rsidP="00217998">
      <w:pPr>
        <w:tabs>
          <w:tab w:val="clear" w:pos="567"/>
        </w:tabs>
        <w:spacing w:line="240" w:lineRule="auto"/>
        <w:rPr>
          <w:color w:val="000000"/>
          <w:szCs w:val="22"/>
        </w:rPr>
      </w:pPr>
    </w:p>
    <w:p w14:paraId="5807465C" w14:textId="77777777" w:rsidR="00D57230" w:rsidRPr="004B6B75" w:rsidRDefault="00D57230" w:rsidP="00217998">
      <w:pPr>
        <w:tabs>
          <w:tab w:val="clear" w:pos="567"/>
        </w:tabs>
        <w:spacing w:line="240" w:lineRule="auto"/>
        <w:rPr>
          <w:color w:val="000000"/>
          <w:szCs w:val="22"/>
        </w:rPr>
      </w:pPr>
    </w:p>
    <w:p w14:paraId="5807465D"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KVALITATIVNI I KVANTITATIVNI SASTAV</w:t>
      </w:r>
    </w:p>
    <w:p w14:paraId="5807465E" w14:textId="77777777" w:rsidR="00D57230" w:rsidRPr="004B6B75" w:rsidRDefault="00D57230" w:rsidP="00217998">
      <w:pPr>
        <w:keepNext/>
        <w:tabs>
          <w:tab w:val="clear" w:pos="567"/>
        </w:tabs>
        <w:spacing w:line="240" w:lineRule="auto"/>
        <w:rPr>
          <w:color w:val="000000"/>
          <w:szCs w:val="22"/>
        </w:rPr>
      </w:pPr>
    </w:p>
    <w:p w14:paraId="071A9D2F" w14:textId="77777777" w:rsidR="00B84187" w:rsidRPr="00B84187" w:rsidRDefault="00D57230" w:rsidP="00217998">
      <w:pPr>
        <w:pStyle w:val="Text"/>
        <w:keepNext/>
        <w:spacing w:before="0"/>
        <w:jc w:val="left"/>
        <w:rPr>
          <w:sz w:val="22"/>
          <w:szCs w:val="22"/>
          <w:lang w:val="hr-HR"/>
        </w:rPr>
      </w:pPr>
      <w:r w:rsidRPr="004B6B75">
        <w:rPr>
          <w:sz w:val="22"/>
          <w:szCs w:val="22"/>
          <w:u w:val="single"/>
          <w:lang w:val="hr-HR"/>
        </w:rPr>
        <w:t xml:space="preserve">EXJADE 90 mg </w:t>
      </w:r>
      <w:r w:rsidR="00C051F3" w:rsidRPr="004B6B75">
        <w:rPr>
          <w:sz w:val="22"/>
          <w:szCs w:val="22"/>
          <w:u w:val="single"/>
          <w:lang w:val="hr-HR"/>
        </w:rPr>
        <w:t>granule</w:t>
      </w:r>
    </w:p>
    <w:p w14:paraId="58074660" w14:textId="5984CE66" w:rsidR="00D57230" w:rsidRPr="004B6B75" w:rsidRDefault="00071CE4" w:rsidP="00217998">
      <w:pPr>
        <w:pStyle w:val="Text"/>
        <w:spacing w:before="0"/>
        <w:jc w:val="left"/>
        <w:rPr>
          <w:color w:val="000000"/>
          <w:sz w:val="22"/>
          <w:szCs w:val="22"/>
          <w:lang w:val="hr-HR"/>
        </w:rPr>
      </w:pPr>
      <w:r>
        <w:rPr>
          <w:sz w:val="22"/>
          <w:szCs w:val="22"/>
          <w:lang w:val="hr-HR"/>
        </w:rPr>
        <w:t>Jedna</w:t>
      </w:r>
      <w:r w:rsidRPr="004B6B75">
        <w:rPr>
          <w:sz w:val="22"/>
          <w:szCs w:val="22"/>
          <w:lang w:val="hr-HR"/>
        </w:rPr>
        <w:t xml:space="preserve"> </w:t>
      </w:r>
      <w:r w:rsidR="00C051F3" w:rsidRPr="004B6B75">
        <w:rPr>
          <w:sz w:val="22"/>
          <w:szCs w:val="22"/>
          <w:lang w:val="hr-HR"/>
        </w:rPr>
        <w:t>vrećica</w:t>
      </w:r>
      <w:r w:rsidR="00D57230" w:rsidRPr="004B6B75">
        <w:rPr>
          <w:sz w:val="22"/>
          <w:szCs w:val="22"/>
          <w:lang w:val="hr-HR"/>
        </w:rPr>
        <w:t xml:space="preserve"> sadrži </w:t>
      </w:r>
      <w:r w:rsidR="00D57230" w:rsidRPr="004B6B75">
        <w:rPr>
          <w:color w:val="000000"/>
          <w:sz w:val="22"/>
          <w:szCs w:val="22"/>
          <w:lang w:val="hr-HR"/>
        </w:rPr>
        <w:t xml:space="preserve">90 mg </w:t>
      </w:r>
      <w:r w:rsidR="00D57230" w:rsidRPr="004B6B75">
        <w:rPr>
          <w:sz w:val="22"/>
          <w:szCs w:val="22"/>
          <w:lang w:val="hr-HR"/>
        </w:rPr>
        <w:t>deferasiroksa</w:t>
      </w:r>
      <w:r w:rsidR="00D57230" w:rsidRPr="004B6B75">
        <w:rPr>
          <w:color w:val="000000"/>
          <w:sz w:val="22"/>
          <w:szCs w:val="22"/>
          <w:lang w:val="hr-HR"/>
        </w:rPr>
        <w:t>.</w:t>
      </w:r>
    </w:p>
    <w:p w14:paraId="58074661" w14:textId="77777777" w:rsidR="00D57230" w:rsidRPr="004B6B75" w:rsidRDefault="00D57230" w:rsidP="00217998">
      <w:pPr>
        <w:tabs>
          <w:tab w:val="clear" w:pos="567"/>
        </w:tabs>
        <w:spacing w:line="240" w:lineRule="auto"/>
        <w:rPr>
          <w:color w:val="000000"/>
          <w:szCs w:val="22"/>
        </w:rPr>
      </w:pPr>
    </w:p>
    <w:p w14:paraId="5AE95117" w14:textId="77777777" w:rsidR="00B84187" w:rsidRPr="00B84187" w:rsidRDefault="00D57230" w:rsidP="00217998">
      <w:pPr>
        <w:pStyle w:val="Text"/>
        <w:keepNext/>
        <w:spacing w:before="0"/>
        <w:jc w:val="left"/>
        <w:rPr>
          <w:sz w:val="22"/>
          <w:szCs w:val="22"/>
          <w:lang w:val="hr-HR"/>
        </w:rPr>
      </w:pPr>
      <w:r w:rsidRPr="004B6B75">
        <w:rPr>
          <w:sz w:val="22"/>
          <w:szCs w:val="22"/>
          <w:u w:val="single"/>
          <w:lang w:val="hr-HR"/>
        </w:rPr>
        <w:t xml:space="preserve">EXJADE 180 mg </w:t>
      </w:r>
      <w:r w:rsidR="00C051F3" w:rsidRPr="004B6B75">
        <w:rPr>
          <w:sz w:val="22"/>
          <w:szCs w:val="22"/>
          <w:u w:val="single"/>
          <w:lang w:val="hr-HR"/>
        </w:rPr>
        <w:t>granule</w:t>
      </w:r>
    </w:p>
    <w:p w14:paraId="58074663" w14:textId="56EF10DF" w:rsidR="00D57230" w:rsidRPr="004B6B75" w:rsidRDefault="00071CE4" w:rsidP="00217998">
      <w:pPr>
        <w:pStyle w:val="Text"/>
        <w:spacing w:before="0"/>
        <w:jc w:val="left"/>
        <w:rPr>
          <w:color w:val="000000"/>
          <w:sz w:val="22"/>
          <w:szCs w:val="22"/>
          <w:lang w:val="hr-HR"/>
        </w:rPr>
      </w:pPr>
      <w:r>
        <w:rPr>
          <w:sz w:val="22"/>
          <w:szCs w:val="22"/>
          <w:lang w:val="hr-HR"/>
        </w:rPr>
        <w:t>Jedna</w:t>
      </w:r>
      <w:r w:rsidRPr="004B6B75">
        <w:rPr>
          <w:sz w:val="22"/>
          <w:szCs w:val="22"/>
          <w:lang w:val="hr-HR"/>
        </w:rPr>
        <w:t xml:space="preserve"> </w:t>
      </w:r>
      <w:r w:rsidR="00C051F3" w:rsidRPr="004B6B75">
        <w:rPr>
          <w:sz w:val="22"/>
          <w:szCs w:val="22"/>
          <w:lang w:val="hr-HR"/>
        </w:rPr>
        <w:t>vrećica</w:t>
      </w:r>
      <w:r w:rsidR="00D57230" w:rsidRPr="004B6B75">
        <w:rPr>
          <w:sz w:val="22"/>
          <w:szCs w:val="22"/>
          <w:lang w:val="hr-HR"/>
        </w:rPr>
        <w:t xml:space="preserve"> sadrži 18</w:t>
      </w:r>
      <w:r w:rsidR="00D57230" w:rsidRPr="004B6B75">
        <w:rPr>
          <w:color w:val="000000"/>
          <w:sz w:val="22"/>
          <w:szCs w:val="22"/>
          <w:lang w:val="hr-HR"/>
        </w:rPr>
        <w:t xml:space="preserve">0 mg </w:t>
      </w:r>
      <w:r w:rsidR="00D57230" w:rsidRPr="004B6B75">
        <w:rPr>
          <w:sz w:val="22"/>
          <w:szCs w:val="22"/>
          <w:lang w:val="hr-HR"/>
        </w:rPr>
        <w:t>deferasiroksa</w:t>
      </w:r>
      <w:r w:rsidR="00D57230" w:rsidRPr="004B6B75">
        <w:rPr>
          <w:color w:val="000000"/>
          <w:sz w:val="22"/>
          <w:szCs w:val="22"/>
          <w:lang w:val="hr-HR"/>
        </w:rPr>
        <w:t>.</w:t>
      </w:r>
    </w:p>
    <w:p w14:paraId="58074664" w14:textId="77777777" w:rsidR="00D57230" w:rsidRPr="004B6B75" w:rsidRDefault="00D57230" w:rsidP="00217998">
      <w:pPr>
        <w:tabs>
          <w:tab w:val="clear" w:pos="567"/>
        </w:tabs>
        <w:spacing w:line="240" w:lineRule="auto"/>
        <w:rPr>
          <w:color w:val="000000"/>
          <w:szCs w:val="22"/>
        </w:rPr>
      </w:pPr>
    </w:p>
    <w:p w14:paraId="0A5AD146" w14:textId="77777777" w:rsidR="00B84187" w:rsidRPr="00B84187" w:rsidRDefault="00D57230" w:rsidP="00217998">
      <w:pPr>
        <w:pStyle w:val="Text"/>
        <w:keepNext/>
        <w:spacing w:before="0"/>
        <w:jc w:val="left"/>
        <w:rPr>
          <w:sz w:val="22"/>
          <w:szCs w:val="22"/>
          <w:lang w:val="hr-HR"/>
        </w:rPr>
      </w:pPr>
      <w:r w:rsidRPr="004B6B75">
        <w:rPr>
          <w:sz w:val="22"/>
          <w:szCs w:val="22"/>
          <w:u w:val="single"/>
          <w:lang w:val="hr-HR"/>
        </w:rPr>
        <w:t xml:space="preserve">EXJADE 360 mg </w:t>
      </w:r>
      <w:r w:rsidR="00C051F3" w:rsidRPr="004B6B75">
        <w:rPr>
          <w:sz w:val="22"/>
          <w:szCs w:val="22"/>
          <w:u w:val="single"/>
          <w:lang w:val="hr-HR"/>
        </w:rPr>
        <w:t>granule</w:t>
      </w:r>
    </w:p>
    <w:p w14:paraId="58074666" w14:textId="2C67117B" w:rsidR="00D57230" w:rsidRPr="004B6B75" w:rsidRDefault="00071CE4" w:rsidP="00217998">
      <w:pPr>
        <w:pStyle w:val="Text"/>
        <w:spacing w:before="0"/>
        <w:jc w:val="left"/>
        <w:rPr>
          <w:color w:val="000000"/>
          <w:sz w:val="22"/>
          <w:szCs w:val="22"/>
          <w:lang w:val="hr-HR"/>
        </w:rPr>
      </w:pPr>
      <w:r>
        <w:rPr>
          <w:sz w:val="22"/>
          <w:szCs w:val="22"/>
          <w:lang w:val="hr-HR"/>
        </w:rPr>
        <w:t>Jedna</w:t>
      </w:r>
      <w:r w:rsidRPr="004B6B75">
        <w:rPr>
          <w:sz w:val="22"/>
          <w:szCs w:val="22"/>
          <w:lang w:val="hr-HR"/>
        </w:rPr>
        <w:t xml:space="preserve"> </w:t>
      </w:r>
      <w:r w:rsidR="00C051F3" w:rsidRPr="004B6B75">
        <w:rPr>
          <w:sz w:val="22"/>
          <w:szCs w:val="22"/>
          <w:lang w:val="hr-HR"/>
        </w:rPr>
        <w:t>vrećica</w:t>
      </w:r>
      <w:r w:rsidR="00D57230" w:rsidRPr="004B6B75">
        <w:rPr>
          <w:sz w:val="22"/>
          <w:szCs w:val="22"/>
          <w:lang w:val="hr-HR"/>
        </w:rPr>
        <w:t xml:space="preserve"> sadrži </w:t>
      </w:r>
      <w:r w:rsidR="00D57230" w:rsidRPr="004B6B75">
        <w:rPr>
          <w:color w:val="000000"/>
          <w:sz w:val="22"/>
          <w:szCs w:val="22"/>
          <w:lang w:val="hr-HR"/>
        </w:rPr>
        <w:t xml:space="preserve">360 mg </w:t>
      </w:r>
      <w:r w:rsidR="00D57230" w:rsidRPr="004B6B75">
        <w:rPr>
          <w:sz w:val="22"/>
          <w:szCs w:val="22"/>
          <w:lang w:val="hr-HR"/>
        </w:rPr>
        <w:t>deferasiroksa</w:t>
      </w:r>
      <w:r w:rsidR="00D57230" w:rsidRPr="004B6B75">
        <w:rPr>
          <w:color w:val="000000"/>
          <w:sz w:val="22"/>
          <w:szCs w:val="22"/>
          <w:lang w:val="hr-HR"/>
        </w:rPr>
        <w:t>.</w:t>
      </w:r>
    </w:p>
    <w:p w14:paraId="58074667" w14:textId="77777777" w:rsidR="00D57230" w:rsidRPr="004B6B75" w:rsidRDefault="00D57230" w:rsidP="00217998">
      <w:pPr>
        <w:tabs>
          <w:tab w:val="clear" w:pos="567"/>
        </w:tabs>
        <w:spacing w:line="240" w:lineRule="auto"/>
        <w:rPr>
          <w:color w:val="000000"/>
          <w:szCs w:val="22"/>
        </w:rPr>
      </w:pPr>
    </w:p>
    <w:p w14:paraId="58074668" w14:textId="77777777" w:rsidR="00D57230" w:rsidRPr="004B6B75" w:rsidRDefault="00D57230" w:rsidP="00217998">
      <w:pPr>
        <w:tabs>
          <w:tab w:val="clear" w:pos="567"/>
        </w:tabs>
        <w:spacing w:line="240" w:lineRule="auto"/>
        <w:rPr>
          <w:color w:val="000000"/>
          <w:szCs w:val="22"/>
        </w:rPr>
      </w:pPr>
      <w:r w:rsidRPr="004B6B75">
        <w:rPr>
          <w:szCs w:val="22"/>
        </w:rPr>
        <w:t>Za cjeloviti popis pomoćnih tvari vidjeti dio</w:t>
      </w:r>
      <w:r w:rsidR="004D6B08" w:rsidRPr="004B6B75">
        <w:rPr>
          <w:szCs w:val="22"/>
        </w:rPr>
        <w:t> </w:t>
      </w:r>
      <w:r w:rsidRPr="004B6B75">
        <w:rPr>
          <w:szCs w:val="22"/>
        </w:rPr>
        <w:t>6.1</w:t>
      </w:r>
      <w:r w:rsidRPr="004B6B75">
        <w:rPr>
          <w:color w:val="000000"/>
          <w:szCs w:val="22"/>
        </w:rPr>
        <w:t>.</w:t>
      </w:r>
    </w:p>
    <w:p w14:paraId="58074669" w14:textId="77777777" w:rsidR="00D57230" w:rsidRPr="004B6B75" w:rsidRDefault="00D57230" w:rsidP="00217998">
      <w:pPr>
        <w:tabs>
          <w:tab w:val="clear" w:pos="567"/>
        </w:tabs>
        <w:spacing w:line="240" w:lineRule="auto"/>
        <w:rPr>
          <w:color w:val="000000"/>
          <w:szCs w:val="22"/>
        </w:rPr>
      </w:pPr>
    </w:p>
    <w:p w14:paraId="5807466A" w14:textId="77777777" w:rsidR="00D57230" w:rsidRPr="004B6B75" w:rsidRDefault="00D57230" w:rsidP="00217998">
      <w:pPr>
        <w:tabs>
          <w:tab w:val="clear" w:pos="567"/>
        </w:tabs>
        <w:spacing w:line="240" w:lineRule="auto"/>
        <w:rPr>
          <w:color w:val="000000"/>
          <w:szCs w:val="22"/>
        </w:rPr>
      </w:pPr>
    </w:p>
    <w:p w14:paraId="5807466B" w14:textId="77777777" w:rsidR="00D57230" w:rsidRPr="004B6B75" w:rsidRDefault="00D57230" w:rsidP="00217998">
      <w:pPr>
        <w:keepNext/>
        <w:tabs>
          <w:tab w:val="clear" w:pos="567"/>
        </w:tabs>
        <w:spacing w:line="240" w:lineRule="auto"/>
        <w:ind w:left="567" w:hanging="567"/>
        <w:rPr>
          <w:caps/>
          <w:color w:val="000000"/>
          <w:szCs w:val="22"/>
        </w:rPr>
      </w:pPr>
      <w:r w:rsidRPr="004B6B75">
        <w:rPr>
          <w:b/>
          <w:color w:val="000000"/>
          <w:szCs w:val="22"/>
        </w:rPr>
        <w:t>3.</w:t>
      </w:r>
      <w:r w:rsidRPr="004B6B75">
        <w:rPr>
          <w:b/>
          <w:color w:val="000000"/>
          <w:szCs w:val="22"/>
        </w:rPr>
        <w:tab/>
      </w:r>
      <w:r w:rsidRPr="004B6B75">
        <w:rPr>
          <w:b/>
          <w:szCs w:val="22"/>
        </w:rPr>
        <w:t>FARMACEUTSKI OBLIK</w:t>
      </w:r>
    </w:p>
    <w:p w14:paraId="5807466C" w14:textId="77777777" w:rsidR="00D57230" w:rsidRPr="004B6B75" w:rsidRDefault="00D57230" w:rsidP="00217998">
      <w:pPr>
        <w:pStyle w:val="Text"/>
        <w:keepNext/>
        <w:spacing w:before="0"/>
        <w:jc w:val="left"/>
        <w:rPr>
          <w:color w:val="000000"/>
          <w:sz w:val="22"/>
          <w:szCs w:val="22"/>
          <w:lang w:val="hr-HR"/>
        </w:rPr>
      </w:pPr>
    </w:p>
    <w:p w14:paraId="5807466D" w14:textId="77777777" w:rsidR="00D57230" w:rsidRPr="004B6B75" w:rsidRDefault="00C051F3" w:rsidP="00217998">
      <w:pPr>
        <w:pStyle w:val="Text"/>
        <w:spacing w:before="0"/>
        <w:jc w:val="left"/>
        <w:rPr>
          <w:sz w:val="22"/>
          <w:szCs w:val="22"/>
          <w:lang w:val="hr-HR"/>
        </w:rPr>
      </w:pPr>
      <w:r w:rsidRPr="004B6B75">
        <w:rPr>
          <w:sz w:val="22"/>
          <w:szCs w:val="22"/>
          <w:lang w:val="hr-HR"/>
        </w:rPr>
        <w:t>Granule u vrećic</w:t>
      </w:r>
      <w:r w:rsidR="00E67D7A" w:rsidRPr="004B6B75">
        <w:rPr>
          <w:sz w:val="22"/>
          <w:szCs w:val="22"/>
          <w:lang w:val="hr-HR"/>
        </w:rPr>
        <w:t>i</w:t>
      </w:r>
      <w:r w:rsidR="00901471" w:rsidRPr="004B6B75">
        <w:rPr>
          <w:sz w:val="22"/>
          <w:szCs w:val="22"/>
          <w:lang w:val="hr-HR"/>
        </w:rPr>
        <w:t xml:space="preserve"> (granule)</w:t>
      </w:r>
    </w:p>
    <w:p w14:paraId="5807466E" w14:textId="77777777" w:rsidR="00D57230" w:rsidRPr="004B6B75" w:rsidRDefault="00D57230" w:rsidP="00217998">
      <w:pPr>
        <w:pStyle w:val="Text"/>
        <w:spacing w:before="0"/>
        <w:jc w:val="left"/>
        <w:rPr>
          <w:sz w:val="22"/>
          <w:szCs w:val="22"/>
          <w:lang w:val="hr-HR"/>
        </w:rPr>
      </w:pPr>
    </w:p>
    <w:p w14:paraId="5807466F" w14:textId="77777777" w:rsidR="00D57230" w:rsidRPr="004B6B75" w:rsidRDefault="00C051F3" w:rsidP="00217998">
      <w:pPr>
        <w:pStyle w:val="Text"/>
        <w:keepNext/>
        <w:spacing w:before="0"/>
        <w:jc w:val="left"/>
        <w:rPr>
          <w:sz w:val="22"/>
          <w:szCs w:val="22"/>
          <w:lang w:val="hr-HR"/>
        </w:rPr>
      </w:pPr>
      <w:r w:rsidRPr="004B6B75">
        <w:rPr>
          <w:sz w:val="22"/>
          <w:szCs w:val="22"/>
          <w:lang w:val="hr-HR"/>
        </w:rPr>
        <w:t>Bijele do gotovo bijele granule</w:t>
      </w:r>
    </w:p>
    <w:p w14:paraId="58074670" w14:textId="77777777" w:rsidR="00D57230" w:rsidRPr="004B6B75" w:rsidRDefault="00D57230" w:rsidP="00217998">
      <w:pPr>
        <w:pStyle w:val="Text"/>
        <w:spacing w:before="0"/>
        <w:jc w:val="left"/>
        <w:rPr>
          <w:color w:val="000000"/>
          <w:sz w:val="22"/>
          <w:szCs w:val="22"/>
          <w:lang w:val="hr-HR"/>
        </w:rPr>
      </w:pPr>
    </w:p>
    <w:p w14:paraId="58074671" w14:textId="77777777" w:rsidR="00D57230" w:rsidRPr="004B6B75" w:rsidRDefault="00D57230" w:rsidP="00217998">
      <w:pPr>
        <w:tabs>
          <w:tab w:val="clear" w:pos="567"/>
        </w:tabs>
        <w:spacing w:line="240" w:lineRule="auto"/>
        <w:rPr>
          <w:color w:val="000000"/>
          <w:szCs w:val="22"/>
        </w:rPr>
      </w:pPr>
    </w:p>
    <w:p w14:paraId="58074672" w14:textId="77777777" w:rsidR="00D57230" w:rsidRPr="004B6B75" w:rsidRDefault="00D57230" w:rsidP="00217998">
      <w:pPr>
        <w:keepNext/>
        <w:tabs>
          <w:tab w:val="clear" w:pos="567"/>
        </w:tabs>
        <w:spacing w:line="240" w:lineRule="auto"/>
        <w:ind w:left="567" w:hanging="567"/>
        <w:rPr>
          <w:caps/>
          <w:color w:val="000000"/>
          <w:szCs w:val="22"/>
        </w:rPr>
      </w:pPr>
      <w:r w:rsidRPr="004B6B75">
        <w:rPr>
          <w:b/>
          <w:caps/>
          <w:color w:val="000000"/>
          <w:szCs w:val="22"/>
        </w:rPr>
        <w:t>4.</w:t>
      </w:r>
      <w:r w:rsidRPr="004B6B75">
        <w:rPr>
          <w:b/>
          <w:caps/>
          <w:color w:val="000000"/>
          <w:szCs w:val="22"/>
        </w:rPr>
        <w:tab/>
      </w:r>
      <w:r w:rsidRPr="004B6B75">
        <w:rPr>
          <w:b/>
          <w:caps/>
          <w:szCs w:val="22"/>
        </w:rPr>
        <w:t>KLINIČKI PODACI</w:t>
      </w:r>
    </w:p>
    <w:p w14:paraId="58074673" w14:textId="77777777" w:rsidR="00D57230" w:rsidRPr="004B6B75" w:rsidRDefault="00D57230" w:rsidP="00217998">
      <w:pPr>
        <w:keepNext/>
        <w:tabs>
          <w:tab w:val="clear" w:pos="567"/>
        </w:tabs>
        <w:spacing w:line="240" w:lineRule="auto"/>
        <w:rPr>
          <w:color w:val="000000"/>
          <w:szCs w:val="22"/>
        </w:rPr>
      </w:pPr>
    </w:p>
    <w:p w14:paraId="58074674"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4.1</w:t>
      </w:r>
      <w:r w:rsidRPr="004B6B75">
        <w:rPr>
          <w:b/>
          <w:color w:val="000000"/>
          <w:szCs w:val="22"/>
        </w:rPr>
        <w:tab/>
      </w:r>
      <w:r w:rsidRPr="004B6B75">
        <w:rPr>
          <w:b/>
          <w:szCs w:val="22"/>
        </w:rPr>
        <w:t>Terapijske indikacije</w:t>
      </w:r>
    </w:p>
    <w:p w14:paraId="58074675" w14:textId="77777777" w:rsidR="00D57230" w:rsidRPr="004B6B75" w:rsidRDefault="00D57230" w:rsidP="00217998">
      <w:pPr>
        <w:keepNext/>
        <w:tabs>
          <w:tab w:val="clear" w:pos="567"/>
        </w:tabs>
        <w:spacing w:line="240" w:lineRule="auto"/>
        <w:rPr>
          <w:color w:val="000000"/>
          <w:szCs w:val="22"/>
        </w:rPr>
      </w:pPr>
    </w:p>
    <w:p w14:paraId="58074676" w14:textId="77777777" w:rsidR="00D57230" w:rsidRPr="004B6B75" w:rsidRDefault="00D57230" w:rsidP="00217998">
      <w:pPr>
        <w:spacing w:line="240" w:lineRule="auto"/>
        <w:rPr>
          <w:color w:val="000000"/>
          <w:szCs w:val="22"/>
        </w:rPr>
      </w:pPr>
      <w:r w:rsidRPr="004B6B75">
        <w:rPr>
          <w:color w:val="000000"/>
          <w:szCs w:val="22"/>
        </w:rPr>
        <w:t>EXJADE je indiciran za liječenje kroničnog preopterećenja željezom zbog čestih transfuzija krvi (≥7 ml/kg/mjesec koncentrata eritrocita) u bolesnika s beta-talasemijom major u dobi od 6 godina i starijih.</w:t>
      </w:r>
    </w:p>
    <w:p w14:paraId="58074677" w14:textId="77777777" w:rsidR="00D57230" w:rsidRPr="004B6B75" w:rsidRDefault="00D57230" w:rsidP="00217998">
      <w:pPr>
        <w:pStyle w:val="Text"/>
        <w:spacing w:before="0"/>
        <w:jc w:val="left"/>
        <w:rPr>
          <w:color w:val="000000"/>
          <w:sz w:val="22"/>
          <w:szCs w:val="22"/>
          <w:lang w:val="hr-HR"/>
        </w:rPr>
      </w:pPr>
    </w:p>
    <w:p w14:paraId="58074678" w14:textId="77777777" w:rsidR="00D57230" w:rsidRPr="004B6B75" w:rsidRDefault="00D57230" w:rsidP="00217998">
      <w:pPr>
        <w:keepNext/>
        <w:spacing w:line="240" w:lineRule="auto"/>
        <w:rPr>
          <w:color w:val="000000"/>
          <w:szCs w:val="22"/>
        </w:rPr>
      </w:pPr>
      <w:r w:rsidRPr="004B6B75">
        <w:rPr>
          <w:color w:val="000000"/>
          <w:szCs w:val="22"/>
        </w:rPr>
        <w:t>EXJADE je također indiciran za liječenje kroničnog preopterećenja željezom zbog transfuzija krvi kada je terapija deferoksaminom kontraindicirana ili neodgovarajuća u sljedećim skupinama bolesnika:</w:t>
      </w:r>
    </w:p>
    <w:p w14:paraId="58074679" w14:textId="77777777" w:rsidR="00D57230" w:rsidRPr="004B6B75" w:rsidRDefault="00D57230" w:rsidP="00217998">
      <w:pPr>
        <w:numPr>
          <w:ilvl w:val="0"/>
          <w:numId w:val="9"/>
        </w:numPr>
        <w:tabs>
          <w:tab w:val="clear" w:pos="567"/>
          <w:tab w:val="clear" w:pos="1069"/>
        </w:tabs>
        <w:spacing w:line="240" w:lineRule="auto"/>
        <w:ind w:left="567" w:hanging="567"/>
        <w:rPr>
          <w:color w:val="000000"/>
          <w:szCs w:val="22"/>
        </w:rPr>
      </w:pPr>
      <w:r w:rsidRPr="004B6B75">
        <w:rPr>
          <w:color w:val="000000"/>
          <w:szCs w:val="22"/>
        </w:rPr>
        <w:t>pedijatrijski bolesnici s beta-talasemijom major i preopterećenjem željezom zbog učestalih transfuzija krvi (≥7 ml/kg/mjesec koncentrata eritrocita) u dobi od 2 do 5 godina,</w:t>
      </w:r>
    </w:p>
    <w:p w14:paraId="5807467A" w14:textId="77777777" w:rsidR="00D57230" w:rsidRPr="004B6B75" w:rsidRDefault="00D57230" w:rsidP="00217998">
      <w:pPr>
        <w:numPr>
          <w:ilvl w:val="0"/>
          <w:numId w:val="9"/>
        </w:numPr>
        <w:tabs>
          <w:tab w:val="clear" w:pos="567"/>
          <w:tab w:val="clear" w:pos="1069"/>
        </w:tabs>
        <w:spacing w:line="240" w:lineRule="auto"/>
        <w:ind w:left="567" w:hanging="567"/>
        <w:rPr>
          <w:color w:val="000000"/>
          <w:szCs w:val="22"/>
        </w:rPr>
      </w:pPr>
      <w:r w:rsidRPr="004B6B75">
        <w:rPr>
          <w:color w:val="000000"/>
          <w:szCs w:val="22"/>
        </w:rPr>
        <w:t>odrasli i pedijatrijski bolesnici s beta-talasemijom major i preopterećenjem željezom zbog neučestalih transfuzija krvi (&lt;7 ml/kg/mjesec koncentrata eritrocita) u dobi od 2 godine i stariji,</w:t>
      </w:r>
    </w:p>
    <w:p w14:paraId="5807467B" w14:textId="77777777" w:rsidR="00D57230" w:rsidRPr="004B6B75" w:rsidRDefault="00D57230" w:rsidP="00217998">
      <w:pPr>
        <w:numPr>
          <w:ilvl w:val="0"/>
          <w:numId w:val="9"/>
        </w:numPr>
        <w:tabs>
          <w:tab w:val="clear" w:pos="567"/>
          <w:tab w:val="clear" w:pos="1069"/>
        </w:tabs>
        <w:spacing w:line="240" w:lineRule="auto"/>
        <w:ind w:left="567" w:hanging="567"/>
        <w:rPr>
          <w:color w:val="000000"/>
          <w:szCs w:val="22"/>
        </w:rPr>
      </w:pPr>
      <w:r w:rsidRPr="004B6B75">
        <w:rPr>
          <w:color w:val="000000"/>
          <w:szCs w:val="22"/>
        </w:rPr>
        <w:t>odrasli i pedijatrijski bolesnici s drugim vrstama anemija u dobi od 2 godin</w:t>
      </w:r>
      <w:r w:rsidRPr="004B6B75">
        <w:rPr>
          <w:szCs w:val="22"/>
        </w:rPr>
        <w:t>e</w:t>
      </w:r>
      <w:r w:rsidRPr="004B6B75">
        <w:rPr>
          <w:color w:val="000000"/>
          <w:szCs w:val="22"/>
        </w:rPr>
        <w:t xml:space="preserve"> i stariji.</w:t>
      </w:r>
    </w:p>
    <w:p w14:paraId="5807467C" w14:textId="77777777" w:rsidR="00D57230" w:rsidRPr="004B6B75" w:rsidRDefault="00D57230" w:rsidP="00217998">
      <w:pPr>
        <w:tabs>
          <w:tab w:val="clear" w:pos="567"/>
        </w:tabs>
        <w:spacing w:line="240" w:lineRule="auto"/>
        <w:rPr>
          <w:color w:val="000000"/>
          <w:szCs w:val="22"/>
        </w:rPr>
      </w:pPr>
    </w:p>
    <w:p w14:paraId="5807467D" w14:textId="77777777" w:rsidR="00D57230" w:rsidRPr="004B6B75" w:rsidRDefault="00D57230" w:rsidP="00217998">
      <w:pPr>
        <w:tabs>
          <w:tab w:val="clear" w:pos="567"/>
        </w:tabs>
        <w:spacing w:line="240" w:lineRule="auto"/>
        <w:rPr>
          <w:color w:val="000000"/>
          <w:szCs w:val="22"/>
        </w:rPr>
      </w:pPr>
      <w:r w:rsidRPr="004B6B75">
        <w:rPr>
          <w:color w:val="000000"/>
          <w:szCs w:val="22"/>
        </w:rPr>
        <w:t>EXJADE je također indiciran za liječenje kroničnog preopterećenja željezom koje zahtijeva terapiju kelatorima željeza kad je terapija deferoksaminom kontraindicirana ili neodgovarajuća za bolesnike u dobi od 10 godina i starije sa sindromima talasemije neovisnim o transfuziji.</w:t>
      </w:r>
    </w:p>
    <w:p w14:paraId="5807467E" w14:textId="77777777" w:rsidR="00D57230" w:rsidRPr="004B6B75" w:rsidRDefault="00D57230" w:rsidP="00217998">
      <w:pPr>
        <w:tabs>
          <w:tab w:val="clear" w:pos="567"/>
        </w:tabs>
        <w:spacing w:line="240" w:lineRule="auto"/>
        <w:rPr>
          <w:color w:val="000000"/>
          <w:szCs w:val="22"/>
        </w:rPr>
      </w:pPr>
    </w:p>
    <w:p w14:paraId="5807467F"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lastRenderedPageBreak/>
        <w:t>4.2</w:t>
      </w:r>
      <w:r w:rsidRPr="004B6B75">
        <w:rPr>
          <w:b/>
          <w:color w:val="000000"/>
          <w:szCs w:val="22"/>
        </w:rPr>
        <w:tab/>
      </w:r>
      <w:r w:rsidRPr="004B6B75">
        <w:rPr>
          <w:b/>
          <w:szCs w:val="22"/>
        </w:rPr>
        <w:t>Doziranje i način primjene</w:t>
      </w:r>
    </w:p>
    <w:p w14:paraId="58074680" w14:textId="77777777" w:rsidR="00D57230" w:rsidRPr="004B6B75" w:rsidRDefault="00D57230" w:rsidP="00217998">
      <w:pPr>
        <w:pStyle w:val="Text"/>
        <w:keepNext/>
        <w:spacing w:before="0"/>
        <w:jc w:val="left"/>
        <w:rPr>
          <w:color w:val="000000"/>
          <w:sz w:val="22"/>
          <w:szCs w:val="22"/>
          <w:lang w:val="hr-HR"/>
        </w:rPr>
      </w:pPr>
    </w:p>
    <w:p w14:paraId="58074681"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Liječenje lijekom EXJADE mora započeti i dalje pratiti liječnik iskusan u liječenju kroničnog preopterećenja željezom.</w:t>
      </w:r>
    </w:p>
    <w:p w14:paraId="58074682" w14:textId="77777777" w:rsidR="00D57230" w:rsidRPr="004B6B75" w:rsidRDefault="00D57230" w:rsidP="00217998">
      <w:pPr>
        <w:pStyle w:val="Text"/>
        <w:spacing w:before="0"/>
        <w:jc w:val="left"/>
        <w:rPr>
          <w:color w:val="000000"/>
          <w:sz w:val="22"/>
          <w:szCs w:val="22"/>
          <w:lang w:val="hr-HR"/>
        </w:rPr>
      </w:pPr>
    </w:p>
    <w:p w14:paraId="29E9885F"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Doziranje</w:t>
      </w:r>
    </w:p>
    <w:p w14:paraId="37B51848" w14:textId="77777777" w:rsidR="00B84187" w:rsidRPr="00B84187" w:rsidRDefault="00B84187" w:rsidP="00217998">
      <w:pPr>
        <w:pStyle w:val="Text"/>
        <w:keepNext/>
        <w:spacing w:before="0"/>
        <w:jc w:val="left"/>
        <w:rPr>
          <w:color w:val="000000"/>
          <w:sz w:val="22"/>
          <w:szCs w:val="22"/>
          <w:lang w:val="hr-HR"/>
        </w:rPr>
      </w:pPr>
    </w:p>
    <w:p w14:paraId="072EBA74" w14:textId="77777777" w:rsidR="00D5694A" w:rsidRPr="004C6F44" w:rsidRDefault="00D5694A" w:rsidP="00217998">
      <w:pPr>
        <w:pStyle w:val="Text"/>
        <w:spacing w:before="0"/>
        <w:jc w:val="left"/>
        <w:rPr>
          <w:color w:val="000000"/>
          <w:sz w:val="22"/>
          <w:szCs w:val="22"/>
          <w:lang w:val="hr-HR"/>
        </w:rPr>
      </w:pPr>
      <w:r w:rsidRPr="00217998">
        <w:rPr>
          <w:color w:val="000000"/>
          <w:sz w:val="22"/>
          <w:szCs w:val="22"/>
          <w:lang w:val="hr-HR"/>
        </w:rPr>
        <w:t>Preopterećenje željezom izazvano tranfuzijama i sindromi talasemije neovisni o transfuziji zahtijevaju različito doziranje. Svi liječnici koji namjeravaju propisati EXJADE moraju osigurati da su primili i upoznali se s edukativnim materijalom za liječnike (Vodič za zdravstvene radnike koji također uključuje i kontrolni popis za liječnika koji je propisao lijek).</w:t>
      </w:r>
    </w:p>
    <w:p w14:paraId="40C89B44" w14:textId="77777777" w:rsidR="00B84187" w:rsidRPr="00B84187" w:rsidRDefault="00B84187" w:rsidP="00217998">
      <w:pPr>
        <w:pStyle w:val="Text"/>
        <w:spacing w:before="0"/>
        <w:jc w:val="left"/>
        <w:rPr>
          <w:color w:val="000000"/>
          <w:sz w:val="22"/>
          <w:szCs w:val="22"/>
          <w:lang w:val="hr-HR"/>
        </w:rPr>
      </w:pPr>
    </w:p>
    <w:p w14:paraId="5E4C1EFB"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u w:val="single"/>
          <w:lang w:val="hr-HR"/>
        </w:rPr>
        <w:t>Preopterećenje željezom izazvano transfuzijama</w:t>
      </w:r>
    </w:p>
    <w:p w14:paraId="58074686" w14:textId="1E6686BF" w:rsidR="00D57230" w:rsidRPr="004B6B75" w:rsidRDefault="00D57230" w:rsidP="00217998">
      <w:pPr>
        <w:pStyle w:val="Text"/>
        <w:keepNext/>
        <w:spacing w:before="0"/>
        <w:jc w:val="left"/>
        <w:rPr>
          <w:color w:val="000000"/>
          <w:sz w:val="22"/>
          <w:szCs w:val="22"/>
          <w:lang w:val="hr-HR"/>
        </w:rPr>
      </w:pPr>
    </w:p>
    <w:p w14:paraId="58074687" w14:textId="091666B1"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Doze (u mg/kg</w:t>
      </w:r>
      <w:r w:rsidR="00E3637B">
        <w:rPr>
          <w:color w:val="000000"/>
          <w:sz w:val="22"/>
          <w:szCs w:val="22"/>
          <w:lang w:val="hr-HR"/>
        </w:rPr>
        <w:t xml:space="preserve"> tjelesne težine</w:t>
      </w:r>
      <w:r w:rsidRPr="004B6B75">
        <w:rPr>
          <w:color w:val="000000"/>
          <w:sz w:val="22"/>
          <w:szCs w:val="22"/>
          <w:lang w:val="hr-HR"/>
        </w:rPr>
        <w:t xml:space="preserve">) se moraju izračunati i zaokružiti do najbliže doze cijele </w:t>
      </w:r>
      <w:r w:rsidR="00522534" w:rsidRPr="004B6B75">
        <w:rPr>
          <w:color w:val="000000"/>
          <w:sz w:val="22"/>
          <w:szCs w:val="22"/>
          <w:lang w:val="hr-HR"/>
        </w:rPr>
        <w:t>vrećice</w:t>
      </w:r>
      <w:r w:rsidRPr="004B6B75">
        <w:rPr>
          <w:color w:val="000000"/>
          <w:sz w:val="22"/>
          <w:szCs w:val="22"/>
          <w:lang w:val="hr-HR"/>
        </w:rPr>
        <w:t>.</w:t>
      </w:r>
    </w:p>
    <w:p w14:paraId="58074688" w14:textId="77777777" w:rsidR="00D57230" w:rsidRPr="004B6B75" w:rsidRDefault="00D57230" w:rsidP="00217998">
      <w:pPr>
        <w:pStyle w:val="Text"/>
        <w:spacing w:before="0"/>
        <w:jc w:val="left"/>
        <w:rPr>
          <w:color w:val="000000"/>
          <w:sz w:val="22"/>
          <w:szCs w:val="22"/>
          <w:lang w:val="hr-HR"/>
        </w:rPr>
      </w:pPr>
    </w:p>
    <w:p w14:paraId="5807468B" w14:textId="77777777" w:rsidR="00DF5C55" w:rsidRPr="004B6B75" w:rsidRDefault="00DF5C55" w:rsidP="00217998">
      <w:pPr>
        <w:pStyle w:val="Text"/>
        <w:spacing w:before="0"/>
        <w:jc w:val="left"/>
        <w:rPr>
          <w:color w:val="000000"/>
          <w:sz w:val="22"/>
          <w:szCs w:val="22"/>
          <w:lang w:val="hr-HR"/>
        </w:rPr>
      </w:pPr>
      <w:r w:rsidRPr="004B6B75">
        <w:rPr>
          <w:color w:val="000000"/>
          <w:sz w:val="22"/>
          <w:szCs w:val="22"/>
          <w:lang w:val="hr-HR"/>
        </w:rPr>
        <w:t>Nužan je oprez tijekom kelacijske terapije kako bi se rizik od prekomjerne kelacije sveo na najmanju moguću mjeru u svih bolesnika (vidjeti dio 4.4).</w:t>
      </w:r>
    </w:p>
    <w:p w14:paraId="5807468C" w14:textId="77777777" w:rsidR="00DF5C55" w:rsidRPr="004B6B75" w:rsidRDefault="00DF5C55" w:rsidP="00217998">
      <w:pPr>
        <w:pStyle w:val="Text"/>
        <w:spacing w:before="0"/>
        <w:jc w:val="left"/>
        <w:rPr>
          <w:color w:val="000000"/>
          <w:sz w:val="22"/>
          <w:szCs w:val="22"/>
          <w:lang w:val="hr-HR"/>
        </w:rPr>
      </w:pPr>
    </w:p>
    <w:p w14:paraId="3A1221C2" w14:textId="2898645E" w:rsidR="00791F0C" w:rsidRPr="004B6B75" w:rsidRDefault="00805B29" w:rsidP="00217998">
      <w:pPr>
        <w:pStyle w:val="Text"/>
        <w:spacing w:before="0"/>
        <w:jc w:val="left"/>
        <w:rPr>
          <w:color w:val="000000"/>
          <w:sz w:val="22"/>
          <w:szCs w:val="22"/>
          <w:lang w:val="hr-HR"/>
        </w:rPr>
      </w:pPr>
      <w:r w:rsidRPr="004B6B75">
        <w:rPr>
          <w:color w:val="000000"/>
          <w:sz w:val="22"/>
          <w:szCs w:val="22"/>
          <w:lang w:val="hr-HR"/>
        </w:rPr>
        <w:t>Zbog različit</w:t>
      </w:r>
      <w:r w:rsidR="00BD5FAC" w:rsidRPr="004B6B75">
        <w:rPr>
          <w:color w:val="000000"/>
          <w:sz w:val="22"/>
          <w:szCs w:val="22"/>
          <w:lang w:val="hr-HR"/>
        </w:rPr>
        <w:t>ih</w:t>
      </w:r>
      <w:r w:rsidRPr="004B6B75">
        <w:rPr>
          <w:color w:val="000000"/>
          <w:sz w:val="22"/>
          <w:szCs w:val="22"/>
          <w:lang w:val="hr-HR"/>
        </w:rPr>
        <w:t xml:space="preserve"> farmakokinetičk</w:t>
      </w:r>
      <w:r w:rsidR="00BD5FAC" w:rsidRPr="004B6B75">
        <w:rPr>
          <w:color w:val="000000"/>
          <w:sz w:val="22"/>
          <w:szCs w:val="22"/>
          <w:lang w:val="hr-HR"/>
        </w:rPr>
        <w:t>ih</w:t>
      </w:r>
      <w:r w:rsidRPr="004B6B75">
        <w:rPr>
          <w:color w:val="000000"/>
          <w:sz w:val="22"/>
          <w:szCs w:val="22"/>
          <w:lang w:val="hr-HR"/>
        </w:rPr>
        <w:t xml:space="preserve"> profila</w:t>
      </w:r>
      <w:r w:rsidR="00BD5FAC" w:rsidRPr="004B6B75">
        <w:rPr>
          <w:color w:val="000000"/>
          <w:sz w:val="22"/>
          <w:szCs w:val="22"/>
          <w:lang w:val="hr-HR"/>
        </w:rPr>
        <w:t>, potrebna je 30% niža doza</w:t>
      </w:r>
      <w:r w:rsidRPr="004B6B75">
        <w:rPr>
          <w:color w:val="000000"/>
          <w:sz w:val="22"/>
          <w:szCs w:val="22"/>
          <w:lang w:val="hr-HR"/>
        </w:rPr>
        <w:t xml:space="preserve"> </w:t>
      </w:r>
      <w:r w:rsidR="00BD5FAC" w:rsidRPr="004B6B75">
        <w:rPr>
          <w:color w:val="000000"/>
          <w:sz w:val="22"/>
          <w:szCs w:val="22"/>
          <w:lang w:val="hr-HR"/>
        </w:rPr>
        <w:t xml:space="preserve">EXJADE </w:t>
      </w:r>
      <w:r w:rsidRPr="004B6B75">
        <w:rPr>
          <w:color w:val="000000"/>
          <w:sz w:val="22"/>
          <w:szCs w:val="22"/>
          <w:lang w:val="hr-HR"/>
        </w:rPr>
        <w:t xml:space="preserve">granula u usporedbi s preporučenom dozom </w:t>
      </w:r>
      <w:r w:rsidR="00BD5FAC" w:rsidRPr="004B6B75">
        <w:rPr>
          <w:color w:val="000000"/>
          <w:sz w:val="22"/>
          <w:szCs w:val="22"/>
          <w:lang w:val="hr-HR"/>
        </w:rPr>
        <w:t xml:space="preserve">EXJADE </w:t>
      </w:r>
      <w:r w:rsidRPr="004B6B75">
        <w:rPr>
          <w:color w:val="000000"/>
          <w:sz w:val="22"/>
          <w:szCs w:val="22"/>
          <w:lang w:val="hr-HR"/>
        </w:rPr>
        <w:t>tableta za oral</w:t>
      </w:r>
      <w:r w:rsidR="00D51CD3" w:rsidRPr="004B6B75">
        <w:rPr>
          <w:color w:val="000000"/>
          <w:sz w:val="22"/>
          <w:szCs w:val="22"/>
          <w:lang w:val="hr-HR"/>
        </w:rPr>
        <w:t xml:space="preserve">nu suspenziju </w:t>
      </w:r>
      <w:r w:rsidRPr="004B6B75">
        <w:rPr>
          <w:color w:val="000000"/>
          <w:sz w:val="22"/>
          <w:szCs w:val="22"/>
          <w:lang w:val="hr-HR"/>
        </w:rPr>
        <w:t>(vidjeti dio 5.1).</w:t>
      </w:r>
    </w:p>
    <w:p w14:paraId="58074690" w14:textId="794F2BEF" w:rsidR="00D57230" w:rsidRPr="004B6B75" w:rsidRDefault="00D57230" w:rsidP="00217998">
      <w:pPr>
        <w:pStyle w:val="Text"/>
        <w:shd w:val="clear" w:color="auto" w:fill="FFFFFF"/>
        <w:spacing w:before="0"/>
        <w:jc w:val="left"/>
        <w:rPr>
          <w:color w:val="000000"/>
          <w:sz w:val="22"/>
          <w:szCs w:val="22"/>
          <w:lang w:val="hr-HR"/>
        </w:rPr>
      </w:pPr>
    </w:p>
    <w:p w14:paraId="6F220A93"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Početna doza</w:t>
      </w:r>
    </w:p>
    <w:p w14:paraId="691B5B2C" w14:textId="528C6596" w:rsidR="00D62570" w:rsidRDefault="00D62570" w:rsidP="00217998">
      <w:pPr>
        <w:tabs>
          <w:tab w:val="clear" w:pos="567"/>
        </w:tabs>
        <w:spacing w:line="240" w:lineRule="auto"/>
        <w:rPr>
          <w:color w:val="000000"/>
          <w:szCs w:val="22"/>
        </w:rPr>
      </w:pPr>
      <w:r w:rsidRPr="004B6B75">
        <w:rPr>
          <w:color w:val="000000"/>
          <w:szCs w:val="22"/>
        </w:rPr>
        <w:t>Preporučuje se započeti liječenje nakon transfuzije od približno 20 jedinica (oko 100 ml/kg) koncentrata eritrocita (KE) ili kada na temelju kliničkog praćenja postoji dokaz kroničnog preopterećenja željezom (npr. serumski feritin &gt;1000 µg/l)</w:t>
      </w:r>
      <w:r>
        <w:rPr>
          <w:color w:val="000000"/>
          <w:szCs w:val="22"/>
        </w:rPr>
        <w:t xml:space="preserve"> (vidjeti Tablicu 1)</w:t>
      </w:r>
      <w:r w:rsidRPr="004B6B75">
        <w:rPr>
          <w:color w:val="000000"/>
          <w:szCs w:val="22"/>
        </w:rPr>
        <w:t>.</w:t>
      </w:r>
    </w:p>
    <w:p w14:paraId="5985870B" w14:textId="77777777" w:rsidR="00D62570" w:rsidRPr="00374A2F" w:rsidRDefault="00D62570" w:rsidP="00217998">
      <w:pPr>
        <w:tabs>
          <w:tab w:val="clear" w:pos="567"/>
        </w:tabs>
        <w:spacing w:line="240" w:lineRule="auto"/>
        <w:rPr>
          <w:iCs/>
          <w:color w:val="000000"/>
          <w:szCs w:val="22"/>
        </w:rPr>
      </w:pPr>
    </w:p>
    <w:p w14:paraId="729A8596" w14:textId="77777777" w:rsidR="00D62570" w:rsidRPr="008A40A0" w:rsidRDefault="00D62570" w:rsidP="00217998">
      <w:pPr>
        <w:keepNext/>
        <w:shd w:val="clear" w:color="auto" w:fill="FFFFFF"/>
        <w:tabs>
          <w:tab w:val="clear" w:pos="567"/>
        </w:tabs>
        <w:spacing w:line="240" w:lineRule="auto"/>
        <w:ind w:left="1134" w:hanging="1134"/>
        <w:rPr>
          <w:b/>
          <w:bCs/>
          <w:color w:val="000000"/>
          <w:szCs w:val="22"/>
          <w:lang w:val="en-US"/>
        </w:rPr>
      </w:pPr>
      <w:r w:rsidRPr="008A40A0">
        <w:rPr>
          <w:b/>
          <w:bCs/>
          <w:color w:val="000000"/>
          <w:szCs w:val="22"/>
          <w:lang w:val="en-US"/>
        </w:rPr>
        <w:t>T</w:t>
      </w:r>
      <w:r>
        <w:rPr>
          <w:b/>
          <w:bCs/>
          <w:color w:val="000000"/>
          <w:szCs w:val="22"/>
          <w:lang w:val="en-US"/>
        </w:rPr>
        <w:t>ablica</w:t>
      </w:r>
      <w:r w:rsidRPr="008A40A0">
        <w:rPr>
          <w:b/>
          <w:bCs/>
          <w:color w:val="000000"/>
          <w:szCs w:val="22"/>
          <w:lang w:val="en-US"/>
        </w:rPr>
        <w:t> 1</w:t>
      </w:r>
      <w:r w:rsidRPr="008A40A0">
        <w:rPr>
          <w:b/>
          <w:bCs/>
          <w:color w:val="000000"/>
          <w:szCs w:val="22"/>
          <w:lang w:val="en-US"/>
        </w:rPr>
        <w:tab/>
      </w:r>
      <w:r>
        <w:rPr>
          <w:b/>
          <w:bCs/>
          <w:color w:val="000000"/>
          <w:szCs w:val="22"/>
          <w:lang w:val="en-US"/>
        </w:rPr>
        <w:t>Preporučene početne doze za preopterećenje željezom izazvano transfuzijama</w:t>
      </w:r>
    </w:p>
    <w:p w14:paraId="2D03CE78" w14:textId="77777777" w:rsidR="00D62570" w:rsidRPr="009A5D5D" w:rsidRDefault="00D62570" w:rsidP="00217998">
      <w:pPr>
        <w:keepNext/>
        <w:shd w:val="clear" w:color="auto" w:fill="FFFFFF"/>
        <w:tabs>
          <w:tab w:val="clear" w:pos="567"/>
        </w:tabs>
        <w:spacing w:line="240" w:lineRule="auto"/>
        <w:ind w:left="567" w:hanging="567"/>
        <w:rPr>
          <w:iCs/>
          <w:color w:val="000000"/>
          <w:lang w:val="en-US"/>
        </w:rPr>
      </w:pPr>
    </w:p>
    <w:tbl>
      <w:tblPr>
        <w:tblStyle w:val="TableGrid"/>
        <w:tblW w:w="9074" w:type="dxa"/>
        <w:tblInd w:w="-5" w:type="dxa"/>
        <w:tblLook w:val="04A0" w:firstRow="1" w:lastRow="0" w:firstColumn="1" w:lastColumn="0" w:noHBand="0" w:noVBand="1"/>
      </w:tblPr>
      <w:tblGrid>
        <w:gridCol w:w="1668"/>
        <w:gridCol w:w="741"/>
        <w:gridCol w:w="3585"/>
        <w:gridCol w:w="3080"/>
      </w:tblGrid>
      <w:tr w:rsidR="00D5694A" w:rsidRPr="00524B5C" w14:paraId="5F2D3396" w14:textId="77777777" w:rsidTr="00374A2F">
        <w:tc>
          <w:tcPr>
            <w:tcW w:w="9074" w:type="dxa"/>
            <w:gridSpan w:val="4"/>
            <w:tcBorders>
              <w:top w:val="single" w:sz="4" w:space="0" w:color="auto"/>
              <w:left w:val="single" w:sz="4" w:space="0" w:color="auto"/>
              <w:bottom w:val="single" w:sz="4" w:space="0" w:color="auto"/>
              <w:right w:val="single" w:sz="4" w:space="0" w:color="auto"/>
            </w:tcBorders>
          </w:tcPr>
          <w:p w14:paraId="0614988E" w14:textId="6AC55FEB" w:rsidR="00D5694A" w:rsidRPr="009A5D5D" w:rsidRDefault="00D5694A" w:rsidP="00217998">
            <w:pPr>
              <w:keepNext/>
              <w:tabs>
                <w:tab w:val="clear" w:pos="567"/>
              </w:tabs>
              <w:spacing w:line="240" w:lineRule="auto"/>
              <w:ind w:left="38"/>
              <w:rPr>
                <w:b/>
                <w:bCs/>
                <w:iCs/>
                <w:color w:val="000000"/>
              </w:rPr>
            </w:pPr>
            <w:r>
              <w:rPr>
                <w:b/>
                <w:bCs/>
                <w:iCs/>
                <w:color w:val="000000"/>
              </w:rPr>
              <w:t>Preporučena početna doza</w:t>
            </w:r>
          </w:p>
        </w:tc>
      </w:tr>
      <w:tr w:rsidR="00D5694A" w14:paraId="0876A329" w14:textId="77777777" w:rsidTr="00374A2F">
        <w:tc>
          <w:tcPr>
            <w:tcW w:w="1668" w:type="dxa"/>
            <w:tcBorders>
              <w:top w:val="single" w:sz="4" w:space="0" w:color="auto"/>
              <w:bottom w:val="single" w:sz="4" w:space="0" w:color="auto"/>
            </w:tcBorders>
          </w:tcPr>
          <w:p w14:paraId="6420DD94" w14:textId="77777777" w:rsidR="00D5694A" w:rsidRPr="009A5D5D" w:rsidRDefault="00D5694A" w:rsidP="00217998">
            <w:pPr>
              <w:keepNext/>
              <w:tabs>
                <w:tab w:val="clear" w:pos="567"/>
              </w:tabs>
              <w:spacing w:line="240" w:lineRule="auto"/>
              <w:ind w:left="38"/>
              <w:rPr>
                <w:b/>
                <w:bCs/>
                <w:iCs/>
                <w:color w:val="000000"/>
              </w:rPr>
            </w:pPr>
            <w:r w:rsidRPr="009A5D5D">
              <w:rPr>
                <w:b/>
                <w:bCs/>
                <w:iCs/>
                <w:color w:val="000000"/>
              </w:rPr>
              <w:t>Serum</w:t>
            </w:r>
            <w:r>
              <w:rPr>
                <w:b/>
                <w:bCs/>
                <w:iCs/>
                <w:color w:val="000000"/>
              </w:rPr>
              <w:t>ski feritin</w:t>
            </w:r>
          </w:p>
        </w:tc>
        <w:tc>
          <w:tcPr>
            <w:tcW w:w="741" w:type="dxa"/>
            <w:tcBorders>
              <w:top w:val="single" w:sz="4" w:space="0" w:color="auto"/>
            </w:tcBorders>
          </w:tcPr>
          <w:p w14:paraId="1AD0D485" w14:textId="77777777" w:rsidR="00D5694A" w:rsidRPr="009A5D5D" w:rsidRDefault="00D5694A" w:rsidP="00217998">
            <w:pPr>
              <w:keepNext/>
              <w:tabs>
                <w:tab w:val="clear" w:pos="567"/>
              </w:tabs>
              <w:spacing w:line="240" w:lineRule="auto"/>
              <w:ind w:left="38"/>
              <w:rPr>
                <w:b/>
                <w:bCs/>
                <w:iCs/>
                <w:color w:val="000000"/>
              </w:rPr>
            </w:pPr>
          </w:p>
        </w:tc>
        <w:tc>
          <w:tcPr>
            <w:tcW w:w="3585" w:type="dxa"/>
            <w:tcBorders>
              <w:top w:val="single" w:sz="4" w:space="0" w:color="auto"/>
            </w:tcBorders>
          </w:tcPr>
          <w:p w14:paraId="5BE159AB" w14:textId="112D8841" w:rsidR="00D5694A" w:rsidRPr="009A5D5D" w:rsidRDefault="00D5694A" w:rsidP="00217998">
            <w:pPr>
              <w:keepNext/>
              <w:tabs>
                <w:tab w:val="clear" w:pos="567"/>
              </w:tabs>
              <w:spacing w:line="240" w:lineRule="auto"/>
              <w:ind w:left="38"/>
              <w:rPr>
                <w:b/>
                <w:bCs/>
                <w:iCs/>
                <w:color w:val="000000"/>
              </w:rPr>
            </w:pPr>
            <w:r w:rsidRPr="009A5D5D">
              <w:rPr>
                <w:b/>
                <w:bCs/>
                <w:iCs/>
                <w:color w:val="000000"/>
              </w:rPr>
              <w:t>P</w:t>
            </w:r>
            <w:r>
              <w:rPr>
                <w:b/>
                <w:bCs/>
                <w:iCs/>
                <w:color w:val="000000"/>
              </w:rPr>
              <w:t>opulacija bolesnika</w:t>
            </w:r>
          </w:p>
        </w:tc>
        <w:tc>
          <w:tcPr>
            <w:tcW w:w="3080" w:type="dxa"/>
            <w:tcBorders>
              <w:top w:val="single" w:sz="4" w:space="0" w:color="auto"/>
            </w:tcBorders>
          </w:tcPr>
          <w:p w14:paraId="6F39EC54" w14:textId="77777777" w:rsidR="00D5694A" w:rsidRPr="009A5D5D" w:rsidRDefault="00D5694A" w:rsidP="00217998">
            <w:pPr>
              <w:keepNext/>
              <w:tabs>
                <w:tab w:val="clear" w:pos="567"/>
              </w:tabs>
              <w:spacing w:line="240" w:lineRule="auto"/>
              <w:ind w:left="38"/>
              <w:rPr>
                <w:b/>
                <w:bCs/>
                <w:iCs/>
                <w:color w:val="000000"/>
              </w:rPr>
            </w:pPr>
            <w:r>
              <w:rPr>
                <w:b/>
                <w:bCs/>
                <w:iCs/>
                <w:color w:val="000000"/>
              </w:rPr>
              <w:t>Preporučena početna doza</w:t>
            </w:r>
          </w:p>
        </w:tc>
      </w:tr>
      <w:tr w:rsidR="00D5694A" w14:paraId="599189AA" w14:textId="77777777" w:rsidTr="00374A2F">
        <w:tc>
          <w:tcPr>
            <w:tcW w:w="1668" w:type="dxa"/>
            <w:tcBorders>
              <w:top w:val="single" w:sz="4" w:space="0" w:color="auto"/>
            </w:tcBorders>
          </w:tcPr>
          <w:p w14:paraId="6B5FCF4F" w14:textId="77777777" w:rsidR="00D5694A" w:rsidRPr="00CA0E2B" w:rsidRDefault="00D5694A" w:rsidP="00217998">
            <w:pPr>
              <w:keepNext/>
              <w:tabs>
                <w:tab w:val="clear" w:pos="567"/>
              </w:tabs>
              <w:spacing w:line="240" w:lineRule="auto"/>
              <w:ind w:left="38"/>
              <w:rPr>
                <w:color w:val="000000"/>
                <w:szCs w:val="22"/>
                <w:lang w:val="en-US"/>
              </w:rPr>
            </w:pPr>
            <w:r w:rsidRPr="00CA0E2B">
              <w:rPr>
                <w:color w:val="000000"/>
                <w:szCs w:val="22"/>
                <w:lang w:val="en-US"/>
              </w:rPr>
              <w:t>&gt;</w:t>
            </w:r>
            <w:r>
              <w:rPr>
                <w:color w:val="000000"/>
                <w:szCs w:val="22"/>
                <w:lang w:val="en-US"/>
              </w:rPr>
              <w:t>1</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741" w:type="dxa"/>
          </w:tcPr>
          <w:p w14:paraId="3876BF9A" w14:textId="47C9A77F" w:rsidR="00D5694A" w:rsidRDefault="00D5694A" w:rsidP="00217998">
            <w:pPr>
              <w:keepNext/>
              <w:tabs>
                <w:tab w:val="clear" w:pos="567"/>
              </w:tabs>
              <w:spacing w:line="240" w:lineRule="auto"/>
              <w:ind w:left="38"/>
              <w:rPr>
                <w:color w:val="000000"/>
                <w:szCs w:val="22"/>
                <w:lang w:val="en-US"/>
              </w:rPr>
            </w:pPr>
            <w:r>
              <w:rPr>
                <w:color w:val="000000"/>
                <w:szCs w:val="22"/>
                <w:lang w:val="en-US"/>
              </w:rPr>
              <w:t>ili</w:t>
            </w:r>
          </w:p>
        </w:tc>
        <w:tc>
          <w:tcPr>
            <w:tcW w:w="3585" w:type="dxa"/>
          </w:tcPr>
          <w:p w14:paraId="55A105A1" w14:textId="5875C0EA" w:rsidR="00D5694A" w:rsidRPr="00CA0E2B" w:rsidRDefault="00D5694A" w:rsidP="00217998">
            <w:pPr>
              <w:keepNext/>
              <w:tabs>
                <w:tab w:val="clear" w:pos="567"/>
              </w:tabs>
              <w:spacing w:line="240" w:lineRule="auto"/>
              <w:ind w:left="38"/>
              <w:rPr>
                <w:color w:val="000000"/>
                <w:szCs w:val="22"/>
                <w:lang w:val="en-US"/>
              </w:rPr>
            </w:pPr>
            <w:r>
              <w:rPr>
                <w:color w:val="000000"/>
                <w:szCs w:val="22"/>
                <w:lang w:val="en-US"/>
              </w:rPr>
              <w:t xml:space="preserve">Bolesnici koji su već primili približno </w:t>
            </w:r>
            <w:r w:rsidRPr="00CA0E2B">
              <w:rPr>
                <w:color w:val="000000"/>
                <w:szCs w:val="22"/>
                <w:lang w:val="en-US"/>
              </w:rPr>
              <w:t>20 </w:t>
            </w:r>
            <w:r>
              <w:rPr>
                <w:color w:val="000000"/>
                <w:szCs w:val="22"/>
                <w:lang w:val="en-US"/>
              </w:rPr>
              <w:t>jedinica</w:t>
            </w:r>
            <w:r w:rsidRPr="00CA0E2B">
              <w:rPr>
                <w:color w:val="000000"/>
                <w:szCs w:val="22"/>
                <w:lang w:val="en-US"/>
              </w:rPr>
              <w:t xml:space="preserve"> (</w:t>
            </w:r>
            <w:r>
              <w:rPr>
                <w:color w:val="000000"/>
                <w:szCs w:val="22"/>
                <w:lang w:val="en-US"/>
              </w:rPr>
              <w:t>oko</w:t>
            </w:r>
            <w:r w:rsidRPr="00CA0E2B">
              <w:rPr>
                <w:color w:val="000000"/>
                <w:szCs w:val="22"/>
                <w:lang w:val="en-US"/>
              </w:rPr>
              <w:t xml:space="preserve"> 100 ml/kg) </w:t>
            </w:r>
            <w:r>
              <w:rPr>
                <w:color w:val="000000"/>
                <w:szCs w:val="22"/>
                <w:lang w:val="en-US"/>
              </w:rPr>
              <w:t>KE</w:t>
            </w:r>
            <w:r>
              <w:rPr>
                <w:color w:val="000000"/>
                <w:szCs w:val="22"/>
                <w:lang w:val="en-US"/>
              </w:rPr>
              <w:noBreakHyphen/>
              <w:t>a.</w:t>
            </w:r>
          </w:p>
        </w:tc>
        <w:tc>
          <w:tcPr>
            <w:tcW w:w="3080" w:type="dxa"/>
          </w:tcPr>
          <w:p w14:paraId="1D61DC1D" w14:textId="77777777" w:rsidR="00D5694A" w:rsidRPr="009A5D5D" w:rsidRDefault="00D5694A" w:rsidP="00217998">
            <w:pPr>
              <w:keepNext/>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w:t>
            </w:r>
            <w:r>
              <w:rPr>
                <w:b/>
                <w:bCs/>
                <w:color w:val="000000"/>
                <w:szCs w:val="22"/>
              </w:rPr>
              <w:t>dan</w:t>
            </w:r>
          </w:p>
        </w:tc>
      </w:tr>
      <w:tr w:rsidR="00D5694A" w:rsidRPr="00524B5C" w14:paraId="38F201A9" w14:textId="77777777" w:rsidTr="00374A2F">
        <w:tc>
          <w:tcPr>
            <w:tcW w:w="9074" w:type="dxa"/>
            <w:gridSpan w:val="4"/>
          </w:tcPr>
          <w:p w14:paraId="7002DD55" w14:textId="0153F95E" w:rsidR="00D5694A" w:rsidRPr="009A5D5D" w:rsidRDefault="00D5694A" w:rsidP="00217998">
            <w:pPr>
              <w:keepNext/>
              <w:tabs>
                <w:tab w:val="clear" w:pos="567"/>
              </w:tabs>
              <w:spacing w:line="240" w:lineRule="auto"/>
              <w:ind w:left="38"/>
              <w:rPr>
                <w:b/>
                <w:bCs/>
                <w:color w:val="000000"/>
                <w:szCs w:val="22"/>
              </w:rPr>
            </w:pPr>
            <w:r>
              <w:rPr>
                <w:b/>
                <w:bCs/>
                <w:color w:val="000000"/>
                <w:szCs w:val="22"/>
              </w:rPr>
              <w:t xml:space="preserve">Druge moguće </w:t>
            </w:r>
            <w:r w:rsidR="00F708D5">
              <w:rPr>
                <w:b/>
                <w:bCs/>
                <w:color w:val="000000"/>
                <w:szCs w:val="22"/>
              </w:rPr>
              <w:t xml:space="preserve">početne </w:t>
            </w:r>
            <w:r>
              <w:rPr>
                <w:b/>
                <w:bCs/>
                <w:color w:val="000000"/>
                <w:szCs w:val="22"/>
              </w:rPr>
              <w:t>doze</w:t>
            </w:r>
          </w:p>
        </w:tc>
      </w:tr>
      <w:tr w:rsidR="00D5694A" w14:paraId="3C6C1612" w14:textId="77777777" w:rsidTr="00374A2F">
        <w:tc>
          <w:tcPr>
            <w:tcW w:w="5994" w:type="dxa"/>
            <w:gridSpan w:val="3"/>
          </w:tcPr>
          <w:p w14:paraId="42C96CD0" w14:textId="3465E201" w:rsidR="00D5694A" w:rsidRPr="009A5D5D" w:rsidRDefault="00D5694A" w:rsidP="00217998">
            <w:pPr>
              <w:keepNext/>
              <w:tabs>
                <w:tab w:val="clear" w:pos="567"/>
              </w:tabs>
              <w:spacing w:line="240" w:lineRule="auto"/>
              <w:ind w:left="38"/>
              <w:rPr>
                <w:b/>
                <w:bCs/>
                <w:iCs/>
                <w:color w:val="000000"/>
              </w:rPr>
            </w:pPr>
            <w:r w:rsidRPr="009A5D5D">
              <w:rPr>
                <w:b/>
                <w:bCs/>
                <w:iCs/>
                <w:color w:val="000000"/>
              </w:rPr>
              <w:t>P</w:t>
            </w:r>
            <w:r>
              <w:rPr>
                <w:b/>
                <w:bCs/>
                <w:iCs/>
                <w:color w:val="000000"/>
              </w:rPr>
              <w:t>opulacija bolesnika</w:t>
            </w:r>
          </w:p>
        </w:tc>
        <w:tc>
          <w:tcPr>
            <w:tcW w:w="3078" w:type="dxa"/>
          </w:tcPr>
          <w:p w14:paraId="4460460C" w14:textId="08AD2057" w:rsidR="00D5694A" w:rsidRPr="003F2511" w:rsidRDefault="00D5694A" w:rsidP="00217998">
            <w:pPr>
              <w:keepNext/>
              <w:tabs>
                <w:tab w:val="clear" w:pos="567"/>
              </w:tabs>
              <w:spacing w:line="240" w:lineRule="auto"/>
              <w:ind w:left="38"/>
              <w:rPr>
                <w:b/>
                <w:bCs/>
                <w:iCs/>
                <w:color w:val="000000"/>
              </w:rPr>
            </w:pPr>
            <w:r w:rsidRPr="003F2511">
              <w:rPr>
                <w:b/>
                <w:bCs/>
                <w:iCs/>
                <w:color w:val="000000"/>
              </w:rPr>
              <w:t xml:space="preserve">Druga moguća </w:t>
            </w:r>
            <w:r w:rsidR="00F708D5" w:rsidRPr="003F2511">
              <w:rPr>
                <w:b/>
                <w:bCs/>
                <w:iCs/>
                <w:color w:val="000000"/>
              </w:rPr>
              <w:t xml:space="preserve">početna </w:t>
            </w:r>
            <w:r w:rsidRPr="003F2511">
              <w:rPr>
                <w:b/>
                <w:bCs/>
                <w:iCs/>
                <w:color w:val="000000"/>
              </w:rPr>
              <w:t>doza</w:t>
            </w:r>
          </w:p>
        </w:tc>
      </w:tr>
      <w:tr w:rsidR="00D5694A" w:rsidRPr="006F1EB1" w14:paraId="7E46598E" w14:textId="77777777" w:rsidTr="00374A2F">
        <w:tc>
          <w:tcPr>
            <w:tcW w:w="5994" w:type="dxa"/>
            <w:gridSpan w:val="3"/>
          </w:tcPr>
          <w:p w14:paraId="6787672E" w14:textId="30B10780" w:rsidR="00D5694A" w:rsidRPr="006F1EB1" w:rsidRDefault="00D5694A" w:rsidP="00217998">
            <w:pPr>
              <w:keepNext/>
              <w:tabs>
                <w:tab w:val="clear" w:pos="567"/>
              </w:tabs>
              <w:spacing w:line="240" w:lineRule="auto"/>
              <w:ind w:left="38"/>
              <w:rPr>
                <w:iCs/>
                <w:color w:val="000000"/>
              </w:rPr>
            </w:pPr>
            <w:r>
              <w:rPr>
                <w:color w:val="000000"/>
                <w:szCs w:val="22"/>
              </w:rPr>
              <w:t xml:space="preserve">Bolesnici </w:t>
            </w:r>
            <w:r w:rsidRPr="004B6B75">
              <w:rPr>
                <w:color w:val="000000"/>
                <w:szCs w:val="22"/>
              </w:rPr>
              <w:t xml:space="preserve">u kojih ne treba snižavati razine željeza u tijelu, a koji također primaju </w:t>
            </w:r>
            <w:r>
              <w:rPr>
                <w:color w:val="000000"/>
                <w:szCs w:val="22"/>
              </w:rPr>
              <w:t>&lt;</w:t>
            </w:r>
            <w:r w:rsidRPr="004B6B75">
              <w:rPr>
                <w:color w:val="000000"/>
                <w:szCs w:val="22"/>
              </w:rPr>
              <w:t xml:space="preserve">7 ml/kg/mjesec </w:t>
            </w:r>
            <w:r>
              <w:rPr>
                <w:color w:val="000000"/>
                <w:szCs w:val="22"/>
              </w:rPr>
              <w:t>KE</w:t>
            </w:r>
            <w:r>
              <w:rPr>
                <w:color w:val="000000"/>
                <w:szCs w:val="22"/>
              </w:rPr>
              <w:noBreakHyphen/>
              <w:t xml:space="preserve">a </w:t>
            </w:r>
            <w:r w:rsidRPr="004B6B75">
              <w:rPr>
                <w:color w:val="000000"/>
                <w:szCs w:val="22"/>
              </w:rPr>
              <w:t>(približno &lt;2 jedinice/mjesec za odrasl</w:t>
            </w:r>
            <w:r w:rsidR="000A614E">
              <w:rPr>
                <w:color w:val="000000"/>
                <w:szCs w:val="22"/>
              </w:rPr>
              <w:t>e</w:t>
            </w:r>
            <w:r w:rsidRPr="004B6B75">
              <w:rPr>
                <w:color w:val="000000"/>
                <w:szCs w:val="22"/>
              </w:rPr>
              <w:t>). Mora se pratiti odgovor bolesnika i razmotriti povišenje doze ako se ne postigne dovoljna djelotvornost</w:t>
            </w:r>
            <w:r>
              <w:rPr>
                <w:color w:val="000000"/>
                <w:szCs w:val="22"/>
              </w:rPr>
              <w:t>.</w:t>
            </w:r>
          </w:p>
        </w:tc>
        <w:tc>
          <w:tcPr>
            <w:tcW w:w="3078" w:type="dxa"/>
          </w:tcPr>
          <w:p w14:paraId="508E4DAA" w14:textId="77777777" w:rsidR="00D5694A" w:rsidRPr="006F1EB1" w:rsidRDefault="00D5694A" w:rsidP="00217998">
            <w:pPr>
              <w:keepNext/>
              <w:tabs>
                <w:tab w:val="clear" w:pos="567"/>
              </w:tabs>
              <w:spacing w:line="240" w:lineRule="auto"/>
              <w:ind w:left="38"/>
              <w:rPr>
                <w:iCs/>
                <w:color w:val="000000"/>
              </w:rPr>
            </w:pPr>
            <w:r w:rsidRPr="006F1EB1">
              <w:rPr>
                <w:color w:val="000000"/>
                <w:szCs w:val="22"/>
              </w:rPr>
              <w:t>7 mg/kg/d</w:t>
            </w:r>
            <w:r>
              <w:rPr>
                <w:color w:val="000000"/>
                <w:szCs w:val="22"/>
              </w:rPr>
              <w:t>an</w:t>
            </w:r>
          </w:p>
        </w:tc>
      </w:tr>
      <w:tr w:rsidR="00D5694A" w:rsidRPr="006F1EB1" w14:paraId="21253B35" w14:textId="77777777" w:rsidTr="00374A2F">
        <w:tc>
          <w:tcPr>
            <w:tcW w:w="5994" w:type="dxa"/>
            <w:gridSpan w:val="3"/>
          </w:tcPr>
          <w:p w14:paraId="0A50352A" w14:textId="710BAAEF" w:rsidR="00D5694A" w:rsidRPr="003F2511" w:rsidRDefault="00D5694A" w:rsidP="00217998">
            <w:pPr>
              <w:keepNext/>
              <w:tabs>
                <w:tab w:val="clear" w:pos="567"/>
              </w:tabs>
              <w:spacing w:line="240" w:lineRule="auto"/>
              <w:ind w:left="38"/>
              <w:rPr>
                <w:iCs/>
                <w:color w:val="000000"/>
              </w:rPr>
            </w:pPr>
            <w:r w:rsidRPr="003F2511">
              <w:rPr>
                <w:color w:val="000000" w:themeColor="text1"/>
              </w:rPr>
              <w:t xml:space="preserve">Bolesnici </w:t>
            </w:r>
            <w:r w:rsidRPr="003F2511">
              <w:rPr>
                <w:color w:val="000000"/>
                <w:szCs w:val="22"/>
              </w:rPr>
              <w:t>u kojih treba sniziti povišene razine željeza u tijelu, a koji također primaju &gt;14 ml/kg/mjesec KE</w:t>
            </w:r>
            <w:r w:rsidRPr="003F2511">
              <w:rPr>
                <w:color w:val="000000"/>
                <w:szCs w:val="22"/>
              </w:rPr>
              <w:noBreakHyphen/>
              <w:t>a (približno &gt;4 jedinice/mjesec za odrasl</w:t>
            </w:r>
            <w:r w:rsidR="000A614E" w:rsidRPr="003F2511">
              <w:rPr>
                <w:color w:val="000000"/>
                <w:szCs w:val="22"/>
              </w:rPr>
              <w:t>e</w:t>
            </w:r>
            <w:r w:rsidRPr="003F2511">
              <w:rPr>
                <w:color w:val="000000"/>
                <w:szCs w:val="22"/>
              </w:rPr>
              <w:t>).</w:t>
            </w:r>
          </w:p>
        </w:tc>
        <w:tc>
          <w:tcPr>
            <w:tcW w:w="3078" w:type="dxa"/>
          </w:tcPr>
          <w:p w14:paraId="4214559D" w14:textId="77777777" w:rsidR="00D5694A" w:rsidRPr="003F2511" w:rsidRDefault="00D5694A" w:rsidP="00217998">
            <w:pPr>
              <w:keepNext/>
              <w:tabs>
                <w:tab w:val="clear" w:pos="567"/>
              </w:tabs>
              <w:spacing w:line="240" w:lineRule="auto"/>
              <w:ind w:left="38"/>
              <w:rPr>
                <w:iCs/>
                <w:color w:val="000000"/>
              </w:rPr>
            </w:pPr>
            <w:r w:rsidRPr="003F2511">
              <w:rPr>
                <w:iCs/>
                <w:color w:val="000000"/>
              </w:rPr>
              <w:t>21 mg/kg/dan</w:t>
            </w:r>
          </w:p>
        </w:tc>
      </w:tr>
      <w:tr w:rsidR="00D5694A" w14:paraId="0B5556BC" w14:textId="77777777" w:rsidTr="00374A2F">
        <w:tc>
          <w:tcPr>
            <w:tcW w:w="5994" w:type="dxa"/>
            <w:gridSpan w:val="3"/>
          </w:tcPr>
          <w:p w14:paraId="0D5CD57C" w14:textId="4D6AB844" w:rsidR="00D5694A" w:rsidRPr="003F2511" w:rsidRDefault="00D5694A" w:rsidP="00217998">
            <w:pPr>
              <w:keepNext/>
              <w:tabs>
                <w:tab w:val="clear" w:pos="567"/>
              </w:tabs>
              <w:spacing w:line="240" w:lineRule="auto"/>
              <w:ind w:left="38"/>
              <w:rPr>
                <w:iCs/>
                <w:color w:val="000000"/>
              </w:rPr>
            </w:pPr>
            <w:r w:rsidRPr="003F2511">
              <w:rPr>
                <w:color w:val="000000"/>
                <w:szCs w:val="22"/>
              </w:rPr>
              <w:t>Bolesnici koji su dobro održavani na deferoksaminu.</w:t>
            </w:r>
          </w:p>
        </w:tc>
        <w:tc>
          <w:tcPr>
            <w:tcW w:w="3078" w:type="dxa"/>
          </w:tcPr>
          <w:p w14:paraId="3D76A2EE" w14:textId="77777777" w:rsidR="00D5694A" w:rsidRPr="003F2511" w:rsidRDefault="00D5694A" w:rsidP="00217998">
            <w:pPr>
              <w:keepNext/>
              <w:tabs>
                <w:tab w:val="clear" w:pos="567"/>
              </w:tabs>
              <w:spacing w:line="240" w:lineRule="auto"/>
              <w:ind w:left="38"/>
              <w:rPr>
                <w:iCs/>
                <w:color w:val="000000"/>
              </w:rPr>
            </w:pPr>
            <w:r w:rsidRPr="003F2511">
              <w:rPr>
                <w:color w:val="000000"/>
                <w:szCs w:val="22"/>
              </w:rPr>
              <w:t>Jedna trećina doze deferoksamina</w:t>
            </w:r>
            <w:r w:rsidRPr="003F2511">
              <w:rPr>
                <w:iCs/>
                <w:color w:val="000000"/>
              </w:rPr>
              <w:t>*</w:t>
            </w:r>
          </w:p>
        </w:tc>
      </w:tr>
      <w:tr w:rsidR="00D5694A" w14:paraId="1D25A960" w14:textId="77777777" w:rsidTr="00374A2F">
        <w:tc>
          <w:tcPr>
            <w:tcW w:w="9074" w:type="dxa"/>
            <w:gridSpan w:val="4"/>
          </w:tcPr>
          <w:p w14:paraId="63ED2EB4" w14:textId="5B881889" w:rsidR="00D5694A" w:rsidRPr="003F2511" w:rsidRDefault="00D5694A" w:rsidP="00217998">
            <w:pPr>
              <w:tabs>
                <w:tab w:val="clear" w:pos="567"/>
              </w:tabs>
              <w:spacing w:line="240" w:lineRule="auto"/>
              <w:ind w:left="40"/>
              <w:rPr>
                <w:iCs/>
                <w:color w:val="000000"/>
              </w:rPr>
            </w:pPr>
            <w:r w:rsidRPr="003F2511">
              <w:rPr>
                <w:iCs/>
                <w:color w:val="000000"/>
              </w:rPr>
              <w:t>*Početna doza koja iznosi trećinu brojčane vrijednosti doze deferoksamina (</w:t>
            </w:r>
            <w:r w:rsidRPr="003F2511">
              <w:rPr>
                <w:color w:val="000000"/>
                <w:szCs w:val="22"/>
              </w:rPr>
              <w:t xml:space="preserve">npr. bolesnik koji prima 40 mg/kg/dan deferoksamina tijekom 5 dana na tjedan </w:t>
            </w:r>
            <w:r w:rsidRPr="003F2511">
              <w:rPr>
                <w:iCs/>
                <w:color w:val="000000"/>
              </w:rPr>
              <w:t>[</w:t>
            </w:r>
            <w:r w:rsidRPr="003F2511">
              <w:rPr>
                <w:color w:val="000000"/>
                <w:szCs w:val="22"/>
              </w:rPr>
              <w:t>ili ekvivalent], može se prebaciti na početnu dnevnu dozu EXJADE granula od 14 mg/kg/dan)</w:t>
            </w:r>
            <w:r w:rsidRPr="003F2511">
              <w:rPr>
                <w:iCs/>
                <w:color w:val="000000"/>
              </w:rPr>
              <w:t xml:space="preserve">. </w:t>
            </w:r>
            <w:r w:rsidRPr="003F2511">
              <w:rPr>
                <w:color w:val="000000"/>
                <w:szCs w:val="22"/>
              </w:rPr>
              <w:t>Kada to rezultira dnevnom dozom &lt;14 mg/kg, mora se pratiti odgovor bolesnika i razmotriti povećanje doze ako se ne postigne dovoljna djelotvornost (vidjeti dio 5.1)</w:t>
            </w:r>
            <w:r w:rsidRPr="003F2511">
              <w:rPr>
                <w:iCs/>
                <w:color w:val="000000"/>
              </w:rPr>
              <w:t>.</w:t>
            </w:r>
          </w:p>
        </w:tc>
      </w:tr>
    </w:tbl>
    <w:p w14:paraId="5807470C" w14:textId="77777777" w:rsidR="00D57230" w:rsidRPr="004B6B75" w:rsidRDefault="00D57230" w:rsidP="00217998">
      <w:pPr>
        <w:pStyle w:val="Text"/>
        <w:spacing w:before="0"/>
        <w:jc w:val="left"/>
        <w:rPr>
          <w:color w:val="000000"/>
          <w:sz w:val="22"/>
          <w:szCs w:val="22"/>
          <w:lang w:val="hr-HR"/>
        </w:rPr>
      </w:pPr>
    </w:p>
    <w:p w14:paraId="0E250BED"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Prilagodba doze</w:t>
      </w:r>
    </w:p>
    <w:p w14:paraId="466A8423" w14:textId="4C6129CF" w:rsidR="00D62570" w:rsidRDefault="00D57230" w:rsidP="00217998">
      <w:pPr>
        <w:pStyle w:val="Text"/>
        <w:spacing w:before="0"/>
        <w:jc w:val="left"/>
        <w:rPr>
          <w:color w:val="000000"/>
          <w:sz w:val="22"/>
          <w:szCs w:val="22"/>
          <w:lang w:val="hr-HR"/>
        </w:rPr>
      </w:pPr>
      <w:r w:rsidRPr="004B6B75">
        <w:rPr>
          <w:color w:val="000000"/>
          <w:sz w:val="22"/>
          <w:szCs w:val="22"/>
          <w:lang w:val="hr-HR"/>
        </w:rPr>
        <w:t xml:space="preserve">Preporučuje se pratiti vrijednost serumskog feritina svaki mjesec i, ukoliko je potrebno, dozu lijeka EXJADE </w:t>
      </w:r>
      <w:r w:rsidR="00D26DBF" w:rsidRPr="004B6B75">
        <w:rPr>
          <w:color w:val="000000"/>
          <w:sz w:val="22"/>
          <w:szCs w:val="22"/>
          <w:lang w:val="hr-HR"/>
        </w:rPr>
        <w:t xml:space="preserve">granule </w:t>
      </w:r>
      <w:r w:rsidRPr="004B6B75">
        <w:rPr>
          <w:color w:val="000000"/>
          <w:sz w:val="22"/>
          <w:szCs w:val="22"/>
          <w:lang w:val="hr-HR"/>
        </w:rPr>
        <w:t>prilagođavati svakih 3 do 6 mjeseci, ovisno o trendovima kretanja serumskog feritina</w:t>
      </w:r>
      <w:r w:rsidR="00D62570">
        <w:rPr>
          <w:color w:val="000000"/>
          <w:sz w:val="22"/>
          <w:szCs w:val="22"/>
          <w:lang w:val="hr-HR"/>
        </w:rPr>
        <w:t xml:space="preserve"> (vidjeti Tablicu 2)</w:t>
      </w:r>
      <w:r w:rsidRPr="004B6B75">
        <w:rPr>
          <w:color w:val="000000"/>
          <w:sz w:val="22"/>
          <w:szCs w:val="22"/>
          <w:lang w:val="hr-HR"/>
        </w:rPr>
        <w:t xml:space="preserve">. Prilagodbe doze, ako je potrebno, se mogu provoditi u koracima po 3,5 do </w:t>
      </w:r>
      <w:r w:rsidRPr="004B6B75">
        <w:rPr>
          <w:color w:val="000000"/>
          <w:sz w:val="22"/>
          <w:szCs w:val="22"/>
          <w:lang w:val="hr-HR"/>
        </w:rPr>
        <w:lastRenderedPageBreak/>
        <w:t>7 mg/kg</w:t>
      </w:r>
      <w:r w:rsidR="00FD3018">
        <w:rPr>
          <w:color w:val="000000"/>
          <w:sz w:val="22"/>
          <w:szCs w:val="22"/>
          <w:lang w:val="hr-HR"/>
        </w:rPr>
        <w:t>/dan</w:t>
      </w:r>
      <w:r w:rsidRPr="004B6B75">
        <w:rPr>
          <w:color w:val="000000"/>
          <w:sz w:val="22"/>
          <w:szCs w:val="22"/>
          <w:lang w:val="hr-HR"/>
        </w:rPr>
        <w:t xml:space="preserve"> vodeći računa o individualnom odgovoru bolesnika i terapijskim ciljevima (održavanje ili smanjenje opterećenja željezom).</w:t>
      </w:r>
    </w:p>
    <w:p w14:paraId="3CBEBC34" w14:textId="77777777" w:rsidR="00D62570" w:rsidRDefault="00D62570" w:rsidP="00217998">
      <w:pPr>
        <w:pStyle w:val="Text"/>
        <w:spacing w:before="0"/>
        <w:jc w:val="left"/>
        <w:rPr>
          <w:color w:val="000000"/>
          <w:sz w:val="22"/>
          <w:szCs w:val="22"/>
          <w:lang w:val="hr-HR"/>
        </w:rPr>
      </w:pPr>
    </w:p>
    <w:p w14:paraId="269F1B05" w14:textId="77777777" w:rsidR="00D62570" w:rsidRPr="008A40A0" w:rsidRDefault="00D62570" w:rsidP="00217998">
      <w:pPr>
        <w:keepNext/>
        <w:shd w:val="clear" w:color="auto" w:fill="FFFFFF"/>
        <w:tabs>
          <w:tab w:val="clear" w:pos="567"/>
        </w:tabs>
        <w:spacing w:line="240" w:lineRule="auto"/>
        <w:rPr>
          <w:b/>
          <w:bCs/>
          <w:color w:val="000000"/>
          <w:szCs w:val="22"/>
          <w:lang w:val="en-US"/>
        </w:rPr>
      </w:pPr>
      <w:r w:rsidRPr="008A40A0">
        <w:rPr>
          <w:b/>
          <w:bCs/>
          <w:color w:val="000000"/>
          <w:szCs w:val="22"/>
          <w:lang w:val="en-US"/>
        </w:rPr>
        <w:t>Ta</w:t>
      </w:r>
      <w:r>
        <w:rPr>
          <w:b/>
          <w:bCs/>
          <w:color w:val="000000"/>
          <w:szCs w:val="22"/>
          <w:lang w:val="en-US"/>
        </w:rPr>
        <w:t>blica</w:t>
      </w:r>
      <w:r w:rsidRPr="008A40A0">
        <w:rPr>
          <w:b/>
          <w:bCs/>
          <w:color w:val="000000"/>
          <w:szCs w:val="22"/>
          <w:lang w:val="en-US"/>
        </w:rPr>
        <w:t> 2</w:t>
      </w:r>
      <w:r w:rsidRPr="008A40A0">
        <w:rPr>
          <w:b/>
          <w:bCs/>
          <w:color w:val="000000"/>
          <w:szCs w:val="22"/>
          <w:lang w:val="en-US"/>
        </w:rPr>
        <w:tab/>
      </w:r>
      <w:r>
        <w:rPr>
          <w:b/>
          <w:bCs/>
          <w:color w:val="000000"/>
          <w:szCs w:val="22"/>
          <w:lang w:val="en-US"/>
        </w:rPr>
        <w:t>Preporučene prilagodbe doza za preopterećenje</w:t>
      </w:r>
      <w:r w:rsidRPr="008A40A0">
        <w:rPr>
          <w:b/>
          <w:bCs/>
          <w:color w:val="000000"/>
          <w:szCs w:val="22"/>
          <w:lang w:val="en-US"/>
        </w:rPr>
        <w:t xml:space="preserve"> </w:t>
      </w:r>
      <w:r>
        <w:rPr>
          <w:b/>
          <w:bCs/>
          <w:color w:val="000000"/>
          <w:szCs w:val="22"/>
          <w:lang w:val="en-US"/>
        </w:rPr>
        <w:t>željezom izazvano transfuzijama</w:t>
      </w:r>
    </w:p>
    <w:p w14:paraId="40DC545A" w14:textId="77777777" w:rsidR="00D62570" w:rsidRPr="007464B0" w:rsidRDefault="00D62570" w:rsidP="00217998">
      <w:pPr>
        <w:keepNext/>
        <w:shd w:val="clear" w:color="auto" w:fill="FFFFFF"/>
        <w:tabs>
          <w:tab w:val="clear" w:pos="567"/>
        </w:tabs>
        <w:spacing w:line="240" w:lineRule="auto"/>
        <w:ind w:left="567" w:hanging="567"/>
        <w:rPr>
          <w:iCs/>
          <w:color w:val="000000"/>
          <w:lang w:val="en-US"/>
        </w:rPr>
      </w:pPr>
    </w:p>
    <w:tbl>
      <w:tblPr>
        <w:tblStyle w:val="TableGrid"/>
        <w:tblW w:w="0" w:type="auto"/>
        <w:tblInd w:w="-5" w:type="dxa"/>
        <w:tblLook w:val="04A0" w:firstRow="1" w:lastRow="0" w:firstColumn="1" w:lastColumn="0" w:noHBand="0" w:noVBand="1"/>
      </w:tblPr>
      <w:tblGrid>
        <w:gridCol w:w="2835"/>
        <w:gridCol w:w="6096"/>
      </w:tblGrid>
      <w:tr w:rsidR="00D62570" w:rsidRPr="007464B0" w14:paraId="70ED9FEE" w14:textId="77777777" w:rsidTr="005B4076">
        <w:tc>
          <w:tcPr>
            <w:tcW w:w="2835" w:type="dxa"/>
          </w:tcPr>
          <w:p w14:paraId="5F9CC9C0" w14:textId="3C3701D8" w:rsidR="00D62570" w:rsidRPr="007464B0" w:rsidRDefault="00D62570" w:rsidP="00217998">
            <w:pPr>
              <w:keepNext/>
              <w:tabs>
                <w:tab w:val="clear" w:pos="567"/>
              </w:tabs>
              <w:spacing w:line="240" w:lineRule="auto"/>
              <w:ind w:left="38"/>
              <w:rPr>
                <w:b/>
                <w:bCs/>
                <w:iCs/>
                <w:color w:val="000000"/>
              </w:rPr>
            </w:pPr>
            <w:r w:rsidRPr="007464B0">
              <w:rPr>
                <w:b/>
                <w:bCs/>
                <w:iCs/>
                <w:color w:val="000000"/>
              </w:rPr>
              <w:t>Serum</w:t>
            </w:r>
            <w:r>
              <w:rPr>
                <w:b/>
                <w:bCs/>
                <w:iCs/>
                <w:color w:val="000000"/>
              </w:rPr>
              <w:t>ski feritin</w:t>
            </w:r>
            <w:r w:rsidR="0057262E">
              <w:rPr>
                <w:b/>
                <w:bCs/>
                <w:iCs/>
                <w:color w:val="000000"/>
              </w:rPr>
              <w:t xml:space="preserve"> (praćenje jednom mjesečno)</w:t>
            </w:r>
          </w:p>
        </w:tc>
        <w:tc>
          <w:tcPr>
            <w:tcW w:w="6096" w:type="dxa"/>
          </w:tcPr>
          <w:p w14:paraId="1CF4A86A" w14:textId="77777777" w:rsidR="00D62570" w:rsidRPr="007464B0" w:rsidRDefault="00D62570" w:rsidP="00217998">
            <w:pPr>
              <w:keepNext/>
              <w:tabs>
                <w:tab w:val="clear" w:pos="567"/>
              </w:tabs>
              <w:spacing w:line="240" w:lineRule="auto"/>
              <w:ind w:left="38"/>
              <w:rPr>
                <w:b/>
                <w:bCs/>
                <w:iCs/>
                <w:color w:val="000000"/>
              </w:rPr>
            </w:pPr>
            <w:r>
              <w:rPr>
                <w:b/>
                <w:bCs/>
                <w:iCs/>
                <w:color w:val="000000"/>
              </w:rPr>
              <w:t>Preporučena prilagodba doze</w:t>
            </w:r>
          </w:p>
        </w:tc>
      </w:tr>
      <w:tr w:rsidR="00D62570" w:rsidRPr="00BC17CA" w14:paraId="0AB256CC" w14:textId="77777777" w:rsidTr="005B4076">
        <w:tc>
          <w:tcPr>
            <w:tcW w:w="2835" w:type="dxa"/>
          </w:tcPr>
          <w:p w14:paraId="671D5ADB" w14:textId="652478EC" w:rsidR="00D62570" w:rsidRPr="00BC17CA" w:rsidRDefault="0057262E" w:rsidP="00217998">
            <w:pPr>
              <w:keepNext/>
              <w:tabs>
                <w:tab w:val="clear" w:pos="567"/>
              </w:tabs>
              <w:spacing w:line="240" w:lineRule="auto"/>
              <w:ind w:left="38"/>
              <w:rPr>
                <w:color w:val="000000"/>
                <w:lang w:val="en-US"/>
              </w:rPr>
            </w:pPr>
            <w:r>
              <w:rPr>
                <w:color w:val="000000" w:themeColor="text1"/>
                <w:lang w:val="en-US"/>
              </w:rPr>
              <w:t>Trajno</w:t>
            </w:r>
            <w:r w:rsidRPr="25F9E7A6">
              <w:rPr>
                <w:color w:val="000000" w:themeColor="text1"/>
                <w:lang w:val="en-US"/>
              </w:rPr>
              <w:t xml:space="preserve"> &gt;2500 </w:t>
            </w:r>
            <w:proofErr w:type="gramStart"/>
            <w:r w:rsidRPr="25F9E7A6">
              <w:rPr>
                <w:color w:val="000000" w:themeColor="text1"/>
                <w:lang w:val="en-US"/>
              </w:rPr>
              <w:t>µg</w:t>
            </w:r>
            <w:proofErr w:type="gramEnd"/>
            <w:r w:rsidRPr="25F9E7A6">
              <w:rPr>
                <w:color w:val="000000" w:themeColor="text1"/>
                <w:lang w:val="en-US"/>
              </w:rPr>
              <w:t xml:space="preserve">/l </w:t>
            </w:r>
            <w:r>
              <w:rPr>
                <w:color w:val="000000" w:themeColor="text1"/>
                <w:lang w:val="en-US"/>
              </w:rPr>
              <w:t>i bez naznaka silaznog trenda tijekom vremena</w:t>
            </w:r>
          </w:p>
        </w:tc>
        <w:tc>
          <w:tcPr>
            <w:tcW w:w="6096" w:type="dxa"/>
          </w:tcPr>
          <w:p w14:paraId="440E0702" w14:textId="75E2B38C" w:rsidR="0057262E" w:rsidRDefault="0057262E" w:rsidP="00217998">
            <w:pPr>
              <w:keepNext/>
              <w:tabs>
                <w:tab w:val="clear" w:pos="567"/>
              </w:tabs>
              <w:spacing w:line="240" w:lineRule="auto"/>
              <w:ind w:left="38"/>
              <w:rPr>
                <w:iCs/>
                <w:color w:val="000000"/>
              </w:rPr>
            </w:pPr>
            <w:r>
              <w:rPr>
                <w:iCs/>
                <w:color w:val="000000"/>
              </w:rPr>
              <w:t>Poveća</w:t>
            </w:r>
            <w:r w:rsidR="000A614E">
              <w:rPr>
                <w:iCs/>
                <w:color w:val="000000"/>
              </w:rPr>
              <w:t>ti</w:t>
            </w:r>
            <w:r>
              <w:rPr>
                <w:iCs/>
                <w:color w:val="000000"/>
              </w:rPr>
              <w:t xml:space="preserve"> doz</w:t>
            </w:r>
            <w:r w:rsidR="000A614E">
              <w:rPr>
                <w:iCs/>
                <w:color w:val="000000"/>
              </w:rPr>
              <w:t>u</w:t>
            </w:r>
            <w:r>
              <w:rPr>
                <w:iCs/>
                <w:color w:val="000000"/>
              </w:rPr>
              <w:t xml:space="preserve"> svakih 3 do 6 mjeseci u koracima od </w:t>
            </w:r>
            <w:r w:rsidRPr="00BC17CA">
              <w:rPr>
                <w:iCs/>
                <w:color w:val="000000"/>
              </w:rPr>
              <w:t>3</w:t>
            </w:r>
            <w:r>
              <w:rPr>
                <w:iCs/>
                <w:color w:val="000000"/>
              </w:rPr>
              <w:t>,</w:t>
            </w:r>
            <w:r w:rsidRPr="00BC17CA">
              <w:rPr>
                <w:iCs/>
                <w:color w:val="000000"/>
              </w:rPr>
              <w:t>5</w:t>
            </w:r>
            <w:r>
              <w:rPr>
                <w:iCs/>
                <w:color w:val="000000"/>
              </w:rPr>
              <w:t xml:space="preserve"> do </w:t>
            </w:r>
            <w:r w:rsidRPr="00BC17CA">
              <w:rPr>
                <w:iCs/>
                <w:color w:val="000000"/>
              </w:rPr>
              <w:t>7</w:t>
            </w:r>
            <w:r>
              <w:rPr>
                <w:iCs/>
                <w:color w:val="000000"/>
              </w:rPr>
              <w:t> </w:t>
            </w:r>
            <w:r w:rsidRPr="00BC17CA">
              <w:rPr>
                <w:iCs/>
                <w:color w:val="000000"/>
              </w:rPr>
              <w:t>mg/kg</w:t>
            </w:r>
            <w:r>
              <w:rPr>
                <w:iCs/>
                <w:color w:val="000000"/>
              </w:rPr>
              <w:t>/dan.</w:t>
            </w:r>
          </w:p>
          <w:p w14:paraId="692FBB27" w14:textId="77777777" w:rsidR="0057262E" w:rsidRDefault="0057262E" w:rsidP="00217998">
            <w:pPr>
              <w:keepNext/>
              <w:tabs>
                <w:tab w:val="clear" w:pos="567"/>
              </w:tabs>
              <w:spacing w:line="240" w:lineRule="auto"/>
              <w:ind w:left="38"/>
              <w:rPr>
                <w:iCs/>
                <w:color w:val="000000"/>
              </w:rPr>
            </w:pPr>
          </w:p>
          <w:p w14:paraId="672BC8CB" w14:textId="77777777" w:rsidR="0057262E" w:rsidRDefault="0057262E" w:rsidP="00217998">
            <w:pPr>
              <w:keepNext/>
              <w:tabs>
                <w:tab w:val="clear" w:pos="567"/>
              </w:tabs>
              <w:spacing w:line="240" w:lineRule="auto"/>
              <w:ind w:left="38"/>
              <w:rPr>
                <w:b/>
                <w:bCs/>
                <w:iCs/>
                <w:color w:val="000000"/>
              </w:rPr>
            </w:pPr>
            <w:r>
              <w:rPr>
                <w:b/>
                <w:bCs/>
                <w:iCs/>
                <w:color w:val="000000"/>
              </w:rPr>
              <w:t>Maksimalna dopuštena doza je</w:t>
            </w:r>
            <w:r w:rsidRPr="00EE7F58">
              <w:rPr>
                <w:b/>
                <w:bCs/>
                <w:iCs/>
                <w:color w:val="000000"/>
              </w:rPr>
              <w:t xml:space="preserve"> 28</w:t>
            </w:r>
            <w:r>
              <w:rPr>
                <w:b/>
                <w:bCs/>
                <w:iCs/>
                <w:color w:val="000000"/>
              </w:rPr>
              <w:t> </w:t>
            </w:r>
            <w:r w:rsidRPr="00EE7F58">
              <w:rPr>
                <w:b/>
                <w:bCs/>
                <w:iCs/>
                <w:color w:val="000000"/>
              </w:rPr>
              <w:t>mg/kg/da</w:t>
            </w:r>
            <w:r>
              <w:rPr>
                <w:b/>
                <w:bCs/>
                <w:iCs/>
                <w:color w:val="000000"/>
              </w:rPr>
              <w:t>n</w:t>
            </w:r>
            <w:r w:rsidRPr="00EE7F58">
              <w:rPr>
                <w:b/>
                <w:bCs/>
                <w:iCs/>
                <w:color w:val="000000"/>
              </w:rPr>
              <w:t>.</w:t>
            </w:r>
          </w:p>
          <w:p w14:paraId="15C2F6BB" w14:textId="77777777" w:rsidR="0057262E" w:rsidRPr="00EE7F58" w:rsidRDefault="0057262E" w:rsidP="00217998">
            <w:pPr>
              <w:keepNext/>
              <w:tabs>
                <w:tab w:val="clear" w:pos="567"/>
              </w:tabs>
              <w:spacing w:line="240" w:lineRule="auto"/>
              <w:ind w:left="38"/>
              <w:rPr>
                <w:iCs/>
                <w:color w:val="000000"/>
              </w:rPr>
            </w:pPr>
          </w:p>
          <w:p w14:paraId="73801562" w14:textId="77777777" w:rsidR="0057262E" w:rsidRDefault="0057262E" w:rsidP="00217998">
            <w:pPr>
              <w:keepNext/>
              <w:tabs>
                <w:tab w:val="clear" w:pos="567"/>
              </w:tabs>
              <w:spacing w:line="240" w:lineRule="auto"/>
              <w:ind w:left="38"/>
              <w:rPr>
                <w:color w:val="000000"/>
                <w:szCs w:val="22"/>
              </w:rPr>
            </w:pPr>
            <w:r w:rsidRPr="004B6B75">
              <w:rPr>
                <w:szCs w:val="22"/>
              </w:rPr>
              <w:t>Ako je pri dozama do 21 mg/kg</w:t>
            </w:r>
            <w:r>
              <w:rPr>
                <w:szCs w:val="22"/>
              </w:rPr>
              <w:t>/dan</w:t>
            </w:r>
            <w:r w:rsidRPr="004B6B75">
              <w:rPr>
                <w:szCs w:val="22"/>
              </w:rPr>
              <w:t xml:space="preserve"> postignuta vrlo slaba kontrola hemosideroze, moguće je da se zadovoljavajuća kontrola neće postići ni daljnjim povećanjem doze (na najviše 28 mg/kg</w:t>
            </w:r>
            <w:r>
              <w:rPr>
                <w:szCs w:val="22"/>
              </w:rPr>
              <w:t>/dan</w:t>
            </w:r>
            <w:r w:rsidRPr="004B6B75">
              <w:rPr>
                <w:szCs w:val="22"/>
              </w:rPr>
              <w:t>) pa je u tom slučaju potrebno razmotriti druge mogućnosti liječenja.</w:t>
            </w:r>
          </w:p>
          <w:p w14:paraId="13C14C50" w14:textId="77777777" w:rsidR="0057262E" w:rsidRDefault="0057262E" w:rsidP="00217998">
            <w:pPr>
              <w:keepNext/>
              <w:tabs>
                <w:tab w:val="clear" w:pos="567"/>
              </w:tabs>
              <w:spacing w:line="240" w:lineRule="auto"/>
              <w:ind w:left="38"/>
              <w:rPr>
                <w:color w:val="000000"/>
                <w:szCs w:val="22"/>
              </w:rPr>
            </w:pPr>
          </w:p>
          <w:p w14:paraId="6C3364E3" w14:textId="46922748" w:rsidR="00D62570" w:rsidRPr="00BC17CA" w:rsidRDefault="0057262E" w:rsidP="00217998">
            <w:pPr>
              <w:keepNext/>
              <w:tabs>
                <w:tab w:val="clear" w:pos="567"/>
              </w:tabs>
              <w:spacing w:line="240" w:lineRule="auto"/>
              <w:ind w:left="38"/>
              <w:rPr>
                <w:bCs/>
                <w:color w:val="000000"/>
                <w:szCs w:val="22"/>
                <w:lang w:val="en-US"/>
              </w:rPr>
            </w:pPr>
            <w:r w:rsidRPr="004B6B75">
              <w:rPr>
                <w:szCs w:val="22"/>
              </w:rPr>
              <w:t>Ako se pri dozama iznad 21 mg/kg</w:t>
            </w:r>
            <w:r>
              <w:rPr>
                <w:szCs w:val="22"/>
              </w:rPr>
              <w:t>/dan</w:t>
            </w:r>
            <w:r w:rsidRPr="004B6B75">
              <w:rPr>
                <w:szCs w:val="22"/>
              </w:rPr>
              <w:t xml:space="preserve"> ne postiže zadovoljavajuća kontrola, liječenje takvim dozama se ne treba nastaviti i potrebno je razmotriti druge mogućnosti liječenja kad god je to moguće.</w:t>
            </w:r>
          </w:p>
        </w:tc>
      </w:tr>
      <w:tr w:rsidR="00D62570" w14:paraId="03F88DCE" w14:textId="77777777" w:rsidTr="005B4076">
        <w:tc>
          <w:tcPr>
            <w:tcW w:w="2835" w:type="dxa"/>
          </w:tcPr>
          <w:p w14:paraId="76B88D2C" w14:textId="77777777" w:rsidR="00D62570" w:rsidRDefault="00D62570" w:rsidP="00217998">
            <w:pPr>
              <w:keepNext/>
              <w:tabs>
                <w:tab w:val="clear" w:pos="567"/>
              </w:tabs>
              <w:spacing w:line="240" w:lineRule="auto"/>
              <w:ind w:left="38"/>
              <w:rPr>
                <w:iCs/>
                <w:color w:val="000000"/>
              </w:rPr>
            </w:pPr>
            <w:r>
              <w:rPr>
                <w:color w:val="000000"/>
                <w:szCs w:val="22"/>
              </w:rPr>
              <w:t>&gt;1000 </w:t>
            </w:r>
            <w:r w:rsidRPr="00BC17CA">
              <w:rPr>
                <w:iCs/>
                <w:color w:val="000000"/>
              </w:rPr>
              <w:t>µg/l</w:t>
            </w:r>
            <w:r>
              <w:rPr>
                <w:iCs/>
                <w:color w:val="000000"/>
              </w:rPr>
              <w:t>,</w:t>
            </w:r>
            <w:r>
              <w:rPr>
                <w:color w:val="000000"/>
                <w:szCs w:val="22"/>
              </w:rPr>
              <w:t xml:space="preserve"> ali trajno </w:t>
            </w:r>
            <w:r w:rsidRPr="00CA0E2B">
              <w:rPr>
                <w:color w:val="000000"/>
                <w:szCs w:val="22"/>
              </w:rPr>
              <w:t>≤</w:t>
            </w:r>
            <w:r w:rsidRPr="00CA0E2B">
              <w:rPr>
                <w:color w:val="000000"/>
                <w:szCs w:val="22"/>
                <w:lang w:val="en-US"/>
              </w:rPr>
              <w:t>2500 µg/l</w:t>
            </w:r>
            <w:r>
              <w:rPr>
                <w:color w:val="000000"/>
                <w:szCs w:val="22"/>
                <w:lang w:val="en-US"/>
              </w:rPr>
              <w:t xml:space="preserve"> </w:t>
            </w:r>
            <w:r>
              <w:rPr>
                <w:color w:val="000000"/>
                <w:szCs w:val="22"/>
              </w:rPr>
              <w:t>sa silaznim trendom tijekom vremena</w:t>
            </w:r>
          </w:p>
        </w:tc>
        <w:tc>
          <w:tcPr>
            <w:tcW w:w="6096" w:type="dxa"/>
          </w:tcPr>
          <w:p w14:paraId="210CD29D" w14:textId="3078D757" w:rsidR="00D62570" w:rsidRDefault="00D62570" w:rsidP="00217998">
            <w:pPr>
              <w:keepNext/>
              <w:tabs>
                <w:tab w:val="clear" w:pos="567"/>
              </w:tabs>
              <w:spacing w:line="240" w:lineRule="auto"/>
              <w:ind w:left="38"/>
              <w:rPr>
                <w:iCs/>
                <w:color w:val="000000"/>
              </w:rPr>
            </w:pPr>
            <w:r>
              <w:rPr>
                <w:color w:val="000000" w:themeColor="text1"/>
              </w:rPr>
              <w:t>Smanj</w:t>
            </w:r>
            <w:r w:rsidR="000A614E">
              <w:rPr>
                <w:color w:val="000000" w:themeColor="text1"/>
              </w:rPr>
              <w:t xml:space="preserve">iti </w:t>
            </w:r>
            <w:r w:rsidR="0057262E">
              <w:rPr>
                <w:color w:val="000000" w:themeColor="text1"/>
              </w:rPr>
              <w:t>doz</w:t>
            </w:r>
            <w:r w:rsidR="000A614E">
              <w:rPr>
                <w:color w:val="000000" w:themeColor="text1"/>
              </w:rPr>
              <w:t>u</w:t>
            </w:r>
            <w:r w:rsidR="0057262E">
              <w:rPr>
                <w:color w:val="000000" w:themeColor="text1"/>
              </w:rPr>
              <w:t xml:space="preserve"> </w:t>
            </w:r>
            <w:r>
              <w:rPr>
                <w:color w:val="000000" w:themeColor="text1"/>
              </w:rPr>
              <w:t>svakih</w:t>
            </w:r>
            <w:r w:rsidRPr="25F9E7A6">
              <w:rPr>
                <w:color w:val="000000" w:themeColor="text1"/>
              </w:rPr>
              <w:t xml:space="preserve"> 3</w:t>
            </w:r>
            <w:r>
              <w:rPr>
                <w:color w:val="000000" w:themeColor="text1"/>
              </w:rPr>
              <w:t xml:space="preserve"> do </w:t>
            </w:r>
            <w:r w:rsidRPr="25F9E7A6">
              <w:rPr>
                <w:color w:val="000000" w:themeColor="text1"/>
              </w:rPr>
              <w:t>6</w:t>
            </w:r>
            <w:r>
              <w:rPr>
                <w:color w:val="000000" w:themeColor="text1"/>
              </w:rPr>
              <w:t> mjeseci u koracima od</w:t>
            </w:r>
            <w:r w:rsidRPr="25F9E7A6">
              <w:rPr>
                <w:color w:val="000000" w:themeColor="text1"/>
              </w:rPr>
              <w:t xml:space="preserve"> 3</w:t>
            </w:r>
            <w:r>
              <w:rPr>
                <w:color w:val="000000" w:themeColor="text1"/>
              </w:rPr>
              <w:t>,</w:t>
            </w:r>
            <w:r w:rsidRPr="25F9E7A6">
              <w:rPr>
                <w:color w:val="000000" w:themeColor="text1"/>
              </w:rPr>
              <w:t xml:space="preserve">5 </w:t>
            </w:r>
            <w:r>
              <w:rPr>
                <w:color w:val="000000" w:themeColor="text1"/>
              </w:rPr>
              <w:t>to</w:t>
            </w:r>
            <w:r w:rsidRPr="25F9E7A6">
              <w:rPr>
                <w:color w:val="000000" w:themeColor="text1"/>
              </w:rPr>
              <w:t xml:space="preserve"> 7</w:t>
            </w:r>
            <w:r>
              <w:rPr>
                <w:color w:val="000000" w:themeColor="text1"/>
              </w:rPr>
              <w:t> </w:t>
            </w:r>
            <w:r w:rsidRPr="25F9E7A6">
              <w:rPr>
                <w:color w:val="000000" w:themeColor="text1"/>
              </w:rPr>
              <w:t>mg/kg</w:t>
            </w:r>
            <w:r w:rsidR="00DD4D06">
              <w:rPr>
                <w:color w:val="000000" w:themeColor="text1"/>
              </w:rPr>
              <w:t>/dan</w:t>
            </w:r>
            <w:r w:rsidRPr="25F9E7A6">
              <w:rPr>
                <w:color w:val="000000" w:themeColor="text1"/>
              </w:rPr>
              <w:t xml:space="preserve"> </w:t>
            </w:r>
            <w:r>
              <w:rPr>
                <w:color w:val="000000" w:themeColor="text1"/>
              </w:rPr>
              <w:t>u bolesnika</w:t>
            </w:r>
            <w:r w:rsidRPr="25F9E7A6">
              <w:rPr>
                <w:color w:val="000000" w:themeColor="text1"/>
              </w:rPr>
              <w:t xml:space="preserve"> </w:t>
            </w:r>
            <w:r>
              <w:rPr>
                <w:color w:val="000000" w:themeColor="text1"/>
              </w:rPr>
              <w:t>liječenih dozama</w:t>
            </w:r>
            <w:r w:rsidRPr="25F9E7A6">
              <w:rPr>
                <w:color w:val="000000" w:themeColor="text1"/>
              </w:rPr>
              <w:t xml:space="preserve"> &gt;21</w:t>
            </w:r>
            <w:r>
              <w:rPr>
                <w:color w:val="000000" w:themeColor="text1"/>
              </w:rPr>
              <w:t> </w:t>
            </w:r>
            <w:r w:rsidRPr="25F9E7A6">
              <w:rPr>
                <w:color w:val="000000" w:themeColor="text1"/>
              </w:rPr>
              <w:t>mg/kg/da</w:t>
            </w:r>
            <w:r>
              <w:rPr>
                <w:color w:val="000000" w:themeColor="text1"/>
              </w:rPr>
              <w:t>n</w:t>
            </w:r>
            <w:r w:rsidRPr="25F9E7A6">
              <w:rPr>
                <w:color w:val="000000" w:themeColor="text1"/>
              </w:rPr>
              <w:t xml:space="preserve">, </w:t>
            </w:r>
            <w:r>
              <w:rPr>
                <w:color w:val="000000" w:themeColor="text1"/>
              </w:rPr>
              <w:t xml:space="preserve">do postizanja cilja od </w:t>
            </w:r>
            <w:r w:rsidRPr="25F9E7A6">
              <w:rPr>
                <w:color w:val="000000" w:themeColor="text1"/>
                <w:lang w:val="en-US"/>
              </w:rPr>
              <w:t>500</w:t>
            </w:r>
            <w:r>
              <w:rPr>
                <w:color w:val="000000" w:themeColor="text1"/>
                <w:lang w:val="en-US"/>
              </w:rPr>
              <w:t xml:space="preserve"> do </w:t>
            </w:r>
            <w:r w:rsidRPr="25F9E7A6">
              <w:rPr>
                <w:color w:val="000000" w:themeColor="text1"/>
                <w:lang w:val="en-US"/>
              </w:rPr>
              <w:t>1000 µg/l.</w:t>
            </w:r>
          </w:p>
        </w:tc>
      </w:tr>
      <w:tr w:rsidR="00D62570" w14:paraId="45919BBF" w14:textId="77777777" w:rsidTr="005B4076">
        <w:tc>
          <w:tcPr>
            <w:tcW w:w="2835" w:type="dxa"/>
          </w:tcPr>
          <w:p w14:paraId="7164D739" w14:textId="06C3760B" w:rsidR="00D62570" w:rsidRDefault="0057262E" w:rsidP="00217998">
            <w:pPr>
              <w:keepNext/>
              <w:tabs>
                <w:tab w:val="clear" w:pos="567"/>
              </w:tabs>
              <w:spacing w:line="240" w:lineRule="auto"/>
              <w:ind w:left="38"/>
              <w:rPr>
                <w:color w:val="000000"/>
              </w:rPr>
            </w:pPr>
            <w:r w:rsidRPr="58391401">
              <w:rPr>
                <w:color w:val="000000" w:themeColor="text1"/>
                <w:lang w:val="en-US"/>
              </w:rPr>
              <w:t>500</w:t>
            </w:r>
            <w:r>
              <w:rPr>
                <w:color w:val="000000" w:themeColor="text1"/>
                <w:lang w:val="en-US"/>
              </w:rPr>
              <w:t xml:space="preserve"> do 1</w:t>
            </w:r>
            <w:r w:rsidRPr="58391401">
              <w:rPr>
                <w:color w:val="000000" w:themeColor="text1"/>
                <w:lang w:val="en-US"/>
              </w:rPr>
              <w:t>000 </w:t>
            </w:r>
            <w:proofErr w:type="gramStart"/>
            <w:r w:rsidRPr="58391401">
              <w:rPr>
                <w:color w:val="000000" w:themeColor="text1"/>
                <w:lang w:val="en-US"/>
              </w:rPr>
              <w:t>µg</w:t>
            </w:r>
            <w:proofErr w:type="gramEnd"/>
            <w:r w:rsidRPr="58391401">
              <w:rPr>
                <w:color w:val="000000" w:themeColor="text1"/>
                <w:lang w:val="en-US"/>
              </w:rPr>
              <w:t>/l (</w:t>
            </w:r>
            <w:r>
              <w:rPr>
                <w:color w:val="000000" w:themeColor="text1"/>
                <w:lang w:val="en-US"/>
              </w:rPr>
              <w:t>ciljni raspon</w:t>
            </w:r>
            <w:r w:rsidRPr="58391401">
              <w:rPr>
                <w:color w:val="000000" w:themeColor="text1"/>
                <w:lang w:val="en-US"/>
              </w:rPr>
              <w:t>)</w:t>
            </w:r>
          </w:p>
        </w:tc>
        <w:tc>
          <w:tcPr>
            <w:tcW w:w="6096" w:type="dxa"/>
          </w:tcPr>
          <w:p w14:paraId="211534A7" w14:textId="02288CE6" w:rsidR="00D62570" w:rsidRDefault="00482907" w:rsidP="00217998">
            <w:pPr>
              <w:keepNext/>
              <w:tabs>
                <w:tab w:val="clear" w:pos="567"/>
              </w:tabs>
              <w:spacing w:line="240" w:lineRule="auto"/>
              <w:ind w:left="38"/>
              <w:rPr>
                <w:iCs/>
                <w:color w:val="000000"/>
              </w:rPr>
            </w:pPr>
            <w:r>
              <w:rPr>
                <w:color w:val="000000"/>
                <w:szCs w:val="22"/>
              </w:rPr>
              <w:t>Smanj</w:t>
            </w:r>
            <w:r w:rsidR="000A614E">
              <w:rPr>
                <w:color w:val="000000"/>
                <w:szCs w:val="22"/>
              </w:rPr>
              <w:t xml:space="preserve">iti </w:t>
            </w:r>
            <w:r>
              <w:rPr>
                <w:color w:val="000000"/>
                <w:szCs w:val="22"/>
              </w:rPr>
              <w:t>doz</w:t>
            </w:r>
            <w:r w:rsidR="000A614E">
              <w:rPr>
                <w:color w:val="000000"/>
                <w:szCs w:val="22"/>
              </w:rPr>
              <w:t>u</w:t>
            </w:r>
            <w:r w:rsidR="0057262E" w:rsidRPr="004B6B75">
              <w:rPr>
                <w:color w:val="000000"/>
                <w:szCs w:val="22"/>
              </w:rPr>
              <w:t xml:space="preserve"> u koracima od 3,5 do 7 mg/kg</w:t>
            </w:r>
            <w:r w:rsidR="0057262E">
              <w:rPr>
                <w:color w:val="000000"/>
                <w:szCs w:val="22"/>
              </w:rPr>
              <w:t>/dan</w:t>
            </w:r>
            <w:r w:rsidR="0057262E" w:rsidRPr="004B6B75">
              <w:rPr>
                <w:color w:val="000000"/>
                <w:szCs w:val="22"/>
              </w:rPr>
              <w:t xml:space="preserve"> </w:t>
            </w:r>
            <w:r w:rsidR="0057262E">
              <w:rPr>
                <w:color w:val="000000"/>
                <w:szCs w:val="22"/>
              </w:rPr>
              <w:t xml:space="preserve">svakih 3 do 6 mjeseci </w:t>
            </w:r>
            <w:r w:rsidR="0057262E" w:rsidRPr="004B6B75">
              <w:rPr>
                <w:color w:val="000000"/>
                <w:szCs w:val="22"/>
              </w:rPr>
              <w:t>kako bi se održale razine feritina u serumu unutar ciljnog raspona te kako bi se rizik od prekomjerne kelacije sveo na najmanju moguću mjeru</w:t>
            </w:r>
            <w:r w:rsidR="0057262E">
              <w:rPr>
                <w:color w:val="000000"/>
                <w:szCs w:val="22"/>
              </w:rPr>
              <w:t>.</w:t>
            </w:r>
          </w:p>
        </w:tc>
      </w:tr>
      <w:tr w:rsidR="00D62570" w14:paraId="208733E9" w14:textId="77777777" w:rsidTr="005B4076">
        <w:tc>
          <w:tcPr>
            <w:tcW w:w="2835" w:type="dxa"/>
          </w:tcPr>
          <w:p w14:paraId="7E10C740" w14:textId="77777777" w:rsidR="00D62570" w:rsidRDefault="00D62570" w:rsidP="00217998">
            <w:pPr>
              <w:tabs>
                <w:tab w:val="clear" w:pos="567"/>
              </w:tabs>
              <w:spacing w:line="240" w:lineRule="auto"/>
              <w:ind w:left="40"/>
              <w:rPr>
                <w:iCs/>
                <w:color w:val="000000"/>
              </w:rPr>
            </w:pPr>
            <w:r>
              <w:rPr>
                <w:iCs/>
                <w:color w:val="000000"/>
              </w:rPr>
              <w:t xml:space="preserve">Dosljedno </w:t>
            </w:r>
            <w:r w:rsidRPr="00BC17CA">
              <w:rPr>
                <w:iCs/>
                <w:color w:val="000000"/>
              </w:rPr>
              <w:t>&lt;500</w:t>
            </w:r>
            <w:r>
              <w:rPr>
                <w:iCs/>
                <w:color w:val="000000"/>
              </w:rPr>
              <w:t> </w:t>
            </w:r>
            <w:r w:rsidRPr="00BC17CA">
              <w:rPr>
                <w:iCs/>
                <w:color w:val="000000"/>
              </w:rPr>
              <w:t>µg/l</w:t>
            </w:r>
          </w:p>
        </w:tc>
        <w:tc>
          <w:tcPr>
            <w:tcW w:w="6096" w:type="dxa"/>
          </w:tcPr>
          <w:p w14:paraId="64B8CC6C" w14:textId="313864E2" w:rsidR="00D62570" w:rsidRDefault="00D62570" w:rsidP="00217998">
            <w:pPr>
              <w:tabs>
                <w:tab w:val="clear" w:pos="567"/>
              </w:tabs>
              <w:spacing w:line="240" w:lineRule="auto"/>
              <w:ind w:left="40"/>
              <w:rPr>
                <w:iCs/>
                <w:color w:val="000000"/>
              </w:rPr>
            </w:pPr>
            <w:r>
              <w:rPr>
                <w:color w:val="000000"/>
                <w:szCs w:val="22"/>
              </w:rPr>
              <w:t>R</w:t>
            </w:r>
            <w:r w:rsidRPr="004B6B75">
              <w:rPr>
                <w:color w:val="000000"/>
                <w:szCs w:val="22"/>
              </w:rPr>
              <w:t>azmotriti prekid liječenja</w:t>
            </w:r>
            <w:r w:rsidR="00DD4D06">
              <w:rPr>
                <w:color w:val="000000"/>
                <w:szCs w:val="22"/>
              </w:rPr>
              <w:t xml:space="preserve"> (vidjeti dio 4.4)</w:t>
            </w:r>
            <w:r>
              <w:rPr>
                <w:iCs/>
                <w:color w:val="000000"/>
              </w:rPr>
              <w:t>.</w:t>
            </w:r>
          </w:p>
        </w:tc>
      </w:tr>
    </w:tbl>
    <w:p w14:paraId="7EC0A482" w14:textId="77777777" w:rsidR="00D62570" w:rsidRDefault="00D62570" w:rsidP="00217998">
      <w:pPr>
        <w:pStyle w:val="Text"/>
        <w:spacing w:before="0"/>
        <w:jc w:val="left"/>
        <w:rPr>
          <w:sz w:val="22"/>
          <w:szCs w:val="22"/>
          <w:lang w:val="hr-HR"/>
        </w:rPr>
      </w:pPr>
    </w:p>
    <w:p w14:paraId="5807470E" w14:textId="28B0C372" w:rsidR="00D57230" w:rsidRPr="004B6B75" w:rsidRDefault="00D57230" w:rsidP="00217998">
      <w:pPr>
        <w:pStyle w:val="Text"/>
        <w:spacing w:before="0"/>
        <w:jc w:val="left"/>
        <w:rPr>
          <w:color w:val="000000"/>
          <w:sz w:val="22"/>
          <w:szCs w:val="22"/>
          <w:lang w:val="hr-HR"/>
        </w:rPr>
      </w:pPr>
      <w:r w:rsidRPr="004B6B75">
        <w:rPr>
          <w:sz w:val="22"/>
          <w:szCs w:val="22"/>
          <w:lang w:val="hr-HR"/>
        </w:rPr>
        <w:t xml:space="preserve">Trenutačno se raspolaže tek ograničenim podacima </w:t>
      </w:r>
      <w:r w:rsidR="00580839" w:rsidRPr="004B6B75">
        <w:rPr>
          <w:sz w:val="22"/>
          <w:szCs w:val="22"/>
          <w:lang w:val="hr-HR"/>
        </w:rPr>
        <w:t xml:space="preserve">iz provedenih kliničkih </w:t>
      </w:r>
      <w:r w:rsidR="000D123F" w:rsidRPr="004B6B75">
        <w:rPr>
          <w:sz w:val="22"/>
          <w:szCs w:val="22"/>
          <w:lang w:val="hr-HR"/>
        </w:rPr>
        <w:t>ispitivanja</w:t>
      </w:r>
      <w:r w:rsidR="00580839" w:rsidRPr="004B6B75">
        <w:rPr>
          <w:sz w:val="22"/>
          <w:szCs w:val="22"/>
          <w:lang w:val="hr-HR"/>
        </w:rPr>
        <w:t xml:space="preserve"> </w:t>
      </w:r>
      <w:r w:rsidRPr="004B6B75">
        <w:rPr>
          <w:sz w:val="22"/>
          <w:szCs w:val="22"/>
          <w:lang w:val="hr-HR"/>
        </w:rPr>
        <w:t xml:space="preserve">o dugotrajnoj djelotvornosti i sigurnosti EXJADE tableta za oralnu suspenziju pri dozama iznad 30 mg/kg </w:t>
      </w:r>
      <w:r w:rsidR="0049585F">
        <w:rPr>
          <w:sz w:val="22"/>
          <w:szCs w:val="22"/>
          <w:lang w:val="hr-HR"/>
        </w:rPr>
        <w:t>(</w:t>
      </w:r>
      <w:r w:rsidR="000A614E">
        <w:rPr>
          <w:sz w:val="22"/>
          <w:szCs w:val="22"/>
          <w:lang w:val="hr-HR"/>
        </w:rPr>
        <w:t>što odgovara dozi od</w:t>
      </w:r>
      <w:r w:rsidR="0049585F">
        <w:rPr>
          <w:sz w:val="22"/>
          <w:szCs w:val="22"/>
          <w:lang w:val="hr-HR"/>
        </w:rPr>
        <w:t xml:space="preserve"> 21 mg/kg </w:t>
      </w:r>
      <w:r w:rsidR="0049585F" w:rsidRPr="006114C4">
        <w:rPr>
          <w:sz w:val="22"/>
          <w:szCs w:val="22"/>
        </w:rPr>
        <w:t>kada se daj</w:t>
      </w:r>
      <w:r w:rsidR="0049585F">
        <w:rPr>
          <w:sz w:val="22"/>
          <w:szCs w:val="22"/>
        </w:rPr>
        <w:t>e</w:t>
      </w:r>
      <w:r w:rsidR="0049585F" w:rsidRPr="006114C4">
        <w:rPr>
          <w:sz w:val="22"/>
          <w:szCs w:val="22"/>
        </w:rPr>
        <w:t xml:space="preserve"> u obliku</w:t>
      </w:r>
      <w:r w:rsidR="0049585F">
        <w:rPr>
          <w:sz w:val="22"/>
          <w:szCs w:val="22"/>
        </w:rPr>
        <w:t xml:space="preserve"> granula</w:t>
      </w:r>
      <w:r w:rsidR="0049585F">
        <w:rPr>
          <w:sz w:val="22"/>
          <w:szCs w:val="22"/>
          <w:lang w:val="hr-HR"/>
        </w:rPr>
        <w:t xml:space="preserve">) </w:t>
      </w:r>
      <w:r w:rsidRPr="004B6B75">
        <w:rPr>
          <w:sz w:val="22"/>
          <w:szCs w:val="22"/>
          <w:lang w:val="hr-HR"/>
        </w:rPr>
        <w:t>(264 bolesnika koji su bili praćeni prosječno 1 godinu nakon povećavanja doze). Ne preporučuje se primjena doza iznad 28 mg/kg</w:t>
      </w:r>
      <w:r w:rsidR="00482907">
        <w:rPr>
          <w:sz w:val="22"/>
          <w:szCs w:val="22"/>
          <w:lang w:val="hr-HR"/>
        </w:rPr>
        <w:t>/dan</w:t>
      </w:r>
      <w:r w:rsidRPr="004B6B75">
        <w:rPr>
          <w:sz w:val="22"/>
          <w:szCs w:val="22"/>
          <w:lang w:val="hr-HR"/>
        </w:rPr>
        <w:t xml:space="preserve"> zbog ograničenog iskustva s dozama iznad te razine</w:t>
      </w:r>
      <w:r w:rsidR="00580839" w:rsidRPr="004B6B75">
        <w:rPr>
          <w:sz w:val="22"/>
          <w:szCs w:val="22"/>
          <w:lang w:val="hr-HR"/>
        </w:rPr>
        <w:t xml:space="preserve"> (vidjeti dio</w:t>
      </w:r>
      <w:r w:rsidR="002E0F6F" w:rsidRPr="004B6B75">
        <w:rPr>
          <w:sz w:val="22"/>
          <w:szCs w:val="22"/>
          <w:lang w:val="hr-HR"/>
        </w:rPr>
        <w:t> </w:t>
      </w:r>
      <w:r w:rsidR="00580839" w:rsidRPr="004B6B75">
        <w:rPr>
          <w:sz w:val="22"/>
          <w:szCs w:val="22"/>
          <w:lang w:val="hr-HR"/>
        </w:rPr>
        <w:t>5.1)</w:t>
      </w:r>
      <w:r w:rsidRPr="004B6B75">
        <w:rPr>
          <w:sz w:val="22"/>
          <w:szCs w:val="22"/>
          <w:lang w:val="hr-HR"/>
        </w:rPr>
        <w:t>.</w:t>
      </w:r>
    </w:p>
    <w:p w14:paraId="58074711" w14:textId="77777777" w:rsidR="00D57230" w:rsidRPr="004B6B75" w:rsidRDefault="00D57230" w:rsidP="00217998">
      <w:pPr>
        <w:pStyle w:val="Text"/>
        <w:spacing w:before="0"/>
        <w:jc w:val="left"/>
        <w:rPr>
          <w:color w:val="000000"/>
          <w:sz w:val="22"/>
          <w:szCs w:val="22"/>
          <w:lang w:val="hr-HR"/>
        </w:rPr>
      </w:pPr>
    </w:p>
    <w:p w14:paraId="14F0FA17" w14:textId="77777777" w:rsidR="00B84187" w:rsidRPr="00B84187" w:rsidRDefault="00D57230" w:rsidP="00217998">
      <w:pPr>
        <w:keepNext/>
        <w:tabs>
          <w:tab w:val="clear" w:pos="567"/>
        </w:tabs>
        <w:spacing w:line="240" w:lineRule="auto"/>
        <w:rPr>
          <w:color w:val="000000"/>
          <w:szCs w:val="22"/>
        </w:rPr>
      </w:pPr>
      <w:r w:rsidRPr="004B6B75">
        <w:rPr>
          <w:i/>
          <w:color w:val="000000"/>
          <w:szCs w:val="22"/>
          <w:u w:val="single"/>
        </w:rPr>
        <w:t>Sindromi talasemije neovisni o transfuziji</w:t>
      </w:r>
    </w:p>
    <w:p w14:paraId="58074713" w14:textId="2B70797A" w:rsidR="00D57230" w:rsidRPr="004B6B75" w:rsidRDefault="00D57230" w:rsidP="00217998">
      <w:pPr>
        <w:keepNext/>
        <w:tabs>
          <w:tab w:val="clear" w:pos="567"/>
        </w:tabs>
        <w:spacing w:line="240" w:lineRule="auto"/>
        <w:rPr>
          <w:color w:val="000000"/>
          <w:szCs w:val="22"/>
        </w:rPr>
      </w:pPr>
    </w:p>
    <w:p w14:paraId="58074714" w14:textId="77777777" w:rsidR="00D57230" w:rsidRPr="004B6B75" w:rsidRDefault="00D57230" w:rsidP="00217998">
      <w:pPr>
        <w:tabs>
          <w:tab w:val="clear" w:pos="567"/>
        </w:tabs>
        <w:spacing w:line="240" w:lineRule="auto"/>
        <w:rPr>
          <w:color w:val="000000"/>
          <w:szCs w:val="22"/>
        </w:rPr>
      </w:pPr>
      <w:r w:rsidRPr="004B6B75">
        <w:rPr>
          <w:color w:val="000000"/>
          <w:szCs w:val="22"/>
        </w:rPr>
        <w:t xml:space="preserve">Kelacijska se terapija započinje kad postoji dokaz preopterećenja željezom (koncentracija željeza u jetri [LIC, engl. </w:t>
      </w:r>
      <w:r w:rsidRPr="004B6B75">
        <w:rPr>
          <w:i/>
          <w:color w:val="000000"/>
          <w:szCs w:val="22"/>
        </w:rPr>
        <w:t>liver iron concentration</w:t>
      </w:r>
      <w:r w:rsidRPr="004B6B75">
        <w:rPr>
          <w:color w:val="000000"/>
          <w:szCs w:val="22"/>
        </w:rPr>
        <w:t>] ≥5 mg Fe/</w:t>
      </w:r>
      <w:r w:rsidRPr="004B6B75">
        <w:rPr>
          <w:szCs w:val="22"/>
        </w:rPr>
        <w:t>g težine suhog tkiva jetre</w:t>
      </w:r>
      <w:r w:rsidRPr="004B6B75">
        <w:rPr>
          <w:color w:val="000000"/>
          <w:szCs w:val="22"/>
        </w:rPr>
        <w:t xml:space="preserve"> ili serumskog feritina dosljedno &gt;800 µg/l). LIC je preferirana metoda određivanja preopterećenja željezom koju treba primjenjivati kad god je to moguće. Nužan je oprez u svih bolesnika tijekom terapije kelatorima željeza kako bi se rizik prekomjerne kelacije sveo na najmanju moguću mjeru u svih bolesnika</w:t>
      </w:r>
      <w:r w:rsidR="00DF5C55" w:rsidRPr="004B6B75">
        <w:rPr>
          <w:color w:val="000000"/>
          <w:szCs w:val="22"/>
        </w:rPr>
        <w:t xml:space="preserve"> (vidjeti dio 4.4)</w:t>
      </w:r>
      <w:r w:rsidRPr="004B6B75">
        <w:rPr>
          <w:color w:val="000000"/>
          <w:szCs w:val="22"/>
        </w:rPr>
        <w:t>.</w:t>
      </w:r>
    </w:p>
    <w:p w14:paraId="5D0E1647" w14:textId="4F24130B" w:rsidR="00791F0C" w:rsidRPr="004B6B75" w:rsidRDefault="00791F0C" w:rsidP="00217998">
      <w:pPr>
        <w:pStyle w:val="Text"/>
        <w:spacing w:before="0"/>
        <w:jc w:val="left"/>
        <w:rPr>
          <w:sz w:val="22"/>
          <w:szCs w:val="22"/>
          <w:lang w:val="hr-HR"/>
        </w:rPr>
      </w:pPr>
    </w:p>
    <w:p w14:paraId="2096DD6F" w14:textId="3847F9E9" w:rsidR="00791F0C" w:rsidRPr="004B6B75" w:rsidRDefault="00805B29" w:rsidP="00217998">
      <w:pPr>
        <w:pStyle w:val="Text"/>
        <w:spacing w:before="0"/>
        <w:jc w:val="left"/>
        <w:rPr>
          <w:sz w:val="22"/>
          <w:szCs w:val="22"/>
          <w:lang w:val="hr-HR"/>
        </w:rPr>
      </w:pPr>
      <w:r w:rsidRPr="004B6B75">
        <w:rPr>
          <w:sz w:val="22"/>
          <w:szCs w:val="22"/>
          <w:lang w:val="hr-HR"/>
        </w:rPr>
        <w:t>Zbog različit</w:t>
      </w:r>
      <w:r w:rsidR="0059117C" w:rsidRPr="004B6B75">
        <w:rPr>
          <w:sz w:val="22"/>
          <w:szCs w:val="22"/>
          <w:lang w:val="hr-HR"/>
        </w:rPr>
        <w:t>ih</w:t>
      </w:r>
      <w:r w:rsidRPr="004B6B75">
        <w:rPr>
          <w:sz w:val="22"/>
          <w:szCs w:val="22"/>
          <w:lang w:val="hr-HR"/>
        </w:rPr>
        <w:t xml:space="preserve"> farmakokinetičk</w:t>
      </w:r>
      <w:r w:rsidR="0059117C" w:rsidRPr="004B6B75">
        <w:rPr>
          <w:sz w:val="22"/>
          <w:szCs w:val="22"/>
          <w:lang w:val="hr-HR"/>
        </w:rPr>
        <w:t>ih</w:t>
      </w:r>
      <w:r w:rsidRPr="004B6B75">
        <w:rPr>
          <w:sz w:val="22"/>
          <w:szCs w:val="22"/>
          <w:lang w:val="hr-HR"/>
        </w:rPr>
        <w:t xml:space="preserve"> profila</w:t>
      </w:r>
      <w:r w:rsidR="0059117C" w:rsidRPr="004B6B75">
        <w:rPr>
          <w:sz w:val="22"/>
          <w:szCs w:val="22"/>
          <w:lang w:val="hr-HR"/>
        </w:rPr>
        <w:t>, potrebna je 30% niža doza</w:t>
      </w:r>
      <w:r w:rsidRPr="004B6B75">
        <w:rPr>
          <w:sz w:val="22"/>
          <w:szCs w:val="22"/>
          <w:lang w:val="hr-HR"/>
        </w:rPr>
        <w:t xml:space="preserve"> </w:t>
      </w:r>
      <w:r w:rsidR="0059117C" w:rsidRPr="004B6B75">
        <w:rPr>
          <w:sz w:val="22"/>
          <w:szCs w:val="22"/>
          <w:lang w:val="hr-HR"/>
        </w:rPr>
        <w:t xml:space="preserve">EXJADE </w:t>
      </w:r>
      <w:r w:rsidRPr="004B6B75">
        <w:rPr>
          <w:sz w:val="22"/>
          <w:szCs w:val="22"/>
          <w:lang w:val="hr-HR"/>
        </w:rPr>
        <w:t xml:space="preserve">granula u usporedbi s preporučenom dozom </w:t>
      </w:r>
      <w:r w:rsidR="0059117C" w:rsidRPr="004B6B75">
        <w:rPr>
          <w:sz w:val="22"/>
          <w:szCs w:val="22"/>
          <w:lang w:val="hr-HR"/>
        </w:rPr>
        <w:t xml:space="preserve">EXJADE </w:t>
      </w:r>
      <w:r w:rsidRPr="004B6B75">
        <w:rPr>
          <w:sz w:val="22"/>
          <w:szCs w:val="22"/>
          <w:lang w:val="hr-HR"/>
        </w:rPr>
        <w:t>tableta za oral</w:t>
      </w:r>
      <w:r w:rsidR="00D51CD3" w:rsidRPr="004B6B75">
        <w:rPr>
          <w:sz w:val="22"/>
          <w:szCs w:val="22"/>
          <w:lang w:val="hr-HR"/>
        </w:rPr>
        <w:t xml:space="preserve">nu suspenziju </w:t>
      </w:r>
      <w:r w:rsidRPr="004B6B75">
        <w:rPr>
          <w:sz w:val="22"/>
          <w:szCs w:val="22"/>
          <w:lang w:val="hr-HR"/>
        </w:rPr>
        <w:t>(vidjeti dio 5.1).</w:t>
      </w:r>
    </w:p>
    <w:p w14:paraId="58074717" w14:textId="3C4B24E1" w:rsidR="00D57230" w:rsidRPr="004B6B75" w:rsidRDefault="00D57230" w:rsidP="00217998">
      <w:pPr>
        <w:pStyle w:val="Text"/>
        <w:spacing w:before="0"/>
        <w:jc w:val="left"/>
        <w:rPr>
          <w:sz w:val="22"/>
          <w:szCs w:val="22"/>
          <w:lang w:val="hr-HR"/>
        </w:rPr>
      </w:pPr>
    </w:p>
    <w:p w14:paraId="74A01D4A"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Početna doza</w:t>
      </w:r>
    </w:p>
    <w:p w14:paraId="58074775" w14:textId="1F936540" w:rsidR="00D57230" w:rsidRPr="004B6B75" w:rsidRDefault="00D57230" w:rsidP="00217998">
      <w:pPr>
        <w:tabs>
          <w:tab w:val="clear" w:pos="567"/>
        </w:tabs>
        <w:spacing w:line="240" w:lineRule="auto"/>
        <w:rPr>
          <w:color w:val="000000"/>
          <w:szCs w:val="22"/>
        </w:rPr>
      </w:pPr>
      <w:r w:rsidRPr="004B6B75">
        <w:rPr>
          <w:color w:val="000000"/>
          <w:szCs w:val="22"/>
        </w:rPr>
        <w:t xml:space="preserve">Preporučena početna dnevna doza EXJADE </w:t>
      </w:r>
      <w:r w:rsidR="00522534" w:rsidRPr="004B6B75">
        <w:rPr>
          <w:color w:val="000000"/>
          <w:szCs w:val="22"/>
        </w:rPr>
        <w:t>granula</w:t>
      </w:r>
      <w:r w:rsidRPr="004B6B75">
        <w:rPr>
          <w:color w:val="000000"/>
          <w:szCs w:val="22"/>
        </w:rPr>
        <w:t xml:space="preserve"> u bolesnika sa sindromima talasemije neovisnim o transfuziji je 7 mg/kg</w:t>
      </w:r>
      <w:r w:rsidR="0049585F">
        <w:rPr>
          <w:color w:val="000000"/>
          <w:szCs w:val="22"/>
        </w:rPr>
        <w:t>/dan</w:t>
      </w:r>
      <w:r w:rsidRPr="004B6B75">
        <w:rPr>
          <w:color w:val="000000"/>
          <w:szCs w:val="22"/>
        </w:rPr>
        <w:t xml:space="preserve"> tjelesne težine.</w:t>
      </w:r>
    </w:p>
    <w:p w14:paraId="58074776" w14:textId="77777777" w:rsidR="00D57230" w:rsidRPr="004B6B75" w:rsidRDefault="00D57230" w:rsidP="00217998">
      <w:pPr>
        <w:tabs>
          <w:tab w:val="clear" w:pos="567"/>
        </w:tabs>
        <w:spacing w:line="240" w:lineRule="auto"/>
        <w:rPr>
          <w:color w:val="000000"/>
          <w:szCs w:val="22"/>
        </w:rPr>
      </w:pPr>
    </w:p>
    <w:p w14:paraId="4033AEB7"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Prilagodba doze</w:t>
      </w:r>
    </w:p>
    <w:p w14:paraId="5D5AEE16" w14:textId="5565DF48" w:rsidR="00D62570" w:rsidRDefault="00D57230" w:rsidP="00217998">
      <w:pPr>
        <w:tabs>
          <w:tab w:val="clear" w:pos="567"/>
        </w:tabs>
        <w:spacing w:line="240" w:lineRule="auto"/>
        <w:rPr>
          <w:color w:val="000000"/>
          <w:szCs w:val="22"/>
        </w:rPr>
      </w:pPr>
      <w:r w:rsidRPr="004B6B75">
        <w:rPr>
          <w:color w:val="000000"/>
          <w:szCs w:val="22"/>
        </w:rPr>
        <w:t>Preporučuje se pratiti vrijednost serumskog feritina svaki mjesec</w:t>
      </w:r>
      <w:r w:rsidR="00DF5C55" w:rsidRPr="004B6B75">
        <w:rPr>
          <w:color w:val="000000"/>
          <w:szCs w:val="22"/>
        </w:rPr>
        <w:t xml:space="preserve"> kako bi se procijenio bolesnikov odgovor na terapiju te rizik od prekomjerne kelacije sveo na najmanju moguću mjeru (vidjeti dio 4.4)</w:t>
      </w:r>
      <w:r w:rsidRPr="004B6B75">
        <w:rPr>
          <w:color w:val="000000"/>
          <w:szCs w:val="22"/>
        </w:rPr>
        <w:t xml:space="preserve">. </w:t>
      </w:r>
      <w:r w:rsidR="00D62570" w:rsidRPr="00C8089C">
        <w:rPr>
          <w:color w:val="000000"/>
          <w:szCs w:val="22"/>
        </w:rPr>
        <w:t>Preporučene prilagodbe doza za sindrome talasemije neovisne o transfuziji</w:t>
      </w:r>
      <w:r w:rsidR="00D62570">
        <w:rPr>
          <w:color w:val="000000"/>
          <w:szCs w:val="22"/>
        </w:rPr>
        <w:t xml:space="preserve"> sažete su u Tablici 3.</w:t>
      </w:r>
    </w:p>
    <w:p w14:paraId="0175ABF8" w14:textId="77777777" w:rsidR="00D62570" w:rsidRDefault="00D62570" w:rsidP="00217998">
      <w:pPr>
        <w:tabs>
          <w:tab w:val="clear" w:pos="567"/>
        </w:tabs>
        <w:spacing w:line="240" w:lineRule="auto"/>
        <w:rPr>
          <w:color w:val="000000"/>
          <w:szCs w:val="22"/>
        </w:rPr>
      </w:pPr>
    </w:p>
    <w:p w14:paraId="7F5DE1D7" w14:textId="77777777" w:rsidR="00D62570" w:rsidRPr="00FC1184" w:rsidRDefault="00D62570" w:rsidP="00217998">
      <w:pPr>
        <w:keepNext/>
        <w:keepLines/>
        <w:tabs>
          <w:tab w:val="clear" w:pos="567"/>
        </w:tabs>
        <w:spacing w:line="240" w:lineRule="auto"/>
        <w:rPr>
          <w:b/>
          <w:bCs/>
          <w:color w:val="000000"/>
          <w:szCs w:val="22"/>
          <w:lang w:val="en-US"/>
        </w:rPr>
      </w:pPr>
      <w:r w:rsidRPr="00FC1184">
        <w:rPr>
          <w:b/>
          <w:bCs/>
          <w:color w:val="000000"/>
          <w:szCs w:val="22"/>
          <w:lang w:val="en-US"/>
        </w:rPr>
        <w:t>Tabl</w:t>
      </w:r>
      <w:r>
        <w:rPr>
          <w:b/>
          <w:bCs/>
          <w:color w:val="000000"/>
          <w:szCs w:val="22"/>
          <w:lang w:val="en-US"/>
        </w:rPr>
        <w:t>ica</w:t>
      </w:r>
      <w:r w:rsidRPr="00FC1184">
        <w:rPr>
          <w:b/>
          <w:bCs/>
          <w:color w:val="000000"/>
          <w:szCs w:val="22"/>
          <w:lang w:val="en-US"/>
        </w:rPr>
        <w:t> 3</w:t>
      </w:r>
      <w:r w:rsidRPr="00FC1184">
        <w:rPr>
          <w:b/>
          <w:bCs/>
          <w:color w:val="000000"/>
          <w:szCs w:val="22"/>
          <w:lang w:val="en-US"/>
        </w:rPr>
        <w:tab/>
      </w:r>
      <w:r>
        <w:rPr>
          <w:b/>
          <w:bCs/>
          <w:color w:val="000000"/>
          <w:szCs w:val="22"/>
          <w:lang w:val="en-US"/>
        </w:rPr>
        <w:t xml:space="preserve">Preporučene prilagodbe doza </w:t>
      </w:r>
      <w:r w:rsidRPr="00FC1184">
        <w:rPr>
          <w:b/>
          <w:bCs/>
          <w:color w:val="000000"/>
          <w:szCs w:val="22"/>
          <w:lang w:val="en-US"/>
        </w:rPr>
        <w:t>za sindrome talasemije neovisne o transfuziji</w:t>
      </w:r>
    </w:p>
    <w:p w14:paraId="4FADEAD1" w14:textId="77777777" w:rsidR="00D62570" w:rsidRPr="00FC1184" w:rsidRDefault="00D62570" w:rsidP="00217998">
      <w:pPr>
        <w:keepNext/>
        <w:keepLines/>
        <w:tabs>
          <w:tab w:val="clear" w:pos="567"/>
        </w:tabs>
        <w:spacing w:line="240" w:lineRule="auto"/>
        <w:rPr>
          <w:color w:val="000000"/>
          <w:szCs w:val="22"/>
          <w:lang w:val="en-US"/>
        </w:rPr>
      </w:pPr>
    </w:p>
    <w:tbl>
      <w:tblPr>
        <w:tblStyle w:val="TableGrid"/>
        <w:tblW w:w="0" w:type="auto"/>
        <w:tblInd w:w="-5" w:type="dxa"/>
        <w:tblLook w:val="04A0" w:firstRow="1" w:lastRow="0" w:firstColumn="1" w:lastColumn="0" w:noHBand="0" w:noVBand="1"/>
      </w:tblPr>
      <w:tblGrid>
        <w:gridCol w:w="1683"/>
        <w:gridCol w:w="595"/>
        <w:gridCol w:w="2234"/>
        <w:gridCol w:w="4554"/>
      </w:tblGrid>
      <w:tr w:rsidR="00D62570" w:rsidRPr="00FC1184" w14:paraId="1AF4539C" w14:textId="77777777" w:rsidTr="005B4076">
        <w:trPr>
          <w:cantSplit/>
        </w:trPr>
        <w:tc>
          <w:tcPr>
            <w:tcW w:w="1683" w:type="dxa"/>
            <w:tcBorders>
              <w:top w:val="single" w:sz="4" w:space="0" w:color="auto"/>
              <w:left w:val="single" w:sz="4" w:space="0" w:color="auto"/>
              <w:bottom w:val="single" w:sz="4" w:space="0" w:color="auto"/>
              <w:right w:val="single" w:sz="4" w:space="0" w:color="auto"/>
            </w:tcBorders>
            <w:hideMark/>
          </w:tcPr>
          <w:p w14:paraId="5E163B8D" w14:textId="7AF703C1" w:rsidR="00D62570" w:rsidRPr="00FC1184" w:rsidRDefault="00D62570" w:rsidP="00217998">
            <w:pPr>
              <w:keepNext/>
              <w:keepLines/>
              <w:tabs>
                <w:tab w:val="clear" w:pos="567"/>
              </w:tabs>
              <w:spacing w:line="240" w:lineRule="auto"/>
              <w:rPr>
                <w:b/>
                <w:bCs/>
                <w:color w:val="000000"/>
                <w:szCs w:val="22"/>
                <w:lang w:val="en-GB"/>
              </w:rPr>
            </w:pPr>
            <w:r w:rsidRPr="00FC1184">
              <w:rPr>
                <w:b/>
                <w:bCs/>
                <w:color w:val="000000"/>
                <w:szCs w:val="22"/>
                <w:lang w:val="en-GB"/>
              </w:rPr>
              <w:t>Serum</w:t>
            </w:r>
            <w:r>
              <w:rPr>
                <w:b/>
                <w:bCs/>
                <w:color w:val="000000"/>
                <w:szCs w:val="22"/>
                <w:lang w:val="en-GB"/>
              </w:rPr>
              <w:t>ski feritin</w:t>
            </w:r>
            <w:r w:rsidR="00482907">
              <w:rPr>
                <w:b/>
                <w:bCs/>
                <w:color w:val="000000"/>
                <w:szCs w:val="22"/>
                <w:lang w:val="en-GB"/>
              </w:rPr>
              <w:t xml:space="preserve"> (praćenje jednnom mjesečno)</w:t>
            </w:r>
          </w:p>
        </w:tc>
        <w:tc>
          <w:tcPr>
            <w:tcW w:w="595" w:type="dxa"/>
            <w:tcBorders>
              <w:top w:val="single" w:sz="4" w:space="0" w:color="auto"/>
              <w:left w:val="single" w:sz="4" w:space="0" w:color="auto"/>
              <w:bottom w:val="single" w:sz="4" w:space="0" w:color="auto"/>
              <w:right w:val="single" w:sz="4" w:space="0" w:color="auto"/>
            </w:tcBorders>
          </w:tcPr>
          <w:p w14:paraId="15F77215" w14:textId="77777777" w:rsidR="00D62570" w:rsidRPr="00FC1184" w:rsidRDefault="00D62570" w:rsidP="00217998">
            <w:pPr>
              <w:keepNext/>
              <w:keepLines/>
              <w:tabs>
                <w:tab w:val="clear" w:pos="567"/>
              </w:tabs>
              <w:spacing w:line="240" w:lineRule="auto"/>
              <w:rPr>
                <w:b/>
                <w:bCs/>
                <w:color w:val="000000"/>
                <w:szCs w:val="22"/>
                <w:lang w:val="en-GB"/>
              </w:rPr>
            </w:pPr>
          </w:p>
        </w:tc>
        <w:tc>
          <w:tcPr>
            <w:tcW w:w="2234" w:type="dxa"/>
            <w:tcBorders>
              <w:top w:val="single" w:sz="4" w:space="0" w:color="auto"/>
              <w:left w:val="single" w:sz="4" w:space="0" w:color="auto"/>
              <w:bottom w:val="single" w:sz="4" w:space="0" w:color="auto"/>
              <w:right w:val="single" w:sz="4" w:space="0" w:color="auto"/>
            </w:tcBorders>
            <w:hideMark/>
          </w:tcPr>
          <w:p w14:paraId="50E04BA5" w14:textId="77777777" w:rsidR="00D62570" w:rsidRPr="00FC1184" w:rsidRDefault="00D62570" w:rsidP="00217998">
            <w:pPr>
              <w:keepNext/>
              <w:keepLines/>
              <w:tabs>
                <w:tab w:val="clear" w:pos="567"/>
              </w:tabs>
              <w:spacing w:line="240" w:lineRule="auto"/>
              <w:rPr>
                <w:b/>
                <w:bCs/>
                <w:color w:val="000000"/>
                <w:szCs w:val="22"/>
                <w:lang w:val="en-GB"/>
              </w:rPr>
            </w:pPr>
            <w:r w:rsidRPr="004B6B75">
              <w:rPr>
                <w:b/>
                <w:color w:val="000000"/>
                <w:szCs w:val="22"/>
              </w:rPr>
              <w:t>Koncentracija željeza u jetri (LIC)*</w:t>
            </w:r>
          </w:p>
        </w:tc>
        <w:tc>
          <w:tcPr>
            <w:tcW w:w="4554" w:type="dxa"/>
            <w:tcBorders>
              <w:top w:val="single" w:sz="4" w:space="0" w:color="auto"/>
              <w:left w:val="single" w:sz="4" w:space="0" w:color="auto"/>
              <w:bottom w:val="single" w:sz="4" w:space="0" w:color="auto"/>
              <w:right w:val="single" w:sz="4" w:space="0" w:color="auto"/>
            </w:tcBorders>
            <w:hideMark/>
          </w:tcPr>
          <w:p w14:paraId="47C2E5BD" w14:textId="77777777" w:rsidR="00D62570" w:rsidRPr="00FC1184" w:rsidRDefault="00D62570" w:rsidP="00217998">
            <w:pPr>
              <w:keepNext/>
              <w:keepLines/>
              <w:tabs>
                <w:tab w:val="clear" w:pos="567"/>
              </w:tabs>
              <w:spacing w:line="240" w:lineRule="auto"/>
              <w:rPr>
                <w:b/>
                <w:bCs/>
                <w:color w:val="000000"/>
                <w:szCs w:val="22"/>
                <w:lang w:val="en-GB"/>
              </w:rPr>
            </w:pPr>
            <w:r>
              <w:rPr>
                <w:b/>
                <w:bCs/>
                <w:color w:val="000000"/>
                <w:szCs w:val="22"/>
                <w:lang w:val="en-GB"/>
              </w:rPr>
              <w:t>Preporučena prilagodba doze</w:t>
            </w:r>
          </w:p>
        </w:tc>
      </w:tr>
      <w:tr w:rsidR="00D62570" w:rsidRPr="00FC1184" w14:paraId="0B007798" w14:textId="77777777" w:rsidTr="005B4076">
        <w:trPr>
          <w:cantSplit/>
        </w:trPr>
        <w:tc>
          <w:tcPr>
            <w:tcW w:w="1683" w:type="dxa"/>
            <w:tcBorders>
              <w:top w:val="single" w:sz="4" w:space="0" w:color="auto"/>
              <w:left w:val="single" w:sz="4" w:space="0" w:color="auto"/>
              <w:bottom w:val="single" w:sz="4" w:space="0" w:color="auto"/>
              <w:right w:val="single" w:sz="4" w:space="0" w:color="auto"/>
            </w:tcBorders>
            <w:hideMark/>
          </w:tcPr>
          <w:p w14:paraId="2A385A3F" w14:textId="77777777" w:rsidR="00D62570" w:rsidRPr="00FC1184" w:rsidRDefault="00D62570" w:rsidP="00217998">
            <w:pPr>
              <w:keepNext/>
              <w:keepLines/>
              <w:tabs>
                <w:tab w:val="clear" w:pos="567"/>
              </w:tabs>
              <w:spacing w:line="240" w:lineRule="auto"/>
              <w:rPr>
                <w:color w:val="000000"/>
                <w:szCs w:val="22"/>
                <w:lang w:val="en-GB"/>
              </w:rPr>
            </w:pPr>
            <w:r>
              <w:rPr>
                <w:color w:val="000000"/>
                <w:szCs w:val="22"/>
                <w:lang w:val="en-GB"/>
              </w:rPr>
              <w:t>Dosljedno</w:t>
            </w:r>
            <w:r w:rsidRPr="00FC1184">
              <w:rPr>
                <w:color w:val="000000"/>
                <w:szCs w:val="22"/>
                <w:lang w:val="en-GB"/>
              </w:rPr>
              <w:t xml:space="preserve"> &gt;2000 µg/l </w:t>
            </w:r>
            <w:r>
              <w:rPr>
                <w:color w:val="000000"/>
                <w:szCs w:val="22"/>
                <w:lang w:val="en-GB"/>
              </w:rPr>
              <w:t xml:space="preserve">i </w:t>
            </w:r>
            <w:r w:rsidRPr="004B6B75">
              <w:rPr>
                <w:color w:val="000000"/>
                <w:szCs w:val="22"/>
              </w:rPr>
              <w:t>bez naznaka silaznog trenda</w:t>
            </w:r>
          </w:p>
        </w:tc>
        <w:tc>
          <w:tcPr>
            <w:tcW w:w="595" w:type="dxa"/>
            <w:tcBorders>
              <w:top w:val="single" w:sz="4" w:space="0" w:color="auto"/>
              <w:left w:val="single" w:sz="4" w:space="0" w:color="auto"/>
              <w:bottom w:val="single" w:sz="4" w:space="0" w:color="auto"/>
              <w:right w:val="single" w:sz="4" w:space="0" w:color="auto"/>
            </w:tcBorders>
            <w:hideMark/>
          </w:tcPr>
          <w:p w14:paraId="4EEADCCE" w14:textId="77777777" w:rsidR="00D62570" w:rsidRPr="00FC1184" w:rsidRDefault="00D62570" w:rsidP="00217998">
            <w:pPr>
              <w:keepNext/>
              <w:keepLines/>
              <w:tabs>
                <w:tab w:val="clear" w:pos="567"/>
              </w:tabs>
              <w:spacing w:line="240" w:lineRule="auto"/>
              <w:rPr>
                <w:color w:val="000000"/>
                <w:szCs w:val="22"/>
                <w:lang w:val="en-GB"/>
              </w:rPr>
            </w:pPr>
            <w:r>
              <w:rPr>
                <w:color w:val="000000"/>
                <w:szCs w:val="22"/>
                <w:lang w:val="en-GB"/>
              </w:rPr>
              <w:t>ili</w:t>
            </w:r>
          </w:p>
        </w:tc>
        <w:tc>
          <w:tcPr>
            <w:tcW w:w="2234" w:type="dxa"/>
            <w:tcBorders>
              <w:top w:val="single" w:sz="4" w:space="0" w:color="auto"/>
              <w:left w:val="single" w:sz="4" w:space="0" w:color="auto"/>
              <w:bottom w:val="single" w:sz="4" w:space="0" w:color="auto"/>
              <w:right w:val="single" w:sz="4" w:space="0" w:color="auto"/>
            </w:tcBorders>
            <w:hideMark/>
          </w:tcPr>
          <w:p w14:paraId="2325B456" w14:textId="77777777" w:rsidR="00D62570" w:rsidRPr="00FC1184" w:rsidRDefault="00D62570" w:rsidP="00217998">
            <w:pPr>
              <w:keepNext/>
              <w:keepLines/>
              <w:tabs>
                <w:tab w:val="clear" w:pos="567"/>
              </w:tabs>
              <w:spacing w:line="240" w:lineRule="auto"/>
              <w:rPr>
                <w:color w:val="000000"/>
                <w:szCs w:val="22"/>
                <w:lang w:val="en-GB"/>
              </w:rPr>
            </w:pPr>
            <w:r w:rsidRPr="00FC1184">
              <w:rPr>
                <w:color w:val="000000"/>
                <w:szCs w:val="22"/>
                <w:lang w:val="en-GB"/>
              </w:rPr>
              <w:t xml:space="preserve">≥7 mg Fe/g </w:t>
            </w:r>
            <w:r>
              <w:rPr>
                <w:color w:val="000000"/>
                <w:szCs w:val="22"/>
                <w:lang w:val="en-GB"/>
              </w:rPr>
              <w:t>težine suhog tkiva jetre</w:t>
            </w:r>
          </w:p>
        </w:tc>
        <w:tc>
          <w:tcPr>
            <w:tcW w:w="4554" w:type="dxa"/>
            <w:tcBorders>
              <w:top w:val="single" w:sz="4" w:space="0" w:color="auto"/>
              <w:left w:val="single" w:sz="4" w:space="0" w:color="auto"/>
              <w:bottom w:val="single" w:sz="4" w:space="0" w:color="auto"/>
              <w:right w:val="single" w:sz="4" w:space="0" w:color="auto"/>
            </w:tcBorders>
          </w:tcPr>
          <w:p w14:paraId="7884177D" w14:textId="723ED95A" w:rsidR="00D62570" w:rsidRPr="00FC1184" w:rsidRDefault="00482907" w:rsidP="00217998">
            <w:pPr>
              <w:keepNext/>
              <w:keepLines/>
              <w:tabs>
                <w:tab w:val="clear" w:pos="567"/>
              </w:tabs>
              <w:spacing w:line="240" w:lineRule="auto"/>
              <w:rPr>
                <w:color w:val="000000"/>
                <w:szCs w:val="22"/>
                <w:lang w:val="en-US"/>
              </w:rPr>
            </w:pPr>
            <w:r>
              <w:rPr>
                <w:color w:val="000000"/>
                <w:szCs w:val="22"/>
              </w:rPr>
              <w:t>Poveća</w:t>
            </w:r>
            <w:r w:rsidR="000A614E">
              <w:rPr>
                <w:color w:val="000000"/>
                <w:szCs w:val="22"/>
              </w:rPr>
              <w:t>ti</w:t>
            </w:r>
            <w:r>
              <w:rPr>
                <w:color w:val="000000"/>
                <w:szCs w:val="22"/>
              </w:rPr>
              <w:t xml:space="preserve"> doz</w:t>
            </w:r>
            <w:r w:rsidR="000A614E">
              <w:rPr>
                <w:color w:val="000000"/>
                <w:szCs w:val="22"/>
              </w:rPr>
              <w:t>u</w:t>
            </w:r>
            <w:r>
              <w:rPr>
                <w:color w:val="000000"/>
                <w:szCs w:val="22"/>
              </w:rPr>
              <w:t xml:space="preserve"> s</w:t>
            </w:r>
            <w:r w:rsidR="00D62570" w:rsidRPr="004B6B75">
              <w:rPr>
                <w:color w:val="000000"/>
                <w:szCs w:val="22"/>
              </w:rPr>
              <w:t xml:space="preserve">vakih 3 do 6 mjeseci </w:t>
            </w:r>
            <w:r w:rsidR="00D62570">
              <w:rPr>
                <w:color w:val="000000"/>
                <w:szCs w:val="22"/>
              </w:rPr>
              <w:t>u koracima od</w:t>
            </w:r>
            <w:r w:rsidR="00D62570" w:rsidRPr="004B6B75">
              <w:rPr>
                <w:color w:val="000000"/>
                <w:szCs w:val="22"/>
              </w:rPr>
              <w:t xml:space="preserve"> 3,5 do 7 mg/kg</w:t>
            </w:r>
            <w:r w:rsidR="0049585F">
              <w:rPr>
                <w:color w:val="000000"/>
                <w:szCs w:val="22"/>
              </w:rPr>
              <w:t>/dan</w:t>
            </w:r>
            <w:r w:rsidR="00D62570" w:rsidRPr="004B6B75">
              <w:rPr>
                <w:color w:val="000000"/>
                <w:szCs w:val="22"/>
              </w:rPr>
              <w:t xml:space="preserve"> ako bolesnik dobro podnosi</w:t>
            </w:r>
            <w:r w:rsidR="00D62570">
              <w:rPr>
                <w:color w:val="000000"/>
                <w:szCs w:val="22"/>
              </w:rPr>
              <w:t xml:space="preserve"> lijek.</w:t>
            </w:r>
          </w:p>
          <w:p w14:paraId="7E8604DA" w14:textId="77777777" w:rsidR="00D62570" w:rsidRPr="00FC1184" w:rsidRDefault="00D62570" w:rsidP="00217998">
            <w:pPr>
              <w:keepNext/>
              <w:keepLines/>
              <w:tabs>
                <w:tab w:val="clear" w:pos="567"/>
              </w:tabs>
              <w:spacing w:line="240" w:lineRule="auto"/>
              <w:rPr>
                <w:color w:val="000000"/>
                <w:szCs w:val="22"/>
                <w:lang w:val="en-US"/>
              </w:rPr>
            </w:pPr>
          </w:p>
          <w:p w14:paraId="76751581" w14:textId="0F8B21D3" w:rsidR="00D62570" w:rsidRPr="003F2511" w:rsidRDefault="00C81BE6" w:rsidP="00217998">
            <w:pPr>
              <w:keepNext/>
              <w:keepLines/>
              <w:tabs>
                <w:tab w:val="clear" w:pos="567"/>
              </w:tabs>
              <w:spacing w:line="240" w:lineRule="auto"/>
              <w:rPr>
                <w:color w:val="000000"/>
                <w:szCs w:val="22"/>
                <w:lang w:val="en-US"/>
              </w:rPr>
            </w:pPr>
            <w:r>
              <w:rPr>
                <w:b/>
                <w:bCs/>
                <w:color w:val="000000"/>
                <w:szCs w:val="22"/>
                <w:lang w:val="en-US"/>
              </w:rPr>
              <w:t>Maksimalna</w:t>
            </w:r>
            <w:r w:rsidR="00D62570">
              <w:rPr>
                <w:b/>
                <w:bCs/>
                <w:color w:val="000000"/>
                <w:szCs w:val="22"/>
                <w:lang w:val="en-US"/>
              </w:rPr>
              <w:t xml:space="preserve"> dopuštena doza</w:t>
            </w:r>
            <w:r w:rsidR="00D62570" w:rsidRPr="00FC1184">
              <w:rPr>
                <w:b/>
                <w:bCs/>
                <w:color w:val="000000"/>
                <w:szCs w:val="22"/>
                <w:lang w:val="en-US"/>
              </w:rPr>
              <w:t xml:space="preserve"> </w:t>
            </w:r>
            <w:r w:rsidR="00D62570">
              <w:rPr>
                <w:b/>
                <w:bCs/>
                <w:color w:val="000000"/>
                <w:szCs w:val="22"/>
                <w:lang w:val="en-US"/>
              </w:rPr>
              <w:t>je</w:t>
            </w:r>
            <w:r w:rsidR="00D62570" w:rsidRPr="00FC1184">
              <w:rPr>
                <w:b/>
                <w:bCs/>
                <w:color w:val="000000"/>
                <w:szCs w:val="22"/>
                <w:lang w:val="en-US"/>
              </w:rPr>
              <w:t xml:space="preserve"> 14 mg/kg/da</w:t>
            </w:r>
            <w:r w:rsidR="00D62570">
              <w:rPr>
                <w:b/>
                <w:bCs/>
                <w:color w:val="000000"/>
                <w:szCs w:val="22"/>
                <w:lang w:val="en-US"/>
              </w:rPr>
              <w:t>n</w:t>
            </w:r>
            <w:r w:rsidR="00D62570" w:rsidRPr="00FC1184">
              <w:rPr>
                <w:b/>
                <w:bCs/>
                <w:color w:val="000000"/>
                <w:szCs w:val="22"/>
                <w:lang w:val="en-US"/>
              </w:rPr>
              <w:t xml:space="preserve"> </w:t>
            </w:r>
            <w:r w:rsidR="00D62570">
              <w:rPr>
                <w:b/>
                <w:bCs/>
                <w:color w:val="000000"/>
                <w:szCs w:val="22"/>
                <w:lang w:val="en-US"/>
              </w:rPr>
              <w:t>za odrasle bolesnike</w:t>
            </w:r>
            <w:r w:rsidR="00D62570" w:rsidRPr="00FC1184">
              <w:rPr>
                <w:b/>
                <w:bCs/>
                <w:color w:val="000000"/>
                <w:szCs w:val="22"/>
                <w:lang w:val="en-US"/>
              </w:rPr>
              <w:t xml:space="preserve"> </w:t>
            </w:r>
            <w:r w:rsidR="00D62570">
              <w:rPr>
                <w:b/>
                <w:bCs/>
                <w:color w:val="000000"/>
                <w:szCs w:val="22"/>
                <w:lang w:val="en-US"/>
              </w:rPr>
              <w:t>i</w:t>
            </w:r>
            <w:r w:rsidR="00D62570" w:rsidRPr="00FC1184">
              <w:rPr>
                <w:b/>
                <w:bCs/>
                <w:color w:val="000000"/>
                <w:szCs w:val="22"/>
                <w:lang w:val="en-US"/>
              </w:rPr>
              <w:t xml:space="preserve"> 7 mg/kg/da</w:t>
            </w:r>
            <w:r w:rsidR="00D62570">
              <w:rPr>
                <w:b/>
                <w:bCs/>
                <w:color w:val="000000"/>
                <w:szCs w:val="22"/>
                <w:lang w:val="en-US"/>
              </w:rPr>
              <w:t>n</w:t>
            </w:r>
            <w:r w:rsidR="00D62570" w:rsidRPr="00FC1184">
              <w:rPr>
                <w:b/>
                <w:bCs/>
                <w:color w:val="000000"/>
                <w:szCs w:val="22"/>
                <w:lang w:val="en-US"/>
              </w:rPr>
              <w:t xml:space="preserve"> </w:t>
            </w:r>
            <w:r w:rsidR="00D62570">
              <w:rPr>
                <w:b/>
                <w:bCs/>
                <w:color w:val="000000"/>
                <w:szCs w:val="22"/>
                <w:lang w:val="en-US"/>
              </w:rPr>
              <w:t>za pedijatrijske bolesnike</w:t>
            </w:r>
            <w:r w:rsidR="00D62570" w:rsidRPr="00FC1184">
              <w:rPr>
                <w:b/>
                <w:bCs/>
                <w:color w:val="000000"/>
                <w:szCs w:val="22"/>
                <w:lang w:val="en-US"/>
              </w:rPr>
              <w:t>.</w:t>
            </w:r>
          </w:p>
          <w:p w14:paraId="04C6EEE0" w14:textId="77777777" w:rsidR="00D62570" w:rsidRPr="00FC1184" w:rsidRDefault="00D62570" w:rsidP="00217998">
            <w:pPr>
              <w:keepNext/>
              <w:keepLines/>
              <w:tabs>
                <w:tab w:val="clear" w:pos="567"/>
              </w:tabs>
              <w:spacing w:line="240" w:lineRule="auto"/>
              <w:rPr>
                <w:color w:val="000000"/>
                <w:szCs w:val="22"/>
                <w:lang w:val="en-US"/>
              </w:rPr>
            </w:pPr>
          </w:p>
          <w:p w14:paraId="5EC6C856" w14:textId="01DDFAAE" w:rsidR="00D62570" w:rsidRPr="00FC1184" w:rsidRDefault="00D62570" w:rsidP="00217998">
            <w:pPr>
              <w:keepNext/>
              <w:keepLines/>
              <w:tabs>
                <w:tab w:val="clear" w:pos="567"/>
              </w:tabs>
              <w:spacing w:line="240" w:lineRule="auto"/>
              <w:rPr>
                <w:color w:val="000000"/>
                <w:szCs w:val="22"/>
                <w:lang w:val="en-GB"/>
              </w:rPr>
            </w:pPr>
            <w:r w:rsidRPr="00FC1184">
              <w:rPr>
                <w:color w:val="000000"/>
                <w:szCs w:val="22"/>
                <w:lang w:val="en-US"/>
              </w:rPr>
              <w:t>Do</w:t>
            </w:r>
            <w:r>
              <w:rPr>
                <w:color w:val="000000"/>
                <w:szCs w:val="22"/>
                <w:lang w:val="en-US"/>
              </w:rPr>
              <w:t>ze</w:t>
            </w:r>
            <w:r w:rsidRPr="00FC1184">
              <w:rPr>
                <w:color w:val="000000"/>
                <w:szCs w:val="22"/>
                <w:lang w:val="en-US"/>
              </w:rPr>
              <w:t xml:space="preserve"> </w:t>
            </w:r>
            <w:r>
              <w:rPr>
                <w:color w:val="000000"/>
                <w:szCs w:val="22"/>
                <w:lang w:val="en-US"/>
              </w:rPr>
              <w:t>iznad</w:t>
            </w:r>
            <w:r w:rsidRPr="00FC1184">
              <w:rPr>
                <w:color w:val="000000"/>
                <w:szCs w:val="22"/>
                <w:lang w:val="en-US"/>
              </w:rPr>
              <w:t xml:space="preserve"> 14 mg/kg</w:t>
            </w:r>
            <w:r w:rsidR="0049585F">
              <w:rPr>
                <w:color w:val="000000"/>
                <w:szCs w:val="22"/>
                <w:lang w:val="en-US"/>
              </w:rPr>
              <w:t>/dan</w:t>
            </w:r>
            <w:r w:rsidRPr="00FC1184">
              <w:rPr>
                <w:color w:val="000000"/>
                <w:szCs w:val="22"/>
                <w:lang w:val="en-US"/>
              </w:rPr>
              <w:t xml:space="preserve"> </w:t>
            </w:r>
            <w:r w:rsidRPr="004B6B75">
              <w:rPr>
                <w:color w:val="000000"/>
                <w:szCs w:val="22"/>
              </w:rPr>
              <w:t>ne preporučuju se zbog toga što nema iskustva s dozama iznad te razine u bolesnika sa sindromima talasemije neovisnim o transfuziji.</w:t>
            </w:r>
          </w:p>
        </w:tc>
      </w:tr>
      <w:tr w:rsidR="00D62570" w:rsidRPr="00FC1184" w14:paraId="3AE86335" w14:textId="77777777" w:rsidTr="005B4076">
        <w:trPr>
          <w:cantSplit/>
        </w:trPr>
        <w:tc>
          <w:tcPr>
            <w:tcW w:w="1683" w:type="dxa"/>
            <w:tcBorders>
              <w:top w:val="single" w:sz="4" w:space="0" w:color="auto"/>
              <w:left w:val="single" w:sz="4" w:space="0" w:color="auto"/>
              <w:bottom w:val="single" w:sz="4" w:space="0" w:color="auto"/>
              <w:right w:val="single" w:sz="4" w:space="0" w:color="auto"/>
            </w:tcBorders>
            <w:hideMark/>
          </w:tcPr>
          <w:p w14:paraId="2BF8A85C" w14:textId="77777777" w:rsidR="00D62570" w:rsidRPr="00FC1184" w:rsidRDefault="00D62570" w:rsidP="00217998">
            <w:pPr>
              <w:keepNext/>
              <w:keepLines/>
              <w:tabs>
                <w:tab w:val="clear" w:pos="567"/>
              </w:tabs>
              <w:spacing w:line="240" w:lineRule="auto"/>
              <w:rPr>
                <w:color w:val="000000"/>
                <w:szCs w:val="22"/>
                <w:lang w:val="en-GB"/>
              </w:rPr>
            </w:pPr>
            <w:r w:rsidRPr="00FC1184">
              <w:rPr>
                <w:color w:val="000000"/>
                <w:szCs w:val="22"/>
                <w:lang w:val="en-GB"/>
              </w:rPr>
              <w:t>≤2000 µg/l</w:t>
            </w:r>
          </w:p>
        </w:tc>
        <w:tc>
          <w:tcPr>
            <w:tcW w:w="595" w:type="dxa"/>
            <w:tcBorders>
              <w:top w:val="single" w:sz="4" w:space="0" w:color="auto"/>
              <w:left w:val="single" w:sz="4" w:space="0" w:color="auto"/>
              <w:bottom w:val="single" w:sz="4" w:space="0" w:color="auto"/>
              <w:right w:val="single" w:sz="4" w:space="0" w:color="auto"/>
            </w:tcBorders>
            <w:hideMark/>
          </w:tcPr>
          <w:p w14:paraId="7D5F965A" w14:textId="77777777" w:rsidR="00D62570" w:rsidRPr="00FC1184" w:rsidRDefault="00D62570" w:rsidP="00217998">
            <w:pPr>
              <w:keepNext/>
              <w:keepLines/>
              <w:tabs>
                <w:tab w:val="clear" w:pos="567"/>
              </w:tabs>
              <w:spacing w:line="240" w:lineRule="auto"/>
              <w:rPr>
                <w:color w:val="000000"/>
                <w:szCs w:val="22"/>
                <w:lang w:val="en-GB"/>
              </w:rPr>
            </w:pPr>
            <w:r>
              <w:rPr>
                <w:color w:val="000000"/>
                <w:szCs w:val="22"/>
                <w:lang w:val="en-GB"/>
              </w:rPr>
              <w:t>ili</w:t>
            </w:r>
          </w:p>
        </w:tc>
        <w:tc>
          <w:tcPr>
            <w:tcW w:w="2234" w:type="dxa"/>
            <w:tcBorders>
              <w:top w:val="single" w:sz="4" w:space="0" w:color="auto"/>
              <w:left w:val="single" w:sz="4" w:space="0" w:color="auto"/>
              <w:bottom w:val="single" w:sz="4" w:space="0" w:color="auto"/>
              <w:right w:val="single" w:sz="4" w:space="0" w:color="auto"/>
            </w:tcBorders>
            <w:hideMark/>
          </w:tcPr>
          <w:p w14:paraId="5717FF18" w14:textId="77777777" w:rsidR="00D62570" w:rsidRPr="00FC1184" w:rsidRDefault="00D62570" w:rsidP="00217998">
            <w:pPr>
              <w:keepNext/>
              <w:keepLines/>
              <w:tabs>
                <w:tab w:val="clear" w:pos="567"/>
              </w:tabs>
              <w:spacing w:line="240" w:lineRule="auto"/>
              <w:rPr>
                <w:color w:val="000000"/>
                <w:szCs w:val="22"/>
                <w:lang w:val="en-GB"/>
              </w:rPr>
            </w:pPr>
            <w:r w:rsidRPr="00FC1184">
              <w:rPr>
                <w:color w:val="000000"/>
                <w:szCs w:val="22"/>
                <w:lang w:val="en-GB"/>
              </w:rPr>
              <w:t xml:space="preserve">&lt;7 mg Fe/g </w:t>
            </w:r>
            <w:r>
              <w:rPr>
                <w:color w:val="000000"/>
                <w:szCs w:val="22"/>
                <w:lang w:val="en-GB"/>
              </w:rPr>
              <w:t>težine suhog tkiva jetre</w:t>
            </w:r>
          </w:p>
        </w:tc>
        <w:tc>
          <w:tcPr>
            <w:tcW w:w="4554" w:type="dxa"/>
            <w:tcBorders>
              <w:top w:val="single" w:sz="4" w:space="0" w:color="auto"/>
              <w:left w:val="single" w:sz="4" w:space="0" w:color="auto"/>
              <w:bottom w:val="single" w:sz="4" w:space="0" w:color="auto"/>
              <w:right w:val="single" w:sz="4" w:space="0" w:color="auto"/>
            </w:tcBorders>
            <w:hideMark/>
          </w:tcPr>
          <w:p w14:paraId="4EA2140F" w14:textId="1A2752C1" w:rsidR="00D62570" w:rsidRPr="00FC1184" w:rsidRDefault="00482907" w:rsidP="00217998">
            <w:pPr>
              <w:keepNext/>
              <w:keepLines/>
              <w:tabs>
                <w:tab w:val="clear" w:pos="567"/>
              </w:tabs>
              <w:spacing w:line="240" w:lineRule="auto"/>
              <w:rPr>
                <w:color w:val="000000"/>
                <w:szCs w:val="22"/>
                <w:lang w:val="en-GB"/>
              </w:rPr>
            </w:pPr>
            <w:r>
              <w:rPr>
                <w:color w:val="000000"/>
                <w:szCs w:val="22"/>
              </w:rPr>
              <w:t>Smanj</w:t>
            </w:r>
            <w:r w:rsidR="000A614E">
              <w:rPr>
                <w:color w:val="000000"/>
                <w:szCs w:val="22"/>
              </w:rPr>
              <w:t>iti</w:t>
            </w:r>
            <w:r>
              <w:rPr>
                <w:color w:val="000000"/>
                <w:szCs w:val="22"/>
              </w:rPr>
              <w:t xml:space="preserve"> doz</w:t>
            </w:r>
            <w:r w:rsidR="000A614E">
              <w:rPr>
                <w:color w:val="000000"/>
                <w:szCs w:val="22"/>
              </w:rPr>
              <w:t>u</w:t>
            </w:r>
            <w:r>
              <w:rPr>
                <w:color w:val="000000"/>
                <w:szCs w:val="22"/>
              </w:rPr>
              <w:t xml:space="preserve"> s</w:t>
            </w:r>
            <w:r w:rsidR="00D62570" w:rsidRPr="004B6B75">
              <w:rPr>
                <w:color w:val="000000"/>
                <w:szCs w:val="22"/>
              </w:rPr>
              <w:t xml:space="preserve">vakih 3 do 6 mjeseci </w:t>
            </w:r>
            <w:r w:rsidR="00D62570">
              <w:rPr>
                <w:color w:val="000000"/>
                <w:szCs w:val="22"/>
              </w:rPr>
              <w:t>u koracima od</w:t>
            </w:r>
            <w:r w:rsidR="00D62570" w:rsidRPr="004B6B75">
              <w:rPr>
                <w:color w:val="000000"/>
                <w:szCs w:val="22"/>
              </w:rPr>
              <w:t xml:space="preserve"> 3,5 do 7 mg/kg</w:t>
            </w:r>
            <w:r w:rsidR="0049585F">
              <w:rPr>
                <w:color w:val="000000"/>
                <w:szCs w:val="22"/>
              </w:rPr>
              <w:t>/dan</w:t>
            </w:r>
            <w:r w:rsidR="00D62570" w:rsidRPr="004B6B75">
              <w:rPr>
                <w:color w:val="000000"/>
                <w:szCs w:val="22"/>
              </w:rPr>
              <w:t xml:space="preserve"> na</w:t>
            </w:r>
            <w:r w:rsidR="001261F3">
              <w:rPr>
                <w:color w:val="000000"/>
                <w:szCs w:val="22"/>
              </w:rPr>
              <w:t xml:space="preserve"> dozu od</w:t>
            </w:r>
            <w:r w:rsidR="00D62570" w:rsidRPr="004B6B75">
              <w:rPr>
                <w:color w:val="000000"/>
                <w:szCs w:val="22"/>
              </w:rPr>
              <w:t xml:space="preserve"> 7 mg/kg</w:t>
            </w:r>
            <w:r w:rsidR="001261F3">
              <w:rPr>
                <w:color w:val="000000"/>
                <w:szCs w:val="22"/>
              </w:rPr>
              <w:t>/dan</w:t>
            </w:r>
            <w:r w:rsidR="00D62570" w:rsidRPr="004B6B75">
              <w:rPr>
                <w:color w:val="000000"/>
                <w:szCs w:val="22"/>
              </w:rPr>
              <w:t xml:space="preserve"> </w:t>
            </w:r>
            <w:r w:rsidR="00D62570">
              <w:rPr>
                <w:color w:val="000000"/>
                <w:szCs w:val="22"/>
              </w:rPr>
              <w:t>(</w:t>
            </w:r>
            <w:r w:rsidR="00D62570" w:rsidRPr="004B6B75">
              <w:rPr>
                <w:color w:val="000000"/>
                <w:szCs w:val="22"/>
              </w:rPr>
              <w:t>ili manje</w:t>
            </w:r>
            <w:r w:rsidR="00D62570">
              <w:rPr>
                <w:color w:val="000000"/>
                <w:szCs w:val="22"/>
              </w:rPr>
              <w:t xml:space="preserve">) u bolesnika liječenih dozom </w:t>
            </w:r>
            <w:r w:rsidR="00D62570" w:rsidRPr="004B6B75">
              <w:rPr>
                <w:color w:val="000000"/>
                <w:szCs w:val="22"/>
              </w:rPr>
              <w:t>&gt;7 mg/kg</w:t>
            </w:r>
            <w:r w:rsidR="0049585F">
              <w:rPr>
                <w:color w:val="000000"/>
                <w:szCs w:val="22"/>
              </w:rPr>
              <w:t>/dan</w:t>
            </w:r>
            <w:r w:rsidR="00D62570" w:rsidRPr="004B6B75">
              <w:rPr>
                <w:color w:val="000000"/>
                <w:szCs w:val="22"/>
              </w:rPr>
              <w:t>.</w:t>
            </w:r>
          </w:p>
        </w:tc>
      </w:tr>
      <w:tr w:rsidR="00D62570" w:rsidRPr="00FC1184" w14:paraId="05DF0E35" w14:textId="77777777" w:rsidTr="005B4076">
        <w:trPr>
          <w:cantSplit/>
        </w:trPr>
        <w:tc>
          <w:tcPr>
            <w:tcW w:w="1683" w:type="dxa"/>
            <w:tcBorders>
              <w:top w:val="single" w:sz="4" w:space="0" w:color="auto"/>
              <w:left w:val="single" w:sz="4" w:space="0" w:color="auto"/>
              <w:bottom w:val="single" w:sz="4" w:space="0" w:color="auto"/>
              <w:right w:val="single" w:sz="4" w:space="0" w:color="auto"/>
            </w:tcBorders>
            <w:hideMark/>
          </w:tcPr>
          <w:p w14:paraId="0032C758" w14:textId="77777777" w:rsidR="00D62570" w:rsidRPr="00FC1184" w:rsidRDefault="00D62570" w:rsidP="00217998">
            <w:pPr>
              <w:keepNext/>
              <w:keepLines/>
              <w:tabs>
                <w:tab w:val="clear" w:pos="567"/>
              </w:tabs>
              <w:spacing w:line="240" w:lineRule="auto"/>
              <w:rPr>
                <w:color w:val="000000"/>
                <w:szCs w:val="22"/>
                <w:lang w:val="en-GB"/>
              </w:rPr>
            </w:pPr>
            <w:r w:rsidRPr="00FC1184">
              <w:rPr>
                <w:color w:val="000000"/>
                <w:szCs w:val="22"/>
                <w:lang w:val="en-GB"/>
              </w:rPr>
              <w:t>&lt;300 µg/l</w:t>
            </w:r>
          </w:p>
        </w:tc>
        <w:tc>
          <w:tcPr>
            <w:tcW w:w="595" w:type="dxa"/>
            <w:tcBorders>
              <w:top w:val="single" w:sz="4" w:space="0" w:color="auto"/>
              <w:left w:val="single" w:sz="4" w:space="0" w:color="auto"/>
              <w:bottom w:val="single" w:sz="4" w:space="0" w:color="auto"/>
              <w:right w:val="single" w:sz="4" w:space="0" w:color="auto"/>
            </w:tcBorders>
            <w:hideMark/>
          </w:tcPr>
          <w:p w14:paraId="37161B57" w14:textId="77777777" w:rsidR="00D62570" w:rsidRPr="00FC1184" w:rsidRDefault="00D62570" w:rsidP="00217998">
            <w:pPr>
              <w:keepNext/>
              <w:keepLines/>
              <w:tabs>
                <w:tab w:val="clear" w:pos="567"/>
              </w:tabs>
              <w:spacing w:line="240" w:lineRule="auto"/>
              <w:rPr>
                <w:color w:val="000000"/>
                <w:szCs w:val="22"/>
                <w:lang w:val="en-GB"/>
              </w:rPr>
            </w:pPr>
            <w:r>
              <w:rPr>
                <w:color w:val="000000"/>
                <w:szCs w:val="22"/>
                <w:lang w:val="en-GB"/>
              </w:rPr>
              <w:t>ili</w:t>
            </w:r>
          </w:p>
        </w:tc>
        <w:tc>
          <w:tcPr>
            <w:tcW w:w="2234" w:type="dxa"/>
            <w:tcBorders>
              <w:top w:val="single" w:sz="4" w:space="0" w:color="auto"/>
              <w:left w:val="single" w:sz="4" w:space="0" w:color="auto"/>
              <w:bottom w:val="single" w:sz="4" w:space="0" w:color="auto"/>
              <w:right w:val="single" w:sz="4" w:space="0" w:color="auto"/>
            </w:tcBorders>
            <w:hideMark/>
          </w:tcPr>
          <w:p w14:paraId="66239E10" w14:textId="77777777" w:rsidR="00D62570" w:rsidRPr="00FC1184" w:rsidRDefault="00D62570" w:rsidP="00217998">
            <w:pPr>
              <w:keepNext/>
              <w:keepLines/>
              <w:tabs>
                <w:tab w:val="clear" w:pos="567"/>
              </w:tabs>
              <w:spacing w:line="240" w:lineRule="auto"/>
              <w:rPr>
                <w:color w:val="000000"/>
                <w:szCs w:val="22"/>
                <w:lang w:val="en-GB"/>
              </w:rPr>
            </w:pPr>
            <w:r w:rsidRPr="00FC1184">
              <w:rPr>
                <w:color w:val="000000"/>
                <w:szCs w:val="22"/>
                <w:lang w:val="en-GB"/>
              </w:rPr>
              <w:t xml:space="preserve">&lt;3 mg Fe/g </w:t>
            </w:r>
            <w:r>
              <w:rPr>
                <w:color w:val="000000"/>
                <w:szCs w:val="22"/>
                <w:lang w:val="en-GB"/>
              </w:rPr>
              <w:t>težine suhog tkiva jetre</w:t>
            </w:r>
          </w:p>
        </w:tc>
        <w:tc>
          <w:tcPr>
            <w:tcW w:w="4554" w:type="dxa"/>
            <w:tcBorders>
              <w:top w:val="single" w:sz="4" w:space="0" w:color="auto"/>
              <w:left w:val="single" w:sz="4" w:space="0" w:color="auto"/>
              <w:bottom w:val="single" w:sz="4" w:space="0" w:color="auto"/>
              <w:right w:val="single" w:sz="4" w:space="0" w:color="auto"/>
            </w:tcBorders>
          </w:tcPr>
          <w:p w14:paraId="57F8FBC1" w14:textId="62C6350A" w:rsidR="00D62570" w:rsidRPr="00FC1184" w:rsidRDefault="00482907" w:rsidP="00217998">
            <w:pPr>
              <w:keepNext/>
              <w:keepLines/>
              <w:tabs>
                <w:tab w:val="clear" w:pos="567"/>
              </w:tabs>
              <w:spacing w:line="240" w:lineRule="auto"/>
              <w:rPr>
                <w:color w:val="000000"/>
                <w:szCs w:val="22"/>
                <w:lang w:val="en-US"/>
              </w:rPr>
            </w:pPr>
            <w:r>
              <w:rPr>
                <w:color w:val="000000"/>
                <w:szCs w:val="22"/>
              </w:rPr>
              <w:t>Liječenje je potrebno prekinuti nakon što se postigne zadovoljavajuća razina željeza u tijelu.</w:t>
            </w:r>
          </w:p>
        </w:tc>
      </w:tr>
      <w:tr w:rsidR="0049585F" w:rsidRPr="00FC1184" w14:paraId="1E5EBC5D" w14:textId="77777777" w:rsidTr="005B4076">
        <w:trPr>
          <w:cantSplit/>
        </w:trPr>
        <w:tc>
          <w:tcPr>
            <w:tcW w:w="9066" w:type="dxa"/>
            <w:gridSpan w:val="4"/>
            <w:tcBorders>
              <w:top w:val="single" w:sz="4" w:space="0" w:color="auto"/>
              <w:left w:val="single" w:sz="4" w:space="0" w:color="auto"/>
              <w:bottom w:val="single" w:sz="4" w:space="0" w:color="auto"/>
              <w:right w:val="single" w:sz="4" w:space="0" w:color="auto"/>
            </w:tcBorders>
          </w:tcPr>
          <w:p w14:paraId="6101D53F" w14:textId="1835BFA1" w:rsidR="0049585F" w:rsidRPr="004B6B75" w:rsidRDefault="0049585F" w:rsidP="00217998">
            <w:pPr>
              <w:keepNext/>
              <w:keepLines/>
              <w:tabs>
                <w:tab w:val="clear" w:pos="567"/>
              </w:tabs>
              <w:spacing w:line="240" w:lineRule="auto"/>
              <w:rPr>
                <w:color w:val="000000"/>
                <w:szCs w:val="22"/>
              </w:rPr>
            </w:pPr>
            <w:r w:rsidRPr="004B6B75">
              <w:rPr>
                <w:color w:val="000000"/>
                <w:szCs w:val="22"/>
              </w:rPr>
              <w:t>Nema dostupnih podataka o ponovnom liječenju bolesnika u kojih, nakon što je postignuta zadovoljavajuća razina željeza u organizmu, dođe do ponovne akumulacije željeza te se stoga ponovno liječenje ne može preporučiti.</w:t>
            </w:r>
          </w:p>
        </w:tc>
      </w:tr>
      <w:tr w:rsidR="00D62570" w:rsidRPr="00FC1184" w14:paraId="3D78699B" w14:textId="77777777" w:rsidTr="005B4076">
        <w:trPr>
          <w:cantSplit/>
        </w:trPr>
        <w:tc>
          <w:tcPr>
            <w:tcW w:w="9066" w:type="dxa"/>
            <w:gridSpan w:val="4"/>
            <w:tcBorders>
              <w:top w:val="single" w:sz="4" w:space="0" w:color="auto"/>
              <w:left w:val="single" w:sz="4" w:space="0" w:color="auto"/>
              <w:bottom w:val="single" w:sz="4" w:space="0" w:color="auto"/>
              <w:right w:val="single" w:sz="4" w:space="0" w:color="auto"/>
            </w:tcBorders>
            <w:hideMark/>
          </w:tcPr>
          <w:p w14:paraId="5930BABA" w14:textId="77777777" w:rsidR="00D62570" w:rsidRPr="00FC1184" w:rsidRDefault="00D62570" w:rsidP="00217998">
            <w:pPr>
              <w:tabs>
                <w:tab w:val="clear" w:pos="567"/>
              </w:tabs>
              <w:spacing w:line="240" w:lineRule="auto"/>
              <w:rPr>
                <w:color w:val="000000"/>
                <w:szCs w:val="22"/>
                <w:lang w:val="en-GB"/>
              </w:rPr>
            </w:pPr>
            <w:r w:rsidRPr="004B6B75">
              <w:rPr>
                <w:color w:val="000000"/>
                <w:szCs w:val="22"/>
              </w:rPr>
              <w:t>*LIC je preferirana metoda određivanja preopterećenja željezom</w:t>
            </w:r>
            <w:r w:rsidRPr="00FC1184">
              <w:rPr>
                <w:color w:val="000000"/>
                <w:szCs w:val="22"/>
                <w:lang w:val="en-GB"/>
              </w:rPr>
              <w:t>.</w:t>
            </w:r>
          </w:p>
        </w:tc>
      </w:tr>
    </w:tbl>
    <w:p w14:paraId="58074779" w14:textId="77777777" w:rsidR="00D57230" w:rsidRPr="004B6B75" w:rsidRDefault="00D57230" w:rsidP="00217998">
      <w:pPr>
        <w:tabs>
          <w:tab w:val="clear" w:pos="567"/>
        </w:tabs>
        <w:spacing w:line="240" w:lineRule="auto"/>
        <w:rPr>
          <w:color w:val="000000"/>
          <w:szCs w:val="22"/>
        </w:rPr>
      </w:pPr>
    </w:p>
    <w:p w14:paraId="5807477A" w14:textId="5E734DB9" w:rsidR="00D57230" w:rsidRPr="004B6B75" w:rsidRDefault="00D57230" w:rsidP="00217998">
      <w:pPr>
        <w:tabs>
          <w:tab w:val="clear" w:pos="567"/>
        </w:tabs>
        <w:spacing w:line="240" w:lineRule="auto"/>
        <w:rPr>
          <w:color w:val="000000"/>
          <w:szCs w:val="22"/>
        </w:rPr>
      </w:pPr>
      <w:r w:rsidRPr="004B6B75">
        <w:rPr>
          <w:color w:val="000000"/>
          <w:szCs w:val="22"/>
        </w:rPr>
        <w:t xml:space="preserve">U </w:t>
      </w:r>
      <w:r w:rsidR="009201D7" w:rsidRPr="004B6B75">
        <w:rPr>
          <w:color w:val="000000"/>
          <w:szCs w:val="22"/>
        </w:rPr>
        <w:t xml:space="preserve">pedijatrijskih i odraslih </w:t>
      </w:r>
      <w:r w:rsidRPr="004B6B75">
        <w:rPr>
          <w:color w:val="000000"/>
          <w:szCs w:val="22"/>
        </w:rPr>
        <w:t xml:space="preserve">bolesnika u kojih LIC nije utvrđen i serumski feritin je ≤2000 µg/l, doziranje </w:t>
      </w:r>
      <w:r w:rsidR="0059117C" w:rsidRPr="004B6B75">
        <w:rPr>
          <w:color w:val="000000"/>
          <w:szCs w:val="22"/>
        </w:rPr>
        <w:t xml:space="preserve">EXJADE granula </w:t>
      </w:r>
      <w:r w:rsidRPr="004B6B75">
        <w:rPr>
          <w:color w:val="000000"/>
          <w:szCs w:val="22"/>
        </w:rPr>
        <w:t>ne smije prelaziti 7 mg/kg</w:t>
      </w:r>
      <w:r w:rsidR="00482907">
        <w:rPr>
          <w:color w:val="000000"/>
          <w:szCs w:val="22"/>
        </w:rPr>
        <w:t>/dan</w:t>
      </w:r>
      <w:r w:rsidRPr="004B6B75">
        <w:rPr>
          <w:color w:val="000000"/>
          <w:szCs w:val="22"/>
        </w:rPr>
        <w:t>.</w:t>
      </w:r>
    </w:p>
    <w:p w14:paraId="5807477B" w14:textId="77777777" w:rsidR="00D57230" w:rsidRPr="004B6B75" w:rsidRDefault="00D57230" w:rsidP="00217998">
      <w:pPr>
        <w:tabs>
          <w:tab w:val="clear" w:pos="567"/>
        </w:tabs>
        <w:spacing w:line="240" w:lineRule="auto"/>
        <w:rPr>
          <w:color w:val="000000"/>
          <w:szCs w:val="22"/>
        </w:rPr>
      </w:pPr>
    </w:p>
    <w:p w14:paraId="1944DBEB"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u w:val="single"/>
          <w:lang w:val="hr-HR"/>
        </w:rPr>
        <w:t>Posebne populacije</w:t>
      </w:r>
    </w:p>
    <w:p w14:paraId="58074782" w14:textId="6B3632B9" w:rsidR="00D57230" w:rsidRPr="004B6B75" w:rsidRDefault="00D57230" w:rsidP="00217998">
      <w:pPr>
        <w:pStyle w:val="Text"/>
        <w:keepNext/>
        <w:spacing w:before="0"/>
        <w:jc w:val="left"/>
        <w:rPr>
          <w:color w:val="000000"/>
          <w:sz w:val="22"/>
          <w:szCs w:val="22"/>
          <w:lang w:val="hr-HR"/>
        </w:rPr>
      </w:pPr>
    </w:p>
    <w:p w14:paraId="29AC1228"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Stariji bolesnici (≥65 godina starosti)</w:t>
      </w:r>
    </w:p>
    <w:p w14:paraId="58074784" w14:textId="09F8D265" w:rsidR="00D57230" w:rsidRPr="004B6B75" w:rsidRDefault="00D57230" w:rsidP="00217998">
      <w:pPr>
        <w:pStyle w:val="Text"/>
        <w:spacing w:before="0"/>
        <w:jc w:val="left"/>
        <w:rPr>
          <w:color w:val="000000"/>
          <w:sz w:val="22"/>
          <w:szCs w:val="22"/>
          <w:lang w:val="hr-HR"/>
        </w:rPr>
      </w:pPr>
      <w:r w:rsidRPr="004B6B75">
        <w:rPr>
          <w:sz w:val="22"/>
          <w:szCs w:val="22"/>
          <w:lang w:val="hr-HR"/>
        </w:rPr>
        <w:t>Preporučeno doziranje za starije bolesnike je isto kao i gore opisano.</w:t>
      </w:r>
      <w:r w:rsidRPr="004B6B75">
        <w:rPr>
          <w:color w:val="000000"/>
          <w:sz w:val="22"/>
          <w:szCs w:val="22"/>
          <w:lang w:val="hr-HR"/>
        </w:rPr>
        <w:t xml:space="preserve"> U kliničkim ispitivanjima je u starijih bolesnika zabilježena viša učestalost nuspojava nego u mlađih bolesnika (osobito proljev) te ih se stoga mora pomno pratiti s obzirom na nuspojave, jer će možda biti potrebna prilagodba doze.</w:t>
      </w:r>
    </w:p>
    <w:p w14:paraId="58074785" w14:textId="77777777" w:rsidR="00D57230" w:rsidRPr="004B6B75" w:rsidRDefault="00D57230" w:rsidP="00217998">
      <w:pPr>
        <w:pStyle w:val="Text"/>
        <w:spacing w:before="0"/>
        <w:jc w:val="left"/>
        <w:rPr>
          <w:color w:val="000000"/>
          <w:sz w:val="22"/>
          <w:szCs w:val="22"/>
          <w:lang w:val="hr-HR"/>
        </w:rPr>
      </w:pPr>
    </w:p>
    <w:p w14:paraId="13CA64AB"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Pedijatrijska populacija</w:t>
      </w:r>
    </w:p>
    <w:p w14:paraId="58074787" w14:textId="63A388F7" w:rsidR="00D57230" w:rsidRPr="004B6B75" w:rsidRDefault="00D57230" w:rsidP="00217998">
      <w:pPr>
        <w:pStyle w:val="Text"/>
        <w:keepNext/>
        <w:spacing w:before="0"/>
        <w:jc w:val="left"/>
        <w:rPr>
          <w:color w:val="000000"/>
          <w:sz w:val="22"/>
          <w:szCs w:val="22"/>
          <w:lang w:val="hr-HR"/>
        </w:rPr>
      </w:pPr>
      <w:r w:rsidRPr="004B6B75">
        <w:rPr>
          <w:color w:val="000000"/>
          <w:sz w:val="22"/>
          <w:szCs w:val="22"/>
          <w:lang w:val="hr-HR"/>
        </w:rPr>
        <w:t>Preopterećenje željezom izazvano transfuzijama:</w:t>
      </w:r>
    </w:p>
    <w:p w14:paraId="58074788"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Preporučeno doziranje za pedijatrijske bolesnike u dobi od 2 do 17 godina</w:t>
      </w:r>
      <w:r w:rsidRPr="004B6B75">
        <w:rPr>
          <w:color w:val="000000"/>
          <w:sz w:val="22"/>
          <w:szCs w:val="22"/>
          <w:lang w:val="hr-HR"/>
        </w:rPr>
        <w:t xml:space="preserve"> s transfuzijskim preopterećenjem željezom </w:t>
      </w:r>
      <w:r w:rsidRPr="004B6B75">
        <w:rPr>
          <w:sz w:val="22"/>
          <w:szCs w:val="22"/>
          <w:lang w:val="hr-HR"/>
        </w:rPr>
        <w:t>je isto kao i za odrasle bolesnike</w:t>
      </w:r>
      <w:r w:rsidR="00DF5C55" w:rsidRPr="004B6B75">
        <w:rPr>
          <w:sz w:val="22"/>
          <w:szCs w:val="22"/>
          <w:lang w:val="hr-HR"/>
        </w:rPr>
        <w:t xml:space="preserve"> (vidjeti dio 4.2)</w:t>
      </w:r>
      <w:r w:rsidRPr="004B6B75">
        <w:rPr>
          <w:color w:val="000000"/>
          <w:sz w:val="22"/>
          <w:szCs w:val="22"/>
          <w:lang w:val="hr-HR"/>
        </w:rPr>
        <w:t xml:space="preserve">. </w:t>
      </w:r>
      <w:r w:rsidR="00DF5C55" w:rsidRPr="004B6B75">
        <w:rPr>
          <w:color w:val="000000"/>
          <w:sz w:val="22"/>
          <w:szCs w:val="22"/>
          <w:lang w:val="hr-HR"/>
        </w:rPr>
        <w:t xml:space="preserve">Preporučuje se pratiti vrijednost serumskog feritina svaki mjesec kako bi se procijenio bolesnikov odgovor na terapiju te rizik od prekomjerne kelacije sveo na najmanju moguću mjeru (vidjeti dio 4.4). </w:t>
      </w:r>
      <w:r w:rsidRPr="004B6B75">
        <w:rPr>
          <w:sz w:val="22"/>
          <w:szCs w:val="22"/>
          <w:lang w:val="hr-HR"/>
        </w:rPr>
        <w:t>Pri izračunavanju doze mora se uzeti u obzir promjena tjelesne težine pedijatrijskih bolesnika tijekom vremena</w:t>
      </w:r>
      <w:r w:rsidRPr="004B6B75">
        <w:rPr>
          <w:color w:val="000000"/>
          <w:sz w:val="22"/>
          <w:szCs w:val="22"/>
          <w:lang w:val="hr-HR"/>
        </w:rPr>
        <w:t>.</w:t>
      </w:r>
    </w:p>
    <w:p w14:paraId="58074789" w14:textId="77777777" w:rsidR="00D57230" w:rsidRPr="004B6B75" w:rsidRDefault="00D57230" w:rsidP="00217998">
      <w:pPr>
        <w:pStyle w:val="Text"/>
        <w:spacing w:before="0"/>
        <w:jc w:val="left"/>
        <w:rPr>
          <w:color w:val="000000"/>
          <w:sz w:val="22"/>
          <w:szCs w:val="22"/>
          <w:lang w:val="hr-HR"/>
        </w:rPr>
      </w:pPr>
    </w:p>
    <w:p w14:paraId="5807478A" w14:textId="77777777" w:rsidR="00D57230" w:rsidRPr="004B6B75" w:rsidRDefault="00D57230" w:rsidP="00217998">
      <w:pPr>
        <w:pStyle w:val="Text"/>
        <w:spacing w:before="0"/>
        <w:jc w:val="left"/>
        <w:rPr>
          <w:sz w:val="22"/>
          <w:szCs w:val="22"/>
          <w:lang w:val="hr-HR"/>
        </w:rPr>
      </w:pPr>
      <w:r w:rsidRPr="004B6B75">
        <w:rPr>
          <w:sz w:val="22"/>
          <w:szCs w:val="22"/>
          <w:lang w:val="hr-HR"/>
        </w:rPr>
        <w:t>Izloženost lijeku u djece</w:t>
      </w:r>
      <w:r w:rsidRPr="004B6B75">
        <w:rPr>
          <w:color w:val="000000"/>
          <w:sz w:val="22"/>
          <w:szCs w:val="22"/>
          <w:lang w:val="hr-HR"/>
        </w:rPr>
        <w:t xml:space="preserve"> s transfuzijskim preopterećenjem željezom </w:t>
      </w:r>
      <w:r w:rsidRPr="004B6B75">
        <w:rPr>
          <w:sz w:val="22"/>
          <w:szCs w:val="22"/>
          <w:lang w:val="hr-HR"/>
        </w:rPr>
        <w:t>od 2 do 5 godina starosti niža je nego u odraslih (vidjeti dio</w:t>
      </w:r>
      <w:r w:rsidR="001758AA" w:rsidRPr="004B6B75">
        <w:rPr>
          <w:sz w:val="22"/>
          <w:szCs w:val="22"/>
          <w:lang w:val="hr-HR"/>
        </w:rPr>
        <w:t> </w:t>
      </w:r>
      <w:r w:rsidRPr="004B6B75">
        <w:rPr>
          <w:sz w:val="22"/>
          <w:szCs w:val="22"/>
          <w:lang w:val="hr-HR"/>
        </w:rPr>
        <w:t>5.2)</w:t>
      </w:r>
      <w:r w:rsidRPr="004B6B75">
        <w:rPr>
          <w:color w:val="000000"/>
          <w:sz w:val="22"/>
          <w:szCs w:val="22"/>
          <w:lang w:val="hr-HR"/>
        </w:rPr>
        <w:t xml:space="preserve">. </w:t>
      </w:r>
      <w:r w:rsidRPr="004B6B75">
        <w:rPr>
          <w:sz w:val="22"/>
          <w:szCs w:val="22"/>
          <w:lang w:val="hr-HR"/>
        </w:rPr>
        <w:t>U toj se dobnoj skupini, stoga, može pokazati potrebnim primjenjivati više doze nego u odraslih. Početna doza, međutim, mora biti ista onoj za odrasle, a kasnije se može individualno titrirati</w:t>
      </w:r>
      <w:r w:rsidRPr="004B6B75">
        <w:rPr>
          <w:color w:val="000000"/>
          <w:sz w:val="22"/>
          <w:szCs w:val="22"/>
          <w:lang w:val="hr-HR"/>
        </w:rPr>
        <w:t>.</w:t>
      </w:r>
    </w:p>
    <w:p w14:paraId="5807478B" w14:textId="77777777" w:rsidR="00D57230" w:rsidRPr="004B6B75" w:rsidRDefault="00D57230" w:rsidP="00217998">
      <w:pPr>
        <w:pStyle w:val="Text"/>
        <w:spacing w:before="0"/>
        <w:jc w:val="left"/>
        <w:rPr>
          <w:color w:val="000000"/>
          <w:sz w:val="22"/>
          <w:szCs w:val="22"/>
          <w:lang w:val="hr-HR"/>
        </w:rPr>
      </w:pPr>
    </w:p>
    <w:p w14:paraId="5807478C" w14:textId="77777777" w:rsidR="00D57230" w:rsidRPr="004B6B75" w:rsidRDefault="00D57230" w:rsidP="00217998">
      <w:pPr>
        <w:keepNext/>
        <w:tabs>
          <w:tab w:val="clear" w:pos="567"/>
        </w:tabs>
        <w:spacing w:line="240" w:lineRule="auto"/>
        <w:rPr>
          <w:color w:val="000000"/>
          <w:szCs w:val="22"/>
        </w:rPr>
      </w:pPr>
      <w:r w:rsidRPr="004B6B75">
        <w:rPr>
          <w:color w:val="000000"/>
          <w:szCs w:val="22"/>
        </w:rPr>
        <w:t>Sindromi talasemije neovisni o transfuziji:</w:t>
      </w:r>
    </w:p>
    <w:p w14:paraId="5807478D" w14:textId="68B9F350" w:rsidR="00D57230" w:rsidRPr="004B6B75" w:rsidRDefault="00D57230" w:rsidP="00217998">
      <w:pPr>
        <w:tabs>
          <w:tab w:val="clear" w:pos="567"/>
        </w:tabs>
        <w:spacing w:line="240" w:lineRule="auto"/>
        <w:rPr>
          <w:color w:val="000000"/>
          <w:szCs w:val="22"/>
        </w:rPr>
      </w:pPr>
      <w:r w:rsidRPr="004B6B75">
        <w:rPr>
          <w:color w:val="000000"/>
          <w:szCs w:val="22"/>
        </w:rPr>
        <w:t xml:space="preserve">U pedijatrijskih bolesnika sa sindromima talasemije neovisnim o transfuziji doza </w:t>
      </w:r>
      <w:r w:rsidR="0059117C" w:rsidRPr="004B6B75">
        <w:rPr>
          <w:color w:val="000000"/>
          <w:szCs w:val="22"/>
        </w:rPr>
        <w:t xml:space="preserve">EXJADE granula </w:t>
      </w:r>
      <w:r w:rsidRPr="004B6B75">
        <w:rPr>
          <w:color w:val="000000"/>
          <w:szCs w:val="22"/>
        </w:rPr>
        <w:t>ne smije prelaziti 7 mg/kg</w:t>
      </w:r>
      <w:r w:rsidR="00482907">
        <w:rPr>
          <w:color w:val="000000"/>
          <w:szCs w:val="22"/>
        </w:rPr>
        <w:t>/dan</w:t>
      </w:r>
      <w:r w:rsidRPr="004B6B75">
        <w:rPr>
          <w:color w:val="000000"/>
          <w:szCs w:val="22"/>
        </w:rPr>
        <w:t xml:space="preserve">. U tih je bolesnika ključno pozorno praćenje LIC-a i serumskog feritina </w:t>
      </w:r>
      <w:r w:rsidRPr="004B6B75">
        <w:rPr>
          <w:color w:val="000000"/>
          <w:szCs w:val="22"/>
        </w:rPr>
        <w:lastRenderedPageBreak/>
        <w:t>kako bi se izbjegla prekomjerna kelacija</w:t>
      </w:r>
      <w:r w:rsidR="00DF5C55" w:rsidRPr="004B6B75">
        <w:rPr>
          <w:color w:val="000000"/>
          <w:szCs w:val="22"/>
        </w:rPr>
        <w:t xml:space="preserve"> (vidjeti dio 4.4)</w:t>
      </w:r>
      <w:r w:rsidRPr="004B6B75">
        <w:rPr>
          <w:color w:val="000000"/>
          <w:szCs w:val="22"/>
        </w:rPr>
        <w:t>. Osim mjesečnog određivanja serumskog feritina, LIC je potrebno pratiti svaka 3 mjeseca kad je serumski feritin ≤800 µg/l.</w:t>
      </w:r>
    </w:p>
    <w:p w14:paraId="5807478E" w14:textId="77777777" w:rsidR="00D57230" w:rsidRPr="004B6B75" w:rsidRDefault="00D57230" w:rsidP="00217998">
      <w:pPr>
        <w:pStyle w:val="Text"/>
        <w:spacing w:before="0"/>
        <w:jc w:val="left"/>
        <w:rPr>
          <w:color w:val="000000"/>
          <w:sz w:val="22"/>
          <w:szCs w:val="22"/>
          <w:lang w:val="hr-HR"/>
        </w:rPr>
      </w:pPr>
    </w:p>
    <w:p w14:paraId="5807478F" w14:textId="77777777" w:rsidR="00D57230" w:rsidRPr="004B6B75" w:rsidRDefault="00D57230" w:rsidP="00217998">
      <w:pPr>
        <w:pStyle w:val="Text"/>
        <w:keepNext/>
        <w:spacing w:before="0"/>
        <w:jc w:val="left"/>
        <w:rPr>
          <w:color w:val="000000"/>
          <w:sz w:val="22"/>
          <w:lang w:val="hr-HR"/>
        </w:rPr>
      </w:pPr>
      <w:r w:rsidRPr="004B6B75">
        <w:rPr>
          <w:color w:val="000000"/>
          <w:sz w:val="22"/>
          <w:lang w:val="hr-HR"/>
        </w:rPr>
        <w:t>Djeca od rođenja do 23 mjeseca:</w:t>
      </w:r>
    </w:p>
    <w:p w14:paraId="58074790"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Sigurnost i djelotvornost lijeka EXJADE u djece </w:t>
      </w:r>
      <w:r w:rsidR="007A2C97" w:rsidRPr="004B6B75">
        <w:rPr>
          <w:color w:val="000000"/>
          <w:sz w:val="22"/>
          <w:szCs w:val="22"/>
          <w:lang w:val="hr-HR"/>
        </w:rPr>
        <w:t xml:space="preserve">u dobi </w:t>
      </w:r>
      <w:r w:rsidRPr="004B6B75">
        <w:rPr>
          <w:bCs/>
          <w:sz w:val="22"/>
          <w:szCs w:val="22"/>
          <w:lang w:val="hr-HR"/>
        </w:rPr>
        <w:t xml:space="preserve">od rođenja do 23 mjeseca </w:t>
      </w:r>
      <w:r w:rsidRPr="004B6B75">
        <w:rPr>
          <w:color w:val="000000"/>
          <w:sz w:val="22"/>
          <w:szCs w:val="22"/>
          <w:lang w:val="hr-HR"/>
        </w:rPr>
        <w:t xml:space="preserve">nisu ustanovljene. Nema </w:t>
      </w:r>
      <w:r w:rsidR="004C4AB9" w:rsidRPr="004B6B75">
        <w:rPr>
          <w:color w:val="000000"/>
          <w:sz w:val="22"/>
          <w:szCs w:val="22"/>
          <w:lang w:val="hr-HR"/>
        </w:rPr>
        <w:t xml:space="preserve">dostupnih </w:t>
      </w:r>
      <w:r w:rsidRPr="004B6B75">
        <w:rPr>
          <w:color w:val="000000"/>
          <w:sz w:val="22"/>
          <w:szCs w:val="22"/>
          <w:lang w:val="hr-HR"/>
        </w:rPr>
        <w:t>podataka.</w:t>
      </w:r>
    </w:p>
    <w:p w14:paraId="58074791" w14:textId="77777777" w:rsidR="00D57230" w:rsidRPr="004B6B75" w:rsidRDefault="00D57230" w:rsidP="00217998">
      <w:pPr>
        <w:pStyle w:val="Text"/>
        <w:spacing w:before="0"/>
        <w:jc w:val="left"/>
        <w:rPr>
          <w:color w:val="000000"/>
          <w:sz w:val="22"/>
          <w:szCs w:val="22"/>
          <w:lang w:val="hr-HR"/>
        </w:rPr>
      </w:pPr>
    </w:p>
    <w:p w14:paraId="63054A36" w14:textId="77777777" w:rsidR="00B84187" w:rsidRPr="00B84187" w:rsidRDefault="00D57230" w:rsidP="00217998">
      <w:pPr>
        <w:keepNext/>
        <w:tabs>
          <w:tab w:val="clear" w:pos="567"/>
        </w:tabs>
        <w:spacing w:line="240" w:lineRule="auto"/>
        <w:ind w:left="567" w:hanging="567"/>
        <w:rPr>
          <w:color w:val="000000"/>
          <w:szCs w:val="22"/>
        </w:rPr>
      </w:pPr>
      <w:r w:rsidRPr="004B6B75">
        <w:rPr>
          <w:i/>
          <w:color w:val="000000"/>
          <w:szCs w:val="22"/>
        </w:rPr>
        <w:t xml:space="preserve">Bolesnici s oštećenjem </w:t>
      </w:r>
      <w:r w:rsidR="00071CE4">
        <w:rPr>
          <w:i/>
          <w:color w:val="000000"/>
          <w:szCs w:val="22"/>
        </w:rPr>
        <w:t xml:space="preserve">funkcije </w:t>
      </w:r>
      <w:r w:rsidRPr="004B6B75">
        <w:rPr>
          <w:i/>
          <w:color w:val="000000"/>
          <w:szCs w:val="22"/>
        </w:rPr>
        <w:t>bubrega</w:t>
      </w:r>
    </w:p>
    <w:p w14:paraId="58074793" w14:textId="53AB05AB"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EXJADE nije ispitivan u bolesnika s oštećenjem </w:t>
      </w:r>
      <w:r w:rsidR="00071CE4">
        <w:rPr>
          <w:color w:val="000000"/>
          <w:sz w:val="22"/>
          <w:szCs w:val="22"/>
          <w:lang w:val="hr-HR"/>
        </w:rPr>
        <w:t xml:space="preserve">funkcije </w:t>
      </w:r>
      <w:r w:rsidRPr="004B6B75">
        <w:rPr>
          <w:color w:val="000000"/>
          <w:sz w:val="22"/>
          <w:szCs w:val="22"/>
          <w:lang w:val="hr-HR"/>
        </w:rPr>
        <w:t xml:space="preserve">bubrega te je kontraindiciran u bolesnika s </w:t>
      </w:r>
      <w:r w:rsidRPr="004B6B75">
        <w:rPr>
          <w:sz w:val="22"/>
          <w:szCs w:val="22"/>
          <w:lang w:val="hr-HR"/>
        </w:rPr>
        <w:t>procijenjenim klirensom kreatinina &lt;60 ml/min (vidjeti dijelove</w:t>
      </w:r>
      <w:r w:rsidR="001758AA" w:rsidRPr="004B6B75">
        <w:rPr>
          <w:sz w:val="22"/>
          <w:szCs w:val="22"/>
          <w:lang w:val="hr-HR"/>
        </w:rPr>
        <w:t> </w:t>
      </w:r>
      <w:r w:rsidRPr="004B6B75">
        <w:rPr>
          <w:sz w:val="22"/>
          <w:szCs w:val="22"/>
          <w:lang w:val="hr-HR"/>
        </w:rPr>
        <w:t>4.3 i 4.4)</w:t>
      </w:r>
      <w:r w:rsidRPr="004B6B75">
        <w:rPr>
          <w:color w:val="000000"/>
          <w:sz w:val="22"/>
          <w:szCs w:val="22"/>
          <w:lang w:val="hr-HR"/>
        </w:rPr>
        <w:t>.</w:t>
      </w:r>
    </w:p>
    <w:p w14:paraId="58074794" w14:textId="77777777" w:rsidR="00D57230" w:rsidRPr="004B6B75" w:rsidRDefault="00D57230" w:rsidP="00217998">
      <w:pPr>
        <w:pStyle w:val="Text"/>
        <w:spacing w:before="0"/>
        <w:jc w:val="left"/>
        <w:rPr>
          <w:color w:val="000000"/>
          <w:sz w:val="22"/>
          <w:szCs w:val="22"/>
          <w:lang w:val="hr-HR"/>
        </w:rPr>
      </w:pPr>
    </w:p>
    <w:p w14:paraId="31068031" w14:textId="77777777" w:rsidR="00B84187" w:rsidRPr="00B84187" w:rsidRDefault="00D57230" w:rsidP="00217998">
      <w:pPr>
        <w:keepNext/>
        <w:tabs>
          <w:tab w:val="clear" w:pos="567"/>
        </w:tabs>
        <w:spacing w:line="240" w:lineRule="auto"/>
        <w:ind w:left="567" w:hanging="567"/>
        <w:rPr>
          <w:color w:val="000000"/>
          <w:szCs w:val="22"/>
        </w:rPr>
      </w:pPr>
      <w:r w:rsidRPr="004B6B75">
        <w:rPr>
          <w:i/>
          <w:szCs w:val="22"/>
        </w:rPr>
        <w:t>Bolesnici s oštećenjem</w:t>
      </w:r>
      <w:r w:rsidR="00071CE4">
        <w:rPr>
          <w:i/>
          <w:szCs w:val="22"/>
        </w:rPr>
        <w:t xml:space="preserve"> funkcije</w:t>
      </w:r>
      <w:r w:rsidRPr="004B6B75">
        <w:rPr>
          <w:i/>
          <w:szCs w:val="22"/>
        </w:rPr>
        <w:t xml:space="preserve"> jetre</w:t>
      </w:r>
    </w:p>
    <w:p w14:paraId="58074796" w14:textId="5F007E9F"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EXJADE se ne preporučuje u bolesnika s teškim oštećenjem </w:t>
      </w:r>
      <w:r w:rsidR="00071CE4">
        <w:rPr>
          <w:color w:val="000000"/>
          <w:sz w:val="22"/>
          <w:szCs w:val="22"/>
          <w:lang w:val="hr-HR"/>
        </w:rPr>
        <w:t xml:space="preserve">funkcije </w:t>
      </w:r>
      <w:r w:rsidRPr="004B6B75">
        <w:rPr>
          <w:color w:val="000000"/>
          <w:sz w:val="22"/>
          <w:szCs w:val="22"/>
          <w:lang w:val="hr-HR"/>
        </w:rPr>
        <w:t>jetre (Child Pugh stadi</w:t>
      </w:r>
      <w:r w:rsidR="00E72E18" w:rsidRPr="004B6B75">
        <w:rPr>
          <w:color w:val="000000"/>
          <w:sz w:val="22"/>
          <w:szCs w:val="22"/>
          <w:lang w:val="hr-HR"/>
        </w:rPr>
        <w:t>j</w:t>
      </w:r>
      <w:r w:rsidR="001758AA" w:rsidRPr="004B6B75">
        <w:rPr>
          <w:color w:val="000000"/>
          <w:sz w:val="22"/>
          <w:szCs w:val="22"/>
          <w:lang w:val="hr-HR"/>
        </w:rPr>
        <w:t> </w:t>
      </w:r>
      <w:r w:rsidRPr="004B6B75">
        <w:rPr>
          <w:color w:val="000000"/>
          <w:sz w:val="22"/>
          <w:szCs w:val="22"/>
          <w:lang w:val="hr-HR"/>
        </w:rPr>
        <w:t xml:space="preserve">C). U bolesnika s umjerenim oštećenjem </w:t>
      </w:r>
      <w:r w:rsidR="00071CE4">
        <w:rPr>
          <w:color w:val="000000"/>
          <w:sz w:val="22"/>
          <w:szCs w:val="22"/>
          <w:lang w:val="hr-HR"/>
        </w:rPr>
        <w:t xml:space="preserve">funkcije </w:t>
      </w:r>
      <w:r w:rsidRPr="004B6B75">
        <w:rPr>
          <w:color w:val="000000"/>
          <w:sz w:val="22"/>
          <w:szCs w:val="22"/>
          <w:lang w:val="hr-HR"/>
        </w:rPr>
        <w:t>jetre (Child Pugh stadij</w:t>
      </w:r>
      <w:r w:rsidR="001758AA" w:rsidRPr="004B6B75">
        <w:rPr>
          <w:color w:val="000000"/>
          <w:sz w:val="22"/>
          <w:szCs w:val="22"/>
          <w:lang w:val="hr-HR"/>
        </w:rPr>
        <w:t> </w:t>
      </w:r>
      <w:r w:rsidRPr="004B6B75">
        <w:rPr>
          <w:color w:val="000000"/>
          <w:sz w:val="22"/>
          <w:szCs w:val="22"/>
          <w:lang w:val="hr-HR"/>
        </w:rPr>
        <w:t xml:space="preserve">B) dozu treba značajno sniziti nakon čega slijedi progresivno povećavanje doze do granice od 50% </w:t>
      </w:r>
      <w:r w:rsidR="00137908" w:rsidRPr="004B6B75">
        <w:rPr>
          <w:color w:val="000000"/>
          <w:sz w:val="22"/>
          <w:szCs w:val="22"/>
          <w:lang w:val="hr-HR"/>
        </w:rPr>
        <w:t xml:space="preserve">preporučene doze lijeka za </w:t>
      </w:r>
      <w:r w:rsidR="005568CB" w:rsidRPr="004B6B75">
        <w:rPr>
          <w:color w:val="000000"/>
          <w:sz w:val="22"/>
          <w:szCs w:val="22"/>
          <w:lang w:val="hr-HR"/>
        </w:rPr>
        <w:t>bolesnike</w:t>
      </w:r>
      <w:r w:rsidR="00137908" w:rsidRPr="004B6B75">
        <w:rPr>
          <w:color w:val="000000"/>
          <w:sz w:val="22"/>
          <w:szCs w:val="22"/>
          <w:lang w:val="hr-HR"/>
        </w:rPr>
        <w:t xml:space="preserve"> s normalnom jetrenom funkcijom </w:t>
      </w:r>
      <w:r w:rsidRPr="004B6B75">
        <w:rPr>
          <w:color w:val="000000"/>
          <w:sz w:val="22"/>
          <w:szCs w:val="22"/>
          <w:lang w:val="hr-HR"/>
        </w:rPr>
        <w:t>(vidjeti dijelove</w:t>
      </w:r>
      <w:r w:rsidR="001758AA" w:rsidRPr="004B6B75">
        <w:rPr>
          <w:color w:val="000000"/>
          <w:sz w:val="22"/>
          <w:szCs w:val="22"/>
          <w:lang w:val="hr-HR"/>
        </w:rPr>
        <w:t> </w:t>
      </w:r>
      <w:r w:rsidRPr="004B6B75">
        <w:rPr>
          <w:color w:val="000000"/>
          <w:sz w:val="22"/>
          <w:szCs w:val="22"/>
          <w:lang w:val="hr-HR"/>
        </w:rPr>
        <w:t xml:space="preserve">4.4 i 5.2). EXJADE se mora primjenjivati s oprezom u tih </w:t>
      </w:r>
      <w:r w:rsidRPr="004B6B75">
        <w:rPr>
          <w:sz w:val="22"/>
          <w:szCs w:val="22"/>
          <w:lang w:val="hr-HR"/>
        </w:rPr>
        <w:t>bolesnika. U svih bolesnika mora se pratiti funkcija jetre prije liječenja, zatim</w:t>
      </w:r>
      <w:r w:rsidRPr="004B6B75">
        <w:rPr>
          <w:color w:val="000000"/>
          <w:sz w:val="22"/>
          <w:szCs w:val="22"/>
          <w:lang w:val="hr-HR"/>
        </w:rPr>
        <w:t xml:space="preserve"> svaka 2 tjedna tijekom prvog mjeseca liječenja, a nakon toga svaki mjesec (vidjeti dio</w:t>
      </w:r>
      <w:r w:rsidR="001758AA" w:rsidRPr="004B6B75">
        <w:rPr>
          <w:color w:val="000000"/>
          <w:sz w:val="22"/>
          <w:szCs w:val="22"/>
          <w:lang w:val="hr-HR"/>
        </w:rPr>
        <w:t> </w:t>
      </w:r>
      <w:r w:rsidRPr="004B6B75">
        <w:rPr>
          <w:color w:val="000000"/>
          <w:sz w:val="22"/>
          <w:szCs w:val="22"/>
          <w:lang w:val="hr-HR"/>
        </w:rPr>
        <w:t>4.4).</w:t>
      </w:r>
    </w:p>
    <w:p w14:paraId="58074797" w14:textId="77777777" w:rsidR="00D57230" w:rsidRPr="004B6B75" w:rsidRDefault="00D57230" w:rsidP="00217998">
      <w:pPr>
        <w:pStyle w:val="Text"/>
        <w:spacing w:before="0"/>
        <w:jc w:val="left"/>
        <w:rPr>
          <w:color w:val="000000"/>
          <w:sz w:val="22"/>
          <w:szCs w:val="22"/>
          <w:lang w:val="hr-HR"/>
        </w:rPr>
      </w:pPr>
    </w:p>
    <w:p w14:paraId="472AFB6F"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Način primjene</w:t>
      </w:r>
    </w:p>
    <w:p w14:paraId="58074799" w14:textId="4F6740BA"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Za peroralnu primjenu.</w:t>
      </w:r>
    </w:p>
    <w:p w14:paraId="5807479A" w14:textId="77777777" w:rsidR="00D57230" w:rsidRPr="004B6B75" w:rsidRDefault="00D57230" w:rsidP="00217998">
      <w:pPr>
        <w:pStyle w:val="Text"/>
        <w:spacing w:before="0"/>
        <w:jc w:val="left"/>
        <w:rPr>
          <w:color w:val="000000"/>
          <w:sz w:val="22"/>
          <w:szCs w:val="22"/>
          <w:lang w:val="hr-HR"/>
        </w:rPr>
      </w:pPr>
    </w:p>
    <w:p w14:paraId="5807479B" w14:textId="77777777" w:rsidR="00D57230" w:rsidRPr="004B6B75" w:rsidRDefault="00522534" w:rsidP="00217998">
      <w:pPr>
        <w:pStyle w:val="Text"/>
        <w:spacing w:before="0"/>
        <w:jc w:val="left"/>
        <w:rPr>
          <w:color w:val="000000"/>
          <w:sz w:val="22"/>
          <w:szCs w:val="22"/>
          <w:lang w:val="hr-HR"/>
        </w:rPr>
      </w:pPr>
      <w:r w:rsidRPr="004B6B75">
        <w:rPr>
          <w:color w:val="000000"/>
          <w:sz w:val="22"/>
          <w:szCs w:val="22"/>
          <w:lang w:val="hr-HR"/>
        </w:rPr>
        <w:t>Granule</w:t>
      </w:r>
      <w:r w:rsidR="00D57230" w:rsidRPr="004B6B75">
        <w:rPr>
          <w:color w:val="000000"/>
          <w:sz w:val="22"/>
          <w:szCs w:val="22"/>
          <w:lang w:val="hr-HR"/>
        </w:rPr>
        <w:t xml:space="preserve"> treba primijeniti posipanjem cijele doze na meku hranu, npr. jogurt ili jabučnu kašu (pire od jabuke). Cijela doza se mora odmah uzeti i ne smije se pohraniti za buduću primjenu.</w:t>
      </w:r>
    </w:p>
    <w:p w14:paraId="5807479C" w14:textId="77777777" w:rsidR="00D57230" w:rsidRPr="004B6B75" w:rsidRDefault="00D57230" w:rsidP="00217998">
      <w:pPr>
        <w:pStyle w:val="Text"/>
        <w:spacing w:before="0"/>
        <w:jc w:val="left"/>
        <w:rPr>
          <w:color w:val="000000"/>
          <w:sz w:val="22"/>
          <w:szCs w:val="22"/>
          <w:lang w:val="hr-HR"/>
        </w:rPr>
      </w:pPr>
    </w:p>
    <w:p w14:paraId="5807479D" w14:textId="77777777" w:rsidR="00D57230" w:rsidRPr="004B6B75" w:rsidRDefault="00522534" w:rsidP="00217998">
      <w:pPr>
        <w:pStyle w:val="Text"/>
        <w:spacing w:before="0"/>
        <w:jc w:val="left"/>
        <w:rPr>
          <w:color w:val="000000"/>
          <w:sz w:val="22"/>
          <w:szCs w:val="22"/>
          <w:lang w:val="hr-HR"/>
        </w:rPr>
      </w:pPr>
      <w:r w:rsidRPr="004B6B75">
        <w:rPr>
          <w:color w:val="000000"/>
          <w:sz w:val="22"/>
          <w:szCs w:val="22"/>
          <w:lang w:val="hr-HR"/>
        </w:rPr>
        <w:t xml:space="preserve">Meka hrana koja sadrži granule </w:t>
      </w:r>
      <w:r w:rsidR="00D57230" w:rsidRPr="004B6B75">
        <w:rPr>
          <w:color w:val="000000"/>
          <w:sz w:val="22"/>
          <w:szCs w:val="22"/>
          <w:lang w:val="hr-HR"/>
        </w:rPr>
        <w:t>mora se uzimati</w:t>
      </w:r>
      <w:r w:rsidRPr="004B6B75">
        <w:rPr>
          <w:color w:val="000000"/>
          <w:sz w:val="22"/>
          <w:szCs w:val="22"/>
          <w:lang w:val="hr-HR"/>
        </w:rPr>
        <w:t xml:space="preserve"> uz lagani obrok ili bez njega,</w:t>
      </w:r>
      <w:r w:rsidR="00D57230" w:rsidRPr="004B6B75">
        <w:rPr>
          <w:color w:val="000000"/>
          <w:sz w:val="22"/>
          <w:szCs w:val="22"/>
          <w:lang w:val="hr-HR"/>
        </w:rPr>
        <w:t xml:space="preserve"> jedanput na dan, po mogućnosti u isto vrijeme svakog dana (vidjeti dijelove 4.5 i 5.2).</w:t>
      </w:r>
    </w:p>
    <w:p w14:paraId="5807479E" w14:textId="77777777" w:rsidR="00D57230" w:rsidRPr="004B6B75" w:rsidRDefault="00D57230" w:rsidP="00217998">
      <w:pPr>
        <w:tabs>
          <w:tab w:val="clear" w:pos="567"/>
        </w:tabs>
        <w:spacing w:line="240" w:lineRule="auto"/>
        <w:rPr>
          <w:color w:val="000000"/>
          <w:szCs w:val="22"/>
        </w:rPr>
      </w:pPr>
    </w:p>
    <w:p w14:paraId="5807479F" w14:textId="77777777" w:rsidR="00D57230" w:rsidRPr="004B6B75" w:rsidRDefault="00D57230" w:rsidP="00217998">
      <w:pPr>
        <w:keepNext/>
        <w:tabs>
          <w:tab w:val="clear" w:pos="567"/>
        </w:tabs>
        <w:spacing w:line="240" w:lineRule="auto"/>
        <w:rPr>
          <w:color w:val="000000"/>
          <w:szCs w:val="22"/>
        </w:rPr>
      </w:pPr>
      <w:r w:rsidRPr="004B6B75">
        <w:rPr>
          <w:b/>
          <w:color w:val="000000"/>
          <w:szCs w:val="22"/>
        </w:rPr>
        <w:t>4.3</w:t>
      </w:r>
      <w:r w:rsidRPr="004B6B75">
        <w:rPr>
          <w:b/>
          <w:color w:val="000000"/>
          <w:szCs w:val="22"/>
        </w:rPr>
        <w:tab/>
      </w:r>
      <w:r w:rsidRPr="004B6B75">
        <w:rPr>
          <w:b/>
          <w:szCs w:val="22"/>
        </w:rPr>
        <w:t>Kontraindikacije</w:t>
      </w:r>
    </w:p>
    <w:p w14:paraId="580747A0" w14:textId="77777777" w:rsidR="00D57230" w:rsidRPr="004B6B75" w:rsidRDefault="00D57230" w:rsidP="00217998">
      <w:pPr>
        <w:keepNext/>
        <w:tabs>
          <w:tab w:val="clear" w:pos="567"/>
        </w:tabs>
        <w:spacing w:line="240" w:lineRule="auto"/>
        <w:rPr>
          <w:color w:val="000000"/>
          <w:szCs w:val="22"/>
        </w:rPr>
      </w:pPr>
    </w:p>
    <w:p w14:paraId="580747A1" w14:textId="77777777" w:rsidR="00D57230" w:rsidRPr="004B6B75" w:rsidRDefault="00D57230" w:rsidP="00217998">
      <w:pPr>
        <w:tabs>
          <w:tab w:val="clear" w:pos="567"/>
        </w:tabs>
        <w:spacing w:line="240" w:lineRule="auto"/>
        <w:rPr>
          <w:color w:val="000000"/>
          <w:szCs w:val="22"/>
        </w:rPr>
      </w:pPr>
      <w:r w:rsidRPr="004B6B75">
        <w:rPr>
          <w:color w:val="000000"/>
          <w:szCs w:val="22"/>
        </w:rPr>
        <w:t>Preosjetljivost na djelatnu tvar ili neku od pomoćnih tvari navedenih u dijelu</w:t>
      </w:r>
      <w:r w:rsidR="001758AA" w:rsidRPr="004B6B75">
        <w:rPr>
          <w:color w:val="000000"/>
          <w:szCs w:val="22"/>
        </w:rPr>
        <w:t> </w:t>
      </w:r>
      <w:r w:rsidRPr="004B6B75">
        <w:rPr>
          <w:color w:val="000000"/>
          <w:szCs w:val="22"/>
        </w:rPr>
        <w:t>6.1.</w:t>
      </w:r>
    </w:p>
    <w:p w14:paraId="580747A2" w14:textId="77777777" w:rsidR="00D57230" w:rsidRPr="004B6B75" w:rsidRDefault="00D57230" w:rsidP="00217998">
      <w:pPr>
        <w:tabs>
          <w:tab w:val="clear" w:pos="567"/>
          <w:tab w:val="left" w:pos="3192"/>
        </w:tabs>
        <w:spacing w:line="240" w:lineRule="auto"/>
        <w:rPr>
          <w:color w:val="000000"/>
          <w:szCs w:val="22"/>
        </w:rPr>
      </w:pPr>
    </w:p>
    <w:p w14:paraId="580747A3" w14:textId="77777777" w:rsidR="00D57230" w:rsidRPr="004B6B75" w:rsidRDefault="00D57230" w:rsidP="00217998">
      <w:pPr>
        <w:tabs>
          <w:tab w:val="clear" w:pos="567"/>
        </w:tabs>
        <w:spacing w:line="240" w:lineRule="auto"/>
        <w:rPr>
          <w:color w:val="000000"/>
          <w:szCs w:val="22"/>
        </w:rPr>
      </w:pPr>
      <w:r w:rsidRPr="004B6B75">
        <w:rPr>
          <w:color w:val="000000"/>
          <w:szCs w:val="22"/>
        </w:rPr>
        <w:t>Kombinacija s drugim terapijama kelacije željeza jer sigurnost tih kombinacija nije ustanovljena (vidjeti dio</w:t>
      </w:r>
      <w:r w:rsidR="001758AA" w:rsidRPr="004B6B75">
        <w:rPr>
          <w:color w:val="000000"/>
          <w:szCs w:val="22"/>
        </w:rPr>
        <w:t> </w:t>
      </w:r>
      <w:r w:rsidRPr="004B6B75">
        <w:rPr>
          <w:color w:val="000000"/>
          <w:szCs w:val="22"/>
        </w:rPr>
        <w:t>4.5).</w:t>
      </w:r>
    </w:p>
    <w:p w14:paraId="580747A4" w14:textId="77777777" w:rsidR="00D57230" w:rsidRPr="004B6B75" w:rsidRDefault="00D57230" w:rsidP="00217998">
      <w:pPr>
        <w:tabs>
          <w:tab w:val="clear" w:pos="567"/>
        </w:tabs>
        <w:spacing w:line="240" w:lineRule="auto"/>
        <w:rPr>
          <w:color w:val="000000"/>
          <w:szCs w:val="22"/>
        </w:rPr>
      </w:pPr>
    </w:p>
    <w:p w14:paraId="580747A5" w14:textId="77777777" w:rsidR="00D57230" w:rsidRPr="004B6B75" w:rsidRDefault="00D57230" w:rsidP="00217998">
      <w:pPr>
        <w:tabs>
          <w:tab w:val="clear" w:pos="567"/>
        </w:tabs>
        <w:spacing w:line="240" w:lineRule="auto"/>
        <w:rPr>
          <w:color w:val="000000"/>
          <w:szCs w:val="22"/>
        </w:rPr>
      </w:pPr>
      <w:r w:rsidRPr="004B6B75">
        <w:rPr>
          <w:szCs w:val="22"/>
        </w:rPr>
        <w:t>Bolesnici s procijenjenim klirensom kreatinina &lt;60 ml/min</w:t>
      </w:r>
      <w:r w:rsidRPr="004B6B75">
        <w:rPr>
          <w:color w:val="000000"/>
          <w:szCs w:val="22"/>
        </w:rPr>
        <w:t>.</w:t>
      </w:r>
    </w:p>
    <w:p w14:paraId="580747A6" w14:textId="77777777" w:rsidR="00D57230" w:rsidRPr="004B6B75" w:rsidRDefault="00D57230" w:rsidP="00217998">
      <w:pPr>
        <w:tabs>
          <w:tab w:val="clear" w:pos="567"/>
        </w:tabs>
        <w:spacing w:line="240" w:lineRule="auto"/>
        <w:rPr>
          <w:color w:val="000000"/>
          <w:szCs w:val="22"/>
        </w:rPr>
      </w:pPr>
    </w:p>
    <w:p w14:paraId="580747A7" w14:textId="77777777" w:rsidR="00D57230" w:rsidRPr="004B6B75" w:rsidRDefault="00D57230" w:rsidP="00217998">
      <w:pPr>
        <w:keepNext/>
        <w:tabs>
          <w:tab w:val="clear" w:pos="567"/>
        </w:tabs>
        <w:spacing w:line="240" w:lineRule="auto"/>
        <w:rPr>
          <w:color w:val="000000"/>
          <w:szCs w:val="22"/>
        </w:rPr>
      </w:pPr>
      <w:r w:rsidRPr="004B6B75">
        <w:rPr>
          <w:b/>
          <w:color w:val="000000"/>
          <w:szCs w:val="22"/>
        </w:rPr>
        <w:t>4.4</w:t>
      </w:r>
      <w:r w:rsidRPr="004B6B75">
        <w:rPr>
          <w:b/>
          <w:color w:val="000000"/>
          <w:szCs w:val="22"/>
        </w:rPr>
        <w:tab/>
      </w:r>
      <w:r w:rsidRPr="004B6B75">
        <w:rPr>
          <w:b/>
          <w:szCs w:val="22"/>
        </w:rPr>
        <w:t>Posebna upozorenja i mjere opreza pri uporabi</w:t>
      </w:r>
    </w:p>
    <w:p w14:paraId="580747A8" w14:textId="77777777" w:rsidR="00D57230" w:rsidRPr="004B6B75" w:rsidRDefault="00D57230" w:rsidP="00217998">
      <w:pPr>
        <w:keepNext/>
        <w:tabs>
          <w:tab w:val="clear" w:pos="567"/>
        </w:tabs>
        <w:spacing w:line="240" w:lineRule="auto"/>
        <w:rPr>
          <w:color w:val="000000"/>
          <w:szCs w:val="22"/>
        </w:rPr>
      </w:pPr>
    </w:p>
    <w:p w14:paraId="6B8E7737" w14:textId="77777777" w:rsidR="00B84187" w:rsidRPr="00B84187" w:rsidRDefault="00D57230" w:rsidP="00217998">
      <w:pPr>
        <w:keepNext/>
        <w:pBdr>
          <w:top w:val="single" w:sz="4" w:space="1" w:color="auto"/>
          <w:left w:val="single" w:sz="4" w:space="1" w:color="auto"/>
          <w:bottom w:val="single" w:sz="4" w:space="1" w:color="auto"/>
          <w:right w:val="single" w:sz="4" w:space="1" w:color="auto"/>
        </w:pBdr>
        <w:spacing w:line="240" w:lineRule="auto"/>
        <w:rPr>
          <w:color w:val="000000"/>
          <w:szCs w:val="22"/>
        </w:rPr>
      </w:pPr>
      <w:r w:rsidRPr="004B6B75">
        <w:rPr>
          <w:color w:val="000000"/>
          <w:szCs w:val="22"/>
          <w:u w:val="single"/>
        </w:rPr>
        <w:t>Funkcija bubrega</w:t>
      </w:r>
    </w:p>
    <w:p w14:paraId="580747AA" w14:textId="6D4E2FD9" w:rsidR="00D57230" w:rsidRPr="004B6B75" w:rsidRDefault="00D57230" w:rsidP="00217998">
      <w:pPr>
        <w:keepNext/>
        <w:pBdr>
          <w:top w:val="single" w:sz="4" w:space="1" w:color="auto"/>
          <w:left w:val="single" w:sz="4" w:space="1" w:color="auto"/>
          <w:bottom w:val="single" w:sz="4" w:space="1" w:color="auto"/>
          <w:right w:val="single" w:sz="4" w:space="1" w:color="auto"/>
        </w:pBdr>
        <w:spacing w:line="240" w:lineRule="auto"/>
        <w:rPr>
          <w:color w:val="000000"/>
          <w:szCs w:val="22"/>
        </w:rPr>
      </w:pPr>
    </w:p>
    <w:p w14:paraId="580747AB" w14:textId="77777777"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r w:rsidRPr="004B6B75">
        <w:rPr>
          <w:color w:val="000000"/>
          <w:szCs w:val="22"/>
        </w:rPr>
        <w:t>Deferasiroks je ispitivan samo u bolesnika čije su vrijednosti kreatinina u serumu na početku liječenja bile unutar granica normalnog raspona odgovarajućeg za dob.</w:t>
      </w:r>
    </w:p>
    <w:p w14:paraId="580747AC" w14:textId="77777777"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p>
    <w:p w14:paraId="580747AD" w14:textId="77777777"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r w:rsidRPr="004B6B75">
        <w:rPr>
          <w:color w:val="000000"/>
          <w:sz w:val="22"/>
          <w:szCs w:val="22"/>
          <w:lang w:val="hr-HR"/>
        </w:rPr>
        <w:t>Tijekom kliničkih ispitivanja u otprilike 36% bolesnika dogodila su se povišenja serumskog kreatinina za &gt;33% kod ≥2 uzastopne provjere, katkada i iznad gornje granice normalnog raspona. Vrijednosti su bile ovisne o dozi. U oko dvije trećine bolesnika s povišenim serumskim kreatininom, one su se bez prilagodbe doze vratile ispod razine od 33%. U preostale trećine bolesnika povišene vrijednosti serumskog kreatinina nisu uvijek reagirale na smanjenje doze ni prekid doziranja. U nekim je slučajevima bila zapažena samo stabilizacija vrijednosti serumskog kreatinina nakon smanjenja doze. Nakon stavljanja deferasiroksa u promet prijavljeni su slučajevi akutnog zatajenja bubrega (vidjeti dio</w:t>
      </w:r>
      <w:r w:rsidR="001758AA" w:rsidRPr="004B6B75">
        <w:rPr>
          <w:color w:val="000000"/>
          <w:sz w:val="22"/>
          <w:szCs w:val="22"/>
          <w:lang w:val="hr-HR"/>
        </w:rPr>
        <w:t> </w:t>
      </w:r>
      <w:r w:rsidRPr="004B6B75">
        <w:rPr>
          <w:color w:val="000000"/>
          <w:sz w:val="22"/>
          <w:szCs w:val="22"/>
          <w:lang w:val="hr-HR"/>
        </w:rPr>
        <w:t>4.8). U nekim slučajevima nakon stavljanja lijeka u promet pogoršanje funkcije bubrega je dovelo do zatajenja bubrega koje je zahtijevalo privremenu ili trajnu dijalizu.</w:t>
      </w:r>
    </w:p>
    <w:p w14:paraId="580747AE" w14:textId="77777777"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AF" w14:textId="77777777"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r w:rsidRPr="004B6B75">
        <w:rPr>
          <w:color w:val="000000"/>
          <w:szCs w:val="22"/>
        </w:rPr>
        <w:t xml:space="preserve">Uzroci porasta serumskog kreatinina nisu razjašnjeni. Stoga treba obratiti posebnu pozornost na praćenje serumskog kreatinina u bolesnika koji istodobno primaju lijekove koji smanjuju bubrežnu funkciju te u bolesnika koji primaju visoke doze deferasiroksa i/ili manju količinu transfuzija </w:t>
      </w:r>
      <w:r w:rsidRPr="004B6B75">
        <w:rPr>
          <w:color w:val="000000"/>
          <w:szCs w:val="22"/>
        </w:rPr>
        <w:lastRenderedPageBreak/>
        <w:t xml:space="preserve">(&lt;7 ml/kg/mjesec koncentrata eritrocita ili &lt;2 jedinice/mjesec u odraslih). Premda u kliničkim ispitivanjima nije bilo opaženo povećanje bubrežnih štetnih događaja nakon postupnog povećavanja doza EXJADE tableta za oralnu suspenziju iznad 30 mg/kg, ne može se isključiti povećani rizik bubrežnih štetnih događaja uz </w:t>
      </w:r>
      <w:r w:rsidR="00522534" w:rsidRPr="004B6B75">
        <w:rPr>
          <w:color w:val="000000"/>
          <w:szCs w:val="22"/>
        </w:rPr>
        <w:t xml:space="preserve">granule </w:t>
      </w:r>
      <w:r w:rsidRPr="004B6B75">
        <w:rPr>
          <w:color w:val="000000"/>
          <w:szCs w:val="22"/>
        </w:rPr>
        <w:t>u dozama iznad 21 mg/kg.</w:t>
      </w:r>
    </w:p>
    <w:p w14:paraId="580747B0" w14:textId="77777777"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p>
    <w:p w14:paraId="580747B1" w14:textId="24FAA95A"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r w:rsidRPr="004B6B75">
        <w:rPr>
          <w:color w:val="000000"/>
          <w:szCs w:val="22"/>
        </w:rPr>
        <w:t xml:space="preserve">Prije početka terapije preporučuje se određivanje serumskog kreatinina u duplikatu. </w:t>
      </w:r>
      <w:r w:rsidRPr="004B6B75">
        <w:rPr>
          <w:b/>
          <w:bCs/>
          <w:color w:val="000000"/>
          <w:szCs w:val="22"/>
        </w:rPr>
        <w:t>Serumski kreatinin, klirens kreatinina</w:t>
      </w:r>
      <w:r w:rsidRPr="004B6B75">
        <w:rPr>
          <w:color w:val="000000"/>
          <w:szCs w:val="22"/>
        </w:rPr>
        <w:t xml:space="preserve"> (u odraslih procijenjen Cockcroft-Gaultovom ili MDRD formulom, a u djece Schwartzovom formulom) i/ili razine cistatina C u plazmi </w:t>
      </w:r>
      <w:r w:rsidRPr="004B6B75">
        <w:rPr>
          <w:b/>
          <w:bCs/>
          <w:color w:val="000000"/>
          <w:szCs w:val="22"/>
        </w:rPr>
        <w:t>trebaju se pratiti prije terapije, svaki tjedan tijekom prvog mjeseca nakon početka ili modifikacije terapije lijekom EXJADE (uključujući promjenu formulacije lijeka), a zatim jednom mjesečno.</w:t>
      </w:r>
      <w:r w:rsidRPr="004B6B75">
        <w:rPr>
          <w:bCs/>
          <w:color w:val="000000"/>
          <w:szCs w:val="22"/>
        </w:rPr>
        <w:t xml:space="preserve"> Bolesnici s već postojećim bubrežnim poremećajima i bolesnici koji primaju lijekove koji smanjuju funkciju bubrega mogu imati veći rizik od komplikacija. Nužan je oprez kako bi se održala odgovarajuća hidracija u bolesnika koji razviju proljev ili povraćanje</w:t>
      </w:r>
      <w:r w:rsidRPr="004B6B75">
        <w:rPr>
          <w:color w:val="000000"/>
          <w:szCs w:val="22"/>
        </w:rPr>
        <w:t>.</w:t>
      </w:r>
    </w:p>
    <w:p w14:paraId="580747B2"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rPr>
      </w:pPr>
    </w:p>
    <w:p w14:paraId="580747B3" w14:textId="279306BA"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r w:rsidRPr="004B6B75">
        <w:rPr>
          <w:color w:val="000000"/>
        </w:rPr>
        <w:t xml:space="preserve">Nakon stavljanja lijeka u promet bili su </w:t>
      </w:r>
      <w:r w:rsidRPr="004B6B75">
        <w:rPr>
          <w:color w:val="000000"/>
          <w:szCs w:val="22"/>
        </w:rPr>
        <w:t>prijavljeni</w:t>
      </w:r>
      <w:r w:rsidRPr="004B6B75">
        <w:rPr>
          <w:color w:val="000000"/>
        </w:rPr>
        <w:t xml:space="preserve"> slučajevi metaboličke acidoze koja se javljala tijekom liječenja deferasiroksom. Većina tih bolesnika imala je oštećenje </w:t>
      </w:r>
      <w:r w:rsidR="00071CE4">
        <w:rPr>
          <w:color w:val="000000"/>
        </w:rPr>
        <w:t xml:space="preserve">funkcije </w:t>
      </w:r>
      <w:r w:rsidRPr="004B6B75">
        <w:rPr>
          <w:color w:val="000000"/>
        </w:rPr>
        <w:t xml:space="preserve">bubrega, bubrežnu tubulopatiju (Fanconijev sindrom) ili proljev, ili stanja kod kojih je acido-bazna neravnoteža poznata komplikacija. U toj populaciji se acido-bazna ravnoteža mora pratiti kako je </w:t>
      </w:r>
      <w:r w:rsidRPr="004B6B75">
        <w:rPr>
          <w:color w:val="000000"/>
          <w:szCs w:val="22"/>
        </w:rPr>
        <w:t>klinički indicirano. U bolesnika koji razviju metaboličku acidozu mora se razmotriti prekid terapije lijekom EXJADE.</w:t>
      </w:r>
    </w:p>
    <w:p w14:paraId="580747B4" w14:textId="77777777" w:rsidR="00523E2B" w:rsidRPr="004B6B75" w:rsidRDefault="00523E2B" w:rsidP="00217998">
      <w:pPr>
        <w:pBdr>
          <w:top w:val="single" w:sz="4" w:space="1" w:color="auto"/>
          <w:left w:val="single" w:sz="4" w:space="1" w:color="auto"/>
          <w:bottom w:val="single" w:sz="4" w:space="1" w:color="auto"/>
          <w:right w:val="single" w:sz="4" w:space="1" w:color="auto"/>
        </w:pBdr>
        <w:spacing w:line="240" w:lineRule="auto"/>
        <w:rPr>
          <w:color w:val="000000"/>
          <w:szCs w:val="22"/>
        </w:rPr>
      </w:pPr>
    </w:p>
    <w:p w14:paraId="580747B5" w14:textId="77777777" w:rsidR="00523E2B" w:rsidRPr="004B6B75" w:rsidRDefault="00523E2B" w:rsidP="00217998">
      <w:pPr>
        <w:pBdr>
          <w:top w:val="single" w:sz="4" w:space="1" w:color="auto"/>
          <w:left w:val="single" w:sz="4" w:space="1" w:color="auto"/>
          <w:bottom w:val="single" w:sz="4" w:space="1" w:color="auto"/>
          <w:right w:val="single" w:sz="4" w:space="1" w:color="auto"/>
        </w:pBdr>
        <w:spacing w:line="240" w:lineRule="auto"/>
        <w:rPr>
          <w:color w:val="000000"/>
        </w:rPr>
      </w:pPr>
      <w:r w:rsidRPr="004B6B75">
        <w:rPr>
          <w:color w:val="000000"/>
          <w:szCs w:val="22"/>
        </w:rPr>
        <w:t>Nakon stavljanja lijeka u promet, u bolesnika liječenih deferasiroksom, uglavnom djece, bili su prijavljeni slučajevi teških oblika bubrežne tubulopatije (kao što je Fanconijev sindrom) te zatajenja bubrega povezani s promjenama svijesti u sklopu hiperamonemične encefalopatije. Preporučuje se razmatranje hiperamonemične encefalopatije i mjerenje razina amonijaka u bolesnika u kojih dođe do neobjašnjivih promjena mentalnog stanja tijekom terapije lijekom EXJADE.</w:t>
      </w:r>
    </w:p>
    <w:p w14:paraId="580747B6" w14:textId="77777777"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p>
    <w:p w14:paraId="329CF721" w14:textId="07E8F8E0" w:rsidR="00B84187" w:rsidRPr="00B84187" w:rsidRDefault="00D57230" w:rsidP="00217998">
      <w:pPr>
        <w:keepNext/>
        <w:keepLines/>
        <w:pBdr>
          <w:top w:val="single" w:sz="4" w:space="1" w:color="auto"/>
          <w:left w:val="single" w:sz="4" w:space="1" w:color="auto"/>
          <w:bottom w:val="single" w:sz="4" w:space="1" w:color="auto"/>
          <w:right w:val="single" w:sz="4" w:space="1" w:color="auto"/>
        </w:pBdr>
        <w:rPr>
          <w:color w:val="000000"/>
        </w:rPr>
      </w:pPr>
      <w:r w:rsidRPr="001D4373">
        <w:rPr>
          <w:b/>
          <w:bCs/>
          <w:color w:val="000000"/>
        </w:rPr>
        <w:t>Tablica </w:t>
      </w:r>
      <w:r w:rsidR="00307476" w:rsidRPr="001D4373">
        <w:rPr>
          <w:b/>
          <w:bCs/>
          <w:color w:val="000000"/>
        </w:rPr>
        <w:t>4</w:t>
      </w:r>
      <w:r w:rsidRPr="001D4373">
        <w:rPr>
          <w:b/>
          <w:bCs/>
          <w:color w:val="000000"/>
        </w:rPr>
        <w:tab/>
        <w:t>Prilagođavanje doze i prekid liječenja u slučaju praćenja funkcije bubrega</w:t>
      </w:r>
    </w:p>
    <w:p w14:paraId="580747B8" w14:textId="136C08DE"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B9" w14:textId="77777777" w:rsidR="00D57230" w:rsidRPr="004B6B75" w:rsidRDefault="00A53E6A" w:rsidP="00217998">
      <w:pPr>
        <w:keepNext/>
        <w:keepLines/>
        <w:pBdr>
          <w:top w:val="single" w:sz="4" w:space="1" w:color="auto"/>
          <w:left w:val="single" w:sz="4" w:space="1" w:color="auto"/>
          <w:bottom w:val="single" w:sz="4" w:space="1" w:color="auto"/>
          <w:right w:val="single" w:sz="4" w:space="1" w:color="auto"/>
        </w:pBdr>
        <w:rPr>
          <w:color w:val="000000"/>
        </w:rPr>
      </w:pPr>
      <w:r w:rsidRPr="004B6B75">
        <w:rPr>
          <w:noProof/>
          <w:lang w:eastAsia="hr-HR"/>
        </w:rPr>
        <mc:AlternateContent>
          <mc:Choice Requires="wps">
            <w:drawing>
              <wp:anchor distT="0" distB="0" distL="114300" distR="114300" simplePos="0" relativeHeight="251659264" behindDoc="0" locked="0" layoutInCell="1" allowOverlap="1" wp14:anchorId="580756A0" wp14:editId="740AC2AF">
                <wp:simplePos x="0" y="0"/>
                <wp:positionH relativeFrom="margin">
                  <wp:align>right</wp:align>
                </wp:positionH>
                <wp:positionV relativeFrom="paragraph">
                  <wp:posOffset>17588</wp:posOffset>
                </wp:positionV>
                <wp:extent cx="5743575" cy="4037163"/>
                <wp:effectExtent l="0" t="0" r="9525"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37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07"/>
                              <w:gridCol w:w="2443"/>
                              <w:gridCol w:w="915"/>
                              <w:gridCol w:w="2949"/>
                              <w:gridCol w:w="9"/>
                            </w:tblGrid>
                            <w:tr w:rsidR="00660DBF" w:rsidRPr="006B0644" w14:paraId="58075779"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75" w14:textId="77777777" w:rsidR="00660DBF" w:rsidRPr="00BC4C47" w:rsidRDefault="00660DBF" w:rsidP="00D13D90">
                                  <w:pPr>
                                    <w:keepNext/>
                                    <w:keepLines/>
                                    <w:widowControl w:val="0"/>
                                    <w:rPr>
                                      <w:b/>
                                      <w:color w:val="000000"/>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76" w14:textId="77777777" w:rsidR="00660DBF" w:rsidRPr="00BC4C47" w:rsidRDefault="00660DBF" w:rsidP="00D13D90">
                                  <w:pPr>
                                    <w:keepNext/>
                                    <w:keepLines/>
                                    <w:widowControl w:val="0"/>
                                    <w:rPr>
                                      <w:b/>
                                      <w:color w:val="000000"/>
                                    </w:rPr>
                                  </w:pPr>
                                  <w:r w:rsidRPr="00BC4C47">
                                    <w:rPr>
                                      <w:b/>
                                      <w:color w:val="000000"/>
                                    </w:rPr>
                                    <w:t>Serumski kreatinin</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77" w14:textId="77777777" w:rsidR="00660DBF" w:rsidRPr="000736C8" w:rsidRDefault="00660DBF" w:rsidP="00D13D90">
                                  <w:pPr>
                                    <w:keepNext/>
                                    <w:keepLines/>
                                    <w:widowControl w:val="0"/>
                                    <w:rPr>
                                      <w:b/>
                                      <w:color w:val="000000"/>
                                    </w:rPr>
                                  </w:pP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58075778" w14:textId="77777777" w:rsidR="00660DBF" w:rsidRPr="003A27E2" w:rsidRDefault="00660DBF" w:rsidP="00D13D90">
                                  <w:pPr>
                                    <w:keepNext/>
                                    <w:keepLines/>
                                    <w:widowControl w:val="0"/>
                                    <w:rPr>
                                      <w:b/>
                                      <w:color w:val="000000"/>
                                    </w:rPr>
                                  </w:pPr>
                                  <w:r w:rsidRPr="000736C8">
                                    <w:rPr>
                                      <w:b/>
                                      <w:color w:val="000000"/>
                                    </w:rPr>
                                    <w:t>Klirens kreatinina</w:t>
                                  </w:r>
                                </w:p>
                              </w:tc>
                            </w:tr>
                            <w:tr w:rsidR="00660DBF" w:rsidRPr="006B0644" w14:paraId="5807577E"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7A" w14:textId="77777777" w:rsidR="00660DBF" w:rsidRPr="006B0644" w:rsidRDefault="00660DBF" w:rsidP="00D13D90">
                                  <w:pPr>
                                    <w:keepNext/>
                                    <w:keepLines/>
                                    <w:widowControl w:val="0"/>
                                    <w:rPr>
                                      <w:b/>
                                      <w:color w:val="000000"/>
                                    </w:rPr>
                                  </w:pPr>
                                  <w:r w:rsidRPr="006B0644">
                                    <w:rPr>
                                      <w:b/>
                                      <w:color w:val="000000"/>
                                    </w:rPr>
                                    <w:t>Prije terapije</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7B" w14:textId="77777777" w:rsidR="00660DBF" w:rsidRPr="006B0644" w:rsidRDefault="00660DBF" w:rsidP="00D13D90">
                                  <w:pPr>
                                    <w:keepNext/>
                                    <w:keepLines/>
                                    <w:widowControl w:val="0"/>
                                    <w:rPr>
                                      <w:color w:val="000000"/>
                                    </w:rPr>
                                  </w:pPr>
                                  <w:r w:rsidRPr="006B0644">
                                    <w:rPr>
                                      <w:color w:val="000000"/>
                                    </w:rPr>
                                    <w:t>dvaput (2x)</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7C" w14:textId="77777777" w:rsidR="00660DBF" w:rsidRPr="006B0644" w:rsidRDefault="00660DBF" w:rsidP="00D13D90">
                                  <w:pPr>
                                    <w:keepNext/>
                                    <w:keepLines/>
                                    <w:widowControl w:val="0"/>
                                    <w:rPr>
                                      <w:color w:val="000000"/>
                                    </w:rPr>
                                  </w:pPr>
                                  <w:r w:rsidRPr="006B0644">
                                    <w:rPr>
                                      <w:color w:val="000000"/>
                                    </w:rPr>
                                    <w:t>i</w:t>
                                  </w: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5807577D" w14:textId="77777777" w:rsidR="00660DBF" w:rsidRPr="006B0644" w:rsidRDefault="00660DBF" w:rsidP="00D13D90">
                                  <w:pPr>
                                    <w:keepNext/>
                                    <w:keepLines/>
                                    <w:widowControl w:val="0"/>
                                    <w:rPr>
                                      <w:color w:val="000000"/>
                                    </w:rPr>
                                  </w:pPr>
                                  <w:r w:rsidRPr="006B0644">
                                    <w:rPr>
                                      <w:color w:val="000000"/>
                                    </w:rPr>
                                    <w:t>jednom (1x)</w:t>
                                  </w:r>
                                </w:p>
                              </w:tc>
                            </w:tr>
                            <w:tr w:rsidR="00660DBF" w:rsidRPr="006B0644" w14:paraId="58075783"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7F" w14:textId="77777777" w:rsidR="00660DBF" w:rsidRPr="006B0644" w:rsidRDefault="00660DBF" w:rsidP="00D13D90">
                                  <w:pPr>
                                    <w:keepNext/>
                                    <w:keepLines/>
                                    <w:widowControl w:val="0"/>
                                    <w:rPr>
                                      <w:b/>
                                      <w:color w:val="000000"/>
                                    </w:rPr>
                                  </w:pPr>
                                  <w:r w:rsidRPr="006B0644">
                                    <w:rPr>
                                      <w:b/>
                                      <w:color w:val="000000"/>
                                    </w:rPr>
                                    <w:t>Kontraindicirano</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80" w14:textId="77777777" w:rsidR="00660DBF" w:rsidRPr="006B0644" w:rsidRDefault="00660DBF" w:rsidP="00D13D90">
                                  <w:pPr>
                                    <w:keepNext/>
                                    <w:keepLines/>
                                    <w:widowControl w:val="0"/>
                                    <w:rPr>
                                      <w:b/>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81" w14:textId="77777777" w:rsidR="00660DBF" w:rsidRPr="006B0644" w:rsidRDefault="00660DBF" w:rsidP="00D13D90">
                                  <w:pPr>
                                    <w:keepNext/>
                                    <w:keepLines/>
                                    <w:widowControl w:val="0"/>
                                    <w:rPr>
                                      <w:b/>
                                      <w:color w:val="000000"/>
                                    </w:rPr>
                                  </w:pP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58075782" w14:textId="77777777" w:rsidR="00660DBF" w:rsidRPr="006B0644" w:rsidRDefault="00660DBF" w:rsidP="00D13D90">
                                  <w:pPr>
                                    <w:keepNext/>
                                    <w:keepLines/>
                                    <w:widowControl w:val="0"/>
                                    <w:rPr>
                                      <w:b/>
                                      <w:color w:val="000000"/>
                                    </w:rPr>
                                  </w:pPr>
                                  <w:r w:rsidRPr="006B0644">
                                    <w:rPr>
                                      <w:b/>
                                      <w:color w:val="000000"/>
                                    </w:rPr>
                                    <w:t>&lt;60 ml/min</w:t>
                                  </w:r>
                                </w:p>
                              </w:tc>
                            </w:tr>
                            <w:tr w:rsidR="00660DBF" w:rsidRPr="006B0644" w14:paraId="58075788" w14:textId="77777777" w:rsidTr="00917E66">
                              <w:trPr>
                                <w:gridAfter w:val="1"/>
                                <w:wAfter w:w="9" w:type="dxa"/>
                              </w:trPr>
                              <w:tc>
                                <w:tcPr>
                                  <w:tcW w:w="2307" w:type="dxa"/>
                                  <w:tcBorders>
                                    <w:top w:val="single" w:sz="4" w:space="0" w:color="auto"/>
                                    <w:left w:val="single" w:sz="4" w:space="0" w:color="auto"/>
                                    <w:right w:val="single" w:sz="4" w:space="0" w:color="auto"/>
                                  </w:tcBorders>
                                  <w:shd w:val="clear" w:color="auto" w:fill="auto"/>
                                </w:tcPr>
                                <w:p w14:paraId="58075784" w14:textId="77777777" w:rsidR="00660DBF" w:rsidRPr="006B0644" w:rsidRDefault="00660DBF" w:rsidP="00D13D90">
                                  <w:pPr>
                                    <w:keepNext/>
                                    <w:keepLines/>
                                    <w:widowControl w:val="0"/>
                                    <w:rPr>
                                      <w:b/>
                                      <w:color w:val="000000"/>
                                    </w:rPr>
                                  </w:pPr>
                                  <w:r w:rsidRPr="006B0644">
                                    <w:rPr>
                                      <w:b/>
                                      <w:color w:val="000000"/>
                                    </w:rPr>
                                    <w:t>Praćenje</w:t>
                                  </w:r>
                                </w:p>
                              </w:tc>
                              <w:tc>
                                <w:tcPr>
                                  <w:tcW w:w="2443" w:type="dxa"/>
                                  <w:tcBorders>
                                    <w:top w:val="single" w:sz="4" w:space="0" w:color="auto"/>
                                    <w:left w:val="single" w:sz="4" w:space="0" w:color="auto"/>
                                    <w:right w:val="single" w:sz="4" w:space="0" w:color="auto"/>
                                  </w:tcBorders>
                                  <w:shd w:val="clear" w:color="auto" w:fill="auto"/>
                                </w:tcPr>
                                <w:p w14:paraId="58075785" w14:textId="77777777" w:rsidR="00660DBF" w:rsidRPr="006B0644" w:rsidRDefault="00660DBF" w:rsidP="00D13D90">
                                  <w:pPr>
                                    <w:keepNext/>
                                    <w:keepLines/>
                                    <w:widowControl w:val="0"/>
                                    <w:rPr>
                                      <w:b/>
                                      <w:color w:val="000000"/>
                                    </w:rPr>
                                  </w:pPr>
                                </w:p>
                              </w:tc>
                              <w:tc>
                                <w:tcPr>
                                  <w:tcW w:w="915" w:type="dxa"/>
                                  <w:tcBorders>
                                    <w:top w:val="single" w:sz="4" w:space="0" w:color="auto"/>
                                    <w:left w:val="single" w:sz="4" w:space="0" w:color="auto"/>
                                    <w:right w:val="single" w:sz="4" w:space="0" w:color="auto"/>
                                  </w:tcBorders>
                                  <w:shd w:val="clear" w:color="auto" w:fill="auto"/>
                                </w:tcPr>
                                <w:p w14:paraId="58075786" w14:textId="77777777" w:rsidR="00660DBF" w:rsidRPr="006B0644" w:rsidRDefault="00660DBF" w:rsidP="00D13D90">
                                  <w:pPr>
                                    <w:keepNext/>
                                    <w:keepLines/>
                                    <w:widowControl w:val="0"/>
                                    <w:rPr>
                                      <w:b/>
                                      <w:color w:val="000000"/>
                                    </w:rPr>
                                  </w:pPr>
                                </w:p>
                              </w:tc>
                              <w:tc>
                                <w:tcPr>
                                  <w:tcW w:w="2949" w:type="dxa"/>
                                  <w:tcBorders>
                                    <w:top w:val="single" w:sz="4" w:space="0" w:color="auto"/>
                                    <w:left w:val="single" w:sz="4" w:space="0" w:color="auto"/>
                                    <w:right w:val="single" w:sz="4" w:space="0" w:color="auto"/>
                                  </w:tcBorders>
                                  <w:shd w:val="clear" w:color="auto" w:fill="auto"/>
                                </w:tcPr>
                                <w:p w14:paraId="58075787" w14:textId="77777777" w:rsidR="00660DBF" w:rsidRPr="006B0644" w:rsidRDefault="00660DBF" w:rsidP="00D13D90">
                                  <w:pPr>
                                    <w:keepNext/>
                                    <w:keepLines/>
                                    <w:widowControl w:val="0"/>
                                    <w:rPr>
                                      <w:b/>
                                      <w:color w:val="000000"/>
                                    </w:rPr>
                                  </w:pPr>
                                </w:p>
                              </w:tc>
                            </w:tr>
                            <w:tr w:rsidR="00660DBF" w:rsidRPr="006B0644" w14:paraId="5807578D" w14:textId="77777777" w:rsidTr="00917E66">
                              <w:trPr>
                                <w:gridAfter w:val="1"/>
                                <w:wAfter w:w="9" w:type="dxa"/>
                              </w:trPr>
                              <w:tc>
                                <w:tcPr>
                                  <w:tcW w:w="2307" w:type="dxa"/>
                                  <w:tcBorders>
                                    <w:left w:val="single" w:sz="4" w:space="0" w:color="auto"/>
                                    <w:right w:val="single" w:sz="4" w:space="0" w:color="auto"/>
                                  </w:tcBorders>
                                  <w:shd w:val="clear" w:color="auto" w:fill="auto"/>
                                </w:tcPr>
                                <w:p w14:paraId="58075789" w14:textId="77777777" w:rsidR="00660DBF" w:rsidRPr="00DD7F14" w:rsidRDefault="00660DBF" w:rsidP="00D13D90">
                                  <w:pPr>
                                    <w:keepNext/>
                                    <w:keepLines/>
                                    <w:widowControl w:val="0"/>
                                    <w:numPr>
                                      <w:ilvl w:val="0"/>
                                      <w:numId w:val="22"/>
                                    </w:numPr>
                                    <w:tabs>
                                      <w:tab w:val="clear" w:pos="567"/>
                                    </w:tabs>
                                    <w:rPr>
                                      <w:color w:val="000000"/>
                                    </w:rPr>
                                  </w:pPr>
                                  <w:r w:rsidRPr="00DD7F14">
                                    <w:rPr>
                                      <w:color w:val="000000"/>
                                    </w:rPr>
                                    <w:t>Prvi mjesec nakon uvođenja terapije ili izmjene doze (uključujući promjenu formulacije lijeka)</w:t>
                                  </w:r>
                                </w:p>
                              </w:tc>
                              <w:tc>
                                <w:tcPr>
                                  <w:tcW w:w="2443" w:type="dxa"/>
                                  <w:tcBorders>
                                    <w:left w:val="single" w:sz="4" w:space="0" w:color="auto"/>
                                    <w:right w:val="single" w:sz="4" w:space="0" w:color="auto"/>
                                  </w:tcBorders>
                                  <w:shd w:val="clear" w:color="auto" w:fill="auto"/>
                                </w:tcPr>
                                <w:p w14:paraId="5807578A" w14:textId="77777777" w:rsidR="00660DBF" w:rsidRPr="00DD7F14" w:rsidRDefault="00660DBF" w:rsidP="00D13D90">
                                  <w:pPr>
                                    <w:keepNext/>
                                    <w:keepLines/>
                                    <w:widowControl w:val="0"/>
                                    <w:rPr>
                                      <w:color w:val="000000"/>
                                    </w:rPr>
                                  </w:pPr>
                                  <w:r w:rsidRPr="00DD7F14">
                                    <w:rPr>
                                      <w:color w:val="000000"/>
                                    </w:rPr>
                                    <w:t>tjedno</w:t>
                                  </w:r>
                                </w:p>
                              </w:tc>
                              <w:tc>
                                <w:tcPr>
                                  <w:tcW w:w="915" w:type="dxa"/>
                                  <w:tcBorders>
                                    <w:left w:val="single" w:sz="4" w:space="0" w:color="auto"/>
                                    <w:right w:val="single" w:sz="4" w:space="0" w:color="auto"/>
                                  </w:tcBorders>
                                  <w:shd w:val="clear" w:color="auto" w:fill="auto"/>
                                </w:tcPr>
                                <w:p w14:paraId="5807578B" w14:textId="77777777" w:rsidR="00660DBF" w:rsidRPr="006B0644" w:rsidRDefault="00660DBF" w:rsidP="00D13D90">
                                  <w:pPr>
                                    <w:keepNext/>
                                    <w:keepLines/>
                                    <w:widowControl w:val="0"/>
                                    <w:rPr>
                                      <w:color w:val="000000"/>
                                    </w:rPr>
                                  </w:pPr>
                                  <w:r w:rsidRPr="006B0644">
                                    <w:rPr>
                                      <w:color w:val="000000"/>
                                    </w:rPr>
                                    <w:t>i</w:t>
                                  </w:r>
                                </w:p>
                              </w:tc>
                              <w:tc>
                                <w:tcPr>
                                  <w:tcW w:w="2949" w:type="dxa"/>
                                  <w:tcBorders>
                                    <w:left w:val="single" w:sz="4" w:space="0" w:color="auto"/>
                                    <w:right w:val="single" w:sz="4" w:space="0" w:color="auto"/>
                                  </w:tcBorders>
                                  <w:shd w:val="clear" w:color="auto" w:fill="auto"/>
                                </w:tcPr>
                                <w:p w14:paraId="5807578C" w14:textId="77777777" w:rsidR="00660DBF" w:rsidRPr="006B0644" w:rsidRDefault="00660DBF" w:rsidP="00D13D90">
                                  <w:pPr>
                                    <w:keepNext/>
                                    <w:keepLines/>
                                    <w:widowControl w:val="0"/>
                                    <w:rPr>
                                      <w:color w:val="000000"/>
                                    </w:rPr>
                                  </w:pPr>
                                  <w:r w:rsidRPr="006B0644">
                                    <w:rPr>
                                      <w:color w:val="000000"/>
                                    </w:rPr>
                                    <w:t>tjedno</w:t>
                                  </w:r>
                                </w:p>
                              </w:tc>
                            </w:tr>
                            <w:tr w:rsidR="00660DBF" w:rsidRPr="006B0644" w14:paraId="58075792" w14:textId="77777777" w:rsidTr="00917E66">
                              <w:trPr>
                                <w:gridAfter w:val="1"/>
                                <w:wAfter w:w="9" w:type="dxa"/>
                              </w:trPr>
                              <w:tc>
                                <w:tcPr>
                                  <w:tcW w:w="2307" w:type="dxa"/>
                                  <w:tcBorders>
                                    <w:left w:val="single" w:sz="4" w:space="0" w:color="auto"/>
                                    <w:bottom w:val="single" w:sz="4" w:space="0" w:color="auto"/>
                                    <w:right w:val="single" w:sz="4" w:space="0" w:color="auto"/>
                                  </w:tcBorders>
                                  <w:shd w:val="clear" w:color="auto" w:fill="auto"/>
                                </w:tcPr>
                                <w:p w14:paraId="5807578E" w14:textId="77777777" w:rsidR="00660DBF" w:rsidRPr="006B0644" w:rsidRDefault="00660DBF" w:rsidP="00D13D90">
                                  <w:pPr>
                                    <w:keepNext/>
                                    <w:keepLines/>
                                    <w:widowControl w:val="0"/>
                                    <w:numPr>
                                      <w:ilvl w:val="0"/>
                                      <w:numId w:val="22"/>
                                    </w:numPr>
                                    <w:tabs>
                                      <w:tab w:val="clear" w:pos="567"/>
                                    </w:tabs>
                                    <w:rPr>
                                      <w:color w:val="000000"/>
                                    </w:rPr>
                                  </w:pPr>
                                  <w:r w:rsidRPr="006B0644">
                                    <w:rPr>
                                      <w:color w:val="000000"/>
                                    </w:rPr>
                                    <w:t>Poslije toga</w:t>
                                  </w:r>
                                </w:p>
                              </w:tc>
                              <w:tc>
                                <w:tcPr>
                                  <w:tcW w:w="2443" w:type="dxa"/>
                                  <w:tcBorders>
                                    <w:left w:val="single" w:sz="4" w:space="0" w:color="auto"/>
                                    <w:bottom w:val="single" w:sz="4" w:space="0" w:color="auto"/>
                                    <w:right w:val="single" w:sz="4" w:space="0" w:color="auto"/>
                                  </w:tcBorders>
                                  <w:shd w:val="clear" w:color="auto" w:fill="auto"/>
                                </w:tcPr>
                                <w:p w14:paraId="5807578F" w14:textId="77777777" w:rsidR="00660DBF" w:rsidRPr="006B0644" w:rsidRDefault="00660DBF" w:rsidP="00D13D90">
                                  <w:pPr>
                                    <w:keepNext/>
                                    <w:keepLines/>
                                    <w:widowControl w:val="0"/>
                                    <w:rPr>
                                      <w:color w:val="000000"/>
                                    </w:rPr>
                                  </w:pPr>
                                  <w:r w:rsidRPr="006B0644">
                                    <w:rPr>
                                      <w:color w:val="000000"/>
                                    </w:rPr>
                                    <w:t>mjesečno</w:t>
                                  </w:r>
                                </w:p>
                              </w:tc>
                              <w:tc>
                                <w:tcPr>
                                  <w:tcW w:w="915" w:type="dxa"/>
                                  <w:tcBorders>
                                    <w:left w:val="single" w:sz="4" w:space="0" w:color="auto"/>
                                    <w:bottom w:val="single" w:sz="4" w:space="0" w:color="auto"/>
                                    <w:right w:val="single" w:sz="4" w:space="0" w:color="auto"/>
                                  </w:tcBorders>
                                  <w:shd w:val="clear" w:color="auto" w:fill="auto"/>
                                </w:tcPr>
                                <w:p w14:paraId="58075790" w14:textId="77777777" w:rsidR="00660DBF" w:rsidRPr="006B0644" w:rsidRDefault="00660DBF" w:rsidP="00D13D90">
                                  <w:pPr>
                                    <w:keepNext/>
                                    <w:keepLines/>
                                    <w:widowControl w:val="0"/>
                                    <w:rPr>
                                      <w:color w:val="000000"/>
                                    </w:rPr>
                                  </w:pPr>
                                  <w:r w:rsidRPr="006B0644">
                                    <w:rPr>
                                      <w:color w:val="000000"/>
                                    </w:rPr>
                                    <w:t>i</w:t>
                                  </w:r>
                                </w:p>
                              </w:tc>
                              <w:tc>
                                <w:tcPr>
                                  <w:tcW w:w="2949" w:type="dxa"/>
                                  <w:tcBorders>
                                    <w:left w:val="single" w:sz="4" w:space="0" w:color="auto"/>
                                    <w:bottom w:val="single" w:sz="4" w:space="0" w:color="auto"/>
                                    <w:right w:val="single" w:sz="4" w:space="0" w:color="auto"/>
                                  </w:tcBorders>
                                  <w:shd w:val="clear" w:color="auto" w:fill="auto"/>
                                </w:tcPr>
                                <w:p w14:paraId="58075791" w14:textId="77777777" w:rsidR="00660DBF" w:rsidRPr="006B0644" w:rsidRDefault="00660DBF" w:rsidP="00D13D90">
                                  <w:pPr>
                                    <w:keepNext/>
                                    <w:keepLines/>
                                    <w:widowControl w:val="0"/>
                                    <w:rPr>
                                      <w:color w:val="000000"/>
                                    </w:rPr>
                                  </w:pPr>
                                  <w:r w:rsidRPr="006B0644">
                                    <w:rPr>
                                      <w:color w:val="000000"/>
                                    </w:rPr>
                                    <w:t>mjesečno</w:t>
                                  </w:r>
                                </w:p>
                              </w:tc>
                            </w:tr>
                            <w:tr w:rsidR="00660DBF" w:rsidRPr="006B0644" w14:paraId="58075795" w14:textId="77777777" w:rsidTr="00917E66">
                              <w:tc>
                                <w:tcPr>
                                  <w:tcW w:w="8623" w:type="dxa"/>
                                  <w:gridSpan w:val="5"/>
                                  <w:tcBorders>
                                    <w:top w:val="single" w:sz="4" w:space="0" w:color="auto"/>
                                    <w:left w:val="single" w:sz="4" w:space="0" w:color="auto"/>
                                    <w:bottom w:val="single" w:sz="4" w:space="0" w:color="auto"/>
                                    <w:right w:val="single" w:sz="4" w:space="0" w:color="auto"/>
                                  </w:tcBorders>
                                  <w:shd w:val="clear" w:color="auto" w:fill="auto"/>
                                </w:tcPr>
                                <w:p w14:paraId="58075793" w14:textId="472FB63B" w:rsidR="00660DBF" w:rsidRPr="0014571B" w:rsidRDefault="00660DBF" w:rsidP="00D13D90">
                                  <w:pPr>
                                    <w:keepNext/>
                                    <w:keepLines/>
                                    <w:widowControl w:val="0"/>
                                    <w:rPr>
                                      <w:bCs/>
                                      <w:color w:val="000000"/>
                                    </w:rPr>
                                  </w:pPr>
                                  <w:r w:rsidRPr="006B0644">
                                    <w:rPr>
                                      <w:b/>
                                      <w:color w:val="000000"/>
                                    </w:rPr>
                                    <w:t>Smanjenje dnevne doze za 7 mg/kg/dan</w:t>
                                  </w:r>
                                  <w:r w:rsidRPr="006B0644">
                                    <w:rPr>
                                      <w:color w:val="000000"/>
                                    </w:rPr>
                                    <w:t xml:space="preserve"> (</w:t>
                                  </w:r>
                                  <w:r>
                                    <w:rPr>
                                      <w:color w:val="000000"/>
                                    </w:rPr>
                                    <w:t>formulacija granula)</w:t>
                                  </w:r>
                                  <w:r w:rsidRPr="006B0644">
                                    <w:rPr>
                                      <w:color w:val="000000"/>
                                    </w:rPr>
                                    <w:t>,</w:t>
                                  </w:r>
                                </w:p>
                                <w:p w14:paraId="58075794" w14:textId="77777777" w:rsidR="00660DBF" w:rsidRPr="006B0644" w:rsidRDefault="00660DBF" w:rsidP="00D13D90">
                                  <w:pPr>
                                    <w:keepNext/>
                                    <w:keepLines/>
                                    <w:widowControl w:val="0"/>
                                    <w:rPr>
                                      <w:i/>
                                      <w:color w:val="000000"/>
                                    </w:rPr>
                                  </w:pPr>
                                  <w:r w:rsidRPr="006B0644">
                                    <w:rPr>
                                      <w:i/>
                                      <w:color w:val="000000"/>
                                    </w:rPr>
                                    <w:t xml:space="preserve">ako su sljedeći bubrežni parametri uočeni tijekom </w:t>
                                  </w:r>
                                  <w:r w:rsidRPr="006B0644">
                                    <w:rPr>
                                      <w:b/>
                                      <w:i/>
                                      <w:color w:val="000000"/>
                                    </w:rPr>
                                    <w:t>dva</w:t>
                                  </w:r>
                                  <w:r w:rsidRPr="006B0644">
                                    <w:rPr>
                                      <w:i/>
                                      <w:color w:val="000000"/>
                                    </w:rPr>
                                    <w:t xml:space="preserve"> uzastopna posjeta te se ne mogu pripisati drugim uzrocima</w:t>
                                  </w:r>
                                </w:p>
                              </w:tc>
                            </w:tr>
                            <w:tr w:rsidR="00660DBF" w:rsidRPr="006B0644" w14:paraId="5807579A" w14:textId="77777777" w:rsidTr="00917E66">
                              <w:trPr>
                                <w:gridAfter w:val="1"/>
                                <w:wAfter w:w="9" w:type="dxa"/>
                              </w:trPr>
                              <w:tc>
                                <w:tcPr>
                                  <w:tcW w:w="2307" w:type="dxa"/>
                                  <w:tcBorders>
                                    <w:top w:val="single" w:sz="4" w:space="0" w:color="auto"/>
                                    <w:left w:val="single" w:sz="4" w:space="0" w:color="auto"/>
                                    <w:right w:val="single" w:sz="4" w:space="0" w:color="auto"/>
                                  </w:tcBorders>
                                  <w:shd w:val="clear" w:color="auto" w:fill="auto"/>
                                </w:tcPr>
                                <w:p w14:paraId="58075796" w14:textId="77777777" w:rsidR="00660DBF" w:rsidRPr="006B0644" w:rsidRDefault="00660DBF" w:rsidP="00D13D90">
                                  <w:pPr>
                                    <w:keepNext/>
                                    <w:keepLines/>
                                    <w:widowControl w:val="0"/>
                                    <w:rPr>
                                      <w:color w:val="000000"/>
                                    </w:rPr>
                                  </w:pPr>
                                  <w:r w:rsidRPr="006B0644">
                                    <w:rPr>
                                      <w:color w:val="000000"/>
                                    </w:rPr>
                                    <w:t>Odrasli bolesnici</w:t>
                                  </w:r>
                                </w:p>
                              </w:tc>
                              <w:tc>
                                <w:tcPr>
                                  <w:tcW w:w="2443" w:type="dxa"/>
                                  <w:tcBorders>
                                    <w:top w:val="single" w:sz="4" w:space="0" w:color="auto"/>
                                    <w:left w:val="single" w:sz="4" w:space="0" w:color="auto"/>
                                    <w:right w:val="single" w:sz="4" w:space="0" w:color="auto"/>
                                  </w:tcBorders>
                                  <w:shd w:val="clear" w:color="auto" w:fill="auto"/>
                                </w:tcPr>
                                <w:p w14:paraId="58075797" w14:textId="77777777" w:rsidR="00660DBF" w:rsidRPr="006B0644" w:rsidRDefault="00660DBF" w:rsidP="00D13D90">
                                  <w:pPr>
                                    <w:keepNext/>
                                    <w:keepLines/>
                                    <w:widowControl w:val="0"/>
                                    <w:rPr>
                                      <w:color w:val="000000"/>
                                    </w:rPr>
                                  </w:pPr>
                                  <w:r w:rsidRPr="006B0644">
                                    <w:rPr>
                                      <w:color w:val="000000"/>
                                    </w:rPr>
                                    <w:t>&gt;33% iznad prosjeka prije liječenja</w:t>
                                  </w:r>
                                </w:p>
                              </w:tc>
                              <w:tc>
                                <w:tcPr>
                                  <w:tcW w:w="915" w:type="dxa"/>
                                  <w:tcBorders>
                                    <w:top w:val="single" w:sz="4" w:space="0" w:color="auto"/>
                                    <w:left w:val="single" w:sz="4" w:space="0" w:color="auto"/>
                                    <w:right w:val="single" w:sz="4" w:space="0" w:color="auto"/>
                                  </w:tcBorders>
                                  <w:shd w:val="clear" w:color="auto" w:fill="auto"/>
                                </w:tcPr>
                                <w:p w14:paraId="58075798" w14:textId="77777777" w:rsidR="00660DBF" w:rsidRPr="006B0644" w:rsidRDefault="00660DBF" w:rsidP="00D13D90">
                                  <w:pPr>
                                    <w:keepNext/>
                                    <w:keepLines/>
                                    <w:widowControl w:val="0"/>
                                    <w:rPr>
                                      <w:color w:val="000000"/>
                                    </w:rPr>
                                  </w:pPr>
                                  <w:r w:rsidRPr="006B0644">
                                    <w:rPr>
                                      <w:color w:val="000000"/>
                                    </w:rPr>
                                    <w:t>i</w:t>
                                  </w:r>
                                </w:p>
                              </w:tc>
                              <w:tc>
                                <w:tcPr>
                                  <w:tcW w:w="2949" w:type="dxa"/>
                                  <w:tcBorders>
                                    <w:top w:val="single" w:sz="4" w:space="0" w:color="auto"/>
                                    <w:left w:val="single" w:sz="4" w:space="0" w:color="auto"/>
                                    <w:right w:val="single" w:sz="4" w:space="0" w:color="auto"/>
                                  </w:tcBorders>
                                  <w:shd w:val="clear" w:color="auto" w:fill="auto"/>
                                </w:tcPr>
                                <w:p w14:paraId="58075799"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9F" w14:textId="77777777" w:rsidTr="00917E66">
                              <w:trPr>
                                <w:gridAfter w:val="1"/>
                                <w:wAfter w:w="9" w:type="dxa"/>
                              </w:trPr>
                              <w:tc>
                                <w:tcPr>
                                  <w:tcW w:w="2307" w:type="dxa"/>
                                  <w:tcBorders>
                                    <w:left w:val="single" w:sz="4" w:space="0" w:color="auto"/>
                                    <w:bottom w:val="single" w:sz="4" w:space="0" w:color="auto"/>
                                    <w:right w:val="single" w:sz="4" w:space="0" w:color="auto"/>
                                  </w:tcBorders>
                                  <w:shd w:val="clear" w:color="auto" w:fill="auto"/>
                                </w:tcPr>
                                <w:p w14:paraId="5807579B" w14:textId="77777777" w:rsidR="00660DBF" w:rsidRPr="006B0644" w:rsidRDefault="00660DBF" w:rsidP="00D13D90">
                                  <w:pPr>
                                    <w:keepNext/>
                                    <w:keepLines/>
                                    <w:widowControl w:val="0"/>
                                    <w:rPr>
                                      <w:color w:val="000000"/>
                                    </w:rPr>
                                  </w:pPr>
                                  <w:r w:rsidRPr="006B0644">
                                    <w:rPr>
                                      <w:color w:val="000000"/>
                                    </w:rPr>
                                    <w:t>Pedijatrijski bolesnici</w:t>
                                  </w:r>
                                </w:p>
                              </w:tc>
                              <w:tc>
                                <w:tcPr>
                                  <w:tcW w:w="2443" w:type="dxa"/>
                                  <w:tcBorders>
                                    <w:left w:val="single" w:sz="4" w:space="0" w:color="auto"/>
                                    <w:bottom w:val="single" w:sz="4" w:space="0" w:color="auto"/>
                                    <w:right w:val="single" w:sz="4" w:space="0" w:color="auto"/>
                                  </w:tcBorders>
                                  <w:shd w:val="clear" w:color="auto" w:fill="auto"/>
                                </w:tcPr>
                                <w:p w14:paraId="5807579C" w14:textId="77777777" w:rsidR="00660DBF" w:rsidRPr="006B0644" w:rsidRDefault="00660DBF" w:rsidP="00D13D90">
                                  <w:pPr>
                                    <w:keepNext/>
                                    <w:keepLines/>
                                    <w:widowControl w:val="0"/>
                                    <w:rPr>
                                      <w:color w:val="000000"/>
                                    </w:rPr>
                                  </w:pPr>
                                  <w:r w:rsidRPr="006B0644">
                                    <w:rPr>
                                      <w:color w:val="000000"/>
                                    </w:rPr>
                                    <w:t>&gt; GGN</w:t>
                                  </w:r>
                                  <w:r w:rsidRPr="006B0644">
                                    <w:rPr>
                                      <w:color w:val="000000"/>
                                    </w:rPr>
                                    <w:noBreakHyphen/>
                                    <w:t xml:space="preserve">a prikladnog za godine** </w:t>
                                  </w:r>
                                </w:p>
                              </w:tc>
                              <w:tc>
                                <w:tcPr>
                                  <w:tcW w:w="915" w:type="dxa"/>
                                  <w:tcBorders>
                                    <w:left w:val="single" w:sz="4" w:space="0" w:color="auto"/>
                                    <w:bottom w:val="single" w:sz="4" w:space="0" w:color="auto"/>
                                    <w:right w:val="single" w:sz="4" w:space="0" w:color="auto"/>
                                  </w:tcBorders>
                                  <w:shd w:val="clear" w:color="auto" w:fill="auto"/>
                                </w:tcPr>
                                <w:p w14:paraId="5807579D" w14:textId="77777777" w:rsidR="00660DBF" w:rsidRPr="006B0644" w:rsidRDefault="00660DBF" w:rsidP="00D13D90">
                                  <w:pPr>
                                    <w:keepNext/>
                                    <w:keepLines/>
                                    <w:widowControl w:val="0"/>
                                    <w:rPr>
                                      <w:color w:val="000000"/>
                                    </w:rPr>
                                  </w:pPr>
                                  <w:r w:rsidRPr="006B0644">
                                    <w:rPr>
                                      <w:color w:val="000000"/>
                                    </w:rPr>
                                    <w:t>i/ili</w:t>
                                  </w:r>
                                </w:p>
                              </w:tc>
                              <w:tc>
                                <w:tcPr>
                                  <w:tcW w:w="2949" w:type="dxa"/>
                                  <w:tcBorders>
                                    <w:left w:val="single" w:sz="4" w:space="0" w:color="auto"/>
                                    <w:bottom w:val="single" w:sz="4" w:space="0" w:color="auto"/>
                                    <w:right w:val="single" w:sz="4" w:space="0" w:color="auto"/>
                                  </w:tcBorders>
                                  <w:shd w:val="clear" w:color="auto" w:fill="auto"/>
                                </w:tcPr>
                                <w:p w14:paraId="5807579E"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A1" w14:textId="77777777" w:rsidTr="00917E66">
                              <w:tc>
                                <w:tcPr>
                                  <w:tcW w:w="8623" w:type="dxa"/>
                                  <w:gridSpan w:val="5"/>
                                  <w:tcBorders>
                                    <w:top w:val="single" w:sz="4" w:space="0" w:color="auto"/>
                                    <w:left w:val="single" w:sz="4" w:space="0" w:color="auto"/>
                                    <w:bottom w:val="single" w:sz="4" w:space="0" w:color="auto"/>
                                    <w:right w:val="single" w:sz="4" w:space="0" w:color="auto"/>
                                  </w:tcBorders>
                                  <w:shd w:val="clear" w:color="auto" w:fill="auto"/>
                                </w:tcPr>
                                <w:p w14:paraId="580757A0" w14:textId="77777777" w:rsidR="00660DBF" w:rsidRPr="006B0644" w:rsidRDefault="00660DBF" w:rsidP="00D13D90">
                                  <w:pPr>
                                    <w:keepNext/>
                                    <w:keepLines/>
                                    <w:widowControl w:val="0"/>
                                    <w:rPr>
                                      <w:color w:val="000000"/>
                                    </w:rPr>
                                  </w:pPr>
                                  <w:r w:rsidRPr="006B0644">
                                    <w:rPr>
                                      <w:b/>
                                      <w:color w:val="000000"/>
                                    </w:rPr>
                                    <w:t>Nakon smanjenja doze, prekida liječenja, ako</w:t>
                                  </w:r>
                                </w:p>
                              </w:tc>
                            </w:tr>
                            <w:tr w:rsidR="00660DBF" w:rsidRPr="006B0644" w14:paraId="580757A6"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A2" w14:textId="77777777" w:rsidR="00660DBF" w:rsidRPr="006B0644" w:rsidRDefault="00660DBF" w:rsidP="00D13D90">
                                  <w:pPr>
                                    <w:keepNext/>
                                    <w:keepLines/>
                                    <w:widowControl w:val="0"/>
                                    <w:rPr>
                                      <w:color w:val="000000"/>
                                    </w:rPr>
                                  </w:pPr>
                                  <w:r w:rsidRPr="006B0644">
                                    <w:rPr>
                                      <w:color w:val="000000"/>
                                    </w:rPr>
                                    <w:t>Odrasli i pedijatrijski bolesnici</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A3" w14:textId="77777777" w:rsidR="00660DBF" w:rsidRPr="006B0644" w:rsidRDefault="00660DBF" w:rsidP="00D13D90">
                                  <w:pPr>
                                    <w:keepNext/>
                                    <w:keepLines/>
                                    <w:widowControl w:val="0"/>
                                    <w:rPr>
                                      <w:color w:val="000000"/>
                                    </w:rPr>
                                  </w:pPr>
                                  <w:r w:rsidRPr="006B0644">
                                    <w:rPr>
                                      <w:color w:val="000000"/>
                                    </w:rPr>
                                    <w:t>ostaje &gt;33% iznad prosjeka prije liječenja</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A4" w14:textId="77777777" w:rsidR="00660DBF" w:rsidRPr="006B0644" w:rsidRDefault="00660DBF" w:rsidP="00D13D90">
                                  <w:pPr>
                                    <w:keepNext/>
                                    <w:keepLines/>
                                    <w:widowControl w:val="0"/>
                                    <w:rPr>
                                      <w:color w:val="000000"/>
                                    </w:rPr>
                                  </w:pPr>
                                  <w:r w:rsidRPr="006B0644">
                                    <w:rPr>
                                      <w:color w:val="000000"/>
                                    </w:rPr>
                                    <w:t>i/ili</w:t>
                                  </w:r>
                                </w:p>
                              </w:tc>
                              <w:tc>
                                <w:tcPr>
                                  <w:tcW w:w="2949" w:type="dxa"/>
                                  <w:tcBorders>
                                    <w:left w:val="single" w:sz="4" w:space="0" w:color="auto"/>
                                    <w:right w:val="single" w:sz="4" w:space="0" w:color="auto"/>
                                  </w:tcBorders>
                                  <w:shd w:val="clear" w:color="auto" w:fill="auto"/>
                                </w:tcPr>
                                <w:p w14:paraId="580757A5"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A9" w14:textId="77777777" w:rsidTr="00917E66">
                              <w:trPr>
                                <w:trHeight w:val="267"/>
                              </w:trPr>
                              <w:tc>
                                <w:tcPr>
                                  <w:tcW w:w="8623" w:type="dxa"/>
                                  <w:gridSpan w:val="5"/>
                                  <w:tcBorders>
                                    <w:top w:val="single" w:sz="4" w:space="0" w:color="auto"/>
                                    <w:left w:val="single" w:sz="4" w:space="0" w:color="auto"/>
                                    <w:bottom w:val="single" w:sz="4" w:space="0" w:color="auto"/>
                                    <w:right w:val="single" w:sz="4" w:space="0" w:color="auto"/>
                                  </w:tcBorders>
                                  <w:shd w:val="clear" w:color="auto" w:fill="auto"/>
                                </w:tcPr>
                                <w:p w14:paraId="580757A7" w14:textId="77777777" w:rsidR="00660DBF" w:rsidRPr="006B0644" w:rsidRDefault="00660DBF" w:rsidP="00217998">
                                  <w:pPr>
                                    <w:pBdr>
                                      <w:left w:val="single" w:sz="4" w:space="4" w:color="auto"/>
                                      <w:right w:val="single" w:sz="4" w:space="4" w:color="auto"/>
                                    </w:pBdr>
                                    <w:rPr>
                                      <w:color w:val="000000"/>
                                    </w:rPr>
                                  </w:pPr>
                                  <w:r w:rsidRPr="006B0644">
                                    <w:rPr>
                                      <w:color w:val="000000"/>
                                    </w:rPr>
                                    <w:t>*DGN: donja granica normalnog raspona</w:t>
                                  </w:r>
                                </w:p>
                                <w:p w14:paraId="580757A8" w14:textId="77777777" w:rsidR="00660DBF" w:rsidRPr="006B0644" w:rsidRDefault="00660DBF" w:rsidP="00D13D90">
                                  <w:pPr>
                                    <w:keepNext/>
                                    <w:keepLines/>
                                    <w:widowControl w:val="0"/>
                                    <w:rPr>
                                      <w:color w:val="000000"/>
                                    </w:rPr>
                                  </w:pPr>
                                  <w:r w:rsidRPr="006B0644">
                                    <w:rPr>
                                      <w:color w:val="000000"/>
                                    </w:rPr>
                                    <w:t>**GGN: gornja granica normalnog raspona</w:t>
                                  </w:r>
                                </w:p>
                              </w:tc>
                            </w:tr>
                          </w:tbl>
                          <w:p w14:paraId="580757AA" w14:textId="77777777" w:rsidR="00660DBF" w:rsidRPr="006B0644" w:rsidRDefault="00660DBF" w:rsidP="00D57230">
                            <w:pPr>
                              <w:keepNext/>
                              <w:keepLines/>
                              <w:widowControl w:val="0"/>
                              <w:rPr>
                                <w:color w:val="000000"/>
                              </w:rPr>
                            </w:pPr>
                          </w:p>
                          <w:p w14:paraId="580757AB" w14:textId="77777777" w:rsidR="00660DBF" w:rsidRDefault="00660DBF" w:rsidP="00D572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756A0" id="_x0000_s1028" type="#_x0000_t202" style="position:absolute;margin-left:401.05pt;margin-top:1.4pt;width:452.25pt;height:31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x6+QEAANIDAAAOAAAAZHJzL2Uyb0RvYy54bWysU9uO0zAQfUfiHyy/0/S6hajpaumqCGlZ&#10;kBY+wHGcxMLxmLHbpHw9Y6fbLfCGyIPl8dhn5pw52dwOnWFHhV6DLfhsMuVMWQmVtk3Bv33dv3nL&#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" stroked="f">
                <v:textbox>
                  <w:txbxContent>
                    <w:tbl>
                      <w:tblPr>
                        <w:tblW w:w="0" w:type="auto"/>
                        <w:tblLook w:val="04A0" w:firstRow="1" w:lastRow="0" w:firstColumn="1" w:lastColumn="0" w:noHBand="0" w:noVBand="1"/>
                      </w:tblPr>
                      <w:tblGrid>
                        <w:gridCol w:w="2307"/>
                        <w:gridCol w:w="2443"/>
                        <w:gridCol w:w="915"/>
                        <w:gridCol w:w="2949"/>
                        <w:gridCol w:w="9"/>
                      </w:tblGrid>
                      <w:tr w:rsidR="00660DBF" w:rsidRPr="006B0644" w14:paraId="58075779"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75" w14:textId="77777777" w:rsidR="00660DBF" w:rsidRPr="00BC4C47" w:rsidRDefault="00660DBF" w:rsidP="00D13D90">
                            <w:pPr>
                              <w:keepNext/>
                              <w:keepLines/>
                              <w:widowControl w:val="0"/>
                              <w:rPr>
                                <w:b/>
                                <w:color w:val="000000"/>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76" w14:textId="77777777" w:rsidR="00660DBF" w:rsidRPr="00BC4C47" w:rsidRDefault="00660DBF" w:rsidP="00D13D90">
                            <w:pPr>
                              <w:keepNext/>
                              <w:keepLines/>
                              <w:widowControl w:val="0"/>
                              <w:rPr>
                                <w:b/>
                                <w:color w:val="000000"/>
                              </w:rPr>
                            </w:pPr>
                            <w:r w:rsidRPr="00BC4C47">
                              <w:rPr>
                                <w:b/>
                                <w:color w:val="000000"/>
                              </w:rPr>
                              <w:t>Serumski kreatinin</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77" w14:textId="77777777" w:rsidR="00660DBF" w:rsidRPr="000736C8" w:rsidRDefault="00660DBF" w:rsidP="00D13D90">
                            <w:pPr>
                              <w:keepNext/>
                              <w:keepLines/>
                              <w:widowControl w:val="0"/>
                              <w:rPr>
                                <w:b/>
                                <w:color w:val="000000"/>
                              </w:rPr>
                            </w:pP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58075778" w14:textId="77777777" w:rsidR="00660DBF" w:rsidRPr="003A27E2" w:rsidRDefault="00660DBF" w:rsidP="00D13D90">
                            <w:pPr>
                              <w:keepNext/>
                              <w:keepLines/>
                              <w:widowControl w:val="0"/>
                              <w:rPr>
                                <w:b/>
                                <w:color w:val="000000"/>
                              </w:rPr>
                            </w:pPr>
                            <w:r w:rsidRPr="000736C8">
                              <w:rPr>
                                <w:b/>
                                <w:color w:val="000000"/>
                              </w:rPr>
                              <w:t>Klirens kreatinina</w:t>
                            </w:r>
                          </w:p>
                        </w:tc>
                      </w:tr>
                      <w:tr w:rsidR="00660DBF" w:rsidRPr="006B0644" w14:paraId="5807577E"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7A" w14:textId="77777777" w:rsidR="00660DBF" w:rsidRPr="006B0644" w:rsidRDefault="00660DBF" w:rsidP="00D13D90">
                            <w:pPr>
                              <w:keepNext/>
                              <w:keepLines/>
                              <w:widowControl w:val="0"/>
                              <w:rPr>
                                <w:b/>
                                <w:color w:val="000000"/>
                              </w:rPr>
                            </w:pPr>
                            <w:r w:rsidRPr="006B0644">
                              <w:rPr>
                                <w:b/>
                                <w:color w:val="000000"/>
                              </w:rPr>
                              <w:t>Prije terapije</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7B" w14:textId="77777777" w:rsidR="00660DBF" w:rsidRPr="006B0644" w:rsidRDefault="00660DBF" w:rsidP="00D13D90">
                            <w:pPr>
                              <w:keepNext/>
                              <w:keepLines/>
                              <w:widowControl w:val="0"/>
                              <w:rPr>
                                <w:color w:val="000000"/>
                              </w:rPr>
                            </w:pPr>
                            <w:r w:rsidRPr="006B0644">
                              <w:rPr>
                                <w:color w:val="000000"/>
                              </w:rPr>
                              <w:t>dvaput (2x)</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7C" w14:textId="77777777" w:rsidR="00660DBF" w:rsidRPr="006B0644" w:rsidRDefault="00660DBF" w:rsidP="00D13D90">
                            <w:pPr>
                              <w:keepNext/>
                              <w:keepLines/>
                              <w:widowControl w:val="0"/>
                              <w:rPr>
                                <w:color w:val="000000"/>
                              </w:rPr>
                            </w:pPr>
                            <w:r w:rsidRPr="006B0644">
                              <w:rPr>
                                <w:color w:val="000000"/>
                              </w:rPr>
                              <w:t>i</w:t>
                            </w: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5807577D" w14:textId="77777777" w:rsidR="00660DBF" w:rsidRPr="006B0644" w:rsidRDefault="00660DBF" w:rsidP="00D13D90">
                            <w:pPr>
                              <w:keepNext/>
                              <w:keepLines/>
                              <w:widowControl w:val="0"/>
                              <w:rPr>
                                <w:color w:val="000000"/>
                              </w:rPr>
                            </w:pPr>
                            <w:r w:rsidRPr="006B0644">
                              <w:rPr>
                                <w:color w:val="000000"/>
                              </w:rPr>
                              <w:t>jednom (1x)</w:t>
                            </w:r>
                          </w:p>
                        </w:tc>
                      </w:tr>
                      <w:tr w:rsidR="00660DBF" w:rsidRPr="006B0644" w14:paraId="58075783"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7F" w14:textId="77777777" w:rsidR="00660DBF" w:rsidRPr="006B0644" w:rsidRDefault="00660DBF" w:rsidP="00D13D90">
                            <w:pPr>
                              <w:keepNext/>
                              <w:keepLines/>
                              <w:widowControl w:val="0"/>
                              <w:rPr>
                                <w:b/>
                                <w:color w:val="000000"/>
                              </w:rPr>
                            </w:pPr>
                            <w:r w:rsidRPr="006B0644">
                              <w:rPr>
                                <w:b/>
                                <w:color w:val="000000"/>
                              </w:rPr>
                              <w:t>Kontraindicirano</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80" w14:textId="77777777" w:rsidR="00660DBF" w:rsidRPr="006B0644" w:rsidRDefault="00660DBF" w:rsidP="00D13D90">
                            <w:pPr>
                              <w:keepNext/>
                              <w:keepLines/>
                              <w:widowControl w:val="0"/>
                              <w:rPr>
                                <w:b/>
                                <w:color w:val="000000"/>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81" w14:textId="77777777" w:rsidR="00660DBF" w:rsidRPr="006B0644" w:rsidRDefault="00660DBF" w:rsidP="00D13D90">
                            <w:pPr>
                              <w:keepNext/>
                              <w:keepLines/>
                              <w:widowControl w:val="0"/>
                              <w:rPr>
                                <w:b/>
                                <w:color w:val="000000"/>
                              </w:rPr>
                            </w:pP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58075782" w14:textId="77777777" w:rsidR="00660DBF" w:rsidRPr="006B0644" w:rsidRDefault="00660DBF" w:rsidP="00D13D90">
                            <w:pPr>
                              <w:keepNext/>
                              <w:keepLines/>
                              <w:widowControl w:val="0"/>
                              <w:rPr>
                                <w:b/>
                                <w:color w:val="000000"/>
                              </w:rPr>
                            </w:pPr>
                            <w:r w:rsidRPr="006B0644">
                              <w:rPr>
                                <w:b/>
                                <w:color w:val="000000"/>
                              </w:rPr>
                              <w:t>&lt;60 ml/min</w:t>
                            </w:r>
                          </w:p>
                        </w:tc>
                      </w:tr>
                      <w:tr w:rsidR="00660DBF" w:rsidRPr="006B0644" w14:paraId="58075788" w14:textId="77777777" w:rsidTr="00917E66">
                        <w:trPr>
                          <w:gridAfter w:val="1"/>
                          <w:wAfter w:w="9" w:type="dxa"/>
                        </w:trPr>
                        <w:tc>
                          <w:tcPr>
                            <w:tcW w:w="2307" w:type="dxa"/>
                            <w:tcBorders>
                              <w:top w:val="single" w:sz="4" w:space="0" w:color="auto"/>
                              <w:left w:val="single" w:sz="4" w:space="0" w:color="auto"/>
                              <w:right w:val="single" w:sz="4" w:space="0" w:color="auto"/>
                            </w:tcBorders>
                            <w:shd w:val="clear" w:color="auto" w:fill="auto"/>
                          </w:tcPr>
                          <w:p w14:paraId="58075784" w14:textId="77777777" w:rsidR="00660DBF" w:rsidRPr="006B0644" w:rsidRDefault="00660DBF" w:rsidP="00D13D90">
                            <w:pPr>
                              <w:keepNext/>
                              <w:keepLines/>
                              <w:widowControl w:val="0"/>
                              <w:rPr>
                                <w:b/>
                                <w:color w:val="000000"/>
                              </w:rPr>
                            </w:pPr>
                            <w:r w:rsidRPr="006B0644">
                              <w:rPr>
                                <w:b/>
                                <w:color w:val="000000"/>
                              </w:rPr>
                              <w:t>Praćenje</w:t>
                            </w:r>
                          </w:p>
                        </w:tc>
                        <w:tc>
                          <w:tcPr>
                            <w:tcW w:w="2443" w:type="dxa"/>
                            <w:tcBorders>
                              <w:top w:val="single" w:sz="4" w:space="0" w:color="auto"/>
                              <w:left w:val="single" w:sz="4" w:space="0" w:color="auto"/>
                              <w:right w:val="single" w:sz="4" w:space="0" w:color="auto"/>
                            </w:tcBorders>
                            <w:shd w:val="clear" w:color="auto" w:fill="auto"/>
                          </w:tcPr>
                          <w:p w14:paraId="58075785" w14:textId="77777777" w:rsidR="00660DBF" w:rsidRPr="006B0644" w:rsidRDefault="00660DBF" w:rsidP="00D13D90">
                            <w:pPr>
                              <w:keepNext/>
                              <w:keepLines/>
                              <w:widowControl w:val="0"/>
                              <w:rPr>
                                <w:b/>
                                <w:color w:val="000000"/>
                              </w:rPr>
                            </w:pPr>
                          </w:p>
                        </w:tc>
                        <w:tc>
                          <w:tcPr>
                            <w:tcW w:w="915" w:type="dxa"/>
                            <w:tcBorders>
                              <w:top w:val="single" w:sz="4" w:space="0" w:color="auto"/>
                              <w:left w:val="single" w:sz="4" w:space="0" w:color="auto"/>
                              <w:right w:val="single" w:sz="4" w:space="0" w:color="auto"/>
                            </w:tcBorders>
                            <w:shd w:val="clear" w:color="auto" w:fill="auto"/>
                          </w:tcPr>
                          <w:p w14:paraId="58075786" w14:textId="77777777" w:rsidR="00660DBF" w:rsidRPr="006B0644" w:rsidRDefault="00660DBF" w:rsidP="00D13D90">
                            <w:pPr>
                              <w:keepNext/>
                              <w:keepLines/>
                              <w:widowControl w:val="0"/>
                              <w:rPr>
                                <w:b/>
                                <w:color w:val="000000"/>
                              </w:rPr>
                            </w:pPr>
                          </w:p>
                        </w:tc>
                        <w:tc>
                          <w:tcPr>
                            <w:tcW w:w="2949" w:type="dxa"/>
                            <w:tcBorders>
                              <w:top w:val="single" w:sz="4" w:space="0" w:color="auto"/>
                              <w:left w:val="single" w:sz="4" w:space="0" w:color="auto"/>
                              <w:right w:val="single" w:sz="4" w:space="0" w:color="auto"/>
                            </w:tcBorders>
                            <w:shd w:val="clear" w:color="auto" w:fill="auto"/>
                          </w:tcPr>
                          <w:p w14:paraId="58075787" w14:textId="77777777" w:rsidR="00660DBF" w:rsidRPr="006B0644" w:rsidRDefault="00660DBF" w:rsidP="00D13D90">
                            <w:pPr>
                              <w:keepNext/>
                              <w:keepLines/>
                              <w:widowControl w:val="0"/>
                              <w:rPr>
                                <w:b/>
                                <w:color w:val="000000"/>
                              </w:rPr>
                            </w:pPr>
                          </w:p>
                        </w:tc>
                      </w:tr>
                      <w:tr w:rsidR="00660DBF" w:rsidRPr="006B0644" w14:paraId="5807578D" w14:textId="77777777" w:rsidTr="00917E66">
                        <w:trPr>
                          <w:gridAfter w:val="1"/>
                          <w:wAfter w:w="9" w:type="dxa"/>
                        </w:trPr>
                        <w:tc>
                          <w:tcPr>
                            <w:tcW w:w="2307" w:type="dxa"/>
                            <w:tcBorders>
                              <w:left w:val="single" w:sz="4" w:space="0" w:color="auto"/>
                              <w:right w:val="single" w:sz="4" w:space="0" w:color="auto"/>
                            </w:tcBorders>
                            <w:shd w:val="clear" w:color="auto" w:fill="auto"/>
                          </w:tcPr>
                          <w:p w14:paraId="58075789" w14:textId="77777777" w:rsidR="00660DBF" w:rsidRPr="00DD7F14" w:rsidRDefault="00660DBF" w:rsidP="00D13D90">
                            <w:pPr>
                              <w:keepNext/>
                              <w:keepLines/>
                              <w:widowControl w:val="0"/>
                              <w:numPr>
                                <w:ilvl w:val="0"/>
                                <w:numId w:val="22"/>
                              </w:numPr>
                              <w:tabs>
                                <w:tab w:val="clear" w:pos="567"/>
                              </w:tabs>
                              <w:rPr>
                                <w:color w:val="000000"/>
                              </w:rPr>
                            </w:pPr>
                            <w:r w:rsidRPr="00DD7F14">
                              <w:rPr>
                                <w:color w:val="000000"/>
                              </w:rPr>
                              <w:t>Prvi mjesec nakon uvođenja terapije ili izmjene doze (uključujući promjenu formulacije lijeka)</w:t>
                            </w:r>
                          </w:p>
                        </w:tc>
                        <w:tc>
                          <w:tcPr>
                            <w:tcW w:w="2443" w:type="dxa"/>
                            <w:tcBorders>
                              <w:left w:val="single" w:sz="4" w:space="0" w:color="auto"/>
                              <w:right w:val="single" w:sz="4" w:space="0" w:color="auto"/>
                            </w:tcBorders>
                            <w:shd w:val="clear" w:color="auto" w:fill="auto"/>
                          </w:tcPr>
                          <w:p w14:paraId="5807578A" w14:textId="77777777" w:rsidR="00660DBF" w:rsidRPr="00DD7F14" w:rsidRDefault="00660DBF" w:rsidP="00D13D90">
                            <w:pPr>
                              <w:keepNext/>
                              <w:keepLines/>
                              <w:widowControl w:val="0"/>
                              <w:rPr>
                                <w:color w:val="000000"/>
                              </w:rPr>
                            </w:pPr>
                            <w:r w:rsidRPr="00DD7F14">
                              <w:rPr>
                                <w:color w:val="000000"/>
                              </w:rPr>
                              <w:t>tjedno</w:t>
                            </w:r>
                          </w:p>
                        </w:tc>
                        <w:tc>
                          <w:tcPr>
                            <w:tcW w:w="915" w:type="dxa"/>
                            <w:tcBorders>
                              <w:left w:val="single" w:sz="4" w:space="0" w:color="auto"/>
                              <w:right w:val="single" w:sz="4" w:space="0" w:color="auto"/>
                            </w:tcBorders>
                            <w:shd w:val="clear" w:color="auto" w:fill="auto"/>
                          </w:tcPr>
                          <w:p w14:paraId="5807578B" w14:textId="77777777" w:rsidR="00660DBF" w:rsidRPr="006B0644" w:rsidRDefault="00660DBF" w:rsidP="00D13D90">
                            <w:pPr>
                              <w:keepNext/>
                              <w:keepLines/>
                              <w:widowControl w:val="0"/>
                              <w:rPr>
                                <w:color w:val="000000"/>
                              </w:rPr>
                            </w:pPr>
                            <w:r w:rsidRPr="006B0644">
                              <w:rPr>
                                <w:color w:val="000000"/>
                              </w:rPr>
                              <w:t>i</w:t>
                            </w:r>
                          </w:p>
                        </w:tc>
                        <w:tc>
                          <w:tcPr>
                            <w:tcW w:w="2949" w:type="dxa"/>
                            <w:tcBorders>
                              <w:left w:val="single" w:sz="4" w:space="0" w:color="auto"/>
                              <w:right w:val="single" w:sz="4" w:space="0" w:color="auto"/>
                            </w:tcBorders>
                            <w:shd w:val="clear" w:color="auto" w:fill="auto"/>
                          </w:tcPr>
                          <w:p w14:paraId="5807578C" w14:textId="77777777" w:rsidR="00660DBF" w:rsidRPr="006B0644" w:rsidRDefault="00660DBF" w:rsidP="00D13D90">
                            <w:pPr>
                              <w:keepNext/>
                              <w:keepLines/>
                              <w:widowControl w:val="0"/>
                              <w:rPr>
                                <w:color w:val="000000"/>
                              </w:rPr>
                            </w:pPr>
                            <w:r w:rsidRPr="006B0644">
                              <w:rPr>
                                <w:color w:val="000000"/>
                              </w:rPr>
                              <w:t>tjedno</w:t>
                            </w:r>
                          </w:p>
                        </w:tc>
                      </w:tr>
                      <w:tr w:rsidR="00660DBF" w:rsidRPr="006B0644" w14:paraId="58075792" w14:textId="77777777" w:rsidTr="00917E66">
                        <w:trPr>
                          <w:gridAfter w:val="1"/>
                          <w:wAfter w:w="9" w:type="dxa"/>
                        </w:trPr>
                        <w:tc>
                          <w:tcPr>
                            <w:tcW w:w="2307" w:type="dxa"/>
                            <w:tcBorders>
                              <w:left w:val="single" w:sz="4" w:space="0" w:color="auto"/>
                              <w:bottom w:val="single" w:sz="4" w:space="0" w:color="auto"/>
                              <w:right w:val="single" w:sz="4" w:space="0" w:color="auto"/>
                            </w:tcBorders>
                            <w:shd w:val="clear" w:color="auto" w:fill="auto"/>
                          </w:tcPr>
                          <w:p w14:paraId="5807578E" w14:textId="77777777" w:rsidR="00660DBF" w:rsidRPr="006B0644" w:rsidRDefault="00660DBF" w:rsidP="00D13D90">
                            <w:pPr>
                              <w:keepNext/>
                              <w:keepLines/>
                              <w:widowControl w:val="0"/>
                              <w:numPr>
                                <w:ilvl w:val="0"/>
                                <w:numId w:val="22"/>
                              </w:numPr>
                              <w:tabs>
                                <w:tab w:val="clear" w:pos="567"/>
                              </w:tabs>
                              <w:rPr>
                                <w:color w:val="000000"/>
                              </w:rPr>
                            </w:pPr>
                            <w:r w:rsidRPr="006B0644">
                              <w:rPr>
                                <w:color w:val="000000"/>
                              </w:rPr>
                              <w:t>Poslije toga</w:t>
                            </w:r>
                          </w:p>
                        </w:tc>
                        <w:tc>
                          <w:tcPr>
                            <w:tcW w:w="2443" w:type="dxa"/>
                            <w:tcBorders>
                              <w:left w:val="single" w:sz="4" w:space="0" w:color="auto"/>
                              <w:bottom w:val="single" w:sz="4" w:space="0" w:color="auto"/>
                              <w:right w:val="single" w:sz="4" w:space="0" w:color="auto"/>
                            </w:tcBorders>
                            <w:shd w:val="clear" w:color="auto" w:fill="auto"/>
                          </w:tcPr>
                          <w:p w14:paraId="5807578F" w14:textId="77777777" w:rsidR="00660DBF" w:rsidRPr="006B0644" w:rsidRDefault="00660DBF" w:rsidP="00D13D90">
                            <w:pPr>
                              <w:keepNext/>
                              <w:keepLines/>
                              <w:widowControl w:val="0"/>
                              <w:rPr>
                                <w:color w:val="000000"/>
                              </w:rPr>
                            </w:pPr>
                            <w:r w:rsidRPr="006B0644">
                              <w:rPr>
                                <w:color w:val="000000"/>
                              </w:rPr>
                              <w:t>mjesečno</w:t>
                            </w:r>
                          </w:p>
                        </w:tc>
                        <w:tc>
                          <w:tcPr>
                            <w:tcW w:w="915" w:type="dxa"/>
                            <w:tcBorders>
                              <w:left w:val="single" w:sz="4" w:space="0" w:color="auto"/>
                              <w:bottom w:val="single" w:sz="4" w:space="0" w:color="auto"/>
                              <w:right w:val="single" w:sz="4" w:space="0" w:color="auto"/>
                            </w:tcBorders>
                            <w:shd w:val="clear" w:color="auto" w:fill="auto"/>
                          </w:tcPr>
                          <w:p w14:paraId="58075790" w14:textId="77777777" w:rsidR="00660DBF" w:rsidRPr="006B0644" w:rsidRDefault="00660DBF" w:rsidP="00D13D90">
                            <w:pPr>
                              <w:keepNext/>
                              <w:keepLines/>
                              <w:widowControl w:val="0"/>
                              <w:rPr>
                                <w:color w:val="000000"/>
                              </w:rPr>
                            </w:pPr>
                            <w:r w:rsidRPr="006B0644">
                              <w:rPr>
                                <w:color w:val="000000"/>
                              </w:rPr>
                              <w:t>i</w:t>
                            </w:r>
                          </w:p>
                        </w:tc>
                        <w:tc>
                          <w:tcPr>
                            <w:tcW w:w="2949" w:type="dxa"/>
                            <w:tcBorders>
                              <w:left w:val="single" w:sz="4" w:space="0" w:color="auto"/>
                              <w:bottom w:val="single" w:sz="4" w:space="0" w:color="auto"/>
                              <w:right w:val="single" w:sz="4" w:space="0" w:color="auto"/>
                            </w:tcBorders>
                            <w:shd w:val="clear" w:color="auto" w:fill="auto"/>
                          </w:tcPr>
                          <w:p w14:paraId="58075791" w14:textId="77777777" w:rsidR="00660DBF" w:rsidRPr="006B0644" w:rsidRDefault="00660DBF" w:rsidP="00D13D90">
                            <w:pPr>
                              <w:keepNext/>
                              <w:keepLines/>
                              <w:widowControl w:val="0"/>
                              <w:rPr>
                                <w:color w:val="000000"/>
                              </w:rPr>
                            </w:pPr>
                            <w:r w:rsidRPr="006B0644">
                              <w:rPr>
                                <w:color w:val="000000"/>
                              </w:rPr>
                              <w:t>mjesečno</w:t>
                            </w:r>
                          </w:p>
                        </w:tc>
                      </w:tr>
                      <w:tr w:rsidR="00660DBF" w:rsidRPr="006B0644" w14:paraId="58075795" w14:textId="77777777" w:rsidTr="00917E66">
                        <w:tc>
                          <w:tcPr>
                            <w:tcW w:w="8623" w:type="dxa"/>
                            <w:gridSpan w:val="5"/>
                            <w:tcBorders>
                              <w:top w:val="single" w:sz="4" w:space="0" w:color="auto"/>
                              <w:left w:val="single" w:sz="4" w:space="0" w:color="auto"/>
                              <w:bottom w:val="single" w:sz="4" w:space="0" w:color="auto"/>
                              <w:right w:val="single" w:sz="4" w:space="0" w:color="auto"/>
                            </w:tcBorders>
                            <w:shd w:val="clear" w:color="auto" w:fill="auto"/>
                          </w:tcPr>
                          <w:p w14:paraId="58075793" w14:textId="472FB63B" w:rsidR="00660DBF" w:rsidRPr="0014571B" w:rsidRDefault="00660DBF" w:rsidP="00D13D90">
                            <w:pPr>
                              <w:keepNext/>
                              <w:keepLines/>
                              <w:widowControl w:val="0"/>
                              <w:rPr>
                                <w:bCs/>
                                <w:color w:val="000000"/>
                              </w:rPr>
                            </w:pPr>
                            <w:r w:rsidRPr="006B0644">
                              <w:rPr>
                                <w:b/>
                                <w:color w:val="000000"/>
                              </w:rPr>
                              <w:t>Smanjenje dnevne doze za 7 mg/kg/dan</w:t>
                            </w:r>
                            <w:r w:rsidRPr="006B0644">
                              <w:rPr>
                                <w:color w:val="000000"/>
                              </w:rPr>
                              <w:t xml:space="preserve"> (</w:t>
                            </w:r>
                            <w:r>
                              <w:rPr>
                                <w:color w:val="000000"/>
                              </w:rPr>
                              <w:t>formulacija granula)</w:t>
                            </w:r>
                            <w:r w:rsidRPr="006B0644">
                              <w:rPr>
                                <w:color w:val="000000"/>
                              </w:rPr>
                              <w:t>,</w:t>
                            </w:r>
                          </w:p>
                          <w:p w14:paraId="58075794" w14:textId="77777777" w:rsidR="00660DBF" w:rsidRPr="006B0644" w:rsidRDefault="00660DBF" w:rsidP="00D13D90">
                            <w:pPr>
                              <w:keepNext/>
                              <w:keepLines/>
                              <w:widowControl w:val="0"/>
                              <w:rPr>
                                <w:i/>
                                <w:color w:val="000000"/>
                              </w:rPr>
                            </w:pPr>
                            <w:r w:rsidRPr="006B0644">
                              <w:rPr>
                                <w:i/>
                                <w:color w:val="000000"/>
                              </w:rPr>
                              <w:t xml:space="preserve">ako su sljedeći bubrežni parametri uočeni tijekom </w:t>
                            </w:r>
                            <w:r w:rsidRPr="006B0644">
                              <w:rPr>
                                <w:b/>
                                <w:i/>
                                <w:color w:val="000000"/>
                              </w:rPr>
                              <w:t>dva</w:t>
                            </w:r>
                            <w:r w:rsidRPr="006B0644">
                              <w:rPr>
                                <w:i/>
                                <w:color w:val="000000"/>
                              </w:rPr>
                              <w:t xml:space="preserve"> uzastopna posjeta te se ne mogu pripisati drugim uzrocima</w:t>
                            </w:r>
                          </w:p>
                        </w:tc>
                      </w:tr>
                      <w:tr w:rsidR="00660DBF" w:rsidRPr="006B0644" w14:paraId="5807579A" w14:textId="77777777" w:rsidTr="00917E66">
                        <w:trPr>
                          <w:gridAfter w:val="1"/>
                          <w:wAfter w:w="9" w:type="dxa"/>
                        </w:trPr>
                        <w:tc>
                          <w:tcPr>
                            <w:tcW w:w="2307" w:type="dxa"/>
                            <w:tcBorders>
                              <w:top w:val="single" w:sz="4" w:space="0" w:color="auto"/>
                              <w:left w:val="single" w:sz="4" w:space="0" w:color="auto"/>
                              <w:right w:val="single" w:sz="4" w:space="0" w:color="auto"/>
                            </w:tcBorders>
                            <w:shd w:val="clear" w:color="auto" w:fill="auto"/>
                          </w:tcPr>
                          <w:p w14:paraId="58075796" w14:textId="77777777" w:rsidR="00660DBF" w:rsidRPr="006B0644" w:rsidRDefault="00660DBF" w:rsidP="00D13D90">
                            <w:pPr>
                              <w:keepNext/>
                              <w:keepLines/>
                              <w:widowControl w:val="0"/>
                              <w:rPr>
                                <w:color w:val="000000"/>
                              </w:rPr>
                            </w:pPr>
                            <w:r w:rsidRPr="006B0644">
                              <w:rPr>
                                <w:color w:val="000000"/>
                              </w:rPr>
                              <w:t>Odrasli bolesnici</w:t>
                            </w:r>
                          </w:p>
                        </w:tc>
                        <w:tc>
                          <w:tcPr>
                            <w:tcW w:w="2443" w:type="dxa"/>
                            <w:tcBorders>
                              <w:top w:val="single" w:sz="4" w:space="0" w:color="auto"/>
                              <w:left w:val="single" w:sz="4" w:space="0" w:color="auto"/>
                              <w:right w:val="single" w:sz="4" w:space="0" w:color="auto"/>
                            </w:tcBorders>
                            <w:shd w:val="clear" w:color="auto" w:fill="auto"/>
                          </w:tcPr>
                          <w:p w14:paraId="58075797" w14:textId="77777777" w:rsidR="00660DBF" w:rsidRPr="006B0644" w:rsidRDefault="00660DBF" w:rsidP="00D13D90">
                            <w:pPr>
                              <w:keepNext/>
                              <w:keepLines/>
                              <w:widowControl w:val="0"/>
                              <w:rPr>
                                <w:color w:val="000000"/>
                              </w:rPr>
                            </w:pPr>
                            <w:r w:rsidRPr="006B0644">
                              <w:rPr>
                                <w:color w:val="000000"/>
                              </w:rPr>
                              <w:t>&gt;33% iznad prosjeka prije liječenja</w:t>
                            </w:r>
                          </w:p>
                        </w:tc>
                        <w:tc>
                          <w:tcPr>
                            <w:tcW w:w="915" w:type="dxa"/>
                            <w:tcBorders>
                              <w:top w:val="single" w:sz="4" w:space="0" w:color="auto"/>
                              <w:left w:val="single" w:sz="4" w:space="0" w:color="auto"/>
                              <w:right w:val="single" w:sz="4" w:space="0" w:color="auto"/>
                            </w:tcBorders>
                            <w:shd w:val="clear" w:color="auto" w:fill="auto"/>
                          </w:tcPr>
                          <w:p w14:paraId="58075798" w14:textId="77777777" w:rsidR="00660DBF" w:rsidRPr="006B0644" w:rsidRDefault="00660DBF" w:rsidP="00D13D90">
                            <w:pPr>
                              <w:keepNext/>
                              <w:keepLines/>
                              <w:widowControl w:val="0"/>
                              <w:rPr>
                                <w:color w:val="000000"/>
                              </w:rPr>
                            </w:pPr>
                            <w:r w:rsidRPr="006B0644">
                              <w:rPr>
                                <w:color w:val="000000"/>
                              </w:rPr>
                              <w:t>i</w:t>
                            </w:r>
                          </w:p>
                        </w:tc>
                        <w:tc>
                          <w:tcPr>
                            <w:tcW w:w="2949" w:type="dxa"/>
                            <w:tcBorders>
                              <w:top w:val="single" w:sz="4" w:space="0" w:color="auto"/>
                              <w:left w:val="single" w:sz="4" w:space="0" w:color="auto"/>
                              <w:right w:val="single" w:sz="4" w:space="0" w:color="auto"/>
                            </w:tcBorders>
                            <w:shd w:val="clear" w:color="auto" w:fill="auto"/>
                          </w:tcPr>
                          <w:p w14:paraId="58075799"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9F" w14:textId="77777777" w:rsidTr="00917E66">
                        <w:trPr>
                          <w:gridAfter w:val="1"/>
                          <w:wAfter w:w="9" w:type="dxa"/>
                        </w:trPr>
                        <w:tc>
                          <w:tcPr>
                            <w:tcW w:w="2307" w:type="dxa"/>
                            <w:tcBorders>
                              <w:left w:val="single" w:sz="4" w:space="0" w:color="auto"/>
                              <w:bottom w:val="single" w:sz="4" w:space="0" w:color="auto"/>
                              <w:right w:val="single" w:sz="4" w:space="0" w:color="auto"/>
                            </w:tcBorders>
                            <w:shd w:val="clear" w:color="auto" w:fill="auto"/>
                          </w:tcPr>
                          <w:p w14:paraId="5807579B" w14:textId="77777777" w:rsidR="00660DBF" w:rsidRPr="006B0644" w:rsidRDefault="00660DBF" w:rsidP="00D13D90">
                            <w:pPr>
                              <w:keepNext/>
                              <w:keepLines/>
                              <w:widowControl w:val="0"/>
                              <w:rPr>
                                <w:color w:val="000000"/>
                              </w:rPr>
                            </w:pPr>
                            <w:r w:rsidRPr="006B0644">
                              <w:rPr>
                                <w:color w:val="000000"/>
                              </w:rPr>
                              <w:t>Pedijatrijski bolesnici</w:t>
                            </w:r>
                          </w:p>
                        </w:tc>
                        <w:tc>
                          <w:tcPr>
                            <w:tcW w:w="2443" w:type="dxa"/>
                            <w:tcBorders>
                              <w:left w:val="single" w:sz="4" w:space="0" w:color="auto"/>
                              <w:bottom w:val="single" w:sz="4" w:space="0" w:color="auto"/>
                              <w:right w:val="single" w:sz="4" w:space="0" w:color="auto"/>
                            </w:tcBorders>
                            <w:shd w:val="clear" w:color="auto" w:fill="auto"/>
                          </w:tcPr>
                          <w:p w14:paraId="5807579C" w14:textId="77777777" w:rsidR="00660DBF" w:rsidRPr="006B0644" w:rsidRDefault="00660DBF" w:rsidP="00D13D90">
                            <w:pPr>
                              <w:keepNext/>
                              <w:keepLines/>
                              <w:widowControl w:val="0"/>
                              <w:rPr>
                                <w:color w:val="000000"/>
                              </w:rPr>
                            </w:pPr>
                            <w:r w:rsidRPr="006B0644">
                              <w:rPr>
                                <w:color w:val="000000"/>
                              </w:rPr>
                              <w:t>&gt; GGN</w:t>
                            </w:r>
                            <w:r w:rsidRPr="006B0644">
                              <w:rPr>
                                <w:color w:val="000000"/>
                              </w:rPr>
                              <w:noBreakHyphen/>
                              <w:t xml:space="preserve">a prikladnog za godine** </w:t>
                            </w:r>
                          </w:p>
                        </w:tc>
                        <w:tc>
                          <w:tcPr>
                            <w:tcW w:w="915" w:type="dxa"/>
                            <w:tcBorders>
                              <w:left w:val="single" w:sz="4" w:space="0" w:color="auto"/>
                              <w:bottom w:val="single" w:sz="4" w:space="0" w:color="auto"/>
                              <w:right w:val="single" w:sz="4" w:space="0" w:color="auto"/>
                            </w:tcBorders>
                            <w:shd w:val="clear" w:color="auto" w:fill="auto"/>
                          </w:tcPr>
                          <w:p w14:paraId="5807579D" w14:textId="77777777" w:rsidR="00660DBF" w:rsidRPr="006B0644" w:rsidRDefault="00660DBF" w:rsidP="00D13D90">
                            <w:pPr>
                              <w:keepNext/>
                              <w:keepLines/>
                              <w:widowControl w:val="0"/>
                              <w:rPr>
                                <w:color w:val="000000"/>
                              </w:rPr>
                            </w:pPr>
                            <w:r w:rsidRPr="006B0644">
                              <w:rPr>
                                <w:color w:val="000000"/>
                              </w:rPr>
                              <w:t>i/ili</w:t>
                            </w:r>
                          </w:p>
                        </w:tc>
                        <w:tc>
                          <w:tcPr>
                            <w:tcW w:w="2949" w:type="dxa"/>
                            <w:tcBorders>
                              <w:left w:val="single" w:sz="4" w:space="0" w:color="auto"/>
                              <w:bottom w:val="single" w:sz="4" w:space="0" w:color="auto"/>
                              <w:right w:val="single" w:sz="4" w:space="0" w:color="auto"/>
                            </w:tcBorders>
                            <w:shd w:val="clear" w:color="auto" w:fill="auto"/>
                          </w:tcPr>
                          <w:p w14:paraId="5807579E"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A1" w14:textId="77777777" w:rsidTr="00917E66">
                        <w:tc>
                          <w:tcPr>
                            <w:tcW w:w="8623" w:type="dxa"/>
                            <w:gridSpan w:val="5"/>
                            <w:tcBorders>
                              <w:top w:val="single" w:sz="4" w:space="0" w:color="auto"/>
                              <w:left w:val="single" w:sz="4" w:space="0" w:color="auto"/>
                              <w:bottom w:val="single" w:sz="4" w:space="0" w:color="auto"/>
                              <w:right w:val="single" w:sz="4" w:space="0" w:color="auto"/>
                            </w:tcBorders>
                            <w:shd w:val="clear" w:color="auto" w:fill="auto"/>
                          </w:tcPr>
                          <w:p w14:paraId="580757A0" w14:textId="77777777" w:rsidR="00660DBF" w:rsidRPr="006B0644" w:rsidRDefault="00660DBF" w:rsidP="00D13D90">
                            <w:pPr>
                              <w:keepNext/>
                              <w:keepLines/>
                              <w:widowControl w:val="0"/>
                              <w:rPr>
                                <w:color w:val="000000"/>
                              </w:rPr>
                            </w:pPr>
                            <w:r w:rsidRPr="006B0644">
                              <w:rPr>
                                <w:b/>
                                <w:color w:val="000000"/>
                              </w:rPr>
                              <w:t>Nakon smanjenja doze, prekida liječenja, ako</w:t>
                            </w:r>
                          </w:p>
                        </w:tc>
                      </w:tr>
                      <w:tr w:rsidR="00660DBF" w:rsidRPr="006B0644" w14:paraId="580757A6" w14:textId="77777777" w:rsidTr="00917E66">
                        <w:trPr>
                          <w:gridAfter w:val="1"/>
                          <w:wAfter w:w="9" w:type="dxa"/>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580757A2" w14:textId="77777777" w:rsidR="00660DBF" w:rsidRPr="006B0644" w:rsidRDefault="00660DBF" w:rsidP="00D13D90">
                            <w:pPr>
                              <w:keepNext/>
                              <w:keepLines/>
                              <w:widowControl w:val="0"/>
                              <w:rPr>
                                <w:color w:val="000000"/>
                              </w:rPr>
                            </w:pPr>
                            <w:r w:rsidRPr="006B0644">
                              <w:rPr>
                                <w:color w:val="000000"/>
                              </w:rPr>
                              <w:t>Odrasli i pedijatrijski bolesnici</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80757A3" w14:textId="77777777" w:rsidR="00660DBF" w:rsidRPr="006B0644" w:rsidRDefault="00660DBF" w:rsidP="00D13D90">
                            <w:pPr>
                              <w:keepNext/>
                              <w:keepLines/>
                              <w:widowControl w:val="0"/>
                              <w:rPr>
                                <w:color w:val="000000"/>
                              </w:rPr>
                            </w:pPr>
                            <w:r w:rsidRPr="006B0644">
                              <w:rPr>
                                <w:color w:val="000000"/>
                              </w:rPr>
                              <w:t>ostaje &gt;33% iznad prosjeka prije liječenja</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0757A4" w14:textId="77777777" w:rsidR="00660DBF" w:rsidRPr="006B0644" w:rsidRDefault="00660DBF" w:rsidP="00D13D90">
                            <w:pPr>
                              <w:keepNext/>
                              <w:keepLines/>
                              <w:widowControl w:val="0"/>
                              <w:rPr>
                                <w:color w:val="000000"/>
                              </w:rPr>
                            </w:pPr>
                            <w:r w:rsidRPr="006B0644">
                              <w:rPr>
                                <w:color w:val="000000"/>
                              </w:rPr>
                              <w:t>i/ili</w:t>
                            </w:r>
                          </w:p>
                        </w:tc>
                        <w:tc>
                          <w:tcPr>
                            <w:tcW w:w="2949" w:type="dxa"/>
                            <w:tcBorders>
                              <w:left w:val="single" w:sz="4" w:space="0" w:color="auto"/>
                              <w:right w:val="single" w:sz="4" w:space="0" w:color="auto"/>
                            </w:tcBorders>
                            <w:shd w:val="clear" w:color="auto" w:fill="auto"/>
                          </w:tcPr>
                          <w:p w14:paraId="580757A5" w14:textId="77777777" w:rsidR="00660DBF" w:rsidRPr="002E2453" w:rsidRDefault="00660DBF" w:rsidP="00D13D90">
                            <w:pPr>
                              <w:keepNext/>
                              <w:keepLines/>
                              <w:widowControl w:val="0"/>
                              <w:rPr>
                                <w:color w:val="000000"/>
                              </w:rPr>
                            </w:pPr>
                            <w:r w:rsidRPr="006B0644">
                              <w:rPr>
                                <w:color w:val="000000"/>
                              </w:rPr>
                              <w:t>smanjen &lt;DGN</w:t>
                            </w:r>
                            <w:r>
                              <w:rPr>
                                <w:color w:val="000000"/>
                              </w:rPr>
                              <w:noBreakHyphen/>
                              <w:t>a</w:t>
                            </w:r>
                            <w:r w:rsidRPr="002E2453">
                              <w:rPr>
                                <w:color w:val="000000"/>
                              </w:rPr>
                              <w:t>* (&lt;90 ml/min)</w:t>
                            </w:r>
                          </w:p>
                        </w:tc>
                      </w:tr>
                      <w:tr w:rsidR="00660DBF" w:rsidRPr="006B0644" w14:paraId="580757A9" w14:textId="77777777" w:rsidTr="00917E66">
                        <w:trPr>
                          <w:trHeight w:val="267"/>
                        </w:trPr>
                        <w:tc>
                          <w:tcPr>
                            <w:tcW w:w="8623" w:type="dxa"/>
                            <w:gridSpan w:val="5"/>
                            <w:tcBorders>
                              <w:top w:val="single" w:sz="4" w:space="0" w:color="auto"/>
                              <w:left w:val="single" w:sz="4" w:space="0" w:color="auto"/>
                              <w:bottom w:val="single" w:sz="4" w:space="0" w:color="auto"/>
                              <w:right w:val="single" w:sz="4" w:space="0" w:color="auto"/>
                            </w:tcBorders>
                            <w:shd w:val="clear" w:color="auto" w:fill="auto"/>
                          </w:tcPr>
                          <w:p w14:paraId="580757A7" w14:textId="77777777" w:rsidR="00660DBF" w:rsidRPr="006B0644" w:rsidRDefault="00660DBF" w:rsidP="00217998">
                            <w:pPr>
                              <w:pBdr>
                                <w:left w:val="single" w:sz="4" w:space="4" w:color="auto"/>
                                <w:right w:val="single" w:sz="4" w:space="4" w:color="auto"/>
                              </w:pBdr>
                              <w:rPr>
                                <w:color w:val="000000"/>
                              </w:rPr>
                            </w:pPr>
                            <w:r w:rsidRPr="006B0644">
                              <w:rPr>
                                <w:color w:val="000000"/>
                              </w:rPr>
                              <w:t>*DGN: donja granica normalnog raspona</w:t>
                            </w:r>
                          </w:p>
                          <w:p w14:paraId="580757A8" w14:textId="77777777" w:rsidR="00660DBF" w:rsidRPr="006B0644" w:rsidRDefault="00660DBF" w:rsidP="00D13D90">
                            <w:pPr>
                              <w:keepNext/>
                              <w:keepLines/>
                              <w:widowControl w:val="0"/>
                              <w:rPr>
                                <w:color w:val="000000"/>
                              </w:rPr>
                            </w:pPr>
                            <w:r w:rsidRPr="006B0644">
                              <w:rPr>
                                <w:color w:val="000000"/>
                              </w:rPr>
                              <w:t>**GGN: gornja granica normalnog raspona</w:t>
                            </w:r>
                          </w:p>
                        </w:tc>
                      </w:tr>
                    </w:tbl>
                    <w:p w14:paraId="580757AA" w14:textId="77777777" w:rsidR="00660DBF" w:rsidRPr="006B0644" w:rsidRDefault="00660DBF" w:rsidP="00D57230">
                      <w:pPr>
                        <w:keepNext/>
                        <w:keepLines/>
                        <w:widowControl w:val="0"/>
                        <w:rPr>
                          <w:color w:val="000000"/>
                        </w:rPr>
                      </w:pPr>
                    </w:p>
                    <w:p w14:paraId="580757AB" w14:textId="77777777" w:rsidR="00660DBF" w:rsidRDefault="00660DBF" w:rsidP="00D57230"/>
                  </w:txbxContent>
                </v:textbox>
                <w10:wrap anchorx="margin"/>
              </v:shape>
            </w:pict>
          </mc:Fallback>
        </mc:AlternateContent>
      </w:r>
    </w:p>
    <w:p w14:paraId="580747BA"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BB"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BC"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BD"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BE"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BF"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0"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1"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2"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3"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4"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5"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6"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7"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8"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9"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A"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B"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C"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D"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E"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CF" w14:textId="77777777" w:rsidR="00D57230" w:rsidRPr="004B6B75" w:rsidRDefault="00D57230" w:rsidP="00217998">
      <w:pPr>
        <w:keepNext/>
        <w:keepLines/>
        <w:pBdr>
          <w:top w:val="single" w:sz="4" w:space="1" w:color="auto"/>
          <w:left w:val="single" w:sz="4" w:space="1" w:color="auto"/>
          <w:bottom w:val="single" w:sz="4" w:space="1" w:color="auto"/>
          <w:right w:val="single" w:sz="4" w:space="1" w:color="auto"/>
        </w:pBdr>
        <w:rPr>
          <w:color w:val="000000"/>
        </w:rPr>
      </w:pPr>
    </w:p>
    <w:p w14:paraId="580747D0"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rPr>
      </w:pPr>
    </w:p>
    <w:p w14:paraId="580747D1"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rPr>
      </w:pPr>
    </w:p>
    <w:p w14:paraId="580747D2"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rPr>
      </w:pPr>
      <w:r w:rsidRPr="004B6B75">
        <w:rPr>
          <w:color w:val="000000"/>
        </w:rPr>
        <w:t>Liječenje se može ponovno uvesti ovisno o individualnim kliničkim okolnostima.</w:t>
      </w:r>
    </w:p>
    <w:p w14:paraId="580747D3"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rPr>
      </w:pPr>
    </w:p>
    <w:p w14:paraId="580747D4"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rPr>
      </w:pPr>
      <w:r w:rsidRPr="004B6B75">
        <w:rPr>
          <w:color w:val="000000"/>
        </w:rPr>
        <w:lastRenderedPageBreak/>
        <w:t>Smanjenje doze ili prekid liječenja može se također razmatrati ako se pojave abnormalnosti u razinama markera bubrežne tubularne funkcije i/ili prema kliničkoj indikaciji:</w:t>
      </w:r>
    </w:p>
    <w:p w14:paraId="580747D5"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szCs w:val="22"/>
        </w:rPr>
      </w:pPr>
      <w:r w:rsidRPr="004B6B75">
        <w:rPr>
          <w:color w:val="000000"/>
          <w:szCs w:val="22"/>
        </w:rPr>
        <w:t>•</w:t>
      </w:r>
      <w:r w:rsidRPr="004B6B75">
        <w:rPr>
          <w:color w:val="000000"/>
          <w:szCs w:val="22"/>
        </w:rPr>
        <w:tab/>
        <w:t>proteinurija (pretraga se treba provesti prije terapije i mjesečno poslije toga)</w:t>
      </w:r>
    </w:p>
    <w:p w14:paraId="580747D6" w14:textId="77777777" w:rsidR="00D57230" w:rsidRPr="004B6B75" w:rsidRDefault="00D57230" w:rsidP="00217998">
      <w:pPr>
        <w:pBdr>
          <w:top w:val="single" w:sz="4" w:space="1" w:color="auto"/>
          <w:left w:val="single" w:sz="4" w:space="1" w:color="auto"/>
          <w:bottom w:val="single" w:sz="4" w:space="1" w:color="auto"/>
          <w:right w:val="single" w:sz="4" w:space="1" w:color="auto"/>
        </w:pBdr>
        <w:ind w:left="567" w:hanging="567"/>
        <w:rPr>
          <w:color w:val="000000"/>
          <w:szCs w:val="22"/>
        </w:rPr>
      </w:pPr>
      <w:r w:rsidRPr="004B6B75">
        <w:rPr>
          <w:color w:val="000000"/>
          <w:szCs w:val="22"/>
        </w:rPr>
        <w:t>•</w:t>
      </w:r>
      <w:r w:rsidRPr="004B6B75">
        <w:rPr>
          <w:color w:val="000000"/>
          <w:szCs w:val="22"/>
        </w:rPr>
        <w:tab/>
        <w:t>glikozurija u osoba koje nemaju šećernu bolest, niske razine natrija, fosfata, magnezija ili urata u serumu, fosfaturija, aminoacidurija (pratiti po potrebi).</w:t>
      </w:r>
    </w:p>
    <w:p w14:paraId="580747D7"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szCs w:val="22"/>
        </w:rPr>
      </w:pPr>
      <w:r w:rsidRPr="004B6B75">
        <w:rPr>
          <w:color w:val="000000"/>
          <w:szCs w:val="22"/>
        </w:rPr>
        <w:t>Bubrežna tubulopatija je uglavnom prijavljivana u djece i adolescenata s beta-talasemijom liječenih EXJADE</w:t>
      </w:r>
      <w:r w:rsidRPr="004B6B75">
        <w:rPr>
          <w:color w:val="000000"/>
          <w:szCs w:val="22"/>
        </w:rPr>
        <w:noBreakHyphen/>
        <w:t>om.</w:t>
      </w:r>
    </w:p>
    <w:p w14:paraId="580747D8"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szCs w:val="22"/>
        </w:rPr>
      </w:pPr>
    </w:p>
    <w:p w14:paraId="580747D9"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szCs w:val="22"/>
        </w:rPr>
      </w:pPr>
      <w:r w:rsidRPr="004B6B75">
        <w:rPr>
          <w:color w:val="000000"/>
          <w:szCs w:val="22"/>
        </w:rPr>
        <w:t>Bolesnike treba uputiti nefrologu te razmotriti dodatne specijalističke preglede (poput biopsije bubrega) ukoliko, unatoč smanjenje doze ili prekidu liječenja, dođe do sljedećeg:</w:t>
      </w:r>
    </w:p>
    <w:p w14:paraId="580747DA" w14:textId="77777777" w:rsidR="00D57230" w:rsidRPr="004B6B75" w:rsidRDefault="00D57230" w:rsidP="00217998">
      <w:pPr>
        <w:pBdr>
          <w:top w:val="single" w:sz="4" w:space="1" w:color="auto"/>
          <w:left w:val="single" w:sz="4" w:space="1" w:color="auto"/>
          <w:bottom w:val="single" w:sz="4" w:space="1" w:color="auto"/>
          <w:right w:val="single" w:sz="4" w:space="1" w:color="auto"/>
        </w:pBdr>
        <w:rPr>
          <w:color w:val="000000"/>
          <w:szCs w:val="22"/>
        </w:rPr>
      </w:pPr>
      <w:r w:rsidRPr="004B6B75">
        <w:rPr>
          <w:color w:val="000000"/>
          <w:szCs w:val="22"/>
        </w:rPr>
        <w:t>•</w:t>
      </w:r>
      <w:r w:rsidRPr="004B6B75">
        <w:rPr>
          <w:color w:val="000000"/>
          <w:szCs w:val="22"/>
        </w:rPr>
        <w:tab/>
        <w:t>serumski kreatinin ostaje značajno povišen i</w:t>
      </w:r>
    </w:p>
    <w:p w14:paraId="580747DB" w14:textId="77777777" w:rsidR="00D57230" w:rsidRPr="004B6B75" w:rsidRDefault="00D57230" w:rsidP="00217998">
      <w:pPr>
        <w:pBdr>
          <w:top w:val="single" w:sz="4" w:space="1" w:color="auto"/>
          <w:left w:val="single" w:sz="4" w:space="1" w:color="auto"/>
          <w:bottom w:val="single" w:sz="4" w:space="1" w:color="auto"/>
          <w:right w:val="single" w:sz="4" w:space="1" w:color="auto"/>
        </w:pBdr>
        <w:ind w:left="567" w:hanging="567"/>
        <w:rPr>
          <w:color w:val="000000"/>
          <w:szCs w:val="22"/>
        </w:rPr>
      </w:pPr>
      <w:r w:rsidRPr="004B6B75">
        <w:rPr>
          <w:color w:val="000000"/>
          <w:szCs w:val="22"/>
        </w:rPr>
        <w:t>•</w:t>
      </w:r>
      <w:r w:rsidRPr="004B6B75">
        <w:rPr>
          <w:color w:val="000000"/>
          <w:szCs w:val="22"/>
        </w:rPr>
        <w:tab/>
        <w:t>trajna abnormalnost drugog markera bubrežne funkcije (npr. proteinurija, Fanconijev sindrom).</w:t>
      </w:r>
    </w:p>
    <w:p w14:paraId="580747DC" w14:textId="77777777" w:rsidR="00D57230" w:rsidRPr="004B6B75" w:rsidRDefault="00D57230" w:rsidP="00217998">
      <w:pPr>
        <w:pBdr>
          <w:top w:val="single" w:sz="4" w:space="1" w:color="auto"/>
          <w:left w:val="single" w:sz="4" w:space="1" w:color="auto"/>
          <w:bottom w:val="single" w:sz="4" w:space="1" w:color="auto"/>
          <w:right w:val="single" w:sz="4" w:space="1" w:color="auto"/>
        </w:pBdr>
        <w:spacing w:line="240" w:lineRule="auto"/>
        <w:rPr>
          <w:color w:val="000000"/>
          <w:szCs w:val="22"/>
        </w:rPr>
      </w:pPr>
    </w:p>
    <w:p w14:paraId="580747DD" w14:textId="77777777" w:rsidR="00D57230" w:rsidRPr="004B6B75" w:rsidRDefault="00D57230" w:rsidP="00217998">
      <w:pPr>
        <w:keepNext/>
        <w:pBdr>
          <w:top w:val="single" w:sz="4" w:space="1" w:color="auto"/>
          <w:left w:val="single" w:sz="4" w:space="1" w:color="auto"/>
          <w:bottom w:val="single" w:sz="4" w:space="1" w:color="auto"/>
          <w:right w:val="single" w:sz="4" w:space="1" w:color="auto"/>
        </w:pBdr>
        <w:spacing w:line="240" w:lineRule="auto"/>
        <w:rPr>
          <w:color w:val="000000"/>
          <w:szCs w:val="22"/>
        </w:rPr>
      </w:pPr>
      <w:r w:rsidRPr="004B6B75">
        <w:rPr>
          <w:color w:val="000000"/>
          <w:szCs w:val="22"/>
          <w:u w:val="single"/>
        </w:rPr>
        <w:t>Funkcija jetre</w:t>
      </w:r>
    </w:p>
    <w:p w14:paraId="580747DE" w14:textId="77777777" w:rsidR="00D57230" w:rsidRPr="004B6B75"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DF" w14:textId="0C24C5C0"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r w:rsidRPr="004B6B75">
        <w:rPr>
          <w:color w:val="000000"/>
          <w:sz w:val="22"/>
          <w:szCs w:val="22"/>
          <w:lang w:val="hr-HR"/>
        </w:rPr>
        <w:t xml:space="preserve">U bolesnika liječenih deferasiroksom opažena su povišenja vrijednosti testova jetrene funkcije. </w:t>
      </w:r>
      <w:r w:rsidR="00523E2B" w:rsidRPr="004B6B75">
        <w:rPr>
          <w:color w:val="000000"/>
          <w:sz w:val="22"/>
          <w:szCs w:val="22"/>
          <w:lang w:val="hr-HR"/>
        </w:rPr>
        <w:t>Nakon stavljanja lijeka u promet p</w:t>
      </w:r>
      <w:r w:rsidRPr="004B6B75">
        <w:rPr>
          <w:color w:val="000000"/>
          <w:sz w:val="22"/>
          <w:szCs w:val="22"/>
          <w:lang w:val="hr-HR"/>
        </w:rPr>
        <w:t xml:space="preserve">rijavljeni su slučajevi zatajenja jetre, </w:t>
      </w:r>
      <w:r w:rsidR="00523E2B" w:rsidRPr="004B6B75">
        <w:rPr>
          <w:color w:val="000000"/>
          <w:sz w:val="22"/>
          <w:szCs w:val="22"/>
          <w:lang w:val="hr-HR"/>
        </w:rPr>
        <w:t xml:space="preserve">od kojih su neki bili </w:t>
      </w:r>
      <w:r w:rsidRPr="004B6B75">
        <w:rPr>
          <w:color w:val="000000"/>
          <w:sz w:val="22"/>
          <w:szCs w:val="22"/>
          <w:lang w:val="hr-HR"/>
        </w:rPr>
        <w:t xml:space="preserve">fatalni. </w:t>
      </w:r>
      <w:r w:rsidR="00523E2B" w:rsidRPr="004B6B75">
        <w:rPr>
          <w:color w:val="000000"/>
          <w:sz w:val="22"/>
          <w:szCs w:val="22"/>
          <w:lang w:val="hr-HR"/>
        </w:rPr>
        <w:t xml:space="preserve">U bolesnika liječenih deferasiroksom, osobito djece, može doći do teških oblika povezanih s promjenama svijesti u sklopu hiperamonemične encefalopatije. Preporučuje se razmatranje hiperamonemične encefalopatije i mjerenje razina amonijaka u bolesnika u kojih dođe do neobjašnjivih promjena mentalnog stanja tijekom terapije lijekom Exjade. Potrebno je paziti na održavanje odgovarajuće hidracije u bolesnika u kojih dođe do deplecije volumena (npr. uslijed proljeva ili povraćanja), osobito u djece s akutnom bolešću. </w:t>
      </w:r>
      <w:r w:rsidRPr="004B6B75">
        <w:rPr>
          <w:color w:val="000000"/>
          <w:sz w:val="22"/>
          <w:szCs w:val="22"/>
          <w:lang w:val="hr-HR"/>
        </w:rPr>
        <w:t xml:space="preserve">Većina izvještaja o zatajenju jetre je uključivala bolesnike koji su imali </w:t>
      </w:r>
      <w:r w:rsidR="009111E4" w:rsidRPr="004B6B75">
        <w:rPr>
          <w:color w:val="000000"/>
          <w:sz w:val="22"/>
          <w:szCs w:val="22"/>
          <w:lang w:val="hr-HR"/>
        </w:rPr>
        <w:t>značajne komorbiditete</w:t>
      </w:r>
      <w:r w:rsidRPr="004B6B75">
        <w:rPr>
          <w:color w:val="000000"/>
          <w:sz w:val="22"/>
          <w:szCs w:val="22"/>
          <w:lang w:val="hr-HR"/>
        </w:rPr>
        <w:t>, uključujući već postojeć</w:t>
      </w:r>
      <w:r w:rsidR="00555584" w:rsidRPr="004B6B75">
        <w:rPr>
          <w:color w:val="000000"/>
          <w:sz w:val="22"/>
          <w:szCs w:val="22"/>
          <w:lang w:val="hr-HR"/>
        </w:rPr>
        <w:t>a</w:t>
      </w:r>
      <w:r w:rsidRPr="004B6B75">
        <w:rPr>
          <w:color w:val="000000"/>
          <w:sz w:val="22"/>
          <w:szCs w:val="22"/>
          <w:lang w:val="hr-HR"/>
        </w:rPr>
        <w:t xml:space="preserve"> </w:t>
      </w:r>
      <w:r w:rsidR="00555584" w:rsidRPr="004B6B75">
        <w:rPr>
          <w:color w:val="000000"/>
          <w:sz w:val="22"/>
          <w:szCs w:val="22"/>
          <w:lang w:val="hr-HR"/>
        </w:rPr>
        <w:t xml:space="preserve">kronična stanja </w:t>
      </w:r>
      <w:r w:rsidR="009111E4" w:rsidRPr="004B6B75">
        <w:rPr>
          <w:color w:val="000000"/>
          <w:sz w:val="22"/>
          <w:szCs w:val="22"/>
          <w:lang w:val="hr-HR"/>
        </w:rPr>
        <w:t xml:space="preserve">vezana uz </w:t>
      </w:r>
      <w:r w:rsidR="00555584" w:rsidRPr="004B6B75">
        <w:rPr>
          <w:color w:val="000000"/>
          <w:sz w:val="22"/>
          <w:szCs w:val="22"/>
          <w:lang w:val="hr-HR"/>
        </w:rPr>
        <w:t>jetr</w:t>
      </w:r>
      <w:r w:rsidR="009111E4" w:rsidRPr="004B6B75">
        <w:rPr>
          <w:color w:val="000000"/>
          <w:sz w:val="22"/>
          <w:szCs w:val="22"/>
          <w:lang w:val="hr-HR"/>
        </w:rPr>
        <w:t>u</w:t>
      </w:r>
      <w:r w:rsidR="00555584" w:rsidRPr="004B6B75">
        <w:rPr>
          <w:color w:val="000000"/>
          <w:sz w:val="22"/>
          <w:szCs w:val="22"/>
          <w:lang w:val="hr-HR"/>
        </w:rPr>
        <w:t xml:space="preserve"> (uključujući </w:t>
      </w:r>
      <w:r w:rsidRPr="004B6B75">
        <w:rPr>
          <w:color w:val="000000"/>
          <w:sz w:val="22"/>
          <w:szCs w:val="22"/>
          <w:lang w:val="hr-HR"/>
        </w:rPr>
        <w:t>cirozu</w:t>
      </w:r>
      <w:r w:rsidR="00555584" w:rsidRPr="004B6B75">
        <w:rPr>
          <w:color w:val="000000"/>
          <w:sz w:val="22"/>
          <w:szCs w:val="22"/>
          <w:lang w:val="hr-HR"/>
        </w:rPr>
        <w:t xml:space="preserve"> i hepatitis C) </w:t>
      </w:r>
      <w:r w:rsidR="009111E4" w:rsidRPr="004B6B75">
        <w:rPr>
          <w:color w:val="000000"/>
          <w:sz w:val="22"/>
          <w:szCs w:val="22"/>
          <w:lang w:val="hr-HR"/>
        </w:rPr>
        <w:t>te</w:t>
      </w:r>
      <w:r w:rsidR="00555584" w:rsidRPr="004B6B75">
        <w:rPr>
          <w:color w:val="000000"/>
          <w:sz w:val="22"/>
          <w:szCs w:val="22"/>
          <w:lang w:val="hr-HR"/>
        </w:rPr>
        <w:t xml:space="preserve"> </w:t>
      </w:r>
      <w:r w:rsidR="009111E4" w:rsidRPr="004B6B75">
        <w:rPr>
          <w:color w:val="000000"/>
          <w:sz w:val="22"/>
          <w:szCs w:val="22"/>
          <w:lang w:val="hr-HR"/>
        </w:rPr>
        <w:t>višeorgansko zatajenje</w:t>
      </w:r>
      <w:r w:rsidRPr="004B6B75">
        <w:rPr>
          <w:color w:val="000000"/>
          <w:sz w:val="22"/>
          <w:szCs w:val="22"/>
          <w:lang w:val="hr-HR"/>
        </w:rPr>
        <w:t xml:space="preserve">. </w:t>
      </w:r>
      <w:r w:rsidR="00555584" w:rsidRPr="004B6B75">
        <w:rPr>
          <w:color w:val="000000"/>
          <w:sz w:val="22"/>
          <w:szCs w:val="22"/>
          <w:lang w:val="hr-HR"/>
        </w:rPr>
        <w:t>U</w:t>
      </w:r>
      <w:r w:rsidRPr="004B6B75">
        <w:rPr>
          <w:color w:val="000000"/>
          <w:sz w:val="22"/>
          <w:szCs w:val="22"/>
          <w:lang w:val="hr-HR"/>
        </w:rPr>
        <w:t xml:space="preserve">loga deferasiroksa kao faktora koji doprinosi ili pogoršava </w:t>
      </w:r>
      <w:r w:rsidR="009111E4" w:rsidRPr="004B6B75">
        <w:rPr>
          <w:color w:val="000000"/>
          <w:sz w:val="22"/>
          <w:szCs w:val="22"/>
          <w:lang w:val="hr-HR"/>
        </w:rPr>
        <w:t xml:space="preserve">ovo </w:t>
      </w:r>
      <w:r w:rsidRPr="004B6B75">
        <w:rPr>
          <w:color w:val="000000"/>
          <w:sz w:val="22"/>
          <w:szCs w:val="22"/>
          <w:lang w:val="hr-HR"/>
        </w:rPr>
        <w:t>stanje ne može se isključiti (vidjeti dio</w:t>
      </w:r>
      <w:r w:rsidR="001758AA" w:rsidRPr="004B6B75">
        <w:rPr>
          <w:color w:val="000000"/>
          <w:sz w:val="22"/>
          <w:szCs w:val="22"/>
          <w:lang w:val="hr-HR"/>
        </w:rPr>
        <w:t> </w:t>
      </w:r>
      <w:r w:rsidRPr="004B6B75">
        <w:rPr>
          <w:color w:val="000000"/>
          <w:sz w:val="22"/>
          <w:szCs w:val="22"/>
          <w:lang w:val="hr-HR"/>
        </w:rPr>
        <w:t>4.8).</w:t>
      </w:r>
    </w:p>
    <w:p w14:paraId="580747E0" w14:textId="77777777"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1" w14:textId="77777777"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r w:rsidRPr="004B6B75">
        <w:rPr>
          <w:color w:val="000000"/>
          <w:sz w:val="22"/>
          <w:szCs w:val="22"/>
          <w:lang w:val="hr-HR"/>
        </w:rPr>
        <w:t>Preporučuje se provjeriti serumske transaminaze, bilirubin i alkalnu fosfatazu prije početka liječenja, svaka 2 tjedna tijekom prvog mjeseca te nakon toga jednom mjesečno. Uoči li se ustrajno i progresivno povećanje razina serumskih transaminaza koje se ne može pripisati drugim uzrocima, primjena lijeka EXJADE mora se prekinuti. Nakon što se otkrije uzrok abnormalnosti testova jetrene funkcije, ili nakon povrata na normalne razine, može se razmotriti ponovno oprezno uvođenje liječenja nižom dozom, koja se postupno može povećavati.</w:t>
      </w:r>
    </w:p>
    <w:p w14:paraId="580747E2" w14:textId="77777777"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3" w14:textId="6EADE043"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r w:rsidRPr="004B6B75">
        <w:rPr>
          <w:color w:val="000000"/>
          <w:sz w:val="22"/>
          <w:szCs w:val="22"/>
          <w:lang w:val="hr-HR"/>
        </w:rPr>
        <w:t>EXJADE se ne preporučuje bolesnicima s teškim oštećenjem</w:t>
      </w:r>
      <w:r w:rsidR="00071CE4">
        <w:rPr>
          <w:color w:val="000000"/>
          <w:sz w:val="22"/>
          <w:szCs w:val="22"/>
          <w:lang w:val="hr-HR"/>
        </w:rPr>
        <w:t xml:space="preserve"> funkcije</w:t>
      </w:r>
      <w:r w:rsidRPr="004B6B75">
        <w:rPr>
          <w:color w:val="000000"/>
          <w:sz w:val="22"/>
          <w:szCs w:val="22"/>
          <w:lang w:val="hr-HR"/>
        </w:rPr>
        <w:t xml:space="preserve"> jetre (Child Pugh stadij</w:t>
      </w:r>
      <w:r w:rsidR="001758AA" w:rsidRPr="004B6B75">
        <w:rPr>
          <w:color w:val="000000"/>
          <w:sz w:val="22"/>
          <w:szCs w:val="22"/>
          <w:lang w:val="hr-HR"/>
        </w:rPr>
        <w:t> </w:t>
      </w:r>
      <w:r w:rsidRPr="004B6B75">
        <w:rPr>
          <w:color w:val="000000"/>
          <w:sz w:val="22"/>
          <w:szCs w:val="22"/>
          <w:lang w:val="hr-HR"/>
        </w:rPr>
        <w:t>C) (vidjeti dio</w:t>
      </w:r>
      <w:r w:rsidR="001758AA" w:rsidRPr="004B6B75">
        <w:rPr>
          <w:color w:val="000000"/>
          <w:sz w:val="22"/>
          <w:szCs w:val="22"/>
          <w:lang w:val="hr-HR"/>
        </w:rPr>
        <w:t> </w:t>
      </w:r>
      <w:r w:rsidRPr="004B6B75">
        <w:rPr>
          <w:color w:val="000000"/>
          <w:sz w:val="22"/>
          <w:szCs w:val="22"/>
          <w:lang w:val="hr-HR"/>
        </w:rPr>
        <w:t>5.2).</w:t>
      </w:r>
    </w:p>
    <w:p w14:paraId="580747E4" w14:textId="77777777" w:rsidR="00D57230" w:rsidRPr="004B6B75" w:rsidRDefault="00D57230" w:rsidP="00217998">
      <w:pPr>
        <w:pStyle w:val="T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6E8A404E" w14:textId="0FA04D32" w:rsidR="00B84187" w:rsidRPr="00B84187" w:rsidRDefault="00D57230" w:rsidP="00217998">
      <w:pPr>
        <w:pStyle w:val="Text"/>
        <w:keepNext/>
        <w:keepLines/>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r w:rsidRPr="001D4373">
        <w:rPr>
          <w:b/>
          <w:bCs/>
          <w:color w:val="000000"/>
          <w:sz w:val="22"/>
          <w:szCs w:val="22"/>
          <w:lang w:val="hr-HR"/>
        </w:rPr>
        <w:lastRenderedPageBreak/>
        <w:t>Tablica </w:t>
      </w:r>
      <w:r w:rsidR="00307476">
        <w:rPr>
          <w:b/>
          <w:bCs/>
          <w:color w:val="000000"/>
          <w:sz w:val="22"/>
          <w:szCs w:val="22"/>
          <w:lang w:val="hr-HR"/>
        </w:rPr>
        <w:t>5</w:t>
      </w:r>
      <w:r w:rsidRPr="001D4373">
        <w:rPr>
          <w:b/>
          <w:bCs/>
          <w:color w:val="000000"/>
          <w:sz w:val="22"/>
          <w:szCs w:val="22"/>
          <w:lang w:val="hr-HR"/>
        </w:rPr>
        <w:tab/>
        <w:t>Sažetak sigurnosnih preporuka za praćenje</w:t>
      </w:r>
    </w:p>
    <w:p w14:paraId="580747E6" w14:textId="0DDCE6AD" w:rsidR="00D57230" w:rsidRPr="00217998" w:rsidRDefault="00A53E6A" w:rsidP="00217998">
      <w:pPr>
        <w:pStyle w:val="Text"/>
        <w:keepNext/>
        <w:keepLines/>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r w:rsidRPr="004B6B75">
        <w:rPr>
          <w:noProof/>
          <w:lang w:val="hr-HR" w:eastAsia="hr-HR"/>
        </w:rPr>
        <mc:AlternateContent>
          <mc:Choice Requires="wps">
            <w:drawing>
              <wp:anchor distT="0" distB="0" distL="114300" distR="114300" simplePos="0" relativeHeight="251660288" behindDoc="0" locked="0" layoutInCell="1" allowOverlap="1" wp14:anchorId="580756A2" wp14:editId="0A019BD2">
                <wp:simplePos x="0" y="0"/>
                <wp:positionH relativeFrom="column">
                  <wp:posOffset>93483</wp:posOffset>
                </wp:positionH>
                <wp:positionV relativeFrom="paragraph">
                  <wp:posOffset>121119</wp:posOffset>
                </wp:positionV>
                <wp:extent cx="5629275" cy="4373218"/>
                <wp:effectExtent l="0" t="0" r="952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373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660DBF" w:rsidRPr="00BF4FBD" w14:paraId="580757AF" w14:textId="77777777" w:rsidTr="00D13D90">
                              <w:tc>
                                <w:tcPr>
                                  <w:tcW w:w="3882" w:type="dxa"/>
                                  <w:shd w:val="clear" w:color="auto" w:fill="auto"/>
                                </w:tcPr>
                                <w:p w14:paraId="580757AD" w14:textId="77777777" w:rsidR="00660DBF" w:rsidRPr="0079547F" w:rsidRDefault="00660DBF" w:rsidP="001D4373">
                                  <w:pPr>
                                    <w:pStyle w:val="Text"/>
                                    <w:keepNext/>
                                    <w:spacing w:before="0"/>
                                    <w:jc w:val="left"/>
                                    <w:rPr>
                                      <w:b/>
                                      <w:color w:val="000000"/>
                                      <w:sz w:val="22"/>
                                      <w:szCs w:val="22"/>
                                      <w:lang w:val="hr-HR"/>
                                    </w:rPr>
                                  </w:pPr>
                                  <w:r w:rsidRPr="0079547F">
                                    <w:rPr>
                                      <w:b/>
                                      <w:color w:val="000000"/>
                                      <w:sz w:val="22"/>
                                      <w:szCs w:val="22"/>
                                      <w:lang w:val="hr-HR"/>
                                    </w:rPr>
                                    <w:t>Pretrage</w:t>
                                  </w:r>
                                </w:p>
                              </w:tc>
                              <w:tc>
                                <w:tcPr>
                                  <w:tcW w:w="4144" w:type="dxa"/>
                                  <w:shd w:val="clear" w:color="auto" w:fill="auto"/>
                                </w:tcPr>
                                <w:p w14:paraId="580757AE" w14:textId="77777777" w:rsidR="00660DBF" w:rsidRPr="00625AD6" w:rsidRDefault="00660DBF" w:rsidP="001D4373">
                                  <w:pPr>
                                    <w:pStyle w:val="Text"/>
                                    <w:keepNext/>
                                    <w:spacing w:before="0"/>
                                    <w:jc w:val="left"/>
                                    <w:rPr>
                                      <w:b/>
                                      <w:color w:val="000000"/>
                                      <w:sz w:val="22"/>
                                      <w:szCs w:val="22"/>
                                      <w:lang w:val="hr-HR"/>
                                    </w:rPr>
                                  </w:pPr>
                                  <w:r w:rsidRPr="00625AD6">
                                    <w:rPr>
                                      <w:b/>
                                      <w:color w:val="000000"/>
                                      <w:sz w:val="22"/>
                                      <w:szCs w:val="22"/>
                                      <w:lang w:val="hr-HR"/>
                                    </w:rPr>
                                    <w:t>Učestalost</w:t>
                                  </w:r>
                                </w:p>
                              </w:tc>
                            </w:tr>
                            <w:tr w:rsidR="00660DBF" w:rsidRPr="006B0644" w14:paraId="580757B4" w14:textId="77777777" w:rsidTr="00D13D90">
                              <w:tc>
                                <w:tcPr>
                                  <w:tcW w:w="3882" w:type="dxa"/>
                                  <w:shd w:val="clear" w:color="auto" w:fill="auto"/>
                                </w:tcPr>
                                <w:p w14:paraId="580757B0" w14:textId="77777777" w:rsidR="00660DBF" w:rsidRPr="0079547F" w:rsidRDefault="00660DBF" w:rsidP="005A7393">
                                  <w:pPr>
                                    <w:keepNext/>
                                    <w:tabs>
                                      <w:tab w:val="clear" w:pos="567"/>
                                    </w:tabs>
                                    <w:autoSpaceDE w:val="0"/>
                                    <w:autoSpaceDN w:val="0"/>
                                    <w:adjustRightInd w:val="0"/>
                                    <w:spacing w:line="240" w:lineRule="auto"/>
                                    <w:rPr>
                                      <w:color w:val="000000"/>
                                      <w:szCs w:val="22"/>
                                    </w:rPr>
                                  </w:pPr>
                                  <w:r w:rsidRPr="0079547F">
                                    <w:rPr>
                                      <w:color w:val="000000"/>
                                      <w:szCs w:val="22"/>
                                    </w:rPr>
                                    <w:t>Serumski kreatinin</w:t>
                                  </w:r>
                                </w:p>
                              </w:tc>
                              <w:tc>
                                <w:tcPr>
                                  <w:tcW w:w="4144" w:type="dxa"/>
                                  <w:shd w:val="clear" w:color="auto" w:fill="auto"/>
                                </w:tcPr>
                                <w:p w14:paraId="580757B1"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Dva puta prije terapije.</w:t>
                                  </w:r>
                                </w:p>
                                <w:p w14:paraId="580757B2"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B3"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B9" w14:textId="77777777" w:rsidTr="00D13D90">
                              <w:tc>
                                <w:tcPr>
                                  <w:tcW w:w="3882" w:type="dxa"/>
                                  <w:shd w:val="clear" w:color="auto" w:fill="auto"/>
                                </w:tcPr>
                                <w:p w14:paraId="580757B5" w14:textId="77777777" w:rsidR="00660DBF" w:rsidRPr="006B0644" w:rsidRDefault="00660DBF" w:rsidP="005A7393">
                                  <w:pPr>
                                    <w:keepNext/>
                                    <w:tabs>
                                      <w:tab w:val="clear" w:pos="567"/>
                                    </w:tabs>
                                    <w:autoSpaceDE w:val="0"/>
                                    <w:autoSpaceDN w:val="0"/>
                                    <w:adjustRightInd w:val="0"/>
                                    <w:spacing w:line="240" w:lineRule="auto"/>
                                    <w:rPr>
                                      <w:color w:val="000000"/>
                                      <w:szCs w:val="22"/>
                                    </w:rPr>
                                  </w:pPr>
                                  <w:r w:rsidRPr="006B0644">
                                    <w:rPr>
                                      <w:color w:val="000000"/>
                                      <w:szCs w:val="22"/>
                                    </w:rPr>
                                    <w:t>Klirens kreatinina i/ili cistatin C u plazmi</w:t>
                                  </w:r>
                                </w:p>
                              </w:tc>
                              <w:tc>
                                <w:tcPr>
                                  <w:tcW w:w="4144" w:type="dxa"/>
                                  <w:shd w:val="clear" w:color="auto" w:fill="auto"/>
                                </w:tcPr>
                                <w:p w14:paraId="580757B6"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Prije terapije.</w:t>
                                  </w:r>
                                </w:p>
                                <w:p w14:paraId="580757B7"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B8"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BD" w14:textId="77777777" w:rsidTr="00D13D90">
                              <w:tc>
                                <w:tcPr>
                                  <w:tcW w:w="3882" w:type="dxa"/>
                                  <w:shd w:val="clear" w:color="auto" w:fill="auto"/>
                                </w:tcPr>
                                <w:p w14:paraId="580757BA"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Proteinurija</w:t>
                                  </w:r>
                                </w:p>
                              </w:tc>
                              <w:tc>
                                <w:tcPr>
                                  <w:tcW w:w="4144" w:type="dxa"/>
                                  <w:shd w:val="clear" w:color="auto" w:fill="auto"/>
                                </w:tcPr>
                                <w:p w14:paraId="580757BB"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BC" w14:textId="77777777" w:rsidR="00660DBF" w:rsidRPr="00625AD6" w:rsidRDefault="00660DBF" w:rsidP="005A7393">
                                  <w:pPr>
                                    <w:pStyle w:val="Text"/>
                                    <w:keepNext/>
                                    <w:spacing w:before="0"/>
                                    <w:jc w:val="left"/>
                                    <w:rPr>
                                      <w:color w:val="000000"/>
                                      <w:sz w:val="22"/>
                                      <w:szCs w:val="22"/>
                                      <w:lang w:val="hr-HR"/>
                                    </w:rPr>
                                  </w:pPr>
                                  <w:r w:rsidRPr="00625AD6">
                                    <w:rPr>
                                      <w:color w:val="000000"/>
                                      <w:sz w:val="22"/>
                                      <w:szCs w:val="22"/>
                                      <w:lang w:val="hr-HR"/>
                                    </w:rPr>
                                    <w:t>Poslije toga mjesečno</w:t>
                                  </w:r>
                                </w:p>
                              </w:tc>
                            </w:tr>
                            <w:tr w:rsidR="00660DBF" w:rsidRPr="006B0644" w14:paraId="580757C0" w14:textId="77777777" w:rsidTr="00D13D90">
                              <w:tc>
                                <w:tcPr>
                                  <w:tcW w:w="3882" w:type="dxa"/>
                                  <w:shd w:val="clear" w:color="auto" w:fill="auto"/>
                                </w:tcPr>
                                <w:p w14:paraId="580757BE"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Ostali markeri tubularne funkcije bubrega (poput glikozurije u bolesnika koji nisu dijabetičari i niske razine serumskog kalija, fosfata, magnezija ili urata, fosfaturije, aminoacidurije)</w:t>
                                  </w:r>
                                </w:p>
                              </w:tc>
                              <w:tc>
                                <w:tcPr>
                                  <w:tcW w:w="4144" w:type="dxa"/>
                                  <w:shd w:val="clear" w:color="auto" w:fill="auto"/>
                                </w:tcPr>
                                <w:p w14:paraId="580757BF"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 potrebi.</w:t>
                                  </w:r>
                                </w:p>
                              </w:tc>
                            </w:tr>
                            <w:tr w:rsidR="00660DBF" w:rsidRPr="006B0644" w14:paraId="580757C5" w14:textId="77777777" w:rsidTr="00D13D90">
                              <w:tc>
                                <w:tcPr>
                                  <w:tcW w:w="3882" w:type="dxa"/>
                                  <w:shd w:val="clear" w:color="auto" w:fill="auto"/>
                                </w:tcPr>
                                <w:p w14:paraId="580757C1"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Serumske transaminaze, bilirubin, alkalna fosfataza</w:t>
                                  </w:r>
                                </w:p>
                              </w:tc>
                              <w:tc>
                                <w:tcPr>
                                  <w:tcW w:w="4144" w:type="dxa"/>
                                  <w:shd w:val="clear" w:color="auto" w:fill="auto"/>
                                </w:tcPr>
                                <w:p w14:paraId="580757C2"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C3"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Svaka 2 tjedna tijekom prvog mjeseca terapije.</w:t>
                                  </w:r>
                                </w:p>
                                <w:p w14:paraId="580757C4"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mjesečno.</w:t>
                                  </w:r>
                                </w:p>
                              </w:tc>
                            </w:tr>
                            <w:tr w:rsidR="00660DBF" w:rsidRPr="006B0644" w14:paraId="580757C9" w14:textId="77777777" w:rsidTr="00D13D90">
                              <w:tc>
                                <w:tcPr>
                                  <w:tcW w:w="3882" w:type="dxa"/>
                                  <w:shd w:val="clear" w:color="auto" w:fill="auto"/>
                                </w:tcPr>
                                <w:p w14:paraId="580757C6"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Ispitivanje sluha i vida</w:t>
                                  </w:r>
                                </w:p>
                              </w:tc>
                              <w:tc>
                                <w:tcPr>
                                  <w:tcW w:w="4144" w:type="dxa"/>
                                  <w:shd w:val="clear" w:color="auto" w:fill="auto"/>
                                </w:tcPr>
                                <w:p w14:paraId="580757C7"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C8"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godišnje.</w:t>
                                  </w:r>
                                </w:p>
                              </w:tc>
                            </w:tr>
                            <w:tr w:rsidR="00660DBF" w:rsidRPr="006B0644" w14:paraId="580757CD" w14:textId="77777777" w:rsidTr="00D13D90">
                              <w:trPr>
                                <w:trHeight w:val="324"/>
                              </w:trPr>
                              <w:tc>
                                <w:tcPr>
                                  <w:tcW w:w="3882" w:type="dxa"/>
                                  <w:shd w:val="clear" w:color="auto" w:fill="auto"/>
                                </w:tcPr>
                                <w:p w14:paraId="580757CA"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Tjelesna težina, visina i spolni razvoj</w:t>
                                  </w:r>
                                </w:p>
                              </w:tc>
                              <w:tc>
                                <w:tcPr>
                                  <w:tcW w:w="4144" w:type="dxa"/>
                                  <w:shd w:val="clear" w:color="auto" w:fill="auto"/>
                                </w:tcPr>
                                <w:p w14:paraId="580757CB"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Prije terapije.</w:t>
                                  </w:r>
                                </w:p>
                                <w:p w14:paraId="580757CC" w14:textId="77777777" w:rsidR="00660DBF" w:rsidRPr="00FF6CA8" w:rsidRDefault="00660DBF" w:rsidP="00D13D90">
                                  <w:pPr>
                                    <w:pStyle w:val="Text"/>
                                    <w:widowControl w:val="0"/>
                                    <w:spacing w:before="0"/>
                                    <w:jc w:val="left"/>
                                    <w:rPr>
                                      <w:color w:val="000000"/>
                                      <w:sz w:val="22"/>
                                      <w:szCs w:val="22"/>
                                      <w:lang w:val="hr-HR"/>
                                    </w:rPr>
                                  </w:pPr>
                                  <w:r w:rsidRPr="00FF6CA8">
                                    <w:rPr>
                                      <w:color w:val="000000"/>
                                      <w:sz w:val="22"/>
                                      <w:szCs w:val="22"/>
                                      <w:lang w:val="hr-HR"/>
                                    </w:rPr>
                                    <w:t>Godišnje u pedijatrijskih bolesnika.</w:t>
                                  </w:r>
                                </w:p>
                              </w:tc>
                            </w:tr>
                          </w:tbl>
                          <w:p w14:paraId="580757CE" w14:textId="77777777" w:rsidR="00660DBF" w:rsidRDefault="00660DBF" w:rsidP="005A73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756A2" id="_x0000_s1029" type="#_x0000_t202" style="position:absolute;margin-left:7.35pt;margin-top:9.55pt;width:443.25pt;height:3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660DBF" w:rsidRPr="00BF4FBD" w14:paraId="580757AF" w14:textId="77777777" w:rsidTr="00D13D90">
                        <w:tc>
                          <w:tcPr>
                            <w:tcW w:w="3882" w:type="dxa"/>
                            <w:shd w:val="clear" w:color="auto" w:fill="auto"/>
                          </w:tcPr>
                          <w:p w14:paraId="580757AD" w14:textId="77777777" w:rsidR="00660DBF" w:rsidRPr="0079547F" w:rsidRDefault="00660DBF" w:rsidP="001D4373">
                            <w:pPr>
                              <w:pStyle w:val="Text"/>
                              <w:keepNext/>
                              <w:spacing w:before="0"/>
                              <w:jc w:val="left"/>
                              <w:rPr>
                                <w:b/>
                                <w:color w:val="000000"/>
                                <w:sz w:val="22"/>
                                <w:szCs w:val="22"/>
                                <w:lang w:val="hr-HR"/>
                              </w:rPr>
                            </w:pPr>
                            <w:r w:rsidRPr="0079547F">
                              <w:rPr>
                                <w:b/>
                                <w:color w:val="000000"/>
                                <w:sz w:val="22"/>
                                <w:szCs w:val="22"/>
                                <w:lang w:val="hr-HR"/>
                              </w:rPr>
                              <w:t>Pretrage</w:t>
                            </w:r>
                          </w:p>
                        </w:tc>
                        <w:tc>
                          <w:tcPr>
                            <w:tcW w:w="4144" w:type="dxa"/>
                            <w:shd w:val="clear" w:color="auto" w:fill="auto"/>
                          </w:tcPr>
                          <w:p w14:paraId="580757AE" w14:textId="77777777" w:rsidR="00660DBF" w:rsidRPr="00625AD6" w:rsidRDefault="00660DBF" w:rsidP="001D4373">
                            <w:pPr>
                              <w:pStyle w:val="Text"/>
                              <w:keepNext/>
                              <w:spacing w:before="0"/>
                              <w:jc w:val="left"/>
                              <w:rPr>
                                <w:b/>
                                <w:color w:val="000000"/>
                                <w:sz w:val="22"/>
                                <w:szCs w:val="22"/>
                                <w:lang w:val="hr-HR"/>
                              </w:rPr>
                            </w:pPr>
                            <w:r w:rsidRPr="00625AD6">
                              <w:rPr>
                                <w:b/>
                                <w:color w:val="000000"/>
                                <w:sz w:val="22"/>
                                <w:szCs w:val="22"/>
                                <w:lang w:val="hr-HR"/>
                              </w:rPr>
                              <w:t>Učestalost</w:t>
                            </w:r>
                          </w:p>
                        </w:tc>
                      </w:tr>
                      <w:tr w:rsidR="00660DBF" w:rsidRPr="006B0644" w14:paraId="580757B4" w14:textId="77777777" w:rsidTr="00D13D90">
                        <w:tc>
                          <w:tcPr>
                            <w:tcW w:w="3882" w:type="dxa"/>
                            <w:shd w:val="clear" w:color="auto" w:fill="auto"/>
                          </w:tcPr>
                          <w:p w14:paraId="580757B0" w14:textId="77777777" w:rsidR="00660DBF" w:rsidRPr="0079547F" w:rsidRDefault="00660DBF" w:rsidP="005A7393">
                            <w:pPr>
                              <w:keepNext/>
                              <w:tabs>
                                <w:tab w:val="clear" w:pos="567"/>
                              </w:tabs>
                              <w:autoSpaceDE w:val="0"/>
                              <w:autoSpaceDN w:val="0"/>
                              <w:adjustRightInd w:val="0"/>
                              <w:spacing w:line="240" w:lineRule="auto"/>
                              <w:rPr>
                                <w:color w:val="000000"/>
                                <w:szCs w:val="22"/>
                              </w:rPr>
                            </w:pPr>
                            <w:r w:rsidRPr="0079547F">
                              <w:rPr>
                                <w:color w:val="000000"/>
                                <w:szCs w:val="22"/>
                              </w:rPr>
                              <w:t>Serumski kreatinin</w:t>
                            </w:r>
                          </w:p>
                        </w:tc>
                        <w:tc>
                          <w:tcPr>
                            <w:tcW w:w="4144" w:type="dxa"/>
                            <w:shd w:val="clear" w:color="auto" w:fill="auto"/>
                          </w:tcPr>
                          <w:p w14:paraId="580757B1"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Dva puta prije terapije.</w:t>
                            </w:r>
                          </w:p>
                          <w:p w14:paraId="580757B2"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B3"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B9" w14:textId="77777777" w:rsidTr="00D13D90">
                        <w:tc>
                          <w:tcPr>
                            <w:tcW w:w="3882" w:type="dxa"/>
                            <w:shd w:val="clear" w:color="auto" w:fill="auto"/>
                          </w:tcPr>
                          <w:p w14:paraId="580757B5" w14:textId="77777777" w:rsidR="00660DBF" w:rsidRPr="006B0644" w:rsidRDefault="00660DBF" w:rsidP="005A7393">
                            <w:pPr>
                              <w:keepNext/>
                              <w:tabs>
                                <w:tab w:val="clear" w:pos="567"/>
                              </w:tabs>
                              <w:autoSpaceDE w:val="0"/>
                              <w:autoSpaceDN w:val="0"/>
                              <w:adjustRightInd w:val="0"/>
                              <w:spacing w:line="240" w:lineRule="auto"/>
                              <w:rPr>
                                <w:color w:val="000000"/>
                                <w:szCs w:val="22"/>
                              </w:rPr>
                            </w:pPr>
                            <w:r w:rsidRPr="006B0644">
                              <w:rPr>
                                <w:color w:val="000000"/>
                                <w:szCs w:val="22"/>
                              </w:rPr>
                              <w:t>Klirens kreatinina i/ili cistatin C u plazmi</w:t>
                            </w:r>
                          </w:p>
                        </w:tc>
                        <w:tc>
                          <w:tcPr>
                            <w:tcW w:w="4144" w:type="dxa"/>
                            <w:shd w:val="clear" w:color="auto" w:fill="auto"/>
                          </w:tcPr>
                          <w:p w14:paraId="580757B6"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Prije terapije.</w:t>
                            </w:r>
                          </w:p>
                          <w:p w14:paraId="580757B7"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Tjedno tijekom prvog mjeseca terapije ili nakon izmjene doze (uključujući promjenu formulacije lijeka).</w:t>
                            </w:r>
                          </w:p>
                          <w:p w14:paraId="580757B8" w14:textId="77777777" w:rsidR="00660DBF" w:rsidRPr="00DD7F14" w:rsidRDefault="00660DBF" w:rsidP="005A7393">
                            <w:pPr>
                              <w:pStyle w:val="Text"/>
                              <w:keepNext/>
                              <w:spacing w:before="0"/>
                              <w:jc w:val="left"/>
                              <w:rPr>
                                <w:color w:val="000000"/>
                                <w:sz w:val="22"/>
                                <w:szCs w:val="22"/>
                                <w:lang w:val="hr-HR"/>
                              </w:rPr>
                            </w:pPr>
                            <w:r w:rsidRPr="00DD7F14">
                              <w:rPr>
                                <w:color w:val="000000"/>
                                <w:sz w:val="22"/>
                                <w:szCs w:val="22"/>
                                <w:lang w:val="hr-HR"/>
                              </w:rPr>
                              <w:t>Poslije toga mjesečno.</w:t>
                            </w:r>
                          </w:p>
                        </w:tc>
                      </w:tr>
                      <w:tr w:rsidR="00660DBF" w:rsidRPr="006B0644" w14:paraId="580757BD" w14:textId="77777777" w:rsidTr="00D13D90">
                        <w:tc>
                          <w:tcPr>
                            <w:tcW w:w="3882" w:type="dxa"/>
                            <w:shd w:val="clear" w:color="auto" w:fill="auto"/>
                          </w:tcPr>
                          <w:p w14:paraId="580757BA"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Proteinurija</w:t>
                            </w:r>
                          </w:p>
                        </w:tc>
                        <w:tc>
                          <w:tcPr>
                            <w:tcW w:w="4144" w:type="dxa"/>
                            <w:shd w:val="clear" w:color="auto" w:fill="auto"/>
                          </w:tcPr>
                          <w:p w14:paraId="580757BB"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BC" w14:textId="77777777" w:rsidR="00660DBF" w:rsidRPr="00625AD6" w:rsidRDefault="00660DBF" w:rsidP="005A7393">
                            <w:pPr>
                              <w:pStyle w:val="Text"/>
                              <w:keepNext/>
                              <w:spacing w:before="0"/>
                              <w:jc w:val="left"/>
                              <w:rPr>
                                <w:color w:val="000000"/>
                                <w:sz w:val="22"/>
                                <w:szCs w:val="22"/>
                                <w:lang w:val="hr-HR"/>
                              </w:rPr>
                            </w:pPr>
                            <w:r w:rsidRPr="00625AD6">
                              <w:rPr>
                                <w:color w:val="000000"/>
                                <w:sz w:val="22"/>
                                <w:szCs w:val="22"/>
                                <w:lang w:val="hr-HR"/>
                              </w:rPr>
                              <w:t>Poslije toga mjesečno</w:t>
                            </w:r>
                          </w:p>
                        </w:tc>
                      </w:tr>
                      <w:tr w:rsidR="00660DBF" w:rsidRPr="006B0644" w14:paraId="580757C0" w14:textId="77777777" w:rsidTr="00D13D90">
                        <w:tc>
                          <w:tcPr>
                            <w:tcW w:w="3882" w:type="dxa"/>
                            <w:shd w:val="clear" w:color="auto" w:fill="auto"/>
                          </w:tcPr>
                          <w:p w14:paraId="580757BE"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Ostali markeri tubularne funkcije bubrega (poput glikozurije u bolesnika koji nisu dijabetičari i niske razine serumskog kalija, fosfata, magnezija ili urata, fosfaturije, aminoacidurije)</w:t>
                            </w:r>
                          </w:p>
                        </w:tc>
                        <w:tc>
                          <w:tcPr>
                            <w:tcW w:w="4144" w:type="dxa"/>
                            <w:shd w:val="clear" w:color="auto" w:fill="auto"/>
                          </w:tcPr>
                          <w:p w14:paraId="580757BF"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 potrebi.</w:t>
                            </w:r>
                          </w:p>
                        </w:tc>
                      </w:tr>
                      <w:tr w:rsidR="00660DBF" w:rsidRPr="006B0644" w14:paraId="580757C5" w14:textId="77777777" w:rsidTr="00D13D90">
                        <w:tc>
                          <w:tcPr>
                            <w:tcW w:w="3882" w:type="dxa"/>
                            <w:shd w:val="clear" w:color="auto" w:fill="auto"/>
                          </w:tcPr>
                          <w:p w14:paraId="580757C1"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Serumske transaminaze, bilirubin, alkalna fosfataza</w:t>
                            </w:r>
                          </w:p>
                        </w:tc>
                        <w:tc>
                          <w:tcPr>
                            <w:tcW w:w="4144" w:type="dxa"/>
                            <w:shd w:val="clear" w:color="auto" w:fill="auto"/>
                          </w:tcPr>
                          <w:p w14:paraId="580757C2"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C3"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Svaka 2 tjedna tijekom prvog mjeseca terapije.</w:t>
                            </w:r>
                          </w:p>
                          <w:p w14:paraId="580757C4"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mjesečno.</w:t>
                            </w:r>
                          </w:p>
                        </w:tc>
                      </w:tr>
                      <w:tr w:rsidR="00660DBF" w:rsidRPr="006B0644" w14:paraId="580757C9" w14:textId="77777777" w:rsidTr="00D13D90">
                        <w:tc>
                          <w:tcPr>
                            <w:tcW w:w="3882" w:type="dxa"/>
                            <w:shd w:val="clear" w:color="auto" w:fill="auto"/>
                          </w:tcPr>
                          <w:p w14:paraId="580757C6"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Ispitivanje sluha i vida</w:t>
                            </w:r>
                          </w:p>
                        </w:tc>
                        <w:tc>
                          <w:tcPr>
                            <w:tcW w:w="4144" w:type="dxa"/>
                            <w:shd w:val="clear" w:color="auto" w:fill="auto"/>
                          </w:tcPr>
                          <w:p w14:paraId="580757C7"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Prije terapije.</w:t>
                            </w:r>
                          </w:p>
                          <w:p w14:paraId="580757C8" w14:textId="77777777" w:rsidR="00660DBF" w:rsidRPr="006B0644" w:rsidRDefault="00660DBF" w:rsidP="005A7393">
                            <w:pPr>
                              <w:pStyle w:val="Text"/>
                              <w:keepNext/>
                              <w:spacing w:before="0"/>
                              <w:jc w:val="left"/>
                              <w:rPr>
                                <w:color w:val="000000"/>
                                <w:sz w:val="22"/>
                                <w:szCs w:val="22"/>
                                <w:lang w:val="hr-HR"/>
                              </w:rPr>
                            </w:pPr>
                            <w:r w:rsidRPr="006B0644">
                              <w:rPr>
                                <w:color w:val="000000"/>
                                <w:sz w:val="22"/>
                                <w:szCs w:val="22"/>
                                <w:lang w:val="hr-HR"/>
                              </w:rPr>
                              <w:t>Poslije toga godišnje.</w:t>
                            </w:r>
                          </w:p>
                        </w:tc>
                      </w:tr>
                      <w:tr w:rsidR="00660DBF" w:rsidRPr="006B0644" w14:paraId="580757CD" w14:textId="77777777" w:rsidTr="00D13D90">
                        <w:trPr>
                          <w:trHeight w:val="324"/>
                        </w:trPr>
                        <w:tc>
                          <w:tcPr>
                            <w:tcW w:w="3882" w:type="dxa"/>
                            <w:shd w:val="clear" w:color="auto" w:fill="auto"/>
                          </w:tcPr>
                          <w:p w14:paraId="580757CA"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Tjelesna težina, visina i spolni razvoj</w:t>
                            </w:r>
                          </w:p>
                        </w:tc>
                        <w:tc>
                          <w:tcPr>
                            <w:tcW w:w="4144" w:type="dxa"/>
                            <w:shd w:val="clear" w:color="auto" w:fill="auto"/>
                          </w:tcPr>
                          <w:p w14:paraId="580757CB" w14:textId="77777777" w:rsidR="00660DBF" w:rsidRPr="006B0644" w:rsidRDefault="00660DBF" w:rsidP="00D13D90">
                            <w:pPr>
                              <w:pStyle w:val="Text"/>
                              <w:widowControl w:val="0"/>
                              <w:spacing w:before="0"/>
                              <w:jc w:val="left"/>
                              <w:rPr>
                                <w:color w:val="000000"/>
                                <w:sz w:val="22"/>
                                <w:szCs w:val="22"/>
                                <w:lang w:val="hr-HR"/>
                              </w:rPr>
                            </w:pPr>
                            <w:r w:rsidRPr="006B0644">
                              <w:rPr>
                                <w:color w:val="000000"/>
                                <w:sz w:val="22"/>
                                <w:szCs w:val="22"/>
                                <w:lang w:val="hr-HR"/>
                              </w:rPr>
                              <w:t>Prije terapije.</w:t>
                            </w:r>
                          </w:p>
                          <w:p w14:paraId="580757CC" w14:textId="77777777" w:rsidR="00660DBF" w:rsidRPr="00FF6CA8" w:rsidRDefault="00660DBF" w:rsidP="00D13D90">
                            <w:pPr>
                              <w:pStyle w:val="Text"/>
                              <w:widowControl w:val="0"/>
                              <w:spacing w:before="0"/>
                              <w:jc w:val="left"/>
                              <w:rPr>
                                <w:color w:val="000000"/>
                                <w:sz w:val="22"/>
                                <w:szCs w:val="22"/>
                                <w:lang w:val="hr-HR"/>
                              </w:rPr>
                            </w:pPr>
                            <w:r w:rsidRPr="00FF6CA8">
                              <w:rPr>
                                <w:color w:val="000000"/>
                                <w:sz w:val="22"/>
                                <w:szCs w:val="22"/>
                                <w:lang w:val="hr-HR"/>
                              </w:rPr>
                              <w:t>Godišnje u pedijatrijskih bolesnika.</w:t>
                            </w:r>
                          </w:p>
                        </w:tc>
                      </w:tr>
                    </w:tbl>
                    <w:p w14:paraId="580757CE" w14:textId="77777777" w:rsidR="00660DBF" w:rsidRDefault="00660DBF" w:rsidP="005A7393"/>
                  </w:txbxContent>
                </v:textbox>
              </v:shape>
            </w:pict>
          </mc:Fallback>
        </mc:AlternateContent>
      </w:r>
    </w:p>
    <w:p w14:paraId="580747E7"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8"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9"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A"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B"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C"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D"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E"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EF"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0"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1"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2"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3"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4"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5"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6"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7"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8"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9"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A"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B"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C"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D"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7FE"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2BCD9C55" w14:textId="77777777" w:rsidR="00217998" w:rsidRDefault="00217998"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3AF8114E" w14:textId="77777777" w:rsidR="00217998" w:rsidRDefault="00217998"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800" w14:textId="77777777" w:rsidR="00D57230" w:rsidRPr="00217998" w:rsidRDefault="00D57230" w:rsidP="00217998">
      <w:pPr>
        <w:pStyle w:val="Text"/>
        <w:keepNext/>
        <w:pBdr>
          <w:top w:val="single" w:sz="4" w:space="1" w:color="auto"/>
          <w:left w:val="single" w:sz="4" w:space="1" w:color="auto"/>
          <w:bottom w:val="single" w:sz="4" w:space="1" w:color="auto"/>
          <w:right w:val="single" w:sz="4" w:space="1" w:color="auto"/>
        </w:pBdr>
        <w:spacing w:before="0"/>
        <w:jc w:val="left"/>
        <w:rPr>
          <w:color w:val="000000"/>
          <w:sz w:val="22"/>
          <w:szCs w:val="22"/>
          <w:lang w:val="hr-HR"/>
        </w:rPr>
      </w:pPr>
    </w:p>
    <w:p w14:paraId="58074802" w14:textId="77777777" w:rsidR="00D57230" w:rsidRPr="004B6B75" w:rsidRDefault="00D57230" w:rsidP="00217998">
      <w:pPr>
        <w:tabs>
          <w:tab w:val="clear" w:pos="567"/>
        </w:tabs>
        <w:spacing w:line="240" w:lineRule="auto"/>
        <w:rPr>
          <w:color w:val="000000"/>
          <w:szCs w:val="22"/>
        </w:rPr>
      </w:pPr>
    </w:p>
    <w:p w14:paraId="58074803" w14:textId="77777777" w:rsidR="00D57230" w:rsidRPr="004B6B75" w:rsidRDefault="00D57230" w:rsidP="00217998">
      <w:pPr>
        <w:tabs>
          <w:tab w:val="clear" w:pos="567"/>
        </w:tabs>
        <w:spacing w:line="240" w:lineRule="auto"/>
        <w:rPr>
          <w:color w:val="000000"/>
          <w:szCs w:val="22"/>
        </w:rPr>
      </w:pPr>
      <w:r w:rsidRPr="004B6B75">
        <w:rPr>
          <w:color w:val="000000"/>
          <w:szCs w:val="22"/>
        </w:rPr>
        <w:t>U bolesnika s kratkim očekivanim trajanjem života (npr. mijelodisplastični sindromi visokog rizika), osobito ako druge istodobne bolesti mogu povećati rizik od štetnih događaja, korist primjene lijeka EXJADE može biti ograničena i može biti manja od rizika. Kao posljedica toga, u tih se bolesnika ne preporučuje liječenje lijekom EXJADE.</w:t>
      </w:r>
    </w:p>
    <w:p w14:paraId="58074804" w14:textId="77777777" w:rsidR="00D57230" w:rsidRPr="004B6B75" w:rsidRDefault="00D57230" w:rsidP="00217998">
      <w:pPr>
        <w:tabs>
          <w:tab w:val="clear" w:pos="567"/>
        </w:tabs>
        <w:spacing w:line="240" w:lineRule="auto"/>
        <w:rPr>
          <w:color w:val="000000"/>
          <w:szCs w:val="22"/>
        </w:rPr>
      </w:pPr>
    </w:p>
    <w:p w14:paraId="58074805" w14:textId="77777777" w:rsidR="00D57230" w:rsidRPr="004B6B75" w:rsidRDefault="00D57230" w:rsidP="00217998">
      <w:pPr>
        <w:tabs>
          <w:tab w:val="clear" w:pos="567"/>
        </w:tabs>
        <w:spacing w:line="240" w:lineRule="auto"/>
        <w:rPr>
          <w:color w:val="000000"/>
          <w:szCs w:val="22"/>
        </w:rPr>
      </w:pPr>
      <w:r w:rsidRPr="004B6B75">
        <w:rPr>
          <w:color w:val="000000"/>
          <w:szCs w:val="22"/>
        </w:rPr>
        <w:t>Oprez je nužan pri primjeni u starijih bolesnika zbog viših učestalosti nuspojava (osobito proljeva).</w:t>
      </w:r>
    </w:p>
    <w:p w14:paraId="58074806" w14:textId="77777777" w:rsidR="00D57230" w:rsidRPr="004B6B75" w:rsidRDefault="00D57230" w:rsidP="00217998">
      <w:pPr>
        <w:tabs>
          <w:tab w:val="clear" w:pos="567"/>
        </w:tabs>
        <w:spacing w:line="240" w:lineRule="auto"/>
        <w:rPr>
          <w:color w:val="000000"/>
          <w:szCs w:val="22"/>
        </w:rPr>
      </w:pPr>
    </w:p>
    <w:p w14:paraId="58074807" w14:textId="77777777" w:rsidR="00D57230" w:rsidRPr="004B6B75" w:rsidRDefault="00D57230" w:rsidP="00217998">
      <w:pPr>
        <w:tabs>
          <w:tab w:val="clear" w:pos="567"/>
        </w:tabs>
        <w:spacing w:line="240" w:lineRule="auto"/>
        <w:rPr>
          <w:color w:val="000000"/>
          <w:szCs w:val="22"/>
        </w:rPr>
      </w:pPr>
      <w:r w:rsidRPr="004B6B75">
        <w:rPr>
          <w:szCs w:val="22"/>
        </w:rPr>
        <w:t>Podaci o primjeni u djece s talasemijom neovisnoj o transfuziji vrlo su ograničeni (vidjeti dio</w:t>
      </w:r>
      <w:r w:rsidR="001758AA" w:rsidRPr="004B6B75">
        <w:rPr>
          <w:szCs w:val="22"/>
        </w:rPr>
        <w:t> </w:t>
      </w:r>
      <w:r w:rsidRPr="004B6B75">
        <w:rPr>
          <w:szCs w:val="22"/>
        </w:rPr>
        <w:t>5.1). Zbog toga je terapiju lijekom EXJADE u pedijatrijskoj populaciji potrebno pažljivo pratiti kako bi se otkrile nuspojave i pratilo opterećenje željezom. Osim toga, prije primjene lijeka EXJADE u liječenju djece s talasemijom neovisnoj o transfuziji u kojih je došlo do teškog preopterećenja željezom, liječnik mora biti svjestan da posljedice dugotrajne izloženosti u tih bolesnika trenutačno nisu poznate.</w:t>
      </w:r>
    </w:p>
    <w:p w14:paraId="58074808" w14:textId="77777777" w:rsidR="00D57230" w:rsidRPr="004B6B75" w:rsidRDefault="00D57230" w:rsidP="00217998">
      <w:pPr>
        <w:tabs>
          <w:tab w:val="clear" w:pos="567"/>
        </w:tabs>
        <w:spacing w:line="240" w:lineRule="auto"/>
        <w:rPr>
          <w:color w:val="000000"/>
          <w:szCs w:val="22"/>
        </w:rPr>
      </w:pPr>
    </w:p>
    <w:p w14:paraId="5D4BC10A"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Poremećaji probavnog sustava</w:t>
      </w:r>
    </w:p>
    <w:p w14:paraId="5807480A" w14:textId="78F90569"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bolesnika koji primaju deferasiroks, uključujući djecu i adolescente, prijavljene su ulceracije i krvarenja u gornjem dijelu gastrointestinalnog trakta. U nekih bolesnika opažene su višestruki ulkusi (vidjeti dio</w:t>
      </w:r>
      <w:r w:rsidR="001758AA" w:rsidRPr="004B6B75">
        <w:rPr>
          <w:color w:val="000000"/>
          <w:sz w:val="22"/>
          <w:szCs w:val="22"/>
          <w:lang w:val="hr-HR"/>
        </w:rPr>
        <w:t> </w:t>
      </w:r>
      <w:r w:rsidRPr="004B6B75">
        <w:rPr>
          <w:color w:val="000000"/>
          <w:sz w:val="22"/>
          <w:szCs w:val="22"/>
          <w:lang w:val="hr-HR"/>
        </w:rPr>
        <w:t>4.8). Postoje izvještaji o ulkusima zakompliciranim s perforacijama probavnog sustava. Također, b</w:t>
      </w:r>
      <w:r w:rsidRPr="004B6B75">
        <w:rPr>
          <w:sz w:val="22"/>
          <w:szCs w:val="22"/>
          <w:lang w:val="hr-HR"/>
        </w:rPr>
        <w:t>ila su prijavljena gastrointestinalna krvarenja sa smrtnim ishodom, osobito u starijih bolesnika sa zloćudnim hematološkim bolestima i/ili niskim brojem trombocita</w:t>
      </w:r>
      <w:r w:rsidRPr="004B6B75">
        <w:rPr>
          <w:color w:val="000000"/>
          <w:sz w:val="22"/>
          <w:szCs w:val="22"/>
          <w:lang w:val="hr-HR"/>
        </w:rPr>
        <w:t>. Liječnici i bolesnici moraju stalno paziti na znakove i simptome koji upućuju na gastrointestinalne ulceracije i krvarenja tijekom terapije lijekom EXJADE</w:t>
      </w:r>
      <w:r w:rsidR="00555584" w:rsidRPr="004B6B75">
        <w:rPr>
          <w:color w:val="000000"/>
          <w:sz w:val="22"/>
          <w:szCs w:val="22"/>
          <w:lang w:val="hr-HR"/>
        </w:rPr>
        <w:t>. U slučaju gastrointestinalne ulceracije ili krvarenja, potrebno je prekinuti primjenu lijeka E</w:t>
      </w:r>
      <w:r w:rsidR="00771EE7" w:rsidRPr="004B6B75">
        <w:rPr>
          <w:sz w:val="22"/>
          <w:szCs w:val="22"/>
          <w:lang w:val="hr-HR"/>
        </w:rPr>
        <w:t>XJADE</w:t>
      </w:r>
      <w:r w:rsidR="00555584" w:rsidRPr="004B6B75">
        <w:rPr>
          <w:color w:val="000000"/>
          <w:sz w:val="22"/>
          <w:szCs w:val="22"/>
          <w:lang w:val="hr-HR"/>
        </w:rPr>
        <w:t xml:space="preserve"> i</w:t>
      </w:r>
      <w:r w:rsidRPr="004B6B75">
        <w:rPr>
          <w:color w:val="000000"/>
          <w:sz w:val="22"/>
          <w:szCs w:val="22"/>
          <w:lang w:val="hr-HR"/>
        </w:rPr>
        <w:t xml:space="preserve"> odmah započeti dodatne pretrage i liječenje. Nužan je oprez u bolesnika koji uzimaju EXJADE u kombinaciji s lijekovima koje imaju dokazani ulcerogeni potencijal, poput nesteroidnih protuupalnih lijekova, kortikosteroida ili oralnih bisfosfonata, u bolesnika koji primaju antikoagulanse, kao i u bolesnika s brojem trombocita ispod 50 000/mm</w:t>
      </w:r>
      <w:r w:rsidRPr="004B6B75">
        <w:rPr>
          <w:color w:val="000000"/>
          <w:sz w:val="22"/>
          <w:szCs w:val="22"/>
          <w:vertAlign w:val="superscript"/>
          <w:lang w:val="hr-HR"/>
        </w:rPr>
        <w:t>3</w:t>
      </w:r>
      <w:r w:rsidRPr="004B6B75">
        <w:rPr>
          <w:color w:val="000000"/>
          <w:sz w:val="22"/>
          <w:szCs w:val="22"/>
          <w:lang w:val="hr-HR"/>
        </w:rPr>
        <w:t xml:space="preserve"> (50</w:t>
      </w:r>
      <w:r w:rsidR="00217998">
        <w:rPr>
          <w:color w:val="000000"/>
          <w:sz w:val="22"/>
          <w:szCs w:val="22"/>
          <w:lang w:val="hr-HR"/>
        </w:rPr>
        <w:t> </w:t>
      </w:r>
      <w:r w:rsidRPr="004B6B75">
        <w:rPr>
          <w:color w:val="000000"/>
          <w:sz w:val="22"/>
          <w:szCs w:val="22"/>
          <w:lang w:val="hr-HR"/>
        </w:rPr>
        <w:t>x</w:t>
      </w:r>
      <w:r w:rsidR="00217998">
        <w:rPr>
          <w:color w:val="000000"/>
          <w:sz w:val="22"/>
          <w:szCs w:val="22"/>
          <w:lang w:val="hr-HR"/>
        </w:rPr>
        <w:t> </w:t>
      </w:r>
      <w:r w:rsidRPr="004B6B75">
        <w:rPr>
          <w:color w:val="000000"/>
          <w:sz w:val="22"/>
          <w:szCs w:val="22"/>
          <w:lang w:val="hr-HR"/>
        </w:rPr>
        <w:t>10</w:t>
      </w:r>
      <w:r w:rsidRPr="004B6B75">
        <w:rPr>
          <w:color w:val="000000"/>
          <w:sz w:val="22"/>
          <w:szCs w:val="22"/>
          <w:vertAlign w:val="superscript"/>
          <w:lang w:val="hr-HR"/>
        </w:rPr>
        <w:t>9</w:t>
      </w:r>
      <w:r w:rsidRPr="004B6B75">
        <w:rPr>
          <w:color w:val="000000"/>
          <w:sz w:val="22"/>
          <w:szCs w:val="22"/>
          <w:lang w:val="hr-HR"/>
        </w:rPr>
        <w:t>/l) (vidjeti dio</w:t>
      </w:r>
      <w:r w:rsidR="001758AA" w:rsidRPr="004B6B75">
        <w:rPr>
          <w:color w:val="000000"/>
          <w:sz w:val="22"/>
          <w:szCs w:val="22"/>
          <w:lang w:val="hr-HR"/>
        </w:rPr>
        <w:t> </w:t>
      </w:r>
      <w:r w:rsidRPr="004B6B75">
        <w:rPr>
          <w:color w:val="000000"/>
          <w:sz w:val="22"/>
          <w:szCs w:val="22"/>
          <w:lang w:val="hr-HR"/>
        </w:rPr>
        <w:t>4.5</w:t>
      </w:r>
      <w:r w:rsidRPr="004B6B75">
        <w:rPr>
          <w:sz w:val="22"/>
          <w:szCs w:val="22"/>
          <w:lang w:val="hr-HR"/>
        </w:rPr>
        <w:t>)</w:t>
      </w:r>
      <w:r w:rsidRPr="004B6B75">
        <w:rPr>
          <w:color w:val="000000"/>
          <w:sz w:val="22"/>
          <w:szCs w:val="22"/>
          <w:lang w:val="hr-HR"/>
        </w:rPr>
        <w:t>.</w:t>
      </w:r>
    </w:p>
    <w:p w14:paraId="5807480B" w14:textId="77777777" w:rsidR="00D57230" w:rsidRPr="004B6B75" w:rsidRDefault="00D57230" w:rsidP="00217998">
      <w:pPr>
        <w:pStyle w:val="Text"/>
        <w:spacing w:before="0"/>
        <w:jc w:val="left"/>
        <w:rPr>
          <w:color w:val="000000"/>
          <w:sz w:val="22"/>
          <w:szCs w:val="22"/>
          <w:lang w:val="hr-HR"/>
        </w:rPr>
      </w:pPr>
    </w:p>
    <w:p w14:paraId="04267CF2"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lastRenderedPageBreak/>
        <w:t>Poremećaji kože</w:t>
      </w:r>
    </w:p>
    <w:p w14:paraId="5807480D" w14:textId="1411A653" w:rsidR="006B2371" w:rsidRPr="004B6B75" w:rsidRDefault="006B2371" w:rsidP="00217998">
      <w:pPr>
        <w:pStyle w:val="Text"/>
        <w:spacing w:before="0"/>
        <w:jc w:val="left"/>
        <w:rPr>
          <w:color w:val="000000"/>
          <w:sz w:val="22"/>
          <w:szCs w:val="22"/>
          <w:lang w:val="hr-HR"/>
        </w:rPr>
      </w:pPr>
      <w:r w:rsidRPr="004B6B75">
        <w:rPr>
          <w:color w:val="000000"/>
          <w:sz w:val="22"/>
          <w:szCs w:val="22"/>
          <w:lang w:val="hr-HR"/>
        </w:rPr>
        <w:t xml:space="preserve">Tijekom liječenja lijekom EXJADE moguća je pojava kožnih osipa. Osipi u većini slučajeva prolaze spontano. Ako se pokaže potrebnim prekinuti liječenje, ono se može ponovo nastaviti, nakon što osip prođe, nižom dozom koja se postupno povećava. U teškim slučajevima ponovno uvođenje lijeka može biti provedeno u kombinaciji s peroralnim steroidima tijekom kraćega perioda primjene. Prijavljene su teške kožne nuspojave uključujući </w:t>
      </w:r>
      <w:r w:rsidRPr="004B6B75">
        <w:rPr>
          <w:rFonts w:eastAsia="SimSun"/>
          <w:sz w:val="22"/>
          <w:szCs w:val="22"/>
          <w:lang w:val="hr-HR"/>
        </w:rPr>
        <w:t xml:space="preserve">Stevens-Johnsonov sindrom (SJS), toksičnu epidermalnu nekrolizu (TEN) i reakciju na lijek s eozinofilijom i sistemskim simptomima (engl. </w:t>
      </w:r>
      <w:r w:rsidRPr="004B6B75">
        <w:rPr>
          <w:rFonts w:eastAsia="SimSun"/>
          <w:i/>
          <w:sz w:val="22"/>
          <w:szCs w:val="22"/>
          <w:lang w:val="hr-HR"/>
        </w:rPr>
        <w:t>drug</w:t>
      </w:r>
      <w:r w:rsidRPr="004B6B75">
        <w:rPr>
          <w:rFonts w:eastAsia="SimSun"/>
          <w:sz w:val="22"/>
          <w:szCs w:val="22"/>
          <w:lang w:val="hr-HR"/>
        </w:rPr>
        <w:t xml:space="preserve"> </w:t>
      </w:r>
      <w:r w:rsidRPr="004B6B75">
        <w:rPr>
          <w:rFonts w:eastAsia="SimSun"/>
          <w:i/>
          <w:sz w:val="22"/>
          <w:szCs w:val="22"/>
          <w:lang w:val="hr-HR"/>
        </w:rPr>
        <w:t>reaction with eosinophilia and systemic symptoms</w:t>
      </w:r>
      <w:r w:rsidRPr="004B6B75">
        <w:rPr>
          <w:rFonts w:eastAsia="SimSun"/>
          <w:sz w:val="22"/>
          <w:szCs w:val="22"/>
          <w:lang w:val="hr-HR"/>
        </w:rPr>
        <w:t>, DRESS), koje mogu biti opasne po život ili smrtonosne. Ako se sumnja na bilo kakvu tešku kožnu nuspojavu, primjenu lijeka EXJADE potrebno je odmah prekinuti i ne smije se ponovno započeti. Kod propisivanja lijeka bolesnike je potrebno upozoriti na znakove i simptome teških kožnih reakcija te ih pažljivo nadzirati.</w:t>
      </w:r>
    </w:p>
    <w:p w14:paraId="5807480E" w14:textId="77777777" w:rsidR="00D57230" w:rsidRPr="004B6B75" w:rsidRDefault="00D57230" w:rsidP="00217998">
      <w:pPr>
        <w:pStyle w:val="Text"/>
        <w:spacing w:before="0"/>
        <w:jc w:val="left"/>
        <w:rPr>
          <w:color w:val="000000"/>
          <w:sz w:val="22"/>
          <w:szCs w:val="22"/>
          <w:lang w:val="hr-HR"/>
        </w:rPr>
      </w:pPr>
    </w:p>
    <w:p w14:paraId="5D34091E"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Reakcije preosjetljivosti</w:t>
      </w:r>
    </w:p>
    <w:p w14:paraId="58074810" w14:textId="3B0C2D56"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bolesnika koji primaju deferasiroks prijavljeni su slučajevi ozbiljnih reakcija preosjetljivosti (poput anafilaksije i angioedema), pri čemu se nastup reakcija u većini slučajeva događa unutar prvog mjeseca liječenja (vidjeti dio</w:t>
      </w:r>
      <w:r w:rsidR="001758AA" w:rsidRPr="004B6B75">
        <w:rPr>
          <w:color w:val="000000"/>
          <w:sz w:val="22"/>
          <w:szCs w:val="22"/>
          <w:lang w:val="hr-HR"/>
        </w:rPr>
        <w:t> </w:t>
      </w:r>
      <w:r w:rsidRPr="004B6B75">
        <w:rPr>
          <w:color w:val="000000"/>
          <w:sz w:val="22"/>
          <w:szCs w:val="22"/>
          <w:lang w:val="hr-HR"/>
        </w:rPr>
        <w:t>4.8). Ako nastupe takve reakcije, primjena lijeka EXJADE se treba prekinuti i poduzeti odgovarajuće medicinske intervencije. Deferasiroks se ne smije ponovno uvesti u bolesnika koji su doživjeli reakciju preosjetljivosti zbog rizika od anafilaktičkog šoka (vidjeti dio</w:t>
      </w:r>
      <w:r w:rsidR="001758AA" w:rsidRPr="004B6B75">
        <w:rPr>
          <w:color w:val="000000"/>
          <w:sz w:val="22"/>
          <w:szCs w:val="22"/>
          <w:lang w:val="hr-HR"/>
        </w:rPr>
        <w:t> </w:t>
      </w:r>
      <w:r w:rsidRPr="004B6B75">
        <w:rPr>
          <w:color w:val="000000"/>
          <w:sz w:val="22"/>
          <w:szCs w:val="22"/>
          <w:lang w:val="hr-HR"/>
        </w:rPr>
        <w:t>4.3).</w:t>
      </w:r>
    </w:p>
    <w:p w14:paraId="58074811" w14:textId="77777777" w:rsidR="00D57230" w:rsidRPr="004B6B75" w:rsidRDefault="00D57230" w:rsidP="00217998">
      <w:pPr>
        <w:pStyle w:val="Text"/>
        <w:spacing w:before="0"/>
        <w:jc w:val="left"/>
        <w:rPr>
          <w:color w:val="000000"/>
          <w:sz w:val="22"/>
          <w:szCs w:val="22"/>
          <w:lang w:val="hr-HR"/>
        </w:rPr>
      </w:pPr>
    </w:p>
    <w:p w14:paraId="14F96EA3"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Vid i sluh</w:t>
      </w:r>
    </w:p>
    <w:p w14:paraId="58074813" w14:textId="01D64A9F"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Prijavljeni su poremećaji sluha (slabiji sluh) i vida (zamućenja leće) (vidjeti dio</w:t>
      </w:r>
      <w:r w:rsidR="001758AA" w:rsidRPr="004B6B75">
        <w:rPr>
          <w:color w:val="000000"/>
          <w:sz w:val="22"/>
          <w:szCs w:val="22"/>
          <w:lang w:val="hr-HR"/>
        </w:rPr>
        <w:t> </w:t>
      </w:r>
      <w:r w:rsidRPr="004B6B75">
        <w:rPr>
          <w:color w:val="000000"/>
          <w:sz w:val="22"/>
          <w:szCs w:val="22"/>
          <w:lang w:val="hr-HR"/>
        </w:rPr>
        <w:t>4.8). Testiranje sluha i vida (uključujući fundoskopiju) preporučuje se prije početka liječenja i zatim u redovitim vremenskim razmacima (svakih 12 mjeseci). Ako se tijekom liječenja uoče poremećaji može se razmotriti smanjenje doze ili prekid liječenja.</w:t>
      </w:r>
    </w:p>
    <w:p w14:paraId="58074814" w14:textId="77777777" w:rsidR="00D57230" w:rsidRPr="004B6B75" w:rsidRDefault="00D57230" w:rsidP="00217998">
      <w:pPr>
        <w:pStyle w:val="Text"/>
        <w:spacing w:before="0"/>
        <w:jc w:val="left"/>
        <w:rPr>
          <w:color w:val="000000"/>
          <w:sz w:val="22"/>
          <w:szCs w:val="22"/>
          <w:lang w:val="hr-HR"/>
        </w:rPr>
      </w:pPr>
    </w:p>
    <w:p w14:paraId="3C2F836B"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Poremećaji krvi</w:t>
      </w:r>
    </w:p>
    <w:p w14:paraId="58074816" w14:textId="23DBA401"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Nakon stavljanja lijeka u promet bili su prijavljeni slučajevi leukopenije, trombocitopenije ili pancitopenije (ili pogoršanja tih citopenija) i pogoršanja anemije u bolesnika liječenih deferasiroksom. Većina tih bolesnika je imala prethodne hematološke poremećaje koji su često povezani sa zatajenjem koštane srži. Međutim, ne može se isključiti uloga u doprinosu ili pogoršanju ovih stanja. U bolesnika koji su razvili neobjašnjivu citopeniju treba razmotriti prekid liječenja.</w:t>
      </w:r>
    </w:p>
    <w:p w14:paraId="58074817" w14:textId="77777777" w:rsidR="00D57230" w:rsidRPr="004B6B75" w:rsidRDefault="00D57230" w:rsidP="00217998">
      <w:pPr>
        <w:pStyle w:val="Text"/>
        <w:spacing w:before="0"/>
        <w:jc w:val="left"/>
        <w:rPr>
          <w:color w:val="000000"/>
          <w:sz w:val="22"/>
          <w:szCs w:val="22"/>
          <w:lang w:val="hr-HR"/>
        </w:rPr>
      </w:pPr>
    </w:p>
    <w:p w14:paraId="755C8159"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Druga razmatranja</w:t>
      </w:r>
    </w:p>
    <w:p w14:paraId="58074819" w14:textId="7CA8DE13"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Preporučuje se praćenje serumskog feritina jednom mjesečno zbog procjene bolesnikova odgovora na terapiju </w:t>
      </w:r>
      <w:r w:rsidR="00DF5C55" w:rsidRPr="004B6B75">
        <w:rPr>
          <w:color w:val="000000"/>
          <w:sz w:val="22"/>
          <w:szCs w:val="22"/>
          <w:lang w:val="hr-HR"/>
        </w:rPr>
        <w:t xml:space="preserve">te radi izbjegavanja prekomjerne kelacije </w:t>
      </w:r>
      <w:r w:rsidRPr="004B6B75">
        <w:rPr>
          <w:color w:val="000000"/>
          <w:sz w:val="22"/>
          <w:szCs w:val="22"/>
          <w:lang w:val="hr-HR"/>
        </w:rPr>
        <w:t>(vidjeti dio</w:t>
      </w:r>
      <w:r w:rsidR="001758AA" w:rsidRPr="004B6B75">
        <w:rPr>
          <w:color w:val="000000"/>
          <w:sz w:val="22"/>
          <w:szCs w:val="22"/>
          <w:lang w:val="hr-HR"/>
        </w:rPr>
        <w:t> </w:t>
      </w:r>
      <w:r w:rsidRPr="004B6B75">
        <w:rPr>
          <w:color w:val="000000"/>
          <w:sz w:val="22"/>
          <w:szCs w:val="22"/>
          <w:lang w:val="hr-HR"/>
        </w:rPr>
        <w:t xml:space="preserve">4.2). </w:t>
      </w:r>
      <w:r w:rsidR="00DF5C55" w:rsidRPr="004B6B75">
        <w:rPr>
          <w:color w:val="000000"/>
          <w:sz w:val="22"/>
          <w:szCs w:val="22"/>
          <w:lang w:val="hr-HR"/>
        </w:rPr>
        <w:t xml:space="preserve">Preporučuje se smanjenje doze ili pažljivije praćenje bubrežne i jetrene funkcije te razina serumskog feritina tijekom razdoblja liječenja visokim dozama i kada su razine serumskog feritina blizu ciljnom rasponu. </w:t>
      </w:r>
      <w:r w:rsidRPr="004B6B75">
        <w:rPr>
          <w:color w:val="000000"/>
          <w:sz w:val="22"/>
          <w:szCs w:val="22"/>
          <w:lang w:val="hr-HR"/>
        </w:rPr>
        <w:t>Ako serumski feritin stalno pada ispod 500 µg/l (kod transfuzijskog preopterećenja željezom) ili ispod 300 µg/l (kod sindroma talasemije neovisne o transfuziji), treba se razmotriti prekid liječenja.</w:t>
      </w:r>
    </w:p>
    <w:p w14:paraId="5807481A" w14:textId="77777777" w:rsidR="00D57230" w:rsidRPr="004B6B75" w:rsidRDefault="00D57230" w:rsidP="00217998">
      <w:pPr>
        <w:pStyle w:val="Text"/>
        <w:spacing w:before="0"/>
        <w:jc w:val="left"/>
        <w:rPr>
          <w:color w:val="000000"/>
          <w:sz w:val="22"/>
          <w:szCs w:val="22"/>
          <w:lang w:val="hr-HR"/>
        </w:rPr>
      </w:pPr>
    </w:p>
    <w:p w14:paraId="5807481B"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Rezultate testova serumskog kreatinina, serumskog feritina i serumskih transaminaza potrebno je bilježiti i redovito procjenjivati trendove kretanja tih vrijednosti.</w:t>
      </w:r>
    </w:p>
    <w:p w14:paraId="5807481C" w14:textId="77777777" w:rsidR="00D57230" w:rsidRPr="004B6B75" w:rsidRDefault="00D57230" w:rsidP="00217998">
      <w:pPr>
        <w:pStyle w:val="Text"/>
        <w:spacing w:before="0"/>
        <w:jc w:val="left"/>
        <w:rPr>
          <w:color w:val="000000"/>
          <w:sz w:val="22"/>
          <w:szCs w:val="22"/>
          <w:lang w:val="hr-HR"/>
        </w:rPr>
      </w:pPr>
    </w:p>
    <w:p w14:paraId="5807481D"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dva klinička ispitivanja rast i spolni razvoj pedijatrijskih bolesnika liječenih deferasiroksom u trajanju do 5 godina nije bio oštećen (vidjeti dio 4.8). Međutim, kao opću mjeru predostrožnosti, pri liječenju pedijatrijskih bolesnika s preopterećenjem željezom zbog transfuzije potrebno je pratiti tjelesnu težinu, visinu i spolni razvoj prije terapije i u redovitim vremenskim razmacima (svakih 12 mjeseci).</w:t>
      </w:r>
    </w:p>
    <w:p w14:paraId="5807481E" w14:textId="77777777" w:rsidR="00D57230" w:rsidRPr="004B6B75" w:rsidRDefault="00D57230" w:rsidP="00217998">
      <w:pPr>
        <w:pStyle w:val="Text"/>
        <w:spacing w:before="0"/>
        <w:jc w:val="left"/>
        <w:rPr>
          <w:color w:val="000000"/>
          <w:sz w:val="22"/>
          <w:szCs w:val="22"/>
          <w:lang w:val="hr-HR"/>
        </w:rPr>
      </w:pPr>
    </w:p>
    <w:p w14:paraId="5807481F"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Disfunkcija srca poznata je komplikacija teškog preopterećenja željezom. U bolesnika s teškim preopterećenjem željezom potrebno je, pri dugotrajnom liječenju lijekom EXJADE,</w:t>
      </w:r>
      <w:r w:rsidR="00AD7215" w:rsidRPr="004B6B75">
        <w:rPr>
          <w:color w:val="000000"/>
          <w:sz w:val="22"/>
          <w:szCs w:val="22"/>
          <w:lang w:val="hr-HR"/>
        </w:rPr>
        <w:t xml:space="preserve"> </w:t>
      </w:r>
      <w:r w:rsidRPr="004B6B75">
        <w:rPr>
          <w:color w:val="000000"/>
          <w:sz w:val="22"/>
          <w:szCs w:val="22"/>
          <w:lang w:val="hr-HR"/>
        </w:rPr>
        <w:t>pratiti funkciju srca.</w:t>
      </w:r>
    </w:p>
    <w:p w14:paraId="58074820" w14:textId="24FD464E" w:rsidR="00D57230" w:rsidRPr="004B6B75" w:rsidRDefault="00D57230" w:rsidP="00217998">
      <w:pPr>
        <w:pStyle w:val="Text"/>
        <w:spacing w:before="0"/>
        <w:jc w:val="left"/>
        <w:rPr>
          <w:color w:val="000000"/>
          <w:sz w:val="22"/>
          <w:szCs w:val="22"/>
          <w:lang w:val="hr-HR"/>
        </w:rPr>
      </w:pPr>
    </w:p>
    <w:p w14:paraId="5BAF0626" w14:textId="77777777" w:rsidR="00B84187" w:rsidRPr="00B84187" w:rsidRDefault="00D8609F" w:rsidP="00217998">
      <w:pPr>
        <w:pStyle w:val="Text"/>
        <w:keepNext/>
        <w:spacing w:before="0"/>
        <w:jc w:val="left"/>
        <w:rPr>
          <w:color w:val="000000"/>
          <w:sz w:val="22"/>
          <w:szCs w:val="22"/>
          <w:lang w:val="hr-HR"/>
        </w:rPr>
      </w:pPr>
      <w:r w:rsidRPr="004B6B75">
        <w:rPr>
          <w:color w:val="000000"/>
          <w:sz w:val="22"/>
          <w:szCs w:val="22"/>
          <w:u w:val="single"/>
          <w:lang w:val="hr-HR"/>
        </w:rPr>
        <w:t>Pomoćne tvari</w:t>
      </w:r>
    </w:p>
    <w:p w14:paraId="07613E70" w14:textId="0B551FBB" w:rsidR="00D8609F" w:rsidRPr="004B6B75" w:rsidRDefault="00D8609F" w:rsidP="00217998">
      <w:pPr>
        <w:pStyle w:val="Text"/>
        <w:keepNext/>
        <w:spacing w:before="0"/>
        <w:jc w:val="left"/>
        <w:rPr>
          <w:color w:val="000000"/>
          <w:sz w:val="22"/>
          <w:szCs w:val="22"/>
          <w:lang w:val="hr-HR"/>
        </w:rPr>
      </w:pPr>
    </w:p>
    <w:p w14:paraId="0E9F5A25" w14:textId="79FE7D8B" w:rsidR="00D8609F" w:rsidRPr="004B6B75" w:rsidRDefault="00D8609F" w:rsidP="00217998">
      <w:pPr>
        <w:pStyle w:val="Text"/>
        <w:spacing w:before="0"/>
        <w:jc w:val="left"/>
        <w:rPr>
          <w:sz w:val="22"/>
          <w:szCs w:val="22"/>
          <w:lang w:val="hr-HR"/>
        </w:rPr>
      </w:pPr>
      <w:r w:rsidRPr="004B6B75">
        <w:rPr>
          <w:sz w:val="22"/>
          <w:szCs w:val="22"/>
          <w:lang w:val="hr-HR"/>
        </w:rPr>
        <w:t xml:space="preserve">Ovaj lijek sadrži manje od 1 mmol (23 mg) natrija po </w:t>
      </w:r>
      <w:r w:rsidR="005E24B3" w:rsidRPr="004B6B75">
        <w:rPr>
          <w:sz w:val="22"/>
          <w:szCs w:val="22"/>
          <w:lang w:val="hr-HR"/>
        </w:rPr>
        <w:t>vrećici</w:t>
      </w:r>
      <w:r w:rsidRPr="004B6B75">
        <w:rPr>
          <w:sz w:val="22"/>
          <w:szCs w:val="22"/>
          <w:lang w:val="hr-HR"/>
        </w:rPr>
        <w:t>, tj. zanemarive količine natrija.</w:t>
      </w:r>
    </w:p>
    <w:p w14:paraId="774318D3" w14:textId="77777777" w:rsidR="00D8609F" w:rsidRPr="004B6B75" w:rsidRDefault="00D8609F" w:rsidP="00217998">
      <w:pPr>
        <w:pStyle w:val="Text"/>
        <w:spacing w:before="0"/>
        <w:jc w:val="left"/>
        <w:rPr>
          <w:color w:val="000000"/>
          <w:sz w:val="22"/>
          <w:szCs w:val="22"/>
          <w:lang w:val="hr-HR"/>
        </w:rPr>
      </w:pPr>
    </w:p>
    <w:p w14:paraId="58074821" w14:textId="77777777" w:rsidR="00D57230" w:rsidRPr="004B6B75" w:rsidRDefault="00D57230" w:rsidP="00217998">
      <w:pPr>
        <w:keepNext/>
        <w:tabs>
          <w:tab w:val="clear" w:pos="567"/>
        </w:tabs>
        <w:spacing w:line="240" w:lineRule="auto"/>
        <w:rPr>
          <w:color w:val="000000"/>
          <w:szCs w:val="22"/>
        </w:rPr>
      </w:pPr>
      <w:r w:rsidRPr="004B6B75">
        <w:rPr>
          <w:b/>
          <w:color w:val="000000"/>
          <w:szCs w:val="22"/>
        </w:rPr>
        <w:lastRenderedPageBreak/>
        <w:t>4.5</w:t>
      </w:r>
      <w:r w:rsidRPr="004B6B75">
        <w:rPr>
          <w:b/>
          <w:color w:val="000000"/>
          <w:szCs w:val="22"/>
        </w:rPr>
        <w:tab/>
      </w:r>
      <w:r w:rsidRPr="004B6B75">
        <w:rPr>
          <w:b/>
          <w:szCs w:val="22"/>
        </w:rPr>
        <w:t>Interakcije s drugim lijekovima i drugi oblici interakcija</w:t>
      </w:r>
    </w:p>
    <w:p w14:paraId="58074822" w14:textId="77777777" w:rsidR="00D57230" w:rsidRPr="004B6B75" w:rsidRDefault="00D57230" w:rsidP="00217998">
      <w:pPr>
        <w:pStyle w:val="Text"/>
        <w:keepNext/>
        <w:spacing w:before="0"/>
        <w:jc w:val="left"/>
        <w:rPr>
          <w:color w:val="000000"/>
          <w:sz w:val="22"/>
          <w:szCs w:val="22"/>
          <w:lang w:val="hr-HR"/>
        </w:rPr>
      </w:pPr>
    </w:p>
    <w:p w14:paraId="58074823"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Sigurnost deferasiroksa u kombinaciji s drugim kelatorima željeza nije utvrđena. Stoga se lijek ne smije kombinirati s drugim terapijama kelacije željeza (vidjeti dio</w:t>
      </w:r>
      <w:r w:rsidR="001758AA" w:rsidRPr="004B6B75">
        <w:rPr>
          <w:color w:val="000000"/>
          <w:sz w:val="22"/>
          <w:szCs w:val="22"/>
          <w:lang w:val="hr-HR"/>
        </w:rPr>
        <w:t> </w:t>
      </w:r>
      <w:r w:rsidRPr="004B6B75">
        <w:rPr>
          <w:color w:val="000000"/>
          <w:sz w:val="22"/>
          <w:szCs w:val="22"/>
          <w:lang w:val="hr-HR"/>
        </w:rPr>
        <w:t>4.3).</w:t>
      </w:r>
    </w:p>
    <w:p w14:paraId="58074824" w14:textId="77777777" w:rsidR="00D57230" w:rsidRPr="004B6B75" w:rsidRDefault="00D57230" w:rsidP="00217998">
      <w:pPr>
        <w:pStyle w:val="Text"/>
        <w:spacing w:before="0"/>
        <w:jc w:val="left"/>
        <w:rPr>
          <w:color w:val="000000"/>
          <w:sz w:val="22"/>
          <w:szCs w:val="22"/>
          <w:lang w:val="hr-HR"/>
        </w:rPr>
      </w:pPr>
    </w:p>
    <w:p w14:paraId="79D697B3"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Interakcija s hranom</w:t>
      </w:r>
    </w:p>
    <w:p w14:paraId="58074826" w14:textId="2C5CA945" w:rsidR="00E85E61" w:rsidRPr="004B6B75" w:rsidRDefault="00E85E61" w:rsidP="00217998">
      <w:pPr>
        <w:pStyle w:val="Text"/>
        <w:spacing w:before="0"/>
        <w:jc w:val="left"/>
        <w:rPr>
          <w:color w:val="000000"/>
          <w:sz w:val="22"/>
          <w:szCs w:val="22"/>
          <w:lang w:val="hr-HR"/>
        </w:rPr>
      </w:pPr>
      <w:r w:rsidRPr="004B6B75">
        <w:rPr>
          <w:color w:val="000000"/>
          <w:sz w:val="22"/>
          <w:szCs w:val="22"/>
          <w:lang w:val="hr-HR"/>
        </w:rPr>
        <w:t>Nije bilo klinički relevantnih promjena u farmakokinetici deferasiroksa kada su se EXJADE granule primjenjivale uz hranu. Iako nije bilo značajnog učinka (povećanja razmjera AUC</w:t>
      </w:r>
      <w:r w:rsidR="00972FD8" w:rsidRPr="004B6B75">
        <w:rPr>
          <w:color w:val="000000"/>
          <w:sz w:val="22"/>
          <w:szCs w:val="22"/>
          <w:lang w:val="hr-HR"/>
        </w:rPr>
        <w:noBreakHyphen/>
      </w:r>
      <w:r w:rsidRPr="004B6B75">
        <w:rPr>
          <w:color w:val="000000"/>
          <w:sz w:val="22"/>
          <w:szCs w:val="22"/>
          <w:lang w:val="hr-HR"/>
        </w:rPr>
        <w:t xml:space="preserve">a </w:t>
      </w:r>
      <w:r w:rsidR="00EB622C" w:rsidRPr="004B6B75">
        <w:rPr>
          <w:color w:val="000000"/>
          <w:sz w:val="22"/>
          <w:szCs w:val="22"/>
          <w:lang w:val="hr-HR"/>
        </w:rPr>
        <w:t xml:space="preserve">apsorpcije </w:t>
      </w:r>
      <w:r w:rsidRPr="004B6B75">
        <w:rPr>
          <w:color w:val="000000"/>
          <w:sz w:val="22"/>
          <w:szCs w:val="22"/>
          <w:lang w:val="hr-HR"/>
        </w:rPr>
        <w:t>za 18</w:t>
      </w:r>
      <w:r w:rsidR="005272EC" w:rsidRPr="004B6B75">
        <w:rPr>
          <w:color w:val="000000"/>
          <w:sz w:val="22"/>
          <w:szCs w:val="22"/>
          <w:lang w:val="hr-HR"/>
        </w:rPr>
        <w:noBreakHyphen/>
      </w:r>
      <w:r w:rsidRPr="004B6B75">
        <w:rPr>
          <w:color w:val="000000"/>
          <w:sz w:val="22"/>
          <w:szCs w:val="22"/>
          <w:lang w:val="hr-HR"/>
        </w:rPr>
        <w:t>19%; bez promjene u C</w:t>
      </w:r>
      <w:r w:rsidRPr="004B6B75">
        <w:rPr>
          <w:color w:val="000000"/>
          <w:sz w:val="22"/>
          <w:szCs w:val="22"/>
          <w:vertAlign w:val="subscript"/>
          <w:lang w:val="hr-HR"/>
        </w:rPr>
        <w:t>max</w:t>
      </w:r>
      <w:r w:rsidRPr="004B6B75">
        <w:rPr>
          <w:color w:val="000000"/>
          <w:sz w:val="22"/>
          <w:szCs w:val="22"/>
          <w:lang w:val="hr-HR"/>
        </w:rPr>
        <w:t>) obroka</w:t>
      </w:r>
      <w:r w:rsidR="00DF7C71" w:rsidRPr="004B6B75">
        <w:rPr>
          <w:color w:val="000000"/>
          <w:sz w:val="22"/>
          <w:szCs w:val="22"/>
          <w:lang w:val="hr-HR"/>
        </w:rPr>
        <w:t xml:space="preserve"> s visokim sadržajem masnoća</w:t>
      </w:r>
      <w:r w:rsidRPr="004B6B75">
        <w:rPr>
          <w:color w:val="000000"/>
          <w:sz w:val="22"/>
          <w:szCs w:val="22"/>
          <w:lang w:val="hr-HR"/>
        </w:rPr>
        <w:t xml:space="preserve"> na farmakokinetiku deferasiroksa, preporučuje se </w:t>
      </w:r>
      <w:r w:rsidR="00EB622C" w:rsidRPr="004B6B75">
        <w:rPr>
          <w:color w:val="000000"/>
          <w:sz w:val="22"/>
          <w:szCs w:val="22"/>
          <w:lang w:val="hr-HR"/>
        </w:rPr>
        <w:t>uzimati</w:t>
      </w:r>
      <w:r w:rsidRPr="004B6B75">
        <w:rPr>
          <w:color w:val="000000"/>
          <w:sz w:val="22"/>
          <w:szCs w:val="22"/>
          <w:lang w:val="hr-HR"/>
        </w:rPr>
        <w:t xml:space="preserve"> granule deferasiroksa uz lagani obrok ili bez </w:t>
      </w:r>
      <w:r w:rsidR="00EE0434" w:rsidRPr="004B6B75">
        <w:rPr>
          <w:color w:val="000000"/>
          <w:sz w:val="22"/>
          <w:szCs w:val="22"/>
          <w:lang w:val="hr-HR"/>
        </w:rPr>
        <w:t>obroka</w:t>
      </w:r>
      <w:r w:rsidRPr="004B6B75">
        <w:rPr>
          <w:color w:val="000000"/>
          <w:sz w:val="22"/>
          <w:szCs w:val="22"/>
          <w:lang w:val="hr-HR"/>
        </w:rPr>
        <w:t xml:space="preserve"> (vidjeti dio 5.2).</w:t>
      </w:r>
    </w:p>
    <w:p w14:paraId="58074827" w14:textId="77777777" w:rsidR="00D57230" w:rsidRPr="004B6B75" w:rsidRDefault="00D57230" w:rsidP="00217998">
      <w:pPr>
        <w:pStyle w:val="Text"/>
        <w:spacing w:before="0"/>
        <w:jc w:val="left"/>
        <w:rPr>
          <w:color w:val="000000"/>
          <w:sz w:val="22"/>
          <w:szCs w:val="22"/>
          <w:lang w:val="hr-HR"/>
        </w:rPr>
      </w:pPr>
    </w:p>
    <w:p w14:paraId="3263A557"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Lijekovi koji mogu smanjiti sistemsku izloženost lijeku EXJADE</w:t>
      </w:r>
    </w:p>
    <w:p w14:paraId="58074829" w14:textId="078FCACC"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Metabolizam deferasiroksa ovisi o UGT-enzimima. </w:t>
      </w:r>
      <w:r w:rsidRPr="004B6B75">
        <w:rPr>
          <w:sz w:val="22"/>
          <w:szCs w:val="22"/>
          <w:lang w:val="hr-HR"/>
        </w:rPr>
        <w:t>U ispitivanju na zdravim dobrovoljcima, istodobna primjena deferasiroksa (jednokratna doza od 30 mg/kg, formulacija tablete za oralnu suspenziju) i potentnog UGT induktora, rifampicina (ponovljena doza od 600 mg/dan) dovela je do smanjene izloženosti deferasiroksa za 44% (90% CI: 37% - 51%). Zbog toga, istodobna primjena lijeka EXJADE s potentnim UGT-induktorima (npr.</w:t>
      </w:r>
      <w:r w:rsidRPr="004B6B75">
        <w:rPr>
          <w:color w:val="000000"/>
          <w:sz w:val="22"/>
          <w:szCs w:val="22"/>
          <w:lang w:val="hr-HR"/>
        </w:rPr>
        <w:t xml:space="preserve"> rifampicin, karbamazepin, fenitoin, fenobarbital, ritonavir)</w:t>
      </w:r>
      <w:r w:rsidRPr="004B6B75">
        <w:rPr>
          <w:sz w:val="22"/>
          <w:szCs w:val="22"/>
          <w:lang w:val="hr-HR"/>
        </w:rPr>
        <w:t xml:space="preserve"> može imati za posljedicu</w:t>
      </w:r>
      <w:r w:rsidRPr="004B6B75">
        <w:rPr>
          <w:color w:val="000000"/>
          <w:sz w:val="22"/>
          <w:szCs w:val="22"/>
          <w:lang w:val="hr-HR"/>
        </w:rPr>
        <w:t xml:space="preserve"> smanjenje </w:t>
      </w:r>
      <w:r w:rsidRPr="004B6B75">
        <w:rPr>
          <w:sz w:val="22"/>
          <w:szCs w:val="22"/>
          <w:lang w:val="hr-HR"/>
        </w:rPr>
        <w:t>djelotvornosti lijeka EXJADE</w:t>
      </w:r>
      <w:r w:rsidRPr="004B6B75">
        <w:rPr>
          <w:color w:val="000000"/>
          <w:sz w:val="22"/>
          <w:szCs w:val="22"/>
          <w:lang w:val="hr-HR"/>
        </w:rPr>
        <w:t>. Tijekom i nakon primjene kombinacije potrebno je pratiti serumski feritin u bolesnika te prilagoditi dozu lijeka EXJADE ako je potrebno.</w:t>
      </w:r>
    </w:p>
    <w:p w14:paraId="5807482A" w14:textId="77777777" w:rsidR="00D57230" w:rsidRPr="004B6B75" w:rsidRDefault="00D57230" w:rsidP="00217998">
      <w:pPr>
        <w:pStyle w:val="Text"/>
        <w:spacing w:before="0"/>
        <w:jc w:val="left"/>
        <w:rPr>
          <w:color w:val="000000"/>
          <w:sz w:val="22"/>
          <w:szCs w:val="22"/>
          <w:lang w:val="hr-HR"/>
        </w:rPr>
      </w:pPr>
    </w:p>
    <w:p w14:paraId="5807482B"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Kolestiramin je značajno smanjio izloženost deferasiroksa u mehanicističkom ispitivanju provedenom kako bi se odredio stupanj enterohepatičkoga kruženja (vidjeti dio</w:t>
      </w:r>
      <w:r w:rsidR="005272EC" w:rsidRPr="004B6B75">
        <w:rPr>
          <w:color w:val="000000"/>
          <w:sz w:val="22"/>
          <w:szCs w:val="22"/>
          <w:lang w:val="hr-HR"/>
        </w:rPr>
        <w:t> </w:t>
      </w:r>
      <w:r w:rsidRPr="004B6B75">
        <w:rPr>
          <w:color w:val="000000"/>
          <w:sz w:val="22"/>
          <w:szCs w:val="22"/>
          <w:lang w:val="hr-HR"/>
        </w:rPr>
        <w:t>5.2).</w:t>
      </w:r>
    </w:p>
    <w:p w14:paraId="5807482C" w14:textId="77777777" w:rsidR="00D57230" w:rsidRPr="004B6B75" w:rsidRDefault="00D57230" w:rsidP="00217998">
      <w:pPr>
        <w:pStyle w:val="Text"/>
        <w:spacing w:before="0"/>
        <w:jc w:val="left"/>
        <w:rPr>
          <w:color w:val="000000"/>
          <w:sz w:val="22"/>
          <w:szCs w:val="22"/>
          <w:lang w:val="hr-HR"/>
        </w:rPr>
      </w:pPr>
    </w:p>
    <w:p w14:paraId="2916E013"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Interakcija s midazolamom i drugim lijekovima koji se metaboliziraju putem CYP3A4</w:t>
      </w:r>
    </w:p>
    <w:p w14:paraId="5807482E" w14:textId="7ED76A53"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ispitivanju na zdravim dobrovoljcima, istodobna primjena deferasiroks tableta za oralnu suspenziju i midazolama (test supstrat za CYP3A4) rezultirala je smanjenjem izloženosti midazolamu za 17% (90% CI: 8% - 26%). U kliničkom okruženju, ovaj učinak može biti jače izražen. Stoga je zbog mogućeg smanjenja djelotvornosti nužan oprez kada se deferasiroks kombinira s lijekovima koji se metaboliziraju preko CYP3A4 (npr. ciklosporin, simvastatin, hormonski kontraceptivni lijekovi, bepridil, ergotamin).</w:t>
      </w:r>
    </w:p>
    <w:p w14:paraId="5807482F" w14:textId="77777777" w:rsidR="00D57230" w:rsidRPr="004B6B75" w:rsidRDefault="00D57230" w:rsidP="00217998">
      <w:pPr>
        <w:pStyle w:val="Text"/>
        <w:spacing w:before="0"/>
        <w:jc w:val="left"/>
        <w:rPr>
          <w:color w:val="000000"/>
          <w:sz w:val="22"/>
          <w:szCs w:val="22"/>
          <w:lang w:val="hr-HR"/>
        </w:rPr>
      </w:pPr>
    </w:p>
    <w:p w14:paraId="5587B4BB"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Interakcija s repaglinidom i drugim lijekovima koji se metaboliziraju putem CYP2C8</w:t>
      </w:r>
    </w:p>
    <w:p w14:paraId="58074831" w14:textId="7AB6E54D" w:rsidR="00D57230" w:rsidRPr="004B6B75" w:rsidRDefault="00D57230" w:rsidP="00217998">
      <w:pPr>
        <w:pStyle w:val="Header"/>
        <w:tabs>
          <w:tab w:val="clear" w:pos="4153"/>
          <w:tab w:val="clear" w:pos="8306"/>
        </w:tabs>
        <w:rPr>
          <w:rFonts w:ascii="Times New Roman" w:hAnsi="Times New Roman"/>
          <w:color w:val="000000"/>
          <w:sz w:val="22"/>
          <w:szCs w:val="22"/>
        </w:rPr>
      </w:pPr>
      <w:r w:rsidRPr="004B6B75">
        <w:rPr>
          <w:rFonts w:ascii="Times New Roman" w:hAnsi="Times New Roman"/>
          <w:color w:val="000000"/>
          <w:sz w:val="22"/>
          <w:szCs w:val="22"/>
        </w:rPr>
        <w:t>U ispitivanju na zdravim dobrovoljcima, istodobna primjena deferasiroksa kao umjerenog inhibitora CYP2C8 (30 mg/kg dnevno, formulacija tablete za oralnu suspenziju) s repaglinidom, supstratom CYP2C8, u jednokratnoj dozi od 0,5 mg, povećala je AUC repaglinida za oko 2,3 puta (90% CI [2,03 2,63]) i C</w:t>
      </w:r>
      <w:r w:rsidRPr="004B6B75">
        <w:rPr>
          <w:rFonts w:ascii="Times New Roman" w:hAnsi="Times New Roman"/>
          <w:color w:val="000000"/>
          <w:sz w:val="22"/>
          <w:szCs w:val="22"/>
          <w:vertAlign w:val="subscript"/>
        </w:rPr>
        <w:t>max</w:t>
      </w:r>
      <w:r w:rsidRPr="004B6B75">
        <w:rPr>
          <w:rFonts w:ascii="Times New Roman" w:hAnsi="Times New Roman"/>
          <w:color w:val="000000"/>
          <w:sz w:val="22"/>
          <w:szCs w:val="22"/>
        </w:rPr>
        <w:t xml:space="preserve"> repaglinida za 1,6 puta (90% CI [1,42 1,84]). Budući da interakcija nije bila ustanovljena s dozama višim od 0,5 mg repaglinida, treba izbjegavati istodobnu primjenu deferasiroksa s repaglinidom. Ako se čini da je ta kombinacija neophodna, treba oprezno pratiti kliničke znakove i glukozu u krvi (vidjeti dio</w:t>
      </w:r>
      <w:r w:rsidR="005272EC" w:rsidRPr="004B6B75">
        <w:rPr>
          <w:rFonts w:ascii="Times New Roman" w:hAnsi="Times New Roman"/>
          <w:color w:val="000000"/>
          <w:sz w:val="22"/>
          <w:szCs w:val="22"/>
        </w:rPr>
        <w:t> </w:t>
      </w:r>
      <w:r w:rsidRPr="004B6B75">
        <w:rPr>
          <w:rFonts w:ascii="Times New Roman" w:hAnsi="Times New Roman"/>
          <w:color w:val="000000"/>
          <w:sz w:val="22"/>
          <w:szCs w:val="22"/>
        </w:rPr>
        <w:t>4.4). Ne može se isključiti interakcija između deferasiroksa i drugih supstrata CYP2C8 kao što je paklitaksel.</w:t>
      </w:r>
    </w:p>
    <w:p w14:paraId="58074832" w14:textId="77777777" w:rsidR="00D57230" w:rsidRPr="004B6B75" w:rsidRDefault="00D57230" w:rsidP="00217998">
      <w:pPr>
        <w:pStyle w:val="Text"/>
        <w:spacing w:before="0"/>
        <w:jc w:val="left"/>
        <w:rPr>
          <w:color w:val="000000"/>
          <w:sz w:val="22"/>
          <w:szCs w:val="22"/>
          <w:lang w:val="hr-HR"/>
        </w:rPr>
      </w:pPr>
    </w:p>
    <w:p w14:paraId="72F7556D"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Interakcija s teofilinom i drugim lijekovima koji se metaboliziraju putem CYP1A2</w:t>
      </w:r>
    </w:p>
    <w:p w14:paraId="58074834" w14:textId="36E464AF"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ispitivanju na zdravim dobrovoljcima, istodobna primjena deferasiroksa kao inhibitora CYP1A2 (ponovljene doze od 30 mg/kg/dan, formulacija tablete za oralnu suspenziju) i supstrata CYP1A2 teofilina (jednokratna doza od 120 mg) rezultirala je povećanjem AUC teofilina za 84% (90% CI: 73% do 95%). C</w:t>
      </w:r>
      <w:r w:rsidRPr="004B6B75">
        <w:rPr>
          <w:color w:val="000000"/>
          <w:sz w:val="22"/>
          <w:szCs w:val="22"/>
          <w:vertAlign w:val="subscript"/>
          <w:lang w:val="hr-HR"/>
        </w:rPr>
        <w:t xml:space="preserve">max </w:t>
      </w:r>
      <w:r w:rsidRPr="004B6B75">
        <w:rPr>
          <w:color w:val="000000"/>
          <w:sz w:val="22"/>
          <w:szCs w:val="22"/>
          <w:lang w:val="hr-HR"/>
        </w:rPr>
        <w:t>se nije mijenjao nakon jednokratne doze, ali s kroničnim doziranjem očekuje se povećanje C</w:t>
      </w:r>
      <w:r w:rsidRPr="004B6B75">
        <w:rPr>
          <w:color w:val="000000"/>
          <w:sz w:val="22"/>
          <w:szCs w:val="22"/>
          <w:vertAlign w:val="subscript"/>
          <w:lang w:val="hr-HR"/>
        </w:rPr>
        <w:t>max</w:t>
      </w:r>
      <w:r w:rsidRPr="004B6B75">
        <w:rPr>
          <w:color w:val="000000"/>
          <w:sz w:val="22"/>
          <w:szCs w:val="22"/>
          <w:lang w:val="hr-HR"/>
        </w:rPr>
        <w:t xml:space="preserve"> teofilina. Stoga se ne preporučuje istodobna primjena deferasiroksa s teofilinom. Ako se deferasiroks i teofilin primjenjuju istodobno treba razmotriti praćenje koncentracije teofilina i smanjenje doze teofilina. Ne mogu se isključiti interakcije između deferasiroksa i drugih supstrata CYP1A2. Za lijekove koje se metaboliziraju uglavnom putem CYP1A2 te imaju uzak terapijski indeks (npr. klozapin, tizanidin) vrijede iste preporuke kao i za teofilin</w:t>
      </w:r>
      <w:r w:rsidRPr="004B6B75">
        <w:rPr>
          <w:sz w:val="22"/>
          <w:szCs w:val="22"/>
          <w:lang w:val="hr-HR"/>
        </w:rPr>
        <w:t>.</w:t>
      </w:r>
    </w:p>
    <w:p w14:paraId="58074835" w14:textId="77777777" w:rsidR="00D57230" w:rsidRPr="004B6B75" w:rsidRDefault="00D57230" w:rsidP="00217998">
      <w:pPr>
        <w:tabs>
          <w:tab w:val="clear" w:pos="567"/>
        </w:tabs>
        <w:spacing w:line="240" w:lineRule="auto"/>
        <w:rPr>
          <w:color w:val="000000"/>
          <w:szCs w:val="22"/>
        </w:rPr>
      </w:pPr>
    </w:p>
    <w:p w14:paraId="0C168186"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lastRenderedPageBreak/>
        <w:t>Druge informacije</w:t>
      </w:r>
    </w:p>
    <w:p w14:paraId="58074837" w14:textId="7F30BED9" w:rsidR="00D57230" w:rsidRPr="004B6B75" w:rsidRDefault="00D57230" w:rsidP="00217998">
      <w:pPr>
        <w:pStyle w:val="Text"/>
        <w:spacing w:before="0"/>
        <w:jc w:val="left"/>
        <w:rPr>
          <w:color w:val="000000"/>
          <w:sz w:val="22"/>
          <w:szCs w:val="22"/>
          <w:lang w:val="hr-HR"/>
        </w:rPr>
      </w:pPr>
      <w:r w:rsidRPr="004B6B75">
        <w:rPr>
          <w:sz w:val="22"/>
          <w:szCs w:val="22"/>
          <w:lang w:val="hr-HR"/>
        </w:rPr>
        <w:t>Istodobna primjena deferasiroksa i antacida koji sadrže aluminij nije formalno ispitana.</w:t>
      </w:r>
      <w:r w:rsidRPr="004B6B75">
        <w:rPr>
          <w:color w:val="000000"/>
          <w:sz w:val="22"/>
          <w:szCs w:val="22"/>
          <w:lang w:val="hr-HR"/>
        </w:rPr>
        <w:t xml:space="preserve"> Premda je afinitet deferasiroksa za aluminij niži nego za željezo, ne preporučuje se uzimati deferasiroks </w:t>
      </w:r>
      <w:r w:rsidR="00E85E61" w:rsidRPr="004B6B75">
        <w:rPr>
          <w:color w:val="000000"/>
          <w:sz w:val="22"/>
          <w:szCs w:val="22"/>
          <w:lang w:val="hr-HR"/>
        </w:rPr>
        <w:t xml:space="preserve">granule </w:t>
      </w:r>
      <w:r w:rsidRPr="004B6B75">
        <w:rPr>
          <w:color w:val="000000"/>
          <w:sz w:val="22"/>
          <w:szCs w:val="22"/>
          <w:lang w:val="hr-HR"/>
        </w:rPr>
        <w:t>istodobno s antacidima koji sadrže aluminij.</w:t>
      </w:r>
    </w:p>
    <w:p w14:paraId="58074838" w14:textId="77777777" w:rsidR="00D57230" w:rsidRPr="004B6B75" w:rsidRDefault="00D57230" w:rsidP="00217998">
      <w:pPr>
        <w:pStyle w:val="Text"/>
        <w:spacing w:before="0"/>
        <w:jc w:val="left"/>
        <w:rPr>
          <w:color w:val="000000"/>
          <w:sz w:val="22"/>
          <w:szCs w:val="22"/>
          <w:lang w:val="hr-HR"/>
        </w:rPr>
      </w:pPr>
    </w:p>
    <w:p w14:paraId="58074839"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Istodobna primjena deferasiroksa s lijekovima koji imaju dokazan ulcerogeni potencijal, poput nesteroidnih protuupalnih lijekova (uključujući acetilsalicilatnu kiselinu u visokoj dozi), kortikosteroida ili oralnih bisfosfonata može povećati rizik od gastrointestinalne toksičnosti (vidjeti dio 4.4). Istodobna primjena deferasiroksa s antikoagulansima također može povećati rizik od gastrointestinalnog krvarenja. Kada se deferasiroks kombinira s tim lijekovima nužno je pažljivo kliničko praćenje</w:t>
      </w:r>
      <w:r w:rsidRPr="004B6B75">
        <w:rPr>
          <w:color w:val="000000"/>
          <w:sz w:val="22"/>
          <w:szCs w:val="22"/>
          <w:lang w:val="hr-HR"/>
        </w:rPr>
        <w:t>.</w:t>
      </w:r>
    </w:p>
    <w:p w14:paraId="5807483A" w14:textId="77777777" w:rsidR="00523E2B" w:rsidRPr="004B6B75" w:rsidRDefault="00523E2B" w:rsidP="00217998">
      <w:pPr>
        <w:pStyle w:val="Text"/>
        <w:spacing w:before="0"/>
        <w:jc w:val="left"/>
        <w:rPr>
          <w:color w:val="000000"/>
          <w:sz w:val="22"/>
          <w:szCs w:val="22"/>
          <w:lang w:val="hr-HR"/>
        </w:rPr>
      </w:pPr>
    </w:p>
    <w:p w14:paraId="5807483B" w14:textId="77777777" w:rsidR="00D57230" w:rsidRPr="004B6B75" w:rsidRDefault="00523E2B" w:rsidP="00217998">
      <w:pPr>
        <w:tabs>
          <w:tab w:val="clear" w:pos="567"/>
        </w:tabs>
        <w:spacing w:line="240" w:lineRule="auto"/>
        <w:rPr>
          <w:color w:val="000000"/>
          <w:szCs w:val="22"/>
        </w:rPr>
      </w:pPr>
      <w:r w:rsidRPr="004B6B75">
        <w:rPr>
          <w:color w:val="000000"/>
          <w:szCs w:val="22"/>
        </w:rPr>
        <w:t>Istodobna primjena deferasiroksa i busulfana imala je za posljedicu povećanje izloženosti busulfanu (AUC), ali mehanizam interakcije nije jasan. Ako je moguće, potrebno je ocijeniti farmakokinetiku (AUC, klirens) testne doze busulfana kako bi se omogućila prilagodba doze.</w:t>
      </w:r>
    </w:p>
    <w:p w14:paraId="5807483C" w14:textId="77777777" w:rsidR="00523E2B" w:rsidRPr="004B6B75" w:rsidRDefault="00523E2B" w:rsidP="00217998">
      <w:pPr>
        <w:tabs>
          <w:tab w:val="clear" w:pos="567"/>
        </w:tabs>
        <w:spacing w:line="240" w:lineRule="auto"/>
        <w:rPr>
          <w:color w:val="000000"/>
          <w:szCs w:val="22"/>
        </w:rPr>
      </w:pPr>
    </w:p>
    <w:p w14:paraId="5807483D" w14:textId="77777777" w:rsidR="00D57230" w:rsidRPr="004B6B75" w:rsidRDefault="00D57230" w:rsidP="00217998">
      <w:pPr>
        <w:keepNext/>
        <w:tabs>
          <w:tab w:val="clear" w:pos="567"/>
        </w:tabs>
        <w:spacing w:line="240" w:lineRule="auto"/>
        <w:rPr>
          <w:color w:val="000000"/>
          <w:szCs w:val="22"/>
        </w:rPr>
      </w:pPr>
      <w:r w:rsidRPr="004B6B75">
        <w:rPr>
          <w:b/>
          <w:color w:val="000000"/>
          <w:szCs w:val="22"/>
        </w:rPr>
        <w:t>4.6</w:t>
      </w:r>
      <w:r w:rsidRPr="004B6B75">
        <w:rPr>
          <w:b/>
          <w:color w:val="000000"/>
          <w:szCs w:val="22"/>
        </w:rPr>
        <w:tab/>
      </w:r>
      <w:r w:rsidRPr="004B6B75">
        <w:rPr>
          <w:b/>
          <w:szCs w:val="22"/>
        </w:rPr>
        <w:t>Plodnost, trudnoća i dojenje</w:t>
      </w:r>
    </w:p>
    <w:p w14:paraId="3DB61BEC" w14:textId="77777777" w:rsidR="00B84187" w:rsidRPr="00B84187" w:rsidRDefault="00B84187" w:rsidP="00217998">
      <w:pPr>
        <w:keepNext/>
        <w:tabs>
          <w:tab w:val="clear" w:pos="567"/>
        </w:tabs>
        <w:spacing w:line="240" w:lineRule="auto"/>
        <w:rPr>
          <w:color w:val="000000"/>
          <w:szCs w:val="22"/>
        </w:rPr>
      </w:pPr>
    </w:p>
    <w:p w14:paraId="42951CE7" w14:textId="77777777" w:rsidR="00B84187" w:rsidRPr="00B84187" w:rsidRDefault="00D57230" w:rsidP="00217998">
      <w:pPr>
        <w:keepNext/>
        <w:tabs>
          <w:tab w:val="clear" w:pos="567"/>
        </w:tabs>
        <w:spacing w:line="240" w:lineRule="auto"/>
        <w:rPr>
          <w:color w:val="000000"/>
          <w:szCs w:val="22"/>
        </w:rPr>
      </w:pPr>
      <w:r w:rsidRPr="004B6B75">
        <w:rPr>
          <w:color w:val="000000"/>
          <w:szCs w:val="22"/>
          <w:u w:val="single"/>
        </w:rPr>
        <w:t>Trudnoća</w:t>
      </w:r>
    </w:p>
    <w:p w14:paraId="58074840" w14:textId="27E9775E"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Ne postoje klinički podaci o izloženosti deferasiroksu u trudnoći. </w:t>
      </w:r>
      <w:r w:rsidRPr="004B6B75">
        <w:rPr>
          <w:sz w:val="22"/>
          <w:szCs w:val="22"/>
          <w:lang w:val="hr-HR"/>
        </w:rPr>
        <w:t>Ispitivanja na životinjama pokazala su određenu reproduktivnu toksičnost</w:t>
      </w:r>
      <w:r w:rsidRPr="004B6B75">
        <w:rPr>
          <w:color w:val="000000"/>
          <w:sz w:val="22"/>
          <w:szCs w:val="22"/>
          <w:lang w:val="hr-HR"/>
        </w:rPr>
        <w:t xml:space="preserve"> pri dozama toksičnima za gravidne ženke (</w:t>
      </w:r>
      <w:r w:rsidRPr="004B6B75">
        <w:rPr>
          <w:sz w:val="22"/>
          <w:szCs w:val="22"/>
          <w:lang w:val="hr-HR"/>
        </w:rPr>
        <w:t>vidjeti dio</w:t>
      </w:r>
      <w:r w:rsidR="005272EC" w:rsidRPr="004B6B75">
        <w:rPr>
          <w:sz w:val="22"/>
          <w:szCs w:val="22"/>
          <w:lang w:val="hr-HR"/>
        </w:rPr>
        <w:t> </w:t>
      </w:r>
      <w:r w:rsidRPr="004B6B75">
        <w:rPr>
          <w:sz w:val="22"/>
          <w:szCs w:val="22"/>
          <w:lang w:val="hr-HR"/>
        </w:rPr>
        <w:t>5.3</w:t>
      </w:r>
      <w:r w:rsidRPr="004B6B75">
        <w:rPr>
          <w:color w:val="000000"/>
          <w:sz w:val="22"/>
          <w:szCs w:val="22"/>
          <w:lang w:val="hr-HR"/>
        </w:rPr>
        <w:t>). Potencijalni rizik za ljude nije poznat.</w:t>
      </w:r>
    </w:p>
    <w:p w14:paraId="58074841" w14:textId="77777777" w:rsidR="00D57230" w:rsidRPr="004B6B75" w:rsidRDefault="00D57230" w:rsidP="00217998">
      <w:pPr>
        <w:pStyle w:val="Text"/>
        <w:spacing w:before="0"/>
        <w:jc w:val="left"/>
        <w:rPr>
          <w:color w:val="000000"/>
          <w:sz w:val="22"/>
          <w:szCs w:val="22"/>
          <w:lang w:val="hr-HR"/>
        </w:rPr>
      </w:pPr>
    </w:p>
    <w:p w14:paraId="58074842"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Kao mjera opreza, ne preporučuje se primjenjivati EXJADE tijekom trudnoće, osim ako to nije posve neophodno.</w:t>
      </w:r>
    </w:p>
    <w:p w14:paraId="58074843" w14:textId="77777777" w:rsidR="00D57230" w:rsidRPr="004B6B75" w:rsidRDefault="00D57230" w:rsidP="00217998">
      <w:pPr>
        <w:pStyle w:val="Text"/>
        <w:spacing w:before="0"/>
        <w:jc w:val="left"/>
        <w:rPr>
          <w:color w:val="000000"/>
          <w:sz w:val="22"/>
          <w:szCs w:val="22"/>
          <w:lang w:val="hr-HR"/>
        </w:rPr>
      </w:pPr>
    </w:p>
    <w:p w14:paraId="58074844"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EXJADE može smanjiti djelotvornost hormonskih kontraceptiva (</w:t>
      </w:r>
      <w:r w:rsidRPr="004B6B75">
        <w:rPr>
          <w:sz w:val="22"/>
          <w:szCs w:val="22"/>
          <w:lang w:val="hr-HR"/>
        </w:rPr>
        <w:t>vidjeti dio</w:t>
      </w:r>
      <w:r w:rsidR="005272EC" w:rsidRPr="004B6B75">
        <w:rPr>
          <w:sz w:val="22"/>
          <w:szCs w:val="22"/>
          <w:lang w:val="hr-HR"/>
        </w:rPr>
        <w:t> </w:t>
      </w:r>
      <w:r w:rsidRPr="004B6B75">
        <w:rPr>
          <w:color w:val="000000"/>
          <w:sz w:val="22"/>
          <w:szCs w:val="22"/>
          <w:lang w:val="hr-HR"/>
        </w:rPr>
        <w:t>4.5). Ženama u reproduktivnoj dobi se preporučuje korištenje dodatne ili zamjenske nehormonske metode kontracepcije tijekom primjene lijeka EXJADE.</w:t>
      </w:r>
    </w:p>
    <w:p w14:paraId="58074845" w14:textId="77777777" w:rsidR="00D57230" w:rsidRPr="004B6B75" w:rsidRDefault="00D57230" w:rsidP="00217998">
      <w:pPr>
        <w:pStyle w:val="Text"/>
        <w:spacing w:before="0"/>
        <w:jc w:val="left"/>
        <w:rPr>
          <w:color w:val="000000"/>
          <w:sz w:val="22"/>
          <w:szCs w:val="22"/>
          <w:lang w:val="hr-HR"/>
        </w:rPr>
      </w:pPr>
    </w:p>
    <w:p w14:paraId="1264FA20" w14:textId="77777777" w:rsidR="00B84187" w:rsidRPr="00B84187" w:rsidRDefault="00D57230" w:rsidP="00217998">
      <w:pPr>
        <w:keepNext/>
        <w:tabs>
          <w:tab w:val="clear" w:pos="567"/>
        </w:tabs>
        <w:spacing w:line="240" w:lineRule="auto"/>
        <w:rPr>
          <w:color w:val="000000"/>
          <w:szCs w:val="22"/>
        </w:rPr>
      </w:pPr>
      <w:r w:rsidRPr="004B6B75">
        <w:rPr>
          <w:color w:val="000000"/>
          <w:szCs w:val="22"/>
          <w:u w:val="single"/>
        </w:rPr>
        <w:t>Dojenje</w:t>
      </w:r>
    </w:p>
    <w:p w14:paraId="58074847" w14:textId="4B86EDFE"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Ispitivanja na životinjama pokazala su da se deferasiroks brzo i opsežno izlučuje u mlijeko ženki. Nije uočen učinak na potomstvo. Nije poznato izlučuje li se deferasiroks u majčino mlijeko u ljudi. Tijekom primjene lijeka EXJADE ne preporučuje se dojenje.</w:t>
      </w:r>
    </w:p>
    <w:p w14:paraId="58074848" w14:textId="77777777" w:rsidR="00D57230" w:rsidRPr="004B6B75" w:rsidRDefault="00D57230" w:rsidP="00217998">
      <w:pPr>
        <w:pStyle w:val="Text"/>
        <w:spacing w:before="0"/>
        <w:jc w:val="left"/>
        <w:rPr>
          <w:color w:val="000000"/>
          <w:sz w:val="22"/>
          <w:szCs w:val="22"/>
          <w:lang w:val="hr-HR"/>
        </w:rPr>
      </w:pPr>
    </w:p>
    <w:p w14:paraId="27095CFC"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Plodnost</w:t>
      </w:r>
    </w:p>
    <w:p w14:paraId="5807484A" w14:textId="0CBC18A0"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Ne postoje dostupni podaci o utjecaju na plodnost u ljudi. U životinja nisu uočene nuspojave na plodnost mužjaka ni ženki (vidjeti dio</w:t>
      </w:r>
      <w:r w:rsidR="005272EC" w:rsidRPr="004B6B75">
        <w:rPr>
          <w:color w:val="000000"/>
          <w:sz w:val="22"/>
          <w:szCs w:val="22"/>
          <w:lang w:val="hr-HR"/>
        </w:rPr>
        <w:t> </w:t>
      </w:r>
      <w:r w:rsidRPr="004B6B75">
        <w:rPr>
          <w:color w:val="000000"/>
          <w:sz w:val="22"/>
          <w:szCs w:val="22"/>
          <w:lang w:val="hr-HR"/>
        </w:rPr>
        <w:t>5.3).</w:t>
      </w:r>
    </w:p>
    <w:p w14:paraId="5807484B" w14:textId="77777777" w:rsidR="00D57230" w:rsidRPr="004B6B75" w:rsidRDefault="00D57230" w:rsidP="00217998">
      <w:pPr>
        <w:tabs>
          <w:tab w:val="clear" w:pos="567"/>
        </w:tabs>
        <w:spacing w:line="240" w:lineRule="auto"/>
        <w:rPr>
          <w:color w:val="000000"/>
          <w:szCs w:val="22"/>
        </w:rPr>
      </w:pPr>
    </w:p>
    <w:p w14:paraId="5807484C" w14:textId="77777777" w:rsidR="00D57230" w:rsidRPr="004B6B75" w:rsidRDefault="00D57230" w:rsidP="00217998">
      <w:pPr>
        <w:keepNext/>
        <w:tabs>
          <w:tab w:val="clear" w:pos="567"/>
        </w:tabs>
        <w:spacing w:line="240" w:lineRule="auto"/>
        <w:rPr>
          <w:color w:val="000000"/>
          <w:szCs w:val="22"/>
        </w:rPr>
      </w:pPr>
      <w:r w:rsidRPr="004B6B75">
        <w:rPr>
          <w:b/>
          <w:color w:val="000000"/>
          <w:szCs w:val="22"/>
        </w:rPr>
        <w:t>4.7</w:t>
      </w:r>
      <w:r w:rsidRPr="004B6B75">
        <w:rPr>
          <w:b/>
          <w:color w:val="000000"/>
          <w:szCs w:val="22"/>
        </w:rPr>
        <w:tab/>
        <w:t>Utjecaj na sposobnost upravljanja vozilima i rada sa strojevima</w:t>
      </w:r>
    </w:p>
    <w:p w14:paraId="5807484D" w14:textId="77777777" w:rsidR="00D57230" w:rsidRPr="004B6B75" w:rsidRDefault="00D57230" w:rsidP="00217998">
      <w:pPr>
        <w:keepNext/>
        <w:tabs>
          <w:tab w:val="clear" w:pos="567"/>
        </w:tabs>
        <w:spacing w:line="240" w:lineRule="auto"/>
        <w:rPr>
          <w:color w:val="000000"/>
          <w:szCs w:val="22"/>
        </w:rPr>
      </w:pPr>
    </w:p>
    <w:p w14:paraId="5807484E" w14:textId="77777777" w:rsidR="00D57230" w:rsidRPr="004B6B75" w:rsidRDefault="00D57230" w:rsidP="00217998">
      <w:pPr>
        <w:tabs>
          <w:tab w:val="clear" w:pos="567"/>
        </w:tabs>
        <w:spacing w:line="240" w:lineRule="auto"/>
        <w:rPr>
          <w:color w:val="000000"/>
          <w:szCs w:val="22"/>
        </w:rPr>
      </w:pPr>
      <w:r w:rsidRPr="004B6B75">
        <w:rPr>
          <w:color w:val="000000"/>
          <w:szCs w:val="22"/>
        </w:rPr>
        <w:t xml:space="preserve">EXJADE </w:t>
      </w:r>
      <w:r w:rsidRPr="004B6B75">
        <w:t xml:space="preserve">malo utječe na sposobnost upravljanja vozilima i rada </w:t>
      </w:r>
      <w:r w:rsidRPr="004B6B75">
        <w:rPr>
          <w:szCs w:val="22"/>
        </w:rPr>
        <w:t>sa</w:t>
      </w:r>
      <w:r w:rsidRPr="004B6B75">
        <w:t xml:space="preserve"> strojevima.</w:t>
      </w:r>
      <w:r w:rsidRPr="004B6B75">
        <w:rPr>
          <w:color w:val="000000"/>
          <w:szCs w:val="22"/>
        </w:rPr>
        <w:t xml:space="preserve"> Bolesnici u kojih se javlja omaglica kao manje česta nuspojava moraju biti oprezni pri upravljanju vozilima ili radu na strojevima (vidjeti dio</w:t>
      </w:r>
      <w:r w:rsidR="005272EC" w:rsidRPr="004B6B75">
        <w:rPr>
          <w:color w:val="000000"/>
          <w:szCs w:val="22"/>
        </w:rPr>
        <w:t> </w:t>
      </w:r>
      <w:r w:rsidRPr="004B6B75">
        <w:rPr>
          <w:color w:val="000000"/>
          <w:szCs w:val="22"/>
        </w:rPr>
        <w:t>4.8).</w:t>
      </w:r>
    </w:p>
    <w:p w14:paraId="5807484F" w14:textId="77777777" w:rsidR="00D57230" w:rsidRPr="004B6B75" w:rsidRDefault="00D57230" w:rsidP="00217998">
      <w:pPr>
        <w:tabs>
          <w:tab w:val="clear" w:pos="567"/>
        </w:tabs>
        <w:spacing w:line="240" w:lineRule="auto"/>
        <w:rPr>
          <w:color w:val="000000"/>
          <w:szCs w:val="22"/>
        </w:rPr>
      </w:pPr>
    </w:p>
    <w:p w14:paraId="168B14A5" w14:textId="77777777" w:rsidR="00B84187" w:rsidRPr="00B84187" w:rsidRDefault="00D57230" w:rsidP="00217998">
      <w:pPr>
        <w:keepNext/>
        <w:tabs>
          <w:tab w:val="clear" w:pos="567"/>
        </w:tabs>
        <w:spacing w:line="240" w:lineRule="auto"/>
        <w:rPr>
          <w:color w:val="000000"/>
          <w:szCs w:val="22"/>
        </w:rPr>
      </w:pPr>
      <w:r w:rsidRPr="004B6B75">
        <w:rPr>
          <w:b/>
          <w:color w:val="000000"/>
          <w:szCs w:val="22"/>
        </w:rPr>
        <w:t>4.8</w:t>
      </w:r>
      <w:r w:rsidRPr="004B6B75">
        <w:rPr>
          <w:b/>
          <w:color w:val="000000"/>
          <w:szCs w:val="22"/>
        </w:rPr>
        <w:tab/>
      </w:r>
      <w:r w:rsidRPr="004B6B75">
        <w:rPr>
          <w:b/>
          <w:szCs w:val="22"/>
        </w:rPr>
        <w:t>Nuspojave</w:t>
      </w:r>
    </w:p>
    <w:p w14:paraId="58074851" w14:textId="51A087EB" w:rsidR="00D57230" w:rsidRPr="004B6B75" w:rsidRDefault="00D57230" w:rsidP="00217998">
      <w:pPr>
        <w:keepNext/>
        <w:tabs>
          <w:tab w:val="clear" w:pos="567"/>
        </w:tabs>
        <w:spacing w:line="240" w:lineRule="auto"/>
        <w:rPr>
          <w:color w:val="000000"/>
          <w:szCs w:val="22"/>
        </w:rPr>
      </w:pPr>
    </w:p>
    <w:p w14:paraId="6985062D" w14:textId="77777777" w:rsidR="00B84187" w:rsidRPr="00B84187" w:rsidRDefault="00D57230" w:rsidP="00217998">
      <w:pPr>
        <w:pStyle w:val="Text"/>
        <w:keepNext/>
        <w:spacing w:before="0"/>
        <w:jc w:val="left"/>
        <w:rPr>
          <w:sz w:val="22"/>
          <w:szCs w:val="22"/>
          <w:lang w:val="hr-HR"/>
        </w:rPr>
      </w:pPr>
      <w:r w:rsidRPr="004B6B75">
        <w:rPr>
          <w:sz w:val="22"/>
          <w:szCs w:val="22"/>
          <w:u w:val="single"/>
          <w:lang w:val="hr-HR"/>
        </w:rPr>
        <w:t>Sažetak sigurnosnog profila</w:t>
      </w:r>
    </w:p>
    <w:p w14:paraId="58074853" w14:textId="741F22C0"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Najčešće prijavljene reakcije</w:t>
      </w:r>
      <w:r w:rsidR="00580839" w:rsidRPr="004B6B75">
        <w:rPr>
          <w:color w:val="000000"/>
          <w:sz w:val="22"/>
          <w:szCs w:val="22"/>
          <w:lang w:val="hr-HR"/>
        </w:rPr>
        <w:t xml:space="preserve"> u provedenim kliničkim </w:t>
      </w:r>
      <w:r w:rsidR="002E0F6F" w:rsidRPr="004B6B75">
        <w:rPr>
          <w:color w:val="000000"/>
          <w:sz w:val="22"/>
          <w:szCs w:val="22"/>
          <w:lang w:val="hr-HR"/>
        </w:rPr>
        <w:t>ispitivanjima</w:t>
      </w:r>
      <w:r w:rsidRPr="004B6B75">
        <w:rPr>
          <w:color w:val="000000"/>
          <w:sz w:val="22"/>
          <w:szCs w:val="22"/>
          <w:lang w:val="hr-HR"/>
        </w:rPr>
        <w:t xml:space="preserve"> tijekom kroničnog liječenja deferasiroks tabletama za oralnu suspenziju u odraslih i u pedijatrijskih bolesnika uključuju gastrointestinalne tegobe (uglavnom mučnina, povraćanje, proljev ili bol u trbuhu) i kožni osip. Proljev je češće prijavljen u pedijatrijskih bolesnika u dobi od 2 do 5 godina i u starijih bolesnika. Te reakcije su ovisne o dozi, uglavnom su blage do umjerene, općenito prolazne i većinom nestaju i uz nastavak liječenja.</w:t>
      </w:r>
    </w:p>
    <w:p w14:paraId="58074854" w14:textId="77777777" w:rsidR="00D57230" w:rsidRPr="004B6B75" w:rsidRDefault="00D57230" w:rsidP="00217998">
      <w:pPr>
        <w:pStyle w:val="Text"/>
        <w:spacing w:before="0"/>
        <w:jc w:val="left"/>
        <w:rPr>
          <w:color w:val="000000"/>
          <w:sz w:val="22"/>
          <w:szCs w:val="22"/>
          <w:lang w:val="hr-HR"/>
        </w:rPr>
      </w:pPr>
    </w:p>
    <w:p w14:paraId="58074855"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 xml:space="preserve">Tijekom kliničkih ispitivanja, uočena su povišenja serumskog kreatinina ovisna o dozi u oko 36% bolesnika, iako je većina ostala unutar normalnog raspona. Smanjenja u srednjoj vrijednosti klirensa </w:t>
      </w:r>
      <w:r w:rsidRPr="004B6B75">
        <w:rPr>
          <w:sz w:val="22"/>
          <w:szCs w:val="22"/>
          <w:lang w:val="hr-HR"/>
        </w:rPr>
        <w:lastRenderedPageBreak/>
        <w:t>kreatinina zapažena su i u pedijatrijskih i u odraslih bolesnika s beta-talasemijom i preopterećenjem željezom tijekom prve godine liječenja, no postoji dokaz da se on ne smanjuje dalje u narednim godinama liječenja. Prijavljena su povišenja jetrenih transaminaza. Preporučuje se napraviti rasporede sigurnosnog praćenja za bubrežne i jetrene parametre. Poremećaji sluha (</w:t>
      </w:r>
      <w:r w:rsidRPr="004B6B75">
        <w:rPr>
          <w:color w:val="000000"/>
          <w:sz w:val="22"/>
          <w:szCs w:val="22"/>
          <w:lang w:val="hr-HR"/>
        </w:rPr>
        <w:t>slabiji sluh</w:t>
      </w:r>
      <w:r w:rsidRPr="004B6B75">
        <w:rPr>
          <w:sz w:val="22"/>
          <w:szCs w:val="22"/>
          <w:lang w:val="hr-HR"/>
        </w:rPr>
        <w:t>) i vida (</w:t>
      </w:r>
      <w:r w:rsidRPr="004B6B75">
        <w:rPr>
          <w:color w:val="000000"/>
          <w:sz w:val="22"/>
          <w:szCs w:val="22"/>
          <w:lang w:val="hr-HR"/>
        </w:rPr>
        <w:t xml:space="preserve">zamućenja </w:t>
      </w:r>
      <w:r w:rsidRPr="004B6B75">
        <w:rPr>
          <w:sz w:val="22"/>
          <w:szCs w:val="22"/>
          <w:lang w:val="hr-HR"/>
        </w:rPr>
        <w:t>leće) su manje česti te se također preporučuju godišnji kontrolni pregledi (vidjeti dio </w:t>
      </w:r>
      <w:r w:rsidRPr="004B6B75">
        <w:rPr>
          <w:color w:val="000000"/>
          <w:sz w:val="22"/>
          <w:szCs w:val="22"/>
          <w:lang w:val="hr-HR"/>
        </w:rPr>
        <w:t>4.4).</w:t>
      </w:r>
    </w:p>
    <w:p w14:paraId="58074856" w14:textId="77777777" w:rsidR="006B2371" w:rsidRPr="004B6B75" w:rsidRDefault="006B2371" w:rsidP="00217998">
      <w:pPr>
        <w:pStyle w:val="Text"/>
        <w:spacing w:before="0"/>
        <w:jc w:val="left"/>
        <w:rPr>
          <w:color w:val="000000"/>
          <w:sz w:val="22"/>
          <w:szCs w:val="22"/>
          <w:lang w:val="hr-HR"/>
        </w:rPr>
      </w:pPr>
    </w:p>
    <w:p w14:paraId="58074857" w14:textId="77777777" w:rsidR="006B2371" w:rsidRPr="004B6B75" w:rsidRDefault="006B2371" w:rsidP="00217998">
      <w:pPr>
        <w:pStyle w:val="Text"/>
        <w:spacing w:before="0"/>
        <w:jc w:val="left"/>
        <w:rPr>
          <w:color w:val="000000"/>
          <w:sz w:val="22"/>
          <w:szCs w:val="22"/>
          <w:lang w:val="hr-HR"/>
        </w:rPr>
      </w:pPr>
      <w:r w:rsidRPr="004B6B75">
        <w:rPr>
          <w:color w:val="000000"/>
          <w:sz w:val="22"/>
          <w:szCs w:val="22"/>
          <w:lang w:val="hr-HR"/>
        </w:rPr>
        <w:t>Uz primjenu lijeka EXJADE prijavljene su teške kožne nuspojave, uključujući Stevens-Johnsonov sindrom (SJS), toksičnu epidermalnu nekrolizu (TEN) i reakciju na lijek s eozinofilijom i sistemskim simptomima (DRESS) (vidjeti dio 4.4).</w:t>
      </w:r>
    </w:p>
    <w:p w14:paraId="58074858" w14:textId="77777777" w:rsidR="00D57230" w:rsidRPr="004B6B75" w:rsidRDefault="00D57230" w:rsidP="00217998">
      <w:pPr>
        <w:pStyle w:val="Text"/>
        <w:spacing w:before="0"/>
        <w:jc w:val="left"/>
        <w:rPr>
          <w:color w:val="000000"/>
          <w:sz w:val="22"/>
          <w:szCs w:val="22"/>
          <w:lang w:val="hr-HR"/>
        </w:rPr>
      </w:pPr>
    </w:p>
    <w:p w14:paraId="10500628"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Tablični prikaz nuspojava</w:t>
      </w:r>
    </w:p>
    <w:p w14:paraId="5807485A" w14:textId="7C48CF92" w:rsidR="00D57230" w:rsidRPr="004B6B75" w:rsidRDefault="00D57230" w:rsidP="00217998">
      <w:pPr>
        <w:pStyle w:val="Text"/>
        <w:spacing w:before="0"/>
        <w:jc w:val="left"/>
        <w:rPr>
          <w:color w:val="000000"/>
          <w:sz w:val="22"/>
          <w:szCs w:val="22"/>
          <w:lang w:val="hr-HR"/>
        </w:rPr>
      </w:pPr>
      <w:r w:rsidRPr="004B6B75">
        <w:rPr>
          <w:sz w:val="22"/>
          <w:szCs w:val="22"/>
          <w:lang w:val="hr-HR"/>
        </w:rPr>
        <w:t>Nuspojave su podijeljene prema učestalosti na sljedeći način</w:t>
      </w:r>
      <w:r w:rsidRPr="004B6B75">
        <w:rPr>
          <w:color w:val="000000"/>
          <w:sz w:val="22"/>
          <w:szCs w:val="22"/>
          <w:lang w:val="hr-HR"/>
        </w:rPr>
        <w:t xml:space="preserve">: </w:t>
      </w:r>
      <w:r w:rsidRPr="004B6B75">
        <w:rPr>
          <w:sz w:val="22"/>
          <w:szCs w:val="22"/>
          <w:lang w:val="hr-HR"/>
        </w:rPr>
        <w:t>vrlo često (≥1/10), često (≥1/100 i &lt;1/10), manje često (≥1/1000 i &lt;1/100), rijetko (≥1/10 000 i &lt;1/1000), vrlo rijetko (&lt;1/10 000), nepoznato (ne može se procijeniti iz dostupnih podataka</w:t>
      </w:r>
      <w:r w:rsidRPr="004B6B75">
        <w:rPr>
          <w:color w:val="000000"/>
          <w:sz w:val="22"/>
          <w:szCs w:val="22"/>
          <w:lang w:val="hr-HR"/>
        </w:rPr>
        <w:t xml:space="preserve">). </w:t>
      </w:r>
      <w:r w:rsidRPr="004B6B75">
        <w:rPr>
          <w:sz w:val="22"/>
          <w:szCs w:val="22"/>
          <w:lang w:val="hr-HR"/>
        </w:rPr>
        <w:t>Unutar svake skupine učestalosti, nuspojave su prikazane u padajućem nizu prema ozbiljnosti</w:t>
      </w:r>
      <w:r w:rsidRPr="004B6B75">
        <w:rPr>
          <w:color w:val="000000"/>
          <w:sz w:val="22"/>
          <w:szCs w:val="22"/>
          <w:lang w:val="hr-HR"/>
        </w:rPr>
        <w:t>.</w:t>
      </w:r>
    </w:p>
    <w:p w14:paraId="5807485B" w14:textId="77777777" w:rsidR="00D57230" w:rsidRPr="004B6B75" w:rsidRDefault="00D57230" w:rsidP="00217998">
      <w:pPr>
        <w:pStyle w:val="Text"/>
        <w:spacing w:before="0"/>
        <w:jc w:val="left"/>
        <w:rPr>
          <w:color w:val="000000"/>
          <w:sz w:val="22"/>
          <w:szCs w:val="22"/>
          <w:lang w:val="hr-HR"/>
        </w:rPr>
      </w:pPr>
    </w:p>
    <w:p w14:paraId="0E958C1C" w14:textId="04517779" w:rsidR="00B84187" w:rsidRPr="00B84187" w:rsidRDefault="00D57230" w:rsidP="00217998">
      <w:pPr>
        <w:pStyle w:val="Text"/>
        <w:keepNext/>
        <w:spacing w:before="0"/>
        <w:jc w:val="left"/>
        <w:rPr>
          <w:color w:val="000000"/>
          <w:sz w:val="22"/>
          <w:szCs w:val="22"/>
          <w:lang w:val="hr-HR"/>
        </w:rPr>
      </w:pPr>
      <w:r w:rsidRPr="001D4373">
        <w:rPr>
          <w:b/>
          <w:bCs/>
          <w:color w:val="000000"/>
          <w:sz w:val="22"/>
          <w:szCs w:val="22"/>
          <w:lang w:val="hr-HR"/>
        </w:rPr>
        <w:t>Tablica </w:t>
      </w:r>
      <w:r w:rsidR="00307476" w:rsidRPr="001D4373">
        <w:rPr>
          <w:b/>
          <w:bCs/>
          <w:color w:val="000000"/>
          <w:sz w:val="22"/>
          <w:szCs w:val="22"/>
          <w:lang w:val="hr-HR"/>
        </w:rPr>
        <w:t>6</w:t>
      </w:r>
    </w:p>
    <w:p w14:paraId="5807485D" w14:textId="39C67C26" w:rsidR="00D57230" w:rsidRPr="004B6B75" w:rsidRDefault="00D57230" w:rsidP="00217998">
      <w:pPr>
        <w:pStyle w:val="Text"/>
        <w:keepNext/>
        <w:spacing w:before="0"/>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662"/>
      </w:tblGrid>
      <w:tr w:rsidR="00D57230" w:rsidRPr="004B6B75" w14:paraId="5807485F" w14:textId="77777777" w:rsidTr="00793667">
        <w:trPr>
          <w:cantSplit/>
        </w:trPr>
        <w:tc>
          <w:tcPr>
            <w:tcW w:w="9072" w:type="dxa"/>
            <w:gridSpan w:val="3"/>
          </w:tcPr>
          <w:p w14:paraId="5807485E" w14:textId="77777777" w:rsidR="00D57230" w:rsidRPr="004B6B75" w:rsidRDefault="00D57230" w:rsidP="00217998">
            <w:pPr>
              <w:pStyle w:val="Table"/>
              <w:keepNext/>
              <w:keepLines w:val="0"/>
              <w:spacing w:before="0" w:after="0"/>
              <w:rPr>
                <w:rFonts w:ascii="Times New Roman" w:hAnsi="Times New Roman"/>
                <w:b/>
                <w:snapToGrid w:val="0"/>
                <w:color w:val="000000"/>
                <w:szCs w:val="22"/>
                <w:lang w:val="hr-HR"/>
              </w:rPr>
            </w:pPr>
            <w:r w:rsidRPr="004B6B75">
              <w:rPr>
                <w:rFonts w:ascii="Times New Roman" w:hAnsi="Times New Roman"/>
                <w:b/>
                <w:snapToGrid w:val="0"/>
                <w:color w:val="000000"/>
                <w:szCs w:val="22"/>
                <w:lang w:val="hr-HR"/>
              </w:rPr>
              <w:t>Poremećaji krvi i limfnog sustava</w:t>
            </w:r>
          </w:p>
        </w:tc>
      </w:tr>
      <w:tr w:rsidR="00D57230" w:rsidRPr="004B6B75" w14:paraId="58074863" w14:textId="77777777" w:rsidTr="00793667">
        <w:trPr>
          <w:cantSplit/>
        </w:trPr>
        <w:tc>
          <w:tcPr>
            <w:tcW w:w="567" w:type="dxa"/>
          </w:tcPr>
          <w:p w14:paraId="58074860"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61"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862"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pancitopenija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trombocitopenija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pogoršanje anemije</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neutropenija</w:t>
            </w:r>
            <w:r w:rsidRPr="004B6B75">
              <w:rPr>
                <w:rFonts w:ascii="Times New Roman" w:hAnsi="Times New Roman"/>
                <w:color w:val="000000"/>
                <w:szCs w:val="22"/>
                <w:vertAlign w:val="superscript"/>
                <w:lang w:val="hr-HR"/>
              </w:rPr>
              <w:t>1</w:t>
            </w:r>
          </w:p>
        </w:tc>
      </w:tr>
      <w:tr w:rsidR="00D57230" w:rsidRPr="004B6B75" w14:paraId="58074865" w14:textId="77777777" w:rsidTr="00793667">
        <w:trPr>
          <w:cantSplit/>
        </w:trPr>
        <w:tc>
          <w:tcPr>
            <w:tcW w:w="9072" w:type="dxa"/>
            <w:gridSpan w:val="3"/>
          </w:tcPr>
          <w:p w14:paraId="58074864"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color w:val="000000"/>
                <w:szCs w:val="22"/>
                <w:lang w:val="hr-HR"/>
              </w:rPr>
              <w:t>Poremećaji imunološkog sustava</w:t>
            </w:r>
          </w:p>
        </w:tc>
      </w:tr>
      <w:tr w:rsidR="00D57230" w:rsidRPr="004B6B75" w14:paraId="58074869" w14:textId="77777777" w:rsidTr="00793667">
        <w:trPr>
          <w:cantSplit/>
        </w:trPr>
        <w:tc>
          <w:tcPr>
            <w:tcW w:w="567" w:type="dxa"/>
          </w:tcPr>
          <w:p w14:paraId="58074866"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67"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868"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reakcije preosjetljivosti (uključujući anafilaktičke reakcije i angioedem)</w:t>
            </w:r>
            <w:r w:rsidRPr="004B6B75">
              <w:rPr>
                <w:rFonts w:ascii="Times New Roman" w:hAnsi="Times New Roman"/>
                <w:color w:val="000000"/>
                <w:szCs w:val="22"/>
                <w:vertAlign w:val="superscript"/>
                <w:lang w:val="hr-HR"/>
              </w:rPr>
              <w:t>1</w:t>
            </w:r>
          </w:p>
        </w:tc>
      </w:tr>
      <w:tr w:rsidR="00D57230" w:rsidRPr="004B6B75" w14:paraId="5807486B" w14:textId="77777777" w:rsidTr="00793667">
        <w:trPr>
          <w:cantSplit/>
        </w:trPr>
        <w:tc>
          <w:tcPr>
            <w:tcW w:w="9072" w:type="dxa"/>
            <w:gridSpan w:val="3"/>
          </w:tcPr>
          <w:p w14:paraId="5807486A"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color w:val="000000"/>
                <w:szCs w:val="22"/>
                <w:lang w:val="hr-HR"/>
              </w:rPr>
              <w:t>Poremećaji metabolizma i prehrane</w:t>
            </w:r>
          </w:p>
        </w:tc>
      </w:tr>
      <w:tr w:rsidR="00D57230" w:rsidRPr="004B6B75" w14:paraId="5807486F" w14:textId="77777777" w:rsidTr="00793667">
        <w:trPr>
          <w:cantSplit/>
        </w:trPr>
        <w:tc>
          <w:tcPr>
            <w:tcW w:w="567" w:type="dxa"/>
          </w:tcPr>
          <w:p w14:paraId="5807486C"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6D"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lang w:val="hr-HR"/>
              </w:rPr>
              <w:t>Nepoznato:</w:t>
            </w:r>
          </w:p>
        </w:tc>
        <w:tc>
          <w:tcPr>
            <w:tcW w:w="6662" w:type="dxa"/>
          </w:tcPr>
          <w:p w14:paraId="5807486E"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lang w:val="hr-HR"/>
              </w:rPr>
              <w:t>metabolička acidoza</w:t>
            </w:r>
            <w:r w:rsidRPr="004B6B75">
              <w:rPr>
                <w:rFonts w:ascii="Times New Roman" w:hAnsi="Times New Roman"/>
                <w:color w:val="000000"/>
                <w:szCs w:val="22"/>
                <w:vertAlign w:val="superscript"/>
                <w:lang w:val="hr-HR"/>
              </w:rPr>
              <w:t>1</w:t>
            </w:r>
          </w:p>
        </w:tc>
      </w:tr>
      <w:tr w:rsidR="00D57230" w:rsidRPr="004B6B75" w14:paraId="58074871" w14:textId="77777777" w:rsidTr="00793667">
        <w:trPr>
          <w:cantSplit/>
        </w:trPr>
        <w:tc>
          <w:tcPr>
            <w:tcW w:w="9072" w:type="dxa"/>
            <w:gridSpan w:val="3"/>
          </w:tcPr>
          <w:p w14:paraId="58074870"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Psihijatrijski poremećaji</w:t>
            </w:r>
          </w:p>
        </w:tc>
      </w:tr>
      <w:tr w:rsidR="00D57230" w:rsidRPr="004B6B75" w14:paraId="58074875" w14:textId="77777777" w:rsidTr="00793667">
        <w:trPr>
          <w:cantSplit/>
        </w:trPr>
        <w:tc>
          <w:tcPr>
            <w:tcW w:w="567" w:type="dxa"/>
          </w:tcPr>
          <w:p w14:paraId="58074872"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73"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74"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anksioznost, poremećaj spavanja</w:t>
            </w:r>
          </w:p>
        </w:tc>
      </w:tr>
      <w:tr w:rsidR="00D57230" w:rsidRPr="004B6B75" w14:paraId="58074877" w14:textId="77777777" w:rsidTr="00793667">
        <w:trPr>
          <w:cantSplit/>
        </w:trPr>
        <w:tc>
          <w:tcPr>
            <w:tcW w:w="9072" w:type="dxa"/>
            <w:gridSpan w:val="3"/>
          </w:tcPr>
          <w:p w14:paraId="58074876"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živčanog sustava</w:t>
            </w:r>
          </w:p>
        </w:tc>
      </w:tr>
      <w:tr w:rsidR="00D57230" w:rsidRPr="004B6B75" w14:paraId="5807487B" w14:textId="77777777" w:rsidTr="00793667">
        <w:trPr>
          <w:cantSplit/>
        </w:trPr>
        <w:tc>
          <w:tcPr>
            <w:tcW w:w="567" w:type="dxa"/>
          </w:tcPr>
          <w:p w14:paraId="58074878"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79" w14:textId="77777777" w:rsidR="00D57230" w:rsidRPr="004B6B75" w:rsidRDefault="00D57230"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87A"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szCs w:val="22"/>
                <w:lang w:val="hr-HR"/>
              </w:rPr>
              <w:t>glavobolja</w:t>
            </w:r>
          </w:p>
        </w:tc>
      </w:tr>
      <w:tr w:rsidR="00D57230" w:rsidRPr="004B6B75" w14:paraId="5807487F" w14:textId="77777777" w:rsidTr="00793667">
        <w:trPr>
          <w:cantSplit/>
        </w:trPr>
        <w:tc>
          <w:tcPr>
            <w:tcW w:w="567" w:type="dxa"/>
          </w:tcPr>
          <w:p w14:paraId="5807487C"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7D"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7E"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omaglica</w:t>
            </w:r>
          </w:p>
        </w:tc>
      </w:tr>
      <w:tr w:rsidR="00D57230" w:rsidRPr="004B6B75" w14:paraId="58074881" w14:textId="77777777" w:rsidTr="00793667">
        <w:trPr>
          <w:cantSplit/>
        </w:trPr>
        <w:tc>
          <w:tcPr>
            <w:tcW w:w="9072" w:type="dxa"/>
            <w:gridSpan w:val="3"/>
          </w:tcPr>
          <w:p w14:paraId="58074880"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oka</w:t>
            </w:r>
          </w:p>
        </w:tc>
      </w:tr>
      <w:tr w:rsidR="00D57230" w:rsidRPr="004B6B75" w14:paraId="58074885" w14:textId="77777777" w:rsidTr="00793667">
        <w:trPr>
          <w:cantSplit/>
        </w:trPr>
        <w:tc>
          <w:tcPr>
            <w:tcW w:w="567" w:type="dxa"/>
          </w:tcPr>
          <w:p w14:paraId="58074882"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83"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84"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katarakta, makulopatija</w:t>
            </w:r>
          </w:p>
        </w:tc>
      </w:tr>
      <w:tr w:rsidR="00D57230" w:rsidRPr="004B6B75" w14:paraId="58074889" w14:textId="77777777" w:rsidTr="00793667">
        <w:trPr>
          <w:cantSplit/>
        </w:trPr>
        <w:tc>
          <w:tcPr>
            <w:tcW w:w="567" w:type="dxa"/>
          </w:tcPr>
          <w:p w14:paraId="58074886"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87"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Rijetko:</w:t>
            </w:r>
          </w:p>
        </w:tc>
        <w:tc>
          <w:tcPr>
            <w:tcW w:w="6662" w:type="dxa"/>
          </w:tcPr>
          <w:p w14:paraId="58074888"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optički neuritis</w:t>
            </w:r>
          </w:p>
        </w:tc>
      </w:tr>
      <w:tr w:rsidR="00D57230" w:rsidRPr="004B6B75" w14:paraId="5807488B" w14:textId="77777777" w:rsidTr="00793667">
        <w:trPr>
          <w:cantSplit/>
        </w:trPr>
        <w:tc>
          <w:tcPr>
            <w:tcW w:w="9072" w:type="dxa"/>
            <w:gridSpan w:val="3"/>
          </w:tcPr>
          <w:p w14:paraId="5807488A"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uha i labirinta</w:t>
            </w:r>
          </w:p>
        </w:tc>
      </w:tr>
      <w:tr w:rsidR="00D57230" w:rsidRPr="004B6B75" w14:paraId="5807488F" w14:textId="77777777" w:rsidTr="00793667">
        <w:trPr>
          <w:cantSplit/>
        </w:trPr>
        <w:tc>
          <w:tcPr>
            <w:tcW w:w="567" w:type="dxa"/>
          </w:tcPr>
          <w:p w14:paraId="5807488C"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8D"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8E"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gluhoća</w:t>
            </w:r>
          </w:p>
        </w:tc>
      </w:tr>
      <w:tr w:rsidR="00D57230" w:rsidRPr="004B6B75" w14:paraId="58074891" w14:textId="77777777" w:rsidTr="00793667">
        <w:trPr>
          <w:cantSplit/>
        </w:trPr>
        <w:tc>
          <w:tcPr>
            <w:tcW w:w="9072" w:type="dxa"/>
            <w:gridSpan w:val="3"/>
          </w:tcPr>
          <w:p w14:paraId="58074890"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dišnog sustava, prsišta i sredoprsja</w:t>
            </w:r>
          </w:p>
        </w:tc>
      </w:tr>
      <w:tr w:rsidR="00D57230" w:rsidRPr="004B6B75" w14:paraId="58074895" w14:textId="77777777" w:rsidTr="00793667">
        <w:trPr>
          <w:cantSplit/>
        </w:trPr>
        <w:tc>
          <w:tcPr>
            <w:tcW w:w="567" w:type="dxa"/>
          </w:tcPr>
          <w:p w14:paraId="58074892"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93"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94"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laringealna bol</w:t>
            </w:r>
          </w:p>
        </w:tc>
      </w:tr>
      <w:tr w:rsidR="00D57230" w:rsidRPr="004B6B75" w14:paraId="58074897" w14:textId="77777777" w:rsidTr="00793667">
        <w:trPr>
          <w:cantSplit/>
        </w:trPr>
        <w:tc>
          <w:tcPr>
            <w:tcW w:w="9072" w:type="dxa"/>
            <w:gridSpan w:val="3"/>
          </w:tcPr>
          <w:p w14:paraId="58074896"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probavnog sustava</w:t>
            </w:r>
          </w:p>
        </w:tc>
      </w:tr>
      <w:tr w:rsidR="00D57230" w:rsidRPr="004B6B75" w14:paraId="5807489B" w14:textId="77777777" w:rsidTr="00793667">
        <w:trPr>
          <w:cantSplit/>
        </w:trPr>
        <w:tc>
          <w:tcPr>
            <w:tcW w:w="567" w:type="dxa"/>
          </w:tcPr>
          <w:p w14:paraId="58074898"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99" w14:textId="77777777" w:rsidR="00D57230" w:rsidRPr="004B6B75" w:rsidRDefault="00D57230"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89A"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proljev, konstipacija, povraćanje, mučnina, bol u abdomenu, distenzija abdomena, dispepsija</w:t>
            </w:r>
          </w:p>
        </w:tc>
      </w:tr>
      <w:tr w:rsidR="00D57230" w:rsidRPr="004B6B75" w14:paraId="5807489F" w14:textId="77777777" w:rsidTr="00793667">
        <w:trPr>
          <w:cantSplit/>
        </w:trPr>
        <w:tc>
          <w:tcPr>
            <w:tcW w:w="567" w:type="dxa"/>
          </w:tcPr>
          <w:p w14:paraId="5807489C"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9D"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9E"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szCs w:val="22"/>
                <w:lang w:val="hr-HR"/>
              </w:rPr>
              <w:t>gastrointestinalno krvarenje, želučani ulkus (uključujući višestruke ulkuse), duodenalni ulkus, gastritis</w:t>
            </w:r>
          </w:p>
        </w:tc>
      </w:tr>
      <w:tr w:rsidR="00D57230" w:rsidRPr="004B6B75" w14:paraId="580748A3" w14:textId="77777777" w:rsidTr="00793667">
        <w:trPr>
          <w:cantSplit/>
        </w:trPr>
        <w:tc>
          <w:tcPr>
            <w:tcW w:w="567" w:type="dxa"/>
          </w:tcPr>
          <w:p w14:paraId="580748A0"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A1" w14:textId="77777777" w:rsidR="00D57230" w:rsidRPr="004B6B75" w:rsidRDefault="00D57230"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Rijetko:</w:t>
            </w:r>
          </w:p>
        </w:tc>
        <w:tc>
          <w:tcPr>
            <w:tcW w:w="6662" w:type="dxa"/>
          </w:tcPr>
          <w:p w14:paraId="580748A2"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szCs w:val="22"/>
                <w:lang w:val="hr-HR"/>
              </w:rPr>
              <w:t>ezofagitis</w:t>
            </w:r>
          </w:p>
        </w:tc>
      </w:tr>
      <w:tr w:rsidR="00D57230" w:rsidRPr="004B6B75" w14:paraId="580748A7" w14:textId="77777777" w:rsidTr="00793667">
        <w:trPr>
          <w:cantSplit/>
        </w:trPr>
        <w:tc>
          <w:tcPr>
            <w:tcW w:w="567" w:type="dxa"/>
          </w:tcPr>
          <w:p w14:paraId="580748A4"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A5" w14:textId="77777777" w:rsidR="00D57230" w:rsidRPr="004B6B75" w:rsidRDefault="00D57230" w:rsidP="00217998">
            <w:pPr>
              <w:pStyle w:val="Table"/>
              <w:keepLines w:val="0"/>
              <w:spacing w:before="0" w:after="0"/>
              <w:rPr>
                <w:rFonts w:ascii="Times New Roman" w:hAnsi="Times New Roman"/>
                <w:szCs w:val="22"/>
                <w:lang w:val="hr-HR"/>
              </w:rPr>
            </w:pPr>
            <w:r w:rsidRPr="004B6B75">
              <w:rPr>
                <w:rFonts w:ascii="Times New Roman" w:hAnsi="Times New Roman"/>
                <w:szCs w:val="22"/>
                <w:lang w:val="hr-HR"/>
              </w:rPr>
              <w:t>Nepoznato:</w:t>
            </w:r>
          </w:p>
        </w:tc>
        <w:tc>
          <w:tcPr>
            <w:tcW w:w="6662" w:type="dxa"/>
          </w:tcPr>
          <w:p w14:paraId="580748A6" w14:textId="77777777" w:rsidR="00D57230" w:rsidRPr="004B6B75" w:rsidRDefault="00D57230" w:rsidP="00217998">
            <w:pPr>
              <w:pStyle w:val="Table"/>
              <w:keepLines w:val="0"/>
              <w:spacing w:before="0" w:after="0"/>
              <w:rPr>
                <w:rFonts w:ascii="Times New Roman" w:hAnsi="Times New Roman"/>
                <w:szCs w:val="22"/>
                <w:lang w:val="hr-HR"/>
              </w:rPr>
            </w:pPr>
            <w:r w:rsidRPr="004B6B75">
              <w:rPr>
                <w:rFonts w:ascii="Times New Roman" w:hAnsi="Times New Roman"/>
                <w:szCs w:val="22"/>
                <w:lang w:val="hr-HR"/>
              </w:rPr>
              <w:t>gastrointestinalna perforacija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akutni pankreatitis</w:t>
            </w:r>
            <w:r w:rsidRPr="004B6B75">
              <w:rPr>
                <w:rFonts w:ascii="Times New Roman" w:hAnsi="Times New Roman"/>
                <w:color w:val="000000"/>
                <w:szCs w:val="22"/>
                <w:vertAlign w:val="superscript"/>
                <w:lang w:val="hr-HR"/>
              </w:rPr>
              <w:t>1</w:t>
            </w:r>
          </w:p>
        </w:tc>
      </w:tr>
      <w:tr w:rsidR="00D57230" w:rsidRPr="004B6B75" w14:paraId="580748A9" w14:textId="77777777" w:rsidTr="00793667">
        <w:trPr>
          <w:cantSplit/>
        </w:trPr>
        <w:tc>
          <w:tcPr>
            <w:tcW w:w="9072" w:type="dxa"/>
            <w:gridSpan w:val="3"/>
          </w:tcPr>
          <w:p w14:paraId="580748A8"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jetre i žuči</w:t>
            </w:r>
          </w:p>
        </w:tc>
      </w:tr>
      <w:tr w:rsidR="00D57230" w:rsidRPr="004B6B75" w14:paraId="580748AD" w14:textId="77777777" w:rsidTr="00793667">
        <w:trPr>
          <w:cantSplit/>
        </w:trPr>
        <w:tc>
          <w:tcPr>
            <w:tcW w:w="567" w:type="dxa"/>
          </w:tcPr>
          <w:p w14:paraId="580748AA"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AB" w14:textId="77777777" w:rsidR="00D57230" w:rsidRPr="004B6B75" w:rsidRDefault="00D57230"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8AC"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povišene transaminaze</w:t>
            </w:r>
          </w:p>
        </w:tc>
      </w:tr>
      <w:tr w:rsidR="00D57230" w:rsidRPr="004B6B75" w14:paraId="580748B1" w14:textId="77777777" w:rsidTr="00793667">
        <w:trPr>
          <w:cantSplit/>
        </w:trPr>
        <w:tc>
          <w:tcPr>
            <w:tcW w:w="567" w:type="dxa"/>
          </w:tcPr>
          <w:p w14:paraId="580748AE"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AF"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B0"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hepatitis, kolelitijaza</w:t>
            </w:r>
          </w:p>
        </w:tc>
      </w:tr>
      <w:tr w:rsidR="00D57230" w:rsidRPr="004B6B75" w14:paraId="580748B5" w14:textId="77777777" w:rsidTr="00793667">
        <w:trPr>
          <w:cantSplit/>
        </w:trPr>
        <w:tc>
          <w:tcPr>
            <w:tcW w:w="567" w:type="dxa"/>
          </w:tcPr>
          <w:p w14:paraId="580748B2"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B3"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8B4"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zatajenje jetre</w:t>
            </w:r>
            <w:r w:rsidRPr="004B6B75">
              <w:rPr>
                <w:rFonts w:ascii="Times New Roman" w:hAnsi="Times New Roman"/>
                <w:color w:val="000000"/>
                <w:szCs w:val="22"/>
                <w:vertAlign w:val="superscript"/>
                <w:lang w:val="hr-HR"/>
              </w:rPr>
              <w:t>1</w:t>
            </w:r>
            <w:r w:rsidR="00523E2B" w:rsidRPr="004B6B75">
              <w:rPr>
                <w:rFonts w:ascii="Times New Roman" w:hAnsi="Times New Roman"/>
                <w:color w:val="000000"/>
                <w:szCs w:val="22"/>
                <w:vertAlign w:val="superscript"/>
                <w:lang w:val="hr-HR"/>
              </w:rPr>
              <w:t>, 2</w:t>
            </w:r>
          </w:p>
        </w:tc>
      </w:tr>
      <w:tr w:rsidR="00D57230" w:rsidRPr="004B6B75" w14:paraId="580748B7" w14:textId="77777777" w:rsidTr="00793667">
        <w:trPr>
          <w:cantSplit/>
        </w:trPr>
        <w:tc>
          <w:tcPr>
            <w:tcW w:w="9072" w:type="dxa"/>
            <w:gridSpan w:val="3"/>
          </w:tcPr>
          <w:p w14:paraId="580748B6"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Poremećaji kože i potkožnog tkiva</w:t>
            </w:r>
          </w:p>
        </w:tc>
      </w:tr>
      <w:tr w:rsidR="00D57230" w:rsidRPr="004B6B75" w14:paraId="580748BB" w14:textId="77777777" w:rsidTr="00793667">
        <w:trPr>
          <w:cantSplit/>
        </w:trPr>
        <w:tc>
          <w:tcPr>
            <w:tcW w:w="567" w:type="dxa"/>
          </w:tcPr>
          <w:p w14:paraId="580748B8"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B9" w14:textId="77777777" w:rsidR="00D57230" w:rsidRPr="004B6B75" w:rsidRDefault="00D57230"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8BA"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osip, svrbež</w:t>
            </w:r>
          </w:p>
        </w:tc>
      </w:tr>
      <w:tr w:rsidR="00D57230" w:rsidRPr="004B6B75" w14:paraId="580748BF" w14:textId="77777777" w:rsidTr="00793667">
        <w:trPr>
          <w:cantSplit/>
        </w:trPr>
        <w:tc>
          <w:tcPr>
            <w:tcW w:w="567" w:type="dxa"/>
          </w:tcPr>
          <w:p w14:paraId="580748BC"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BD"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BE"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poremećaj pigmentacije</w:t>
            </w:r>
          </w:p>
        </w:tc>
      </w:tr>
      <w:tr w:rsidR="006B2371" w:rsidRPr="004B6B75" w14:paraId="580748C3" w14:textId="77777777" w:rsidTr="00357BEF">
        <w:trPr>
          <w:cantSplit/>
        </w:trPr>
        <w:tc>
          <w:tcPr>
            <w:tcW w:w="567" w:type="dxa"/>
          </w:tcPr>
          <w:p w14:paraId="580748C0" w14:textId="77777777" w:rsidR="006B2371" w:rsidRPr="004B6B75" w:rsidRDefault="006B2371" w:rsidP="00217998">
            <w:pPr>
              <w:pStyle w:val="Table"/>
              <w:keepNext/>
              <w:keepLines w:val="0"/>
              <w:spacing w:before="0" w:after="0"/>
              <w:rPr>
                <w:rFonts w:ascii="Times New Roman" w:hAnsi="Times New Roman"/>
                <w:color w:val="000000"/>
                <w:szCs w:val="22"/>
                <w:lang w:val="hr-HR"/>
              </w:rPr>
            </w:pPr>
          </w:p>
        </w:tc>
        <w:tc>
          <w:tcPr>
            <w:tcW w:w="1843" w:type="dxa"/>
          </w:tcPr>
          <w:p w14:paraId="580748C1" w14:textId="77777777" w:rsidR="006B2371" w:rsidRPr="004B6B75" w:rsidRDefault="006B2371"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Rijetko:</w:t>
            </w:r>
          </w:p>
        </w:tc>
        <w:tc>
          <w:tcPr>
            <w:tcW w:w="6662" w:type="dxa"/>
          </w:tcPr>
          <w:p w14:paraId="580748C2" w14:textId="77777777" w:rsidR="006B2371" w:rsidRPr="004B6B75" w:rsidRDefault="006B2371"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reakcija na lijek s eozinofilijom i sistemskim simptomima (DRESS)</w:t>
            </w:r>
          </w:p>
        </w:tc>
      </w:tr>
      <w:tr w:rsidR="00D57230" w:rsidRPr="004B6B75" w14:paraId="580748C7" w14:textId="77777777" w:rsidTr="00793667">
        <w:trPr>
          <w:cantSplit/>
        </w:trPr>
        <w:tc>
          <w:tcPr>
            <w:tcW w:w="567" w:type="dxa"/>
          </w:tcPr>
          <w:p w14:paraId="580748C4"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C5"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8C6"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Stevens-Johnsonov sindrom</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hipersenzitivni vaskulitis</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urtikarija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multiformni eritem</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alopecija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toksična epidermalna nekroliza (TEN)</w:t>
            </w:r>
            <w:r w:rsidRPr="004B6B75">
              <w:rPr>
                <w:rFonts w:ascii="Times New Roman" w:hAnsi="Times New Roman"/>
                <w:color w:val="000000"/>
                <w:szCs w:val="22"/>
                <w:vertAlign w:val="superscript"/>
                <w:lang w:val="hr-HR"/>
              </w:rPr>
              <w:t>1</w:t>
            </w:r>
          </w:p>
        </w:tc>
      </w:tr>
      <w:tr w:rsidR="00D57230" w:rsidRPr="004B6B75" w14:paraId="580748C9" w14:textId="77777777" w:rsidTr="00793667">
        <w:trPr>
          <w:cantSplit/>
        </w:trPr>
        <w:tc>
          <w:tcPr>
            <w:tcW w:w="9072" w:type="dxa"/>
            <w:gridSpan w:val="3"/>
          </w:tcPr>
          <w:p w14:paraId="580748C8" w14:textId="77777777" w:rsidR="00D57230" w:rsidRPr="004B6B75" w:rsidRDefault="00D57230" w:rsidP="00217998">
            <w:pPr>
              <w:pStyle w:val="Table"/>
              <w:keepNext/>
              <w:keepLines w:val="0"/>
              <w:tabs>
                <w:tab w:val="left" w:pos="3450"/>
              </w:tabs>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lastRenderedPageBreak/>
              <w:t>Poremećaji bubrega i mokraćnog sustava</w:t>
            </w:r>
          </w:p>
        </w:tc>
      </w:tr>
      <w:tr w:rsidR="00D57230" w:rsidRPr="004B6B75" w14:paraId="580748CD" w14:textId="77777777" w:rsidTr="00793667">
        <w:trPr>
          <w:cantSplit/>
        </w:trPr>
        <w:tc>
          <w:tcPr>
            <w:tcW w:w="567" w:type="dxa"/>
          </w:tcPr>
          <w:p w14:paraId="580748CA"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CB"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Vrlo često:</w:t>
            </w:r>
          </w:p>
        </w:tc>
        <w:tc>
          <w:tcPr>
            <w:tcW w:w="6662" w:type="dxa"/>
          </w:tcPr>
          <w:p w14:paraId="580748CC"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povišen kreatinin u krvi</w:t>
            </w:r>
          </w:p>
        </w:tc>
      </w:tr>
      <w:tr w:rsidR="00D57230" w:rsidRPr="004B6B75" w14:paraId="580748D1" w14:textId="77777777" w:rsidTr="00793667">
        <w:trPr>
          <w:cantSplit/>
        </w:trPr>
        <w:tc>
          <w:tcPr>
            <w:tcW w:w="567" w:type="dxa"/>
          </w:tcPr>
          <w:p w14:paraId="580748CE"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CF" w14:textId="77777777" w:rsidR="00D57230" w:rsidRPr="004B6B75" w:rsidRDefault="00D57230" w:rsidP="00217998">
            <w:pPr>
              <w:pStyle w:val="Table"/>
              <w:keepNext/>
              <w:keepLines w:val="0"/>
              <w:spacing w:before="0" w:after="0"/>
              <w:rPr>
                <w:rFonts w:ascii="Times New Roman" w:hAnsi="Times New Roman"/>
                <w:szCs w:val="22"/>
                <w:lang w:val="hr-HR"/>
              </w:rPr>
            </w:pPr>
            <w:r w:rsidRPr="004B6B75">
              <w:rPr>
                <w:rFonts w:ascii="Times New Roman" w:hAnsi="Times New Roman"/>
                <w:szCs w:val="22"/>
                <w:lang w:val="hr-HR"/>
              </w:rPr>
              <w:t>Često:</w:t>
            </w:r>
          </w:p>
        </w:tc>
        <w:tc>
          <w:tcPr>
            <w:tcW w:w="6662" w:type="dxa"/>
          </w:tcPr>
          <w:p w14:paraId="580748D0"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proteinurija</w:t>
            </w:r>
          </w:p>
        </w:tc>
      </w:tr>
      <w:tr w:rsidR="00D57230" w:rsidRPr="004B6B75" w14:paraId="580748D5" w14:textId="77777777" w:rsidTr="00793667">
        <w:trPr>
          <w:cantSplit/>
        </w:trPr>
        <w:tc>
          <w:tcPr>
            <w:tcW w:w="567" w:type="dxa"/>
          </w:tcPr>
          <w:p w14:paraId="580748D2"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D3"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D4"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poremećaj bubrežnih tubula</w:t>
            </w:r>
            <w:r w:rsidR="00523E2B" w:rsidRPr="004B6B75">
              <w:rPr>
                <w:rFonts w:ascii="Times New Roman" w:hAnsi="Times New Roman"/>
                <w:color w:val="000000"/>
                <w:szCs w:val="22"/>
                <w:vertAlign w:val="superscript"/>
                <w:lang w:val="hr-HR"/>
              </w:rPr>
              <w:t>2</w:t>
            </w:r>
            <w:r w:rsidRPr="004B6B75">
              <w:rPr>
                <w:rFonts w:ascii="Times New Roman" w:hAnsi="Times New Roman"/>
                <w:color w:val="000000"/>
                <w:szCs w:val="22"/>
                <w:lang w:val="hr-HR"/>
              </w:rPr>
              <w:t xml:space="preserve"> (stečeni Fanconijev sindrom), glikozurija</w:t>
            </w:r>
          </w:p>
        </w:tc>
      </w:tr>
      <w:tr w:rsidR="00D57230" w:rsidRPr="004B6B75" w14:paraId="580748D9" w14:textId="77777777" w:rsidTr="00793667">
        <w:trPr>
          <w:cantSplit/>
        </w:trPr>
        <w:tc>
          <w:tcPr>
            <w:tcW w:w="567" w:type="dxa"/>
          </w:tcPr>
          <w:p w14:paraId="580748D6" w14:textId="77777777" w:rsidR="00D57230" w:rsidRPr="004B6B75" w:rsidRDefault="00D57230" w:rsidP="00217998">
            <w:pPr>
              <w:pStyle w:val="Table"/>
              <w:keepLines w:val="0"/>
              <w:spacing w:before="0" w:after="0"/>
              <w:rPr>
                <w:rFonts w:ascii="Times New Roman" w:hAnsi="Times New Roman"/>
                <w:color w:val="000000"/>
                <w:szCs w:val="22"/>
                <w:lang w:val="hr-HR"/>
              </w:rPr>
            </w:pPr>
          </w:p>
        </w:tc>
        <w:tc>
          <w:tcPr>
            <w:tcW w:w="1843" w:type="dxa"/>
          </w:tcPr>
          <w:p w14:paraId="580748D7" w14:textId="77777777" w:rsidR="00D57230" w:rsidRPr="004B6B75" w:rsidRDefault="00D57230" w:rsidP="00217998">
            <w:pPr>
              <w:pStyle w:val="Table"/>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Nepoznato:</w:t>
            </w:r>
          </w:p>
        </w:tc>
        <w:tc>
          <w:tcPr>
            <w:tcW w:w="6662" w:type="dxa"/>
          </w:tcPr>
          <w:p w14:paraId="580748D8" w14:textId="77777777" w:rsidR="00D57230" w:rsidRPr="004B6B75" w:rsidRDefault="00D57230" w:rsidP="00217998">
            <w:pPr>
              <w:pStyle w:val="Table"/>
              <w:keepLines w:val="0"/>
              <w:spacing w:before="0" w:after="0"/>
              <w:rPr>
                <w:rFonts w:ascii="Times New Roman" w:hAnsi="Times New Roman"/>
                <w:color w:val="000000"/>
                <w:szCs w:val="22"/>
                <w:vertAlign w:val="superscript"/>
                <w:lang w:val="hr-HR"/>
              </w:rPr>
            </w:pPr>
            <w:r w:rsidRPr="004B6B75">
              <w:rPr>
                <w:rFonts w:ascii="Times New Roman" w:hAnsi="Times New Roman"/>
                <w:color w:val="000000"/>
                <w:szCs w:val="22"/>
                <w:lang w:val="hr-HR"/>
              </w:rPr>
              <w:t>akutno zatajenje bubrega</w:t>
            </w:r>
            <w:r w:rsidRPr="004B6B75">
              <w:rPr>
                <w:rFonts w:ascii="Times New Roman" w:hAnsi="Times New Roman"/>
                <w:color w:val="000000"/>
                <w:szCs w:val="22"/>
                <w:vertAlign w:val="superscript"/>
                <w:lang w:val="hr-HR"/>
              </w:rPr>
              <w:t>1</w:t>
            </w:r>
            <w:r w:rsidR="00523E2B" w:rsidRPr="004B6B75">
              <w:rPr>
                <w:rFonts w:ascii="Times New Roman" w:hAnsi="Times New Roman"/>
                <w:color w:val="000000"/>
                <w:szCs w:val="22"/>
                <w:vertAlign w:val="superscript"/>
                <w:lang w:val="hr-HR"/>
              </w:rPr>
              <w:t>, 2</w:t>
            </w:r>
            <w:r w:rsidRPr="004B6B75">
              <w:rPr>
                <w:rFonts w:ascii="Times New Roman" w:hAnsi="Times New Roman"/>
                <w:color w:val="000000"/>
                <w:szCs w:val="22"/>
                <w:lang w:val="hr-HR"/>
              </w:rPr>
              <w:t>,</w:t>
            </w:r>
            <w:r w:rsidRPr="004B6B75">
              <w:rPr>
                <w:rFonts w:ascii="Times New Roman" w:hAnsi="Times New Roman"/>
                <w:color w:val="000000"/>
                <w:szCs w:val="22"/>
                <w:vertAlign w:val="superscript"/>
                <w:lang w:val="hr-HR"/>
              </w:rPr>
              <w:t xml:space="preserve"> </w:t>
            </w:r>
            <w:r w:rsidRPr="004B6B75">
              <w:rPr>
                <w:rFonts w:ascii="Times New Roman" w:hAnsi="Times New Roman"/>
                <w:color w:val="000000"/>
                <w:szCs w:val="22"/>
                <w:lang w:val="hr-HR"/>
              </w:rPr>
              <w:t>tubulointersticijski nefritis</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nefrolitijaza</w:t>
            </w:r>
            <w:r w:rsidRPr="004B6B75">
              <w:rPr>
                <w:rFonts w:ascii="Times New Roman" w:hAnsi="Times New Roman"/>
                <w:color w:val="000000"/>
                <w:szCs w:val="22"/>
                <w:vertAlign w:val="superscript"/>
                <w:lang w:val="hr-HR"/>
              </w:rPr>
              <w:t>1</w:t>
            </w:r>
            <w:r w:rsidRPr="004B6B75">
              <w:rPr>
                <w:rFonts w:ascii="Times New Roman" w:hAnsi="Times New Roman"/>
                <w:color w:val="000000"/>
                <w:szCs w:val="22"/>
                <w:lang w:val="hr-HR"/>
              </w:rPr>
              <w:t>, bubrežna tubularna nekroza</w:t>
            </w:r>
            <w:r w:rsidRPr="004B6B75">
              <w:rPr>
                <w:rFonts w:ascii="Times New Roman" w:hAnsi="Times New Roman"/>
                <w:color w:val="000000"/>
                <w:szCs w:val="22"/>
                <w:vertAlign w:val="superscript"/>
                <w:lang w:val="hr-HR"/>
              </w:rPr>
              <w:t>1</w:t>
            </w:r>
          </w:p>
        </w:tc>
      </w:tr>
      <w:tr w:rsidR="00D57230" w:rsidRPr="004B6B75" w14:paraId="580748DB" w14:textId="77777777" w:rsidTr="00793667">
        <w:trPr>
          <w:cantSplit/>
        </w:trPr>
        <w:tc>
          <w:tcPr>
            <w:tcW w:w="9072" w:type="dxa"/>
            <w:gridSpan w:val="3"/>
          </w:tcPr>
          <w:p w14:paraId="580748DA" w14:textId="77777777" w:rsidR="00D57230" w:rsidRPr="004B6B75" w:rsidRDefault="00D57230" w:rsidP="00217998">
            <w:pPr>
              <w:pStyle w:val="Table"/>
              <w:keepNext/>
              <w:keepLines w:val="0"/>
              <w:spacing w:before="0" w:after="0"/>
              <w:rPr>
                <w:rFonts w:ascii="Times New Roman" w:hAnsi="Times New Roman"/>
                <w:b/>
                <w:color w:val="000000"/>
                <w:szCs w:val="22"/>
                <w:lang w:val="hr-HR"/>
              </w:rPr>
            </w:pPr>
            <w:r w:rsidRPr="004B6B75">
              <w:rPr>
                <w:rFonts w:ascii="Times New Roman" w:hAnsi="Times New Roman"/>
                <w:b/>
                <w:snapToGrid w:val="0"/>
                <w:color w:val="000000"/>
                <w:szCs w:val="22"/>
                <w:lang w:val="hr-HR"/>
              </w:rPr>
              <w:t>Opći poremećaji i reakcije na mjestu primjene</w:t>
            </w:r>
          </w:p>
        </w:tc>
      </w:tr>
      <w:tr w:rsidR="00D57230" w:rsidRPr="004B6B75" w14:paraId="580748DF" w14:textId="77777777" w:rsidTr="00793667">
        <w:trPr>
          <w:cantSplit/>
        </w:trPr>
        <w:tc>
          <w:tcPr>
            <w:tcW w:w="567" w:type="dxa"/>
          </w:tcPr>
          <w:p w14:paraId="580748DC" w14:textId="77777777" w:rsidR="00D57230" w:rsidRPr="004B6B75" w:rsidRDefault="00D57230" w:rsidP="00217998">
            <w:pPr>
              <w:pStyle w:val="Table"/>
              <w:keepNext/>
              <w:keepLines w:val="0"/>
              <w:spacing w:before="0" w:after="0"/>
              <w:rPr>
                <w:rFonts w:ascii="Times New Roman" w:hAnsi="Times New Roman"/>
                <w:color w:val="000000"/>
                <w:szCs w:val="22"/>
                <w:lang w:val="hr-HR"/>
              </w:rPr>
            </w:pPr>
          </w:p>
        </w:tc>
        <w:tc>
          <w:tcPr>
            <w:tcW w:w="1843" w:type="dxa"/>
          </w:tcPr>
          <w:p w14:paraId="580748DD"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Manje često:</w:t>
            </w:r>
          </w:p>
        </w:tc>
        <w:tc>
          <w:tcPr>
            <w:tcW w:w="6662" w:type="dxa"/>
          </w:tcPr>
          <w:p w14:paraId="580748DE" w14:textId="77777777" w:rsidR="00D57230" w:rsidRPr="004B6B75" w:rsidRDefault="00D57230" w:rsidP="00217998">
            <w:pPr>
              <w:pStyle w:val="Table"/>
              <w:keepNext/>
              <w:keepLines w:val="0"/>
              <w:spacing w:before="0" w:after="0"/>
              <w:rPr>
                <w:rFonts w:ascii="Times New Roman" w:hAnsi="Times New Roman"/>
                <w:color w:val="000000"/>
                <w:szCs w:val="22"/>
                <w:lang w:val="hr-HR"/>
              </w:rPr>
            </w:pPr>
            <w:r w:rsidRPr="004B6B75">
              <w:rPr>
                <w:rFonts w:ascii="Times New Roman" w:hAnsi="Times New Roman"/>
                <w:color w:val="000000"/>
                <w:szCs w:val="22"/>
                <w:lang w:val="hr-HR"/>
              </w:rPr>
              <w:t>pireksija, edem, umor</w:t>
            </w:r>
          </w:p>
        </w:tc>
      </w:tr>
    </w:tbl>
    <w:p w14:paraId="580748E0" w14:textId="77777777" w:rsidR="00D57230" w:rsidRPr="004B6B75" w:rsidRDefault="00D57230" w:rsidP="00217998">
      <w:pPr>
        <w:pStyle w:val="Text"/>
        <w:spacing w:before="0"/>
        <w:ind w:left="567" w:hanging="567"/>
        <w:jc w:val="left"/>
        <w:rPr>
          <w:color w:val="000000"/>
          <w:sz w:val="22"/>
          <w:szCs w:val="22"/>
          <w:lang w:val="hr-HR"/>
        </w:rPr>
      </w:pPr>
      <w:r w:rsidRPr="004B6B75">
        <w:rPr>
          <w:color w:val="000000"/>
          <w:sz w:val="22"/>
          <w:szCs w:val="22"/>
          <w:vertAlign w:val="superscript"/>
          <w:lang w:val="hr-HR"/>
        </w:rPr>
        <w:t>1</w:t>
      </w:r>
      <w:r w:rsidRPr="004B6B75">
        <w:rPr>
          <w:color w:val="000000"/>
          <w:sz w:val="22"/>
          <w:szCs w:val="22"/>
          <w:lang w:val="hr-HR"/>
        </w:rPr>
        <w:tab/>
        <w:t>Nuspojave prijavljene nakon stavljanja lijeka u promet. One su dobivene iz izvještaja nastalih spontanim prijavljivanjem za koje nije uvijek moguće pouzdano ustanoviti učestalost ili uzročnu povezanost s izloženošću lijeku.</w:t>
      </w:r>
    </w:p>
    <w:p w14:paraId="580748E1" w14:textId="77777777" w:rsidR="00523E2B" w:rsidRPr="004B6B75" w:rsidRDefault="00523E2B" w:rsidP="00217998">
      <w:pPr>
        <w:pStyle w:val="Text"/>
        <w:spacing w:before="0"/>
        <w:ind w:left="567" w:hanging="567"/>
        <w:jc w:val="left"/>
        <w:rPr>
          <w:color w:val="000000"/>
          <w:sz w:val="22"/>
          <w:szCs w:val="22"/>
          <w:lang w:val="hr-HR"/>
        </w:rPr>
      </w:pPr>
      <w:r w:rsidRPr="004B6B75">
        <w:rPr>
          <w:color w:val="000000"/>
          <w:sz w:val="22"/>
          <w:szCs w:val="22"/>
          <w:vertAlign w:val="superscript"/>
          <w:lang w:val="hr-HR"/>
        </w:rPr>
        <w:t>2</w:t>
      </w:r>
      <w:r w:rsidRPr="004B6B75">
        <w:rPr>
          <w:color w:val="000000"/>
          <w:sz w:val="22"/>
          <w:szCs w:val="22"/>
          <w:lang w:val="hr-HR"/>
        </w:rPr>
        <w:tab/>
        <w:t>Bili su prijavljeni teški oblici povezani s promjenama svijesti u sklopu hiperamonemične encefalopatije.</w:t>
      </w:r>
    </w:p>
    <w:p w14:paraId="580748E2" w14:textId="77777777" w:rsidR="00D57230" w:rsidRPr="004B6B75" w:rsidRDefault="00D57230" w:rsidP="00217998">
      <w:pPr>
        <w:pStyle w:val="Text"/>
        <w:spacing w:before="0"/>
        <w:jc w:val="left"/>
        <w:rPr>
          <w:color w:val="000000"/>
          <w:sz w:val="22"/>
          <w:szCs w:val="22"/>
          <w:lang w:val="hr-HR"/>
        </w:rPr>
      </w:pPr>
    </w:p>
    <w:p w14:paraId="2DFE1420"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Opis odabranih nuspojava</w:t>
      </w:r>
    </w:p>
    <w:p w14:paraId="580748E4" w14:textId="7DBF466F"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Žučni kamenci i srodni poremećaji žuči prijavljeni su u oko 2% bolesnika. Povišenja jetrenih transaminaza prijavljena su kao nuspojave u 2% bolesnika. Povišenja transaminaza veća za 10 puta od gornje granice normalnog raspona, koja upućuju na hepatitis, bila su manje česta (0,3%). Nakon stavljanja deferasiroksa u promet prijavljeni su slučajevi zatajenja jetre, ponekad sa smrtnim ishodom (vidjeti dio</w:t>
      </w:r>
      <w:r w:rsidR="005272EC" w:rsidRPr="004B6B75">
        <w:rPr>
          <w:color w:val="000000"/>
          <w:sz w:val="22"/>
          <w:szCs w:val="22"/>
          <w:lang w:val="hr-HR"/>
        </w:rPr>
        <w:t> </w:t>
      </w:r>
      <w:r w:rsidRPr="004B6B75">
        <w:rPr>
          <w:color w:val="000000"/>
          <w:sz w:val="22"/>
          <w:szCs w:val="22"/>
          <w:lang w:val="hr-HR"/>
        </w:rPr>
        <w:t xml:space="preserve">4.4). </w:t>
      </w:r>
      <w:r w:rsidR="009111E4" w:rsidRPr="004B6B75">
        <w:rPr>
          <w:color w:val="000000"/>
          <w:sz w:val="22"/>
          <w:szCs w:val="22"/>
          <w:lang w:val="hr-HR"/>
        </w:rPr>
        <w:t xml:space="preserve">Također, nakon stavljanja lijeka u promet </w:t>
      </w:r>
      <w:r w:rsidR="00F77DC6" w:rsidRPr="004B6B75">
        <w:rPr>
          <w:color w:val="000000"/>
          <w:sz w:val="22"/>
          <w:szCs w:val="22"/>
          <w:lang w:val="hr-HR"/>
        </w:rPr>
        <w:t>p</w:t>
      </w:r>
      <w:r w:rsidRPr="004B6B75">
        <w:rPr>
          <w:color w:val="000000"/>
          <w:sz w:val="22"/>
          <w:szCs w:val="22"/>
          <w:lang w:val="hr-HR"/>
        </w:rPr>
        <w:t xml:space="preserve">rijavljeni </w:t>
      </w:r>
      <w:r w:rsidR="00555584" w:rsidRPr="004B6B75">
        <w:rPr>
          <w:color w:val="000000"/>
          <w:sz w:val="22"/>
          <w:szCs w:val="22"/>
          <w:lang w:val="hr-HR"/>
        </w:rPr>
        <w:t xml:space="preserve">su i </w:t>
      </w:r>
      <w:r w:rsidRPr="004B6B75">
        <w:rPr>
          <w:color w:val="000000"/>
          <w:sz w:val="22"/>
          <w:szCs w:val="22"/>
          <w:lang w:val="hr-HR"/>
        </w:rPr>
        <w:t>slučajevi metaboličke acidoze. Većina tih bolesnika imala je oštećenje</w:t>
      </w:r>
      <w:r w:rsidR="00071CE4">
        <w:rPr>
          <w:color w:val="000000"/>
          <w:sz w:val="22"/>
          <w:szCs w:val="22"/>
          <w:lang w:val="hr-HR"/>
        </w:rPr>
        <w:t xml:space="preserve"> funkcije</w:t>
      </w:r>
      <w:r w:rsidRPr="004B6B75">
        <w:rPr>
          <w:color w:val="000000"/>
          <w:sz w:val="22"/>
          <w:szCs w:val="22"/>
          <w:lang w:val="hr-HR"/>
        </w:rPr>
        <w:t xml:space="preserve"> bubrega, bubrežnu tubulopatiju (Fanconijev sindrom) ili proljev, ili stanja kod kojih je acido-bazna neravnoteža poznata komplikacija (vidjeti dio 4.4). Zabilježeni su slučajevi ozbiljnog akutnog pankreatitisa bez dokumentiranih podležećih stanja žuči. Kao i kada je riječ o liječenju ostalim kelatorima željeza, gubitak sluha u području visokih frekvencija i zamućenja leće (rani stadij katarakte) su manje često opaženi u bolesnika liječenih deferasiroksom (vidjeti dio</w:t>
      </w:r>
      <w:r w:rsidR="005272EC" w:rsidRPr="004B6B75">
        <w:rPr>
          <w:color w:val="000000"/>
          <w:sz w:val="22"/>
          <w:szCs w:val="22"/>
          <w:lang w:val="hr-HR"/>
        </w:rPr>
        <w:t> </w:t>
      </w:r>
      <w:r w:rsidRPr="004B6B75">
        <w:rPr>
          <w:color w:val="000000"/>
          <w:sz w:val="22"/>
          <w:szCs w:val="22"/>
          <w:lang w:val="hr-HR"/>
        </w:rPr>
        <w:t>4.4).</w:t>
      </w:r>
    </w:p>
    <w:p w14:paraId="580748E5" w14:textId="77777777" w:rsidR="00D57230" w:rsidRPr="004B6B75" w:rsidRDefault="00D57230" w:rsidP="00217998">
      <w:pPr>
        <w:pStyle w:val="Text"/>
        <w:spacing w:before="0"/>
        <w:jc w:val="left"/>
        <w:rPr>
          <w:color w:val="000000"/>
          <w:sz w:val="22"/>
          <w:szCs w:val="22"/>
          <w:lang w:val="hr-HR"/>
        </w:rPr>
      </w:pPr>
    </w:p>
    <w:p w14:paraId="14E52970" w14:textId="77777777" w:rsidR="00B84187" w:rsidRPr="00B84187" w:rsidRDefault="00D57230" w:rsidP="00217998">
      <w:pPr>
        <w:keepNext/>
        <w:tabs>
          <w:tab w:val="clear" w:pos="567"/>
        </w:tabs>
        <w:spacing w:line="240" w:lineRule="auto"/>
        <w:ind w:left="567" w:hanging="567"/>
        <w:rPr>
          <w:color w:val="000000"/>
          <w:szCs w:val="22"/>
        </w:rPr>
      </w:pPr>
      <w:r w:rsidRPr="004B6B75">
        <w:rPr>
          <w:color w:val="000000"/>
          <w:szCs w:val="22"/>
          <w:u w:val="single"/>
        </w:rPr>
        <w:t>Klirens kreatinina pri preopterećenju željezom izazvanom transfuzijama</w:t>
      </w:r>
    </w:p>
    <w:p w14:paraId="580748E7" w14:textId="667E4335"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U retrospektivnoj meta-analizi 2102 odrasla i pedijatrijska bolesnika s beta-talasemijom s preopterećenjem željezom izazvanim transfuzijama koji su liječeni deferasiroks tabletama za oralnu suspenziju u dva randomizirana i četiri otvorena ispitivanja u trajanju do pet godina, zapažena je srednja vrijednost smanjenja klirensa kreatinina od 13,2% u odraslih bolesnika (95% CI: </w:t>
      </w:r>
      <w:r w:rsidRPr="004B6B75">
        <w:rPr>
          <w:color w:val="000000"/>
          <w:sz w:val="22"/>
          <w:szCs w:val="22"/>
          <w:lang w:val="hr-HR"/>
        </w:rPr>
        <w:noBreakHyphen/>
        <w:t xml:space="preserve">14,4% do </w:t>
      </w:r>
      <w:r w:rsidRPr="004B6B75">
        <w:rPr>
          <w:color w:val="000000"/>
          <w:sz w:val="22"/>
          <w:szCs w:val="22"/>
          <w:lang w:val="hr-HR"/>
        </w:rPr>
        <w:noBreakHyphen/>
        <w:t xml:space="preserve">12,1%; n=935) i 9,9% (95% CI: </w:t>
      </w:r>
      <w:r w:rsidRPr="004B6B75">
        <w:rPr>
          <w:color w:val="000000"/>
          <w:sz w:val="22"/>
          <w:szCs w:val="22"/>
          <w:lang w:val="hr-HR"/>
        </w:rPr>
        <w:noBreakHyphen/>
        <w:t xml:space="preserve">11,1% do </w:t>
      </w:r>
      <w:r w:rsidRPr="004B6B75">
        <w:rPr>
          <w:color w:val="000000"/>
          <w:sz w:val="22"/>
          <w:szCs w:val="22"/>
          <w:lang w:val="hr-HR"/>
        </w:rPr>
        <w:noBreakHyphen/>
        <w:t>8,6%; n=1142) u pedijatrijskih bolesnika tijekom prve godine liječenja. U 250 bolesnika koji su praćeni do pet godina nije primijećeno daljnje smanjenje u srednjim razinama klirensa kreatinina.</w:t>
      </w:r>
    </w:p>
    <w:p w14:paraId="580748E8" w14:textId="77777777" w:rsidR="00D57230" w:rsidRPr="004B6B75" w:rsidRDefault="00D57230" w:rsidP="00217998">
      <w:pPr>
        <w:pStyle w:val="Text"/>
        <w:spacing w:before="0"/>
        <w:jc w:val="left"/>
        <w:rPr>
          <w:color w:val="000000"/>
          <w:sz w:val="22"/>
          <w:szCs w:val="22"/>
          <w:lang w:val="hr-HR"/>
        </w:rPr>
      </w:pPr>
    </w:p>
    <w:p w14:paraId="1F9E69E7" w14:textId="77777777" w:rsidR="00B84187" w:rsidRPr="00B84187" w:rsidRDefault="00D57230" w:rsidP="00217998">
      <w:pPr>
        <w:keepNext/>
        <w:tabs>
          <w:tab w:val="clear" w:pos="567"/>
        </w:tabs>
        <w:spacing w:line="240" w:lineRule="auto"/>
        <w:ind w:left="567" w:hanging="567"/>
        <w:rPr>
          <w:color w:val="000000"/>
          <w:szCs w:val="22"/>
        </w:rPr>
      </w:pPr>
      <w:r w:rsidRPr="004B6B75">
        <w:rPr>
          <w:color w:val="000000"/>
          <w:szCs w:val="22"/>
          <w:u w:val="single"/>
        </w:rPr>
        <w:t>Kliničko ispitivanje u bolesnika sa sindromima talasemije neovisnim o transfuziji</w:t>
      </w:r>
    </w:p>
    <w:p w14:paraId="580748EA" w14:textId="05A82BA1"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jednogodišnjem ispitivanju u bolesnika sa sindromima talasemije neovisnim o transfuziji i s preopterećenjem željezom (tablete za oralnu suspenziju u dozi od 10 mg/kg/dan), najčešći štetni događaji povezani s ispitivanim lijekom bili su proljev (9,1%), osip (9,1%) i mučnina (7,3%). Abnormalne vrijednosti serumskog kreatinina bile su prijavljene u 5,5%, a klirensa kreatinina u 1,8% bolesnika. Povišenja jetrenih transaminaza za više od 2 puta od početnih vrijednosti odnosno za više od 5 puta od gornje granice normale prijavljena su u 1,8% bolesnika.</w:t>
      </w:r>
    </w:p>
    <w:p w14:paraId="580748EB" w14:textId="77777777" w:rsidR="00D57230" w:rsidRPr="004B6B75" w:rsidRDefault="00D57230" w:rsidP="00217998">
      <w:pPr>
        <w:pStyle w:val="Text"/>
        <w:spacing w:before="0"/>
        <w:jc w:val="left"/>
        <w:rPr>
          <w:color w:val="000000"/>
          <w:sz w:val="22"/>
          <w:szCs w:val="22"/>
          <w:lang w:val="hr-HR"/>
        </w:rPr>
      </w:pPr>
    </w:p>
    <w:p w14:paraId="61387F3F"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u w:val="single"/>
          <w:lang w:val="hr-HR"/>
        </w:rPr>
        <w:t>Pedijatrijska populacija</w:t>
      </w:r>
    </w:p>
    <w:p w14:paraId="580748ED" w14:textId="16A55EF4"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dva klinička ispitivanja rast i spolni razvoj pedijatrijskih bolesnika liječenih deferasiroksom u trajanju do 5 godina nije bio oštećen (vidjeti dio 4.4).</w:t>
      </w:r>
    </w:p>
    <w:p w14:paraId="580748EE" w14:textId="77777777" w:rsidR="00D57230" w:rsidRPr="004B6B75" w:rsidRDefault="00D57230" w:rsidP="00217998">
      <w:pPr>
        <w:pStyle w:val="Text"/>
        <w:spacing w:before="0"/>
        <w:jc w:val="left"/>
        <w:rPr>
          <w:color w:val="000000"/>
          <w:sz w:val="22"/>
          <w:szCs w:val="22"/>
          <w:lang w:val="hr-HR"/>
        </w:rPr>
      </w:pPr>
    </w:p>
    <w:p w14:paraId="580748EF"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Proljev je češće prijavljen u pedijatrijskih bolesnika u dobi od 2 do 5 godina, nego u starijih bolesnika.</w:t>
      </w:r>
    </w:p>
    <w:p w14:paraId="580748F0" w14:textId="77777777" w:rsidR="00D57230" w:rsidRPr="004B6B75" w:rsidRDefault="00D57230" w:rsidP="00217998">
      <w:pPr>
        <w:pStyle w:val="Text"/>
        <w:tabs>
          <w:tab w:val="left" w:pos="3480"/>
        </w:tabs>
        <w:spacing w:before="0"/>
        <w:jc w:val="left"/>
        <w:rPr>
          <w:color w:val="000000"/>
          <w:sz w:val="22"/>
          <w:szCs w:val="22"/>
          <w:lang w:val="hr-HR"/>
        </w:rPr>
      </w:pPr>
    </w:p>
    <w:p w14:paraId="580748F1"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Bubrežna tubulopatija prijavljena je uglavnom u djece i adolescenata s beta-talasemijom liječenih deferasiroksom. U izvješćima nakon stavljanja lijeka u promet pojavio se visok udio slučajeva metaboličke acidoze u djece u kontekstu Fanconijevog sindroma.</w:t>
      </w:r>
    </w:p>
    <w:p w14:paraId="580748F2" w14:textId="77777777" w:rsidR="00D57230" w:rsidRPr="004B6B75" w:rsidRDefault="00D57230" w:rsidP="00217998">
      <w:pPr>
        <w:pStyle w:val="Text"/>
        <w:spacing w:before="0"/>
        <w:jc w:val="left"/>
        <w:rPr>
          <w:color w:val="000000"/>
          <w:sz w:val="22"/>
          <w:szCs w:val="22"/>
          <w:lang w:val="hr-HR"/>
        </w:rPr>
      </w:pPr>
    </w:p>
    <w:p w14:paraId="580748F3"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Prijavljen je akutni pankreatitis, naročito u djece i adolescenata.</w:t>
      </w:r>
    </w:p>
    <w:p w14:paraId="580748F4" w14:textId="77777777" w:rsidR="00D57230" w:rsidRPr="004B6B75" w:rsidRDefault="00D57230" w:rsidP="00217998">
      <w:pPr>
        <w:pStyle w:val="Text"/>
        <w:spacing w:before="0"/>
        <w:jc w:val="left"/>
        <w:rPr>
          <w:color w:val="000000"/>
          <w:sz w:val="22"/>
          <w:szCs w:val="22"/>
          <w:lang w:val="hr-HR"/>
        </w:rPr>
      </w:pPr>
    </w:p>
    <w:p w14:paraId="2B14FF74" w14:textId="77777777" w:rsidR="00B84187" w:rsidRPr="00B84187" w:rsidRDefault="00D57230" w:rsidP="00217998">
      <w:pPr>
        <w:keepNext/>
        <w:autoSpaceDE w:val="0"/>
        <w:autoSpaceDN w:val="0"/>
        <w:adjustRightInd w:val="0"/>
        <w:rPr>
          <w:szCs w:val="22"/>
        </w:rPr>
      </w:pPr>
      <w:r w:rsidRPr="004B6B75">
        <w:rPr>
          <w:szCs w:val="22"/>
          <w:u w:val="single"/>
        </w:rPr>
        <w:lastRenderedPageBreak/>
        <w:t>Prijavljivanje sumnji na nuspojavu</w:t>
      </w:r>
    </w:p>
    <w:p w14:paraId="580748F6" w14:textId="4DC21E66" w:rsidR="00D57230" w:rsidRPr="004B6B75" w:rsidRDefault="00D57230" w:rsidP="00217998">
      <w:pPr>
        <w:autoSpaceDE w:val="0"/>
        <w:autoSpaceDN w:val="0"/>
        <w:adjustRightInd w:val="0"/>
        <w:rPr>
          <w:szCs w:val="22"/>
        </w:rPr>
      </w:pPr>
      <w:r w:rsidRPr="004B6B75">
        <w:rPr>
          <w:szCs w:val="22"/>
        </w:rPr>
        <w:t>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w:t>
      </w:r>
      <w:r w:rsidR="00972FD8" w:rsidRPr="004B6B75">
        <w:rPr>
          <w:szCs w:val="22"/>
        </w:rPr>
        <w:t>:</w:t>
      </w:r>
      <w:r w:rsidRPr="004B6B75">
        <w:rPr>
          <w:szCs w:val="22"/>
        </w:rPr>
        <w:t xml:space="preserve"> </w:t>
      </w:r>
      <w:r w:rsidRPr="004B6B75">
        <w:rPr>
          <w:szCs w:val="22"/>
          <w:shd w:val="pct15" w:color="auto" w:fill="auto"/>
        </w:rPr>
        <w:t xml:space="preserve">navedenog u </w:t>
      </w:r>
      <w:hyperlink r:id="rId12" w:history="1">
        <w:r w:rsidRPr="004B6B75">
          <w:rPr>
            <w:rStyle w:val="Hyperlink"/>
            <w:szCs w:val="22"/>
            <w:shd w:val="pct15" w:color="auto" w:fill="auto"/>
          </w:rPr>
          <w:t>Dodatku</w:t>
        </w:r>
        <w:r w:rsidR="005272EC" w:rsidRPr="004B6B75">
          <w:rPr>
            <w:rStyle w:val="Hyperlink"/>
            <w:szCs w:val="22"/>
            <w:shd w:val="pct15" w:color="auto" w:fill="auto"/>
          </w:rPr>
          <w:t> </w:t>
        </w:r>
        <w:r w:rsidRPr="004B6B75">
          <w:rPr>
            <w:rStyle w:val="Hyperlink"/>
            <w:szCs w:val="22"/>
            <w:shd w:val="pct15" w:color="auto" w:fill="auto"/>
          </w:rPr>
          <w:t>V</w:t>
        </w:r>
      </w:hyperlink>
      <w:r w:rsidRPr="004B6B75">
        <w:rPr>
          <w:szCs w:val="22"/>
        </w:rPr>
        <w:t>.</w:t>
      </w:r>
    </w:p>
    <w:p w14:paraId="580748F7" w14:textId="77777777" w:rsidR="00D57230" w:rsidRPr="004B6B75" w:rsidRDefault="00D57230" w:rsidP="00217998">
      <w:pPr>
        <w:pStyle w:val="Text"/>
        <w:spacing w:before="0"/>
        <w:jc w:val="left"/>
        <w:rPr>
          <w:color w:val="000000"/>
          <w:sz w:val="22"/>
          <w:szCs w:val="22"/>
          <w:lang w:val="hr-HR"/>
        </w:rPr>
      </w:pPr>
    </w:p>
    <w:p w14:paraId="580748F8"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4.9</w:t>
      </w:r>
      <w:r w:rsidRPr="004B6B75">
        <w:rPr>
          <w:b/>
          <w:color w:val="000000"/>
          <w:szCs w:val="22"/>
        </w:rPr>
        <w:tab/>
      </w:r>
      <w:r w:rsidRPr="004B6B75">
        <w:rPr>
          <w:b/>
          <w:szCs w:val="22"/>
        </w:rPr>
        <w:t>Predoziranje</w:t>
      </w:r>
    </w:p>
    <w:p w14:paraId="580748F9" w14:textId="77777777" w:rsidR="00D57230" w:rsidRPr="004B6B75" w:rsidRDefault="00D57230" w:rsidP="00217998">
      <w:pPr>
        <w:keepNext/>
        <w:tabs>
          <w:tab w:val="clear" w:pos="567"/>
        </w:tabs>
        <w:spacing w:line="240" w:lineRule="auto"/>
        <w:rPr>
          <w:color w:val="000000"/>
          <w:szCs w:val="22"/>
        </w:rPr>
      </w:pPr>
    </w:p>
    <w:p w14:paraId="580748FA" w14:textId="77777777" w:rsidR="00DF5C55" w:rsidRPr="004B6B75" w:rsidRDefault="00DF5C55" w:rsidP="00217998">
      <w:pPr>
        <w:pStyle w:val="Text"/>
        <w:spacing w:before="0"/>
        <w:jc w:val="left"/>
        <w:rPr>
          <w:color w:val="000000"/>
          <w:sz w:val="22"/>
          <w:szCs w:val="22"/>
          <w:lang w:val="hr-HR"/>
        </w:rPr>
      </w:pPr>
      <w:r w:rsidRPr="004B6B75">
        <w:rPr>
          <w:color w:val="000000"/>
          <w:sz w:val="22"/>
          <w:szCs w:val="22"/>
          <w:lang w:val="hr-HR"/>
        </w:rPr>
        <w:t>Rani znakovi akutnog predoziranja manifestiraju se učincima na probavni sustav poput boli u abdomenu, proljeva, mučnine i povraćanja. Bili su prijavljeni jetreni i bubrežni poremećaji, uključujući slučajeve povišenja jetrenih enzima i kreatinina čije su se vrijednosti vratile u normalu nakon prestanka liječenja. Pogrešno primijenjena jednokratna doza od 90 mg/kg dovela je do Fanconijevog sindroma koji se povukao nakon liječenja.</w:t>
      </w:r>
    </w:p>
    <w:p w14:paraId="580748FB" w14:textId="77777777" w:rsidR="00DF5C55" w:rsidRPr="004B6B75" w:rsidRDefault="00DF5C55" w:rsidP="00217998">
      <w:pPr>
        <w:pStyle w:val="Text"/>
        <w:spacing w:before="0"/>
        <w:jc w:val="left"/>
        <w:rPr>
          <w:color w:val="000000"/>
          <w:sz w:val="22"/>
          <w:szCs w:val="22"/>
          <w:lang w:val="hr-HR"/>
        </w:rPr>
      </w:pPr>
    </w:p>
    <w:p w14:paraId="580748FC" w14:textId="77777777" w:rsidR="00D57230" w:rsidRPr="004B6B75" w:rsidRDefault="00DF5C55" w:rsidP="00217998">
      <w:pPr>
        <w:pStyle w:val="Text"/>
        <w:spacing w:before="0"/>
        <w:jc w:val="left"/>
        <w:rPr>
          <w:color w:val="000000"/>
          <w:sz w:val="22"/>
          <w:szCs w:val="22"/>
          <w:lang w:val="hr-HR"/>
        </w:rPr>
      </w:pPr>
      <w:r w:rsidRPr="004B6B75">
        <w:rPr>
          <w:color w:val="000000"/>
          <w:sz w:val="22"/>
          <w:szCs w:val="22"/>
          <w:lang w:val="hr-HR"/>
        </w:rPr>
        <w:t>Nema specifičnog antidota za deferasiroks. Za zbrinjavanje predoziranja mogli bi biti indicirani standardni postupci kao i simptomatsko liječenje, ovisno o tome što je prikladno s medicinskog stajališta.</w:t>
      </w:r>
    </w:p>
    <w:p w14:paraId="580748FD" w14:textId="77777777" w:rsidR="00D57230" w:rsidRPr="004B6B75" w:rsidRDefault="00D57230" w:rsidP="00217998">
      <w:pPr>
        <w:tabs>
          <w:tab w:val="clear" w:pos="567"/>
        </w:tabs>
        <w:spacing w:line="240" w:lineRule="auto"/>
        <w:rPr>
          <w:color w:val="000000"/>
          <w:szCs w:val="22"/>
        </w:rPr>
      </w:pPr>
    </w:p>
    <w:p w14:paraId="580748FE" w14:textId="77777777" w:rsidR="00D57230" w:rsidRPr="004B6B75" w:rsidRDefault="00D57230" w:rsidP="00217998">
      <w:pPr>
        <w:tabs>
          <w:tab w:val="clear" w:pos="567"/>
        </w:tabs>
        <w:spacing w:line="240" w:lineRule="auto"/>
        <w:rPr>
          <w:color w:val="000000"/>
          <w:szCs w:val="22"/>
        </w:rPr>
      </w:pPr>
    </w:p>
    <w:p w14:paraId="580748FF"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FARMAKOLOŠKA SVOJSTVA</w:t>
      </w:r>
    </w:p>
    <w:p w14:paraId="58074900" w14:textId="77777777" w:rsidR="00D57230" w:rsidRPr="004B6B75" w:rsidRDefault="00D57230" w:rsidP="00217998">
      <w:pPr>
        <w:keepNext/>
        <w:tabs>
          <w:tab w:val="clear" w:pos="567"/>
        </w:tabs>
        <w:spacing w:line="240" w:lineRule="auto"/>
        <w:rPr>
          <w:color w:val="000000"/>
          <w:szCs w:val="22"/>
        </w:rPr>
      </w:pPr>
    </w:p>
    <w:p w14:paraId="58074901"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5.1</w:t>
      </w:r>
      <w:r w:rsidRPr="004B6B75">
        <w:rPr>
          <w:b/>
          <w:color w:val="000000"/>
          <w:szCs w:val="22"/>
        </w:rPr>
        <w:tab/>
      </w:r>
      <w:r w:rsidRPr="004B6B75">
        <w:rPr>
          <w:b/>
          <w:szCs w:val="22"/>
        </w:rPr>
        <w:t>Farmakodinamička svojstva</w:t>
      </w:r>
    </w:p>
    <w:p w14:paraId="58074902" w14:textId="77777777" w:rsidR="00D57230" w:rsidRPr="004B6B75" w:rsidRDefault="00D57230" w:rsidP="00217998">
      <w:pPr>
        <w:keepNext/>
        <w:spacing w:line="240" w:lineRule="auto"/>
        <w:rPr>
          <w:color w:val="000000"/>
          <w:szCs w:val="22"/>
        </w:rPr>
      </w:pPr>
    </w:p>
    <w:p w14:paraId="58074903" w14:textId="77777777" w:rsidR="00D57230" w:rsidRPr="004B6B75" w:rsidRDefault="00D57230" w:rsidP="00217998">
      <w:pPr>
        <w:keepNext/>
        <w:tabs>
          <w:tab w:val="clear" w:pos="567"/>
        </w:tabs>
        <w:spacing w:line="240" w:lineRule="auto"/>
        <w:rPr>
          <w:color w:val="000000"/>
          <w:szCs w:val="22"/>
        </w:rPr>
      </w:pPr>
      <w:r w:rsidRPr="004B6B75">
        <w:rPr>
          <w:szCs w:val="22"/>
        </w:rPr>
        <w:t>Farmakoterapijska skupina</w:t>
      </w:r>
      <w:r w:rsidRPr="004B6B75">
        <w:rPr>
          <w:color w:val="000000"/>
          <w:szCs w:val="22"/>
        </w:rPr>
        <w:t xml:space="preserve">: kelatori željeza, ATK </w:t>
      </w:r>
      <w:r w:rsidRPr="004B6B75">
        <w:rPr>
          <w:szCs w:val="22"/>
        </w:rPr>
        <w:t>oznaka</w:t>
      </w:r>
      <w:r w:rsidRPr="004B6B75">
        <w:rPr>
          <w:color w:val="000000"/>
          <w:szCs w:val="22"/>
        </w:rPr>
        <w:t>: V03AC03</w:t>
      </w:r>
    </w:p>
    <w:p w14:paraId="58074904" w14:textId="77777777" w:rsidR="00D57230" w:rsidRPr="004B6B75" w:rsidRDefault="00D57230" w:rsidP="00217998">
      <w:pPr>
        <w:keepNext/>
        <w:spacing w:line="240" w:lineRule="auto"/>
        <w:rPr>
          <w:color w:val="000000"/>
          <w:szCs w:val="22"/>
        </w:rPr>
      </w:pPr>
    </w:p>
    <w:p w14:paraId="3475A378"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Mehanizam djelovanja</w:t>
      </w:r>
    </w:p>
    <w:p w14:paraId="58074906" w14:textId="4A40D69A"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Deferasiroks je visoko selektivan kelator za željezo (III), djelotvoran pri peroralnoj primjeni. To je trovalentni ligand koji veže željezo visokim afinitetom u omjeru 2:1. Deferasiroks pospješuje izlučivanje željeza, prvenstveno stolicom. Afinitet deferasiroksa za cink i bakar je slab te ne uzrokuje stalno niske razine tih metala u serumu.</w:t>
      </w:r>
    </w:p>
    <w:p w14:paraId="58074907" w14:textId="77777777" w:rsidR="00D57230" w:rsidRPr="004B6B75" w:rsidRDefault="00D57230" w:rsidP="00217998">
      <w:pPr>
        <w:pStyle w:val="Text"/>
        <w:spacing w:before="0"/>
        <w:jc w:val="left"/>
        <w:rPr>
          <w:sz w:val="22"/>
          <w:szCs w:val="22"/>
          <w:lang w:val="hr-HR"/>
        </w:rPr>
      </w:pPr>
    </w:p>
    <w:p w14:paraId="11EDD411" w14:textId="77777777" w:rsidR="00B84187" w:rsidRPr="00B84187" w:rsidRDefault="00D57230" w:rsidP="00217998">
      <w:pPr>
        <w:pStyle w:val="Text"/>
        <w:keepNext/>
        <w:spacing w:before="0"/>
        <w:jc w:val="left"/>
        <w:rPr>
          <w:sz w:val="22"/>
          <w:szCs w:val="22"/>
          <w:lang w:val="hr-HR"/>
        </w:rPr>
      </w:pPr>
      <w:r w:rsidRPr="004B6B75">
        <w:rPr>
          <w:sz w:val="22"/>
          <w:szCs w:val="22"/>
          <w:u w:val="single"/>
          <w:lang w:val="hr-HR"/>
        </w:rPr>
        <w:t>Farmakodinamički učinci</w:t>
      </w:r>
    </w:p>
    <w:p w14:paraId="58074909" w14:textId="7AD67FB2" w:rsidR="00D57230" w:rsidRPr="004B6B75" w:rsidRDefault="00D57230" w:rsidP="00217998">
      <w:pPr>
        <w:pStyle w:val="Text"/>
        <w:spacing w:before="0"/>
        <w:jc w:val="left"/>
        <w:rPr>
          <w:sz w:val="22"/>
          <w:szCs w:val="22"/>
          <w:lang w:val="hr-HR"/>
        </w:rPr>
      </w:pPr>
      <w:r w:rsidRPr="004B6B75">
        <w:rPr>
          <w:sz w:val="22"/>
          <w:szCs w:val="22"/>
          <w:lang w:val="hr-HR"/>
        </w:rPr>
        <w:t>U ispitivanju metaboličke ravnoteže željeza u odraslih bolesnika s talasemijom i preopterećenjem željezom srednja vrijednost neto izlučenog željeza pri dnevnim dozama deferasiroksa od 10, 20, odnosno 40 mg/kg (formulacija tablete za oralnu suspenziju) iznosila je 0,119, 0,329, odnosno 0,445 mg Fe/kg tjelesne težine/dan.</w:t>
      </w:r>
    </w:p>
    <w:p w14:paraId="5807490A" w14:textId="77777777" w:rsidR="00D57230" w:rsidRPr="004B6B75" w:rsidRDefault="00D57230" w:rsidP="00217998">
      <w:pPr>
        <w:pStyle w:val="Text"/>
        <w:spacing w:before="0"/>
        <w:jc w:val="left"/>
        <w:rPr>
          <w:sz w:val="22"/>
          <w:szCs w:val="22"/>
          <w:lang w:val="hr-HR"/>
        </w:rPr>
      </w:pPr>
    </w:p>
    <w:p w14:paraId="4049EA02" w14:textId="77777777" w:rsidR="00B84187" w:rsidRPr="00B84187" w:rsidRDefault="00D57230" w:rsidP="00217998">
      <w:pPr>
        <w:pStyle w:val="Text"/>
        <w:keepNext/>
        <w:spacing w:before="0"/>
        <w:jc w:val="left"/>
        <w:rPr>
          <w:sz w:val="22"/>
          <w:szCs w:val="22"/>
          <w:lang w:val="hr-HR"/>
        </w:rPr>
      </w:pPr>
      <w:r w:rsidRPr="004B6B75">
        <w:rPr>
          <w:sz w:val="22"/>
          <w:szCs w:val="22"/>
          <w:u w:val="single"/>
          <w:lang w:val="hr-HR"/>
        </w:rPr>
        <w:t>Klinička djelotvornost i sigurnost</w:t>
      </w:r>
    </w:p>
    <w:p w14:paraId="4502A948" w14:textId="542C3DC1" w:rsidR="006A300B" w:rsidRPr="004B6B75" w:rsidRDefault="00D57230" w:rsidP="00217998">
      <w:pPr>
        <w:spacing w:line="240" w:lineRule="auto"/>
      </w:pPr>
      <w:r w:rsidRPr="004B6B75">
        <w:rPr>
          <w:szCs w:val="22"/>
        </w:rPr>
        <w:t xml:space="preserve">Ispitivanja kliničke djelotvornosti provedena su s </w:t>
      </w:r>
      <w:r w:rsidR="00596E02" w:rsidRPr="004B6B75">
        <w:rPr>
          <w:szCs w:val="22"/>
        </w:rPr>
        <w:t>EXJADE</w:t>
      </w:r>
      <w:r w:rsidRPr="004B6B75">
        <w:rPr>
          <w:szCs w:val="22"/>
        </w:rPr>
        <w:t xml:space="preserve"> tabletama za oralnu suspenziju</w:t>
      </w:r>
      <w:r w:rsidR="00596E02" w:rsidRPr="004B6B75">
        <w:rPr>
          <w:szCs w:val="22"/>
        </w:rPr>
        <w:t xml:space="preserve"> (niže navedeno kao „deferasiroks“)</w:t>
      </w:r>
      <w:r w:rsidRPr="004B6B75">
        <w:rPr>
          <w:szCs w:val="22"/>
        </w:rPr>
        <w:t>.</w:t>
      </w:r>
      <w:r w:rsidR="006A300B" w:rsidRPr="004B6B75">
        <w:rPr>
          <w:szCs w:val="22"/>
        </w:rPr>
        <w:t xml:space="preserve"> U usporedbi s deferasiroks tabletama za oralnu suspenziju, doza deferasiroks granula je 34</w:t>
      </w:r>
      <w:r w:rsidR="00DD3327" w:rsidRPr="004B6B75">
        <w:rPr>
          <w:szCs w:val="22"/>
        </w:rPr>
        <w:t> </w:t>
      </w:r>
      <w:r w:rsidR="006A300B" w:rsidRPr="004B6B75">
        <w:rPr>
          <w:szCs w:val="22"/>
        </w:rPr>
        <w:t>% niža od doze tableta za oralnu suspenziju, zaokruženo na najbližu cijelu tabletu (vidjeti dio</w:t>
      </w:r>
      <w:r w:rsidR="006A300B" w:rsidRPr="004B6B75">
        <w:rPr>
          <w:iCs/>
          <w:szCs w:val="22"/>
          <w:lang w:val="it-IT"/>
        </w:rPr>
        <w:t> 5.2)</w:t>
      </w:r>
      <w:r w:rsidR="006A300B" w:rsidRPr="004B6B75">
        <w:rPr>
          <w:szCs w:val="22"/>
        </w:rPr>
        <w:t>.</w:t>
      </w:r>
    </w:p>
    <w:p w14:paraId="5807490D" w14:textId="77777777" w:rsidR="00D57230" w:rsidRPr="004B6B75" w:rsidRDefault="00D57230" w:rsidP="00217998">
      <w:pPr>
        <w:pStyle w:val="Text"/>
        <w:spacing w:before="0"/>
        <w:jc w:val="left"/>
        <w:rPr>
          <w:sz w:val="22"/>
          <w:szCs w:val="22"/>
          <w:lang w:val="hr-HR"/>
        </w:rPr>
      </w:pPr>
    </w:p>
    <w:p w14:paraId="5807490E"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 xml:space="preserve">Deferasiroks je ispitivan u 411 odraslih (dob ≥16 godina) i 292 pedijatrijska (u dobi od 2 do &lt;16 godina) bolesnika s kroničnim preopterećenjem željezom zbog transfuzija krvi. 52 pedijatrijska bolesnika bila su u dobi od 2 do 5 godina. Podležeća stanja, zbog kojih je bila nužna transfuzija, uključivala su beta-talasemiju, bolest srpastih stanica i druge nasljedne i stečene anemije (mijelodisplastični </w:t>
      </w:r>
      <w:r w:rsidRPr="004B6B75">
        <w:rPr>
          <w:color w:val="000000"/>
          <w:sz w:val="22"/>
          <w:szCs w:val="22"/>
          <w:lang w:val="hr-HR"/>
        </w:rPr>
        <w:t>sindromi</w:t>
      </w:r>
      <w:r w:rsidR="006645A1" w:rsidRPr="004B6B75">
        <w:rPr>
          <w:color w:val="000000"/>
          <w:sz w:val="22"/>
          <w:szCs w:val="22"/>
          <w:lang w:val="hr-HR"/>
        </w:rPr>
        <w:t xml:space="preserve"> [MDS]</w:t>
      </w:r>
      <w:r w:rsidRPr="004B6B75">
        <w:rPr>
          <w:color w:val="000000"/>
          <w:sz w:val="22"/>
          <w:szCs w:val="22"/>
          <w:lang w:val="hr-HR"/>
        </w:rPr>
        <w:t>, Diamond-Blackfanov sindrom, aplastična anemija i ostale vrlo rijetke anemije).</w:t>
      </w:r>
    </w:p>
    <w:p w14:paraId="5807490F" w14:textId="77777777" w:rsidR="00D57230" w:rsidRPr="004B6B75" w:rsidRDefault="00D57230" w:rsidP="00217998">
      <w:pPr>
        <w:pStyle w:val="Text"/>
        <w:spacing w:before="0"/>
        <w:jc w:val="left"/>
        <w:rPr>
          <w:color w:val="000000"/>
          <w:sz w:val="22"/>
          <w:szCs w:val="22"/>
          <w:lang w:val="hr-HR"/>
        </w:rPr>
      </w:pPr>
    </w:p>
    <w:p w14:paraId="58074910"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Dnevno liječenje deferasiroksom u formulaciji tablete za oralnu suspenziju u dozama od 20 i 30 mg/kg tijekom jedne godine u odraslih i pedijatrijskih bolesnika s beta-talasemijom koji su često primali transfuzije dovelo je do smanjenja pokazatelja ukupnog željeza u tijelu; koncentracija željeza u jetri smanjila se prosječno za </w:t>
      </w:r>
      <w:r w:rsidRPr="004B6B75">
        <w:rPr>
          <w:color w:val="000000"/>
          <w:sz w:val="22"/>
          <w:szCs w:val="22"/>
          <w:lang w:val="hr-HR"/>
        </w:rPr>
        <w:noBreakHyphen/>
        <w:t xml:space="preserve">0,4, odnosno za </w:t>
      </w:r>
      <w:r w:rsidRPr="004B6B75">
        <w:rPr>
          <w:color w:val="000000"/>
          <w:sz w:val="22"/>
          <w:szCs w:val="22"/>
          <w:lang w:val="hr-HR"/>
        </w:rPr>
        <w:noBreakHyphen/>
        <w:t xml:space="preserve">8,9 mg Fe/g </w:t>
      </w:r>
      <w:r w:rsidRPr="004B6B75">
        <w:rPr>
          <w:sz w:val="22"/>
          <w:szCs w:val="22"/>
          <w:lang w:val="hr-HR"/>
        </w:rPr>
        <w:t>jetre (suha težina (st) biopsijskog materijala), a serumski feritin smanjio</w:t>
      </w:r>
      <w:r w:rsidRPr="004B6B75">
        <w:rPr>
          <w:color w:val="000000"/>
          <w:sz w:val="22"/>
          <w:szCs w:val="22"/>
          <w:lang w:val="hr-HR"/>
        </w:rPr>
        <w:t xml:space="preserve"> se u prosjeku za </w:t>
      </w:r>
      <w:r w:rsidRPr="004B6B75">
        <w:rPr>
          <w:color w:val="000000"/>
          <w:sz w:val="22"/>
          <w:szCs w:val="22"/>
          <w:lang w:val="hr-HR"/>
        </w:rPr>
        <w:noBreakHyphen/>
        <w:t xml:space="preserve">36, odnosno za </w:t>
      </w:r>
      <w:r w:rsidRPr="004B6B75">
        <w:rPr>
          <w:color w:val="000000"/>
          <w:sz w:val="22"/>
          <w:szCs w:val="22"/>
          <w:lang w:val="hr-HR"/>
        </w:rPr>
        <w:noBreakHyphen/>
        <w:t xml:space="preserve">926 µg/l. Pri istim dozama omjeri izlučenog željeza: unesenog željeza bili su 1,02 (ukazuje na neto ravnotežu željeza) i 1,67 (ukazuje na neto uklanjanje željeza). Deferasiroks je slične odgovore izazvao i u bolesnika s preopterećenjem </w:t>
      </w:r>
      <w:r w:rsidRPr="004B6B75">
        <w:rPr>
          <w:color w:val="000000"/>
          <w:sz w:val="22"/>
          <w:szCs w:val="22"/>
          <w:lang w:val="hr-HR"/>
        </w:rPr>
        <w:lastRenderedPageBreak/>
        <w:t>željezom i</w:t>
      </w:r>
      <w:r w:rsidRPr="004B6B75" w:rsidDel="00F53C4A">
        <w:rPr>
          <w:color w:val="000000"/>
          <w:sz w:val="22"/>
          <w:szCs w:val="22"/>
          <w:lang w:val="hr-HR"/>
        </w:rPr>
        <w:t xml:space="preserve"> </w:t>
      </w:r>
      <w:r w:rsidRPr="004B6B75">
        <w:rPr>
          <w:color w:val="000000"/>
          <w:sz w:val="22"/>
          <w:szCs w:val="22"/>
          <w:lang w:val="hr-HR"/>
        </w:rPr>
        <w:t>ostalim anemijama. Dnevnim dozama od 10 mg/kg (formulacija tablete za oralnu suspenziju) tijekom jedne godine mogle su se održavati razine željeza u jetri i serumskog feritina te inducirati neto ravnotežu željeza u bolesnika koji su primali rijetke transfuzije ili eksangvinotransfuzije. Serumski feritin određivan jednom mjesečno odražavao je promjene u koncentraciji željeza u jetri, što upućuje na zaključak da se trendovi promjena serumskog feritina mogu koristiti za praćenje odgovora na terapiju. Ograničeni klinički podaci (29 bolesnika s normalnom funkcijom srca prije početka liječenja) dobiveni pomoću magnetske rezonancije (MRI) upućuju na zaključak da liječenje deferasiroksom u dozama od 10</w:t>
      </w:r>
      <w:r w:rsidRPr="004B6B75">
        <w:rPr>
          <w:color w:val="000000"/>
          <w:sz w:val="22"/>
          <w:szCs w:val="22"/>
          <w:lang w:val="hr-HR"/>
        </w:rPr>
        <w:noBreakHyphen/>
        <w:t>30 mg/kg/dan (formulacija tablete za oralnu suspenziju) tijekom 1 godine može također smanjiti razine željeza u srcu (prosječno povećanje MRI T2* s 18,3 na 23,0 milisekunde).</w:t>
      </w:r>
    </w:p>
    <w:p w14:paraId="58074911" w14:textId="77777777" w:rsidR="00D57230" w:rsidRPr="004B6B75" w:rsidRDefault="00D57230" w:rsidP="00217998">
      <w:pPr>
        <w:pStyle w:val="Text"/>
        <w:spacing w:before="0"/>
        <w:jc w:val="left"/>
        <w:rPr>
          <w:color w:val="000000"/>
          <w:sz w:val="22"/>
          <w:szCs w:val="22"/>
          <w:lang w:val="hr-HR"/>
        </w:rPr>
      </w:pPr>
    </w:p>
    <w:p w14:paraId="58074912"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Glavna analiza rezultata ključnog komparativnog kliničkog ispitivanja na 586 bolesnika s beta-talasemijom i transfuzijskim preopterećenjem željezom nije dokazala neinferiornost deferasiroks tableta za oralnu suspenziju u odnosu na deferoksamin kada je u analizu bila uključena cijela populacija bolesnika. </w:t>
      </w:r>
      <w:r w:rsidRPr="004B6B75">
        <w:rPr>
          <w:i/>
          <w:color w:val="000000"/>
          <w:sz w:val="22"/>
          <w:szCs w:val="22"/>
          <w:lang w:val="hr-HR"/>
        </w:rPr>
        <w:t>Post hoc</w:t>
      </w:r>
      <w:r w:rsidRPr="004B6B75">
        <w:rPr>
          <w:color w:val="000000"/>
          <w:sz w:val="22"/>
          <w:szCs w:val="22"/>
          <w:lang w:val="hr-HR"/>
        </w:rPr>
        <w:t xml:space="preserve"> analiza ovog ispitivanja je pokazala da su mjerila neinferiornosti, čini se, bila zadovoljena u podskupini bolesnika s koncentracijom željeza u jetri ≥7 mg Fe/g suhe težine liječenih deferasiroks tabletama za oralnu suspenziju (20 i 30 mg/kg) ili deferoksaminom (35 do ≥50 mg/kg). Međutim, u bolesnika s koncentracijom željeza u jetri &lt;7 mg Fe/g suhe težine liječenih deferasiroks tabletama za oralnu suspenziju (5 i 10 mg/kg) ili deferoksaminom (20 do 35 mg/kg) neinferiornost nije potvrđena zbog neravnoteže u doziranju dvaju kelatora. Ta neravnoteža se dogodila jer su bolesnici liječeni deferoksaminom mogli nastaviti uzimati dozu koju su primali i prije kliničkog ispitivanja, čak i ako je ta doza bila viša od one definirane protokolom. U tom ključnom kliničkom ispitivanju sudjelovalo je 56 bolesnika mlađih od 6 godina, od kojih je njih 28 primalo deferasiroks tablete za oralnu suspenziju.</w:t>
      </w:r>
    </w:p>
    <w:p w14:paraId="58074913" w14:textId="77777777" w:rsidR="00D57230" w:rsidRPr="004B6B75" w:rsidRDefault="00D57230" w:rsidP="00217998">
      <w:pPr>
        <w:pStyle w:val="Text"/>
        <w:spacing w:before="0"/>
        <w:jc w:val="left"/>
        <w:rPr>
          <w:color w:val="000000"/>
          <w:sz w:val="22"/>
          <w:szCs w:val="22"/>
          <w:lang w:val="hr-HR"/>
        </w:rPr>
      </w:pPr>
    </w:p>
    <w:p w14:paraId="58074914"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Pretklinička i klinička ispitivanja pokazala su, čini se, da bi deferasiroks tablete za oralnu suspenziju mogle biti jednako aktivne kao i deferoksamin ako bi se primjenjivale u omjeru doza 2:1 (tj. doza deferasiroks tableta za oralnu suspenziju trebala bi iznositi polovicu brojčane vrijednosti doze deferoksamina). Za deferasiroks </w:t>
      </w:r>
      <w:r w:rsidR="00BD2290" w:rsidRPr="004B6B75">
        <w:rPr>
          <w:color w:val="000000"/>
          <w:sz w:val="22"/>
          <w:szCs w:val="22"/>
          <w:lang w:val="hr-HR"/>
        </w:rPr>
        <w:t>granule</w:t>
      </w:r>
      <w:r w:rsidRPr="004B6B75">
        <w:rPr>
          <w:color w:val="000000"/>
          <w:sz w:val="22"/>
          <w:szCs w:val="22"/>
          <w:lang w:val="hr-HR"/>
        </w:rPr>
        <w:t xml:space="preserve"> može se razmotriti omjer doza 3:1 (tj. doza deferasiroks </w:t>
      </w:r>
      <w:r w:rsidR="00BD2290" w:rsidRPr="004B6B75">
        <w:rPr>
          <w:color w:val="000000"/>
          <w:sz w:val="22"/>
          <w:szCs w:val="22"/>
          <w:lang w:val="hr-HR"/>
        </w:rPr>
        <w:t>granula</w:t>
      </w:r>
      <w:r w:rsidRPr="004B6B75">
        <w:rPr>
          <w:color w:val="000000"/>
          <w:sz w:val="22"/>
          <w:szCs w:val="22"/>
          <w:lang w:val="hr-HR"/>
        </w:rPr>
        <w:t xml:space="preserve"> koja iznosi trećinu brojčane vrijednosti doze deferoksamina). Međutim, ta preporuka o doziranju nije provjerena prospektivnim kliničkim ispitivanjima.</w:t>
      </w:r>
    </w:p>
    <w:p w14:paraId="58074915" w14:textId="77777777" w:rsidR="00D57230" w:rsidRPr="004B6B75" w:rsidRDefault="00D57230" w:rsidP="00217998">
      <w:pPr>
        <w:pStyle w:val="Text"/>
        <w:spacing w:before="0"/>
        <w:jc w:val="left"/>
        <w:rPr>
          <w:color w:val="000000"/>
          <w:sz w:val="22"/>
          <w:szCs w:val="22"/>
          <w:lang w:val="hr-HR"/>
        </w:rPr>
      </w:pPr>
    </w:p>
    <w:p w14:paraId="58074916"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Osim toga, u bolesnika s različitim rijetkim anemijama ili s bolešću srpastih stanica koji su imali koncentraciju željeza u jetri ≥7 mg Fe/g suhe težine, primjenom deferasiroks tableta za oralnu suspenziju u dozama do 20 i 30 mg/kg postignuto je sniženje koncentracije željeza u jetri i serumskog feritina usporedivo s onim postignutim u bolesnika s beta-talasemijom.</w:t>
      </w:r>
    </w:p>
    <w:p w14:paraId="58074917" w14:textId="77777777" w:rsidR="006645A1" w:rsidRPr="004B6B75" w:rsidRDefault="006645A1" w:rsidP="00217998">
      <w:pPr>
        <w:pStyle w:val="Text"/>
        <w:spacing w:before="0"/>
        <w:jc w:val="left"/>
        <w:rPr>
          <w:color w:val="000000"/>
          <w:sz w:val="22"/>
          <w:szCs w:val="22"/>
          <w:lang w:val="hr-HR"/>
        </w:rPr>
      </w:pPr>
    </w:p>
    <w:p w14:paraId="58074918" w14:textId="77777777" w:rsidR="006645A1" w:rsidRPr="004B6B75" w:rsidRDefault="006645A1" w:rsidP="00217998">
      <w:pPr>
        <w:pStyle w:val="Text"/>
        <w:spacing w:before="0"/>
        <w:jc w:val="left"/>
        <w:rPr>
          <w:color w:val="000000"/>
          <w:sz w:val="22"/>
          <w:szCs w:val="22"/>
          <w:lang w:val="hr-HR"/>
        </w:rPr>
      </w:pPr>
      <w:r w:rsidRPr="004B6B75">
        <w:rPr>
          <w:color w:val="000000"/>
          <w:sz w:val="22"/>
          <w:szCs w:val="22"/>
          <w:lang w:val="hr-HR"/>
        </w:rPr>
        <w:t>Placebom kontrolirano randomizirano ispitivanje provedeno je na 225 bolesnika s MDS</w:t>
      </w:r>
      <w:r w:rsidRPr="004B6B75">
        <w:rPr>
          <w:color w:val="000000"/>
          <w:sz w:val="22"/>
          <w:szCs w:val="22"/>
          <w:lang w:val="hr-HR"/>
        </w:rPr>
        <w:noBreakHyphen/>
        <w:t>om (niski/srednji-1 rizik) i preopterećenjem željezom izazvano transfuzijama. Rezultati ove studije ukazuju da postoji pozitivan utjecaj deferasiroksa na preživljenje bez događaja (engl.</w:t>
      </w:r>
      <w:r w:rsidRPr="004B6B75">
        <w:rPr>
          <w:i/>
          <w:color w:val="000000"/>
          <w:sz w:val="22"/>
          <w:szCs w:val="22"/>
          <w:lang w:val="hr-HR"/>
        </w:rPr>
        <w:t xml:space="preserve"> </w:t>
      </w:r>
      <w:r w:rsidRPr="004B6B75">
        <w:rPr>
          <w:i/>
          <w:iCs/>
          <w:color w:val="000000"/>
          <w:sz w:val="22"/>
          <w:szCs w:val="22"/>
          <w:lang w:val="hr-HR"/>
        </w:rPr>
        <w:t>event-free survival</w:t>
      </w:r>
      <w:r w:rsidRPr="004B6B75">
        <w:rPr>
          <w:color w:val="000000"/>
          <w:sz w:val="22"/>
          <w:szCs w:val="22"/>
          <w:lang w:val="hr-HR"/>
        </w:rPr>
        <w:t xml:space="preserve">, EFS, mjera kompozitnog ishoda koja uključuje nefatalne srčane ili jetrene događaje) i razine serumskog feritina. Sigurnosni profil je </w:t>
      </w:r>
      <w:r w:rsidR="00521532" w:rsidRPr="004B6B75">
        <w:rPr>
          <w:color w:val="000000"/>
          <w:sz w:val="22"/>
          <w:szCs w:val="22"/>
          <w:lang w:val="hr-HR"/>
        </w:rPr>
        <w:t xml:space="preserve">u skladu </w:t>
      </w:r>
      <w:r w:rsidRPr="004B6B75">
        <w:rPr>
          <w:color w:val="000000"/>
          <w:sz w:val="22"/>
          <w:szCs w:val="22"/>
          <w:lang w:val="hr-HR"/>
        </w:rPr>
        <w:t>s prethodnim ispitivanjima u odraslih bolesnika s MDS</w:t>
      </w:r>
      <w:r w:rsidRPr="004B6B75">
        <w:rPr>
          <w:color w:val="000000"/>
          <w:sz w:val="22"/>
          <w:szCs w:val="22"/>
          <w:lang w:val="hr-HR"/>
        </w:rPr>
        <w:noBreakHyphen/>
        <w:t>om.</w:t>
      </w:r>
    </w:p>
    <w:p w14:paraId="58074919" w14:textId="77777777" w:rsidR="00D57230" w:rsidRPr="004B6B75" w:rsidRDefault="00D57230" w:rsidP="00217998">
      <w:pPr>
        <w:pStyle w:val="Text"/>
        <w:spacing w:before="0"/>
        <w:jc w:val="left"/>
        <w:rPr>
          <w:color w:val="000000"/>
          <w:sz w:val="22"/>
          <w:szCs w:val="22"/>
          <w:lang w:val="hr-HR"/>
        </w:rPr>
      </w:pPr>
    </w:p>
    <w:p w14:paraId="5807491A"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5-godišnjem opservacijskom ispitivanju u kojem je 267 djece u dobi od 2 do &lt;6 godina (pri uključivanju u ispitivanje) s transfuzijskom hemosiderozom primalo deferasiroks, nije bilo klinički značajnih razlika u profilu sigurnosti i podnošljivosti lijeka Exjade u pedijatrijskih bolesnika u dobi od 2 do &lt;6 godina u usporedbi s općom populacijom odraslih i starijih pedijatrijskih bolesnika, uključujući poraste u serumskom kreatininu od &gt;33% i iznad gornje granice normale prilikom ≥2 uzastopne kontrole (3,1%), i porast alanin aminotransferaze (ALT) iznad 5-erostruke vrijednosti gornje granice normale (4,3%). Pojedinačni slučajevi porasta ALT-a i aspartat aminotransferaze prijavljeni su u 20,0% odnosno 8,3% od 145 bolesnika koji su završili ispitivanje.</w:t>
      </w:r>
    </w:p>
    <w:p w14:paraId="5807491B" w14:textId="77777777" w:rsidR="00D57230" w:rsidRPr="004B6B75" w:rsidRDefault="00D57230" w:rsidP="00217998">
      <w:pPr>
        <w:pStyle w:val="Text"/>
        <w:spacing w:before="0"/>
        <w:jc w:val="left"/>
        <w:rPr>
          <w:color w:val="000000"/>
          <w:sz w:val="22"/>
          <w:szCs w:val="22"/>
          <w:lang w:val="hr-HR"/>
        </w:rPr>
      </w:pPr>
    </w:p>
    <w:p w14:paraId="5807491C"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 ispitivanju za procjenu sigurnosti deferasiroks filmom obloženih tableta i tableta za oralnu suspenziju, 173 odrasla i pedijatrijska bolesnika s talasemijom ovisnom o transfuziji ili mijelodisplastičnim sindromom liječeni su tijekom 24 tjedana. Uočen je usporediv sigurnosni profil za filmom obložene tablete i tablete za oralnu suspenziju.</w:t>
      </w:r>
    </w:p>
    <w:p w14:paraId="5807491D" w14:textId="18156687" w:rsidR="00D57230" w:rsidRPr="004B6B75" w:rsidRDefault="00D57230" w:rsidP="00217998">
      <w:pPr>
        <w:pStyle w:val="Text"/>
        <w:spacing w:before="0"/>
        <w:jc w:val="left"/>
        <w:rPr>
          <w:color w:val="000000"/>
          <w:sz w:val="22"/>
          <w:szCs w:val="22"/>
          <w:lang w:val="hr-HR"/>
        </w:rPr>
      </w:pPr>
    </w:p>
    <w:p w14:paraId="682A8891" w14:textId="7FB3CCAE" w:rsidR="000A0C80" w:rsidRPr="004B6B75" w:rsidRDefault="000A0C80" w:rsidP="00217998">
      <w:pPr>
        <w:tabs>
          <w:tab w:val="clear" w:pos="567"/>
        </w:tabs>
        <w:spacing w:line="240" w:lineRule="auto"/>
        <w:rPr>
          <w:color w:val="000000"/>
          <w:szCs w:val="22"/>
        </w:rPr>
      </w:pPr>
      <w:r w:rsidRPr="004B6B75">
        <w:rPr>
          <w:color w:val="000000"/>
          <w:szCs w:val="22"/>
        </w:rPr>
        <w:t xml:space="preserve">Otvoreno ispitivanje </w:t>
      </w:r>
      <w:r w:rsidR="002A20F1" w:rsidRPr="004B6B75">
        <w:rPr>
          <w:color w:val="000000"/>
          <w:szCs w:val="22"/>
        </w:rPr>
        <w:t xml:space="preserve">s randomizacijom 1:1 </w:t>
      </w:r>
      <w:r w:rsidRPr="004B6B75">
        <w:rPr>
          <w:color w:val="000000"/>
          <w:szCs w:val="22"/>
        </w:rPr>
        <w:t xml:space="preserve">provedeno je na 224 pedijatrijska bolesnika u dobi od 2 do </w:t>
      </w:r>
      <w:r w:rsidRPr="00217998">
        <w:t>&lt;</w:t>
      </w:r>
      <w:r w:rsidRPr="004B6B75">
        <w:rPr>
          <w:color w:val="000000"/>
          <w:szCs w:val="22"/>
        </w:rPr>
        <w:t xml:space="preserve">18 godina s anemijom ovisnom o transfuziji i preopterećenjem željezom kako bi se ocijenilo pridržavanje liječenja, djelotvornost i sigurnost deferasiroksa u formulaciji granula u usporedbi s formulacijom tableta za oralnu suspenziju. Većina bolesnika (142; 63,4%) u ispitivanju </w:t>
      </w:r>
      <w:r w:rsidR="002A20F1" w:rsidRPr="004B6B75">
        <w:rPr>
          <w:color w:val="000000"/>
          <w:szCs w:val="22"/>
        </w:rPr>
        <w:t>imala</w:t>
      </w:r>
      <w:r w:rsidRPr="004B6B75">
        <w:rPr>
          <w:color w:val="000000"/>
          <w:szCs w:val="22"/>
        </w:rPr>
        <w:t xml:space="preserve"> je s beta</w:t>
      </w:r>
      <w:r w:rsidRPr="004B6B75">
        <w:rPr>
          <w:color w:val="000000"/>
          <w:szCs w:val="22"/>
        </w:rPr>
        <w:noBreakHyphen/>
        <w:t>talasemij</w:t>
      </w:r>
      <w:r w:rsidR="002A20F1" w:rsidRPr="004B6B75">
        <w:rPr>
          <w:color w:val="000000"/>
          <w:szCs w:val="22"/>
        </w:rPr>
        <w:t>u</w:t>
      </w:r>
      <w:r w:rsidRPr="004B6B75">
        <w:rPr>
          <w:color w:val="000000"/>
          <w:szCs w:val="22"/>
        </w:rPr>
        <w:t xml:space="preserve"> major, 108 (48,2%) bolesnika prethodno nije primalo terapiju kel</w:t>
      </w:r>
      <w:r w:rsidR="002A20F1" w:rsidRPr="004B6B75">
        <w:rPr>
          <w:color w:val="000000"/>
          <w:szCs w:val="22"/>
        </w:rPr>
        <w:t>acije</w:t>
      </w:r>
      <w:r w:rsidRPr="004B6B75">
        <w:rPr>
          <w:color w:val="000000"/>
          <w:szCs w:val="22"/>
        </w:rPr>
        <w:t xml:space="preserve"> željeza (engl. </w:t>
      </w:r>
      <w:r w:rsidRPr="004B6B75">
        <w:rPr>
          <w:i/>
          <w:color w:val="000000"/>
          <w:szCs w:val="22"/>
        </w:rPr>
        <w:t>iron chelation therapy</w:t>
      </w:r>
      <w:r w:rsidRPr="004B6B75">
        <w:rPr>
          <w:color w:val="000000"/>
          <w:szCs w:val="22"/>
        </w:rPr>
        <w:t>, ICT) (medijan dobi 2 godine; 92,6% u dobi od 2 do &lt;10 godina) i 116 (51,8%) bolesnika je prethodno primalo ICT (medijan dobi 7,5 godina; 71,6% u dobi od 2 do &lt;10 godina</w:t>
      </w:r>
      <w:r w:rsidR="001B1928" w:rsidRPr="004B6B75">
        <w:rPr>
          <w:color w:val="000000"/>
          <w:szCs w:val="22"/>
        </w:rPr>
        <w:t>)</w:t>
      </w:r>
      <w:r w:rsidRPr="004B6B75">
        <w:rPr>
          <w:color w:val="000000"/>
          <w:szCs w:val="22"/>
        </w:rPr>
        <w:t xml:space="preserve"> od kojih je 68,1% prethodno primalo deferasiroks. U primarnoj analizi provedenoj </w:t>
      </w:r>
      <w:r w:rsidR="002A20F1" w:rsidRPr="004B6B75">
        <w:rPr>
          <w:color w:val="000000"/>
          <w:szCs w:val="22"/>
        </w:rPr>
        <w:t xml:space="preserve">nakon 24 tjedna liječenja </w:t>
      </w:r>
      <w:r w:rsidR="003761BA" w:rsidRPr="004B6B75">
        <w:rPr>
          <w:color w:val="000000"/>
          <w:szCs w:val="22"/>
        </w:rPr>
        <w:t>u</w:t>
      </w:r>
      <w:r w:rsidRPr="004B6B75">
        <w:rPr>
          <w:color w:val="000000"/>
          <w:szCs w:val="22"/>
        </w:rPr>
        <w:t xml:space="preserve"> bolesni</w:t>
      </w:r>
      <w:r w:rsidR="003761BA" w:rsidRPr="004B6B75">
        <w:rPr>
          <w:color w:val="000000"/>
          <w:szCs w:val="22"/>
        </w:rPr>
        <w:t>ka</w:t>
      </w:r>
      <w:r w:rsidRPr="004B6B75">
        <w:rPr>
          <w:color w:val="000000"/>
          <w:szCs w:val="22"/>
        </w:rPr>
        <w:t xml:space="preserve"> koji prethodno nisu primali ICT, stopa pridržavanja bila je 84,26% u skupini koja je primala deferasiroks tablete za oralnu suspenziju i 86,84% u skupini koja je primala deferasiroks granule, bez statistički značajne razlike. Slično tome, nije bilo statistički značajne razlike u srednjoj vrijednosti promjena serumskog feritina (SF) od početne vrijednosti između dvije skupine (</w:t>
      </w:r>
      <w:r w:rsidRPr="004B6B75">
        <w:rPr>
          <w:color w:val="000000"/>
          <w:szCs w:val="22"/>
        </w:rPr>
        <w:noBreakHyphen/>
        <w:t xml:space="preserve">171,52 μg/l [95% CI: </w:t>
      </w:r>
      <w:r w:rsidRPr="004B6B75">
        <w:rPr>
          <w:color w:val="000000"/>
          <w:szCs w:val="22"/>
        </w:rPr>
        <w:noBreakHyphen/>
        <w:t xml:space="preserve">517,40; 174,36] za tablete za oralnu suspenziju [engl. </w:t>
      </w:r>
      <w:r w:rsidRPr="004B6B75">
        <w:rPr>
          <w:i/>
          <w:color w:val="000000"/>
          <w:szCs w:val="22"/>
        </w:rPr>
        <w:t>dispersible tablets</w:t>
      </w:r>
      <w:r w:rsidRPr="004B6B75">
        <w:rPr>
          <w:color w:val="000000"/>
          <w:szCs w:val="22"/>
        </w:rPr>
        <w:t xml:space="preserve">, DT] i 4,84 μg/l [95% CI: -333,58; 343,27] za formulaciju granula, razlika između srednjih vrijednosti [granule – DT] 176,36 μg/l [95% CI: </w:t>
      </w:r>
      <w:r w:rsidRPr="004B6B75">
        <w:rPr>
          <w:color w:val="000000"/>
          <w:szCs w:val="22"/>
        </w:rPr>
        <w:noBreakHyphen/>
        <w:t>129,00, 481,72], dvostrana p-vrijednost = 0,25). Zaključak ispitivanja bio je da nema razlika u pridržavanju liječenja i djelotvornosti između skupine koja je primala deferasiroks granule i skupine koja je primala deferasiroks tablete za oralnu suspenziju u različitim vremenskim točkama (24 i 48 tjedana). Sigurnosni profil bio je, sveukupno gledano, usporediv između formulacija granula i tableta za oralnu suspenziju.</w:t>
      </w:r>
    </w:p>
    <w:p w14:paraId="6FA59CFF" w14:textId="77777777" w:rsidR="00F47E5A" w:rsidRPr="004B6B75" w:rsidRDefault="00F47E5A" w:rsidP="00217998">
      <w:pPr>
        <w:pStyle w:val="Text"/>
        <w:spacing w:before="0"/>
        <w:jc w:val="left"/>
        <w:rPr>
          <w:color w:val="000000"/>
          <w:sz w:val="22"/>
          <w:szCs w:val="22"/>
          <w:lang w:val="hr-HR"/>
        </w:rPr>
      </w:pPr>
    </w:p>
    <w:p w14:paraId="5807491E"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U bolesnika sa sindromima talasemije neovisnih o transfuziji i s preopterećenjem željezom liječenje deferasiroks tabletama za oralnu suspenziju ocjenjivano je u jednogodišnjem, randomiziranom, dvostruko slijepom, placebom kontroliranom ispitivanju. Ispitivanjem je uspoređivana djelotvornost dva različita režima doziranja deferasiroks tableta za oralnu suspenziju </w:t>
      </w:r>
      <w:r w:rsidRPr="004B6B75">
        <w:rPr>
          <w:sz w:val="22"/>
          <w:szCs w:val="22"/>
          <w:lang w:val="hr-HR"/>
        </w:rPr>
        <w:t>(početne doze 5 i 10 mg/kg/dan, 55 bolesnika u svakom kraku) i odgovarajućim placebom (56 bolesnika).</w:t>
      </w:r>
      <w:r w:rsidRPr="004B6B75">
        <w:rPr>
          <w:color w:val="000000"/>
          <w:sz w:val="22"/>
          <w:szCs w:val="22"/>
          <w:lang w:val="hr-HR"/>
        </w:rPr>
        <w:t xml:space="preserve"> U ispitivanje je bilo uključeno 145 odraslih bolesnika i 21 pedijatrijski bolesnik. Primarni parametar djelotvornosti bila je promjena koncentracije željeza u jetri (LIC) u odnosu na početnu vrijednost nakon 12 mjeseci liječenja. Jedan od sekundarnih parametara djelotvornosti bio je promjena serumskog feritina od početne vrijednosti do četvrtog tromjesečja. Pri početnoj dozi od 10 mg/kg/dan primjena deferasiroks tableta za oralnu suspenziju dovela je do sniženja pokazatelja ukupne koncentracije željeza u tijelu. Koncentracija željeza u jetri snizila se u prosjeku za 3,80 mg Fe/g težine suhog tkiva jetre u bolesnika liječenih deferasiroks tabletama za oralnu suspenziju (početna doza 10 mg/kg/dan), dok se u bolesnika koji su primali placebo (p&lt;0,001) povisila za 0,38 mg Fe/g težine suhog tkiva jetre. Serumski feritin u prosjeku se snizio za 222,0 µg/l u bolesnika liječenih deferasiroks tabletama za oralnu suspenziju (početna doza 10 mg/kg/dan) dok se u bolesnika koji su primali placebo (p&lt;0,001) povisio za 115 µg/l.</w:t>
      </w:r>
    </w:p>
    <w:p w14:paraId="5807491F" w14:textId="77777777" w:rsidR="00D57230" w:rsidRPr="004B6B75" w:rsidRDefault="00D57230" w:rsidP="00217998">
      <w:pPr>
        <w:spacing w:line="240" w:lineRule="auto"/>
        <w:rPr>
          <w:color w:val="000000"/>
          <w:szCs w:val="22"/>
        </w:rPr>
      </w:pPr>
    </w:p>
    <w:p w14:paraId="403486C3" w14:textId="77777777" w:rsidR="00B84187" w:rsidRPr="00B84187" w:rsidRDefault="00D57230" w:rsidP="00217998">
      <w:pPr>
        <w:keepNext/>
        <w:tabs>
          <w:tab w:val="clear" w:pos="567"/>
        </w:tabs>
        <w:spacing w:line="240" w:lineRule="auto"/>
        <w:ind w:left="567" w:hanging="567"/>
        <w:rPr>
          <w:color w:val="000000"/>
          <w:szCs w:val="22"/>
        </w:rPr>
      </w:pPr>
      <w:r w:rsidRPr="004B6B75">
        <w:rPr>
          <w:b/>
          <w:color w:val="000000"/>
          <w:szCs w:val="22"/>
        </w:rPr>
        <w:t>5.2</w:t>
      </w:r>
      <w:r w:rsidRPr="004B6B75">
        <w:rPr>
          <w:b/>
          <w:color w:val="000000"/>
          <w:szCs w:val="22"/>
        </w:rPr>
        <w:tab/>
        <w:t>Farmakokinetička svojstva</w:t>
      </w:r>
    </w:p>
    <w:p w14:paraId="58074921" w14:textId="10D7C1DA" w:rsidR="00D57230" w:rsidRPr="004B6B75" w:rsidRDefault="00D57230" w:rsidP="00217998">
      <w:pPr>
        <w:keepNext/>
        <w:tabs>
          <w:tab w:val="clear" w:pos="567"/>
        </w:tabs>
        <w:spacing w:line="240" w:lineRule="auto"/>
        <w:ind w:left="567" w:hanging="567"/>
        <w:rPr>
          <w:color w:val="000000"/>
          <w:szCs w:val="22"/>
        </w:rPr>
      </w:pPr>
    </w:p>
    <w:p w14:paraId="58074922" w14:textId="77777777" w:rsidR="00D57230" w:rsidRPr="004B6B75" w:rsidRDefault="00D57230" w:rsidP="00217998">
      <w:pPr>
        <w:tabs>
          <w:tab w:val="clear" w:pos="567"/>
        </w:tabs>
        <w:spacing w:line="240" w:lineRule="auto"/>
        <w:rPr>
          <w:color w:val="000000"/>
          <w:szCs w:val="22"/>
        </w:rPr>
      </w:pPr>
      <w:r w:rsidRPr="004B6B75">
        <w:rPr>
          <w:color w:val="000000"/>
          <w:szCs w:val="22"/>
        </w:rPr>
        <w:t xml:space="preserve">EXJADE </w:t>
      </w:r>
      <w:r w:rsidR="00113C43" w:rsidRPr="004B6B75">
        <w:rPr>
          <w:color w:val="000000"/>
          <w:szCs w:val="22"/>
        </w:rPr>
        <w:t>granule</w:t>
      </w:r>
      <w:r w:rsidRPr="004B6B75">
        <w:rPr>
          <w:color w:val="000000"/>
          <w:szCs w:val="22"/>
        </w:rPr>
        <w:t xml:space="preserve"> pokazuju višu bioraspoloživost u usporedbi s formulacijom lijeka EXJADE u obliku tableta za oralnu suspenziju. Nakon prilagodbe jačine, formulacija </w:t>
      </w:r>
      <w:r w:rsidR="00113C43" w:rsidRPr="004B6B75">
        <w:rPr>
          <w:color w:val="000000"/>
          <w:szCs w:val="22"/>
        </w:rPr>
        <w:t>granula</w:t>
      </w:r>
      <w:r w:rsidRPr="004B6B75">
        <w:rPr>
          <w:color w:val="000000"/>
          <w:szCs w:val="22"/>
        </w:rPr>
        <w:t xml:space="preserve"> (jačina </w:t>
      </w:r>
      <w:r w:rsidR="00113C43" w:rsidRPr="004B6B75">
        <w:rPr>
          <w:color w:val="000000"/>
          <w:szCs w:val="22"/>
        </w:rPr>
        <w:t>4 x 90 </w:t>
      </w:r>
      <w:r w:rsidRPr="004B6B75">
        <w:rPr>
          <w:color w:val="000000"/>
          <w:szCs w:val="22"/>
        </w:rPr>
        <w:t>mg) bila je ekvivalentna EXJADE formulaciji tablete za oralnu suspenziju (jačina 500 mg) s obzirom na srednju površinu ispod krivulje koncentracije u plazmi i vremena (AUC) kada se uzima natašte. C</w:t>
      </w:r>
      <w:r w:rsidRPr="004B6B75">
        <w:rPr>
          <w:color w:val="000000"/>
          <w:szCs w:val="22"/>
          <w:vertAlign w:val="subscript"/>
        </w:rPr>
        <w:t>max</w:t>
      </w:r>
      <w:r w:rsidRPr="004B6B75">
        <w:rPr>
          <w:color w:val="000000"/>
          <w:szCs w:val="22"/>
        </w:rPr>
        <w:t xml:space="preserve"> je bio povišen za 3</w:t>
      </w:r>
      <w:r w:rsidR="00113C43" w:rsidRPr="004B6B75">
        <w:rPr>
          <w:color w:val="000000"/>
          <w:szCs w:val="22"/>
        </w:rPr>
        <w:t>4</w:t>
      </w:r>
      <w:r w:rsidRPr="004B6B75">
        <w:rPr>
          <w:color w:val="000000"/>
          <w:szCs w:val="22"/>
        </w:rPr>
        <w:t>% (90% CI: 2</w:t>
      </w:r>
      <w:r w:rsidR="00113C43" w:rsidRPr="004B6B75">
        <w:rPr>
          <w:color w:val="000000"/>
          <w:szCs w:val="22"/>
        </w:rPr>
        <w:t>7</w:t>
      </w:r>
      <w:r w:rsidRPr="004B6B75">
        <w:rPr>
          <w:color w:val="000000"/>
          <w:szCs w:val="22"/>
        </w:rPr>
        <w:t>,</w:t>
      </w:r>
      <w:r w:rsidR="00113C43" w:rsidRPr="004B6B75">
        <w:rPr>
          <w:color w:val="000000"/>
          <w:szCs w:val="22"/>
        </w:rPr>
        <w:t>9</w:t>
      </w:r>
      <w:r w:rsidRPr="004B6B75">
        <w:rPr>
          <w:color w:val="000000"/>
          <w:szCs w:val="22"/>
        </w:rPr>
        <w:t>% - 40,</w:t>
      </w:r>
      <w:r w:rsidR="00113C43" w:rsidRPr="004B6B75">
        <w:rPr>
          <w:color w:val="000000"/>
          <w:szCs w:val="22"/>
        </w:rPr>
        <w:t>3</w:t>
      </w:r>
      <w:r w:rsidRPr="004B6B75">
        <w:rPr>
          <w:color w:val="000000"/>
          <w:szCs w:val="22"/>
        </w:rPr>
        <w:t>%); međutim analiza kliničke izloženosti/odgovora nije otkrila nikakve dokaze klinički relevantnih učinaka takvog povišenja.</w:t>
      </w:r>
    </w:p>
    <w:p w14:paraId="04706653" w14:textId="77777777" w:rsidR="00B84187" w:rsidRPr="00B84187" w:rsidRDefault="00B84187" w:rsidP="00217998">
      <w:pPr>
        <w:tabs>
          <w:tab w:val="clear" w:pos="567"/>
        </w:tabs>
        <w:spacing w:line="240" w:lineRule="auto"/>
        <w:ind w:left="567" w:hanging="567"/>
        <w:rPr>
          <w:color w:val="000000"/>
          <w:szCs w:val="22"/>
        </w:rPr>
      </w:pPr>
    </w:p>
    <w:p w14:paraId="3741A683" w14:textId="77777777" w:rsidR="00B84187" w:rsidRPr="00B84187" w:rsidRDefault="00D57230" w:rsidP="00217998">
      <w:pPr>
        <w:keepNext/>
        <w:tabs>
          <w:tab w:val="clear" w:pos="567"/>
        </w:tabs>
        <w:spacing w:line="240" w:lineRule="auto"/>
        <w:ind w:left="567" w:hanging="567"/>
        <w:rPr>
          <w:color w:val="000000"/>
          <w:szCs w:val="22"/>
        </w:rPr>
      </w:pPr>
      <w:r w:rsidRPr="004B6B75">
        <w:rPr>
          <w:iCs/>
          <w:szCs w:val="22"/>
          <w:u w:val="single"/>
        </w:rPr>
        <w:t>Apsorpcija</w:t>
      </w:r>
    </w:p>
    <w:p w14:paraId="58074925" w14:textId="3D31B6E1"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Deferasiroks (formulacija tablete za oralnu suspenziju) se nakon peroralne primjene apsorbira s medijanom vremena do najviše koncentracije (t</w:t>
      </w:r>
      <w:r w:rsidRPr="004B6B75">
        <w:rPr>
          <w:color w:val="000000"/>
          <w:sz w:val="22"/>
          <w:szCs w:val="22"/>
          <w:vertAlign w:val="subscript"/>
          <w:lang w:val="hr-HR"/>
        </w:rPr>
        <w:t>max</w:t>
      </w:r>
      <w:r w:rsidRPr="004B6B75">
        <w:rPr>
          <w:color w:val="000000"/>
          <w:sz w:val="22"/>
          <w:szCs w:val="22"/>
          <w:lang w:val="hr-HR"/>
        </w:rPr>
        <w:t xml:space="preserve">) u plazmi od oko 1,5 do 4 sata. Apsolutna bioraspoloživost (AUC) deferasiroksa (formulacija tablete za oralnu suspenziju) je oko 70% u usporedbi s intravenskom dozom. Apsolutna bioraspoloživost formulacije </w:t>
      </w:r>
      <w:r w:rsidR="00113C43" w:rsidRPr="004B6B75">
        <w:rPr>
          <w:color w:val="000000"/>
          <w:sz w:val="22"/>
          <w:szCs w:val="22"/>
          <w:lang w:val="hr-HR"/>
        </w:rPr>
        <w:t>granula</w:t>
      </w:r>
      <w:r w:rsidRPr="004B6B75">
        <w:rPr>
          <w:color w:val="000000"/>
          <w:sz w:val="22"/>
          <w:szCs w:val="22"/>
          <w:lang w:val="hr-HR"/>
        </w:rPr>
        <w:t xml:space="preserve"> nije ustanovljena. Bioraspoloživost deferasiroks </w:t>
      </w:r>
      <w:r w:rsidR="00113C43" w:rsidRPr="004B6B75">
        <w:rPr>
          <w:color w:val="000000"/>
          <w:sz w:val="22"/>
          <w:szCs w:val="22"/>
          <w:lang w:val="hr-HR"/>
        </w:rPr>
        <w:t>granula</w:t>
      </w:r>
      <w:r w:rsidRPr="004B6B75">
        <w:rPr>
          <w:color w:val="000000"/>
          <w:sz w:val="22"/>
          <w:szCs w:val="22"/>
          <w:lang w:val="hr-HR"/>
        </w:rPr>
        <w:t xml:space="preserve"> bila je </w:t>
      </w:r>
      <w:r w:rsidR="00113C43" w:rsidRPr="004B6B75">
        <w:rPr>
          <w:color w:val="000000"/>
          <w:sz w:val="22"/>
          <w:szCs w:val="22"/>
          <w:lang w:val="hr-HR"/>
        </w:rPr>
        <w:t>52</w:t>
      </w:r>
      <w:r w:rsidRPr="004B6B75">
        <w:rPr>
          <w:color w:val="000000"/>
          <w:sz w:val="22"/>
          <w:szCs w:val="22"/>
          <w:lang w:val="hr-HR"/>
        </w:rPr>
        <w:t>% veća od bioraspoloživosti tableta za oralnu suspenziju.</w:t>
      </w:r>
    </w:p>
    <w:p w14:paraId="58074926" w14:textId="77777777" w:rsidR="00D57230" w:rsidRPr="004B6B75" w:rsidRDefault="00D57230" w:rsidP="00217998">
      <w:pPr>
        <w:pStyle w:val="Text"/>
        <w:spacing w:before="0"/>
        <w:jc w:val="left"/>
        <w:rPr>
          <w:color w:val="000000"/>
          <w:sz w:val="22"/>
          <w:szCs w:val="22"/>
          <w:lang w:val="hr-HR"/>
        </w:rPr>
      </w:pPr>
    </w:p>
    <w:p w14:paraId="58074927"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Ispitivanje učinka hrane koje je uključivalo primjenu </w:t>
      </w:r>
      <w:r w:rsidR="0064533F" w:rsidRPr="004B6B75">
        <w:rPr>
          <w:color w:val="000000"/>
          <w:sz w:val="22"/>
          <w:szCs w:val="22"/>
          <w:lang w:val="hr-HR"/>
        </w:rPr>
        <w:t>granula</w:t>
      </w:r>
      <w:r w:rsidRPr="004B6B75">
        <w:rPr>
          <w:color w:val="000000"/>
          <w:sz w:val="22"/>
          <w:szCs w:val="22"/>
          <w:lang w:val="hr-HR"/>
        </w:rPr>
        <w:t xml:space="preserve"> u zdravih dobrovoljaca natašte te uz nemasni (sadržaj masti </w:t>
      </w:r>
      <w:r w:rsidR="0064533F" w:rsidRPr="004B6B75">
        <w:rPr>
          <w:color w:val="000000"/>
          <w:sz w:val="22"/>
          <w:szCs w:val="22"/>
          <w:lang w:val="hr-HR"/>
        </w:rPr>
        <w:t>= približno 3</w:t>
      </w:r>
      <w:r w:rsidRPr="004B6B75">
        <w:rPr>
          <w:color w:val="000000"/>
          <w:sz w:val="22"/>
          <w:szCs w:val="22"/>
          <w:lang w:val="hr-HR"/>
        </w:rPr>
        <w:t xml:space="preserve">0% kalorija) ili punomasni (sadržaj masti &gt;50% kalorija) obrok </w:t>
      </w:r>
      <w:r w:rsidRPr="004B6B75">
        <w:rPr>
          <w:color w:val="000000"/>
          <w:sz w:val="22"/>
          <w:szCs w:val="22"/>
          <w:lang w:val="hr-HR"/>
        </w:rPr>
        <w:lastRenderedPageBreak/>
        <w:t>ukazalo je na to da su AUC i C</w:t>
      </w:r>
      <w:r w:rsidRPr="004B6B75">
        <w:rPr>
          <w:color w:val="000000"/>
          <w:sz w:val="22"/>
          <w:szCs w:val="22"/>
          <w:vertAlign w:val="subscript"/>
          <w:lang w:val="hr-HR"/>
        </w:rPr>
        <w:t>max</w:t>
      </w:r>
      <w:r w:rsidRPr="004B6B75">
        <w:rPr>
          <w:color w:val="000000"/>
          <w:sz w:val="22"/>
          <w:szCs w:val="22"/>
          <w:lang w:val="hr-HR"/>
        </w:rPr>
        <w:t xml:space="preserve"> bili blago povišeni nakon nemasnog obroka (za 1</w:t>
      </w:r>
      <w:r w:rsidR="0064533F" w:rsidRPr="004B6B75">
        <w:rPr>
          <w:color w:val="000000"/>
          <w:sz w:val="22"/>
          <w:szCs w:val="22"/>
          <w:lang w:val="hr-HR"/>
        </w:rPr>
        <w:t>0</w:t>
      </w:r>
      <w:r w:rsidRPr="004B6B75">
        <w:rPr>
          <w:color w:val="000000"/>
          <w:sz w:val="22"/>
          <w:szCs w:val="22"/>
          <w:lang w:val="hr-HR"/>
        </w:rPr>
        <w:t>% odnosno 1</w:t>
      </w:r>
      <w:r w:rsidR="0064533F" w:rsidRPr="004B6B75">
        <w:rPr>
          <w:color w:val="000000"/>
          <w:sz w:val="22"/>
          <w:szCs w:val="22"/>
          <w:lang w:val="hr-HR"/>
        </w:rPr>
        <w:t>1</w:t>
      </w:r>
      <w:r w:rsidRPr="004B6B75">
        <w:rPr>
          <w:color w:val="000000"/>
          <w:sz w:val="22"/>
          <w:szCs w:val="22"/>
          <w:lang w:val="hr-HR"/>
        </w:rPr>
        <w:t xml:space="preserve">%). Nakon punomasnog obroka, </w:t>
      </w:r>
      <w:r w:rsidR="0064533F" w:rsidRPr="004B6B75">
        <w:rPr>
          <w:color w:val="000000"/>
          <w:sz w:val="22"/>
          <w:szCs w:val="22"/>
          <w:lang w:val="hr-HR"/>
        </w:rPr>
        <w:t xml:space="preserve">samo je </w:t>
      </w:r>
      <w:r w:rsidRPr="004B6B75">
        <w:rPr>
          <w:color w:val="000000"/>
          <w:sz w:val="22"/>
          <w:szCs w:val="22"/>
          <w:lang w:val="hr-HR"/>
        </w:rPr>
        <w:t xml:space="preserve">AUC </w:t>
      </w:r>
      <w:r w:rsidR="0064533F" w:rsidRPr="004B6B75">
        <w:rPr>
          <w:color w:val="000000"/>
          <w:sz w:val="22"/>
          <w:szCs w:val="22"/>
          <w:lang w:val="hr-HR"/>
        </w:rPr>
        <w:t xml:space="preserve">bio blago </w:t>
      </w:r>
      <w:r w:rsidRPr="004B6B75">
        <w:rPr>
          <w:color w:val="000000"/>
          <w:sz w:val="22"/>
          <w:szCs w:val="22"/>
          <w:lang w:val="hr-HR"/>
        </w:rPr>
        <w:t>povišen (za 18%</w:t>
      </w:r>
      <w:r w:rsidR="0064533F" w:rsidRPr="004B6B75">
        <w:rPr>
          <w:color w:val="000000"/>
          <w:sz w:val="22"/>
          <w:szCs w:val="22"/>
          <w:lang w:val="hr-HR"/>
        </w:rPr>
        <w:t>)</w:t>
      </w:r>
      <w:r w:rsidRPr="004B6B75">
        <w:rPr>
          <w:color w:val="000000"/>
          <w:sz w:val="22"/>
          <w:szCs w:val="22"/>
          <w:lang w:val="hr-HR"/>
        </w:rPr>
        <w:t xml:space="preserve">. </w:t>
      </w:r>
      <w:r w:rsidR="0064533F" w:rsidRPr="004B6B75">
        <w:rPr>
          <w:color w:val="000000"/>
          <w:sz w:val="22"/>
          <w:szCs w:val="22"/>
          <w:lang w:val="hr-HR"/>
        </w:rPr>
        <w:t>Kada su granule bile primijenjene uz jabu</w:t>
      </w:r>
      <w:r w:rsidR="00757EC9" w:rsidRPr="004B6B75">
        <w:rPr>
          <w:color w:val="000000"/>
          <w:sz w:val="22"/>
          <w:szCs w:val="22"/>
          <w:lang w:val="hr-HR"/>
        </w:rPr>
        <w:t>čnu kašu</w:t>
      </w:r>
      <w:r w:rsidR="0064533F" w:rsidRPr="004B6B75">
        <w:rPr>
          <w:color w:val="000000"/>
          <w:sz w:val="22"/>
          <w:szCs w:val="22"/>
          <w:lang w:val="hr-HR"/>
        </w:rPr>
        <w:t xml:space="preserve"> ili jogurt, nije bilo učinka hrane</w:t>
      </w:r>
      <w:r w:rsidR="006D1132" w:rsidRPr="004B6B75">
        <w:rPr>
          <w:color w:val="000000"/>
          <w:sz w:val="22"/>
          <w:szCs w:val="22"/>
          <w:lang w:val="hr-HR"/>
        </w:rPr>
        <w:t xml:space="preserve"> na apsorpciju</w:t>
      </w:r>
      <w:r w:rsidRPr="004B6B75">
        <w:rPr>
          <w:color w:val="000000"/>
          <w:sz w:val="22"/>
          <w:szCs w:val="22"/>
          <w:lang w:val="hr-HR"/>
        </w:rPr>
        <w:t>.</w:t>
      </w:r>
    </w:p>
    <w:p w14:paraId="58074928" w14:textId="77777777" w:rsidR="00D57230" w:rsidRPr="004B6B75" w:rsidRDefault="00D57230" w:rsidP="00217998">
      <w:pPr>
        <w:pStyle w:val="Text"/>
        <w:spacing w:before="0"/>
        <w:jc w:val="left"/>
        <w:rPr>
          <w:color w:val="000000"/>
          <w:sz w:val="22"/>
          <w:szCs w:val="22"/>
          <w:lang w:val="hr-HR"/>
        </w:rPr>
      </w:pPr>
    </w:p>
    <w:p w14:paraId="58074929" w14:textId="77777777" w:rsidR="00D57230" w:rsidRPr="004B6B75" w:rsidRDefault="00D57230" w:rsidP="00217998">
      <w:pPr>
        <w:keepNext/>
        <w:tabs>
          <w:tab w:val="clear" w:pos="567"/>
        </w:tabs>
        <w:spacing w:line="240" w:lineRule="auto"/>
        <w:ind w:left="567" w:hanging="567"/>
        <w:rPr>
          <w:color w:val="000000"/>
          <w:szCs w:val="22"/>
        </w:rPr>
      </w:pPr>
      <w:r w:rsidRPr="004B6B75">
        <w:rPr>
          <w:iCs/>
          <w:szCs w:val="22"/>
          <w:u w:val="single"/>
        </w:rPr>
        <w:t>Distribucija</w:t>
      </w:r>
    </w:p>
    <w:p w14:paraId="5807492A"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Deferasiroks se u visokom stupnju (99%) veže na proteine plazme, gotovo isključivo na serumski albumin te u odraslih ima mali volumen distribucije od približno 14 litara.</w:t>
      </w:r>
    </w:p>
    <w:p w14:paraId="5807492B" w14:textId="77777777" w:rsidR="00D57230" w:rsidRPr="004B6B75" w:rsidRDefault="00D57230" w:rsidP="00217998">
      <w:pPr>
        <w:pStyle w:val="Text"/>
        <w:spacing w:before="0"/>
        <w:jc w:val="left"/>
        <w:rPr>
          <w:color w:val="000000"/>
          <w:sz w:val="22"/>
          <w:szCs w:val="22"/>
          <w:lang w:val="hr-HR"/>
        </w:rPr>
      </w:pPr>
    </w:p>
    <w:p w14:paraId="5807492C" w14:textId="77777777" w:rsidR="00D57230" w:rsidRPr="004B6B75" w:rsidRDefault="00D57230" w:rsidP="00217998">
      <w:pPr>
        <w:keepNext/>
        <w:tabs>
          <w:tab w:val="clear" w:pos="567"/>
        </w:tabs>
        <w:spacing w:line="240" w:lineRule="auto"/>
        <w:ind w:left="567" w:hanging="567"/>
        <w:rPr>
          <w:color w:val="000000"/>
          <w:szCs w:val="22"/>
        </w:rPr>
      </w:pPr>
      <w:r w:rsidRPr="004B6B75">
        <w:rPr>
          <w:iCs/>
          <w:szCs w:val="22"/>
          <w:u w:val="single"/>
        </w:rPr>
        <w:t>Biotransformacija</w:t>
      </w:r>
    </w:p>
    <w:p w14:paraId="5807492D"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Glavni metabolički put deferasiroksa je glukuronidacija s posljedičnim izlučivanjem putem žuči. Vjerojatno se može dogoditi dekonjugacija glukoronidata u crijevu i posljedična reapsorpcija (enterohepatičko kruženje): u ispitivanju na zdravim dobrovoljcima, primjena kolestiramina nakon jednokratne doze deferasiroksa je dovela do pada od 45% izloženosti deferasiroksu (AUC).</w:t>
      </w:r>
    </w:p>
    <w:p w14:paraId="5807492E" w14:textId="77777777" w:rsidR="00D57230" w:rsidRPr="004B6B75" w:rsidRDefault="00D57230" w:rsidP="00217998">
      <w:pPr>
        <w:pStyle w:val="Text"/>
        <w:spacing w:before="0"/>
        <w:jc w:val="left"/>
        <w:rPr>
          <w:color w:val="000000"/>
          <w:sz w:val="22"/>
          <w:szCs w:val="22"/>
          <w:lang w:val="hr-HR"/>
        </w:rPr>
      </w:pPr>
    </w:p>
    <w:p w14:paraId="5807492F"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Glukuronidacija deferasiroksa uglavnom se zbiva posredstvom UGT1A1, a u manjoj mjeri i UGT1A3. Izgleda da je u ljudi metabolizam deferasiroksa (oksidativni) kataliziran s CYP450 vrlo slabo zastupljen (oko 8%). </w:t>
      </w:r>
      <w:r w:rsidRPr="004B6B75">
        <w:rPr>
          <w:i/>
          <w:color w:val="000000"/>
          <w:sz w:val="22"/>
          <w:szCs w:val="22"/>
          <w:lang w:val="hr-HR"/>
        </w:rPr>
        <w:t>In vitro</w:t>
      </w:r>
      <w:r w:rsidRPr="004B6B75">
        <w:rPr>
          <w:color w:val="000000"/>
          <w:sz w:val="22"/>
          <w:szCs w:val="22"/>
          <w:lang w:val="hr-HR"/>
        </w:rPr>
        <w:t xml:space="preserve"> nije opaženo da bi hidroksiureja inhibirala metabolizam deferasiroksa.</w:t>
      </w:r>
    </w:p>
    <w:p w14:paraId="58074930" w14:textId="77777777" w:rsidR="00D57230" w:rsidRPr="004B6B75" w:rsidRDefault="00D57230" w:rsidP="00217998">
      <w:pPr>
        <w:pStyle w:val="Text"/>
        <w:spacing w:before="0"/>
        <w:jc w:val="left"/>
        <w:rPr>
          <w:color w:val="000000"/>
          <w:sz w:val="22"/>
          <w:szCs w:val="22"/>
          <w:lang w:val="hr-HR"/>
        </w:rPr>
      </w:pPr>
    </w:p>
    <w:p w14:paraId="58074931" w14:textId="77777777" w:rsidR="00D57230" w:rsidRPr="004B6B75" w:rsidRDefault="00D57230" w:rsidP="00217998">
      <w:pPr>
        <w:keepNext/>
        <w:tabs>
          <w:tab w:val="clear" w:pos="567"/>
        </w:tabs>
        <w:spacing w:line="240" w:lineRule="auto"/>
        <w:ind w:left="567" w:hanging="567"/>
        <w:rPr>
          <w:color w:val="000000"/>
          <w:szCs w:val="22"/>
        </w:rPr>
      </w:pPr>
      <w:r w:rsidRPr="004B6B75">
        <w:rPr>
          <w:iCs/>
          <w:szCs w:val="22"/>
          <w:u w:val="single"/>
        </w:rPr>
        <w:t>Eliminacija</w:t>
      </w:r>
    </w:p>
    <w:p w14:paraId="58074932"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Deferasiroks i njegovi metaboliti prvenstveno se izlučuju stolicom (84% doze). Izlučivanje deferasiroksa i njegovih metabolita bubrezima je minimalno (8% doze). Srednja vrijednost poluvijeka eliminacije (t</w:t>
      </w:r>
      <w:r w:rsidRPr="004B6B75">
        <w:rPr>
          <w:color w:val="000000"/>
          <w:sz w:val="22"/>
          <w:szCs w:val="22"/>
          <w:vertAlign w:val="subscript"/>
          <w:lang w:val="hr-HR"/>
        </w:rPr>
        <w:t>1/2</w:t>
      </w:r>
      <w:r w:rsidRPr="004B6B75">
        <w:rPr>
          <w:color w:val="000000"/>
          <w:sz w:val="22"/>
          <w:szCs w:val="22"/>
          <w:lang w:val="hr-HR"/>
        </w:rPr>
        <w:t>) kretala se u rasponu od 8 do 16 sati. U izlučivanju deferasiroksa putem žuči sudjeluju prijenosnici MRP2 i MXR (BCRP).</w:t>
      </w:r>
    </w:p>
    <w:p w14:paraId="58074933" w14:textId="77777777" w:rsidR="00D57230" w:rsidRPr="004B6B75" w:rsidRDefault="00D57230" w:rsidP="00217998">
      <w:pPr>
        <w:pStyle w:val="Text"/>
        <w:spacing w:before="0"/>
        <w:jc w:val="left"/>
        <w:rPr>
          <w:color w:val="000000"/>
          <w:sz w:val="22"/>
          <w:szCs w:val="22"/>
          <w:lang w:val="hr-HR"/>
        </w:rPr>
      </w:pPr>
    </w:p>
    <w:p w14:paraId="4ACB7D79" w14:textId="77777777" w:rsidR="00B84187" w:rsidRPr="00B84187" w:rsidRDefault="00D57230" w:rsidP="00217998">
      <w:pPr>
        <w:keepNext/>
        <w:tabs>
          <w:tab w:val="clear" w:pos="567"/>
        </w:tabs>
        <w:spacing w:line="240" w:lineRule="auto"/>
        <w:ind w:left="567" w:hanging="567"/>
        <w:rPr>
          <w:color w:val="000000"/>
          <w:szCs w:val="22"/>
        </w:rPr>
      </w:pPr>
      <w:r w:rsidRPr="004B6B75">
        <w:rPr>
          <w:iCs/>
          <w:szCs w:val="22"/>
          <w:u w:val="single"/>
        </w:rPr>
        <w:t>Linearnost</w:t>
      </w:r>
      <w:r w:rsidR="00157D86" w:rsidRPr="004B6B75">
        <w:rPr>
          <w:iCs/>
          <w:szCs w:val="22"/>
          <w:u w:val="single"/>
        </w:rPr>
        <w:t xml:space="preserve"> </w:t>
      </w:r>
      <w:r w:rsidRPr="004B6B75">
        <w:rPr>
          <w:iCs/>
          <w:szCs w:val="22"/>
          <w:u w:val="single"/>
        </w:rPr>
        <w:t>/</w:t>
      </w:r>
      <w:r w:rsidR="00157D86" w:rsidRPr="004B6B75">
        <w:rPr>
          <w:iCs/>
          <w:szCs w:val="22"/>
          <w:u w:val="single"/>
        </w:rPr>
        <w:t xml:space="preserve"> </w:t>
      </w:r>
      <w:r w:rsidRPr="004B6B75">
        <w:rPr>
          <w:iCs/>
          <w:szCs w:val="22"/>
          <w:u w:val="single"/>
        </w:rPr>
        <w:t>nelinearnost</w:t>
      </w:r>
    </w:p>
    <w:p w14:paraId="58074935" w14:textId="33F4A0D9" w:rsidR="00D57230" w:rsidRPr="004B6B75" w:rsidRDefault="00D57230" w:rsidP="00217998">
      <w:pPr>
        <w:pStyle w:val="Text"/>
        <w:spacing w:before="0"/>
        <w:jc w:val="left"/>
        <w:rPr>
          <w:color w:val="000000"/>
          <w:sz w:val="22"/>
          <w:szCs w:val="22"/>
          <w:lang w:val="hr-HR"/>
        </w:rPr>
      </w:pPr>
      <w:r w:rsidRPr="004B6B75">
        <w:rPr>
          <w:sz w:val="22"/>
          <w:szCs w:val="22"/>
          <w:lang w:val="hr-HR"/>
        </w:rPr>
        <w:t>C</w:t>
      </w:r>
      <w:r w:rsidRPr="004B6B75">
        <w:rPr>
          <w:sz w:val="22"/>
          <w:szCs w:val="22"/>
          <w:vertAlign w:val="subscript"/>
          <w:lang w:val="hr-HR"/>
        </w:rPr>
        <w:t>max</w:t>
      </w:r>
      <w:r w:rsidRPr="004B6B75">
        <w:rPr>
          <w:sz w:val="22"/>
          <w:szCs w:val="22"/>
          <w:lang w:val="hr-HR"/>
        </w:rPr>
        <w:t xml:space="preserve"> i AUC</w:t>
      </w:r>
      <w:r w:rsidRPr="004B6B75">
        <w:rPr>
          <w:sz w:val="22"/>
          <w:szCs w:val="22"/>
          <w:vertAlign w:val="subscript"/>
          <w:lang w:val="hr-HR"/>
        </w:rPr>
        <w:t>0-24h</w:t>
      </w:r>
      <w:r w:rsidRPr="004B6B75">
        <w:rPr>
          <w:sz w:val="22"/>
          <w:szCs w:val="22"/>
          <w:lang w:val="hr-HR"/>
        </w:rPr>
        <w:t xml:space="preserve"> deferasiroksa povećavaju se otprilike linearno s porastom doze u uvjetima stanja dinamičke ravnoteže. Primjenom višestrukih doza izloženost se povećavala s faktorom</w:t>
      </w:r>
      <w:r w:rsidRPr="004B6B75">
        <w:rPr>
          <w:color w:val="000000"/>
          <w:sz w:val="22"/>
          <w:szCs w:val="22"/>
          <w:lang w:val="hr-HR"/>
        </w:rPr>
        <w:t xml:space="preserve"> akumulacije od 1,3 do 2,3.</w:t>
      </w:r>
    </w:p>
    <w:p w14:paraId="58074936" w14:textId="77777777" w:rsidR="00D57230" w:rsidRPr="004B6B75" w:rsidRDefault="00D57230" w:rsidP="00217998">
      <w:pPr>
        <w:pStyle w:val="Text"/>
        <w:spacing w:before="0"/>
        <w:jc w:val="left"/>
        <w:rPr>
          <w:color w:val="000000"/>
          <w:sz w:val="22"/>
          <w:szCs w:val="22"/>
          <w:lang w:val="hr-HR"/>
        </w:rPr>
      </w:pPr>
    </w:p>
    <w:p w14:paraId="6BA850F1" w14:textId="77777777" w:rsidR="00B84187" w:rsidRPr="00B84187" w:rsidRDefault="00D57230" w:rsidP="00217998">
      <w:pPr>
        <w:keepNext/>
        <w:tabs>
          <w:tab w:val="clear" w:pos="567"/>
        </w:tabs>
        <w:spacing w:line="240" w:lineRule="auto"/>
        <w:ind w:left="567" w:hanging="567"/>
        <w:rPr>
          <w:color w:val="000000"/>
          <w:szCs w:val="22"/>
        </w:rPr>
      </w:pPr>
      <w:r w:rsidRPr="004B6B75">
        <w:rPr>
          <w:color w:val="000000"/>
          <w:szCs w:val="22"/>
          <w:u w:val="single"/>
        </w:rPr>
        <w:t>Obilježja u bolesnika</w:t>
      </w:r>
    </w:p>
    <w:p w14:paraId="00F88429"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lang w:val="hr-HR"/>
        </w:rPr>
        <w:t>Pedijatrijski bolesnici</w:t>
      </w:r>
    </w:p>
    <w:p w14:paraId="58074939" w14:textId="7A85FAEE"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Ukupna izloženost deferasiroksu adolescenata (12 do ≤17 godina) i djece (2 do &lt;12 godina) nakon jednokratne i višestrukih doza bila je niža od one u odraslih bolesnika. U djece mlađe od 6 godina izloženost je bila oko 50% niža od one u odraslih. Budući da se doziranje individualno prilagođava u skladu s odgovorom bolesnika, ne očekuje se da bi to moglo imati kliničke posljedice.</w:t>
      </w:r>
    </w:p>
    <w:p w14:paraId="5807493A" w14:textId="77777777" w:rsidR="00D57230" w:rsidRPr="004B6B75" w:rsidRDefault="00D57230" w:rsidP="00217998">
      <w:pPr>
        <w:pStyle w:val="Text"/>
        <w:spacing w:before="0"/>
        <w:jc w:val="left"/>
        <w:rPr>
          <w:color w:val="000000"/>
          <w:sz w:val="22"/>
          <w:szCs w:val="22"/>
          <w:lang w:val="hr-HR"/>
        </w:rPr>
      </w:pPr>
    </w:p>
    <w:p w14:paraId="00DEA90F"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lang w:val="hr-HR"/>
        </w:rPr>
        <w:t>Spol</w:t>
      </w:r>
    </w:p>
    <w:p w14:paraId="5807493C" w14:textId="24A8F57E"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U žena je </w:t>
      </w:r>
      <w:r w:rsidRPr="004B6B75">
        <w:rPr>
          <w:sz w:val="22"/>
          <w:szCs w:val="22"/>
          <w:lang w:val="hr-HR"/>
        </w:rPr>
        <w:t>prividni</w:t>
      </w:r>
      <w:r w:rsidRPr="004B6B75">
        <w:rPr>
          <w:color w:val="000000"/>
          <w:sz w:val="22"/>
          <w:szCs w:val="22"/>
          <w:lang w:val="hr-HR"/>
        </w:rPr>
        <w:t xml:space="preserve"> klirens deferasiroksa umjereno niži (za 17,5%) nego u muškaraca. Budući da se doziranje individualno prilagođava u skladu s odgovorom, ne očekuje se da bi to moglo imati kliničke posljedice.</w:t>
      </w:r>
    </w:p>
    <w:p w14:paraId="5807493D" w14:textId="77777777" w:rsidR="00D57230" w:rsidRPr="004B6B75" w:rsidRDefault="00D57230" w:rsidP="00217998">
      <w:pPr>
        <w:pStyle w:val="Text"/>
        <w:spacing w:before="0"/>
        <w:jc w:val="left"/>
        <w:rPr>
          <w:color w:val="000000"/>
          <w:sz w:val="22"/>
          <w:szCs w:val="22"/>
          <w:lang w:val="hr-HR"/>
        </w:rPr>
      </w:pPr>
    </w:p>
    <w:p w14:paraId="74335664"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lang w:val="hr-HR"/>
        </w:rPr>
        <w:t>Stariji bolesnici</w:t>
      </w:r>
    </w:p>
    <w:p w14:paraId="5807493F" w14:textId="181B8E6B"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Farmakokinetika deferasiroksa nije ispitivana u starijih bolesnika (u dobi od 65 godina ili starijih).</w:t>
      </w:r>
    </w:p>
    <w:p w14:paraId="58074940" w14:textId="77777777" w:rsidR="00D57230" w:rsidRPr="004B6B75" w:rsidRDefault="00D57230" w:rsidP="00217998">
      <w:pPr>
        <w:pStyle w:val="Text"/>
        <w:spacing w:before="0"/>
        <w:jc w:val="left"/>
        <w:rPr>
          <w:color w:val="000000"/>
          <w:sz w:val="22"/>
          <w:szCs w:val="22"/>
          <w:lang w:val="hr-HR"/>
        </w:rPr>
      </w:pPr>
    </w:p>
    <w:p w14:paraId="674FD12D" w14:textId="77777777" w:rsidR="00B84187" w:rsidRPr="00B84187" w:rsidRDefault="00D57230" w:rsidP="00217998">
      <w:pPr>
        <w:pStyle w:val="Text"/>
        <w:keepNext/>
        <w:spacing w:before="0"/>
        <w:jc w:val="left"/>
        <w:rPr>
          <w:color w:val="000000"/>
          <w:sz w:val="22"/>
          <w:szCs w:val="22"/>
          <w:lang w:val="hr-HR"/>
        </w:rPr>
      </w:pPr>
      <w:r w:rsidRPr="004B6B75">
        <w:rPr>
          <w:i/>
          <w:color w:val="000000"/>
          <w:sz w:val="22"/>
          <w:szCs w:val="22"/>
          <w:lang w:val="hr-HR"/>
        </w:rPr>
        <w:t xml:space="preserve">Oštećenje </w:t>
      </w:r>
      <w:r w:rsidR="00071CE4">
        <w:rPr>
          <w:i/>
          <w:color w:val="000000"/>
          <w:sz w:val="22"/>
          <w:szCs w:val="22"/>
          <w:lang w:val="hr-HR"/>
        </w:rPr>
        <w:t xml:space="preserve">funkcije </w:t>
      </w:r>
      <w:r w:rsidRPr="004B6B75">
        <w:rPr>
          <w:i/>
          <w:color w:val="000000"/>
          <w:sz w:val="22"/>
          <w:szCs w:val="22"/>
          <w:lang w:val="hr-HR"/>
        </w:rPr>
        <w:t>bubrega ili jetre</w:t>
      </w:r>
    </w:p>
    <w:p w14:paraId="58074942" w14:textId="1442F222"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Farmakokinetika deferasiroksa nije ispitivana u bolesnika s oštećenjem </w:t>
      </w:r>
      <w:r w:rsidR="00071CE4">
        <w:rPr>
          <w:color w:val="000000"/>
          <w:sz w:val="22"/>
          <w:szCs w:val="22"/>
          <w:lang w:val="hr-HR"/>
        </w:rPr>
        <w:t xml:space="preserve">funkcije </w:t>
      </w:r>
      <w:r w:rsidRPr="004B6B75">
        <w:rPr>
          <w:color w:val="000000"/>
          <w:sz w:val="22"/>
          <w:szCs w:val="22"/>
          <w:lang w:val="hr-HR"/>
        </w:rPr>
        <w:t>bubrega. Razine jetrenih transaminaza do 5 puta veće od gornje granice normalnog raspona nisu utjecale na farmakokinetiku deferasiroksa.</w:t>
      </w:r>
    </w:p>
    <w:p w14:paraId="58074943" w14:textId="77777777" w:rsidR="00D57230" w:rsidRPr="004B6B75" w:rsidRDefault="00D57230" w:rsidP="00217998">
      <w:pPr>
        <w:pStyle w:val="Text"/>
        <w:spacing w:before="0"/>
        <w:jc w:val="left"/>
        <w:rPr>
          <w:color w:val="000000"/>
          <w:sz w:val="22"/>
          <w:szCs w:val="22"/>
          <w:lang w:val="hr-HR"/>
        </w:rPr>
      </w:pPr>
    </w:p>
    <w:p w14:paraId="58074944" w14:textId="7FCD9DEA"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U kliničkom ispitivanju u kojem su primijenjene jednokratne doze od 20 mg/kg deferasiroks tableta za oralnu suspenziju, prosječna izloženost je povećana za 16% u ispitanika s blagim oštećenjem </w:t>
      </w:r>
      <w:r w:rsidR="00071CE4">
        <w:rPr>
          <w:color w:val="000000"/>
          <w:sz w:val="22"/>
          <w:szCs w:val="22"/>
          <w:lang w:val="hr-HR"/>
        </w:rPr>
        <w:t xml:space="preserve">funkcije </w:t>
      </w:r>
      <w:r w:rsidRPr="004B6B75">
        <w:rPr>
          <w:color w:val="000000"/>
          <w:sz w:val="22"/>
          <w:szCs w:val="22"/>
          <w:lang w:val="hr-HR"/>
        </w:rPr>
        <w:t>jetre (Child-Pugh stadij</w:t>
      </w:r>
      <w:r w:rsidR="005272EC" w:rsidRPr="004B6B75">
        <w:rPr>
          <w:color w:val="000000"/>
          <w:sz w:val="22"/>
          <w:szCs w:val="22"/>
          <w:lang w:val="hr-HR"/>
        </w:rPr>
        <w:t> </w:t>
      </w:r>
      <w:r w:rsidRPr="004B6B75">
        <w:rPr>
          <w:color w:val="000000"/>
          <w:sz w:val="22"/>
          <w:szCs w:val="22"/>
          <w:lang w:val="hr-HR"/>
        </w:rPr>
        <w:t xml:space="preserve">A) i za 76% u ispitanika s umjerenim oštećenjem </w:t>
      </w:r>
      <w:r w:rsidR="00071CE4">
        <w:rPr>
          <w:color w:val="000000"/>
          <w:sz w:val="22"/>
          <w:szCs w:val="22"/>
          <w:lang w:val="hr-HR"/>
        </w:rPr>
        <w:t xml:space="preserve">funkcije </w:t>
      </w:r>
      <w:r w:rsidRPr="004B6B75">
        <w:rPr>
          <w:color w:val="000000"/>
          <w:sz w:val="22"/>
          <w:szCs w:val="22"/>
          <w:lang w:val="hr-HR"/>
        </w:rPr>
        <w:t>jetre (Child-Pugh stadij</w:t>
      </w:r>
      <w:r w:rsidR="005272EC" w:rsidRPr="004B6B75">
        <w:rPr>
          <w:color w:val="000000"/>
          <w:sz w:val="22"/>
          <w:szCs w:val="22"/>
          <w:lang w:val="hr-HR"/>
        </w:rPr>
        <w:t> </w:t>
      </w:r>
      <w:r w:rsidRPr="004B6B75">
        <w:rPr>
          <w:color w:val="000000"/>
          <w:sz w:val="22"/>
          <w:szCs w:val="22"/>
          <w:lang w:val="hr-HR"/>
        </w:rPr>
        <w:t>B) u usporedbi s ispitanicima s normalnom funkcijom jetre. Prosječni C</w:t>
      </w:r>
      <w:r w:rsidRPr="004B6B75">
        <w:rPr>
          <w:color w:val="000000"/>
          <w:sz w:val="22"/>
          <w:szCs w:val="22"/>
          <w:vertAlign w:val="subscript"/>
          <w:lang w:val="hr-HR"/>
        </w:rPr>
        <w:t>max</w:t>
      </w:r>
      <w:r w:rsidRPr="004B6B75">
        <w:rPr>
          <w:color w:val="000000"/>
          <w:sz w:val="22"/>
          <w:szCs w:val="22"/>
          <w:lang w:val="hr-HR"/>
        </w:rPr>
        <w:t xml:space="preserve"> deferasiroksa u ispitanika s blagim ili umjerenim oštećenjem </w:t>
      </w:r>
      <w:r w:rsidR="00071CE4">
        <w:rPr>
          <w:color w:val="000000"/>
          <w:sz w:val="22"/>
          <w:szCs w:val="22"/>
          <w:lang w:val="hr-HR"/>
        </w:rPr>
        <w:t xml:space="preserve">funkcije </w:t>
      </w:r>
      <w:r w:rsidRPr="004B6B75">
        <w:rPr>
          <w:color w:val="000000"/>
          <w:sz w:val="22"/>
          <w:szCs w:val="22"/>
          <w:lang w:val="hr-HR"/>
        </w:rPr>
        <w:t xml:space="preserve">jetre je povećan za 22%. U jednog ispitanika s teškim oštećenjem </w:t>
      </w:r>
      <w:r w:rsidR="00071CE4">
        <w:rPr>
          <w:color w:val="000000"/>
          <w:sz w:val="22"/>
          <w:szCs w:val="22"/>
          <w:lang w:val="hr-HR"/>
        </w:rPr>
        <w:t xml:space="preserve">funkcije </w:t>
      </w:r>
      <w:r w:rsidRPr="004B6B75">
        <w:rPr>
          <w:color w:val="000000"/>
          <w:sz w:val="22"/>
          <w:szCs w:val="22"/>
          <w:lang w:val="hr-HR"/>
        </w:rPr>
        <w:t>jetre (Child-Pugh stadij</w:t>
      </w:r>
      <w:r w:rsidR="005272EC" w:rsidRPr="004B6B75">
        <w:rPr>
          <w:color w:val="000000"/>
          <w:sz w:val="22"/>
          <w:szCs w:val="22"/>
          <w:lang w:val="hr-HR"/>
        </w:rPr>
        <w:t> </w:t>
      </w:r>
      <w:r w:rsidRPr="004B6B75">
        <w:rPr>
          <w:color w:val="000000"/>
          <w:sz w:val="22"/>
          <w:szCs w:val="22"/>
          <w:lang w:val="hr-HR"/>
        </w:rPr>
        <w:t>C), izloženost je bila povećana za 2,8 puta (vidjeti dijelove</w:t>
      </w:r>
      <w:r w:rsidR="005272EC" w:rsidRPr="004B6B75">
        <w:rPr>
          <w:color w:val="000000"/>
          <w:sz w:val="22"/>
          <w:szCs w:val="22"/>
          <w:lang w:val="hr-HR"/>
        </w:rPr>
        <w:t> </w:t>
      </w:r>
      <w:r w:rsidRPr="004B6B75">
        <w:rPr>
          <w:color w:val="000000"/>
          <w:sz w:val="22"/>
          <w:szCs w:val="22"/>
          <w:lang w:val="hr-HR"/>
        </w:rPr>
        <w:t>4.2 i 4.4).</w:t>
      </w:r>
    </w:p>
    <w:p w14:paraId="58074945" w14:textId="77777777" w:rsidR="00D57230" w:rsidRPr="004B6B75" w:rsidRDefault="00D57230" w:rsidP="00217998">
      <w:pPr>
        <w:spacing w:line="240" w:lineRule="auto"/>
        <w:rPr>
          <w:color w:val="000000"/>
          <w:szCs w:val="22"/>
        </w:rPr>
      </w:pPr>
    </w:p>
    <w:p w14:paraId="58074946"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lastRenderedPageBreak/>
        <w:t>5.3</w:t>
      </w:r>
      <w:r w:rsidRPr="004B6B75">
        <w:rPr>
          <w:b/>
          <w:color w:val="000000"/>
          <w:szCs w:val="22"/>
        </w:rPr>
        <w:tab/>
      </w:r>
      <w:r w:rsidRPr="004B6B75">
        <w:rPr>
          <w:b/>
          <w:szCs w:val="22"/>
        </w:rPr>
        <w:t>Neklinički podaci o sigurnosti primjene</w:t>
      </w:r>
    </w:p>
    <w:p w14:paraId="58074947" w14:textId="77777777" w:rsidR="00D57230" w:rsidRPr="004B6B75" w:rsidRDefault="00D57230" w:rsidP="00217998">
      <w:pPr>
        <w:keepNext/>
        <w:tabs>
          <w:tab w:val="clear" w:pos="567"/>
        </w:tabs>
        <w:spacing w:line="240" w:lineRule="auto"/>
        <w:rPr>
          <w:color w:val="000000"/>
          <w:szCs w:val="22"/>
        </w:rPr>
      </w:pPr>
    </w:p>
    <w:p w14:paraId="58074948"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Neklinički podaci ne </w:t>
      </w:r>
      <w:r w:rsidRPr="004B6B75">
        <w:rPr>
          <w:sz w:val="22"/>
          <w:szCs w:val="22"/>
          <w:lang w:val="hr-HR"/>
        </w:rPr>
        <w:t>ukazuju</w:t>
      </w:r>
      <w:r w:rsidRPr="00217998">
        <w:rPr>
          <w:sz w:val="22"/>
          <w:lang w:val="hr-HR"/>
        </w:rPr>
        <w:t xml:space="preserve"> </w:t>
      </w:r>
      <w:r w:rsidRPr="004B6B75">
        <w:rPr>
          <w:color w:val="000000"/>
          <w:sz w:val="22"/>
          <w:szCs w:val="22"/>
          <w:lang w:val="hr-HR"/>
        </w:rPr>
        <w:t>na poseban rizik za ljude na temelju konvencionalnih ispitivanja sigurnosne farmakologije, toksičnosti ponovljenih doza, genotoksičnosti ili kancerogeno</w:t>
      </w:r>
      <w:r w:rsidR="004C6FED" w:rsidRPr="004B6B75">
        <w:rPr>
          <w:color w:val="000000"/>
          <w:sz w:val="22"/>
          <w:szCs w:val="22"/>
          <w:lang w:val="hr-HR"/>
        </w:rPr>
        <w:t>g potencijala</w:t>
      </w:r>
      <w:r w:rsidRPr="004B6B75">
        <w:rPr>
          <w:color w:val="000000"/>
          <w:sz w:val="22"/>
          <w:szCs w:val="22"/>
          <w:lang w:val="hr-HR"/>
        </w:rPr>
        <w:t>. Najvažniji nalazi bili su bubrežna toksičnost i zamućenje leće (katarakte). Slični su nalazi opaženi i u neonatalnih i mladih životinja. Smatra se da je bubrežna toksičnost najvećim dijelom posljedica gubitka željeza u životinja koje prethodno nisu bile preopterećene željezom.</w:t>
      </w:r>
    </w:p>
    <w:p w14:paraId="58074949" w14:textId="77777777" w:rsidR="00D57230" w:rsidRPr="004B6B75" w:rsidRDefault="00D57230" w:rsidP="00217998">
      <w:pPr>
        <w:pStyle w:val="Text"/>
        <w:spacing w:before="0"/>
        <w:jc w:val="left"/>
        <w:rPr>
          <w:color w:val="000000"/>
          <w:sz w:val="22"/>
          <w:szCs w:val="22"/>
          <w:lang w:val="hr-HR"/>
        </w:rPr>
      </w:pPr>
    </w:p>
    <w:p w14:paraId="5807494A"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Testovi genotoksičnosti </w:t>
      </w:r>
      <w:r w:rsidRPr="004B6B75">
        <w:rPr>
          <w:i/>
          <w:color w:val="000000"/>
          <w:sz w:val="22"/>
          <w:szCs w:val="22"/>
          <w:lang w:val="hr-HR"/>
        </w:rPr>
        <w:t>in vitro</w:t>
      </w:r>
      <w:r w:rsidRPr="004B6B75">
        <w:rPr>
          <w:color w:val="000000"/>
          <w:sz w:val="22"/>
          <w:szCs w:val="22"/>
          <w:lang w:val="hr-HR"/>
        </w:rPr>
        <w:t xml:space="preserve"> bili su negativni (Amesov test, test kromosomskih aberacija), a deferasiroks je </w:t>
      </w:r>
      <w:r w:rsidRPr="004B6B75">
        <w:rPr>
          <w:i/>
          <w:color w:val="000000"/>
          <w:sz w:val="22"/>
          <w:szCs w:val="22"/>
          <w:lang w:val="hr-HR"/>
        </w:rPr>
        <w:t>in vivo</w:t>
      </w:r>
      <w:r w:rsidRPr="004B6B75">
        <w:rPr>
          <w:color w:val="000000"/>
          <w:sz w:val="22"/>
          <w:szCs w:val="22"/>
          <w:lang w:val="hr-HR"/>
        </w:rPr>
        <w:t xml:space="preserve"> pri letalnim dozama uzrokovao stvaranje mikronukleusa u koštanoj srži, ali ne i u jetri štakora koji nisu bili preopterećeni željezom. Takvi učinci nisu opaženi u štakora s prethodno izazvanim preopterećenjem željezom. Deferasiroks nije bio karcinogen u štakora u 2-godišnjem ispitivanju ni u transgeničnih p53+/- heterozigotnih miševa u 6-mjesečnom ispitivanju.</w:t>
      </w:r>
    </w:p>
    <w:p w14:paraId="5807494B" w14:textId="77777777" w:rsidR="00D57230" w:rsidRPr="004B6B75" w:rsidRDefault="00D57230" w:rsidP="00217998">
      <w:pPr>
        <w:pStyle w:val="Text"/>
        <w:spacing w:before="0"/>
        <w:jc w:val="left"/>
        <w:rPr>
          <w:color w:val="000000"/>
          <w:sz w:val="22"/>
          <w:szCs w:val="22"/>
          <w:lang w:val="hr-HR"/>
        </w:rPr>
      </w:pPr>
    </w:p>
    <w:p w14:paraId="5807494C"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Potencijalna reproduktivna toksičnost deferasiroksa ispitivana je u štakora i kunića. Deferasiroks nije bio teratogen, no uzrokovao je povećanu učestalost skeletnih varijacija i mrtvorođene mladunčadi štakora pri visokim dozama koje su bile jako toksične za ženke koje nisu bile preopterećene željezom. Deferasiroks nije uzrokovao druge učinke na plodnost ili reprodukciju.</w:t>
      </w:r>
    </w:p>
    <w:p w14:paraId="5807494D" w14:textId="77777777" w:rsidR="00D57230" w:rsidRPr="004B6B75" w:rsidRDefault="00D57230" w:rsidP="00217998">
      <w:pPr>
        <w:tabs>
          <w:tab w:val="clear" w:pos="567"/>
        </w:tabs>
        <w:spacing w:line="240" w:lineRule="auto"/>
        <w:rPr>
          <w:color w:val="000000"/>
          <w:szCs w:val="22"/>
        </w:rPr>
      </w:pPr>
    </w:p>
    <w:p w14:paraId="5807494E" w14:textId="77777777" w:rsidR="00D57230" w:rsidRPr="004B6B75" w:rsidRDefault="00D57230" w:rsidP="00217998">
      <w:pPr>
        <w:tabs>
          <w:tab w:val="clear" w:pos="567"/>
        </w:tabs>
        <w:spacing w:line="240" w:lineRule="auto"/>
        <w:rPr>
          <w:color w:val="000000"/>
          <w:szCs w:val="22"/>
        </w:rPr>
      </w:pPr>
    </w:p>
    <w:p w14:paraId="64BADED6" w14:textId="77777777" w:rsidR="00B84187" w:rsidRPr="00B84187" w:rsidRDefault="00D57230" w:rsidP="00217998">
      <w:pPr>
        <w:keepNext/>
        <w:tabs>
          <w:tab w:val="clear" w:pos="567"/>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FARMACEUTSKI PODACI</w:t>
      </w:r>
    </w:p>
    <w:p w14:paraId="58074950" w14:textId="5C9F422F" w:rsidR="00D57230" w:rsidRPr="004B6B75" w:rsidRDefault="00D57230" w:rsidP="00217998">
      <w:pPr>
        <w:keepNext/>
        <w:tabs>
          <w:tab w:val="clear" w:pos="567"/>
        </w:tabs>
        <w:spacing w:line="240" w:lineRule="auto"/>
        <w:rPr>
          <w:color w:val="000000"/>
          <w:szCs w:val="22"/>
        </w:rPr>
      </w:pPr>
    </w:p>
    <w:p w14:paraId="58074951"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6.1</w:t>
      </w:r>
      <w:r w:rsidRPr="004B6B75">
        <w:rPr>
          <w:b/>
          <w:color w:val="000000"/>
          <w:szCs w:val="22"/>
        </w:rPr>
        <w:tab/>
      </w:r>
      <w:r w:rsidRPr="004B6B75">
        <w:rPr>
          <w:b/>
          <w:szCs w:val="22"/>
        </w:rPr>
        <w:t>Popis pomoćnih tvari</w:t>
      </w:r>
    </w:p>
    <w:p w14:paraId="58074952" w14:textId="77777777" w:rsidR="00D57230" w:rsidRPr="004B6B75" w:rsidRDefault="00D57230" w:rsidP="00217998">
      <w:pPr>
        <w:pStyle w:val="Text"/>
        <w:keepNext/>
        <w:spacing w:before="0"/>
        <w:jc w:val="left"/>
        <w:rPr>
          <w:color w:val="000000"/>
          <w:sz w:val="22"/>
          <w:szCs w:val="22"/>
          <w:lang w:val="hr-HR"/>
        </w:rPr>
      </w:pPr>
    </w:p>
    <w:p w14:paraId="58074953"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celuloza, mikrokristalična</w:t>
      </w:r>
    </w:p>
    <w:p w14:paraId="58074954"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krospovidon</w:t>
      </w:r>
    </w:p>
    <w:p w14:paraId="58074955" w14:textId="77777777" w:rsidR="00D57230" w:rsidRPr="004B6B75" w:rsidRDefault="00D57230" w:rsidP="00217998">
      <w:pPr>
        <w:pStyle w:val="Text"/>
        <w:spacing w:before="0"/>
        <w:jc w:val="left"/>
        <w:rPr>
          <w:sz w:val="22"/>
          <w:szCs w:val="22"/>
          <w:lang w:val="hr-HR"/>
        </w:rPr>
      </w:pPr>
      <w:r w:rsidRPr="004B6B75">
        <w:rPr>
          <w:sz w:val="22"/>
          <w:szCs w:val="22"/>
          <w:lang w:val="hr-HR"/>
        </w:rPr>
        <w:t>povidon</w:t>
      </w:r>
    </w:p>
    <w:p w14:paraId="58074956"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magnezijev stearat</w:t>
      </w:r>
    </w:p>
    <w:p w14:paraId="58074957"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silicijev dioksid, koloidni, bezvodni</w:t>
      </w:r>
    </w:p>
    <w:p w14:paraId="58074958" w14:textId="77777777" w:rsidR="00D57230" w:rsidRPr="004B6B75" w:rsidRDefault="00D57230" w:rsidP="00217998">
      <w:pPr>
        <w:pStyle w:val="Text"/>
        <w:spacing w:before="0"/>
        <w:jc w:val="left"/>
        <w:rPr>
          <w:sz w:val="22"/>
          <w:szCs w:val="22"/>
          <w:lang w:val="hr-HR"/>
        </w:rPr>
      </w:pPr>
      <w:r w:rsidRPr="004B6B75">
        <w:rPr>
          <w:sz w:val="22"/>
          <w:szCs w:val="22"/>
          <w:lang w:val="hr-HR"/>
        </w:rPr>
        <w:t>poloksamer</w:t>
      </w:r>
    </w:p>
    <w:p w14:paraId="58074959" w14:textId="77777777" w:rsidR="00D57230" w:rsidRPr="004B6B75" w:rsidRDefault="00D57230" w:rsidP="00217998">
      <w:pPr>
        <w:tabs>
          <w:tab w:val="clear" w:pos="567"/>
        </w:tabs>
        <w:spacing w:line="240" w:lineRule="auto"/>
        <w:rPr>
          <w:color w:val="000000"/>
          <w:szCs w:val="22"/>
        </w:rPr>
      </w:pPr>
    </w:p>
    <w:p w14:paraId="5807495A"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6.2</w:t>
      </w:r>
      <w:r w:rsidRPr="004B6B75">
        <w:rPr>
          <w:b/>
          <w:color w:val="000000"/>
          <w:szCs w:val="22"/>
        </w:rPr>
        <w:tab/>
      </w:r>
      <w:r w:rsidRPr="004B6B75">
        <w:rPr>
          <w:b/>
          <w:szCs w:val="22"/>
        </w:rPr>
        <w:t>Inkompatibilnosti</w:t>
      </w:r>
    </w:p>
    <w:p w14:paraId="5807495B" w14:textId="77777777" w:rsidR="00D57230" w:rsidRPr="004B6B75" w:rsidRDefault="00D57230" w:rsidP="00217998">
      <w:pPr>
        <w:keepNext/>
        <w:tabs>
          <w:tab w:val="clear" w:pos="567"/>
        </w:tabs>
        <w:spacing w:line="240" w:lineRule="auto"/>
        <w:rPr>
          <w:color w:val="000000"/>
          <w:szCs w:val="22"/>
        </w:rPr>
      </w:pPr>
    </w:p>
    <w:p w14:paraId="5807495C"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Nije primjenjivo.</w:t>
      </w:r>
    </w:p>
    <w:p w14:paraId="5807495D" w14:textId="77777777" w:rsidR="00D57230" w:rsidRPr="004B6B75" w:rsidRDefault="00D57230" w:rsidP="00217998">
      <w:pPr>
        <w:tabs>
          <w:tab w:val="clear" w:pos="567"/>
        </w:tabs>
        <w:spacing w:line="240" w:lineRule="auto"/>
        <w:rPr>
          <w:color w:val="000000"/>
          <w:szCs w:val="22"/>
        </w:rPr>
      </w:pPr>
    </w:p>
    <w:p w14:paraId="5807495E"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6.3</w:t>
      </w:r>
      <w:r w:rsidRPr="004B6B75">
        <w:rPr>
          <w:b/>
          <w:color w:val="000000"/>
          <w:szCs w:val="22"/>
        </w:rPr>
        <w:tab/>
      </w:r>
      <w:r w:rsidRPr="004B6B75">
        <w:rPr>
          <w:b/>
          <w:szCs w:val="22"/>
        </w:rPr>
        <w:t>Rok valjanosti</w:t>
      </w:r>
    </w:p>
    <w:p w14:paraId="5807495F" w14:textId="77777777" w:rsidR="00D57230" w:rsidRPr="004B6B75" w:rsidRDefault="00D57230" w:rsidP="00217998">
      <w:pPr>
        <w:keepNext/>
        <w:tabs>
          <w:tab w:val="clear" w:pos="567"/>
        </w:tabs>
        <w:spacing w:line="240" w:lineRule="auto"/>
        <w:rPr>
          <w:color w:val="000000"/>
          <w:szCs w:val="22"/>
        </w:rPr>
      </w:pPr>
    </w:p>
    <w:p w14:paraId="58074960" w14:textId="77777777" w:rsidR="00D57230" w:rsidRPr="004B6B75" w:rsidRDefault="00D57230" w:rsidP="00217998">
      <w:pPr>
        <w:tabs>
          <w:tab w:val="clear" w:pos="567"/>
        </w:tabs>
        <w:spacing w:line="240" w:lineRule="auto"/>
        <w:rPr>
          <w:color w:val="000000"/>
          <w:szCs w:val="22"/>
        </w:rPr>
      </w:pPr>
      <w:r w:rsidRPr="004B6B75">
        <w:rPr>
          <w:color w:val="000000"/>
          <w:szCs w:val="22"/>
        </w:rPr>
        <w:t>3 godine</w:t>
      </w:r>
    </w:p>
    <w:p w14:paraId="58074961" w14:textId="77777777" w:rsidR="00D57230" w:rsidRPr="004B6B75" w:rsidRDefault="00D57230" w:rsidP="00217998">
      <w:pPr>
        <w:tabs>
          <w:tab w:val="clear" w:pos="567"/>
        </w:tabs>
        <w:spacing w:line="240" w:lineRule="auto"/>
        <w:rPr>
          <w:color w:val="000000"/>
          <w:szCs w:val="22"/>
        </w:rPr>
      </w:pPr>
    </w:p>
    <w:p w14:paraId="58074962"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6.4</w:t>
      </w:r>
      <w:r w:rsidRPr="004B6B75">
        <w:rPr>
          <w:b/>
          <w:color w:val="000000"/>
          <w:szCs w:val="22"/>
        </w:rPr>
        <w:tab/>
      </w:r>
      <w:r w:rsidRPr="004B6B75">
        <w:rPr>
          <w:b/>
          <w:szCs w:val="22"/>
        </w:rPr>
        <w:t>Posebne mjere pri čuvanju lijeka</w:t>
      </w:r>
    </w:p>
    <w:p w14:paraId="58074963" w14:textId="77777777" w:rsidR="00D57230" w:rsidRPr="004B6B75" w:rsidRDefault="00D57230" w:rsidP="00217998">
      <w:pPr>
        <w:keepNext/>
        <w:tabs>
          <w:tab w:val="clear" w:pos="567"/>
        </w:tabs>
        <w:spacing w:line="240" w:lineRule="auto"/>
        <w:rPr>
          <w:color w:val="000000"/>
          <w:szCs w:val="22"/>
        </w:rPr>
      </w:pPr>
    </w:p>
    <w:p w14:paraId="58074964"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Lijek ne zahtijeva posebne uvjete čuvanja.</w:t>
      </w:r>
    </w:p>
    <w:p w14:paraId="58074965" w14:textId="77777777" w:rsidR="00D57230" w:rsidRPr="004B6B75" w:rsidRDefault="00D57230" w:rsidP="00217998">
      <w:pPr>
        <w:tabs>
          <w:tab w:val="clear" w:pos="567"/>
        </w:tabs>
        <w:spacing w:line="240" w:lineRule="auto"/>
        <w:rPr>
          <w:color w:val="000000"/>
          <w:szCs w:val="22"/>
        </w:rPr>
      </w:pPr>
    </w:p>
    <w:p w14:paraId="58074966"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6.5</w:t>
      </w:r>
      <w:r w:rsidRPr="004B6B75">
        <w:rPr>
          <w:b/>
          <w:color w:val="000000"/>
          <w:szCs w:val="22"/>
        </w:rPr>
        <w:tab/>
      </w:r>
      <w:r w:rsidRPr="004B6B75">
        <w:rPr>
          <w:b/>
          <w:szCs w:val="22"/>
        </w:rPr>
        <w:t>Vrsta i sadržaj spremnika</w:t>
      </w:r>
    </w:p>
    <w:p w14:paraId="58074967" w14:textId="77777777" w:rsidR="00D57230" w:rsidRPr="004B6B75" w:rsidRDefault="00D57230" w:rsidP="00217998">
      <w:pPr>
        <w:keepNext/>
        <w:tabs>
          <w:tab w:val="clear" w:pos="567"/>
        </w:tabs>
        <w:spacing w:line="240" w:lineRule="auto"/>
        <w:rPr>
          <w:color w:val="000000"/>
          <w:szCs w:val="22"/>
        </w:rPr>
      </w:pPr>
    </w:p>
    <w:p w14:paraId="58074968" w14:textId="77777777" w:rsidR="00D57230" w:rsidRPr="004B6B75" w:rsidRDefault="0064533F" w:rsidP="00217998">
      <w:pPr>
        <w:pStyle w:val="Text"/>
        <w:spacing w:before="0"/>
        <w:jc w:val="left"/>
        <w:rPr>
          <w:color w:val="000000"/>
          <w:sz w:val="22"/>
          <w:szCs w:val="22"/>
          <w:lang w:val="hr-HR"/>
        </w:rPr>
      </w:pPr>
      <w:r w:rsidRPr="004B6B75">
        <w:rPr>
          <w:color w:val="000000"/>
          <w:sz w:val="22"/>
          <w:szCs w:val="22"/>
          <w:lang w:val="hr-HR"/>
        </w:rPr>
        <w:t xml:space="preserve">Vrećice od </w:t>
      </w:r>
      <w:r w:rsidR="0034451E" w:rsidRPr="004B6B75">
        <w:rPr>
          <w:color w:val="000000"/>
          <w:sz w:val="22"/>
          <w:szCs w:val="22"/>
          <w:lang w:val="hr-HR"/>
        </w:rPr>
        <w:t>polietilentereftalata (</w:t>
      </w:r>
      <w:r w:rsidRPr="004B6B75">
        <w:rPr>
          <w:color w:val="000000"/>
          <w:sz w:val="22"/>
          <w:szCs w:val="22"/>
          <w:lang w:val="hr-HR"/>
        </w:rPr>
        <w:t>PET</w:t>
      </w:r>
      <w:r w:rsidR="0034451E" w:rsidRPr="004B6B75">
        <w:rPr>
          <w:color w:val="000000"/>
          <w:sz w:val="22"/>
          <w:szCs w:val="22"/>
          <w:lang w:val="hr-HR"/>
        </w:rPr>
        <w:t>)</w:t>
      </w:r>
      <w:r w:rsidRPr="004B6B75">
        <w:rPr>
          <w:color w:val="000000"/>
          <w:sz w:val="22"/>
          <w:szCs w:val="22"/>
          <w:lang w:val="hr-HR"/>
        </w:rPr>
        <w:t>/alumin</w:t>
      </w:r>
      <w:r w:rsidR="00972FD8" w:rsidRPr="004B6B75">
        <w:rPr>
          <w:color w:val="000000"/>
          <w:sz w:val="22"/>
          <w:szCs w:val="22"/>
          <w:lang w:val="hr-HR"/>
        </w:rPr>
        <w:t>i</w:t>
      </w:r>
      <w:r w:rsidRPr="004B6B75">
        <w:rPr>
          <w:color w:val="000000"/>
          <w:sz w:val="22"/>
          <w:szCs w:val="22"/>
          <w:lang w:val="hr-HR"/>
        </w:rPr>
        <w:t>jske/</w:t>
      </w:r>
      <w:r w:rsidR="0034451E" w:rsidRPr="004B6B75">
        <w:rPr>
          <w:color w:val="000000"/>
          <w:sz w:val="22"/>
          <w:szCs w:val="22"/>
          <w:lang w:val="hr-HR"/>
        </w:rPr>
        <w:t>polietilenske (</w:t>
      </w:r>
      <w:r w:rsidRPr="004B6B75">
        <w:rPr>
          <w:color w:val="000000"/>
          <w:sz w:val="22"/>
          <w:szCs w:val="22"/>
          <w:lang w:val="hr-HR"/>
        </w:rPr>
        <w:t>PE</w:t>
      </w:r>
      <w:r w:rsidR="0034451E" w:rsidRPr="004B6B75">
        <w:rPr>
          <w:color w:val="000000"/>
          <w:sz w:val="22"/>
          <w:szCs w:val="22"/>
          <w:lang w:val="hr-HR"/>
        </w:rPr>
        <w:t>)</w:t>
      </w:r>
      <w:r w:rsidRPr="004B6B75">
        <w:rPr>
          <w:color w:val="000000"/>
          <w:sz w:val="22"/>
          <w:szCs w:val="22"/>
          <w:lang w:val="hr-HR"/>
        </w:rPr>
        <w:t xml:space="preserve"> folije</w:t>
      </w:r>
      <w:r w:rsidR="00D57230" w:rsidRPr="004B6B75">
        <w:rPr>
          <w:color w:val="000000"/>
          <w:sz w:val="22"/>
          <w:szCs w:val="22"/>
          <w:lang w:val="hr-HR"/>
        </w:rPr>
        <w:t>.</w:t>
      </w:r>
    </w:p>
    <w:p w14:paraId="58074969" w14:textId="77777777" w:rsidR="00D57230" w:rsidRPr="004B6B75" w:rsidRDefault="00D57230" w:rsidP="00217998">
      <w:pPr>
        <w:pStyle w:val="Text"/>
        <w:spacing w:before="0"/>
        <w:jc w:val="left"/>
        <w:rPr>
          <w:color w:val="000000"/>
          <w:sz w:val="22"/>
          <w:szCs w:val="22"/>
          <w:lang w:val="hr-HR"/>
        </w:rPr>
      </w:pPr>
    </w:p>
    <w:p w14:paraId="5807496A"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Jedinično pakiranje sadrži 30</w:t>
      </w:r>
      <w:r w:rsidR="00972FD8" w:rsidRPr="004B6B75">
        <w:rPr>
          <w:color w:val="000000"/>
          <w:sz w:val="22"/>
          <w:szCs w:val="22"/>
          <w:lang w:val="hr-HR"/>
        </w:rPr>
        <w:t> </w:t>
      </w:r>
      <w:r w:rsidR="0064533F" w:rsidRPr="004B6B75">
        <w:rPr>
          <w:color w:val="000000"/>
          <w:sz w:val="22"/>
          <w:szCs w:val="22"/>
          <w:lang w:val="hr-HR"/>
        </w:rPr>
        <w:t>vrećica</w:t>
      </w:r>
      <w:r w:rsidRPr="004B6B75">
        <w:rPr>
          <w:color w:val="000000"/>
          <w:sz w:val="22"/>
          <w:szCs w:val="22"/>
          <w:lang w:val="hr-HR"/>
        </w:rPr>
        <w:t>.</w:t>
      </w:r>
    </w:p>
    <w:p w14:paraId="5807496B" w14:textId="77777777" w:rsidR="00D57230" w:rsidRPr="004B6B75" w:rsidRDefault="00D57230" w:rsidP="00217998">
      <w:pPr>
        <w:tabs>
          <w:tab w:val="clear" w:pos="567"/>
        </w:tabs>
        <w:spacing w:line="240" w:lineRule="auto"/>
        <w:rPr>
          <w:color w:val="000000"/>
          <w:szCs w:val="22"/>
        </w:rPr>
      </w:pPr>
    </w:p>
    <w:p w14:paraId="50EFC94B" w14:textId="77777777" w:rsidR="00B84187" w:rsidRPr="00B84187" w:rsidRDefault="00D57230" w:rsidP="00217998">
      <w:pPr>
        <w:keepNext/>
        <w:tabs>
          <w:tab w:val="clear" w:pos="567"/>
        </w:tabs>
        <w:spacing w:line="240" w:lineRule="auto"/>
        <w:ind w:left="567" w:hanging="567"/>
        <w:rPr>
          <w:szCs w:val="22"/>
        </w:rPr>
      </w:pPr>
      <w:r w:rsidRPr="004B6B75">
        <w:rPr>
          <w:b/>
          <w:color w:val="000000"/>
          <w:szCs w:val="22"/>
        </w:rPr>
        <w:t>6.6</w:t>
      </w:r>
      <w:r w:rsidRPr="004B6B75">
        <w:rPr>
          <w:b/>
          <w:color w:val="000000"/>
          <w:szCs w:val="22"/>
        </w:rPr>
        <w:tab/>
      </w:r>
      <w:r w:rsidRPr="004B6B75">
        <w:rPr>
          <w:b/>
          <w:szCs w:val="22"/>
        </w:rPr>
        <w:t>Posebne mjere za zbrinjavanje</w:t>
      </w:r>
    </w:p>
    <w:p w14:paraId="5807496D" w14:textId="728AC68B" w:rsidR="00D57230" w:rsidRPr="004B6B75" w:rsidRDefault="00D57230" w:rsidP="00217998">
      <w:pPr>
        <w:keepNext/>
        <w:tabs>
          <w:tab w:val="clear" w:pos="567"/>
        </w:tabs>
        <w:spacing w:line="240" w:lineRule="auto"/>
        <w:rPr>
          <w:color w:val="000000"/>
          <w:szCs w:val="22"/>
        </w:rPr>
      </w:pPr>
    </w:p>
    <w:p w14:paraId="5807496E" w14:textId="77777777" w:rsidR="00D57230" w:rsidRPr="004B6B75" w:rsidRDefault="00D57230" w:rsidP="00217998">
      <w:pPr>
        <w:tabs>
          <w:tab w:val="clear" w:pos="567"/>
        </w:tabs>
        <w:spacing w:line="240" w:lineRule="auto"/>
        <w:rPr>
          <w:color w:val="000000"/>
          <w:szCs w:val="22"/>
        </w:rPr>
      </w:pPr>
      <w:r w:rsidRPr="004B6B75">
        <w:rPr>
          <w:szCs w:val="22"/>
        </w:rPr>
        <w:t>Nema posebnih zahtjeva</w:t>
      </w:r>
      <w:r w:rsidRPr="004B6B75">
        <w:rPr>
          <w:color w:val="000000"/>
          <w:szCs w:val="22"/>
        </w:rPr>
        <w:t>.</w:t>
      </w:r>
    </w:p>
    <w:p w14:paraId="5807496F" w14:textId="77777777" w:rsidR="00D57230" w:rsidRPr="004B6B75" w:rsidRDefault="00D57230" w:rsidP="00217998">
      <w:pPr>
        <w:tabs>
          <w:tab w:val="clear" w:pos="567"/>
        </w:tabs>
        <w:spacing w:line="240" w:lineRule="auto"/>
        <w:rPr>
          <w:color w:val="000000"/>
          <w:szCs w:val="22"/>
        </w:rPr>
      </w:pPr>
    </w:p>
    <w:p w14:paraId="58074970" w14:textId="77777777" w:rsidR="00D57230" w:rsidRPr="004B6B75" w:rsidRDefault="00D57230" w:rsidP="00217998">
      <w:pPr>
        <w:tabs>
          <w:tab w:val="clear" w:pos="567"/>
        </w:tabs>
        <w:spacing w:line="240" w:lineRule="auto"/>
        <w:rPr>
          <w:color w:val="000000"/>
          <w:szCs w:val="22"/>
        </w:rPr>
      </w:pPr>
    </w:p>
    <w:p w14:paraId="58074971" w14:textId="77777777"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lastRenderedPageBreak/>
        <w:t>7.</w:t>
      </w:r>
      <w:r w:rsidRPr="004B6B75">
        <w:rPr>
          <w:b/>
          <w:color w:val="000000"/>
          <w:szCs w:val="22"/>
        </w:rPr>
        <w:tab/>
      </w:r>
      <w:r w:rsidRPr="004B6B75">
        <w:rPr>
          <w:b/>
          <w:szCs w:val="22"/>
        </w:rPr>
        <w:t>NOSITELJ ODOBRENJA ZA STAVLJANJE LIJEKA U PROMET</w:t>
      </w:r>
    </w:p>
    <w:p w14:paraId="58074972" w14:textId="77777777" w:rsidR="00D57230" w:rsidRPr="004B6B75" w:rsidRDefault="00D57230" w:rsidP="00217998">
      <w:pPr>
        <w:keepNext/>
        <w:tabs>
          <w:tab w:val="clear" w:pos="567"/>
        </w:tabs>
        <w:spacing w:line="240" w:lineRule="auto"/>
        <w:rPr>
          <w:color w:val="000000"/>
          <w:szCs w:val="22"/>
        </w:rPr>
      </w:pPr>
    </w:p>
    <w:p w14:paraId="58074973" w14:textId="77777777" w:rsidR="00D57230" w:rsidRPr="004B6B75" w:rsidRDefault="00D57230" w:rsidP="00217998">
      <w:pPr>
        <w:keepNext/>
        <w:tabs>
          <w:tab w:val="clear" w:pos="567"/>
        </w:tabs>
        <w:spacing w:line="240" w:lineRule="auto"/>
        <w:rPr>
          <w:color w:val="000000"/>
          <w:szCs w:val="22"/>
        </w:rPr>
      </w:pPr>
      <w:r w:rsidRPr="004B6B75">
        <w:rPr>
          <w:color w:val="000000"/>
          <w:szCs w:val="22"/>
        </w:rPr>
        <w:t>Novartis Europharm Limited</w:t>
      </w:r>
    </w:p>
    <w:p w14:paraId="58074974" w14:textId="77777777" w:rsidR="0081292A" w:rsidRPr="004B6B75" w:rsidRDefault="0081292A" w:rsidP="00217998">
      <w:pPr>
        <w:keepNext/>
        <w:spacing w:line="240" w:lineRule="auto"/>
        <w:rPr>
          <w:color w:val="000000"/>
        </w:rPr>
      </w:pPr>
      <w:r w:rsidRPr="004B6B75">
        <w:rPr>
          <w:color w:val="000000"/>
        </w:rPr>
        <w:t>Vista Building</w:t>
      </w:r>
    </w:p>
    <w:p w14:paraId="58074975" w14:textId="77777777" w:rsidR="0081292A" w:rsidRPr="004B6B75" w:rsidRDefault="0081292A" w:rsidP="00217998">
      <w:pPr>
        <w:keepNext/>
        <w:spacing w:line="240" w:lineRule="auto"/>
        <w:rPr>
          <w:color w:val="000000"/>
        </w:rPr>
      </w:pPr>
      <w:r w:rsidRPr="004B6B75">
        <w:rPr>
          <w:color w:val="000000"/>
        </w:rPr>
        <w:t>Elm Park, Merrion Road</w:t>
      </w:r>
    </w:p>
    <w:p w14:paraId="58074976" w14:textId="77777777" w:rsidR="0081292A" w:rsidRPr="004B6B75" w:rsidRDefault="0081292A" w:rsidP="00217998">
      <w:pPr>
        <w:keepNext/>
        <w:spacing w:line="240" w:lineRule="auto"/>
        <w:rPr>
          <w:color w:val="000000"/>
        </w:rPr>
      </w:pPr>
      <w:r w:rsidRPr="004B6B75">
        <w:rPr>
          <w:color w:val="000000"/>
        </w:rPr>
        <w:t>Dublin 4</w:t>
      </w:r>
    </w:p>
    <w:p w14:paraId="58074977" w14:textId="77777777" w:rsidR="0081292A" w:rsidRPr="004B6B75" w:rsidRDefault="0081292A" w:rsidP="00217998">
      <w:pPr>
        <w:spacing w:line="240" w:lineRule="auto"/>
        <w:rPr>
          <w:color w:val="000000"/>
        </w:rPr>
      </w:pPr>
      <w:r w:rsidRPr="004B6B75">
        <w:rPr>
          <w:color w:val="000000"/>
        </w:rPr>
        <w:t>Irska</w:t>
      </w:r>
    </w:p>
    <w:p w14:paraId="58074978" w14:textId="77777777" w:rsidR="00D57230" w:rsidRPr="004B6B75" w:rsidRDefault="00D57230" w:rsidP="00217998">
      <w:pPr>
        <w:tabs>
          <w:tab w:val="clear" w:pos="567"/>
        </w:tabs>
        <w:spacing w:line="240" w:lineRule="auto"/>
        <w:rPr>
          <w:color w:val="000000"/>
          <w:szCs w:val="22"/>
        </w:rPr>
      </w:pPr>
    </w:p>
    <w:p w14:paraId="58074979" w14:textId="77777777" w:rsidR="00D57230" w:rsidRPr="004B6B75" w:rsidRDefault="00D57230" w:rsidP="00217998">
      <w:pPr>
        <w:tabs>
          <w:tab w:val="clear" w:pos="567"/>
        </w:tabs>
        <w:spacing w:line="240" w:lineRule="auto"/>
        <w:rPr>
          <w:color w:val="000000"/>
          <w:szCs w:val="22"/>
        </w:rPr>
      </w:pPr>
    </w:p>
    <w:p w14:paraId="650811AB" w14:textId="77777777" w:rsidR="00B84187" w:rsidRPr="00B84187" w:rsidRDefault="00D57230" w:rsidP="00217998">
      <w:pPr>
        <w:keepNext/>
        <w:tabs>
          <w:tab w:val="clear" w:pos="567"/>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BROJ(EVI) ODOBRENJA ZA STAVLJANJE LIJEKA U PROMET</w:t>
      </w:r>
    </w:p>
    <w:p w14:paraId="5807497B" w14:textId="580C2584" w:rsidR="00D57230" w:rsidRPr="004B6B75" w:rsidRDefault="00D57230" w:rsidP="00217998">
      <w:pPr>
        <w:keepNext/>
        <w:tabs>
          <w:tab w:val="clear" w:pos="567"/>
        </w:tabs>
        <w:spacing w:line="240" w:lineRule="auto"/>
        <w:rPr>
          <w:color w:val="000000"/>
          <w:szCs w:val="22"/>
        </w:rPr>
      </w:pPr>
    </w:p>
    <w:p w14:paraId="2D2BDF4F"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 xml:space="preserve">EXJADE 90 mg </w:t>
      </w:r>
      <w:r w:rsidR="0064533F" w:rsidRPr="004B6B75">
        <w:rPr>
          <w:color w:val="000000"/>
          <w:sz w:val="22"/>
          <w:szCs w:val="22"/>
          <w:u w:val="single"/>
          <w:lang w:val="hr-HR"/>
        </w:rPr>
        <w:t>granule</w:t>
      </w:r>
    </w:p>
    <w:p w14:paraId="5807497D" w14:textId="77986A1D" w:rsidR="00D57230" w:rsidRPr="004B6B75" w:rsidRDefault="00DA7FD0" w:rsidP="00217998">
      <w:pPr>
        <w:tabs>
          <w:tab w:val="clear" w:pos="567"/>
        </w:tabs>
        <w:spacing w:line="240" w:lineRule="auto"/>
        <w:rPr>
          <w:color w:val="000000"/>
          <w:szCs w:val="22"/>
        </w:rPr>
      </w:pPr>
      <w:r w:rsidRPr="004B6B75">
        <w:rPr>
          <w:color w:val="000000"/>
          <w:szCs w:val="22"/>
        </w:rPr>
        <w:t>EU/1/06/356/020</w:t>
      </w:r>
    </w:p>
    <w:p w14:paraId="5807497E" w14:textId="77777777" w:rsidR="00D57230" w:rsidRPr="004B6B75" w:rsidRDefault="00D57230" w:rsidP="00217998">
      <w:pPr>
        <w:pStyle w:val="Text"/>
        <w:spacing w:before="0"/>
        <w:jc w:val="left"/>
        <w:rPr>
          <w:color w:val="000000"/>
          <w:sz w:val="22"/>
          <w:szCs w:val="22"/>
          <w:lang w:val="hr-HR"/>
        </w:rPr>
      </w:pPr>
    </w:p>
    <w:p w14:paraId="77FB3280"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 xml:space="preserve">EXJADE 180 mg </w:t>
      </w:r>
      <w:r w:rsidR="0064533F" w:rsidRPr="004B6B75">
        <w:rPr>
          <w:color w:val="000000"/>
          <w:sz w:val="22"/>
          <w:szCs w:val="22"/>
          <w:u w:val="single"/>
          <w:lang w:val="hr-HR"/>
        </w:rPr>
        <w:t>granule</w:t>
      </w:r>
    </w:p>
    <w:p w14:paraId="58074980" w14:textId="3F995268" w:rsidR="00D57230" w:rsidRPr="004B6B75" w:rsidRDefault="00DA7FD0" w:rsidP="00217998">
      <w:pPr>
        <w:tabs>
          <w:tab w:val="clear" w:pos="567"/>
        </w:tabs>
        <w:spacing w:line="240" w:lineRule="auto"/>
        <w:rPr>
          <w:color w:val="000000"/>
          <w:szCs w:val="22"/>
        </w:rPr>
      </w:pPr>
      <w:r w:rsidRPr="004B6B75">
        <w:rPr>
          <w:color w:val="000000"/>
          <w:szCs w:val="22"/>
        </w:rPr>
        <w:t>EU/1/06/356/021</w:t>
      </w:r>
    </w:p>
    <w:p w14:paraId="58074981" w14:textId="77777777" w:rsidR="00D57230" w:rsidRPr="004B6B75" w:rsidRDefault="00D57230" w:rsidP="00217998">
      <w:pPr>
        <w:pStyle w:val="Text"/>
        <w:spacing w:before="0"/>
        <w:jc w:val="left"/>
        <w:rPr>
          <w:color w:val="000000"/>
          <w:sz w:val="22"/>
          <w:szCs w:val="22"/>
          <w:lang w:val="hr-HR"/>
        </w:rPr>
      </w:pPr>
    </w:p>
    <w:p w14:paraId="0F785ADA" w14:textId="77777777" w:rsidR="00B84187" w:rsidRPr="00B84187" w:rsidRDefault="00D57230" w:rsidP="00217998">
      <w:pPr>
        <w:pStyle w:val="Text"/>
        <w:keepNext/>
        <w:spacing w:before="0"/>
        <w:jc w:val="left"/>
        <w:rPr>
          <w:color w:val="000000"/>
          <w:sz w:val="22"/>
          <w:szCs w:val="22"/>
          <w:lang w:val="hr-HR"/>
        </w:rPr>
      </w:pPr>
      <w:r w:rsidRPr="004B6B75">
        <w:rPr>
          <w:color w:val="000000"/>
          <w:sz w:val="22"/>
          <w:szCs w:val="22"/>
          <w:u w:val="single"/>
          <w:lang w:val="hr-HR"/>
        </w:rPr>
        <w:t xml:space="preserve">EXJADE 360 mg </w:t>
      </w:r>
      <w:r w:rsidR="0064533F" w:rsidRPr="004B6B75">
        <w:rPr>
          <w:color w:val="000000"/>
          <w:sz w:val="22"/>
          <w:szCs w:val="22"/>
          <w:u w:val="single"/>
          <w:lang w:val="hr-HR"/>
        </w:rPr>
        <w:t>granule</w:t>
      </w:r>
    </w:p>
    <w:p w14:paraId="58074983" w14:textId="3DAC20F0" w:rsidR="00D57230" w:rsidRPr="004B6B75" w:rsidRDefault="00DA7FD0" w:rsidP="00217998">
      <w:pPr>
        <w:tabs>
          <w:tab w:val="clear" w:pos="567"/>
        </w:tabs>
        <w:spacing w:line="240" w:lineRule="auto"/>
        <w:rPr>
          <w:color w:val="000000"/>
          <w:szCs w:val="22"/>
        </w:rPr>
      </w:pPr>
      <w:r w:rsidRPr="004B6B75">
        <w:rPr>
          <w:color w:val="000000"/>
          <w:szCs w:val="22"/>
        </w:rPr>
        <w:t>EU/1/06/356/022</w:t>
      </w:r>
    </w:p>
    <w:p w14:paraId="58074984" w14:textId="77777777" w:rsidR="00D57230" w:rsidRPr="004B6B75" w:rsidRDefault="00D57230" w:rsidP="00217998">
      <w:pPr>
        <w:tabs>
          <w:tab w:val="clear" w:pos="567"/>
        </w:tabs>
        <w:spacing w:line="240" w:lineRule="auto"/>
        <w:rPr>
          <w:szCs w:val="22"/>
        </w:rPr>
      </w:pPr>
    </w:p>
    <w:p w14:paraId="58074985" w14:textId="77777777" w:rsidR="00D57230" w:rsidRPr="004B6B75" w:rsidRDefault="00D57230" w:rsidP="00217998">
      <w:pPr>
        <w:tabs>
          <w:tab w:val="clear" w:pos="567"/>
        </w:tabs>
        <w:spacing w:line="240" w:lineRule="auto"/>
        <w:rPr>
          <w:color w:val="000000"/>
          <w:szCs w:val="22"/>
        </w:rPr>
      </w:pPr>
    </w:p>
    <w:p w14:paraId="58074986" w14:textId="32E60F45" w:rsidR="00D57230" w:rsidRPr="004B6B75" w:rsidRDefault="00D57230" w:rsidP="00217998">
      <w:pPr>
        <w:keepNext/>
        <w:tabs>
          <w:tab w:val="clear" w:pos="567"/>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DATUM PRVOG ODOBRENJA</w:t>
      </w:r>
      <w:r w:rsidR="003F2511">
        <w:rPr>
          <w:b/>
          <w:szCs w:val="22"/>
        </w:rPr>
        <w:t> </w:t>
      </w:r>
      <w:r w:rsidRPr="004B6B75">
        <w:rPr>
          <w:b/>
          <w:szCs w:val="22"/>
        </w:rPr>
        <w:t>/</w:t>
      </w:r>
      <w:r w:rsidR="003F2511">
        <w:rPr>
          <w:b/>
          <w:szCs w:val="22"/>
        </w:rPr>
        <w:t> </w:t>
      </w:r>
      <w:r w:rsidRPr="004B6B75">
        <w:rPr>
          <w:b/>
          <w:szCs w:val="22"/>
        </w:rPr>
        <w:t>DATUM OBNOVE ODOBRENJA</w:t>
      </w:r>
    </w:p>
    <w:p w14:paraId="58074987" w14:textId="77777777" w:rsidR="00D57230" w:rsidRPr="004B6B75" w:rsidRDefault="00D57230" w:rsidP="00217998">
      <w:pPr>
        <w:keepNext/>
        <w:tabs>
          <w:tab w:val="clear" w:pos="567"/>
        </w:tabs>
        <w:spacing w:line="240" w:lineRule="auto"/>
        <w:rPr>
          <w:color w:val="000000"/>
          <w:szCs w:val="22"/>
        </w:rPr>
      </w:pPr>
    </w:p>
    <w:p w14:paraId="58074988" w14:textId="77777777" w:rsidR="00D57230" w:rsidRPr="004B6B75" w:rsidRDefault="00D57230" w:rsidP="00217998">
      <w:pPr>
        <w:tabs>
          <w:tab w:val="clear" w:pos="567"/>
        </w:tabs>
        <w:spacing w:line="240" w:lineRule="auto"/>
        <w:rPr>
          <w:color w:val="000000"/>
          <w:szCs w:val="22"/>
        </w:rPr>
      </w:pPr>
      <w:r w:rsidRPr="004B6B75">
        <w:rPr>
          <w:szCs w:val="22"/>
        </w:rPr>
        <w:t>Datum prvog odobrenja</w:t>
      </w:r>
      <w:r w:rsidRPr="004B6B75">
        <w:rPr>
          <w:color w:val="000000"/>
          <w:szCs w:val="22"/>
        </w:rPr>
        <w:t>: 28. kolovoza 2006.</w:t>
      </w:r>
    </w:p>
    <w:p w14:paraId="58074989" w14:textId="77777777" w:rsidR="00D57230" w:rsidRPr="004B6B75" w:rsidRDefault="00D57230" w:rsidP="00217998">
      <w:pPr>
        <w:tabs>
          <w:tab w:val="clear" w:pos="567"/>
        </w:tabs>
        <w:spacing w:line="240" w:lineRule="auto"/>
        <w:rPr>
          <w:color w:val="000000"/>
          <w:szCs w:val="22"/>
        </w:rPr>
      </w:pPr>
      <w:r w:rsidRPr="004B6B75">
        <w:rPr>
          <w:szCs w:val="22"/>
        </w:rPr>
        <w:t>Datum posljednje obnove</w:t>
      </w:r>
      <w:r w:rsidR="004C6FED" w:rsidRPr="004B6B75">
        <w:rPr>
          <w:szCs w:val="22"/>
        </w:rPr>
        <w:t xml:space="preserve"> odobrenja</w:t>
      </w:r>
      <w:r w:rsidRPr="004B6B75">
        <w:rPr>
          <w:color w:val="000000"/>
          <w:szCs w:val="22"/>
        </w:rPr>
        <w:t>: 18. travnja 2016.</w:t>
      </w:r>
    </w:p>
    <w:p w14:paraId="5807498A" w14:textId="77777777" w:rsidR="00D57230" w:rsidRPr="004B6B75" w:rsidRDefault="00D57230" w:rsidP="00217998">
      <w:pPr>
        <w:tabs>
          <w:tab w:val="clear" w:pos="567"/>
        </w:tabs>
        <w:spacing w:line="240" w:lineRule="auto"/>
        <w:rPr>
          <w:color w:val="000000"/>
          <w:szCs w:val="22"/>
        </w:rPr>
      </w:pPr>
    </w:p>
    <w:p w14:paraId="5807498B" w14:textId="77777777" w:rsidR="00D57230" w:rsidRPr="004B6B75" w:rsidRDefault="00D57230" w:rsidP="00217998">
      <w:pPr>
        <w:tabs>
          <w:tab w:val="clear" w:pos="567"/>
        </w:tabs>
        <w:spacing w:line="240" w:lineRule="auto"/>
        <w:rPr>
          <w:color w:val="000000"/>
          <w:szCs w:val="22"/>
        </w:rPr>
      </w:pPr>
    </w:p>
    <w:p w14:paraId="5807498C" w14:textId="77777777" w:rsidR="00D57230" w:rsidRPr="004B6B75" w:rsidRDefault="00D57230" w:rsidP="00217998">
      <w:pPr>
        <w:tabs>
          <w:tab w:val="clear" w:pos="567"/>
        </w:tabs>
        <w:spacing w:line="240" w:lineRule="auto"/>
        <w:ind w:left="567" w:hanging="567"/>
        <w:rPr>
          <w:color w:val="000000"/>
          <w:szCs w:val="22"/>
        </w:rPr>
      </w:pPr>
      <w:r w:rsidRPr="004B6B75">
        <w:rPr>
          <w:b/>
          <w:color w:val="000000"/>
          <w:szCs w:val="22"/>
        </w:rPr>
        <w:t>10.</w:t>
      </w:r>
      <w:r w:rsidRPr="004B6B75">
        <w:rPr>
          <w:b/>
          <w:color w:val="000000"/>
          <w:szCs w:val="22"/>
        </w:rPr>
        <w:tab/>
      </w:r>
      <w:r w:rsidRPr="004B6B75">
        <w:rPr>
          <w:b/>
          <w:szCs w:val="22"/>
        </w:rPr>
        <w:t>DATUM REVIZIJE TEKSTA</w:t>
      </w:r>
    </w:p>
    <w:p w14:paraId="5807498D" w14:textId="77777777" w:rsidR="00D57230" w:rsidRPr="004B6B75" w:rsidRDefault="00D57230" w:rsidP="00217998">
      <w:pPr>
        <w:tabs>
          <w:tab w:val="clear" w:pos="567"/>
        </w:tabs>
        <w:spacing w:line="240" w:lineRule="auto"/>
        <w:ind w:left="567" w:hanging="567"/>
        <w:rPr>
          <w:color w:val="000000"/>
          <w:szCs w:val="22"/>
        </w:rPr>
      </w:pPr>
    </w:p>
    <w:p w14:paraId="5807498E" w14:textId="77777777" w:rsidR="00D57230" w:rsidRPr="004B6B75" w:rsidRDefault="00D57230" w:rsidP="00217998">
      <w:pPr>
        <w:tabs>
          <w:tab w:val="clear" w:pos="567"/>
        </w:tabs>
        <w:spacing w:line="240" w:lineRule="auto"/>
        <w:ind w:left="567" w:hanging="567"/>
        <w:rPr>
          <w:color w:val="000000"/>
          <w:szCs w:val="22"/>
        </w:rPr>
      </w:pPr>
    </w:p>
    <w:p w14:paraId="5807498F" w14:textId="1AF60A92" w:rsidR="00D57230" w:rsidRPr="004B6B75" w:rsidRDefault="00D57230" w:rsidP="00217998">
      <w:pPr>
        <w:tabs>
          <w:tab w:val="clear" w:pos="567"/>
        </w:tabs>
        <w:spacing w:line="240" w:lineRule="auto"/>
        <w:rPr>
          <w:color w:val="000000"/>
          <w:szCs w:val="22"/>
        </w:rPr>
      </w:pPr>
      <w:r w:rsidRPr="004B6B75">
        <w:rPr>
          <w:szCs w:val="22"/>
        </w:rPr>
        <w:t>Detaljnije informacije o ovom lijeku dostupne su na internetskoj stranici Europske agencije za lijekove</w:t>
      </w:r>
      <w:r w:rsidRPr="004B6B75">
        <w:rPr>
          <w:color w:val="0000FF"/>
          <w:szCs w:val="22"/>
        </w:rPr>
        <w:t xml:space="preserve"> </w:t>
      </w:r>
      <w:hyperlink r:id="rId13" w:history="1">
        <w:r w:rsidR="00307476" w:rsidRPr="00307476">
          <w:rPr>
            <w:rStyle w:val="Hyperlink"/>
            <w:szCs w:val="22"/>
          </w:rPr>
          <w:t>https://www.ema.europa.eu</w:t>
        </w:r>
      </w:hyperlink>
      <w:r w:rsidRPr="004B6B75">
        <w:rPr>
          <w:color w:val="0000FF"/>
          <w:szCs w:val="22"/>
        </w:rPr>
        <w:t>.</w:t>
      </w:r>
    </w:p>
    <w:p w14:paraId="58074990" w14:textId="77777777" w:rsidR="00BD5938" w:rsidRPr="004B6B75" w:rsidRDefault="00D57230" w:rsidP="00217998">
      <w:pPr>
        <w:tabs>
          <w:tab w:val="clear" w:pos="567"/>
        </w:tabs>
        <w:spacing w:line="240" w:lineRule="auto"/>
        <w:rPr>
          <w:color w:val="000000"/>
          <w:szCs w:val="22"/>
        </w:rPr>
      </w:pPr>
      <w:r w:rsidRPr="004B6B75">
        <w:rPr>
          <w:b/>
          <w:color w:val="000000"/>
          <w:szCs w:val="22"/>
        </w:rPr>
        <w:br w:type="page"/>
      </w:r>
    </w:p>
    <w:p w14:paraId="58074991" w14:textId="77777777" w:rsidR="00BD5938" w:rsidRPr="004B6B75" w:rsidRDefault="00BD5938" w:rsidP="00217998">
      <w:pPr>
        <w:spacing w:line="240" w:lineRule="auto"/>
        <w:rPr>
          <w:color w:val="000000"/>
          <w:szCs w:val="22"/>
        </w:rPr>
      </w:pPr>
    </w:p>
    <w:p w14:paraId="58074992" w14:textId="77777777" w:rsidR="00BD5938" w:rsidRPr="004B6B75" w:rsidRDefault="00BD5938" w:rsidP="00217998">
      <w:pPr>
        <w:spacing w:line="240" w:lineRule="auto"/>
        <w:rPr>
          <w:color w:val="000000"/>
          <w:szCs w:val="22"/>
        </w:rPr>
      </w:pPr>
    </w:p>
    <w:p w14:paraId="58074993" w14:textId="77777777" w:rsidR="00BD5938" w:rsidRPr="004B6B75" w:rsidRDefault="00BD5938" w:rsidP="00217998">
      <w:pPr>
        <w:spacing w:line="240" w:lineRule="auto"/>
        <w:rPr>
          <w:color w:val="000000"/>
          <w:szCs w:val="22"/>
        </w:rPr>
      </w:pPr>
    </w:p>
    <w:p w14:paraId="58074994" w14:textId="77777777" w:rsidR="00BD5938" w:rsidRPr="004B6B75" w:rsidRDefault="00BD5938" w:rsidP="00217998">
      <w:pPr>
        <w:spacing w:line="240" w:lineRule="auto"/>
        <w:rPr>
          <w:color w:val="000000"/>
          <w:szCs w:val="22"/>
        </w:rPr>
      </w:pPr>
    </w:p>
    <w:p w14:paraId="58074995" w14:textId="77777777" w:rsidR="00BD5938" w:rsidRPr="004B6B75" w:rsidRDefault="00BD5938" w:rsidP="00217998">
      <w:pPr>
        <w:spacing w:line="240" w:lineRule="auto"/>
        <w:rPr>
          <w:color w:val="000000"/>
          <w:szCs w:val="22"/>
        </w:rPr>
      </w:pPr>
    </w:p>
    <w:p w14:paraId="58074996" w14:textId="77777777" w:rsidR="00BD5938" w:rsidRPr="004B6B75" w:rsidRDefault="00BD5938" w:rsidP="00217998">
      <w:pPr>
        <w:spacing w:line="240" w:lineRule="auto"/>
        <w:rPr>
          <w:color w:val="000000"/>
          <w:szCs w:val="22"/>
        </w:rPr>
      </w:pPr>
    </w:p>
    <w:p w14:paraId="58074997" w14:textId="77777777" w:rsidR="00BD5938" w:rsidRPr="004B6B75" w:rsidRDefault="00BD5938" w:rsidP="00217998">
      <w:pPr>
        <w:spacing w:line="240" w:lineRule="auto"/>
        <w:rPr>
          <w:color w:val="000000"/>
          <w:szCs w:val="22"/>
        </w:rPr>
      </w:pPr>
    </w:p>
    <w:p w14:paraId="58074998" w14:textId="77777777" w:rsidR="00BD5938" w:rsidRPr="004B6B75" w:rsidRDefault="00BD5938" w:rsidP="00217998">
      <w:pPr>
        <w:spacing w:line="240" w:lineRule="auto"/>
        <w:rPr>
          <w:color w:val="000000"/>
          <w:szCs w:val="22"/>
        </w:rPr>
      </w:pPr>
    </w:p>
    <w:p w14:paraId="58074999" w14:textId="77777777" w:rsidR="00BD5938" w:rsidRPr="004B6B75" w:rsidRDefault="00BD5938" w:rsidP="00217998">
      <w:pPr>
        <w:spacing w:line="240" w:lineRule="auto"/>
        <w:rPr>
          <w:color w:val="000000"/>
          <w:szCs w:val="22"/>
        </w:rPr>
      </w:pPr>
    </w:p>
    <w:p w14:paraId="5807499A" w14:textId="77777777" w:rsidR="00BD5938" w:rsidRPr="004B6B75" w:rsidRDefault="00BD5938" w:rsidP="00217998">
      <w:pPr>
        <w:spacing w:line="240" w:lineRule="auto"/>
        <w:rPr>
          <w:color w:val="000000"/>
          <w:szCs w:val="22"/>
        </w:rPr>
      </w:pPr>
    </w:p>
    <w:p w14:paraId="5807499B" w14:textId="77777777" w:rsidR="00BD5938" w:rsidRPr="004B6B75" w:rsidRDefault="00BD5938" w:rsidP="00217998">
      <w:pPr>
        <w:spacing w:line="240" w:lineRule="auto"/>
        <w:rPr>
          <w:color w:val="000000"/>
          <w:szCs w:val="22"/>
        </w:rPr>
      </w:pPr>
    </w:p>
    <w:p w14:paraId="5807499C" w14:textId="77777777" w:rsidR="00BD5938" w:rsidRPr="004B6B75" w:rsidRDefault="00BD5938" w:rsidP="00217998">
      <w:pPr>
        <w:spacing w:line="240" w:lineRule="auto"/>
        <w:rPr>
          <w:color w:val="000000"/>
          <w:szCs w:val="22"/>
        </w:rPr>
      </w:pPr>
    </w:p>
    <w:p w14:paraId="5807499D" w14:textId="77777777" w:rsidR="00BD5938" w:rsidRPr="004B6B75" w:rsidRDefault="00BD5938" w:rsidP="00217998">
      <w:pPr>
        <w:spacing w:line="240" w:lineRule="auto"/>
        <w:rPr>
          <w:color w:val="000000"/>
          <w:szCs w:val="22"/>
        </w:rPr>
      </w:pPr>
    </w:p>
    <w:p w14:paraId="5807499E" w14:textId="77777777" w:rsidR="00BD5938" w:rsidRPr="004B6B75" w:rsidRDefault="00BD5938" w:rsidP="00217998">
      <w:pPr>
        <w:spacing w:line="240" w:lineRule="auto"/>
        <w:rPr>
          <w:color w:val="000000"/>
          <w:szCs w:val="22"/>
        </w:rPr>
      </w:pPr>
    </w:p>
    <w:p w14:paraId="5807499F" w14:textId="77777777" w:rsidR="00BD5938" w:rsidRPr="004B6B75" w:rsidRDefault="00BD5938" w:rsidP="00217998">
      <w:pPr>
        <w:spacing w:line="240" w:lineRule="auto"/>
        <w:rPr>
          <w:color w:val="000000"/>
          <w:szCs w:val="22"/>
        </w:rPr>
      </w:pPr>
    </w:p>
    <w:p w14:paraId="580749A0" w14:textId="77777777" w:rsidR="00BD5938" w:rsidRPr="004B6B75" w:rsidRDefault="00BD5938" w:rsidP="00217998">
      <w:pPr>
        <w:spacing w:line="240" w:lineRule="auto"/>
        <w:rPr>
          <w:color w:val="000000"/>
          <w:szCs w:val="22"/>
        </w:rPr>
      </w:pPr>
    </w:p>
    <w:p w14:paraId="580749A1" w14:textId="77777777" w:rsidR="00BD5938" w:rsidRPr="004B6B75" w:rsidRDefault="00BD5938" w:rsidP="00217998">
      <w:pPr>
        <w:spacing w:line="240" w:lineRule="auto"/>
        <w:rPr>
          <w:color w:val="000000"/>
          <w:szCs w:val="22"/>
        </w:rPr>
      </w:pPr>
    </w:p>
    <w:p w14:paraId="580749A2" w14:textId="77777777" w:rsidR="00BD5938" w:rsidRPr="004B6B75" w:rsidRDefault="00BD5938" w:rsidP="00217998">
      <w:pPr>
        <w:spacing w:line="240" w:lineRule="auto"/>
        <w:rPr>
          <w:color w:val="000000"/>
          <w:szCs w:val="22"/>
        </w:rPr>
      </w:pPr>
    </w:p>
    <w:p w14:paraId="580749A3" w14:textId="77777777" w:rsidR="00BD5938" w:rsidRPr="004B6B75" w:rsidRDefault="00BD5938" w:rsidP="00217998">
      <w:pPr>
        <w:spacing w:line="240" w:lineRule="auto"/>
        <w:rPr>
          <w:color w:val="000000"/>
          <w:szCs w:val="22"/>
        </w:rPr>
      </w:pPr>
    </w:p>
    <w:p w14:paraId="580749A4" w14:textId="77777777" w:rsidR="00BD5938" w:rsidRPr="004B6B75" w:rsidRDefault="00BD5938" w:rsidP="00217998">
      <w:pPr>
        <w:spacing w:line="240" w:lineRule="auto"/>
        <w:rPr>
          <w:color w:val="000000"/>
          <w:szCs w:val="22"/>
        </w:rPr>
      </w:pPr>
    </w:p>
    <w:p w14:paraId="580749A5" w14:textId="77777777" w:rsidR="00BD5938" w:rsidRPr="004B6B75" w:rsidRDefault="00BD5938" w:rsidP="00217998">
      <w:pPr>
        <w:spacing w:line="240" w:lineRule="auto"/>
        <w:rPr>
          <w:color w:val="000000"/>
          <w:szCs w:val="22"/>
        </w:rPr>
      </w:pPr>
    </w:p>
    <w:p w14:paraId="580749A6" w14:textId="77777777" w:rsidR="00BD5938" w:rsidRPr="004B6B75" w:rsidRDefault="00BD5938" w:rsidP="00217998">
      <w:pPr>
        <w:spacing w:line="240" w:lineRule="auto"/>
        <w:rPr>
          <w:color w:val="000000"/>
          <w:szCs w:val="22"/>
        </w:rPr>
      </w:pPr>
    </w:p>
    <w:p w14:paraId="580749A7" w14:textId="77777777" w:rsidR="00BD5938" w:rsidRPr="004B6B75" w:rsidRDefault="004C6FED" w:rsidP="00217998">
      <w:pPr>
        <w:spacing w:line="240" w:lineRule="auto"/>
        <w:jc w:val="center"/>
        <w:rPr>
          <w:color w:val="000000"/>
          <w:szCs w:val="22"/>
        </w:rPr>
      </w:pPr>
      <w:r w:rsidRPr="004B6B75">
        <w:rPr>
          <w:b/>
          <w:szCs w:val="22"/>
        </w:rPr>
        <w:t xml:space="preserve">PRILOG </w:t>
      </w:r>
      <w:r w:rsidR="00BD5938" w:rsidRPr="004B6B75">
        <w:rPr>
          <w:b/>
          <w:szCs w:val="22"/>
        </w:rPr>
        <w:t>II</w:t>
      </w:r>
      <w:r w:rsidRPr="004B6B75">
        <w:rPr>
          <w:b/>
          <w:szCs w:val="22"/>
        </w:rPr>
        <w:t>.</w:t>
      </w:r>
    </w:p>
    <w:p w14:paraId="580749A8" w14:textId="77777777" w:rsidR="00BD5938" w:rsidRPr="004B6B75" w:rsidRDefault="00BD5938" w:rsidP="00217998">
      <w:pPr>
        <w:tabs>
          <w:tab w:val="clear" w:pos="567"/>
        </w:tabs>
        <w:spacing w:line="240" w:lineRule="auto"/>
        <w:ind w:right="1416"/>
        <w:rPr>
          <w:color w:val="000000"/>
          <w:szCs w:val="22"/>
        </w:rPr>
      </w:pPr>
    </w:p>
    <w:p w14:paraId="160D4045" w14:textId="77777777" w:rsidR="00B84187" w:rsidRPr="00B84187" w:rsidRDefault="00BD5938" w:rsidP="00217998">
      <w:pPr>
        <w:tabs>
          <w:tab w:val="clear" w:pos="567"/>
        </w:tabs>
        <w:spacing w:line="240" w:lineRule="auto"/>
        <w:ind w:left="1701" w:right="991" w:hanging="567"/>
        <w:rPr>
          <w:color w:val="000000"/>
          <w:szCs w:val="22"/>
        </w:rPr>
      </w:pPr>
      <w:r w:rsidRPr="004B6B75">
        <w:rPr>
          <w:b/>
          <w:color w:val="000000"/>
          <w:szCs w:val="22"/>
        </w:rPr>
        <w:t>A.</w:t>
      </w:r>
      <w:r w:rsidRPr="004B6B75">
        <w:rPr>
          <w:b/>
          <w:color w:val="000000"/>
          <w:szCs w:val="22"/>
        </w:rPr>
        <w:tab/>
      </w:r>
      <w:r w:rsidRPr="004B6B75">
        <w:rPr>
          <w:b/>
          <w:szCs w:val="22"/>
        </w:rPr>
        <w:t>PROIZVOĐAČ ODGOVORAN ZA PUŠTANJE SERIJE LIJEKA U PROMET</w:t>
      </w:r>
    </w:p>
    <w:p w14:paraId="580749AA" w14:textId="70AC1E24" w:rsidR="00BD5938" w:rsidRPr="004B6B75" w:rsidRDefault="00BD5938" w:rsidP="00217998">
      <w:pPr>
        <w:spacing w:line="240" w:lineRule="auto"/>
        <w:ind w:left="567" w:right="991" w:hanging="567"/>
        <w:rPr>
          <w:color w:val="000000"/>
          <w:szCs w:val="22"/>
        </w:rPr>
      </w:pPr>
    </w:p>
    <w:p w14:paraId="0116756E" w14:textId="77777777" w:rsidR="00B84187" w:rsidRPr="00B84187" w:rsidRDefault="00BD5938" w:rsidP="00217998">
      <w:pPr>
        <w:tabs>
          <w:tab w:val="clear" w:pos="567"/>
        </w:tabs>
        <w:spacing w:line="240" w:lineRule="auto"/>
        <w:ind w:left="1701" w:right="991" w:hanging="567"/>
        <w:rPr>
          <w:szCs w:val="22"/>
        </w:rPr>
      </w:pPr>
      <w:r w:rsidRPr="004B6B75">
        <w:rPr>
          <w:b/>
          <w:color w:val="000000"/>
          <w:szCs w:val="22"/>
        </w:rPr>
        <w:t>B.</w:t>
      </w:r>
      <w:r w:rsidRPr="004B6B75">
        <w:rPr>
          <w:b/>
          <w:color w:val="000000"/>
          <w:szCs w:val="22"/>
        </w:rPr>
        <w:tab/>
      </w:r>
      <w:r w:rsidRPr="004B6B75">
        <w:rPr>
          <w:b/>
          <w:szCs w:val="22"/>
        </w:rPr>
        <w:t>UVJETI ILI OGRANIČENJA VEZANI UZ OPSKRBU I PRIMJENU</w:t>
      </w:r>
    </w:p>
    <w:p w14:paraId="580749AC" w14:textId="5BA9184F" w:rsidR="00BD5938" w:rsidRPr="004B6B75" w:rsidRDefault="00BD5938" w:rsidP="00217998">
      <w:pPr>
        <w:spacing w:line="240" w:lineRule="auto"/>
        <w:ind w:left="567" w:right="991" w:hanging="567"/>
        <w:rPr>
          <w:szCs w:val="22"/>
        </w:rPr>
      </w:pPr>
    </w:p>
    <w:p w14:paraId="580749AD" w14:textId="77777777" w:rsidR="00BD5938" w:rsidRPr="004B6B75" w:rsidRDefault="00BD5938" w:rsidP="00217998">
      <w:pPr>
        <w:tabs>
          <w:tab w:val="clear" w:pos="567"/>
        </w:tabs>
        <w:spacing w:line="240" w:lineRule="auto"/>
        <w:ind w:left="1701" w:right="991" w:hanging="567"/>
        <w:rPr>
          <w:color w:val="000000"/>
          <w:szCs w:val="22"/>
        </w:rPr>
      </w:pPr>
      <w:r w:rsidRPr="004B6B75">
        <w:rPr>
          <w:b/>
          <w:szCs w:val="22"/>
        </w:rPr>
        <w:t>C.</w:t>
      </w:r>
      <w:r w:rsidRPr="004B6B75">
        <w:rPr>
          <w:b/>
          <w:szCs w:val="22"/>
        </w:rPr>
        <w:tab/>
        <w:t>OSTALI UVJETI I ZAHTJEVI ODOBRENJA ZA STAVLJANJE LIJEKA U PROMET</w:t>
      </w:r>
    </w:p>
    <w:p w14:paraId="580749AE" w14:textId="77777777" w:rsidR="00FF7D12" w:rsidRPr="004B6B75" w:rsidRDefault="00FF7D12" w:rsidP="00217998">
      <w:pPr>
        <w:ind w:left="1701" w:right="567" w:hanging="1701"/>
      </w:pPr>
    </w:p>
    <w:p w14:paraId="55BB57DA" w14:textId="77777777" w:rsidR="00B84187" w:rsidRPr="00B84187" w:rsidRDefault="00FF7D12" w:rsidP="00217998">
      <w:pPr>
        <w:ind w:left="1701" w:right="567" w:hanging="567"/>
        <w:rPr>
          <w:caps/>
          <w:szCs w:val="22"/>
        </w:rPr>
      </w:pPr>
      <w:r w:rsidRPr="004B6B75">
        <w:rPr>
          <w:b/>
        </w:rPr>
        <w:t>D</w:t>
      </w:r>
      <w:r w:rsidRPr="004B6B75">
        <w:rPr>
          <w:b/>
          <w:szCs w:val="22"/>
        </w:rPr>
        <w:t>.</w:t>
      </w:r>
      <w:r w:rsidRPr="004B6B75">
        <w:rPr>
          <w:b/>
          <w:szCs w:val="22"/>
        </w:rPr>
        <w:tab/>
      </w:r>
      <w:r w:rsidRPr="004B6B75">
        <w:rPr>
          <w:b/>
          <w:caps/>
        </w:rPr>
        <w:t>UVJETI</w:t>
      </w:r>
      <w:r w:rsidRPr="004B6B75">
        <w:rPr>
          <w:b/>
          <w:caps/>
          <w:szCs w:val="22"/>
        </w:rPr>
        <w:t xml:space="preserve"> </w:t>
      </w:r>
      <w:r w:rsidRPr="004B6B75">
        <w:rPr>
          <w:b/>
          <w:caps/>
        </w:rPr>
        <w:t>ILI</w:t>
      </w:r>
      <w:r w:rsidRPr="004B6B75">
        <w:rPr>
          <w:b/>
          <w:caps/>
          <w:szCs w:val="22"/>
        </w:rPr>
        <w:t xml:space="preserve"> </w:t>
      </w:r>
      <w:r w:rsidRPr="004B6B75">
        <w:rPr>
          <w:b/>
          <w:caps/>
        </w:rPr>
        <w:t>OGRANI</w:t>
      </w:r>
      <w:r w:rsidRPr="004B6B75">
        <w:rPr>
          <w:b/>
          <w:caps/>
          <w:szCs w:val="22"/>
        </w:rPr>
        <w:t>Č</w:t>
      </w:r>
      <w:r w:rsidRPr="004B6B75">
        <w:rPr>
          <w:b/>
          <w:caps/>
        </w:rPr>
        <w:t>ENJA</w:t>
      </w:r>
      <w:r w:rsidRPr="004B6B75">
        <w:rPr>
          <w:b/>
          <w:caps/>
          <w:szCs w:val="22"/>
        </w:rPr>
        <w:t xml:space="preserve"> </w:t>
      </w:r>
      <w:r w:rsidRPr="004B6B75">
        <w:rPr>
          <w:b/>
          <w:caps/>
        </w:rPr>
        <w:t>VEZANI</w:t>
      </w:r>
      <w:r w:rsidRPr="004B6B75">
        <w:rPr>
          <w:b/>
          <w:caps/>
          <w:szCs w:val="22"/>
        </w:rPr>
        <w:t xml:space="preserve"> </w:t>
      </w:r>
      <w:r w:rsidRPr="004B6B75">
        <w:rPr>
          <w:b/>
          <w:caps/>
        </w:rPr>
        <w:t>UZ</w:t>
      </w:r>
      <w:r w:rsidRPr="004B6B75">
        <w:rPr>
          <w:b/>
          <w:caps/>
          <w:szCs w:val="22"/>
        </w:rPr>
        <w:t xml:space="preserve"> </w:t>
      </w:r>
      <w:r w:rsidRPr="004B6B75">
        <w:rPr>
          <w:b/>
          <w:caps/>
        </w:rPr>
        <w:t>SIGURNU</w:t>
      </w:r>
      <w:r w:rsidRPr="004B6B75">
        <w:rPr>
          <w:b/>
          <w:caps/>
          <w:szCs w:val="22"/>
        </w:rPr>
        <w:t xml:space="preserve"> </w:t>
      </w:r>
      <w:r w:rsidRPr="004B6B75">
        <w:rPr>
          <w:b/>
          <w:caps/>
        </w:rPr>
        <w:t>I</w:t>
      </w:r>
      <w:r w:rsidRPr="004B6B75">
        <w:rPr>
          <w:b/>
          <w:caps/>
          <w:szCs w:val="22"/>
        </w:rPr>
        <w:t xml:space="preserve"> </w:t>
      </w:r>
      <w:r w:rsidRPr="004B6B75">
        <w:rPr>
          <w:b/>
          <w:caps/>
        </w:rPr>
        <w:t>U</w:t>
      </w:r>
      <w:r w:rsidRPr="004B6B75">
        <w:rPr>
          <w:b/>
          <w:caps/>
          <w:szCs w:val="22"/>
        </w:rPr>
        <w:t>Č</w:t>
      </w:r>
      <w:r w:rsidRPr="004B6B75">
        <w:rPr>
          <w:b/>
          <w:caps/>
        </w:rPr>
        <w:t>INKOVITU</w:t>
      </w:r>
      <w:r w:rsidRPr="004B6B75">
        <w:rPr>
          <w:b/>
          <w:caps/>
          <w:szCs w:val="22"/>
        </w:rPr>
        <w:t xml:space="preserve"> </w:t>
      </w:r>
      <w:r w:rsidRPr="004B6B75">
        <w:rPr>
          <w:b/>
          <w:caps/>
        </w:rPr>
        <w:t>PRIMJENU</w:t>
      </w:r>
      <w:r w:rsidRPr="004B6B75">
        <w:rPr>
          <w:b/>
          <w:caps/>
          <w:szCs w:val="22"/>
        </w:rPr>
        <w:t xml:space="preserve"> </w:t>
      </w:r>
      <w:r w:rsidRPr="004B6B75">
        <w:rPr>
          <w:b/>
          <w:caps/>
        </w:rPr>
        <w:t>LIJEKA</w:t>
      </w:r>
    </w:p>
    <w:p w14:paraId="580749B0" w14:textId="1737E0E4" w:rsidR="00BD5938" w:rsidRPr="004B6B75" w:rsidRDefault="00BD5938" w:rsidP="00217998">
      <w:pPr>
        <w:spacing w:line="240" w:lineRule="auto"/>
        <w:ind w:left="567" w:hanging="567"/>
        <w:rPr>
          <w:color w:val="000000"/>
          <w:szCs w:val="22"/>
        </w:rPr>
      </w:pPr>
    </w:p>
    <w:p w14:paraId="580749B1" w14:textId="77777777" w:rsidR="00BD5938" w:rsidRPr="004B6B75" w:rsidRDefault="00BD5938" w:rsidP="00217998">
      <w:pPr>
        <w:spacing w:line="240" w:lineRule="auto"/>
        <w:ind w:left="567" w:hanging="567"/>
        <w:outlineLvl w:val="0"/>
        <w:rPr>
          <w:color w:val="000000"/>
          <w:szCs w:val="22"/>
        </w:rPr>
      </w:pPr>
      <w:r w:rsidRPr="004B6B75">
        <w:rPr>
          <w:color w:val="000000"/>
          <w:szCs w:val="22"/>
        </w:rPr>
        <w:br w:type="page"/>
      </w:r>
      <w:r w:rsidRPr="004B6B75">
        <w:rPr>
          <w:b/>
          <w:color w:val="000000"/>
          <w:szCs w:val="22"/>
        </w:rPr>
        <w:lastRenderedPageBreak/>
        <w:t>A.</w:t>
      </w:r>
      <w:r w:rsidRPr="004B6B75">
        <w:rPr>
          <w:b/>
          <w:color w:val="000000"/>
          <w:szCs w:val="22"/>
        </w:rPr>
        <w:tab/>
      </w:r>
      <w:r w:rsidRPr="004B6B75">
        <w:rPr>
          <w:b/>
          <w:szCs w:val="22"/>
        </w:rPr>
        <w:t>PROIZVOĐAČ ODGOVORAN ZA PUŠTANJE SERIJE LIJEKA U PROMET</w:t>
      </w:r>
    </w:p>
    <w:p w14:paraId="580749B2" w14:textId="77777777" w:rsidR="00BD5938" w:rsidRPr="004B6B75" w:rsidRDefault="00BD5938" w:rsidP="00217998">
      <w:pPr>
        <w:keepNext/>
        <w:spacing w:line="240" w:lineRule="auto"/>
        <w:ind w:right="1416"/>
        <w:rPr>
          <w:color w:val="000000"/>
          <w:szCs w:val="22"/>
        </w:rPr>
      </w:pPr>
    </w:p>
    <w:p w14:paraId="580749B3" w14:textId="77777777" w:rsidR="00BD5938" w:rsidRPr="004B6B75" w:rsidRDefault="00BD5938" w:rsidP="00217998">
      <w:pPr>
        <w:keepNext/>
        <w:spacing w:line="240" w:lineRule="auto"/>
        <w:rPr>
          <w:color w:val="000000"/>
          <w:szCs w:val="22"/>
        </w:rPr>
      </w:pPr>
      <w:r w:rsidRPr="004B6B75">
        <w:rPr>
          <w:szCs w:val="22"/>
          <w:u w:val="single"/>
        </w:rPr>
        <w:t>Naziv i adresa proizvođača odgovornog za puštanje serije lijeka u promet</w:t>
      </w:r>
    </w:p>
    <w:p w14:paraId="63A58C6F" w14:textId="77777777" w:rsidR="003027CB" w:rsidRPr="004B6B75" w:rsidRDefault="003027CB" w:rsidP="00217998">
      <w:pPr>
        <w:shd w:val="clear" w:color="auto" w:fill="FFFFFF"/>
        <w:spacing w:line="240" w:lineRule="auto"/>
        <w:rPr>
          <w:color w:val="000000"/>
          <w:szCs w:val="22"/>
        </w:rPr>
      </w:pPr>
    </w:p>
    <w:p w14:paraId="0760314C" w14:textId="77777777" w:rsidR="00B84187" w:rsidRPr="00B84187" w:rsidRDefault="003027CB" w:rsidP="00217998">
      <w:pPr>
        <w:pStyle w:val="Text"/>
        <w:keepNext/>
        <w:shd w:val="clear" w:color="auto" w:fill="FFFFFF"/>
        <w:spacing w:before="0"/>
        <w:jc w:val="left"/>
        <w:rPr>
          <w:color w:val="000000"/>
          <w:sz w:val="22"/>
          <w:szCs w:val="22"/>
          <w:lang w:val="hr-HR"/>
        </w:rPr>
      </w:pPr>
      <w:r w:rsidRPr="004B6B75">
        <w:rPr>
          <w:color w:val="000000"/>
          <w:sz w:val="22"/>
          <w:szCs w:val="22"/>
          <w:u w:val="single"/>
          <w:lang w:val="hr-HR"/>
        </w:rPr>
        <w:t>EXJADE 90 mg, 180 mg i 360 mg filmom obložene tablete</w:t>
      </w:r>
    </w:p>
    <w:p w14:paraId="580749B4" w14:textId="3763B695" w:rsidR="00BD5938" w:rsidRPr="004B6B75" w:rsidRDefault="00BD5938" w:rsidP="00217998">
      <w:pPr>
        <w:keepNext/>
        <w:spacing w:line="240" w:lineRule="auto"/>
        <w:rPr>
          <w:color w:val="000000"/>
          <w:szCs w:val="22"/>
        </w:rPr>
      </w:pPr>
    </w:p>
    <w:p w14:paraId="580749B5" w14:textId="77777777" w:rsidR="00BD5938" w:rsidRPr="004B6B75" w:rsidRDefault="00BD5938" w:rsidP="00217998">
      <w:pPr>
        <w:pStyle w:val="BodyText"/>
        <w:keepNext/>
        <w:spacing w:line="240" w:lineRule="auto"/>
        <w:rPr>
          <w:b w:val="0"/>
          <w:i w:val="0"/>
          <w:color w:val="000000"/>
          <w:szCs w:val="22"/>
        </w:rPr>
      </w:pPr>
      <w:r w:rsidRPr="004B6B75">
        <w:rPr>
          <w:b w:val="0"/>
          <w:i w:val="0"/>
          <w:color w:val="000000"/>
          <w:szCs w:val="22"/>
        </w:rPr>
        <w:t>Novartis Pharma GmbH</w:t>
      </w:r>
    </w:p>
    <w:p w14:paraId="580749B6" w14:textId="77777777" w:rsidR="00BD5938" w:rsidRPr="004B6B75" w:rsidRDefault="00BD5938" w:rsidP="00217998">
      <w:pPr>
        <w:keepNext/>
        <w:numPr>
          <w:ilvl w:val="12"/>
          <w:numId w:val="0"/>
        </w:numPr>
        <w:spacing w:line="240" w:lineRule="auto"/>
        <w:rPr>
          <w:color w:val="000000"/>
          <w:szCs w:val="22"/>
        </w:rPr>
      </w:pPr>
      <w:r w:rsidRPr="004B6B75">
        <w:rPr>
          <w:color w:val="000000"/>
          <w:szCs w:val="22"/>
        </w:rPr>
        <w:t>Roonstraße 25</w:t>
      </w:r>
    </w:p>
    <w:p w14:paraId="580749B7" w14:textId="77777777" w:rsidR="00BD5938" w:rsidRPr="004B6B75" w:rsidRDefault="00BD5938" w:rsidP="00217998">
      <w:pPr>
        <w:keepNext/>
        <w:numPr>
          <w:ilvl w:val="12"/>
          <w:numId w:val="0"/>
        </w:numPr>
        <w:spacing w:line="240" w:lineRule="auto"/>
        <w:rPr>
          <w:szCs w:val="22"/>
        </w:rPr>
      </w:pPr>
      <w:r w:rsidRPr="004B6B75">
        <w:rPr>
          <w:color w:val="000000"/>
          <w:szCs w:val="22"/>
        </w:rPr>
        <w:t xml:space="preserve">D-90429 </w:t>
      </w:r>
      <w:r w:rsidRPr="004B6B75">
        <w:rPr>
          <w:szCs w:val="22"/>
        </w:rPr>
        <w:t>Nürnberg</w:t>
      </w:r>
    </w:p>
    <w:p w14:paraId="580749B8" w14:textId="77777777" w:rsidR="00BD5938" w:rsidRPr="004B6B75" w:rsidRDefault="00BD5938" w:rsidP="00217998">
      <w:pPr>
        <w:numPr>
          <w:ilvl w:val="12"/>
          <w:numId w:val="0"/>
        </w:numPr>
        <w:spacing w:line="240" w:lineRule="auto"/>
        <w:rPr>
          <w:color w:val="000000"/>
          <w:szCs w:val="22"/>
        </w:rPr>
      </w:pPr>
      <w:r w:rsidRPr="004B6B75">
        <w:rPr>
          <w:color w:val="000000"/>
          <w:szCs w:val="22"/>
        </w:rPr>
        <w:t>Njemačka</w:t>
      </w:r>
    </w:p>
    <w:p w14:paraId="3C082239" w14:textId="77777777" w:rsidR="003027CB" w:rsidRPr="004B6B75" w:rsidRDefault="003027CB" w:rsidP="00217998">
      <w:pPr>
        <w:numPr>
          <w:ilvl w:val="12"/>
          <w:numId w:val="0"/>
        </w:numPr>
        <w:shd w:val="clear" w:color="auto" w:fill="FFFFFF"/>
        <w:spacing w:line="240" w:lineRule="auto"/>
        <w:rPr>
          <w:color w:val="000000"/>
          <w:szCs w:val="22"/>
        </w:rPr>
      </w:pPr>
    </w:p>
    <w:p w14:paraId="5A0EBA66" w14:textId="77777777" w:rsidR="00D67F73" w:rsidRPr="009509F2" w:rsidRDefault="00D67F73" w:rsidP="00217998">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211AFCD" w14:textId="77777777" w:rsidR="00D67F73" w:rsidRPr="009509F2" w:rsidRDefault="00D67F73" w:rsidP="00217998">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Gran Via de les Corts Catalanes 764</w:t>
      </w:r>
    </w:p>
    <w:p w14:paraId="7B920FA7" w14:textId="77777777" w:rsidR="00D67F73" w:rsidRPr="009509F2" w:rsidRDefault="00D67F73" w:rsidP="00217998">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2D6F851D" w14:textId="780E66AF" w:rsidR="00D67F73" w:rsidRPr="009509F2" w:rsidRDefault="00D67F73" w:rsidP="00217998">
      <w:pPr>
        <w:tabs>
          <w:tab w:val="clear" w:pos="567"/>
        </w:tabs>
        <w:autoSpaceDE w:val="0"/>
        <w:autoSpaceDN w:val="0"/>
        <w:adjustRightInd w:val="0"/>
        <w:spacing w:line="240" w:lineRule="auto"/>
        <w:rPr>
          <w:color w:val="000000"/>
          <w:szCs w:val="22"/>
          <w:lang w:val="es-ES"/>
        </w:rPr>
      </w:pPr>
      <w:r w:rsidRPr="004B6B75">
        <w:rPr>
          <w:color w:val="000000"/>
          <w:szCs w:val="22"/>
        </w:rPr>
        <w:t>Španjolska</w:t>
      </w:r>
    </w:p>
    <w:p w14:paraId="4E5176AF" w14:textId="77777777" w:rsidR="00805567" w:rsidRPr="004B6B75" w:rsidRDefault="00805567" w:rsidP="00217998">
      <w:pPr>
        <w:numPr>
          <w:ilvl w:val="12"/>
          <w:numId w:val="0"/>
        </w:numPr>
        <w:shd w:val="clear" w:color="auto" w:fill="FFFFFF"/>
        <w:spacing w:line="240" w:lineRule="auto"/>
        <w:rPr>
          <w:noProof/>
          <w:color w:val="000000"/>
          <w:lang w:val="fr-CH"/>
        </w:rPr>
      </w:pPr>
      <w:bookmarkStart w:id="1" w:name="_Hlk74836318"/>
    </w:p>
    <w:p w14:paraId="2642FDA1" w14:textId="379B1EE4" w:rsidR="00805567" w:rsidRPr="004B6B75" w:rsidRDefault="00A85BB1" w:rsidP="00217998">
      <w:pPr>
        <w:keepNext/>
        <w:numPr>
          <w:ilvl w:val="12"/>
          <w:numId w:val="0"/>
        </w:numPr>
        <w:shd w:val="clear" w:color="auto" w:fill="FFFFFF"/>
        <w:spacing w:line="240" w:lineRule="auto"/>
        <w:rPr>
          <w:noProof/>
          <w:color w:val="000000"/>
          <w:lang w:val="fr-CH"/>
        </w:rPr>
      </w:pPr>
      <w:ins w:id="2" w:author="Author">
        <w:r>
          <w:rPr>
            <w:noProof/>
            <w:color w:val="000000"/>
            <w:lang w:val="en-US"/>
          </w:rPr>
          <w:t>Novartis Pharmaceuticals</w:t>
        </w:r>
        <w:r w:rsidRPr="003924D7">
          <w:rPr>
            <w:noProof/>
            <w:color w:val="000000"/>
            <w:lang w:val="en-US"/>
          </w:rPr>
          <w:t xml:space="preserve"> </w:t>
        </w:r>
      </w:ins>
      <w:del w:id="3" w:author="Author">
        <w:r w:rsidR="00805567" w:rsidRPr="004B6B75" w:rsidDel="00A85BB1">
          <w:rPr>
            <w:noProof/>
            <w:color w:val="000000"/>
            <w:lang w:val="fr-CH"/>
          </w:rPr>
          <w:delText xml:space="preserve">Sandoz </w:delText>
        </w:r>
      </w:del>
      <w:r w:rsidR="00805567" w:rsidRPr="004B6B75">
        <w:rPr>
          <w:noProof/>
          <w:color w:val="000000"/>
          <w:lang w:val="fr-CH"/>
        </w:rPr>
        <w:t>S.R.L.</w:t>
      </w:r>
    </w:p>
    <w:p w14:paraId="7308CC19" w14:textId="77777777" w:rsidR="00805567" w:rsidRPr="004B6B75" w:rsidRDefault="00805567" w:rsidP="00217998">
      <w:pPr>
        <w:keepNext/>
        <w:shd w:val="clear" w:color="auto" w:fill="FFFFFF"/>
        <w:spacing w:line="240" w:lineRule="auto"/>
        <w:rPr>
          <w:noProof/>
          <w:color w:val="000000"/>
          <w:lang w:val="fr-CH"/>
        </w:rPr>
      </w:pPr>
      <w:r w:rsidRPr="004B6B75">
        <w:rPr>
          <w:noProof/>
          <w:color w:val="000000"/>
          <w:lang w:val="fr-CH"/>
        </w:rPr>
        <w:t>Str. Livezeni nr. 7A</w:t>
      </w:r>
    </w:p>
    <w:p w14:paraId="338AC748" w14:textId="77777777" w:rsidR="00805567" w:rsidRPr="004B6B75" w:rsidRDefault="00805567" w:rsidP="00217998">
      <w:pPr>
        <w:keepNext/>
        <w:shd w:val="clear" w:color="auto" w:fill="FFFFFF"/>
        <w:spacing w:line="240" w:lineRule="auto"/>
        <w:rPr>
          <w:noProof/>
          <w:color w:val="000000"/>
          <w:lang w:val="fr-CH"/>
        </w:rPr>
      </w:pPr>
      <w:r w:rsidRPr="004B6B75">
        <w:rPr>
          <w:noProof/>
          <w:color w:val="000000"/>
          <w:lang w:val="fr-CH"/>
        </w:rPr>
        <w:t>540472 Targu Mures</w:t>
      </w:r>
    </w:p>
    <w:p w14:paraId="6E0BD3B8" w14:textId="3BE1EE7D" w:rsidR="00805567" w:rsidRPr="004B6B75" w:rsidRDefault="00805567" w:rsidP="00217998">
      <w:pPr>
        <w:shd w:val="clear" w:color="auto" w:fill="FFFFFF"/>
        <w:spacing w:line="240" w:lineRule="auto"/>
        <w:rPr>
          <w:noProof/>
          <w:color w:val="000000"/>
          <w:lang w:val="fr-CH"/>
        </w:rPr>
      </w:pPr>
      <w:r w:rsidRPr="004B6B75">
        <w:rPr>
          <w:noProof/>
          <w:color w:val="000000"/>
          <w:lang w:val="fr-CH"/>
        </w:rPr>
        <w:t>Rumunjska</w:t>
      </w:r>
    </w:p>
    <w:bookmarkEnd w:id="1"/>
    <w:p w14:paraId="28B51A92" w14:textId="77777777" w:rsidR="003027CB" w:rsidRDefault="003027CB" w:rsidP="00217998">
      <w:pPr>
        <w:shd w:val="clear" w:color="auto" w:fill="FFFFFF"/>
        <w:spacing w:line="240" w:lineRule="auto"/>
        <w:rPr>
          <w:color w:val="000000"/>
          <w:szCs w:val="22"/>
        </w:rPr>
      </w:pPr>
    </w:p>
    <w:p w14:paraId="0BBF72EB" w14:textId="77777777" w:rsidR="00D67F73" w:rsidRPr="002923E2" w:rsidRDefault="00D67F73" w:rsidP="00217998">
      <w:pPr>
        <w:keepNext/>
        <w:rPr>
          <w:rFonts w:eastAsia="Aptos"/>
          <w:szCs w:val="22"/>
          <w:lang w:val="en-US" w:eastAsia="de-CH"/>
        </w:rPr>
      </w:pPr>
      <w:r w:rsidRPr="002923E2">
        <w:rPr>
          <w:rFonts w:eastAsia="Aptos"/>
          <w:szCs w:val="22"/>
          <w:lang w:val="en-US" w:eastAsia="de-CH"/>
        </w:rPr>
        <w:t>Novartis Pharma GmbH</w:t>
      </w:r>
    </w:p>
    <w:p w14:paraId="4AA85226" w14:textId="77777777" w:rsidR="00D67F73" w:rsidRPr="002923E2" w:rsidRDefault="00D67F73" w:rsidP="00217998">
      <w:pPr>
        <w:keepNext/>
        <w:rPr>
          <w:rFonts w:eastAsia="Aptos"/>
          <w:szCs w:val="22"/>
          <w:lang w:val="en-US" w:eastAsia="de-CH"/>
        </w:rPr>
      </w:pPr>
      <w:r w:rsidRPr="002923E2">
        <w:rPr>
          <w:rFonts w:eastAsia="Aptos"/>
          <w:szCs w:val="22"/>
          <w:lang w:val="en-US" w:eastAsia="de-CH"/>
        </w:rPr>
        <w:t>Sophie-Germain-Strasse 10</w:t>
      </w:r>
    </w:p>
    <w:p w14:paraId="36645F29" w14:textId="77777777" w:rsidR="00D67F73" w:rsidRPr="002923E2" w:rsidRDefault="00D67F73" w:rsidP="00217998">
      <w:pPr>
        <w:keepNext/>
        <w:rPr>
          <w:rFonts w:eastAsia="Aptos"/>
          <w:szCs w:val="22"/>
          <w:lang w:val="en-US" w:eastAsia="de-CH"/>
        </w:rPr>
      </w:pPr>
      <w:r w:rsidRPr="002923E2">
        <w:rPr>
          <w:rFonts w:eastAsia="Aptos"/>
          <w:szCs w:val="22"/>
          <w:lang w:val="en-US" w:eastAsia="de-CH"/>
        </w:rPr>
        <w:t>90443 Nürnberg</w:t>
      </w:r>
    </w:p>
    <w:p w14:paraId="767C08F0" w14:textId="43A37C30" w:rsidR="00D67F73" w:rsidRDefault="00D67F73" w:rsidP="00217998">
      <w:pPr>
        <w:shd w:val="clear" w:color="auto" w:fill="FFFFFF"/>
        <w:spacing w:line="240" w:lineRule="auto"/>
        <w:rPr>
          <w:color w:val="000000"/>
          <w:szCs w:val="22"/>
        </w:rPr>
      </w:pPr>
      <w:r w:rsidRPr="00983D27">
        <w:rPr>
          <w:szCs w:val="22"/>
          <w:lang w:val="de-CH"/>
        </w:rPr>
        <w:t>Njemačka</w:t>
      </w:r>
    </w:p>
    <w:p w14:paraId="16442563" w14:textId="77777777" w:rsidR="00D67F73" w:rsidRPr="004B6B75" w:rsidRDefault="00D67F73" w:rsidP="00217998">
      <w:pPr>
        <w:shd w:val="clear" w:color="auto" w:fill="FFFFFF"/>
        <w:spacing w:line="240" w:lineRule="auto"/>
        <w:rPr>
          <w:color w:val="000000"/>
          <w:szCs w:val="22"/>
        </w:rPr>
      </w:pPr>
    </w:p>
    <w:p w14:paraId="5028F8A1" w14:textId="77777777" w:rsidR="00B84187" w:rsidRPr="00B84187" w:rsidRDefault="003027CB" w:rsidP="00217998">
      <w:pPr>
        <w:keepNext/>
        <w:shd w:val="clear" w:color="auto" w:fill="FFFFFF"/>
        <w:tabs>
          <w:tab w:val="clear" w:pos="567"/>
        </w:tabs>
        <w:spacing w:line="240" w:lineRule="auto"/>
        <w:rPr>
          <w:color w:val="000000"/>
          <w:szCs w:val="22"/>
        </w:rPr>
      </w:pPr>
      <w:r w:rsidRPr="004B6B75">
        <w:rPr>
          <w:color w:val="000000"/>
          <w:szCs w:val="22"/>
          <w:u w:val="single"/>
        </w:rPr>
        <w:t>EXJADE 90 mg, 180 mg i 360 mg granule u vrećici</w:t>
      </w:r>
    </w:p>
    <w:p w14:paraId="29876211" w14:textId="50B523BD" w:rsidR="003027CB" w:rsidRPr="004B6B75" w:rsidRDefault="003027CB" w:rsidP="00217998">
      <w:pPr>
        <w:keepNext/>
        <w:shd w:val="clear" w:color="auto" w:fill="FFFFFF"/>
        <w:spacing w:line="240" w:lineRule="auto"/>
        <w:rPr>
          <w:color w:val="000000"/>
          <w:szCs w:val="22"/>
        </w:rPr>
      </w:pPr>
    </w:p>
    <w:p w14:paraId="703D4EBD" w14:textId="77777777" w:rsidR="00D67F73" w:rsidRPr="009509F2" w:rsidRDefault="00D67F73" w:rsidP="00217998">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7B028F29" w14:textId="77777777" w:rsidR="00D67F73" w:rsidRPr="009509F2" w:rsidRDefault="00D67F73" w:rsidP="00217998">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Gran Via de les Corts Catalanes 764</w:t>
      </w:r>
    </w:p>
    <w:p w14:paraId="2C3B0451" w14:textId="77777777" w:rsidR="00D67F73" w:rsidRPr="009509F2" w:rsidRDefault="00D67F73" w:rsidP="00217998">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6F216AF8" w14:textId="77777777" w:rsidR="00D67F73" w:rsidRPr="009509F2" w:rsidRDefault="00D67F73" w:rsidP="00217998">
      <w:pPr>
        <w:tabs>
          <w:tab w:val="clear" w:pos="567"/>
        </w:tabs>
        <w:autoSpaceDE w:val="0"/>
        <w:autoSpaceDN w:val="0"/>
        <w:adjustRightInd w:val="0"/>
        <w:spacing w:line="240" w:lineRule="auto"/>
        <w:rPr>
          <w:color w:val="000000"/>
          <w:szCs w:val="22"/>
          <w:lang w:val="es-ES"/>
        </w:rPr>
      </w:pPr>
      <w:r w:rsidRPr="004B6B75">
        <w:rPr>
          <w:color w:val="000000"/>
          <w:szCs w:val="22"/>
        </w:rPr>
        <w:t>Španjolska</w:t>
      </w:r>
    </w:p>
    <w:p w14:paraId="70119A3C" w14:textId="77777777" w:rsidR="00D67F73" w:rsidRPr="004B6B75" w:rsidRDefault="00D67F73" w:rsidP="00217998">
      <w:pPr>
        <w:numPr>
          <w:ilvl w:val="12"/>
          <w:numId w:val="0"/>
        </w:numPr>
        <w:shd w:val="clear" w:color="auto" w:fill="FFFFFF"/>
        <w:spacing w:line="240" w:lineRule="auto"/>
        <w:rPr>
          <w:noProof/>
          <w:color w:val="000000"/>
          <w:lang w:val="fr-CH"/>
        </w:rPr>
      </w:pPr>
    </w:p>
    <w:p w14:paraId="49C9E7D0" w14:textId="77777777" w:rsidR="003027CB" w:rsidRPr="004B6B75" w:rsidRDefault="003027CB" w:rsidP="00217998">
      <w:pPr>
        <w:pStyle w:val="BodyText"/>
        <w:keepNext/>
        <w:shd w:val="clear" w:color="auto" w:fill="FFFFFF"/>
        <w:spacing w:line="240" w:lineRule="auto"/>
        <w:rPr>
          <w:b w:val="0"/>
          <w:i w:val="0"/>
          <w:color w:val="000000"/>
          <w:szCs w:val="22"/>
        </w:rPr>
      </w:pPr>
      <w:r w:rsidRPr="004B6B75">
        <w:rPr>
          <w:b w:val="0"/>
          <w:i w:val="0"/>
          <w:color w:val="000000"/>
          <w:szCs w:val="22"/>
        </w:rPr>
        <w:t>Novartis Pharma GmbH</w:t>
      </w:r>
    </w:p>
    <w:p w14:paraId="61CEF4E5" w14:textId="77777777" w:rsidR="003027CB" w:rsidRPr="004B6B75" w:rsidRDefault="003027CB" w:rsidP="00217998">
      <w:pPr>
        <w:keepNext/>
        <w:numPr>
          <w:ilvl w:val="12"/>
          <w:numId w:val="0"/>
        </w:numPr>
        <w:shd w:val="clear" w:color="auto" w:fill="FFFFFF"/>
        <w:spacing w:line="240" w:lineRule="auto"/>
        <w:rPr>
          <w:color w:val="000000"/>
          <w:szCs w:val="22"/>
        </w:rPr>
      </w:pPr>
      <w:r w:rsidRPr="004B6B75">
        <w:rPr>
          <w:color w:val="000000"/>
          <w:szCs w:val="22"/>
        </w:rPr>
        <w:t>Roonstraße 25</w:t>
      </w:r>
    </w:p>
    <w:p w14:paraId="5B95E954" w14:textId="0C75CDE7" w:rsidR="003027CB" w:rsidRPr="004B6B75" w:rsidRDefault="003027CB" w:rsidP="00217998">
      <w:pPr>
        <w:keepNext/>
        <w:numPr>
          <w:ilvl w:val="12"/>
          <w:numId w:val="0"/>
        </w:numPr>
        <w:shd w:val="clear" w:color="auto" w:fill="FFFFFF"/>
        <w:spacing w:line="240" w:lineRule="auto"/>
        <w:rPr>
          <w:color w:val="000000"/>
          <w:szCs w:val="22"/>
        </w:rPr>
      </w:pPr>
      <w:r w:rsidRPr="004B6B75">
        <w:rPr>
          <w:color w:val="000000"/>
          <w:szCs w:val="22"/>
        </w:rPr>
        <w:t xml:space="preserve">D-90429 </w:t>
      </w:r>
      <w:r w:rsidR="00623508" w:rsidRPr="004B6B75">
        <w:rPr>
          <w:szCs w:val="22"/>
        </w:rPr>
        <w:t>Nürnberg</w:t>
      </w:r>
    </w:p>
    <w:p w14:paraId="6314183A" w14:textId="77777777" w:rsidR="003027CB" w:rsidRPr="004B6B75" w:rsidRDefault="003027CB" w:rsidP="00217998">
      <w:pPr>
        <w:numPr>
          <w:ilvl w:val="12"/>
          <w:numId w:val="0"/>
        </w:numPr>
        <w:spacing w:line="240" w:lineRule="auto"/>
        <w:rPr>
          <w:color w:val="000000"/>
          <w:szCs w:val="22"/>
        </w:rPr>
      </w:pPr>
      <w:r w:rsidRPr="004B6B75">
        <w:rPr>
          <w:color w:val="000000"/>
          <w:szCs w:val="22"/>
        </w:rPr>
        <w:t>Njemačka</w:t>
      </w:r>
    </w:p>
    <w:p w14:paraId="29D031C8" w14:textId="77777777" w:rsidR="003027CB" w:rsidRDefault="003027CB" w:rsidP="00217998">
      <w:pPr>
        <w:shd w:val="clear" w:color="auto" w:fill="FFFFFF"/>
        <w:spacing w:line="240" w:lineRule="auto"/>
        <w:rPr>
          <w:color w:val="000000"/>
          <w:szCs w:val="22"/>
        </w:rPr>
      </w:pPr>
    </w:p>
    <w:p w14:paraId="2FF1967C" w14:textId="77777777" w:rsidR="00D67F73" w:rsidRPr="002923E2" w:rsidRDefault="00D67F73" w:rsidP="00217998">
      <w:pPr>
        <w:keepNext/>
        <w:rPr>
          <w:rFonts w:eastAsia="Aptos"/>
          <w:szCs w:val="22"/>
          <w:lang w:val="en-US" w:eastAsia="de-CH"/>
        </w:rPr>
      </w:pPr>
      <w:r w:rsidRPr="002923E2">
        <w:rPr>
          <w:rFonts w:eastAsia="Aptos"/>
          <w:szCs w:val="22"/>
          <w:lang w:val="en-US" w:eastAsia="de-CH"/>
        </w:rPr>
        <w:t>Novartis Pharma GmbH</w:t>
      </w:r>
    </w:p>
    <w:p w14:paraId="6226E8FD" w14:textId="77777777" w:rsidR="00D67F73" w:rsidRPr="002923E2" w:rsidRDefault="00D67F73" w:rsidP="00217998">
      <w:pPr>
        <w:keepNext/>
        <w:rPr>
          <w:rFonts w:eastAsia="Aptos"/>
          <w:szCs w:val="22"/>
          <w:lang w:val="en-US" w:eastAsia="de-CH"/>
        </w:rPr>
      </w:pPr>
      <w:r w:rsidRPr="002923E2">
        <w:rPr>
          <w:rFonts w:eastAsia="Aptos"/>
          <w:szCs w:val="22"/>
          <w:lang w:val="en-US" w:eastAsia="de-CH"/>
        </w:rPr>
        <w:t>Sophie-Germain-Strasse 10</w:t>
      </w:r>
    </w:p>
    <w:p w14:paraId="09C518DE" w14:textId="77777777" w:rsidR="00D67F73" w:rsidRPr="002923E2" w:rsidRDefault="00D67F73" w:rsidP="00217998">
      <w:pPr>
        <w:keepNext/>
        <w:rPr>
          <w:rFonts w:eastAsia="Aptos"/>
          <w:szCs w:val="22"/>
          <w:lang w:val="en-US" w:eastAsia="de-CH"/>
        </w:rPr>
      </w:pPr>
      <w:r w:rsidRPr="002923E2">
        <w:rPr>
          <w:rFonts w:eastAsia="Aptos"/>
          <w:szCs w:val="22"/>
          <w:lang w:val="en-US" w:eastAsia="de-CH"/>
        </w:rPr>
        <w:t>90443 Nürnberg</w:t>
      </w:r>
    </w:p>
    <w:p w14:paraId="00AA842F" w14:textId="69579FCA" w:rsidR="00D67F73" w:rsidRDefault="00D67F73" w:rsidP="00217998">
      <w:pPr>
        <w:shd w:val="clear" w:color="auto" w:fill="FFFFFF"/>
        <w:spacing w:line="240" w:lineRule="auto"/>
        <w:rPr>
          <w:color w:val="000000"/>
          <w:szCs w:val="22"/>
        </w:rPr>
      </w:pPr>
      <w:r w:rsidRPr="00983D27">
        <w:rPr>
          <w:szCs w:val="22"/>
          <w:lang w:val="de-CH"/>
        </w:rPr>
        <w:t>Njemačka</w:t>
      </w:r>
    </w:p>
    <w:p w14:paraId="7B15A32B" w14:textId="77777777" w:rsidR="00D67F73" w:rsidRPr="004B6B75" w:rsidRDefault="00D67F73" w:rsidP="00217998">
      <w:pPr>
        <w:shd w:val="clear" w:color="auto" w:fill="FFFFFF"/>
        <w:spacing w:line="240" w:lineRule="auto"/>
        <w:rPr>
          <w:color w:val="000000"/>
          <w:szCs w:val="22"/>
        </w:rPr>
      </w:pPr>
    </w:p>
    <w:p w14:paraId="33127DEE" w14:textId="03DAAB51" w:rsidR="003027CB" w:rsidRPr="004B6B75" w:rsidRDefault="003027CB" w:rsidP="00217998">
      <w:pPr>
        <w:shd w:val="clear" w:color="auto" w:fill="FFFFFF"/>
        <w:spacing w:line="240" w:lineRule="auto"/>
        <w:rPr>
          <w:color w:val="000000"/>
          <w:szCs w:val="22"/>
        </w:rPr>
      </w:pPr>
      <w:r w:rsidRPr="004B6B75">
        <w:rPr>
          <w:szCs w:val="22"/>
        </w:rPr>
        <w:t>Na tiskanoj uputi o lijeku mora se navesti naziv i adresa proizvođača odgovornog za puštanje navedene serije u promet.</w:t>
      </w:r>
    </w:p>
    <w:p w14:paraId="580749B9" w14:textId="77777777" w:rsidR="00BD5938" w:rsidRPr="004B6B75" w:rsidRDefault="00BD5938" w:rsidP="00217998">
      <w:pPr>
        <w:spacing w:line="240" w:lineRule="auto"/>
        <w:rPr>
          <w:color w:val="000000"/>
          <w:szCs w:val="22"/>
        </w:rPr>
      </w:pPr>
    </w:p>
    <w:p w14:paraId="580749BA" w14:textId="77777777" w:rsidR="00BD5938" w:rsidRPr="004B6B75" w:rsidRDefault="00BD5938" w:rsidP="00217998">
      <w:pPr>
        <w:spacing w:line="240" w:lineRule="auto"/>
        <w:rPr>
          <w:color w:val="000000"/>
          <w:szCs w:val="22"/>
        </w:rPr>
      </w:pPr>
    </w:p>
    <w:p w14:paraId="580749BB" w14:textId="77777777" w:rsidR="00BD5938" w:rsidRPr="004B6B75" w:rsidRDefault="00BD5938" w:rsidP="00217998">
      <w:pPr>
        <w:keepNext/>
        <w:spacing w:line="240" w:lineRule="auto"/>
        <w:ind w:left="567" w:hanging="567"/>
        <w:outlineLvl w:val="0"/>
        <w:rPr>
          <w:color w:val="000000"/>
          <w:szCs w:val="22"/>
        </w:rPr>
      </w:pPr>
      <w:r w:rsidRPr="004B6B75">
        <w:rPr>
          <w:b/>
          <w:color w:val="000000"/>
          <w:szCs w:val="22"/>
        </w:rPr>
        <w:t>B.</w:t>
      </w:r>
      <w:r w:rsidRPr="004B6B75">
        <w:rPr>
          <w:b/>
          <w:color w:val="000000"/>
          <w:szCs w:val="22"/>
        </w:rPr>
        <w:tab/>
      </w:r>
      <w:r w:rsidRPr="004B6B75">
        <w:rPr>
          <w:b/>
          <w:szCs w:val="22"/>
        </w:rPr>
        <w:t>UVJETI ILI OGRANIČENJA VEZANI UZ OPSKRBU I PRIMJENU</w:t>
      </w:r>
    </w:p>
    <w:p w14:paraId="580749BC" w14:textId="77777777" w:rsidR="00BD5938" w:rsidRPr="004B6B75" w:rsidRDefault="00BD5938" w:rsidP="00217998">
      <w:pPr>
        <w:keepNext/>
        <w:numPr>
          <w:ilvl w:val="12"/>
          <w:numId w:val="0"/>
        </w:numPr>
        <w:spacing w:line="240" w:lineRule="auto"/>
        <w:rPr>
          <w:color w:val="000000"/>
          <w:szCs w:val="22"/>
        </w:rPr>
      </w:pPr>
    </w:p>
    <w:p w14:paraId="580749BD" w14:textId="77777777" w:rsidR="00BD5938" w:rsidRPr="004B6B75" w:rsidRDefault="00BD5938" w:rsidP="00217998">
      <w:pPr>
        <w:numPr>
          <w:ilvl w:val="12"/>
          <w:numId w:val="0"/>
        </w:numPr>
        <w:spacing w:line="240" w:lineRule="auto"/>
        <w:rPr>
          <w:color w:val="000000"/>
          <w:szCs w:val="22"/>
        </w:rPr>
      </w:pPr>
      <w:r w:rsidRPr="004B6B75">
        <w:rPr>
          <w:szCs w:val="22"/>
        </w:rPr>
        <w:t xml:space="preserve">Lijek se izdaje na ograničeni recept (vidjeti </w:t>
      </w:r>
      <w:r w:rsidR="004C6FED" w:rsidRPr="004B6B75">
        <w:rPr>
          <w:szCs w:val="22"/>
        </w:rPr>
        <w:t>Prilog</w:t>
      </w:r>
      <w:r w:rsidR="00084818" w:rsidRPr="004B6B75">
        <w:rPr>
          <w:szCs w:val="22"/>
        </w:rPr>
        <w:t> </w:t>
      </w:r>
      <w:r w:rsidRPr="004B6B75">
        <w:rPr>
          <w:szCs w:val="22"/>
        </w:rPr>
        <w:t>I</w:t>
      </w:r>
      <w:r w:rsidR="004C6FED" w:rsidRPr="004B6B75">
        <w:rPr>
          <w:szCs w:val="22"/>
        </w:rPr>
        <w:t>.</w:t>
      </w:r>
      <w:r w:rsidRPr="004B6B75">
        <w:rPr>
          <w:szCs w:val="22"/>
        </w:rPr>
        <w:t>: Sažetak opisa svojstava lijeka, dio</w:t>
      </w:r>
      <w:r w:rsidR="00084818" w:rsidRPr="004B6B75">
        <w:rPr>
          <w:szCs w:val="22"/>
        </w:rPr>
        <w:t> </w:t>
      </w:r>
      <w:r w:rsidRPr="004B6B75">
        <w:rPr>
          <w:szCs w:val="22"/>
        </w:rPr>
        <w:t>4.2</w:t>
      </w:r>
      <w:r w:rsidRPr="004B6B75">
        <w:rPr>
          <w:color w:val="000000"/>
          <w:szCs w:val="22"/>
        </w:rPr>
        <w:t>).</w:t>
      </w:r>
    </w:p>
    <w:p w14:paraId="580749BE" w14:textId="77777777" w:rsidR="00BD5938" w:rsidRPr="004B6B75" w:rsidRDefault="00BD5938" w:rsidP="00217998">
      <w:pPr>
        <w:numPr>
          <w:ilvl w:val="12"/>
          <w:numId w:val="0"/>
        </w:numPr>
        <w:spacing w:line="240" w:lineRule="auto"/>
        <w:rPr>
          <w:color w:val="000000"/>
          <w:szCs w:val="22"/>
        </w:rPr>
      </w:pPr>
    </w:p>
    <w:p w14:paraId="580749BF" w14:textId="77777777" w:rsidR="00BD5938" w:rsidRPr="004B6B75" w:rsidRDefault="00BD5938" w:rsidP="00217998">
      <w:pPr>
        <w:numPr>
          <w:ilvl w:val="12"/>
          <w:numId w:val="0"/>
        </w:numPr>
        <w:spacing w:line="240" w:lineRule="auto"/>
        <w:rPr>
          <w:color w:val="000000"/>
          <w:szCs w:val="22"/>
        </w:rPr>
      </w:pPr>
    </w:p>
    <w:p w14:paraId="205CC060" w14:textId="77777777" w:rsidR="00B84187" w:rsidRPr="00B84187" w:rsidRDefault="00BD5938" w:rsidP="00217998">
      <w:pPr>
        <w:keepNext/>
        <w:suppressLineNumbers/>
        <w:spacing w:line="240" w:lineRule="auto"/>
        <w:ind w:left="567" w:hanging="567"/>
        <w:outlineLvl w:val="0"/>
        <w:rPr>
          <w:szCs w:val="22"/>
        </w:rPr>
      </w:pPr>
      <w:r w:rsidRPr="004B6B75">
        <w:rPr>
          <w:b/>
          <w:bCs/>
          <w:szCs w:val="22"/>
        </w:rPr>
        <w:lastRenderedPageBreak/>
        <w:t>C.</w:t>
      </w:r>
      <w:r w:rsidRPr="004B6B75">
        <w:rPr>
          <w:b/>
          <w:bCs/>
          <w:szCs w:val="22"/>
        </w:rPr>
        <w:tab/>
      </w:r>
      <w:r w:rsidRPr="004B6B75">
        <w:rPr>
          <w:b/>
          <w:szCs w:val="22"/>
        </w:rPr>
        <w:t>OSTALI UVJETI I ZAHTJEVI ODOBRENJA ZA STAVLJANJE LIJEKA U PROMET</w:t>
      </w:r>
    </w:p>
    <w:p w14:paraId="03ECA1BA" w14:textId="77777777" w:rsidR="00B84187" w:rsidRPr="00B84187" w:rsidRDefault="00B84187" w:rsidP="00217998">
      <w:pPr>
        <w:keepNext/>
        <w:spacing w:line="240" w:lineRule="auto"/>
        <w:rPr>
          <w:szCs w:val="22"/>
        </w:rPr>
      </w:pPr>
    </w:p>
    <w:p w14:paraId="2D64909C" w14:textId="77777777" w:rsidR="00B84187" w:rsidRPr="00B84187" w:rsidRDefault="00FF7D12" w:rsidP="00217998">
      <w:pPr>
        <w:keepNext/>
        <w:numPr>
          <w:ilvl w:val="0"/>
          <w:numId w:val="18"/>
        </w:numPr>
        <w:spacing w:line="240" w:lineRule="auto"/>
        <w:ind w:left="0" w:firstLine="0"/>
        <w:rPr>
          <w:szCs w:val="22"/>
        </w:rPr>
      </w:pPr>
      <w:r w:rsidRPr="004B6B75">
        <w:rPr>
          <w:b/>
          <w:szCs w:val="22"/>
        </w:rPr>
        <w:t>Periodička izvješća o neškodljivosti</w:t>
      </w:r>
      <w:r w:rsidR="00861E82" w:rsidRPr="004B6B75">
        <w:rPr>
          <w:b/>
          <w:szCs w:val="22"/>
        </w:rPr>
        <w:t xml:space="preserve"> lijeka</w:t>
      </w:r>
      <w:r w:rsidR="001F1B26" w:rsidRPr="004B6B75">
        <w:rPr>
          <w:b/>
          <w:szCs w:val="22"/>
        </w:rPr>
        <w:t xml:space="preserve"> (PSUR</w:t>
      </w:r>
      <w:r w:rsidR="001F1B26" w:rsidRPr="004B6B75">
        <w:rPr>
          <w:b/>
          <w:szCs w:val="22"/>
        </w:rPr>
        <w:noBreakHyphen/>
        <w:t>evi)</w:t>
      </w:r>
    </w:p>
    <w:p w14:paraId="17B16DCA" w14:textId="405F91AE" w:rsidR="001F1B26" w:rsidRPr="004B6B75" w:rsidRDefault="001F1B26" w:rsidP="00217998">
      <w:pPr>
        <w:keepNext/>
        <w:tabs>
          <w:tab w:val="left" w:pos="0"/>
        </w:tabs>
        <w:spacing w:line="240" w:lineRule="auto"/>
        <w:rPr>
          <w:szCs w:val="22"/>
        </w:rPr>
      </w:pPr>
    </w:p>
    <w:p w14:paraId="580749C3" w14:textId="162B7BF4" w:rsidR="00FF7D12" w:rsidRPr="004B6B75" w:rsidRDefault="00F30449" w:rsidP="00217998">
      <w:pPr>
        <w:tabs>
          <w:tab w:val="left" w:pos="0"/>
        </w:tabs>
        <w:spacing w:line="240" w:lineRule="auto"/>
        <w:rPr>
          <w:szCs w:val="22"/>
        </w:rPr>
      </w:pPr>
      <w:r w:rsidRPr="004B6B75">
        <w:rPr>
          <w:szCs w:val="22"/>
        </w:rPr>
        <w:t>Zahtjevi za podnošenje</w:t>
      </w:r>
      <w:r w:rsidR="00FF7D12" w:rsidRPr="004B6B75">
        <w:rPr>
          <w:szCs w:val="22"/>
        </w:rPr>
        <w:t xml:space="preserve"> </w:t>
      </w:r>
      <w:r w:rsidR="00861E82" w:rsidRPr="004B6B75">
        <w:rPr>
          <w:szCs w:val="22"/>
        </w:rPr>
        <w:t>PSUR</w:t>
      </w:r>
      <w:r w:rsidR="00861E82" w:rsidRPr="004B6B75">
        <w:rPr>
          <w:szCs w:val="22"/>
        </w:rPr>
        <w:noBreakHyphen/>
        <w:t xml:space="preserve">eva </w:t>
      </w:r>
      <w:r w:rsidR="00FF7D12" w:rsidRPr="004B6B75">
        <w:rPr>
          <w:szCs w:val="22"/>
        </w:rPr>
        <w:t xml:space="preserve">za ovaj lijek </w:t>
      </w:r>
      <w:r w:rsidRPr="004B6B75">
        <w:rPr>
          <w:szCs w:val="22"/>
        </w:rPr>
        <w:t xml:space="preserve">definirani su u </w:t>
      </w:r>
      <w:r w:rsidR="00FF7D12" w:rsidRPr="004B6B75">
        <w:rPr>
          <w:szCs w:val="22"/>
        </w:rPr>
        <w:t>referentn</w:t>
      </w:r>
      <w:r w:rsidRPr="004B6B75">
        <w:rPr>
          <w:szCs w:val="22"/>
        </w:rPr>
        <w:t>o</w:t>
      </w:r>
      <w:r w:rsidR="00FF7D12" w:rsidRPr="004B6B75">
        <w:rPr>
          <w:szCs w:val="22"/>
        </w:rPr>
        <w:t>m popis</w:t>
      </w:r>
      <w:r w:rsidRPr="004B6B75">
        <w:rPr>
          <w:szCs w:val="22"/>
        </w:rPr>
        <w:t>u</w:t>
      </w:r>
      <w:r w:rsidR="00FF7D12" w:rsidRPr="004B6B75">
        <w:rPr>
          <w:szCs w:val="22"/>
        </w:rPr>
        <w:t xml:space="preserve"> datuma</w:t>
      </w:r>
      <w:r w:rsidR="00FF7D12" w:rsidRPr="004B6B75">
        <w:rPr>
          <w:i/>
          <w:szCs w:val="22"/>
        </w:rPr>
        <w:t xml:space="preserve"> </w:t>
      </w:r>
      <w:r w:rsidR="00FF7D12" w:rsidRPr="004B6B75">
        <w:rPr>
          <w:szCs w:val="22"/>
        </w:rPr>
        <w:t>EU (EURD popis) predviđen</w:t>
      </w:r>
      <w:r w:rsidR="007F2FB3" w:rsidRPr="004B6B75">
        <w:rPr>
          <w:szCs w:val="22"/>
        </w:rPr>
        <w:t>o</w:t>
      </w:r>
      <w:r w:rsidR="00FF7D12" w:rsidRPr="004B6B75">
        <w:rPr>
          <w:szCs w:val="22"/>
        </w:rPr>
        <w:t>m člankom</w:t>
      </w:r>
      <w:r w:rsidR="00084818" w:rsidRPr="004B6B75">
        <w:rPr>
          <w:szCs w:val="22"/>
        </w:rPr>
        <w:t> </w:t>
      </w:r>
      <w:r w:rsidR="00FF7D12" w:rsidRPr="004B6B75">
        <w:rPr>
          <w:szCs w:val="22"/>
        </w:rPr>
        <w:t>107</w:t>
      </w:r>
      <w:r w:rsidR="004C6FED" w:rsidRPr="004B6B75">
        <w:rPr>
          <w:szCs w:val="22"/>
        </w:rPr>
        <w:t>.</w:t>
      </w:r>
      <w:r w:rsidR="00FF7D12" w:rsidRPr="004B6B75">
        <w:rPr>
          <w:szCs w:val="22"/>
        </w:rPr>
        <w:t>c stavkom</w:t>
      </w:r>
      <w:r w:rsidR="00084818" w:rsidRPr="004B6B75">
        <w:rPr>
          <w:szCs w:val="22"/>
        </w:rPr>
        <w:t> </w:t>
      </w:r>
      <w:r w:rsidR="00FF7D12" w:rsidRPr="004B6B75">
        <w:rPr>
          <w:szCs w:val="22"/>
        </w:rPr>
        <w:t>7</w:t>
      </w:r>
      <w:r w:rsidR="004C6FED" w:rsidRPr="004B6B75">
        <w:rPr>
          <w:szCs w:val="22"/>
        </w:rPr>
        <w:t>.</w:t>
      </w:r>
      <w:r w:rsidR="00FF7D12" w:rsidRPr="004B6B75">
        <w:rPr>
          <w:szCs w:val="22"/>
        </w:rPr>
        <w:t xml:space="preserve"> Direktive</w:t>
      </w:r>
      <w:r w:rsidR="00084818" w:rsidRPr="004B6B75">
        <w:rPr>
          <w:szCs w:val="22"/>
        </w:rPr>
        <w:t> </w:t>
      </w:r>
      <w:r w:rsidR="00FF7D12" w:rsidRPr="004B6B75">
        <w:rPr>
          <w:szCs w:val="22"/>
        </w:rPr>
        <w:t xml:space="preserve">2001/83/EZ i </w:t>
      </w:r>
      <w:r w:rsidRPr="004B6B75">
        <w:rPr>
          <w:szCs w:val="22"/>
        </w:rPr>
        <w:t xml:space="preserve">svim sljedećim </w:t>
      </w:r>
      <w:r w:rsidR="004C6FED" w:rsidRPr="004B6B75">
        <w:rPr>
          <w:szCs w:val="22"/>
        </w:rPr>
        <w:t xml:space="preserve">ažuriranim verzijama </w:t>
      </w:r>
      <w:r w:rsidR="00FF7D12" w:rsidRPr="004B6B75">
        <w:rPr>
          <w:szCs w:val="22"/>
        </w:rPr>
        <w:t>objavljenim</w:t>
      </w:r>
      <w:r w:rsidR="00B37A1F" w:rsidRPr="004B6B75">
        <w:rPr>
          <w:szCs w:val="22"/>
        </w:rPr>
        <w:t>a</w:t>
      </w:r>
      <w:r w:rsidR="00FF7D12" w:rsidRPr="004B6B75">
        <w:rPr>
          <w:szCs w:val="22"/>
        </w:rPr>
        <w:t xml:space="preserve"> na europskom internetskom portalu za lijekove.</w:t>
      </w:r>
    </w:p>
    <w:p w14:paraId="580749C4" w14:textId="77777777" w:rsidR="00BD5938" w:rsidRPr="004B6B75" w:rsidRDefault="00BD5938" w:rsidP="00217998">
      <w:pPr>
        <w:numPr>
          <w:ilvl w:val="12"/>
          <w:numId w:val="0"/>
        </w:numPr>
        <w:spacing w:line="240" w:lineRule="auto"/>
        <w:rPr>
          <w:color w:val="000000"/>
          <w:szCs w:val="22"/>
        </w:rPr>
      </w:pPr>
    </w:p>
    <w:p w14:paraId="580749C5" w14:textId="77777777" w:rsidR="00FF7D12" w:rsidRPr="004B6B75" w:rsidRDefault="00FF7D12" w:rsidP="00217998">
      <w:pPr>
        <w:spacing w:line="240" w:lineRule="auto"/>
        <w:ind w:left="567" w:right="567" w:hanging="567"/>
        <w:rPr>
          <w:szCs w:val="22"/>
        </w:rPr>
      </w:pPr>
    </w:p>
    <w:p w14:paraId="580749C6" w14:textId="77777777" w:rsidR="00BD5938" w:rsidRPr="004B6B75" w:rsidRDefault="00FF7D12" w:rsidP="00217998">
      <w:pPr>
        <w:keepNext/>
        <w:spacing w:line="240" w:lineRule="auto"/>
        <w:ind w:left="567" w:right="567" w:hanging="567"/>
        <w:outlineLvl w:val="0"/>
        <w:rPr>
          <w:color w:val="000000"/>
          <w:szCs w:val="22"/>
        </w:rPr>
      </w:pPr>
      <w:r w:rsidRPr="004B6B75">
        <w:rPr>
          <w:b/>
          <w:szCs w:val="22"/>
        </w:rPr>
        <w:t>D</w:t>
      </w:r>
      <w:r w:rsidR="0060397A" w:rsidRPr="004B6B75">
        <w:rPr>
          <w:b/>
          <w:szCs w:val="22"/>
        </w:rPr>
        <w:t>.</w:t>
      </w:r>
      <w:r w:rsidRPr="004B6B75">
        <w:rPr>
          <w:b/>
          <w:szCs w:val="22"/>
        </w:rPr>
        <w:tab/>
      </w:r>
      <w:r w:rsidR="00BD5938" w:rsidRPr="004B6B75">
        <w:rPr>
          <w:b/>
          <w:szCs w:val="22"/>
        </w:rPr>
        <w:t>UVJETI ILI OGRANIČENJA VEZANI UZ SIGURNU I UČINKOVITU PRIMJENU LIJEKA</w:t>
      </w:r>
    </w:p>
    <w:p w14:paraId="580749C7" w14:textId="77777777" w:rsidR="00BD5938" w:rsidRPr="004B6B75" w:rsidRDefault="00BD5938" w:rsidP="00217998">
      <w:pPr>
        <w:keepNext/>
        <w:spacing w:line="240" w:lineRule="auto"/>
        <w:ind w:right="567"/>
        <w:rPr>
          <w:color w:val="000000"/>
          <w:szCs w:val="22"/>
        </w:rPr>
      </w:pPr>
    </w:p>
    <w:p w14:paraId="17CAE597" w14:textId="77777777" w:rsidR="00B84187" w:rsidRPr="00B84187" w:rsidRDefault="00FF7D12" w:rsidP="00217998">
      <w:pPr>
        <w:keepNext/>
        <w:numPr>
          <w:ilvl w:val="0"/>
          <w:numId w:val="21"/>
        </w:numPr>
        <w:spacing w:line="240" w:lineRule="auto"/>
        <w:ind w:left="0" w:right="-1" w:firstLine="0"/>
        <w:rPr>
          <w:szCs w:val="22"/>
        </w:rPr>
      </w:pPr>
      <w:r w:rsidRPr="004B6B75">
        <w:rPr>
          <w:b/>
          <w:szCs w:val="22"/>
        </w:rPr>
        <w:t>Plan upravljanja rizikom (RMP)</w:t>
      </w:r>
    </w:p>
    <w:p w14:paraId="6358D4C9" w14:textId="616FC44F" w:rsidR="005452CD" w:rsidRPr="004B6B75" w:rsidRDefault="005452CD" w:rsidP="00217998">
      <w:pPr>
        <w:keepNext/>
        <w:tabs>
          <w:tab w:val="left" w:pos="0"/>
        </w:tabs>
        <w:spacing w:line="240" w:lineRule="auto"/>
        <w:rPr>
          <w:szCs w:val="22"/>
        </w:rPr>
      </w:pPr>
    </w:p>
    <w:p w14:paraId="580749C9" w14:textId="29B36C92" w:rsidR="00FF7D12" w:rsidRPr="004B6B75" w:rsidRDefault="00FF7D12" w:rsidP="00217998">
      <w:pPr>
        <w:tabs>
          <w:tab w:val="left" w:pos="0"/>
        </w:tabs>
        <w:spacing w:line="240" w:lineRule="auto"/>
        <w:rPr>
          <w:szCs w:val="22"/>
        </w:rPr>
      </w:pPr>
      <w:r w:rsidRPr="004B6B75">
        <w:rPr>
          <w:szCs w:val="22"/>
        </w:rPr>
        <w:t xml:space="preserve">Nositelj odobrenja obavljat će </w:t>
      </w:r>
      <w:r w:rsidR="004C6FED" w:rsidRPr="004B6B75">
        <w:rPr>
          <w:szCs w:val="22"/>
        </w:rPr>
        <w:t xml:space="preserve">zadane </w:t>
      </w:r>
      <w:r w:rsidRPr="004B6B75">
        <w:rPr>
          <w:szCs w:val="22"/>
        </w:rPr>
        <w:t>farmakovigilancijske aktivnosti i intervencije, detaljno objašnjene u dogovorenom Planu upravljanja rizikom</w:t>
      </w:r>
      <w:r w:rsidR="004C6FED" w:rsidRPr="004B6B75">
        <w:rPr>
          <w:szCs w:val="22"/>
        </w:rPr>
        <w:t xml:space="preserve"> (RMP)</w:t>
      </w:r>
      <w:r w:rsidRPr="004B6B75">
        <w:rPr>
          <w:szCs w:val="22"/>
        </w:rPr>
        <w:t xml:space="preserve">, koji </w:t>
      </w:r>
      <w:r w:rsidR="004C6FED" w:rsidRPr="004B6B75">
        <w:rPr>
          <w:szCs w:val="22"/>
        </w:rPr>
        <w:t>s</w:t>
      </w:r>
      <w:r w:rsidRPr="004B6B75">
        <w:rPr>
          <w:szCs w:val="22"/>
        </w:rPr>
        <w:t xml:space="preserve">e </w:t>
      </w:r>
      <w:r w:rsidR="004C6FED" w:rsidRPr="004B6B75">
        <w:rPr>
          <w:szCs w:val="22"/>
        </w:rPr>
        <w:t xml:space="preserve">nalazi </w:t>
      </w:r>
      <w:r w:rsidRPr="004B6B75">
        <w:rPr>
          <w:szCs w:val="22"/>
        </w:rPr>
        <w:t>u Modulu</w:t>
      </w:r>
      <w:r w:rsidR="00084818" w:rsidRPr="004B6B75">
        <w:rPr>
          <w:szCs w:val="22"/>
        </w:rPr>
        <w:t> </w:t>
      </w:r>
      <w:r w:rsidRPr="004B6B75">
        <w:rPr>
          <w:szCs w:val="22"/>
        </w:rPr>
        <w:t xml:space="preserve">1.8.2 Odobrenja za stavljanje lijeka u promet, te svim sljedećim dogovorenim </w:t>
      </w:r>
      <w:r w:rsidR="004C6FED" w:rsidRPr="004B6B75">
        <w:rPr>
          <w:szCs w:val="22"/>
        </w:rPr>
        <w:t>ažuriranim verzijama</w:t>
      </w:r>
      <w:r w:rsidRPr="004B6B75">
        <w:rPr>
          <w:szCs w:val="22"/>
        </w:rPr>
        <w:t xml:space="preserve"> </w:t>
      </w:r>
      <w:r w:rsidR="004C6FED" w:rsidRPr="004B6B75">
        <w:rPr>
          <w:szCs w:val="22"/>
        </w:rPr>
        <w:t>RMP</w:t>
      </w:r>
      <w:r w:rsidR="00B37A1F" w:rsidRPr="004B6B75">
        <w:rPr>
          <w:szCs w:val="22"/>
        </w:rPr>
        <w:noBreakHyphen/>
      </w:r>
      <w:r w:rsidR="004C6FED" w:rsidRPr="004B6B75">
        <w:rPr>
          <w:szCs w:val="22"/>
        </w:rPr>
        <w:t>a</w:t>
      </w:r>
      <w:r w:rsidRPr="004B6B75">
        <w:rPr>
          <w:szCs w:val="22"/>
        </w:rPr>
        <w:t>.</w:t>
      </w:r>
    </w:p>
    <w:p w14:paraId="580749CA" w14:textId="77777777" w:rsidR="00FF7D12" w:rsidRPr="004B6B75" w:rsidRDefault="00FF7D12" w:rsidP="00217998">
      <w:pPr>
        <w:spacing w:line="240" w:lineRule="auto"/>
        <w:rPr>
          <w:szCs w:val="22"/>
        </w:rPr>
      </w:pPr>
    </w:p>
    <w:p w14:paraId="580749CB" w14:textId="77777777" w:rsidR="00FF7D12" w:rsidRPr="004B6B75" w:rsidRDefault="004C6FED" w:rsidP="00217998">
      <w:pPr>
        <w:keepNext/>
        <w:spacing w:line="240" w:lineRule="auto"/>
        <w:ind w:right="-1"/>
        <w:rPr>
          <w:szCs w:val="22"/>
        </w:rPr>
      </w:pPr>
      <w:r w:rsidRPr="004B6B75">
        <w:rPr>
          <w:szCs w:val="22"/>
        </w:rPr>
        <w:t xml:space="preserve">Ažurirani </w:t>
      </w:r>
      <w:r w:rsidR="00FF7D12" w:rsidRPr="004B6B75">
        <w:rPr>
          <w:szCs w:val="22"/>
        </w:rPr>
        <w:t>RMP treba dostaviti:</w:t>
      </w:r>
    </w:p>
    <w:p w14:paraId="580749CC" w14:textId="77777777" w:rsidR="00FF7D12" w:rsidRPr="004B6B75" w:rsidRDefault="004C6FED" w:rsidP="00217998">
      <w:pPr>
        <w:keepNext/>
        <w:numPr>
          <w:ilvl w:val="0"/>
          <w:numId w:val="20"/>
        </w:numPr>
        <w:tabs>
          <w:tab w:val="clear" w:pos="567"/>
          <w:tab w:val="clear" w:pos="720"/>
        </w:tabs>
        <w:spacing w:line="240" w:lineRule="auto"/>
        <w:ind w:left="567" w:hanging="567"/>
        <w:rPr>
          <w:szCs w:val="22"/>
        </w:rPr>
      </w:pPr>
      <w:r w:rsidRPr="004B6B75">
        <w:rPr>
          <w:szCs w:val="22"/>
        </w:rPr>
        <w:t>n</w:t>
      </w:r>
      <w:r w:rsidR="00FF7D12" w:rsidRPr="004B6B75">
        <w:rPr>
          <w:szCs w:val="22"/>
        </w:rPr>
        <w:t>a zahtjev Europske agencije za lijekove;</w:t>
      </w:r>
    </w:p>
    <w:p w14:paraId="580749CD" w14:textId="77777777" w:rsidR="00FF7D12" w:rsidRPr="004B6B75" w:rsidRDefault="004C6FED" w:rsidP="00217998">
      <w:pPr>
        <w:numPr>
          <w:ilvl w:val="0"/>
          <w:numId w:val="20"/>
        </w:numPr>
        <w:tabs>
          <w:tab w:val="clear" w:pos="567"/>
          <w:tab w:val="clear" w:pos="720"/>
        </w:tabs>
        <w:spacing w:line="240" w:lineRule="auto"/>
        <w:ind w:left="567" w:right="-1" w:hanging="567"/>
        <w:rPr>
          <w:szCs w:val="22"/>
        </w:rPr>
      </w:pPr>
      <w:r w:rsidRPr="004B6B75">
        <w:rPr>
          <w:szCs w:val="22"/>
        </w:rPr>
        <w:t>prilikom</w:t>
      </w:r>
      <w:r w:rsidR="00FF7D12" w:rsidRPr="004B6B75">
        <w:rPr>
          <w:szCs w:val="22"/>
        </w:rPr>
        <w:t xml:space="preserve"> svake izmjene sustava za upravljanje rizi</w:t>
      </w:r>
      <w:r w:rsidR="00F30449" w:rsidRPr="004B6B75">
        <w:rPr>
          <w:szCs w:val="22"/>
        </w:rPr>
        <w:t>kom</w:t>
      </w:r>
      <w:r w:rsidR="00FF7D12" w:rsidRPr="004B6B75">
        <w:rPr>
          <w:szCs w:val="22"/>
        </w:rPr>
        <w:t xml:space="preserve">, a naročito kada je ta izmjena rezultat primitka novih informacija koje mogu voditi ka značajnim izmjenama omjera korist/rizik, odnosno kada je </w:t>
      </w:r>
      <w:r w:rsidRPr="004B6B75">
        <w:rPr>
          <w:szCs w:val="22"/>
        </w:rPr>
        <w:t xml:space="preserve">izmjena </w:t>
      </w:r>
      <w:r w:rsidR="00FF7D12" w:rsidRPr="004B6B75">
        <w:rPr>
          <w:szCs w:val="22"/>
        </w:rPr>
        <w:t xml:space="preserve">rezultat ostvarenja nekog važnog cilja (u smislu farmakovigilancije ili </w:t>
      </w:r>
      <w:r w:rsidRPr="004B6B75">
        <w:rPr>
          <w:szCs w:val="22"/>
        </w:rPr>
        <w:t xml:space="preserve">minimizacije </w:t>
      </w:r>
      <w:r w:rsidR="00FF7D12" w:rsidRPr="004B6B75">
        <w:rPr>
          <w:szCs w:val="22"/>
        </w:rPr>
        <w:t>rizika).</w:t>
      </w:r>
    </w:p>
    <w:p w14:paraId="580749CE" w14:textId="77777777" w:rsidR="00FF7D12" w:rsidRPr="004B6B75" w:rsidRDefault="00FF7D12" w:rsidP="00217998">
      <w:pPr>
        <w:spacing w:line="240" w:lineRule="auto"/>
        <w:ind w:right="-1"/>
        <w:rPr>
          <w:szCs w:val="22"/>
        </w:rPr>
      </w:pPr>
    </w:p>
    <w:p w14:paraId="643C1926" w14:textId="77777777" w:rsidR="00B84187" w:rsidRPr="00B84187" w:rsidRDefault="00FF7D12" w:rsidP="00217998">
      <w:pPr>
        <w:keepNext/>
        <w:numPr>
          <w:ilvl w:val="0"/>
          <w:numId w:val="18"/>
        </w:numPr>
        <w:tabs>
          <w:tab w:val="clear" w:pos="720"/>
        </w:tabs>
        <w:spacing w:line="240" w:lineRule="auto"/>
        <w:ind w:right="-1" w:hanging="720"/>
        <w:rPr>
          <w:szCs w:val="22"/>
        </w:rPr>
      </w:pPr>
      <w:r w:rsidRPr="004B6B75">
        <w:rPr>
          <w:b/>
          <w:szCs w:val="22"/>
        </w:rPr>
        <w:t>Dodatne mjere minimizacije rizika</w:t>
      </w:r>
    </w:p>
    <w:p w14:paraId="6FB2E32D" w14:textId="28767A3C" w:rsidR="005452CD" w:rsidRPr="004B6B75" w:rsidRDefault="005452CD" w:rsidP="00217998">
      <w:pPr>
        <w:pStyle w:val="BodyTextIndent"/>
        <w:keepNext/>
        <w:ind w:left="0"/>
        <w:jc w:val="left"/>
        <w:rPr>
          <w:rFonts w:ascii="Times New Roman" w:hAnsi="Times New Roman"/>
          <w:color w:val="000000"/>
          <w:szCs w:val="22"/>
        </w:rPr>
      </w:pPr>
    </w:p>
    <w:p w14:paraId="580749DA" w14:textId="77777777" w:rsidR="001547A7" w:rsidRPr="004B6B75" w:rsidRDefault="001547A7" w:rsidP="00217998">
      <w:pPr>
        <w:pStyle w:val="BodyTextIndent"/>
        <w:ind w:left="0"/>
        <w:jc w:val="left"/>
        <w:rPr>
          <w:rFonts w:ascii="Times New Roman" w:hAnsi="Times New Roman"/>
          <w:color w:val="000000"/>
          <w:szCs w:val="22"/>
        </w:rPr>
      </w:pPr>
      <w:r w:rsidRPr="004B6B75">
        <w:rPr>
          <w:rFonts w:ascii="Times New Roman" w:hAnsi="Times New Roman"/>
          <w:color w:val="000000"/>
          <w:szCs w:val="22"/>
        </w:rPr>
        <w:t>Prije stavljanja lijeka</w:t>
      </w:r>
      <w:r w:rsidR="00126991" w:rsidRPr="004B6B75">
        <w:rPr>
          <w:rFonts w:ascii="Times New Roman" w:hAnsi="Times New Roman"/>
          <w:color w:val="000000"/>
          <w:szCs w:val="22"/>
        </w:rPr>
        <w:t xml:space="preserve"> EXJADE</w:t>
      </w:r>
      <w:r w:rsidRPr="004B6B75">
        <w:rPr>
          <w:rFonts w:ascii="Times New Roman" w:hAnsi="Times New Roman"/>
          <w:color w:val="000000"/>
          <w:szCs w:val="22"/>
        </w:rPr>
        <w:t xml:space="preserve"> u promet u svakoj državi članici, nositelj odobrenja mora se dogovoriti oko sadržaja i formata edukacijskog programa s nacionalnim nadležnim tijelom, uključujući </w:t>
      </w:r>
      <w:r w:rsidR="00126991" w:rsidRPr="004B6B75">
        <w:rPr>
          <w:rFonts w:ascii="Times New Roman" w:hAnsi="Times New Roman"/>
          <w:color w:val="000000"/>
          <w:szCs w:val="22"/>
        </w:rPr>
        <w:t>komunikacijske medije, načine distribucije i bilo koje druge aspekte programa.</w:t>
      </w:r>
    </w:p>
    <w:p w14:paraId="580749DC" w14:textId="77777777" w:rsidR="00126991" w:rsidRPr="004B6B75" w:rsidRDefault="00126991" w:rsidP="00217998">
      <w:pPr>
        <w:pStyle w:val="BodyTextIndent"/>
        <w:ind w:left="0"/>
        <w:jc w:val="left"/>
        <w:rPr>
          <w:rFonts w:ascii="Times New Roman" w:hAnsi="Times New Roman"/>
          <w:color w:val="000000"/>
          <w:szCs w:val="22"/>
        </w:rPr>
      </w:pPr>
    </w:p>
    <w:p w14:paraId="580749DD" w14:textId="2FC02453" w:rsidR="00126991" w:rsidRPr="004B6B75" w:rsidRDefault="00126991" w:rsidP="00217998">
      <w:pPr>
        <w:pStyle w:val="BodyTextIndent"/>
        <w:keepNext/>
        <w:ind w:left="0"/>
        <w:jc w:val="left"/>
        <w:rPr>
          <w:rFonts w:ascii="Times New Roman" w:hAnsi="Times New Roman"/>
          <w:color w:val="000000"/>
          <w:szCs w:val="22"/>
        </w:rPr>
      </w:pPr>
      <w:r w:rsidRPr="004B6B75">
        <w:rPr>
          <w:rFonts w:ascii="Times New Roman" w:hAnsi="Times New Roman"/>
          <w:color w:val="000000"/>
          <w:szCs w:val="22"/>
        </w:rPr>
        <w:t xml:space="preserve">Cilj edukacijskog programa je informiranje zdravstvenih radnika i bolesnika </w:t>
      </w:r>
      <w:r w:rsidR="00AC2341" w:rsidRPr="004B6B75">
        <w:rPr>
          <w:rFonts w:ascii="Times New Roman" w:hAnsi="Times New Roman"/>
          <w:color w:val="000000"/>
          <w:szCs w:val="22"/>
        </w:rPr>
        <w:t>o</w:t>
      </w:r>
      <w:r w:rsidRPr="004B6B75">
        <w:rPr>
          <w:rFonts w:ascii="Times New Roman" w:hAnsi="Times New Roman"/>
          <w:color w:val="000000"/>
          <w:szCs w:val="22"/>
        </w:rPr>
        <w:t xml:space="preserve"> minimalizacij</w:t>
      </w:r>
      <w:r w:rsidR="00AC2341" w:rsidRPr="004B6B75">
        <w:rPr>
          <w:rFonts w:ascii="Times New Roman" w:hAnsi="Times New Roman"/>
          <w:color w:val="000000"/>
          <w:szCs w:val="22"/>
        </w:rPr>
        <w:t>i</w:t>
      </w:r>
      <w:r w:rsidRPr="004B6B75">
        <w:rPr>
          <w:rFonts w:ascii="Times New Roman" w:hAnsi="Times New Roman"/>
          <w:color w:val="000000"/>
          <w:szCs w:val="22"/>
        </w:rPr>
        <w:t xml:space="preserve"> rizika </w:t>
      </w:r>
      <w:r w:rsidR="003761BA" w:rsidRPr="004B6B75">
        <w:rPr>
          <w:rFonts w:ascii="Times New Roman" w:hAnsi="Times New Roman"/>
          <w:color w:val="000000"/>
          <w:szCs w:val="22"/>
        </w:rPr>
        <w:t>od</w:t>
      </w:r>
      <w:r w:rsidRPr="004B6B75">
        <w:rPr>
          <w:rFonts w:ascii="Times New Roman" w:hAnsi="Times New Roman"/>
          <w:color w:val="000000"/>
          <w:szCs w:val="22"/>
        </w:rPr>
        <w:t>:</w:t>
      </w:r>
    </w:p>
    <w:p w14:paraId="580749DE" w14:textId="683B9047" w:rsidR="005E7064" w:rsidRPr="004B6B75" w:rsidRDefault="005E7064" w:rsidP="00217998">
      <w:pPr>
        <w:pStyle w:val="BodyTextIndent"/>
        <w:numPr>
          <w:ilvl w:val="0"/>
          <w:numId w:val="24"/>
        </w:numPr>
        <w:ind w:left="714" w:hanging="714"/>
        <w:jc w:val="left"/>
        <w:rPr>
          <w:rFonts w:ascii="Times New Roman" w:hAnsi="Times New Roman"/>
          <w:color w:val="000000"/>
          <w:szCs w:val="22"/>
        </w:rPr>
      </w:pPr>
      <w:r w:rsidRPr="004B6B75">
        <w:rPr>
          <w:rFonts w:ascii="Times New Roman" w:hAnsi="Times New Roman"/>
          <w:color w:val="000000"/>
          <w:szCs w:val="22"/>
        </w:rPr>
        <w:t>nepridržavanja doziranja i biološkog praćenja</w:t>
      </w:r>
    </w:p>
    <w:p w14:paraId="501ADA72" w14:textId="15FD0D50" w:rsidR="00DC3111" w:rsidRPr="004B6B75" w:rsidRDefault="00DC3111" w:rsidP="00217998">
      <w:pPr>
        <w:pStyle w:val="BodyTextIndent"/>
        <w:numPr>
          <w:ilvl w:val="0"/>
          <w:numId w:val="24"/>
        </w:numPr>
        <w:ind w:left="714" w:hanging="714"/>
        <w:jc w:val="left"/>
        <w:rPr>
          <w:rFonts w:ascii="Times New Roman" w:hAnsi="Times New Roman"/>
          <w:color w:val="000000"/>
          <w:szCs w:val="22"/>
        </w:rPr>
      </w:pPr>
      <w:r w:rsidRPr="004B6B75">
        <w:rPr>
          <w:rFonts w:ascii="Times New Roman" w:hAnsi="Times New Roman"/>
          <w:color w:val="000000"/>
          <w:szCs w:val="22"/>
        </w:rPr>
        <w:t>medikacijs</w:t>
      </w:r>
      <w:r w:rsidR="0084209D" w:rsidRPr="004B6B75">
        <w:rPr>
          <w:rFonts w:ascii="Times New Roman" w:hAnsi="Times New Roman"/>
          <w:color w:val="000000"/>
          <w:szCs w:val="22"/>
        </w:rPr>
        <w:t>kih pogrešaka zbog prijelaza s E</w:t>
      </w:r>
      <w:r w:rsidR="00365640" w:rsidRPr="004B6B75">
        <w:rPr>
          <w:rFonts w:ascii="Times New Roman" w:hAnsi="Times New Roman"/>
          <w:color w:val="000000"/>
          <w:lang w:val="cs-CZ"/>
        </w:rPr>
        <w:t>XJADE</w:t>
      </w:r>
      <w:r w:rsidR="0084209D" w:rsidRPr="004B6B75">
        <w:rPr>
          <w:rFonts w:ascii="Times New Roman" w:hAnsi="Times New Roman"/>
          <w:color w:val="000000"/>
          <w:szCs w:val="22"/>
        </w:rPr>
        <w:t xml:space="preserve"> filmom obloženih tableta/granula na generičke inačice deferasiroks tableta za oralnu suspenziju</w:t>
      </w:r>
      <w:r w:rsidR="000A0C80" w:rsidRPr="004B6B75">
        <w:rPr>
          <w:rFonts w:ascii="Times New Roman" w:hAnsi="Times New Roman"/>
          <w:color w:val="000000"/>
          <w:szCs w:val="22"/>
        </w:rPr>
        <w:t xml:space="preserve"> i obratno</w:t>
      </w:r>
    </w:p>
    <w:p w14:paraId="580749E0" w14:textId="77777777" w:rsidR="00126991" w:rsidRPr="004B6B75" w:rsidRDefault="00126991" w:rsidP="00217998">
      <w:pPr>
        <w:pStyle w:val="BodyTextIndent"/>
        <w:ind w:left="0"/>
        <w:jc w:val="left"/>
        <w:rPr>
          <w:rFonts w:ascii="Times New Roman" w:hAnsi="Times New Roman"/>
          <w:color w:val="000000"/>
          <w:szCs w:val="22"/>
        </w:rPr>
      </w:pPr>
    </w:p>
    <w:p w14:paraId="580749E1" w14:textId="2EE049EB" w:rsidR="00126991" w:rsidRPr="004B6B75" w:rsidRDefault="0084209D" w:rsidP="00217998">
      <w:pPr>
        <w:pStyle w:val="BodyTextIndent"/>
        <w:keepNext/>
        <w:ind w:left="0"/>
        <w:jc w:val="left"/>
        <w:rPr>
          <w:rFonts w:ascii="Times New Roman" w:hAnsi="Times New Roman"/>
          <w:color w:val="000000"/>
          <w:szCs w:val="22"/>
        </w:rPr>
      </w:pPr>
      <w:r w:rsidRPr="004B6B75">
        <w:rPr>
          <w:rFonts w:ascii="Times New Roman" w:hAnsi="Times New Roman"/>
          <w:color w:val="000000"/>
          <w:szCs w:val="22"/>
        </w:rPr>
        <w:t xml:space="preserve">Rizik medikacijske pogreške </w:t>
      </w:r>
      <w:r w:rsidR="00591AD0" w:rsidRPr="004B6B75">
        <w:rPr>
          <w:rFonts w:ascii="Times New Roman" w:hAnsi="Times New Roman"/>
          <w:color w:val="000000"/>
          <w:szCs w:val="22"/>
        </w:rPr>
        <w:t>nasta</w:t>
      </w:r>
      <w:r w:rsidR="00F53C7D" w:rsidRPr="004B6B75">
        <w:rPr>
          <w:rFonts w:ascii="Times New Roman" w:hAnsi="Times New Roman"/>
          <w:color w:val="000000"/>
          <w:szCs w:val="22"/>
        </w:rPr>
        <w:t xml:space="preserve">je </w:t>
      </w:r>
      <w:r w:rsidRPr="004B6B75">
        <w:rPr>
          <w:rFonts w:ascii="Times New Roman" w:hAnsi="Times New Roman"/>
          <w:color w:val="000000"/>
          <w:szCs w:val="22"/>
        </w:rPr>
        <w:t>zbog prijelaza s E</w:t>
      </w:r>
      <w:r w:rsidR="00365640" w:rsidRPr="004B6B75">
        <w:rPr>
          <w:rFonts w:ascii="Times New Roman" w:hAnsi="Times New Roman"/>
          <w:color w:val="000000"/>
          <w:lang w:val="cs-CZ"/>
        </w:rPr>
        <w:t>XJADE</w:t>
      </w:r>
      <w:r w:rsidRPr="004B6B75">
        <w:rPr>
          <w:rFonts w:ascii="Times New Roman" w:hAnsi="Times New Roman"/>
          <w:color w:val="000000"/>
          <w:szCs w:val="22"/>
        </w:rPr>
        <w:t xml:space="preserve"> filmom obloženih tableta/granula na generičke inačice deferasiroks</w:t>
      </w:r>
      <w:r w:rsidR="00CA62D3" w:rsidRPr="004B6B75">
        <w:rPr>
          <w:rFonts w:ascii="Times New Roman" w:hAnsi="Times New Roman"/>
          <w:color w:val="000000"/>
          <w:szCs w:val="22"/>
        </w:rPr>
        <w:t>a u</w:t>
      </w:r>
      <w:r w:rsidRPr="004B6B75">
        <w:rPr>
          <w:rFonts w:ascii="Times New Roman" w:hAnsi="Times New Roman"/>
          <w:color w:val="000000"/>
          <w:szCs w:val="22"/>
        </w:rPr>
        <w:t xml:space="preserve"> </w:t>
      </w:r>
      <w:r w:rsidR="00021EC5" w:rsidRPr="004B6B75">
        <w:rPr>
          <w:rFonts w:ascii="Times New Roman" w:hAnsi="Times New Roman"/>
          <w:color w:val="000000"/>
          <w:szCs w:val="22"/>
        </w:rPr>
        <w:t>formulacij</w:t>
      </w:r>
      <w:r w:rsidR="00CA62D3" w:rsidRPr="004B6B75">
        <w:rPr>
          <w:rFonts w:ascii="Times New Roman" w:hAnsi="Times New Roman"/>
          <w:color w:val="000000"/>
          <w:szCs w:val="22"/>
        </w:rPr>
        <w:t>i</w:t>
      </w:r>
      <w:r w:rsidRPr="004B6B75">
        <w:rPr>
          <w:rFonts w:ascii="Times New Roman" w:hAnsi="Times New Roman"/>
          <w:color w:val="000000"/>
          <w:szCs w:val="22"/>
        </w:rPr>
        <w:t xml:space="preserve"> tableta za oralnu suspenziju </w:t>
      </w:r>
      <w:r w:rsidR="00591AD0" w:rsidRPr="004B6B75">
        <w:rPr>
          <w:rFonts w:ascii="Times New Roman" w:hAnsi="Times New Roman"/>
          <w:color w:val="000000"/>
          <w:szCs w:val="22"/>
        </w:rPr>
        <w:t>i obratno, a koje su dostupne</w:t>
      </w:r>
      <w:r w:rsidRPr="004B6B75">
        <w:rPr>
          <w:rFonts w:ascii="Times New Roman" w:hAnsi="Times New Roman"/>
          <w:color w:val="000000"/>
          <w:szCs w:val="22"/>
        </w:rPr>
        <w:t xml:space="preserve"> na tržištu od različitih nositelja odobrenja</w:t>
      </w:r>
      <w:r w:rsidR="00E44D26" w:rsidRPr="004B6B75">
        <w:rPr>
          <w:rFonts w:ascii="Times New Roman" w:hAnsi="Times New Roman"/>
          <w:color w:val="000000"/>
          <w:szCs w:val="22"/>
        </w:rPr>
        <w:t>, te će isto</w:t>
      </w:r>
      <w:r w:rsidR="00021EC5" w:rsidRPr="004B6B75">
        <w:rPr>
          <w:rFonts w:ascii="Times New Roman" w:hAnsi="Times New Roman"/>
          <w:color w:val="000000"/>
          <w:szCs w:val="22"/>
        </w:rPr>
        <w:t>,</w:t>
      </w:r>
      <w:r w:rsidRPr="004B6B75">
        <w:rPr>
          <w:rFonts w:ascii="Times New Roman" w:hAnsi="Times New Roman"/>
          <w:color w:val="000000"/>
          <w:szCs w:val="22"/>
        </w:rPr>
        <w:t xml:space="preserve"> kako je prikladno, ovis</w:t>
      </w:r>
      <w:r w:rsidR="00E44D26" w:rsidRPr="004B6B75">
        <w:rPr>
          <w:rFonts w:ascii="Times New Roman" w:hAnsi="Times New Roman"/>
          <w:color w:val="000000"/>
          <w:szCs w:val="22"/>
        </w:rPr>
        <w:t xml:space="preserve">iti </w:t>
      </w:r>
      <w:r w:rsidRPr="004B6B75">
        <w:rPr>
          <w:rFonts w:ascii="Times New Roman" w:hAnsi="Times New Roman"/>
          <w:color w:val="000000"/>
          <w:szCs w:val="22"/>
        </w:rPr>
        <w:t xml:space="preserve">o </w:t>
      </w:r>
      <w:r w:rsidR="00F53C7D" w:rsidRPr="004B6B75">
        <w:rPr>
          <w:rFonts w:ascii="Times New Roman" w:hAnsi="Times New Roman"/>
          <w:color w:val="000000"/>
          <w:szCs w:val="22"/>
        </w:rPr>
        <w:t>istodobnoj dostupnosti</w:t>
      </w:r>
      <w:r w:rsidRPr="004B6B75">
        <w:rPr>
          <w:rFonts w:ascii="Times New Roman" w:hAnsi="Times New Roman"/>
          <w:color w:val="000000"/>
          <w:szCs w:val="22"/>
        </w:rPr>
        <w:t xml:space="preserve"> tih formulacija na nacionalnoj razini. </w:t>
      </w:r>
      <w:r w:rsidR="005E7064" w:rsidRPr="004B6B75">
        <w:rPr>
          <w:rFonts w:ascii="Times New Roman" w:hAnsi="Times New Roman"/>
          <w:color w:val="000000"/>
          <w:szCs w:val="22"/>
        </w:rPr>
        <w:t xml:space="preserve">Nositelj odobrenja mora osigurati da se u svakoj zemlji članici gdje se EXJADE nalazi na tržištu, svim zdravstvenim radnicima i bolesnicima za koje se očekuje da će propisivati, izdavati i primjenjivati EXJADE </w:t>
      </w:r>
      <w:r w:rsidR="00C35F6C" w:rsidRPr="004B6B75">
        <w:rPr>
          <w:rFonts w:ascii="Times New Roman" w:hAnsi="Times New Roman"/>
          <w:color w:val="000000"/>
          <w:szCs w:val="22"/>
        </w:rPr>
        <w:t>uruči</w:t>
      </w:r>
      <w:r w:rsidR="005E7064" w:rsidRPr="004B6B75">
        <w:rPr>
          <w:rFonts w:ascii="Times New Roman" w:hAnsi="Times New Roman"/>
          <w:color w:val="000000"/>
          <w:szCs w:val="22"/>
        </w:rPr>
        <w:t xml:space="preserve"> sljedeći edukacijski paket za </w:t>
      </w:r>
      <w:r w:rsidR="0034451E" w:rsidRPr="004B6B75">
        <w:rPr>
          <w:rFonts w:ascii="Times New Roman" w:hAnsi="Times New Roman"/>
          <w:color w:val="000000"/>
          <w:szCs w:val="22"/>
        </w:rPr>
        <w:t xml:space="preserve">dostupne </w:t>
      </w:r>
      <w:r w:rsidR="005E7064" w:rsidRPr="004B6B75">
        <w:rPr>
          <w:rFonts w:ascii="Times New Roman" w:hAnsi="Times New Roman"/>
          <w:color w:val="000000"/>
          <w:szCs w:val="22"/>
        </w:rPr>
        <w:t xml:space="preserve">formulacije </w:t>
      </w:r>
      <w:r w:rsidR="00D50B3F" w:rsidRPr="004B6B75">
        <w:rPr>
          <w:rFonts w:ascii="Times New Roman" w:hAnsi="Times New Roman"/>
          <w:color w:val="000000"/>
          <w:szCs w:val="22"/>
        </w:rPr>
        <w:t>lijeka</w:t>
      </w:r>
      <w:r w:rsidR="0034451E" w:rsidRPr="004B6B75">
        <w:rPr>
          <w:rFonts w:ascii="Times New Roman" w:hAnsi="Times New Roman"/>
          <w:color w:val="000000"/>
          <w:szCs w:val="22"/>
        </w:rPr>
        <w:t xml:space="preserve"> (</w:t>
      </w:r>
      <w:r w:rsidR="007E474B" w:rsidRPr="004B6B75">
        <w:rPr>
          <w:rFonts w:ascii="Times New Roman" w:hAnsi="Times New Roman"/>
          <w:color w:val="000000"/>
          <w:szCs w:val="22"/>
        </w:rPr>
        <w:t>EXJADE</w:t>
      </w:r>
      <w:r w:rsidR="00FC4672" w:rsidRPr="004B6B75">
        <w:rPr>
          <w:rFonts w:ascii="Times New Roman" w:hAnsi="Times New Roman"/>
          <w:szCs w:val="22"/>
        </w:rPr>
        <w:t xml:space="preserve"> </w:t>
      </w:r>
      <w:r w:rsidR="0034451E" w:rsidRPr="004B6B75">
        <w:rPr>
          <w:rFonts w:ascii="Times New Roman" w:hAnsi="Times New Roman"/>
          <w:color w:val="000000"/>
          <w:szCs w:val="22"/>
        </w:rPr>
        <w:t xml:space="preserve">filmom obložene tablete i </w:t>
      </w:r>
      <w:r w:rsidR="007E474B" w:rsidRPr="004B6B75">
        <w:rPr>
          <w:rFonts w:ascii="Times New Roman" w:hAnsi="Times New Roman"/>
          <w:color w:val="000000"/>
          <w:szCs w:val="22"/>
        </w:rPr>
        <w:t xml:space="preserve">EXJADE </w:t>
      </w:r>
      <w:r w:rsidR="0034451E" w:rsidRPr="004B6B75">
        <w:rPr>
          <w:rFonts w:ascii="Times New Roman" w:hAnsi="Times New Roman"/>
          <w:color w:val="000000"/>
          <w:szCs w:val="22"/>
        </w:rPr>
        <w:t>granule)</w:t>
      </w:r>
      <w:r w:rsidR="00D50B3F" w:rsidRPr="004B6B75">
        <w:rPr>
          <w:rFonts w:ascii="Times New Roman" w:hAnsi="Times New Roman"/>
          <w:color w:val="000000"/>
          <w:szCs w:val="22"/>
        </w:rPr>
        <w:t xml:space="preserve"> </w:t>
      </w:r>
      <w:r w:rsidR="005E7064" w:rsidRPr="004B6B75">
        <w:rPr>
          <w:rFonts w:ascii="Times New Roman" w:hAnsi="Times New Roman"/>
          <w:color w:val="000000"/>
          <w:szCs w:val="22"/>
        </w:rPr>
        <w:t>i za sve indikacije:</w:t>
      </w:r>
    </w:p>
    <w:p w14:paraId="580749E2" w14:textId="77777777" w:rsidR="005E7064" w:rsidRPr="004B6B75" w:rsidRDefault="005E7064" w:rsidP="00217998">
      <w:pPr>
        <w:pStyle w:val="BodyTextIndent"/>
        <w:numPr>
          <w:ilvl w:val="0"/>
          <w:numId w:val="24"/>
        </w:numPr>
        <w:tabs>
          <w:tab w:val="left" w:pos="709"/>
        </w:tabs>
        <w:ind w:left="714" w:hanging="357"/>
        <w:jc w:val="left"/>
        <w:rPr>
          <w:rFonts w:ascii="Times New Roman" w:hAnsi="Times New Roman"/>
          <w:color w:val="000000"/>
          <w:szCs w:val="22"/>
        </w:rPr>
      </w:pPr>
      <w:r w:rsidRPr="004B6B75">
        <w:rPr>
          <w:rFonts w:ascii="Times New Roman" w:hAnsi="Times New Roman"/>
          <w:color w:val="000000"/>
          <w:szCs w:val="22"/>
        </w:rPr>
        <w:t>Edukacijski materijal za liječnike</w:t>
      </w:r>
    </w:p>
    <w:p w14:paraId="580749E3" w14:textId="77777777" w:rsidR="005E7064" w:rsidRPr="004B6B75" w:rsidRDefault="005E7064" w:rsidP="00217998">
      <w:pPr>
        <w:pStyle w:val="BodyTextIndent"/>
        <w:numPr>
          <w:ilvl w:val="0"/>
          <w:numId w:val="24"/>
        </w:numPr>
        <w:tabs>
          <w:tab w:val="left" w:pos="709"/>
        </w:tabs>
        <w:ind w:left="714" w:hanging="357"/>
        <w:jc w:val="left"/>
        <w:rPr>
          <w:rFonts w:ascii="Times New Roman" w:hAnsi="Times New Roman"/>
          <w:color w:val="000000"/>
          <w:szCs w:val="22"/>
        </w:rPr>
      </w:pPr>
      <w:r w:rsidRPr="004B6B75">
        <w:rPr>
          <w:rFonts w:ascii="Times New Roman" w:hAnsi="Times New Roman"/>
          <w:color w:val="000000"/>
          <w:szCs w:val="22"/>
        </w:rPr>
        <w:t>Informacijski paket za bolesnike</w:t>
      </w:r>
    </w:p>
    <w:p w14:paraId="580749E4" w14:textId="77777777" w:rsidR="005E7064" w:rsidRPr="004B6B75" w:rsidRDefault="005E7064" w:rsidP="00217998">
      <w:pPr>
        <w:pStyle w:val="BodyTextIndent"/>
        <w:ind w:left="0"/>
        <w:jc w:val="left"/>
        <w:rPr>
          <w:rFonts w:ascii="Times New Roman" w:hAnsi="Times New Roman"/>
          <w:color w:val="000000"/>
          <w:szCs w:val="22"/>
        </w:rPr>
      </w:pPr>
    </w:p>
    <w:p w14:paraId="580749E5" w14:textId="6D809289" w:rsidR="00126991" w:rsidRPr="004B6B75" w:rsidRDefault="00C35F6C" w:rsidP="00217998">
      <w:pPr>
        <w:pStyle w:val="BodyTextIndent"/>
        <w:ind w:left="0"/>
        <w:jc w:val="left"/>
        <w:rPr>
          <w:rFonts w:ascii="Times New Roman" w:hAnsi="Times New Roman"/>
          <w:color w:val="000000"/>
          <w:szCs w:val="22"/>
        </w:rPr>
      </w:pPr>
      <w:r w:rsidRPr="004B6B75">
        <w:rPr>
          <w:rFonts w:ascii="Times New Roman" w:hAnsi="Times New Roman"/>
          <w:color w:val="000000"/>
          <w:szCs w:val="22"/>
        </w:rPr>
        <w:t>Potrebno je provoditi dodatnu periodičku distribuciju, posebno nakon značajnih sigurnosnih izmjena informacija o lijeku koje opravdavaju nadopunu edukacijskog materijala.</w:t>
      </w:r>
    </w:p>
    <w:p w14:paraId="580749E6" w14:textId="77777777" w:rsidR="005E7064" w:rsidRPr="004B6B75" w:rsidRDefault="005E7064" w:rsidP="00217998">
      <w:pPr>
        <w:pStyle w:val="BodyTextIndent"/>
        <w:ind w:left="0"/>
        <w:jc w:val="left"/>
        <w:rPr>
          <w:rFonts w:ascii="Times New Roman" w:hAnsi="Times New Roman"/>
          <w:color w:val="000000"/>
          <w:szCs w:val="22"/>
        </w:rPr>
      </w:pPr>
    </w:p>
    <w:p w14:paraId="580749E7" w14:textId="2837627B" w:rsidR="00140E56" w:rsidRPr="004B6B75" w:rsidRDefault="00140E56" w:rsidP="00217998">
      <w:pPr>
        <w:pStyle w:val="BodyTextIndent"/>
        <w:ind w:left="0"/>
        <w:jc w:val="left"/>
        <w:rPr>
          <w:rFonts w:ascii="Times New Roman" w:hAnsi="Times New Roman"/>
          <w:color w:val="000000"/>
          <w:szCs w:val="22"/>
        </w:rPr>
      </w:pPr>
      <w:r w:rsidRPr="004B6B75">
        <w:rPr>
          <w:rFonts w:ascii="Times New Roman" w:hAnsi="Times New Roman"/>
          <w:color w:val="000000"/>
          <w:szCs w:val="22"/>
        </w:rPr>
        <w:t xml:space="preserve">Nositelj odobrenja će koristiti različite vanjske kutije, blistere i tablete za formulacije </w:t>
      </w:r>
      <w:r w:rsidR="00D50B3F" w:rsidRPr="004B6B75">
        <w:rPr>
          <w:rFonts w:ascii="Times New Roman" w:hAnsi="Times New Roman"/>
          <w:color w:val="000000"/>
          <w:szCs w:val="22"/>
        </w:rPr>
        <w:t xml:space="preserve">lijeka </w:t>
      </w:r>
      <w:r w:rsidRPr="004B6B75">
        <w:rPr>
          <w:rFonts w:ascii="Times New Roman" w:hAnsi="Times New Roman"/>
          <w:color w:val="000000"/>
          <w:szCs w:val="22"/>
        </w:rPr>
        <w:t>(filmom obložene tablete</w:t>
      </w:r>
      <w:r w:rsidR="00F34E4B" w:rsidRPr="004B6B75">
        <w:rPr>
          <w:rFonts w:ascii="Times New Roman" w:hAnsi="Times New Roman"/>
          <w:color w:val="000000"/>
          <w:szCs w:val="22"/>
        </w:rPr>
        <w:t xml:space="preserve"> i </w:t>
      </w:r>
      <w:r w:rsidR="0064533F" w:rsidRPr="004B6B75">
        <w:rPr>
          <w:rFonts w:ascii="Times New Roman" w:hAnsi="Times New Roman"/>
          <w:color w:val="000000"/>
          <w:szCs w:val="22"/>
        </w:rPr>
        <w:t>granule</w:t>
      </w:r>
      <w:r w:rsidRPr="004B6B75">
        <w:rPr>
          <w:rFonts w:ascii="Times New Roman" w:hAnsi="Times New Roman"/>
          <w:color w:val="000000"/>
          <w:szCs w:val="22"/>
        </w:rPr>
        <w:t>).</w:t>
      </w:r>
    </w:p>
    <w:p w14:paraId="580749E8" w14:textId="77777777" w:rsidR="00140E56" w:rsidRPr="004B6B75" w:rsidRDefault="00140E56" w:rsidP="00217998">
      <w:pPr>
        <w:pStyle w:val="BodyTextIndent"/>
        <w:ind w:left="0"/>
        <w:jc w:val="left"/>
        <w:rPr>
          <w:rFonts w:ascii="Times New Roman" w:hAnsi="Times New Roman"/>
          <w:color w:val="000000"/>
          <w:szCs w:val="22"/>
        </w:rPr>
      </w:pPr>
    </w:p>
    <w:p w14:paraId="580749E9" w14:textId="77777777" w:rsidR="00BD5938" w:rsidRPr="004B6B75" w:rsidRDefault="00C35F6C" w:rsidP="00217998">
      <w:pPr>
        <w:pStyle w:val="BodyTextIndent"/>
        <w:keepNext/>
        <w:ind w:left="0"/>
        <w:jc w:val="left"/>
        <w:rPr>
          <w:rFonts w:ascii="Times New Roman" w:hAnsi="Times New Roman"/>
          <w:color w:val="000000"/>
          <w:szCs w:val="22"/>
        </w:rPr>
      </w:pPr>
      <w:r w:rsidRPr="004B6B75">
        <w:rPr>
          <w:rFonts w:ascii="Times New Roman" w:hAnsi="Times New Roman"/>
          <w:color w:val="000000"/>
          <w:szCs w:val="22"/>
        </w:rPr>
        <w:lastRenderedPageBreak/>
        <w:t>Edukacijski materijal</w:t>
      </w:r>
      <w:r w:rsidR="00BD5938" w:rsidRPr="004B6B75">
        <w:rPr>
          <w:rFonts w:ascii="Times New Roman" w:hAnsi="Times New Roman"/>
          <w:color w:val="000000"/>
          <w:szCs w:val="22"/>
        </w:rPr>
        <w:t xml:space="preserve"> za liječnike </w:t>
      </w:r>
      <w:r w:rsidRPr="004B6B75">
        <w:rPr>
          <w:rFonts w:ascii="Times New Roman" w:hAnsi="Times New Roman"/>
          <w:color w:val="000000"/>
          <w:szCs w:val="22"/>
        </w:rPr>
        <w:t>mora sadržavati</w:t>
      </w:r>
      <w:r w:rsidR="00BD5938" w:rsidRPr="004B6B75">
        <w:rPr>
          <w:rFonts w:ascii="Times New Roman" w:hAnsi="Times New Roman"/>
          <w:color w:val="000000"/>
          <w:szCs w:val="22"/>
        </w:rPr>
        <w:t>:</w:t>
      </w:r>
    </w:p>
    <w:p w14:paraId="580749EA" w14:textId="77777777" w:rsidR="00080262" w:rsidRPr="004B6B75" w:rsidRDefault="00080262" w:rsidP="00217998">
      <w:pPr>
        <w:pStyle w:val="BodyTextIndent"/>
        <w:keepNext/>
        <w:numPr>
          <w:ilvl w:val="0"/>
          <w:numId w:val="24"/>
        </w:numPr>
        <w:tabs>
          <w:tab w:val="left" w:pos="709"/>
        </w:tabs>
        <w:jc w:val="left"/>
        <w:rPr>
          <w:rFonts w:ascii="Times New Roman" w:hAnsi="Times New Roman"/>
          <w:color w:val="000000"/>
          <w:szCs w:val="22"/>
        </w:rPr>
      </w:pPr>
      <w:r w:rsidRPr="004B6B75">
        <w:rPr>
          <w:rFonts w:ascii="Times New Roman" w:hAnsi="Times New Roman"/>
          <w:color w:val="000000"/>
          <w:szCs w:val="22"/>
        </w:rPr>
        <w:t>Sažetak opisa svojstava lijeka</w:t>
      </w:r>
    </w:p>
    <w:p w14:paraId="580749EB" w14:textId="3C05F2B0" w:rsidR="00080262" w:rsidRPr="004B6B75" w:rsidRDefault="00080262" w:rsidP="00217998">
      <w:pPr>
        <w:pStyle w:val="BodyTextIndent"/>
        <w:keepLines/>
        <w:numPr>
          <w:ilvl w:val="0"/>
          <w:numId w:val="24"/>
        </w:numPr>
        <w:tabs>
          <w:tab w:val="left" w:pos="709"/>
        </w:tabs>
        <w:ind w:left="714" w:hanging="357"/>
        <w:jc w:val="left"/>
        <w:rPr>
          <w:rFonts w:ascii="Times New Roman" w:hAnsi="Times New Roman"/>
          <w:color w:val="000000"/>
          <w:szCs w:val="22"/>
        </w:rPr>
      </w:pPr>
      <w:r w:rsidRPr="004B6B75">
        <w:rPr>
          <w:rFonts w:ascii="Times New Roman" w:hAnsi="Times New Roman"/>
          <w:color w:val="000000"/>
          <w:szCs w:val="22"/>
        </w:rPr>
        <w:t>Vodič za zdravstvene radnike</w:t>
      </w:r>
      <w:r w:rsidR="004E1448" w:rsidRPr="004B6B75">
        <w:rPr>
          <w:rFonts w:ascii="Times New Roman" w:hAnsi="Times New Roman"/>
          <w:color w:val="000000"/>
          <w:szCs w:val="22"/>
        </w:rPr>
        <w:t xml:space="preserve"> (što također uključuje i </w:t>
      </w:r>
      <w:r w:rsidR="00596E02" w:rsidRPr="004B6B75">
        <w:rPr>
          <w:rFonts w:ascii="Times New Roman" w:hAnsi="Times New Roman"/>
          <w:color w:val="000000"/>
          <w:szCs w:val="22"/>
        </w:rPr>
        <w:t xml:space="preserve">kontrolni popis za liječnika </w:t>
      </w:r>
      <w:r w:rsidR="005B526F" w:rsidRPr="004B6B75">
        <w:rPr>
          <w:rFonts w:ascii="Times New Roman" w:hAnsi="Times New Roman"/>
          <w:color w:val="000000"/>
          <w:szCs w:val="22"/>
        </w:rPr>
        <w:t>koji je propisao lijek</w:t>
      </w:r>
      <w:r w:rsidR="004E1448" w:rsidRPr="004B6B75">
        <w:rPr>
          <w:rFonts w:ascii="Times New Roman" w:hAnsi="Times New Roman"/>
          <w:color w:val="000000"/>
          <w:szCs w:val="22"/>
        </w:rPr>
        <w:t>)</w:t>
      </w:r>
    </w:p>
    <w:p w14:paraId="580749EC" w14:textId="77777777" w:rsidR="00BD5938" w:rsidRPr="004B6B75" w:rsidRDefault="00BD5938" w:rsidP="00217998">
      <w:pPr>
        <w:pStyle w:val="BodyTextIndent"/>
        <w:ind w:left="0"/>
        <w:jc w:val="left"/>
        <w:rPr>
          <w:rFonts w:ascii="Times New Roman" w:hAnsi="Times New Roman"/>
          <w:color w:val="000000"/>
          <w:szCs w:val="22"/>
        </w:rPr>
      </w:pPr>
    </w:p>
    <w:p w14:paraId="580749ED" w14:textId="629B65D9" w:rsidR="00BD5938" w:rsidRPr="004B6B75" w:rsidRDefault="00080262" w:rsidP="00217998">
      <w:pPr>
        <w:pStyle w:val="BodyTextIndent"/>
        <w:keepNext/>
        <w:ind w:left="0"/>
        <w:jc w:val="left"/>
        <w:rPr>
          <w:rFonts w:ascii="Times New Roman" w:hAnsi="Times New Roman"/>
          <w:color w:val="000000"/>
          <w:szCs w:val="22"/>
        </w:rPr>
      </w:pPr>
      <w:r w:rsidRPr="004B6B75">
        <w:rPr>
          <w:rFonts w:ascii="Times New Roman" w:hAnsi="Times New Roman"/>
          <w:b/>
          <w:color w:val="000000"/>
          <w:szCs w:val="22"/>
        </w:rPr>
        <w:t>Vodič za zdravstvene radnike</w:t>
      </w:r>
      <w:r w:rsidR="00BD5938" w:rsidRPr="004B6B75">
        <w:rPr>
          <w:rFonts w:ascii="Times New Roman" w:hAnsi="Times New Roman"/>
          <w:color w:val="000000"/>
          <w:szCs w:val="22"/>
        </w:rPr>
        <w:t xml:space="preserve"> mora sadržavati sljedeće ključne elemente</w:t>
      </w:r>
      <w:r w:rsidR="007E474B" w:rsidRPr="004B6B75">
        <w:rPr>
          <w:rFonts w:ascii="Times New Roman" w:hAnsi="Times New Roman"/>
          <w:color w:val="000000"/>
          <w:szCs w:val="22"/>
        </w:rPr>
        <w:t xml:space="preserve"> kako je prikladno</w:t>
      </w:r>
      <w:r w:rsidR="00A07B6B" w:rsidRPr="004B6B75">
        <w:rPr>
          <w:rFonts w:ascii="Times New Roman" w:hAnsi="Times New Roman"/>
          <w:color w:val="000000"/>
          <w:szCs w:val="22"/>
        </w:rPr>
        <w:t>,</w:t>
      </w:r>
      <w:r w:rsidR="007E474B" w:rsidRPr="004B6B75">
        <w:rPr>
          <w:rFonts w:ascii="Times New Roman" w:hAnsi="Times New Roman"/>
          <w:color w:val="000000"/>
          <w:szCs w:val="22"/>
        </w:rPr>
        <w:t xml:space="preserve"> </w:t>
      </w:r>
      <w:r w:rsidR="00F53C7D" w:rsidRPr="004B6B75">
        <w:rPr>
          <w:rFonts w:ascii="Times New Roman" w:hAnsi="Times New Roman"/>
          <w:color w:val="000000"/>
          <w:szCs w:val="22"/>
        </w:rPr>
        <w:t>ovisno o istodobnoj dostupnosti</w:t>
      </w:r>
      <w:r w:rsidR="007E474B" w:rsidRPr="004B6B75">
        <w:rPr>
          <w:rFonts w:ascii="Times New Roman" w:hAnsi="Times New Roman"/>
          <w:color w:val="000000"/>
          <w:szCs w:val="22"/>
        </w:rPr>
        <w:t xml:space="preserve"> deferasiroks formulacija na nacionalnoj razini</w:t>
      </w:r>
      <w:r w:rsidR="00BD5938" w:rsidRPr="004B6B75">
        <w:rPr>
          <w:rFonts w:ascii="Times New Roman" w:hAnsi="Times New Roman"/>
          <w:color w:val="000000"/>
          <w:szCs w:val="22"/>
        </w:rPr>
        <w:t>:</w:t>
      </w:r>
    </w:p>
    <w:p w14:paraId="580749EE" w14:textId="78828D9F" w:rsidR="00261297" w:rsidRPr="004B6B75" w:rsidRDefault="00261297" w:rsidP="00217998">
      <w:pPr>
        <w:keepNext/>
        <w:numPr>
          <w:ilvl w:val="0"/>
          <w:numId w:val="10"/>
        </w:numPr>
        <w:tabs>
          <w:tab w:val="clear" w:pos="567"/>
        </w:tabs>
        <w:spacing w:line="240" w:lineRule="auto"/>
        <w:ind w:left="714" w:hanging="357"/>
        <w:rPr>
          <w:szCs w:val="22"/>
        </w:rPr>
      </w:pPr>
      <w:r w:rsidRPr="004B6B75">
        <w:rPr>
          <w:color w:val="000000"/>
          <w:szCs w:val="22"/>
        </w:rPr>
        <w:t>opis dostupnih formulacija deferasiroksa</w:t>
      </w:r>
      <w:r w:rsidR="0034451E" w:rsidRPr="004B6B75">
        <w:rPr>
          <w:color w:val="000000"/>
          <w:szCs w:val="22"/>
        </w:rPr>
        <w:t xml:space="preserve"> (</w:t>
      </w:r>
      <w:r w:rsidR="007E474B" w:rsidRPr="004B6B75">
        <w:rPr>
          <w:color w:val="000000"/>
          <w:szCs w:val="22"/>
        </w:rPr>
        <w:t>EXJADE</w:t>
      </w:r>
      <w:r w:rsidR="0034451E" w:rsidRPr="004B6B75">
        <w:rPr>
          <w:color w:val="000000"/>
          <w:szCs w:val="22"/>
        </w:rPr>
        <w:t xml:space="preserve"> filmom obložene tablete i granule)</w:t>
      </w:r>
      <w:r w:rsidR="007E474B" w:rsidRPr="004B6B75">
        <w:rPr>
          <w:color w:val="000000"/>
          <w:szCs w:val="22"/>
        </w:rPr>
        <w:t xml:space="preserve"> u EU</w:t>
      </w:r>
    </w:p>
    <w:p w14:paraId="580749EF" w14:textId="77777777" w:rsidR="00261297" w:rsidRPr="004B6B75" w:rsidRDefault="00261297" w:rsidP="00217998">
      <w:pPr>
        <w:numPr>
          <w:ilvl w:val="1"/>
          <w:numId w:val="10"/>
        </w:numPr>
        <w:tabs>
          <w:tab w:val="clear" w:pos="567"/>
          <w:tab w:val="left" w:pos="284"/>
          <w:tab w:val="left" w:pos="709"/>
        </w:tabs>
        <w:spacing w:line="240" w:lineRule="auto"/>
        <w:rPr>
          <w:rStyle w:val="Emphasis"/>
          <w:b w:val="0"/>
          <w:bCs w:val="0"/>
          <w:color w:val="000000"/>
          <w:szCs w:val="22"/>
        </w:rPr>
      </w:pPr>
      <w:r w:rsidRPr="004B6B75">
        <w:rPr>
          <w:rStyle w:val="Emphasis"/>
          <w:b w:val="0"/>
          <w:bCs w:val="0"/>
          <w:szCs w:val="22"/>
        </w:rPr>
        <w:t>različiti režimi doziranja</w:t>
      </w:r>
    </w:p>
    <w:p w14:paraId="580749F0" w14:textId="77777777" w:rsidR="00261297" w:rsidRPr="004B6B75" w:rsidRDefault="00261297" w:rsidP="00217998">
      <w:pPr>
        <w:numPr>
          <w:ilvl w:val="1"/>
          <w:numId w:val="10"/>
        </w:numPr>
        <w:tabs>
          <w:tab w:val="clear" w:pos="567"/>
          <w:tab w:val="left" w:pos="284"/>
          <w:tab w:val="left" w:pos="709"/>
        </w:tabs>
        <w:spacing w:line="240" w:lineRule="auto"/>
        <w:rPr>
          <w:rStyle w:val="Emphasis"/>
          <w:b w:val="0"/>
          <w:bCs w:val="0"/>
          <w:color w:val="000000"/>
          <w:szCs w:val="22"/>
        </w:rPr>
      </w:pPr>
      <w:r w:rsidRPr="004B6B75">
        <w:rPr>
          <w:rStyle w:val="Emphasis"/>
          <w:b w:val="0"/>
          <w:bCs w:val="0"/>
          <w:szCs w:val="22"/>
        </w:rPr>
        <w:t>različiti uvjeti primjene</w:t>
      </w:r>
    </w:p>
    <w:p w14:paraId="2AC725ED" w14:textId="03CA56C4" w:rsidR="007E474B" w:rsidRPr="004B6B75" w:rsidRDefault="000C2ADA" w:rsidP="00217998">
      <w:pPr>
        <w:numPr>
          <w:ilvl w:val="0"/>
          <w:numId w:val="10"/>
        </w:numPr>
        <w:tabs>
          <w:tab w:val="clear" w:pos="567"/>
        </w:tabs>
        <w:spacing w:line="240" w:lineRule="auto"/>
        <w:rPr>
          <w:color w:val="000000"/>
          <w:szCs w:val="22"/>
        </w:rPr>
      </w:pPr>
      <w:r w:rsidRPr="004B6B75">
        <w:rPr>
          <w:color w:val="000000"/>
          <w:szCs w:val="22"/>
        </w:rPr>
        <w:t>t</w:t>
      </w:r>
      <w:r w:rsidR="007E474B" w:rsidRPr="004B6B75">
        <w:rPr>
          <w:color w:val="000000"/>
          <w:szCs w:val="22"/>
        </w:rPr>
        <w:t>ablica</w:t>
      </w:r>
      <w:r w:rsidR="009145B0" w:rsidRPr="004B6B75">
        <w:rPr>
          <w:color w:val="000000"/>
          <w:szCs w:val="22"/>
        </w:rPr>
        <w:t xml:space="preserve"> konverzije doze E</w:t>
      </w:r>
      <w:r w:rsidR="00365640" w:rsidRPr="004B6B75">
        <w:rPr>
          <w:color w:val="000000"/>
          <w:lang w:val="cs-CZ"/>
        </w:rPr>
        <w:t>XJADE</w:t>
      </w:r>
      <w:r w:rsidR="009145B0" w:rsidRPr="004B6B75">
        <w:rPr>
          <w:color w:val="000000"/>
          <w:szCs w:val="22"/>
        </w:rPr>
        <w:t xml:space="preserve"> filmom obloženih tableta/granula i E</w:t>
      </w:r>
      <w:r w:rsidR="00365640" w:rsidRPr="004B6B75">
        <w:rPr>
          <w:color w:val="000000"/>
          <w:lang w:val="cs-CZ"/>
        </w:rPr>
        <w:t>XJADE</w:t>
      </w:r>
      <w:r w:rsidR="009145B0" w:rsidRPr="004B6B75">
        <w:rPr>
          <w:color w:val="000000"/>
          <w:szCs w:val="22"/>
        </w:rPr>
        <w:t xml:space="preserve"> tableta za oralnu suspenziju kao referenca prilikom prijelaza s E</w:t>
      </w:r>
      <w:r w:rsidR="00365640" w:rsidRPr="004B6B75">
        <w:rPr>
          <w:color w:val="000000"/>
          <w:lang w:val="cs-CZ"/>
        </w:rPr>
        <w:t>XJADE</w:t>
      </w:r>
      <w:r w:rsidR="009145B0" w:rsidRPr="004B6B75">
        <w:rPr>
          <w:color w:val="000000"/>
          <w:szCs w:val="22"/>
        </w:rPr>
        <w:t xml:space="preserve"> filmom obloženih tableta/granula na generičke inačice deferasiroks tableta za oralnu suspenziju</w:t>
      </w:r>
      <w:r w:rsidR="00591AD0" w:rsidRPr="004B6B75">
        <w:rPr>
          <w:color w:val="000000"/>
          <w:szCs w:val="22"/>
        </w:rPr>
        <w:t xml:space="preserve"> i obratno</w:t>
      </w:r>
    </w:p>
    <w:p w14:paraId="580749F2" w14:textId="7B9F5685" w:rsidR="00261297" w:rsidRPr="004B6B75" w:rsidRDefault="00261297" w:rsidP="00217998">
      <w:pPr>
        <w:numPr>
          <w:ilvl w:val="0"/>
          <w:numId w:val="10"/>
        </w:numPr>
        <w:tabs>
          <w:tab w:val="clear" w:pos="567"/>
        </w:tabs>
        <w:spacing w:line="240" w:lineRule="auto"/>
        <w:rPr>
          <w:color w:val="000000"/>
          <w:szCs w:val="22"/>
        </w:rPr>
      </w:pPr>
      <w:r w:rsidRPr="004B6B75">
        <w:rPr>
          <w:color w:val="000000"/>
          <w:szCs w:val="22"/>
        </w:rPr>
        <w:t xml:space="preserve">preporučene doze i pravila za </w:t>
      </w:r>
      <w:r w:rsidR="00EF4171" w:rsidRPr="004B6B75">
        <w:rPr>
          <w:color w:val="000000"/>
          <w:szCs w:val="22"/>
        </w:rPr>
        <w:t>početak</w:t>
      </w:r>
      <w:r w:rsidRPr="004B6B75">
        <w:rPr>
          <w:color w:val="000000"/>
          <w:szCs w:val="22"/>
        </w:rPr>
        <w:t xml:space="preserve"> liječenja</w:t>
      </w:r>
    </w:p>
    <w:p w14:paraId="580749F3" w14:textId="77777777" w:rsidR="00BD5938" w:rsidRPr="004B6B75" w:rsidRDefault="00BD5938" w:rsidP="00217998">
      <w:pPr>
        <w:pStyle w:val="BodyTextIndent"/>
        <w:numPr>
          <w:ilvl w:val="0"/>
          <w:numId w:val="10"/>
        </w:numPr>
        <w:jc w:val="left"/>
        <w:rPr>
          <w:rFonts w:ascii="Times New Roman" w:hAnsi="Times New Roman"/>
          <w:color w:val="000000"/>
          <w:szCs w:val="22"/>
        </w:rPr>
      </w:pPr>
      <w:r w:rsidRPr="004B6B75">
        <w:rPr>
          <w:rFonts w:ascii="Times New Roman" w:hAnsi="Times New Roman"/>
          <w:color w:val="000000"/>
          <w:szCs w:val="22"/>
        </w:rPr>
        <w:t>potreba mjesečnog praćenja serumskog feritina</w:t>
      </w:r>
    </w:p>
    <w:p w14:paraId="580749F4" w14:textId="77777777" w:rsidR="00BD5938" w:rsidRPr="004B6B75" w:rsidRDefault="00BD5938" w:rsidP="00217998">
      <w:pPr>
        <w:pStyle w:val="BodyTextIndent"/>
        <w:ind w:left="0"/>
        <w:jc w:val="left"/>
        <w:rPr>
          <w:rFonts w:ascii="Times New Roman" w:hAnsi="Times New Roman"/>
          <w:color w:val="000000"/>
          <w:szCs w:val="22"/>
        </w:rPr>
      </w:pPr>
    </w:p>
    <w:p w14:paraId="580749F5" w14:textId="77777777" w:rsidR="00BD5938" w:rsidRPr="004B6B75" w:rsidRDefault="00BD5938" w:rsidP="00217998">
      <w:pPr>
        <w:pStyle w:val="BodyTextIndent"/>
        <w:keepNext/>
        <w:numPr>
          <w:ilvl w:val="0"/>
          <w:numId w:val="10"/>
        </w:numPr>
        <w:jc w:val="left"/>
        <w:rPr>
          <w:rFonts w:ascii="Times New Roman" w:hAnsi="Times New Roman"/>
          <w:color w:val="000000"/>
          <w:szCs w:val="22"/>
        </w:rPr>
      </w:pPr>
      <w:r w:rsidRPr="004B6B75">
        <w:rPr>
          <w:rFonts w:ascii="Times New Roman" w:hAnsi="Times New Roman"/>
          <w:color w:val="000000"/>
          <w:szCs w:val="22"/>
        </w:rPr>
        <w:t xml:space="preserve">informacija o tome da </w:t>
      </w:r>
      <w:r w:rsidR="00140E56" w:rsidRPr="004B6B75">
        <w:rPr>
          <w:rFonts w:ascii="Times New Roman" w:hAnsi="Times New Roman"/>
          <w:color w:val="000000"/>
          <w:szCs w:val="22"/>
        </w:rPr>
        <w:t xml:space="preserve">deferasiroks </w:t>
      </w:r>
      <w:r w:rsidRPr="004B6B75">
        <w:rPr>
          <w:rFonts w:ascii="Times New Roman" w:hAnsi="Times New Roman"/>
          <w:color w:val="000000"/>
          <w:szCs w:val="22"/>
        </w:rPr>
        <w:t>uzrokuje povišenje serumskog kreatinina kod nekih bolesnika</w:t>
      </w:r>
    </w:p>
    <w:p w14:paraId="580749F6" w14:textId="77777777" w:rsidR="00BD5938" w:rsidRPr="004B6B75" w:rsidRDefault="00BD5938" w:rsidP="00217998">
      <w:pPr>
        <w:pStyle w:val="BodyTextIndent"/>
        <w:numPr>
          <w:ilvl w:val="1"/>
          <w:numId w:val="10"/>
        </w:numPr>
        <w:jc w:val="left"/>
        <w:rPr>
          <w:rFonts w:ascii="Times New Roman" w:hAnsi="Times New Roman"/>
          <w:color w:val="000000"/>
          <w:szCs w:val="22"/>
        </w:rPr>
      </w:pPr>
      <w:r w:rsidRPr="004B6B75">
        <w:rPr>
          <w:rFonts w:ascii="Times New Roman" w:hAnsi="Times New Roman"/>
          <w:color w:val="000000"/>
          <w:szCs w:val="22"/>
        </w:rPr>
        <w:t>potreba praćenja serumskog kreatinina</w:t>
      </w:r>
    </w:p>
    <w:p w14:paraId="580749F7"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u dva navrata prije početka liječenja</w:t>
      </w:r>
    </w:p>
    <w:p w14:paraId="580749F8"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svakog tjedna tijekom prvog mjeseca nakon početka liječenja ili nakon prilagodbe terapije</w:t>
      </w:r>
    </w:p>
    <w:p w14:paraId="580749F9"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poslije toga jednom mjesečno</w:t>
      </w:r>
    </w:p>
    <w:p w14:paraId="580749FA" w14:textId="77777777" w:rsidR="00BD5938" w:rsidRPr="004B6B75" w:rsidRDefault="00BD5938" w:rsidP="00217998">
      <w:pPr>
        <w:pStyle w:val="BodyTextIndent"/>
        <w:ind w:left="1440"/>
        <w:jc w:val="left"/>
        <w:rPr>
          <w:rFonts w:ascii="Times New Roman" w:hAnsi="Times New Roman"/>
          <w:color w:val="000000"/>
          <w:szCs w:val="22"/>
        </w:rPr>
      </w:pPr>
    </w:p>
    <w:p w14:paraId="580749FB" w14:textId="65C0050E" w:rsidR="00BD5938" w:rsidRPr="004B6B75" w:rsidRDefault="00BD5938" w:rsidP="00217998">
      <w:pPr>
        <w:pStyle w:val="BodyTextIndent"/>
        <w:keepNext/>
        <w:numPr>
          <w:ilvl w:val="1"/>
          <w:numId w:val="10"/>
        </w:numPr>
        <w:ind w:left="1434" w:hanging="357"/>
        <w:jc w:val="left"/>
        <w:rPr>
          <w:rFonts w:ascii="Times New Roman" w:hAnsi="Times New Roman"/>
          <w:color w:val="000000"/>
          <w:szCs w:val="22"/>
        </w:rPr>
      </w:pPr>
      <w:r w:rsidRPr="004B6B75">
        <w:rPr>
          <w:rFonts w:ascii="Times New Roman" w:hAnsi="Times New Roman"/>
          <w:color w:val="000000"/>
          <w:szCs w:val="22"/>
        </w:rPr>
        <w:t xml:space="preserve">potreba smanjenja doze za </w:t>
      </w:r>
      <w:r w:rsidR="00A37F41">
        <w:rPr>
          <w:rFonts w:ascii="Times New Roman" w:hAnsi="Times New Roman"/>
          <w:color w:val="000000"/>
          <w:szCs w:val="22"/>
        </w:rPr>
        <w:t>7</w:t>
      </w:r>
      <w:r w:rsidRPr="004B6B75">
        <w:rPr>
          <w:rFonts w:ascii="Times New Roman" w:hAnsi="Times New Roman"/>
          <w:color w:val="000000"/>
          <w:szCs w:val="22"/>
        </w:rPr>
        <w:t> mg/kg ako dođe do rasta serumskog kreatinina:</w:t>
      </w:r>
    </w:p>
    <w:p w14:paraId="580749FC"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odrasli bolesnici: &gt;33% iznad početne vrijednosti i klirens kreatinina &lt;DGN (90 ml/min)</w:t>
      </w:r>
    </w:p>
    <w:p w14:paraId="580749FD"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pedijatrijski bolesnici: bilo &gt;GGN ili kad klirens kreatinina padne na &lt;DGN u dva uzastopna posjeta.</w:t>
      </w:r>
    </w:p>
    <w:p w14:paraId="580749FE" w14:textId="77777777" w:rsidR="00BD5938" w:rsidRPr="004B6B75" w:rsidRDefault="00BD5938" w:rsidP="00217998">
      <w:pPr>
        <w:pStyle w:val="BodyTextIndent"/>
        <w:ind w:left="1800"/>
        <w:jc w:val="left"/>
        <w:rPr>
          <w:rFonts w:ascii="Times New Roman" w:hAnsi="Times New Roman"/>
          <w:color w:val="000000"/>
          <w:szCs w:val="22"/>
        </w:rPr>
      </w:pPr>
    </w:p>
    <w:p w14:paraId="580749FF" w14:textId="77777777" w:rsidR="00BD5938" w:rsidRPr="004B6B75" w:rsidRDefault="00BD5938" w:rsidP="00217998">
      <w:pPr>
        <w:pStyle w:val="BodyTextIndent"/>
        <w:keepNext/>
        <w:numPr>
          <w:ilvl w:val="1"/>
          <w:numId w:val="10"/>
        </w:numPr>
        <w:ind w:left="1434" w:hanging="357"/>
        <w:jc w:val="left"/>
        <w:rPr>
          <w:rFonts w:ascii="Times New Roman" w:hAnsi="Times New Roman"/>
          <w:color w:val="000000"/>
          <w:szCs w:val="22"/>
        </w:rPr>
      </w:pPr>
      <w:r w:rsidRPr="004B6B75">
        <w:rPr>
          <w:rFonts w:ascii="Times New Roman" w:hAnsi="Times New Roman"/>
          <w:color w:val="000000"/>
          <w:szCs w:val="22"/>
        </w:rPr>
        <w:t>potreba da se prekine liječenje nakon smanjenja doze u slučaju porasta serumskog kreatinina:</w:t>
      </w:r>
    </w:p>
    <w:p w14:paraId="58074A00"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odrasli i pedijatrijski bolesnici: ostaje &gt;33% iznad početne vrijednosti ili klirens kreatinina &lt;DGN (90 ml/min)</w:t>
      </w:r>
    </w:p>
    <w:p w14:paraId="58074A01" w14:textId="77777777" w:rsidR="00BD5938" w:rsidRPr="004B6B75" w:rsidRDefault="00BD5938" w:rsidP="00217998">
      <w:pPr>
        <w:pStyle w:val="BodyTextIndent"/>
        <w:ind w:left="1800"/>
        <w:jc w:val="left"/>
        <w:rPr>
          <w:rFonts w:ascii="Times New Roman" w:hAnsi="Times New Roman"/>
          <w:color w:val="000000"/>
          <w:szCs w:val="22"/>
        </w:rPr>
      </w:pPr>
    </w:p>
    <w:p w14:paraId="58074A02" w14:textId="77777777" w:rsidR="00BD5938" w:rsidRPr="004B6B75" w:rsidRDefault="00BD5938" w:rsidP="00217998">
      <w:pPr>
        <w:pStyle w:val="BodyTextIndent"/>
        <w:keepNext/>
        <w:numPr>
          <w:ilvl w:val="1"/>
          <w:numId w:val="10"/>
        </w:numPr>
        <w:ind w:left="1434" w:hanging="357"/>
        <w:jc w:val="left"/>
        <w:rPr>
          <w:rFonts w:ascii="Times New Roman" w:hAnsi="Times New Roman"/>
          <w:color w:val="000000"/>
          <w:szCs w:val="22"/>
        </w:rPr>
      </w:pPr>
      <w:r w:rsidRPr="004B6B75">
        <w:rPr>
          <w:rFonts w:ascii="Times New Roman" w:hAnsi="Times New Roman"/>
          <w:color w:val="000000"/>
          <w:szCs w:val="22"/>
        </w:rPr>
        <w:t>potreba da se razmotri biopsija bubrega:</w:t>
      </w:r>
    </w:p>
    <w:p w14:paraId="58074A03" w14:textId="77777777" w:rsidR="00BD5938" w:rsidRPr="004B6B75" w:rsidRDefault="00BD5938" w:rsidP="00217998">
      <w:pPr>
        <w:pStyle w:val="BodyTextIndent"/>
        <w:numPr>
          <w:ilvl w:val="2"/>
          <w:numId w:val="10"/>
        </w:numPr>
        <w:jc w:val="left"/>
        <w:rPr>
          <w:rFonts w:ascii="Times New Roman" w:hAnsi="Times New Roman"/>
          <w:color w:val="000000"/>
          <w:szCs w:val="22"/>
        </w:rPr>
      </w:pPr>
      <w:r w:rsidRPr="004B6B75">
        <w:rPr>
          <w:rFonts w:ascii="Times New Roman" w:hAnsi="Times New Roman"/>
          <w:color w:val="000000"/>
          <w:szCs w:val="22"/>
        </w:rPr>
        <w:t>kad je serumski kreatinin povišen, a otkrivena je još jedna abnormalnost (npr. proteinurija, znakovi Fan</w:t>
      </w:r>
      <w:r w:rsidR="00C116A8" w:rsidRPr="004B6B75">
        <w:rPr>
          <w:rFonts w:ascii="Times New Roman" w:hAnsi="Times New Roman"/>
          <w:color w:val="000000"/>
          <w:szCs w:val="22"/>
        </w:rPr>
        <w:t>c</w:t>
      </w:r>
      <w:r w:rsidRPr="004B6B75">
        <w:rPr>
          <w:rFonts w:ascii="Times New Roman" w:hAnsi="Times New Roman"/>
          <w:color w:val="000000"/>
          <w:szCs w:val="22"/>
        </w:rPr>
        <w:t>onijeva sindroma).</w:t>
      </w:r>
    </w:p>
    <w:p w14:paraId="58074A04" w14:textId="77777777" w:rsidR="00BD5938" w:rsidRPr="004B6B75" w:rsidRDefault="00BD5938" w:rsidP="00217998">
      <w:pPr>
        <w:pStyle w:val="BodyTextIndent"/>
        <w:ind w:left="0"/>
        <w:jc w:val="left"/>
        <w:rPr>
          <w:rFonts w:ascii="Times New Roman" w:hAnsi="Times New Roman"/>
          <w:color w:val="000000"/>
          <w:szCs w:val="22"/>
        </w:rPr>
      </w:pPr>
    </w:p>
    <w:p w14:paraId="58074A05" w14:textId="77777777" w:rsidR="00BD5938" w:rsidRPr="004B6B75" w:rsidRDefault="00BD5938" w:rsidP="00217998">
      <w:pPr>
        <w:pStyle w:val="BodyTextIndent"/>
        <w:numPr>
          <w:ilvl w:val="0"/>
          <w:numId w:val="10"/>
        </w:numPr>
        <w:jc w:val="left"/>
        <w:rPr>
          <w:rFonts w:ascii="Times New Roman" w:hAnsi="Times New Roman"/>
          <w:color w:val="000000"/>
          <w:szCs w:val="22"/>
        </w:rPr>
      </w:pPr>
      <w:r w:rsidRPr="004B6B75">
        <w:rPr>
          <w:rFonts w:ascii="Times New Roman" w:hAnsi="Times New Roman"/>
          <w:color w:val="000000"/>
          <w:szCs w:val="22"/>
        </w:rPr>
        <w:t>važnost mjerenja klirensa kreatinina</w:t>
      </w:r>
    </w:p>
    <w:p w14:paraId="58074A06" w14:textId="77777777" w:rsidR="00BD5938" w:rsidRPr="004B6B75" w:rsidRDefault="00BD5938" w:rsidP="00217998">
      <w:pPr>
        <w:pStyle w:val="BodyTextIndent"/>
        <w:numPr>
          <w:ilvl w:val="0"/>
          <w:numId w:val="10"/>
        </w:numPr>
        <w:ind w:left="714" w:hanging="357"/>
        <w:jc w:val="left"/>
        <w:rPr>
          <w:rFonts w:ascii="Times New Roman" w:hAnsi="Times New Roman"/>
          <w:color w:val="000000"/>
          <w:szCs w:val="22"/>
        </w:rPr>
      </w:pPr>
      <w:r w:rsidRPr="004B6B75">
        <w:rPr>
          <w:rFonts w:ascii="Times New Roman" w:hAnsi="Times New Roman"/>
          <w:color w:val="000000"/>
          <w:szCs w:val="22"/>
        </w:rPr>
        <w:t>kratak pregled metoda mjerenja klirensa kreatinina</w:t>
      </w:r>
    </w:p>
    <w:p w14:paraId="58074A07" w14:textId="77777777" w:rsidR="00BD5938" w:rsidRPr="004B6B75" w:rsidRDefault="00BD5938" w:rsidP="00217998">
      <w:pPr>
        <w:pStyle w:val="BodyTextIndent"/>
        <w:keepNext/>
        <w:numPr>
          <w:ilvl w:val="0"/>
          <w:numId w:val="10"/>
        </w:numPr>
        <w:ind w:left="714" w:hanging="357"/>
        <w:jc w:val="left"/>
        <w:rPr>
          <w:rFonts w:ascii="Times New Roman" w:hAnsi="Times New Roman"/>
          <w:color w:val="000000"/>
          <w:szCs w:val="22"/>
        </w:rPr>
      </w:pPr>
      <w:r w:rsidRPr="004B6B75">
        <w:rPr>
          <w:rFonts w:ascii="Times New Roman" w:hAnsi="Times New Roman"/>
          <w:color w:val="000000"/>
          <w:szCs w:val="22"/>
        </w:rPr>
        <w:t xml:space="preserve">informacija o tome da u bolesnika liječenih </w:t>
      </w:r>
      <w:r w:rsidR="000705AE" w:rsidRPr="004B6B75">
        <w:rPr>
          <w:rFonts w:ascii="Times New Roman" w:hAnsi="Times New Roman"/>
          <w:color w:val="000000"/>
          <w:szCs w:val="22"/>
        </w:rPr>
        <w:t xml:space="preserve">lijekom </w:t>
      </w:r>
      <w:r w:rsidR="0096100E" w:rsidRPr="004B6B75">
        <w:rPr>
          <w:rFonts w:ascii="Times New Roman" w:hAnsi="Times New Roman"/>
          <w:color w:val="000000"/>
          <w:szCs w:val="22"/>
        </w:rPr>
        <w:t xml:space="preserve">EXJADE </w:t>
      </w:r>
      <w:r w:rsidR="00080262" w:rsidRPr="004B6B75">
        <w:rPr>
          <w:rFonts w:ascii="Times New Roman" w:hAnsi="Times New Roman"/>
          <w:color w:val="000000"/>
          <w:szCs w:val="22"/>
        </w:rPr>
        <w:t>može doći</w:t>
      </w:r>
      <w:r w:rsidRPr="004B6B75">
        <w:rPr>
          <w:rFonts w:ascii="Times New Roman" w:hAnsi="Times New Roman"/>
          <w:color w:val="000000"/>
          <w:szCs w:val="22"/>
        </w:rPr>
        <w:t xml:space="preserve"> do povišenja serumskih transaminaza</w:t>
      </w:r>
    </w:p>
    <w:p w14:paraId="58074A08" w14:textId="77777777" w:rsidR="00BD5938" w:rsidRPr="004B6B75" w:rsidRDefault="00BD5938" w:rsidP="00217998">
      <w:pPr>
        <w:pStyle w:val="BodyTextIndent"/>
        <w:numPr>
          <w:ilvl w:val="1"/>
          <w:numId w:val="10"/>
        </w:numPr>
        <w:jc w:val="left"/>
        <w:rPr>
          <w:rFonts w:ascii="Times New Roman" w:hAnsi="Times New Roman"/>
          <w:color w:val="000000"/>
          <w:szCs w:val="22"/>
        </w:rPr>
      </w:pPr>
      <w:r w:rsidRPr="004B6B75">
        <w:rPr>
          <w:rFonts w:ascii="Times New Roman" w:hAnsi="Times New Roman"/>
          <w:color w:val="000000"/>
          <w:szCs w:val="22"/>
        </w:rPr>
        <w:t>potreba za testovima jetrene funkcije prije propisivanja lijeka, a zatim u mjesečnim razmacima ili češće ako postoji klinička indikacija</w:t>
      </w:r>
    </w:p>
    <w:p w14:paraId="58074A09" w14:textId="77777777" w:rsidR="00BD5938" w:rsidRPr="004B6B75" w:rsidRDefault="00BD5938" w:rsidP="00217998">
      <w:pPr>
        <w:pStyle w:val="BodyTextIndent"/>
        <w:numPr>
          <w:ilvl w:val="1"/>
          <w:numId w:val="10"/>
        </w:numPr>
        <w:jc w:val="left"/>
        <w:rPr>
          <w:rFonts w:ascii="Times New Roman" w:hAnsi="Times New Roman"/>
          <w:color w:val="000000"/>
          <w:szCs w:val="22"/>
        </w:rPr>
      </w:pPr>
      <w:r w:rsidRPr="004B6B75">
        <w:rPr>
          <w:rFonts w:ascii="Times New Roman" w:hAnsi="Times New Roman"/>
          <w:color w:val="000000"/>
          <w:szCs w:val="22"/>
        </w:rPr>
        <w:t>da se ne propisuje bolesnicima s prethodnom teškom bolešću jetre</w:t>
      </w:r>
    </w:p>
    <w:p w14:paraId="58074A0A" w14:textId="77777777" w:rsidR="00BD5938" w:rsidRPr="004B6B75" w:rsidRDefault="00BD5938" w:rsidP="00217998">
      <w:pPr>
        <w:pStyle w:val="BodyTextIndent"/>
        <w:numPr>
          <w:ilvl w:val="1"/>
          <w:numId w:val="10"/>
        </w:numPr>
        <w:ind w:hanging="357"/>
        <w:jc w:val="left"/>
        <w:rPr>
          <w:rFonts w:ascii="Times New Roman" w:hAnsi="Times New Roman"/>
          <w:color w:val="000000"/>
          <w:szCs w:val="22"/>
        </w:rPr>
      </w:pPr>
      <w:r w:rsidRPr="004B6B75">
        <w:rPr>
          <w:rFonts w:ascii="Times New Roman" w:hAnsi="Times New Roman"/>
          <w:color w:val="000000"/>
          <w:szCs w:val="22"/>
        </w:rPr>
        <w:t>potreba prekida liječenja ako se uoči ustrajno i progresivno povišenje jetrenih enzima.</w:t>
      </w:r>
    </w:p>
    <w:p w14:paraId="58074A0B" w14:textId="77777777" w:rsidR="00BD5938" w:rsidRPr="004B6B75" w:rsidRDefault="00BD5938" w:rsidP="00217998">
      <w:pPr>
        <w:pStyle w:val="BodyTextIndent"/>
        <w:numPr>
          <w:ilvl w:val="0"/>
          <w:numId w:val="12"/>
        </w:numPr>
        <w:ind w:hanging="357"/>
        <w:jc w:val="left"/>
        <w:rPr>
          <w:rFonts w:ascii="Times New Roman" w:hAnsi="Times New Roman"/>
          <w:color w:val="000000"/>
          <w:szCs w:val="22"/>
        </w:rPr>
      </w:pPr>
      <w:r w:rsidRPr="004B6B75">
        <w:rPr>
          <w:rFonts w:ascii="Times New Roman" w:hAnsi="Times New Roman"/>
          <w:color w:val="000000"/>
          <w:szCs w:val="22"/>
        </w:rPr>
        <w:t>potreba za godišnjim pregledom sluha i vida</w:t>
      </w:r>
    </w:p>
    <w:p w14:paraId="58074A0C" w14:textId="77777777" w:rsidR="00BD5938" w:rsidRPr="004B6B75" w:rsidRDefault="00BD5938" w:rsidP="00217998">
      <w:pPr>
        <w:pStyle w:val="BodyTextIndent"/>
        <w:jc w:val="left"/>
        <w:rPr>
          <w:rFonts w:ascii="Times New Roman" w:hAnsi="Times New Roman"/>
          <w:color w:val="000000"/>
          <w:szCs w:val="22"/>
        </w:rPr>
      </w:pPr>
    </w:p>
    <w:p w14:paraId="58074A0D" w14:textId="77777777" w:rsidR="00BD5938" w:rsidRPr="004B6B75" w:rsidRDefault="00BD5938" w:rsidP="00217998">
      <w:pPr>
        <w:pStyle w:val="BodyTextIndent"/>
        <w:keepNext/>
        <w:numPr>
          <w:ilvl w:val="0"/>
          <w:numId w:val="12"/>
        </w:numPr>
        <w:jc w:val="left"/>
        <w:rPr>
          <w:rFonts w:ascii="Times New Roman" w:hAnsi="Times New Roman"/>
          <w:color w:val="000000"/>
          <w:szCs w:val="22"/>
        </w:rPr>
      </w:pPr>
      <w:r w:rsidRPr="004B6B75">
        <w:rPr>
          <w:rFonts w:ascii="Times New Roman" w:hAnsi="Times New Roman"/>
          <w:color w:val="000000"/>
          <w:szCs w:val="22"/>
        </w:rPr>
        <w:t>potreba za tabličnim prikazom vrijednosti serumskog kreatinina, klirensa kreatinina, proteinurije, jetrenih enzima, feritina, izmjerenih prije početka liječenja, npr.:</w:t>
      </w:r>
    </w:p>
    <w:p w14:paraId="58074A0E" w14:textId="77777777" w:rsidR="00BD5938" w:rsidRPr="004B6B75" w:rsidRDefault="00BD5938" w:rsidP="00217998">
      <w:pPr>
        <w:keepNext/>
        <w:autoSpaceDE w:val="0"/>
        <w:autoSpaceDN w:val="0"/>
        <w:adjustRightInd w:val="0"/>
        <w:spacing w:line="240" w:lineRule="auto"/>
        <w:ind w:left="360"/>
        <w:rPr>
          <w:color w:val="000000"/>
          <w:szCs w:val="22"/>
        </w:rPr>
      </w:pPr>
    </w:p>
    <w:tbl>
      <w:tblPr>
        <w:tblW w:w="8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311"/>
      </w:tblGrid>
      <w:tr w:rsidR="00BD5938" w:rsidRPr="004B6B75" w14:paraId="58074A11" w14:textId="77777777" w:rsidTr="00B056CC">
        <w:tc>
          <w:tcPr>
            <w:tcW w:w="4613" w:type="dxa"/>
          </w:tcPr>
          <w:p w14:paraId="58074A0F" w14:textId="77777777" w:rsidR="00BD5938" w:rsidRPr="004B6B75" w:rsidRDefault="00BD5938" w:rsidP="00217998">
            <w:pPr>
              <w:keepNext/>
              <w:autoSpaceDE w:val="0"/>
              <w:autoSpaceDN w:val="0"/>
              <w:adjustRightInd w:val="0"/>
              <w:spacing w:line="240" w:lineRule="auto"/>
              <w:rPr>
                <w:color w:val="000000"/>
                <w:szCs w:val="22"/>
              </w:rPr>
            </w:pPr>
            <w:r w:rsidRPr="004B6B75">
              <w:rPr>
                <w:color w:val="000000"/>
                <w:szCs w:val="22"/>
              </w:rPr>
              <w:t>Prije početka liječenja</w:t>
            </w:r>
          </w:p>
        </w:tc>
        <w:tc>
          <w:tcPr>
            <w:tcW w:w="4311" w:type="dxa"/>
          </w:tcPr>
          <w:p w14:paraId="58074A10" w14:textId="77777777" w:rsidR="00BD5938" w:rsidRPr="004B6B75" w:rsidRDefault="00BD5938" w:rsidP="00217998">
            <w:pPr>
              <w:keepNext/>
              <w:autoSpaceDE w:val="0"/>
              <w:autoSpaceDN w:val="0"/>
              <w:adjustRightInd w:val="0"/>
              <w:spacing w:line="240" w:lineRule="auto"/>
              <w:rPr>
                <w:color w:val="000000"/>
                <w:szCs w:val="22"/>
              </w:rPr>
            </w:pPr>
          </w:p>
        </w:tc>
      </w:tr>
      <w:tr w:rsidR="00BD5938" w:rsidRPr="004B6B75" w14:paraId="58074A14" w14:textId="77777777" w:rsidTr="00B056CC">
        <w:tc>
          <w:tcPr>
            <w:tcW w:w="4613" w:type="dxa"/>
          </w:tcPr>
          <w:p w14:paraId="58074A12" w14:textId="77777777" w:rsidR="00BD5938" w:rsidRPr="004B6B75" w:rsidRDefault="00BD5938" w:rsidP="00217998">
            <w:pPr>
              <w:keepNext/>
              <w:autoSpaceDE w:val="0"/>
              <w:autoSpaceDN w:val="0"/>
              <w:adjustRightInd w:val="0"/>
              <w:spacing w:line="240" w:lineRule="auto"/>
              <w:rPr>
                <w:color w:val="000000"/>
                <w:szCs w:val="22"/>
              </w:rPr>
            </w:pPr>
            <w:r w:rsidRPr="004B6B75">
              <w:rPr>
                <w:color w:val="000000"/>
                <w:szCs w:val="22"/>
              </w:rPr>
              <w:t xml:space="preserve">Serumski kreatinin </w:t>
            </w:r>
            <w:r w:rsidR="00BC0687" w:rsidRPr="004B6B75">
              <w:rPr>
                <w:color w:val="000000"/>
                <w:szCs w:val="22"/>
              </w:rPr>
              <w:t xml:space="preserve">na </w:t>
            </w:r>
            <w:r w:rsidRPr="004B6B75">
              <w:rPr>
                <w:color w:val="000000"/>
                <w:szCs w:val="22"/>
              </w:rPr>
              <w:t>dan – X</w:t>
            </w:r>
          </w:p>
        </w:tc>
        <w:tc>
          <w:tcPr>
            <w:tcW w:w="4311" w:type="dxa"/>
          </w:tcPr>
          <w:p w14:paraId="58074A13" w14:textId="77777777" w:rsidR="00BD5938" w:rsidRPr="004B6B75" w:rsidRDefault="00BD5938" w:rsidP="00217998">
            <w:pPr>
              <w:keepNext/>
              <w:autoSpaceDE w:val="0"/>
              <w:autoSpaceDN w:val="0"/>
              <w:adjustRightInd w:val="0"/>
              <w:spacing w:line="240" w:lineRule="auto"/>
              <w:rPr>
                <w:color w:val="000000"/>
                <w:szCs w:val="22"/>
              </w:rPr>
            </w:pPr>
            <w:r w:rsidRPr="004B6B75">
              <w:rPr>
                <w:color w:val="000000"/>
                <w:szCs w:val="22"/>
              </w:rPr>
              <w:t>Vrijednost 1</w:t>
            </w:r>
          </w:p>
        </w:tc>
      </w:tr>
      <w:tr w:rsidR="00BD5938" w:rsidRPr="004B6B75" w14:paraId="58074A17" w14:textId="77777777" w:rsidTr="00B056CC">
        <w:tc>
          <w:tcPr>
            <w:tcW w:w="4613" w:type="dxa"/>
          </w:tcPr>
          <w:p w14:paraId="58074A15" w14:textId="77777777" w:rsidR="00BD5938" w:rsidRPr="004B6B75" w:rsidRDefault="00BD5938" w:rsidP="00217998">
            <w:pPr>
              <w:autoSpaceDE w:val="0"/>
              <w:autoSpaceDN w:val="0"/>
              <w:adjustRightInd w:val="0"/>
              <w:spacing w:line="240" w:lineRule="auto"/>
              <w:rPr>
                <w:color w:val="000000"/>
                <w:szCs w:val="22"/>
              </w:rPr>
            </w:pPr>
            <w:r w:rsidRPr="004B6B75">
              <w:rPr>
                <w:color w:val="000000"/>
                <w:szCs w:val="22"/>
              </w:rPr>
              <w:t xml:space="preserve">Serumski kreatinin </w:t>
            </w:r>
            <w:r w:rsidR="00BC0687" w:rsidRPr="004B6B75">
              <w:rPr>
                <w:color w:val="000000"/>
                <w:szCs w:val="22"/>
              </w:rPr>
              <w:t xml:space="preserve">na </w:t>
            </w:r>
            <w:r w:rsidRPr="004B6B75">
              <w:rPr>
                <w:color w:val="000000"/>
                <w:szCs w:val="22"/>
              </w:rPr>
              <w:t>dan – Y</w:t>
            </w:r>
          </w:p>
        </w:tc>
        <w:tc>
          <w:tcPr>
            <w:tcW w:w="4311" w:type="dxa"/>
          </w:tcPr>
          <w:p w14:paraId="58074A16" w14:textId="77777777" w:rsidR="00BD5938" w:rsidRPr="004B6B75" w:rsidRDefault="00BD5938" w:rsidP="00217998">
            <w:pPr>
              <w:autoSpaceDE w:val="0"/>
              <w:autoSpaceDN w:val="0"/>
              <w:adjustRightInd w:val="0"/>
              <w:spacing w:line="240" w:lineRule="auto"/>
              <w:rPr>
                <w:color w:val="000000"/>
                <w:szCs w:val="22"/>
              </w:rPr>
            </w:pPr>
            <w:r w:rsidRPr="004B6B75">
              <w:rPr>
                <w:color w:val="000000"/>
                <w:szCs w:val="22"/>
              </w:rPr>
              <w:t>Vrijednost 2</w:t>
            </w:r>
          </w:p>
        </w:tc>
      </w:tr>
    </w:tbl>
    <w:p w14:paraId="58074A18" w14:textId="77777777" w:rsidR="00BD5938" w:rsidRPr="004B6B75" w:rsidRDefault="00BD5938" w:rsidP="00217998">
      <w:pPr>
        <w:pStyle w:val="BodyText"/>
        <w:spacing w:line="240" w:lineRule="auto"/>
        <w:ind w:left="360"/>
        <w:rPr>
          <w:b w:val="0"/>
          <w:i w:val="0"/>
          <w:color w:val="000000"/>
          <w:szCs w:val="22"/>
        </w:rPr>
      </w:pPr>
      <w:r w:rsidRPr="004B6B75">
        <w:rPr>
          <w:b w:val="0"/>
          <w:i w:val="0"/>
          <w:color w:val="000000"/>
          <w:szCs w:val="22"/>
        </w:rPr>
        <w:lastRenderedPageBreak/>
        <w:t>X i Y su dani (koji će biti određeni) prije početka liječenja kada je potrebno obaviti spomenuta mjerenja.</w:t>
      </w:r>
    </w:p>
    <w:p w14:paraId="58074A19" w14:textId="77777777" w:rsidR="00261297" w:rsidRPr="004B6B75" w:rsidRDefault="00261297" w:rsidP="00217998">
      <w:pPr>
        <w:pStyle w:val="BodyText"/>
        <w:spacing w:line="240" w:lineRule="auto"/>
        <w:ind w:left="360"/>
        <w:rPr>
          <w:b w:val="0"/>
          <w:i w:val="0"/>
          <w:color w:val="000000"/>
          <w:szCs w:val="22"/>
        </w:rPr>
      </w:pPr>
    </w:p>
    <w:p w14:paraId="58074A1A" w14:textId="77777777" w:rsidR="00CB72D4" w:rsidRPr="004B6B75" w:rsidRDefault="00CB72D4" w:rsidP="00217998">
      <w:pPr>
        <w:keepNext/>
        <w:numPr>
          <w:ilvl w:val="0"/>
          <w:numId w:val="15"/>
        </w:numPr>
        <w:tabs>
          <w:tab w:val="clear" w:pos="567"/>
        </w:tabs>
        <w:spacing w:line="240" w:lineRule="auto"/>
        <w:ind w:left="714" w:hanging="357"/>
        <w:rPr>
          <w:color w:val="000000"/>
          <w:szCs w:val="22"/>
        </w:rPr>
      </w:pPr>
      <w:r w:rsidRPr="004B6B75">
        <w:rPr>
          <w:color w:val="000000"/>
          <w:szCs w:val="22"/>
        </w:rPr>
        <w:t>upozorenje o riziku od prekomjerne kelacije i o potrebi za pažljivim praćenjem razina serumskog feritina te bubrežne i jetrene funkcije</w:t>
      </w:r>
    </w:p>
    <w:p w14:paraId="58074A1B" w14:textId="77777777" w:rsidR="007970FF" w:rsidRPr="004B6B75" w:rsidRDefault="007970FF" w:rsidP="00217998">
      <w:pPr>
        <w:keepNext/>
        <w:tabs>
          <w:tab w:val="clear" w:pos="567"/>
        </w:tabs>
        <w:spacing w:line="240" w:lineRule="auto"/>
        <w:rPr>
          <w:color w:val="000000"/>
          <w:szCs w:val="22"/>
        </w:rPr>
      </w:pPr>
    </w:p>
    <w:p w14:paraId="58074A1C" w14:textId="77777777" w:rsidR="00CB72D4" w:rsidRPr="004B6B75" w:rsidRDefault="00CB72D4" w:rsidP="00217998">
      <w:pPr>
        <w:keepNext/>
        <w:numPr>
          <w:ilvl w:val="0"/>
          <w:numId w:val="15"/>
        </w:numPr>
        <w:tabs>
          <w:tab w:val="clear" w:pos="567"/>
        </w:tabs>
        <w:spacing w:line="240" w:lineRule="auto"/>
        <w:ind w:left="714" w:hanging="357"/>
        <w:rPr>
          <w:color w:val="000000"/>
          <w:szCs w:val="22"/>
        </w:rPr>
      </w:pPr>
      <w:r w:rsidRPr="004B6B75">
        <w:rPr>
          <w:color w:val="000000"/>
          <w:szCs w:val="22"/>
        </w:rPr>
        <w:t xml:space="preserve">pravila </w:t>
      </w:r>
      <w:r w:rsidR="007970FF" w:rsidRPr="004B6B75">
        <w:rPr>
          <w:color w:val="000000"/>
          <w:szCs w:val="22"/>
        </w:rPr>
        <w:t>za prilagodbe terapijske doze i prekid liječenja kad se postigne cilj</w:t>
      </w:r>
      <w:r w:rsidR="008468C6" w:rsidRPr="004B6B75">
        <w:rPr>
          <w:color w:val="000000"/>
          <w:szCs w:val="22"/>
        </w:rPr>
        <w:t>a</w:t>
      </w:r>
      <w:r w:rsidR="007970FF" w:rsidRPr="004B6B75">
        <w:rPr>
          <w:color w:val="000000"/>
          <w:szCs w:val="22"/>
        </w:rPr>
        <w:t>na koncentracija serumskog feritina +/- željeza u jetri</w:t>
      </w:r>
    </w:p>
    <w:p w14:paraId="58074A1D" w14:textId="77777777" w:rsidR="007970FF" w:rsidRPr="004B6B75" w:rsidRDefault="007970FF" w:rsidP="00217998">
      <w:pPr>
        <w:pStyle w:val="ListParagraph"/>
        <w:spacing w:line="240" w:lineRule="auto"/>
        <w:ind w:left="0"/>
        <w:rPr>
          <w:color w:val="000000"/>
          <w:szCs w:val="22"/>
        </w:rPr>
      </w:pPr>
    </w:p>
    <w:p w14:paraId="58074A1E" w14:textId="77777777" w:rsidR="00261297" w:rsidRPr="004B6B75" w:rsidRDefault="00EF4171" w:rsidP="00217998">
      <w:pPr>
        <w:keepNext/>
        <w:numPr>
          <w:ilvl w:val="0"/>
          <w:numId w:val="15"/>
        </w:numPr>
        <w:tabs>
          <w:tab w:val="clear" w:pos="567"/>
        </w:tabs>
        <w:spacing w:line="240" w:lineRule="auto"/>
        <w:ind w:left="714" w:hanging="357"/>
        <w:rPr>
          <w:color w:val="000000"/>
          <w:szCs w:val="22"/>
        </w:rPr>
      </w:pPr>
      <w:r w:rsidRPr="004B6B75">
        <w:rPr>
          <w:color w:val="000000"/>
          <w:szCs w:val="22"/>
        </w:rPr>
        <w:t>p</w:t>
      </w:r>
      <w:r w:rsidR="00261297" w:rsidRPr="004B6B75">
        <w:rPr>
          <w:color w:val="000000"/>
          <w:szCs w:val="22"/>
        </w:rPr>
        <w:t>reporuke za liječenje sindroma talasemije neovisne o transfuziji:</w:t>
      </w:r>
    </w:p>
    <w:p w14:paraId="58074A1F" w14:textId="77777777" w:rsidR="00756ECA" w:rsidRPr="004B6B75" w:rsidRDefault="00261297" w:rsidP="00217998">
      <w:pPr>
        <w:numPr>
          <w:ilvl w:val="1"/>
          <w:numId w:val="15"/>
        </w:numPr>
        <w:tabs>
          <w:tab w:val="clear" w:pos="567"/>
          <w:tab w:val="clear" w:pos="2149"/>
          <w:tab w:val="num" w:pos="1418"/>
        </w:tabs>
        <w:spacing w:line="240" w:lineRule="auto"/>
        <w:ind w:left="1418" w:hanging="284"/>
        <w:rPr>
          <w:color w:val="000000"/>
          <w:szCs w:val="22"/>
        </w:rPr>
      </w:pPr>
      <w:r w:rsidRPr="004B6B75">
        <w:rPr>
          <w:color w:val="000000"/>
          <w:szCs w:val="22"/>
        </w:rPr>
        <w:t>informacij</w:t>
      </w:r>
      <w:r w:rsidR="00EF4171" w:rsidRPr="004B6B75">
        <w:rPr>
          <w:color w:val="000000"/>
          <w:szCs w:val="22"/>
        </w:rPr>
        <w:t>a</w:t>
      </w:r>
      <w:r w:rsidRPr="004B6B75">
        <w:rPr>
          <w:color w:val="000000"/>
          <w:szCs w:val="22"/>
        </w:rPr>
        <w:t xml:space="preserve"> da </w:t>
      </w:r>
      <w:r w:rsidR="00756ECA" w:rsidRPr="004B6B75">
        <w:rPr>
          <w:color w:val="000000"/>
          <w:szCs w:val="22"/>
        </w:rPr>
        <w:t xml:space="preserve">se za </w:t>
      </w:r>
      <w:r w:rsidRPr="004B6B75">
        <w:rPr>
          <w:color w:val="000000"/>
          <w:szCs w:val="22"/>
        </w:rPr>
        <w:t>b</w:t>
      </w:r>
      <w:r w:rsidR="00756ECA" w:rsidRPr="004B6B75">
        <w:rPr>
          <w:color w:val="000000"/>
          <w:szCs w:val="22"/>
        </w:rPr>
        <w:t>olesnike sa sindromima talasemije neovisne o transfuziji predlaže samo jedan ciklus terapije</w:t>
      </w:r>
    </w:p>
    <w:p w14:paraId="58074A20" w14:textId="77777777" w:rsidR="00261297" w:rsidRPr="004B6B75" w:rsidRDefault="00261297" w:rsidP="00217998">
      <w:pPr>
        <w:numPr>
          <w:ilvl w:val="1"/>
          <w:numId w:val="15"/>
        </w:numPr>
        <w:tabs>
          <w:tab w:val="clear" w:pos="567"/>
          <w:tab w:val="clear" w:pos="2149"/>
          <w:tab w:val="num" w:pos="1418"/>
        </w:tabs>
        <w:spacing w:line="240" w:lineRule="auto"/>
        <w:ind w:left="1418" w:hanging="284"/>
        <w:rPr>
          <w:color w:val="000000"/>
          <w:szCs w:val="22"/>
        </w:rPr>
      </w:pPr>
      <w:r w:rsidRPr="004B6B75">
        <w:rPr>
          <w:color w:val="000000"/>
          <w:szCs w:val="22"/>
        </w:rPr>
        <w:t>upozorenje o potrebi p</w:t>
      </w:r>
      <w:r w:rsidR="00756ECA" w:rsidRPr="004B6B75">
        <w:rPr>
          <w:color w:val="000000"/>
          <w:szCs w:val="22"/>
        </w:rPr>
        <w:t>ozornijeg</w:t>
      </w:r>
      <w:r w:rsidRPr="004B6B75">
        <w:rPr>
          <w:color w:val="000000"/>
          <w:szCs w:val="22"/>
        </w:rPr>
        <w:t xml:space="preserve"> praćenja koncentracija željeza u jetri i serumskog feritina u pedijatrijskoj populaciji</w:t>
      </w:r>
    </w:p>
    <w:p w14:paraId="58074A21" w14:textId="77777777" w:rsidR="00261297" w:rsidRPr="004B6B75" w:rsidRDefault="00261297" w:rsidP="00217998">
      <w:pPr>
        <w:numPr>
          <w:ilvl w:val="1"/>
          <w:numId w:val="15"/>
        </w:numPr>
        <w:tabs>
          <w:tab w:val="clear" w:pos="567"/>
          <w:tab w:val="clear" w:pos="2149"/>
          <w:tab w:val="num" w:pos="1418"/>
        </w:tabs>
        <w:spacing w:line="240" w:lineRule="auto"/>
        <w:ind w:left="1418" w:hanging="284"/>
        <w:rPr>
          <w:color w:val="000000"/>
          <w:szCs w:val="22"/>
        </w:rPr>
      </w:pPr>
      <w:r w:rsidRPr="004B6B75">
        <w:rPr>
          <w:color w:val="000000"/>
          <w:szCs w:val="22"/>
        </w:rPr>
        <w:t xml:space="preserve">upozorenje o trenutačno nepoznatim </w:t>
      </w:r>
      <w:r w:rsidR="00756ECA" w:rsidRPr="004B6B75">
        <w:rPr>
          <w:color w:val="000000"/>
          <w:szCs w:val="22"/>
        </w:rPr>
        <w:t xml:space="preserve">sigurnosnim </w:t>
      </w:r>
      <w:r w:rsidRPr="004B6B75">
        <w:rPr>
          <w:color w:val="000000"/>
          <w:szCs w:val="22"/>
        </w:rPr>
        <w:t>posljedicama dugo</w:t>
      </w:r>
      <w:r w:rsidR="00756ECA" w:rsidRPr="004B6B75">
        <w:rPr>
          <w:color w:val="000000"/>
          <w:szCs w:val="22"/>
        </w:rPr>
        <w:t>trajnog</w:t>
      </w:r>
      <w:r w:rsidRPr="004B6B75">
        <w:rPr>
          <w:color w:val="000000"/>
          <w:szCs w:val="22"/>
        </w:rPr>
        <w:t xml:space="preserve"> liječenja u pedijatrijskoj populaciji</w:t>
      </w:r>
    </w:p>
    <w:p w14:paraId="58074A29" w14:textId="77777777" w:rsidR="00080262" w:rsidRPr="004B6B75" w:rsidRDefault="00080262" w:rsidP="00217998">
      <w:pPr>
        <w:pStyle w:val="BodyTextIndent"/>
        <w:ind w:left="0"/>
        <w:jc w:val="left"/>
        <w:rPr>
          <w:rFonts w:ascii="Times New Roman" w:hAnsi="Times New Roman"/>
          <w:color w:val="000000"/>
          <w:szCs w:val="22"/>
        </w:rPr>
      </w:pPr>
    </w:p>
    <w:p w14:paraId="58074A2A" w14:textId="77777777" w:rsidR="00080262" w:rsidRPr="004B6B75" w:rsidRDefault="00080262" w:rsidP="00217998">
      <w:pPr>
        <w:pStyle w:val="BodyTextIndent"/>
        <w:keepNext/>
        <w:ind w:left="0"/>
        <w:jc w:val="left"/>
        <w:rPr>
          <w:rFonts w:ascii="Times New Roman" w:hAnsi="Times New Roman"/>
          <w:color w:val="000000"/>
          <w:szCs w:val="22"/>
        </w:rPr>
      </w:pPr>
      <w:r w:rsidRPr="004B6B75">
        <w:rPr>
          <w:rFonts w:ascii="Times New Roman" w:hAnsi="Times New Roman"/>
          <w:b/>
          <w:color w:val="000000"/>
          <w:szCs w:val="22"/>
        </w:rPr>
        <w:t xml:space="preserve">Informacijski paket za bolesnike </w:t>
      </w:r>
      <w:r w:rsidRPr="004B6B75">
        <w:rPr>
          <w:rFonts w:ascii="Times New Roman" w:hAnsi="Times New Roman"/>
          <w:color w:val="000000"/>
          <w:szCs w:val="22"/>
        </w:rPr>
        <w:t>mora sadržavati:</w:t>
      </w:r>
    </w:p>
    <w:p w14:paraId="58074A2B" w14:textId="77777777" w:rsidR="00080262" w:rsidRPr="004B6B75" w:rsidRDefault="00080262" w:rsidP="00217998">
      <w:pPr>
        <w:pStyle w:val="BodyTextIndent"/>
        <w:keepNext/>
        <w:numPr>
          <w:ilvl w:val="0"/>
          <w:numId w:val="25"/>
        </w:numPr>
        <w:jc w:val="left"/>
        <w:rPr>
          <w:rFonts w:ascii="Times New Roman" w:hAnsi="Times New Roman"/>
          <w:color w:val="000000"/>
          <w:szCs w:val="22"/>
        </w:rPr>
      </w:pPr>
      <w:r w:rsidRPr="004B6B75">
        <w:rPr>
          <w:rFonts w:ascii="Times New Roman" w:hAnsi="Times New Roman"/>
          <w:color w:val="000000"/>
          <w:szCs w:val="22"/>
        </w:rPr>
        <w:t>Uputu o lijeku</w:t>
      </w:r>
    </w:p>
    <w:p w14:paraId="58074A2C" w14:textId="77777777" w:rsidR="00080262" w:rsidRPr="004B6B75" w:rsidRDefault="00080262" w:rsidP="00217998">
      <w:pPr>
        <w:pStyle w:val="BodyTextIndent"/>
        <w:numPr>
          <w:ilvl w:val="0"/>
          <w:numId w:val="25"/>
        </w:numPr>
        <w:jc w:val="left"/>
        <w:rPr>
          <w:rFonts w:ascii="Times New Roman" w:hAnsi="Times New Roman"/>
          <w:color w:val="000000"/>
          <w:szCs w:val="22"/>
        </w:rPr>
      </w:pPr>
      <w:r w:rsidRPr="004B6B75">
        <w:rPr>
          <w:rFonts w:ascii="Times New Roman" w:hAnsi="Times New Roman"/>
          <w:color w:val="000000"/>
          <w:szCs w:val="22"/>
        </w:rPr>
        <w:t>Vodič za bolesnike</w:t>
      </w:r>
    </w:p>
    <w:p w14:paraId="58074A2D" w14:textId="77777777" w:rsidR="00BD5938" w:rsidRPr="004B6B75" w:rsidRDefault="00BD5938" w:rsidP="00217998">
      <w:pPr>
        <w:pStyle w:val="BodyTextIndent"/>
        <w:ind w:left="0"/>
        <w:jc w:val="left"/>
        <w:rPr>
          <w:rFonts w:ascii="Times New Roman" w:hAnsi="Times New Roman"/>
          <w:color w:val="000000"/>
          <w:szCs w:val="22"/>
        </w:rPr>
      </w:pPr>
    </w:p>
    <w:p w14:paraId="58074A2E" w14:textId="77777777" w:rsidR="00BD5938" w:rsidRPr="004B6B75" w:rsidRDefault="00080262" w:rsidP="00217998">
      <w:pPr>
        <w:pStyle w:val="BodyTextIndent"/>
        <w:keepNext/>
        <w:ind w:left="0"/>
        <w:jc w:val="left"/>
        <w:rPr>
          <w:rFonts w:ascii="Times New Roman" w:hAnsi="Times New Roman"/>
          <w:color w:val="000000"/>
          <w:szCs w:val="22"/>
        </w:rPr>
      </w:pPr>
      <w:r w:rsidRPr="004B6B75">
        <w:rPr>
          <w:rFonts w:ascii="Times New Roman" w:hAnsi="Times New Roman"/>
          <w:color w:val="000000"/>
          <w:szCs w:val="22"/>
        </w:rPr>
        <w:t>Vodič</w:t>
      </w:r>
      <w:r w:rsidR="00BD5938" w:rsidRPr="004B6B75">
        <w:rPr>
          <w:rFonts w:ascii="Times New Roman" w:hAnsi="Times New Roman"/>
          <w:color w:val="000000"/>
          <w:szCs w:val="22"/>
        </w:rPr>
        <w:t xml:space="preserve"> za bolesnik</w:t>
      </w:r>
      <w:r w:rsidRPr="004B6B75">
        <w:rPr>
          <w:rFonts w:ascii="Times New Roman" w:hAnsi="Times New Roman"/>
          <w:color w:val="000000"/>
          <w:szCs w:val="22"/>
        </w:rPr>
        <w:t>e</w:t>
      </w:r>
      <w:r w:rsidR="00BD5938" w:rsidRPr="004B6B75">
        <w:rPr>
          <w:rFonts w:ascii="Times New Roman" w:hAnsi="Times New Roman"/>
          <w:color w:val="000000"/>
          <w:szCs w:val="22"/>
        </w:rPr>
        <w:t xml:space="preserve"> mora sadržavati sljedeće </w:t>
      </w:r>
      <w:r w:rsidR="00261297" w:rsidRPr="004B6B75">
        <w:rPr>
          <w:rFonts w:ascii="Times New Roman" w:hAnsi="Times New Roman"/>
          <w:color w:val="000000"/>
          <w:szCs w:val="22"/>
        </w:rPr>
        <w:t>ključne elemente</w:t>
      </w:r>
      <w:r w:rsidR="00BD5938" w:rsidRPr="004B6B75">
        <w:rPr>
          <w:rFonts w:ascii="Times New Roman" w:hAnsi="Times New Roman"/>
          <w:color w:val="000000"/>
          <w:szCs w:val="22"/>
        </w:rPr>
        <w:t>:</w:t>
      </w:r>
    </w:p>
    <w:p w14:paraId="58074A2F" w14:textId="77777777" w:rsidR="00BD5938" w:rsidRPr="004B6B75" w:rsidRDefault="00BD5938" w:rsidP="00217998">
      <w:pPr>
        <w:pStyle w:val="BodyTextIndent"/>
        <w:numPr>
          <w:ilvl w:val="1"/>
          <w:numId w:val="10"/>
        </w:numPr>
        <w:jc w:val="left"/>
        <w:rPr>
          <w:rFonts w:ascii="Times New Roman" w:hAnsi="Times New Roman"/>
          <w:color w:val="000000"/>
          <w:szCs w:val="22"/>
        </w:rPr>
      </w:pPr>
      <w:r w:rsidRPr="004B6B75">
        <w:rPr>
          <w:rFonts w:ascii="Times New Roman" w:hAnsi="Times New Roman"/>
          <w:color w:val="000000"/>
          <w:szCs w:val="22"/>
        </w:rPr>
        <w:t>informacije o potrebi redovitog praćenja serumskog kreatinina, klirensa kreatinina, proteinurije, jetrenih enzima, feritina i kada je te pretrage potrebno obaviti</w:t>
      </w:r>
    </w:p>
    <w:p w14:paraId="58074A30" w14:textId="77777777" w:rsidR="00BD5938" w:rsidRPr="004B6B75" w:rsidRDefault="00BD5938" w:rsidP="00217998">
      <w:pPr>
        <w:pStyle w:val="BodyTextIndent"/>
        <w:numPr>
          <w:ilvl w:val="1"/>
          <w:numId w:val="10"/>
        </w:numPr>
        <w:jc w:val="left"/>
        <w:rPr>
          <w:rFonts w:ascii="Times New Roman" w:hAnsi="Times New Roman"/>
          <w:color w:val="000000"/>
          <w:szCs w:val="22"/>
        </w:rPr>
      </w:pPr>
      <w:r w:rsidRPr="004B6B75">
        <w:rPr>
          <w:rFonts w:ascii="Times New Roman" w:hAnsi="Times New Roman"/>
          <w:color w:val="000000"/>
          <w:szCs w:val="22"/>
        </w:rPr>
        <w:t>informaciju o tome da je potrebno razmotriti mogućnost biopsije bubrega ako se pojave značajne abnormalnosti bubrega</w:t>
      </w:r>
    </w:p>
    <w:p w14:paraId="58074A31" w14:textId="438016B4" w:rsidR="00756ECA" w:rsidRPr="004B6B75" w:rsidRDefault="00756ECA" w:rsidP="00217998">
      <w:pPr>
        <w:pStyle w:val="BodyTextIndent"/>
        <w:numPr>
          <w:ilvl w:val="1"/>
          <w:numId w:val="10"/>
        </w:numPr>
        <w:jc w:val="left"/>
        <w:rPr>
          <w:rFonts w:ascii="Times New Roman" w:hAnsi="Times New Roman"/>
          <w:color w:val="000000"/>
          <w:szCs w:val="22"/>
        </w:rPr>
      </w:pPr>
      <w:r w:rsidRPr="004B6B75">
        <w:rPr>
          <w:rFonts w:ascii="Times New Roman" w:hAnsi="Times New Roman"/>
          <w:color w:val="000000"/>
          <w:szCs w:val="22"/>
        </w:rPr>
        <w:t>raspoloživost nekoliko oralnih formulacija</w:t>
      </w:r>
      <w:r w:rsidR="0034451E" w:rsidRPr="004B6B75">
        <w:rPr>
          <w:rFonts w:ascii="Times New Roman" w:hAnsi="Times New Roman"/>
          <w:color w:val="000000"/>
          <w:szCs w:val="22"/>
        </w:rPr>
        <w:t xml:space="preserve"> (npr. filmom obložen</w:t>
      </w:r>
      <w:r w:rsidR="004A1DA3" w:rsidRPr="004B6B75">
        <w:rPr>
          <w:rFonts w:ascii="Times New Roman" w:hAnsi="Times New Roman"/>
          <w:color w:val="000000"/>
          <w:szCs w:val="22"/>
        </w:rPr>
        <w:t>e</w:t>
      </w:r>
      <w:r w:rsidR="0034451E" w:rsidRPr="004B6B75">
        <w:rPr>
          <w:rFonts w:ascii="Times New Roman" w:hAnsi="Times New Roman"/>
          <w:color w:val="000000"/>
          <w:szCs w:val="22"/>
        </w:rPr>
        <w:t xml:space="preserve"> tablet</w:t>
      </w:r>
      <w:r w:rsidR="004A1DA3" w:rsidRPr="004B6B75">
        <w:rPr>
          <w:rFonts w:ascii="Times New Roman" w:hAnsi="Times New Roman"/>
          <w:color w:val="000000"/>
          <w:szCs w:val="22"/>
        </w:rPr>
        <w:t>e</w:t>
      </w:r>
      <w:r w:rsidR="00F23E00" w:rsidRPr="004B6B75">
        <w:rPr>
          <w:rFonts w:ascii="Times New Roman" w:hAnsi="Times New Roman"/>
          <w:color w:val="000000"/>
          <w:szCs w:val="22"/>
        </w:rPr>
        <w:t>,</w:t>
      </w:r>
      <w:r w:rsidR="0034451E" w:rsidRPr="004B6B75">
        <w:rPr>
          <w:rFonts w:ascii="Times New Roman" w:hAnsi="Times New Roman"/>
          <w:color w:val="000000"/>
          <w:szCs w:val="22"/>
        </w:rPr>
        <w:t xml:space="preserve"> granul</w:t>
      </w:r>
      <w:r w:rsidR="004A1DA3" w:rsidRPr="004B6B75">
        <w:rPr>
          <w:rFonts w:ascii="Times New Roman" w:hAnsi="Times New Roman"/>
          <w:color w:val="000000"/>
          <w:szCs w:val="22"/>
        </w:rPr>
        <w:t>e</w:t>
      </w:r>
      <w:r w:rsidR="00F23E00" w:rsidRPr="004B6B75">
        <w:rPr>
          <w:rFonts w:ascii="Times New Roman" w:hAnsi="Times New Roman"/>
          <w:color w:val="000000"/>
          <w:szCs w:val="22"/>
        </w:rPr>
        <w:t xml:space="preserve"> i generička inačica deferasiroks tableta za oralnu suspenziju</w:t>
      </w:r>
      <w:r w:rsidR="0034451E" w:rsidRPr="004B6B75">
        <w:rPr>
          <w:rFonts w:ascii="Times New Roman" w:hAnsi="Times New Roman"/>
          <w:color w:val="000000"/>
          <w:szCs w:val="22"/>
        </w:rPr>
        <w:t>)</w:t>
      </w:r>
      <w:r w:rsidRPr="004B6B75">
        <w:rPr>
          <w:rFonts w:ascii="Times New Roman" w:hAnsi="Times New Roman"/>
          <w:color w:val="000000"/>
          <w:szCs w:val="22"/>
        </w:rPr>
        <w:t xml:space="preserve"> i glavne razlike povezane s tim formulacijama </w:t>
      </w:r>
      <w:r w:rsidR="00D50B3F" w:rsidRPr="004B6B75">
        <w:rPr>
          <w:rFonts w:ascii="Times New Roman" w:hAnsi="Times New Roman"/>
          <w:color w:val="000000"/>
          <w:szCs w:val="22"/>
        </w:rPr>
        <w:t xml:space="preserve">lijeka </w:t>
      </w:r>
      <w:r w:rsidRPr="004B6B75">
        <w:rPr>
          <w:rFonts w:ascii="Times New Roman" w:hAnsi="Times New Roman"/>
          <w:color w:val="000000"/>
          <w:szCs w:val="22"/>
        </w:rPr>
        <w:t>(npr. različiti režimi doziranja, različiti uvjeti primjene osobito s obzirom na hranu)</w:t>
      </w:r>
    </w:p>
    <w:p w14:paraId="58074A32" w14:textId="77777777" w:rsidR="00BD5938" w:rsidRPr="004B6B75" w:rsidRDefault="00BD5938" w:rsidP="00217998">
      <w:pPr>
        <w:pStyle w:val="BodyTextIndent"/>
        <w:ind w:left="0"/>
        <w:jc w:val="left"/>
        <w:rPr>
          <w:rFonts w:ascii="Times New Roman" w:hAnsi="Times New Roman"/>
          <w:color w:val="000000"/>
          <w:szCs w:val="22"/>
        </w:rPr>
      </w:pPr>
    </w:p>
    <w:p w14:paraId="743D2E35" w14:textId="77777777" w:rsidR="00B84187" w:rsidRPr="00B84187" w:rsidRDefault="00FF7D12" w:rsidP="00217998">
      <w:pPr>
        <w:numPr>
          <w:ilvl w:val="0"/>
          <w:numId w:val="18"/>
        </w:numPr>
        <w:suppressLineNumbers/>
        <w:spacing w:line="240" w:lineRule="auto"/>
        <w:ind w:right="-1" w:hanging="720"/>
        <w:rPr>
          <w:szCs w:val="22"/>
        </w:rPr>
      </w:pPr>
      <w:r w:rsidRPr="004B6B75">
        <w:rPr>
          <w:b/>
          <w:szCs w:val="22"/>
        </w:rPr>
        <w:t>Obveza provođenja mjera nakon davanja odobrenja</w:t>
      </w:r>
    </w:p>
    <w:p w14:paraId="58074A34" w14:textId="3B4C2BE8" w:rsidR="00BD5938" w:rsidRPr="004B6B75" w:rsidRDefault="00BD5938" w:rsidP="00217998">
      <w:pPr>
        <w:suppressLineNumbers/>
        <w:spacing w:line="240" w:lineRule="auto"/>
        <w:ind w:right="-1"/>
        <w:rPr>
          <w:iCs/>
          <w:szCs w:val="22"/>
        </w:rPr>
      </w:pPr>
    </w:p>
    <w:p w14:paraId="58074A35" w14:textId="77777777" w:rsidR="00BD5938" w:rsidRPr="004B6B75" w:rsidRDefault="00BD5938" w:rsidP="00217998">
      <w:pPr>
        <w:suppressLineNumbers/>
        <w:spacing w:line="240" w:lineRule="auto"/>
        <w:ind w:right="-1"/>
        <w:rPr>
          <w:iCs/>
          <w:szCs w:val="22"/>
        </w:rPr>
      </w:pPr>
      <w:r w:rsidRPr="004B6B75">
        <w:rPr>
          <w:iCs/>
          <w:szCs w:val="22"/>
        </w:rPr>
        <w:t xml:space="preserve">Nositelj odobrenja </w:t>
      </w:r>
      <w:r w:rsidR="00D72CC7" w:rsidRPr="004B6B75">
        <w:rPr>
          <w:iCs/>
          <w:szCs w:val="22"/>
        </w:rPr>
        <w:t>dužan je</w:t>
      </w:r>
      <w:r w:rsidRPr="004B6B75">
        <w:rPr>
          <w:iCs/>
          <w:szCs w:val="22"/>
        </w:rPr>
        <w:t xml:space="preserve">, unutar navedenog vremenskog </w:t>
      </w:r>
      <w:r w:rsidR="00D72CC7" w:rsidRPr="004B6B75">
        <w:rPr>
          <w:iCs/>
          <w:szCs w:val="22"/>
        </w:rPr>
        <w:t>roka</w:t>
      </w:r>
      <w:r w:rsidRPr="004B6B75">
        <w:rPr>
          <w:iCs/>
          <w:szCs w:val="22"/>
        </w:rPr>
        <w:t xml:space="preserve">, </w:t>
      </w:r>
      <w:r w:rsidR="0060397A" w:rsidRPr="004B6B75">
        <w:rPr>
          <w:iCs/>
          <w:szCs w:val="22"/>
        </w:rPr>
        <w:t xml:space="preserve">provesti </w:t>
      </w:r>
      <w:r w:rsidR="00FF7D12" w:rsidRPr="004B6B75">
        <w:rPr>
          <w:iCs/>
          <w:szCs w:val="22"/>
        </w:rPr>
        <w:t xml:space="preserve">niže navedene </w:t>
      </w:r>
      <w:r w:rsidRPr="004B6B75">
        <w:rPr>
          <w:iCs/>
          <w:szCs w:val="22"/>
        </w:rPr>
        <w:t>mjere:</w:t>
      </w:r>
    </w:p>
    <w:p w14:paraId="58074A36" w14:textId="77777777" w:rsidR="00BD5938" w:rsidRPr="004B6B75" w:rsidRDefault="00BD5938" w:rsidP="00217998">
      <w:pPr>
        <w:suppressLineNumbers/>
        <w:spacing w:line="240" w:lineRule="auto"/>
        <w:ind w:right="-1"/>
        <w:rPr>
          <w:iCs/>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BD5938" w:rsidRPr="004B6B75" w14:paraId="58074A39" w14:textId="77777777">
        <w:tc>
          <w:tcPr>
            <w:tcW w:w="4181" w:type="pct"/>
            <w:shd w:val="clear" w:color="auto" w:fill="auto"/>
          </w:tcPr>
          <w:p w14:paraId="58074A37" w14:textId="77777777" w:rsidR="00BD5938" w:rsidRPr="004B6B75" w:rsidRDefault="00BD5938" w:rsidP="00217998">
            <w:pPr>
              <w:suppressLineNumbers/>
              <w:spacing w:line="240" w:lineRule="auto"/>
              <w:ind w:right="-1"/>
              <w:rPr>
                <w:b/>
                <w:iCs/>
                <w:szCs w:val="22"/>
              </w:rPr>
            </w:pPr>
            <w:r w:rsidRPr="004B6B75">
              <w:rPr>
                <w:b/>
                <w:iCs/>
                <w:szCs w:val="22"/>
              </w:rPr>
              <w:t>Opis</w:t>
            </w:r>
          </w:p>
        </w:tc>
        <w:tc>
          <w:tcPr>
            <w:tcW w:w="819" w:type="pct"/>
            <w:shd w:val="clear" w:color="auto" w:fill="auto"/>
          </w:tcPr>
          <w:p w14:paraId="58074A38" w14:textId="77777777" w:rsidR="00BD5938" w:rsidRPr="004B6B75" w:rsidRDefault="00BD5938" w:rsidP="00217998">
            <w:pPr>
              <w:suppressLineNumbers/>
              <w:spacing w:line="240" w:lineRule="auto"/>
              <w:ind w:right="-1"/>
              <w:rPr>
                <w:b/>
                <w:iCs/>
                <w:szCs w:val="22"/>
              </w:rPr>
            </w:pPr>
            <w:r w:rsidRPr="004B6B75">
              <w:rPr>
                <w:b/>
                <w:iCs/>
                <w:szCs w:val="22"/>
              </w:rPr>
              <w:t>Do datuma</w:t>
            </w:r>
          </w:p>
        </w:tc>
      </w:tr>
      <w:tr w:rsidR="00BD5938" w:rsidRPr="004B6B75" w14:paraId="58074A3C" w14:textId="77777777">
        <w:tc>
          <w:tcPr>
            <w:tcW w:w="4181" w:type="pct"/>
            <w:shd w:val="clear" w:color="auto" w:fill="auto"/>
          </w:tcPr>
          <w:p w14:paraId="58074A3A" w14:textId="1D3EEABA" w:rsidR="00BD5938" w:rsidRPr="004B6B75" w:rsidRDefault="00FA3877" w:rsidP="00217998">
            <w:pPr>
              <w:pStyle w:val="TabletextrowsAgency"/>
              <w:spacing w:line="240" w:lineRule="auto"/>
              <w:rPr>
                <w:rFonts w:ascii="Times New Roman" w:hAnsi="Times New Roman" w:cs="Times New Roman"/>
                <w:sz w:val="22"/>
                <w:szCs w:val="22"/>
              </w:rPr>
            </w:pPr>
            <w:r w:rsidRPr="004B6B75">
              <w:rPr>
                <w:rFonts w:ascii="Times New Roman" w:hAnsi="Times New Roman" w:cs="Times New Roman"/>
                <w:sz w:val="22"/>
                <w:szCs w:val="22"/>
              </w:rPr>
              <w:t xml:space="preserve">Neintervencijsko ispitivanje sigurnosti primjene lijeka nakon </w:t>
            </w:r>
            <w:r w:rsidR="005452CD" w:rsidRPr="004B6B75">
              <w:rPr>
                <w:rFonts w:ascii="Times New Roman" w:hAnsi="Times New Roman" w:cs="Times New Roman"/>
                <w:sz w:val="22"/>
                <w:szCs w:val="22"/>
              </w:rPr>
              <w:t>davanja</w:t>
            </w:r>
            <w:r w:rsidRPr="004B6B75">
              <w:rPr>
                <w:rFonts w:ascii="Times New Roman" w:hAnsi="Times New Roman" w:cs="Times New Roman"/>
                <w:sz w:val="22"/>
                <w:szCs w:val="22"/>
              </w:rPr>
              <w:t xml:space="preserve"> odobrenja za stavljanje lijeka u promet (PASS): Radi procjene dugotrajne izloženosti i sigurnosti deferasiroks tableta za oralnu suspenziju i filmom obloženih tableta</w:t>
            </w:r>
            <w:r w:rsidR="00A65722" w:rsidRPr="004B6B75">
              <w:rPr>
                <w:rFonts w:ascii="Times New Roman" w:hAnsi="Times New Roman" w:cs="Times New Roman"/>
                <w:sz w:val="22"/>
                <w:szCs w:val="22"/>
              </w:rPr>
              <w:t>,</w:t>
            </w:r>
            <w:r w:rsidRPr="004B6B75">
              <w:rPr>
                <w:rFonts w:ascii="Times New Roman" w:hAnsi="Times New Roman" w:cs="Times New Roman"/>
                <w:sz w:val="22"/>
                <w:szCs w:val="22"/>
              </w:rPr>
              <w:t xml:space="preserve"> n</w:t>
            </w:r>
            <w:r w:rsidR="00BD5938" w:rsidRPr="004B6B75">
              <w:rPr>
                <w:rFonts w:ascii="Times New Roman" w:hAnsi="Times New Roman" w:cs="Times New Roman"/>
                <w:sz w:val="22"/>
                <w:szCs w:val="22"/>
              </w:rPr>
              <w:t xml:space="preserve">ositelj odobrenja </w:t>
            </w:r>
            <w:r w:rsidRPr="004B6B75">
              <w:rPr>
                <w:rFonts w:ascii="Times New Roman" w:hAnsi="Times New Roman" w:cs="Times New Roman"/>
                <w:sz w:val="22"/>
                <w:szCs w:val="22"/>
              </w:rPr>
              <w:t xml:space="preserve">treba </w:t>
            </w:r>
            <w:r w:rsidR="00BD5938" w:rsidRPr="004B6B75">
              <w:rPr>
                <w:rFonts w:ascii="Times New Roman" w:hAnsi="Times New Roman" w:cs="Times New Roman"/>
                <w:sz w:val="22"/>
                <w:szCs w:val="22"/>
              </w:rPr>
              <w:t>provest</w:t>
            </w:r>
            <w:r w:rsidRPr="004B6B75">
              <w:rPr>
                <w:rFonts w:ascii="Times New Roman" w:hAnsi="Times New Roman" w:cs="Times New Roman"/>
                <w:sz w:val="22"/>
                <w:szCs w:val="22"/>
              </w:rPr>
              <w:t>i</w:t>
            </w:r>
            <w:r w:rsidR="00BD5938" w:rsidRPr="004B6B75">
              <w:rPr>
                <w:rFonts w:ascii="Times New Roman" w:hAnsi="Times New Roman" w:cs="Times New Roman"/>
                <w:sz w:val="22"/>
                <w:szCs w:val="22"/>
              </w:rPr>
              <w:t xml:space="preserve"> o</w:t>
            </w:r>
            <w:r w:rsidR="000705AE" w:rsidRPr="004B6B75">
              <w:rPr>
                <w:rFonts w:ascii="Times New Roman" w:hAnsi="Times New Roman" w:cs="Times New Roman"/>
                <w:sz w:val="22"/>
                <w:szCs w:val="22"/>
              </w:rPr>
              <w:t>p</w:t>
            </w:r>
            <w:r w:rsidR="00BD5938" w:rsidRPr="004B6B75">
              <w:rPr>
                <w:rFonts w:ascii="Times New Roman" w:hAnsi="Times New Roman" w:cs="Times New Roman"/>
                <w:sz w:val="22"/>
                <w:szCs w:val="22"/>
              </w:rPr>
              <w:t xml:space="preserve">servacijsko kohortno ispitivanje u pedijatrijskih bolesnika s talasemijom neovisnoj o transfuziji koji su stariji od 10 godina i za koje je deferoksamin kontraindiciran ili neodgovarajući, </w:t>
            </w:r>
            <w:r w:rsidRPr="004B6B75">
              <w:rPr>
                <w:rFonts w:ascii="Times New Roman" w:hAnsi="Times New Roman" w:cs="Times New Roman"/>
                <w:sz w:val="22"/>
                <w:szCs w:val="22"/>
              </w:rPr>
              <w:t>u skladu s</w:t>
            </w:r>
            <w:r w:rsidR="00BD5938" w:rsidRPr="004B6B75">
              <w:rPr>
                <w:rFonts w:ascii="Times New Roman" w:hAnsi="Times New Roman" w:cs="Times New Roman"/>
                <w:sz w:val="22"/>
                <w:szCs w:val="22"/>
              </w:rPr>
              <w:t xml:space="preserve"> protokol</w:t>
            </w:r>
            <w:r w:rsidRPr="004B6B75">
              <w:rPr>
                <w:rFonts w:ascii="Times New Roman" w:hAnsi="Times New Roman" w:cs="Times New Roman"/>
                <w:sz w:val="22"/>
                <w:szCs w:val="22"/>
              </w:rPr>
              <w:t>om</w:t>
            </w:r>
            <w:r w:rsidR="00BD5938" w:rsidRPr="004B6B75">
              <w:rPr>
                <w:rFonts w:ascii="Times New Roman" w:hAnsi="Times New Roman" w:cs="Times New Roman"/>
                <w:sz w:val="22"/>
                <w:szCs w:val="22"/>
              </w:rPr>
              <w:t xml:space="preserve"> ispitivanja s kojim se CHMP složio.</w:t>
            </w:r>
            <w:r w:rsidRPr="004B6B75">
              <w:rPr>
                <w:rFonts w:ascii="Times New Roman" w:hAnsi="Times New Roman" w:cs="Times New Roman"/>
                <w:sz w:val="22"/>
                <w:szCs w:val="22"/>
              </w:rPr>
              <w:t xml:space="preserve"> Završno izvješće </w:t>
            </w:r>
            <w:r w:rsidR="008414EB" w:rsidRPr="004B6B75">
              <w:rPr>
                <w:rFonts w:ascii="Times New Roman" w:hAnsi="Times New Roman" w:cs="Times New Roman"/>
                <w:sz w:val="22"/>
                <w:szCs w:val="22"/>
              </w:rPr>
              <w:t xml:space="preserve">o ispitivanju </w:t>
            </w:r>
            <w:r w:rsidR="00AD2FA0" w:rsidRPr="004B6B75">
              <w:rPr>
                <w:rFonts w:ascii="Times New Roman" w:hAnsi="Times New Roman" w:cs="Times New Roman"/>
                <w:sz w:val="22"/>
                <w:szCs w:val="22"/>
              </w:rPr>
              <w:t xml:space="preserve">se </w:t>
            </w:r>
            <w:r w:rsidR="008414EB" w:rsidRPr="004B6B75">
              <w:rPr>
                <w:rFonts w:ascii="Times New Roman" w:hAnsi="Times New Roman" w:cs="Times New Roman"/>
                <w:sz w:val="22"/>
                <w:szCs w:val="22"/>
              </w:rPr>
              <w:t>treba predati do</w:t>
            </w:r>
          </w:p>
        </w:tc>
        <w:tc>
          <w:tcPr>
            <w:tcW w:w="819" w:type="pct"/>
            <w:shd w:val="clear" w:color="auto" w:fill="auto"/>
          </w:tcPr>
          <w:p w14:paraId="58074A3B" w14:textId="11BFA60F" w:rsidR="00BD5938" w:rsidRPr="004B6B75" w:rsidRDefault="005452CD" w:rsidP="00217998">
            <w:pPr>
              <w:pStyle w:val="TabletextrowsAgency"/>
              <w:spacing w:line="240" w:lineRule="auto"/>
              <w:rPr>
                <w:rFonts w:ascii="Times New Roman" w:hAnsi="Times New Roman" w:cs="Times New Roman"/>
                <w:sz w:val="22"/>
                <w:szCs w:val="22"/>
              </w:rPr>
            </w:pPr>
            <w:r w:rsidRPr="004B6B75">
              <w:rPr>
                <w:rFonts w:ascii="Times New Roman" w:hAnsi="Times New Roman" w:cs="Times New Roman"/>
                <w:sz w:val="22"/>
                <w:szCs w:val="22"/>
              </w:rPr>
              <w:t>srpanj 2025.</w:t>
            </w:r>
          </w:p>
        </w:tc>
      </w:tr>
    </w:tbl>
    <w:p w14:paraId="58074A40" w14:textId="77777777" w:rsidR="00BD5938" w:rsidRPr="004B6B75" w:rsidRDefault="00BD5938" w:rsidP="00217998">
      <w:pPr>
        <w:spacing w:line="240" w:lineRule="auto"/>
        <w:rPr>
          <w:color w:val="000000"/>
          <w:szCs w:val="22"/>
        </w:rPr>
      </w:pPr>
      <w:r w:rsidRPr="004B6B75">
        <w:rPr>
          <w:color w:val="000000"/>
          <w:szCs w:val="22"/>
        </w:rPr>
        <w:br w:type="page"/>
      </w:r>
    </w:p>
    <w:p w14:paraId="58074A41" w14:textId="77777777" w:rsidR="00BD5938" w:rsidRPr="004B6B75" w:rsidRDefault="00BD5938" w:rsidP="00217998">
      <w:pPr>
        <w:tabs>
          <w:tab w:val="clear" w:pos="567"/>
        </w:tabs>
        <w:spacing w:line="240" w:lineRule="auto"/>
        <w:rPr>
          <w:color w:val="000000"/>
          <w:szCs w:val="22"/>
        </w:rPr>
      </w:pPr>
    </w:p>
    <w:p w14:paraId="58074A42" w14:textId="77777777" w:rsidR="00BD5938" w:rsidRPr="004B6B75" w:rsidRDefault="00BD5938" w:rsidP="00217998">
      <w:pPr>
        <w:tabs>
          <w:tab w:val="clear" w:pos="567"/>
        </w:tabs>
        <w:spacing w:line="240" w:lineRule="auto"/>
        <w:rPr>
          <w:color w:val="000000"/>
          <w:szCs w:val="22"/>
        </w:rPr>
      </w:pPr>
    </w:p>
    <w:p w14:paraId="58074A43" w14:textId="77777777" w:rsidR="00BD5938" w:rsidRPr="004B6B75" w:rsidRDefault="00BD5938" w:rsidP="00217998">
      <w:pPr>
        <w:tabs>
          <w:tab w:val="clear" w:pos="567"/>
        </w:tabs>
        <w:spacing w:line="240" w:lineRule="auto"/>
        <w:rPr>
          <w:color w:val="000000"/>
          <w:szCs w:val="22"/>
        </w:rPr>
      </w:pPr>
    </w:p>
    <w:p w14:paraId="58074A44" w14:textId="77777777" w:rsidR="00BD5938" w:rsidRPr="004B6B75" w:rsidRDefault="00BD5938" w:rsidP="00217998">
      <w:pPr>
        <w:tabs>
          <w:tab w:val="clear" w:pos="567"/>
        </w:tabs>
        <w:spacing w:line="240" w:lineRule="auto"/>
        <w:rPr>
          <w:color w:val="000000"/>
          <w:szCs w:val="22"/>
        </w:rPr>
      </w:pPr>
    </w:p>
    <w:p w14:paraId="58074A45" w14:textId="77777777" w:rsidR="00BD5938" w:rsidRPr="004B6B75" w:rsidRDefault="00BD5938" w:rsidP="00217998">
      <w:pPr>
        <w:tabs>
          <w:tab w:val="clear" w:pos="567"/>
        </w:tabs>
        <w:spacing w:line="240" w:lineRule="auto"/>
        <w:rPr>
          <w:color w:val="000000"/>
          <w:szCs w:val="22"/>
        </w:rPr>
      </w:pPr>
    </w:p>
    <w:p w14:paraId="58074A46" w14:textId="77777777" w:rsidR="00BD5938" w:rsidRPr="004B6B75" w:rsidRDefault="00BD5938" w:rsidP="00217998">
      <w:pPr>
        <w:tabs>
          <w:tab w:val="clear" w:pos="567"/>
        </w:tabs>
        <w:spacing w:line="240" w:lineRule="auto"/>
        <w:rPr>
          <w:color w:val="000000"/>
          <w:szCs w:val="22"/>
        </w:rPr>
      </w:pPr>
    </w:p>
    <w:p w14:paraId="58074A47" w14:textId="77777777" w:rsidR="00BD5938" w:rsidRPr="004B6B75" w:rsidRDefault="00BD5938" w:rsidP="00217998">
      <w:pPr>
        <w:tabs>
          <w:tab w:val="clear" w:pos="567"/>
        </w:tabs>
        <w:spacing w:line="240" w:lineRule="auto"/>
        <w:rPr>
          <w:color w:val="000000"/>
          <w:szCs w:val="22"/>
        </w:rPr>
      </w:pPr>
    </w:p>
    <w:p w14:paraId="58074A48" w14:textId="77777777" w:rsidR="00BD5938" w:rsidRPr="004B6B75" w:rsidRDefault="00BD5938" w:rsidP="00217998">
      <w:pPr>
        <w:tabs>
          <w:tab w:val="clear" w:pos="567"/>
        </w:tabs>
        <w:spacing w:line="240" w:lineRule="auto"/>
        <w:rPr>
          <w:color w:val="000000"/>
          <w:szCs w:val="22"/>
        </w:rPr>
      </w:pPr>
    </w:p>
    <w:p w14:paraId="58074A49" w14:textId="77777777" w:rsidR="00BD5938" w:rsidRPr="004B6B75" w:rsidRDefault="00BD5938" w:rsidP="00217998">
      <w:pPr>
        <w:tabs>
          <w:tab w:val="clear" w:pos="567"/>
        </w:tabs>
        <w:spacing w:line="240" w:lineRule="auto"/>
        <w:rPr>
          <w:color w:val="000000"/>
          <w:szCs w:val="22"/>
        </w:rPr>
      </w:pPr>
    </w:p>
    <w:p w14:paraId="58074A4A" w14:textId="77777777" w:rsidR="00BD5938" w:rsidRPr="004B6B75" w:rsidRDefault="00BD5938" w:rsidP="00217998">
      <w:pPr>
        <w:tabs>
          <w:tab w:val="clear" w:pos="567"/>
        </w:tabs>
        <w:spacing w:line="240" w:lineRule="auto"/>
        <w:rPr>
          <w:color w:val="000000"/>
          <w:szCs w:val="22"/>
        </w:rPr>
      </w:pPr>
    </w:p>
    <w:p w14:paraId="58074A4B" w14:textId="77777777" w:rsidR="00BD5938" w:rsidRPr="004B6B75" w:rsidRDefault="00BD5938" w:rsidP="00217998">
      <w:pPr>
        <w:tabs>
          <w:tab w:val="clear" w:pos="567"/>
        </w:tabs>
        <w:spacing w:line="240" w:lineRule="auto"/>
        <w:rPr>
          <w:color w:val="000000"/>
          <w:szCs w:val="22"/>
        </w:rPr>
      </w:pPr>
    </w:p>
    <w:p w14:paraId="58074A4C" w14:textId="77777777" w:rsidR="00BD5938" w:rsidRPr="004B6B75" w:rsidRDefault="00BD5938" w:rsidP="00217998">
      <w:pPr>
        <w:tabs>
          <w:tab w:val="clear" w:pos="567"/>
        </w:tabs>
        <w:spacing w:line="240" w:lineRule="auto"/>
        <w:rPr>
          <w:color w:val="000000"/>
          <w:szCs w:val="22"/>
        </w:rPr>
      </w:pPr>
    </w:p>
    <w:p w14:paraId="58074A4D" w14:textId="77777777" w:rsidR="00BD5938" w:rsidRPr="004B6B75" w:rsidRDefault="00BD5938" w:rsidP="00217998">
      <w:pPr>
        <w:tabs>
          <w:tab w:val="clear" w:pos="567"/>
        </w:tabs>
        <w:spacing w:line="240" w:lineRule="auto"/>
        <w:rPr>
          <w:color w:val="000000"/>
          <w:szCs w:val="22"/>
        </w:rPr>
      </w:pPr>
    </w:p>
    <w:p w14:paraId="58074A4E" w14:textId="77777777" w:rsidR="00BD5938" w:rsidRPr="004B6B75" w:rsidRDefault="00BD5938" w:rsidP="00217998">
      <w:pPr>
        <w:tabs>
          <w:tab w:val="clear" w:pos="567"/>
        </w:tabs>
        <w:spacing w:line="240" w:lineRule="auto"/>
        <w:rPr>
          <w:color w:val="000000"/>
          <w:szCs w:val="22"/>
        </w:rPr>
      </w:pPr>
    </w:p>
    <w:p w14:paraId="58074A4F" w14:textId="77777777" w:rsidR="00BD5938" w:rsidRPr="004B6B75" w:rsidRDefault="00BD5938" w:rsidP="00217998">
      <w:pPr>
        <w:tabs>
          <w:tab w:val="clear" w:pos="567"/>
        </w:tabs>
        <w:spacing w:line="240" w:lineRule="auto"/>
        <w:rPr>
          <w:color w:val="000000"/>
          <w:szCs w:val="22"/>
        </w:rPr>
      </w:pPr>
    </w:p>
    <w:p w14:paraId="58074A50" w14:textId="77777777" w:rsidR="00BD5938" w:rsidRPr="004B6B75" w:rsidRDefault="00BD5938" w:rsidP="00217998">
      <w:pPr>
        <w:tabs>
          <w:tab w:val="clear" w:pos="567"/>
        </w:tabs>
        <w:spacing w:line="240" w:lineRule="auto"/>
        <w:rPr>
          <w:color w:val="000000"/>
          <w:szCs w:val="22"/>
        </w:rPr>
      </w:pPr>
    </w:p>
    <w:p w14:paraId="58074A51" w14:textId="77777777" w:rsidR="00BD5938" w:rsidRPr="004B6B75" w:rsidRDefault="00BD5938" w:rsidP="00217998">
      <w:pPr>
        <w:tabs>
          <w:tab w:val="clear" w:pos="567"/>
        </w:tabs>
        <w:spacing w:line="240" w:lineRule="auto"/>
        <w:rPr>
          <w:color w:val="000000"/>
          <w:szCs w:val="22"/>
        </w:rPr>
      </w:pPr>
    </w:p>
    <w:p w14:paraId="58074A52" w14:textId="77777777" w:rsidR="00BD5938" w:rsidRPr="004B6B75" w:rsidRDefault="00BD5938" w:rsidP="00217998">
      <w:pPr>
        <w:tabs>
          <w:tab w:val="clear" w:pos="567"/>
        </w:tabs>
        <w:spacing w:line="240" w:lineRule="auto"/>
        <w:rPr>
          <w:color w:val="000000"/>
          <w:szCs w:val="22"/>
        </w:rPr>
      </w:pPr>
    </w:p>
    <w:p w14:paraId="58074A53" w14:textId="77777777" w:rsidR="00BD5938" w:rsidRPr="004B6B75" w:rsidRDefault="00BD5938" w:rsidP="00217998">
      <w:pPr>
        <w:tabs>
          <w:tab w:val="clear" w:pos="567"/>
        </w:tabs>
        <w:spacing w:line="240" w:lineRule="auto"/>
        <w:rPr>
          <w:color w:val="000000"/>
          <w:szCs w:val="22"/>
        </w:rPr>
      </w:pPr>
    </w:p>
    <w:p w14:paraId="58074A54" w14:textId="77777777" w:rsidR="00BD5938" w:rsidRPr="004B6B75" w:rsidRDefault="00BD5938" w:rsidP="00217998">
      <w:pPr>
        <w:tabs>
          <w:tab w:val="clear" w:pos="567"/>
        </w:tabs>
        <w:spacing w:line="240" w:lineRule="auto"/>
        <w:rPr>
          <w:color w:val="000000"/>
          <w:szCs w:val="22"/>
        </w:rPr>
      </w:pPr>
    </w:p>
    <w:p w14:paraId="58074A55" w14:textId="77777777" w:rsidR="00BD5938" w:rsidRPr="004B6B75" w:rsidRDefault="00BD5938" w:rsidP="00217998">
      <w:pPr>
        <w:tabs>
          <w:tab w:val="clear" w:pos="567"/>
        </w:tabs>
        <w:spacing w:line="240" w:lineRule="auto"/>
        <w:rPr>
          <w:color w:val="000000"/>
          <w:szCs w:val="22"/>
        </w:rPr>
      </w:pPr>
    </w:p>
    <w:p w14:paraId="58074A56" w14:textId="77777777" w:rsidR="00BD5938" w:rsidRPr="004B6B75" w:rsidRDefault="00BD5938" w:rsidP="00217998">
      <w:pPr>
        <w:tabs>
          <w:tab w:val="clear" w:pos="567"/>
        </w:tabs>
        <w:spacing w:line="240" w:lineRule="auto"/>
        <w:rPr>
          <w:color w:val="000000"/>
          <w:szCs w:val="22"/>
        </w:rPr>
      </w:pPr>
    </w:p>
    <w:p w14:paraId="58074A57" w14:textId="77777777" w:rsidR="00E927DE" w:rsidRPr="004B6B75" w:rsidRDefault="00E927DE" w:rsidP="00217998">
      <w:pPr>
        <w:tabs>
          <w:tab w:val="clear" w:pos="567"/>
        </w:tabs>
        <w:spacing w:line="240" w:lineRule="auto"/>
        <w:rPr>
          <w:color w:val="000000"/>
          <w:szCs w:val="22"/>
        </w:rPr>
      </w:pPr>
    </w:p>
    <w:p w14:paraId="7BC57223" w14:textId="77777777" w:rsidR="00B84187" w:rsidRPr="00B84187" w:rsidRDefault="00D72CC7" w:rsidP="00217998">
      <w:pPr>
        <w:tabs>
          <w:tab w:val="clear" w:pos="567"/>
        </w:tabs>
        <w:spacing w:line="240" w:lineRule="auto"/>
        <w:jc w:val="center"/>
        <w:rPr>
          <w:color w:val="000000"/>
          <w:szCs w:val="22"/>
        </w:rPr>
      </w:pPr>
      <w:r w:rsidRPr="004B6B75">
        <w:rPr>
          <w:b/>
          <w:szCs w:val="22"/>
        </w:rPr>
        <w:t xml:space="preserve">PRILOG </w:t>
      </w:r>
      <w:r w:rsidR="00BD5938" w:rsidRPr="004B6B75">
        <w:rPr>
          <w:b/>
          <w:szCs w:val="22"/>
        </w:rPr>
        <w:t>III</w:t>
      </w:r>
      <w:r w:rsidRPr="004B6B75">
        <w:rPr>
          <w:b/>
          <w:szCs w:val="22"/>
        </w:rPr>
        <w:t>.</w:t>
      </w:r>
    </w:p>
    <w:p w14:paraId="58074A59" w14:textId="7FB91E1E" w:rsidR="00BD5938" w:rsidRPr="004B6B75" w:rsidRDefault="00BD5938" w:rsidP="00217998">
      <w:pPr>
        <w:tabs>
          <w:tab w:val="clear" w:pos="567"/>
        </w:tabs>
        <w:spacing w:line="240" w:lineRule="auto"/>
        <w:jc w:val="center"/>
        <w:rPr>
          <w:color w:val="000000"/>
          <w:szCs w:val="22"/>
        </w:rPr>
      </w:pPr>
    </w:p>
    <w:p w14:paraId="2BEDF83C" w14:textId="77777777" w:rsidR="00B84187" w:rsidRPr="00B84187" w:rsidRDefault="00BD5938" w:rsidP="00217998">
      <w:pPr>
        <w:tabs>
          <w:tab w:val="clear" w:pos="567"/>
        </w:tabs>
        <w:spacing w:line="240" w:lineRule="auto"/>
        <w:jc w:val="center"/>
        <w:rPr>
          <w:color w:val="000000"/>
          <w:szCs w:val="22"/>
        </w:rPr>
      </w:pPr>
      <w:r w:rsidRPr="004B6B75">
        <w:rPr>
          <w:b/>
          <w:szCs w:val="22"/>
        </w:rPr>
        <w:t>OZNAČ</w:t>
      </w:r>
      <w:r w:rsidR="00F30449" w:rsidRPr="004B6B75">
        <w:rPr>
          <w:b/>
          <w:szCs w:val="22"/>
        </w:rPr>
        <w:t>I</w:t>
      </w:r>
      <w:r w:rsidRPr="004B6B75">
        <w:rPr>
          <w:b/>
          <w:szCs w:val="22"/>
        </w:rPr>
        <w:t>VANJE I UPUTA O LIJEKU</w:t>
      </w:r>
    </w:p>
    <w:p w14:paraId="58074A5B" w14:textId="43479362" w:rsidR="00BD5938" w:rsidRPr="004B6B75" w:rsidRDefault="00BD5938" w:rsidP="00217998">
      <w:pPr>
        <w:tabs>
          <w:tab w:val="clear" w:pos="567"/>
        </w:tabs>
        <w:spacing w:line="240" w:lineRule="auto"/>
        <w:rPr>
          <w:color w:val="000000"/>
          <w:szCs w:val="22"/>
        </w:rPr>
      </w:pPr>
      <w:r w:rsidRPr="004B6B75">
        <w:rPr>
          <w:color w:val="000000"/>
          <w:szCs w:val="22"/>
        </w:rPr>
        <w:br w:type="page"/>
      </w:r>
    </w:p>
    <w:p w14:paraId="58074A5C" w14:textId="77777777" w:rsidR="00BD5938" w:rsidRPr="004B6B75" w:rsidRDefault="00BD5938" w:rsidP="00217998">
      <w:pPr>
        <w:tabs>
          <w:tab w:val="clear" w:pos="567"/>
        </w:tabs>
        <w:spacing w:line="240" w:lineRule="auto"/>
        <w:rPr>
          <w:color w:val="000000"/>
          <w:szCs w:val="22"/>
        </w:rPr>
      </w:pPr>
    </w:p>
    <w:p w14:paraId="58074A5D" w14:textId="77777777" w:rsidR="00E927DE" w:rsidRPr="004B6B75" w:rsidRDefault="00E927DE" w:rsidP="00217998">
      <w:pPr>
        <w:tabs>
          <w:tab w:val="clear" w:pos="567"/>
        </w:tabs>
        <w:spacing w:line="240" w:lineRule="auto"/>
        <w:rPr>
          <w:color w:val="000000"/>
          <w:szCs w:val="22"/>
        </w:rPr>
      </w:pPr>
    </w:p>
    <w:p w14:paraId="58074A5E" w14:textId="77777777" w:rsidR="00BD5938" w:rsidRPr="004B6B75" w:rsidRDefault="00BD5938" w:rsidP="00217998">
      <w:pPr>
        <w:tabs>
          <w:tab w:val="clear" w:pos="567"/>
        </w:tabs>
        <w:spacing w:line="240" w:lineRule="auto"/>
        <w:rPr>
          <w:color w:val="000000"/>
          <w:szCs w:val="22"/>
        </w:rPr>
      </w:pPr>
    </w:p>
    <w:p w14:paraId="58074A5F" w14:textId="77777777" w:rsidR="00BD5938" w:rsidRPr="004B6B75" w:rsidRDefault="00BD5938" w:rsidP="00217998">
      <w:pPr>
        <w:tabs>
          <w:tab w:val="clear" w:pos="567"/>
        </w:tabs>
        <w:spacing w:line="240" w:lineRule="auto"/>
        <w:rPr>
          <w:color w:val="000000"/>
          <w:szCs w:val="22"/>
        </w:rPr>
      </w:pPr>
    </w:p>
    <w:p w14:paraId="58074A60" w14:textId="77777777" w:rsidR="00BD5938" w:rsidRPr="004B6B75" w:rsidRDefault="00BD5938" w:rsidP="00217998">
      <w:pPr>
        <w:tabs>
          <w:tab w:val="clear" w:pos="567"/>
        </w:tabs>
        <w:spacing w:line="240" w:lineRule="auto"/>
        <w:rPr>
          <w:color w:val="000000"/>
          <w:szCs w:val="22"/>
        </w:rPr>
      </w:pPr>
    </w:p>
    <w:p w14:paraId="58074A61" w14:textId="77777777" w:rsidR="00BD5938" w:rsidRPr="004B6B75" w:rsidRDefault="00BD5938" w:rsidP="00217998">
      <w:pPr>
        <w:tabs>
          <w:tab w:val="clear" w:pos="567"/>
        </w:tabs>
        <w:spacing w:line="240" w:lineRule="auto"/>
        <w:rPr>
          <w:color w:val="000000"/>
          <w:szCs w:val="22"/>
        </w:rPr>
      </w:pPr>
    </w:p>
    <w:p w14:paraId="58074A62" w14:textId="77777777" w:rsidR="00BD5938" w:rsidRPr="004B6B75" w:rsidRDefault="00BD5938" w:rsidP="00217998">
      <w:pPr>
        <w:tabs>
          <w:tab w:val="clear" w:pos="567"/>
        </w:tabs>
        <w:spacing w:line="240" w:lineRule="auto"/>
        <w:rPr>
          <w:color w:val="000000"/>
          <w:szCs w:val="22"/>
        </w:rPr>
      </w:pPr>
    </w:p>
    <w:p w14:paraId="58074A63" w14:textId="77777777" w:rsidR="00BD5938" w:rsidRPr="004B6B75" w:rsidRDefault="00BD5938" w:rsidP="00217998">
      <w:pPr>
        <w:tabs>
          <w:tab w:val="clear" w:pos="567"/>
        </w:tabs>
        <w:spacing w:line="240" w:lineRule="auto"/>
        <w:rPr>
          <w:color w:val="000000"/>
          <w:szCs w:val="22"/>
        </w:rPr>
      </w:pPr>
    </w:p>
    <w:p w14:paraId="58074A64" w14:textId="77777777" w:rsidR="00BD5938" w:rsidRPr="004B6B75" w:rsidRDefault="00BD5938" w:rsidP="00217998">
      <w:pPr>
        <w:tabs>
          <w:tab w:val="clear" w:pos="567"/>
        </w:tabs>
        <w:spacing w:line="240" w:lineRule="auto"/>
        <w:rPr>
          <w:color w:val="000000"/>
          <w:szCs w:val="22"/>
        </w:rPr>
      </w:pPr>
    </w:p>
    <w:p w14:paraId="58074A65" w14:textId="77777777" w:rsidR="00BD5938" w:rsidRPr="004B6B75" w:rsidRDefault="00BD5938" w:rsidP="00217998">
      <w:pPr>
        <w:tabs>
          <w:tab w:val="clear" w:pos="567"/>
        </w:tabs>
        <w:spacing w:line="240" w:lineRule="auto"/>
        <w:rPr>
          <w:color w:val="000000"/>
          <w:szCs w:val="22"/>
        </w:rPr>
      </w:pPr>
    </w:p>
    <w:p w14:paraId="58074A66" w14:textId="77777777" w:rsidR="00BD5938" w:rsidRPr="004B6B75" w:rsidRDefault="00BD5938" w:rsidP="00217998">
      <w:pPr>
        <w:tabs>
          <w:tab w:val="clear" w:pos="567"/>
        </w:tabs>
        <w:spacing w:line="240" w:lineRule="auto"/>
        <w:rPr>
          <w:color w:val="000000"/>
          <w:szCs w:val="22"/>
        </w:rPr>
      </w:pPr>
    </w:p>
    <w:p w14:paraId="58074A67" w14:textId="77777777" w:rsidR="00BD5938" w:rsidRPr="004B6B75" w:rsidRDefault="00BD5938" w:rsidP="00217998">
      <w:pPr>
        <w:tabs>
          <w:tab w:val="clear" w:pos="567"/>
        </w:tabs>
        <w:spacing w:line="240" w:lineRule="auto"/>
        <w:rPr>
          <w:color w:val="000000"/>
          <w:szCs w:val="22"/>
        </w:rPr>
      </w:pPr>
    </w:p>
    <w:p w14:paraId="58074A68" w14:textId="77777777" w:rsidR="00BD5938" w:rsidRPr="004B6B75" w:rsidRDefault="00BD5938" w:rsidP="00217998">
      <w:pPr>
        <w:tabs>
          <w:tab w:val="clear" w:pos="567"/>
        </w:tabs>
        <w:spacing w:line="240" w:lineRule="auto"/>
        <w:rPr>
          <w:color w:val="000000"/>
          <w:szCs w:val="22"/>
        </w:rPr>
      </w:pPr>
    </w:p>
    <w:p w14:paraId="58074A69" w14:textId="77777777" w:rsidR="00BD5938" w:rsidRPr="004B6B75" w:rsidRDefault="00BD5938" w:rsidP="00217998">
      <w:pPr>
        <w:tabs>
          <w:tab w:val="clear" w:pos="567"/>
        </w:tabs>
        <w:spacing w:line="240" w:lineRule="auto"/>
        <w:rPr>
          <w:color w:val="000000"/>
          <w:szCs w:val="22"/>
        </w:rPr>
      </w:pPr>
    </w:p>
    <w:p w14:paraId="58074A6A" w14:textId="77777777" w:rsidR="00BD5938" w:rsidRPr="004B6B75" w:rsidRDefault="00BD5938" w:rsidP="00217998">
      <w:pPr>
        <w:tabs>
          <w:tab w:val="clear" w:pos="567"/>
        </w:tabs>
        <w:spacing w:line="240" w:lineRule="auto"/>
        <w:rPr>
          <w:color w:val="000000"/>
          <w:szCs w:val="22"/>
        </w:rPr>
      </w:pPr>
    </w:p>
    <w:p w14:paraId="58074A6B" w14:textId="77777777" w:rsidR="00BD5938" w:rsidRPr="004B6B75" w:rsidRDefault="00BD5938" w:rsidP="00217998">
      <w:pPr>
        <w:tabs>
          <w:tab w:val="clear" w:pos="567"/>
        </w:tabs>
        <w:spacing w:line="240" w:lineRule="auto"/>
        <w:rPr>
          <w:color w:val="000000"/>
          <w:szCs w:val="22"/>
        </w:rPr>
      </w:pPr>
    </w:p>
    <w:p w14:paraId="58074A6C" w14:textId="77777777" w:rsidR="00BD5938" w:rsidRPr="004B6B75" w:rsidRDefault="00BD5938" w:rsidP="00217998">
      <w:pPr>
        <w:tabs>
          <w:tab w:val="clear" w:pos="567"/>
        </w:tabs>
        <w:spacing w:line="240" w:lineRule="auto"/>
        <w:rPr>
          <w:color w:val="000000"/>
          <w:szCs w:val="22"/>
        </w:rPr>
      </w:pPr>
    </w:p>
    <w:p w14:paraId="58074A6D" w14:textId="77777777" w:rsidR="00BD5938" w:rsidRPr="004B6B75" w:rsidRDefault="00BD5938" w:rsidP="00217998">
      <w:pPr>
        <w:tabs>
          <w:tab w:val="clear" w:pos="567"/>
        </w:tabs>
        <w:spacing w:line="240" w:lineRule="auto"/>
        <w:rPr>
          <w:color w:val="000000"/>
          <w:szCs w:val="22"/>
        </w:rPr>
      </w:pPr>
    </w:p>
    <w:p w14:paraId="58074A6E" w14:textId="77777777" w:rsidR="00BD5938" w:rsidRPr="004B6B75" w:rsidRDefault="00BD5938" w:rsidP="00217998">
      <w:pPr>
        <w:tabs>
          <w:tab w:val="clear" w:pos="567"/>
        </w:tabs>
        <w:spacing w:line="240" w:lineRule="auto"/>
        <w:rPr>
          <w:color w:val="000000"/>
          <w:szCs w:val="22"/>
        </w:rPr>
      </w:pPr>
    </w:p>
    <w:p w14:paraId="58074A6F" w14:textId="77777777" w:rsidR="00BD5938" w:rsidRPr="004B6B75" w:rsidRDefault="00BD5938" w:rsidP="00217998">
      <w:pPr>
        <w:tabs>
          <w:tab w:val="clear" w:pos="567"/>
        </w:tabs>
        <w:spacing w:line="240" w:lineRule="auto"/>
        <w:rPr>
          <w:color w:val="000000"/>
          <w:szCs w:val="22"/>
        </w:rPr>
      </w:pPr>
    </w:p>
    <w:p w14:paraId="58074A70" w14:textId="77777777" w:rsidR="00BD5938" w:rsidRPr="004B6B75" w:rsidRDefault="00BD5938" w:rsidP="00217998">
      <w:pPr>
        <w:tabs>
          <w:tab w:val="clear" w:pos="567"/>
        </w:tabs>
        <w:spacing w:line="240" w:lineRule="auto"/>
        <w:rPr>
          <w:color w:val="000000"/>
          <w:szCs w:val="22"/>
        </w:rPr>
      </w:pPr>
    </w:p>
    <w:p w14:paraId="58074A71" w14:textId="77777777" w:rsidR="00BD5938" w:rsidRPr="004B6B75" w:rsidRDefault="00BD5938" w:rsidP="00217998">
      <w:pPr>
        <w:tabs>
          <w:tab w:val="clear" w:pos="567"/>
        </w:tabs>
        <w:spacing w:line="240" w:lineRule="auto"/>
        <w:rPr>
          <w:color w:val="000000"/>
          <w:szCs w:val="22"/>
        </w:rPr>
      </w:pPr>
    </w:p>
    <w:p w14:paraId="58074A72" w14:textId="77777777" w:rsidR="00BD5938" w:rsidRPr="004B6B75" w:rsidRDefault="00BD5938" w:rsidP="00217998">
      <w:pPr>
        <w:tabs>
          <w:tab w:val="clear" w:pos="567"/>
        </w:tabs>
        <w:spacing w:line="240" w:lineRule="auto"/>
        <w:rPr>
          <w:color w:val="000000"/>
          <w:szCs w:val="22"/>
        </w:rPr>
      </w:pPr>
    </w:p>
    <w:p w14:paraId="58074A73" w14:textId="77777777" w:rsidR="00BD5938" w:rsidRPr="004B6B75" w:rsidRDefault="00BD5938" w:rsidP="00217998">
      <w:pPr>
        <w:tabs>
          <w:tab w:val="clear" w:pos="567"/>
        </w:tabs>
        <w:spacing w:line="240" w:lineRule="auto"/>
        <w:jc w:val="center"/>
        <w:outlineLvl w:val="0"/>
        <w:rPr>
          <w:color w:val="000000"/>
          <w:szCs w:val="22"/>
        </w:rPr>
      </w:pPr>
      <w:r w:rsidRPr="004B6B75">
        <w:rPr>
          <w:b/>
          <w:color w:val="000000"/>
          <w:szCs w:val="22"/>
        </w:rPr>
        <w:t>A. OZNAČ</w:t>
      </w:r>
      <w:r w:rsidR="00F30449" w:rsidRPr="004B6B75">
        <w:rPr>
          <w:b/>
          <w:color w:val="000000"/>
          <w:szCs w:val="22"/>
        </w:rPr>
        <w:t>I</w:t>
      </w:r>
      <w:r w:rsidRPr="004B6B75">
        <w:rPr>
          <w:b/>
          <w:color w:val="000000"/>
          <w:szCs w:val="22"/>
        </w:rPr>
        <w:t>VANJE</w:t>
      </w:r>
    </w:p>
    <w:p w14:paraId="58074A74" w14:textId="77777777" w:rsidR="00BD5938" w:rsidRPr="004B6B75" w:rsidRDefault="00BD5938" w:rsidP="00217998">
      <w:pPr>
        <w:tabs>
          <w:tab w:val="clear" w:pos="567"/>
        </w:tabs>
        <w:spacing w:line="240" w:lineRule="auto"/>
        <w:rPr>
          <w:color w:val="000000"/>
          <w:szCs w:val="22"/>
        </w:rPr>
      </w:pPr>
      <w:r w:rsidRPr="004B6B75">
        <w:rPr>
          <w:color w:val="000000"/>
          <w:szCs w:val="22"/>
        </w:rPr>
        <w:br w:type="page"/>
      </w:r>
    </w:p>
    <w:p w14:paraId="58074CCC" w14:textId="77777777" w:rsidR="00E927DE" w:rsidRPr="004B6B75" w:rsidRDefault="00E927DE" w:rsidP="00217998">
      <w:pPr>
        <w:tabs>
          <w:tab w:val="clear" w:pos="567"/>
        </w:tabs>
        <w:spacing w:line="240" w:lineRule="auto"/>
        <w:rPr>
          <w:color w:val="000000"/>
          <w:szCs w:val="22"/>
        </w:rPr>
      </w:pPr>
    </w:p>
    <w:p w14:paraId="531AEF79"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PODACI KOJI SE MORAJU NALAZITI NA VANJSKOM PAKIRANJU</w:t>
      </w:r>
    </w:p>
    <w:p w14:paraId="58074CCE" w14:textId="2D3B32DC" w:rsidR="001C79A9" w:rsidRPr="004B6B75" w:rsidRDefault="001C79A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57097D84" w14:textId="77777777" w:rsidR="00B84187" w:rsidRPr="00B84187" w:rsidRDefault="001C79A9" w:rsidP="00217998">
      <w:pPr>
        <w:pBdr>
          <w:top w:val="single" w:sz="4" w:space="1" w:color="auto"/>
          <w:left w:val="single" w:sz="4" w:space="4" w:color="auto"/>
          <w:bottom w:val="single" w:sz="4" w:space="1" w:color="auto"/>
          <w:right w:val="single" w:sz="4" w:space="4" w:color="auto"/>
        </w:pBdr>
        <w:spacing w:line="240" w:lineRule="auto"/>
        <w:rPr>
          <w:color w:val="000000"/>
          <w:szCs w:val="22"/>
        </w:rPr>
      </w:pPr>
      <w:r w:rsidRPr="004B6B75">
        <w:rPr>
          <w:b/>
          <w:color w:val="000000"/>
          <w:szCs w:val="22"/>
        </w:rPr>
        <w:t>KUTIJA</w:t>
      </w:r>
      <w:r w:rsidR="00EC7C19" w:rsidRPr="004B6B75">
        <w:rPr>
          <w:b/>
          <w:color w:val="000000"/>
          <w:szCs w:val="22"/>
        </w:rPr>
        <w:t xml:space="preserve"> JEDINIČNOG PAKIRANJA</w:t>
      </w:r>
    </w:p>
    <w:p w14:paraId="58074CD0" w14:textId="1860DCF6" w:rsidR="001C79A9" w:rsidRPr="004B6B75" w:rsidRDefault="001C79A9" w:rsidP="00217998">
      <w:pPr>
        <w:tabs>
          <w:tab w:val="clear" w:pos="567"/>
        </w:tabs>
        <w:spacing w:line="240" w:lineRule="auto"/>
        <w:rPr>
          <w:color w:val="000000"/>
          <w:szCs w:val="22"/>
        </w:rPr>
      </w:pPr>
    </w:p>
    <w:p w14:paraId="58074CD1" w14:textId="77777777" w:rsidR="001C79A9" w:rsidRPr="004B6B75" w:rsidRDefault="001C79A9" w:rsidP="00217998">
      <w:pPr>
        <w:tabs>
          <w:tab w:val="clear" w:pos="567"/>
        </w:tabs>
        <w:spacing w:line="240" w:lineRule="auto"/>
        <w:rPr>
          <w:color w:val="000000"/>
          <w:szCs w:val="22"/>
        </w:rPr>
      </w:pPr>
    </w:p>
    <w:p w14:paraId="3D18DE15"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4CD3" w14:textId="4F59A4EC" w:rsidR="001C79A9" w:rsidRPr="004B6B75" w:rsidRDefault="001C79A9" w:rsidP="00217998">
      <w:pPr>
        <w:tabs>
          <w:tab w:val="clear" w:pos="567"/>
        </w:tabs>
        <w:spacing w:line="240" w:lineRule="auto"/>
        <w:rPr>
          <w:color w:val="000000"/>
          <w:szCs w:val="22"/>
        </w:rPr>
      </w:pPr>
    </w:p>
    <w:p w14:paraId="58074CD4" w14:textId="77777777" w:rsidR="00EC7C19" w:rsidRPr="004B6B75" w:rsidRDefault="00A20DA7" w:rsidP="00217998">
      <w:pPr>
        <w:tabs>
          <w:tab w:val="clear" w:pos="567"/>
        </w:tabs>
        <w:spacing w:line="240" w:lineRule="auto"/>
        <w:rPr>
          <w:color w:val="000000"/>
        </w:rPr>
      </w:pPr>
      <w:r w:rsidRPr="004B6B75">
        <w:rPr>
          <w:color w:val="000000"/>
        </w:rPr>
        <w:t xml:space="preserve">Exjade </w:t>
      </w:r>
      <w:r w:rsidR="00EC7C19" w:rsidRPr="004B6B75">
        <w:rPr>
          <w:color w:val="000000"/>
        </w:rPr>
        <w:t>90 mg filmom obložene tablete</w:t>
      </w:r>
    </w:p>
    <w:p w14:paraId="58074CD5" w14:textId="77777777" w:rsidR="00EC7C19" w:rsidRPr="004B6B75" w:rsidRDefault="00EC7C19" w:rsidP="00217998">
      <w:pPr>
        <w:tabs>
          <w:tab w:val="clear" w:pos="567"/>
        </w:tabs>
        <w:spacing w:line="240" w:lineRule="auto"/>
        <w:rPr>
          <w:color w:val="000000"/>
          <w:szCs w:val="22"/>
        </w:rPr>
      </w:pPr>
    </w:p>
    <w:p w14:paraId="58074CD6" w14:textId="77777777" w:rsidR="001C79A9" w:rsidRPr="004B6B75" w:rsidRDefault="001C79A9" w:rsidP="00217998">
      <w:pPr>
        <w:tabs>
          <w:tab w:val="clear" w:pos="567"/>
        </w:tabs>
        <w:spacing w:line="240" w:lineRule="auto"/>
        <w:rPr>
          <w:color w:val="000000"/>
          <w:szCs w:val="22"/>
        </w:rPr>
      </w:pPr>
      <w:r w:rsidRPr="004B6B75">
        <w:rPr>
          <w:szCs w:val="22"/>
        </w:rPr>
        <w:t>deferasiroks</w:t>
      </w:r>
    </w:p>
    <w:p w14:paraId="58074CD7" w14:textId="77777777" w:rsidR="001C79A9" w:rsidRPr="004B6B75" w:rsidRDefault="001C79A9" w:rsidP="00217998">
      <w:pPr>
        <w:tabs>
          <w:tab w:val="clear" w:pos="567"/>
        </w:tabs>
        <w:spacing w:line="240" w:lineRule="auto"/>
        <w:rPr>
          <w:color w:val="000000"/>
          <w:szCs w:val="22"/>
        </w:rPr>
      </w:pPr>
    </w:p>
    <w:p w14:paraId="58074CD8" w14:textId="77777777" w:rsidR="001C79A9" w:rsidRPr="004B6B75" w:rsidRDefault="001C79A9" w:rsidP="00217998">
      <w:pPr>
        <w:tabs>
          <w:tab w:val="clear" w:pos="567"/>
        </w:tabs>
        <w:spacing w:line="240" w:lineRule="auto"/>
        <w:rPr>
          <w:color w:val="000000"/>
          <w:szCs w:val="22"/>
        </w:rPr>
      </w:pPr>
    </w:p>
    <w:p w14:paraId="4C2AB886"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NAVOĐENJE DJELATNE</w:t>
      </w:r>
      <w:r w:rsidR="00E87007" w:rsidRPr="004B6B75">
        <w:rPr>
          <w:b/>
          <w:szCs w:val="22"/>
        </w:rPr>
        <w:t>(</w:t>
      </w:r>
      <w:r w:rsidRPr="004B6B75">
        <w:rPr>
          <w:b/>
          <w:szCs w:val="22"/>
        </w:rPr>
        <w:t>IH</w:t>
      </w:r>
      <w:r w:rsidR="00E87007" w:rsidRPr="004B6B75">
        <w:rPr>
          <w:b/>
          <w:szCs w:val="22"/>
        </w:rPr>
        <w:t>)</w:t>
      </w:r>
      <w:r w:rsidRPr="004B6B75">
        <w:rPr>
          <w:b/>
        </w:rPr>
        <w:t xml:space="preserve"> TVARI</w:t>
      </w:r>
    </w:p>
    <w:p w14:paraId="58074CDA" w14:textId="44F6D3DE" w:rsidR="001C79A9" w:rsidRPr="004B6B75" w:rsidRDefault="001C79A9" w:rsidP="00217998">
      <w:pPr>
        <w:tabs>
          <w:tab w:val="clear" w:pos="567"/>
        </w:tabs>
        <w:spacing w:line="240" w:lineRule="auto"/>
        <w:rPr>
          <w:color w:val="000000"/>
          <w:szCs w:val="22"/>
        </w:rPr>
      </w:pPr>
    </w:p>
    <w:p w14:paraId="58074CDB" w14:textId="77777777" w:rsidR="00EC7C19" w:rsidRPr="004B6B75" w:rsidRDefault="00EC7C19" w:rsidP="00217998">
      <w:pPr>
        <w:rPr>
          <w:szCs w:val="22"/>
        </w:rPr>
      </w:pPr>
      <w:r w:rsidRPr="004B6B75">
        <w:rPr>
          <w:szCs w:val="22"/>
        </w:rPr>
        <w:t>Svaka tableta sadrži 90 mg deferasiroksa.</w:t>
      </w:r>
    </w:p>
    <w:p w14:paraId="58074CDC" w14:textId="77777777" w:rsidR="001C79A9" w:rsidRPr="004B6B75" w:rsidRDefault="001C79A9" w:rsidP="00217998">
      <w:pPr>
        <w:tabs>
          <w:tab w:val="clear" w:pos="567"/>
        </w:tabs>
        <w:spacing w:line="240" w:lineRule="auto"/>
        <w:rPr>
          <w:color w:val="000000"/>
          <w:szCs w:val="22"/>
        </w:rPr>
      </w:pPr>
    </w:p>
    <w:p w14:paraId="58074CDD" w14:textId="77777777" w:rsidR="001C79A9" w:rsidRPr="004B6B75" w:rsidRDefault="001C79A9" w:rsidP="00217998">
      <w:pPr>
        <w:tabs>
          <w:tab w:val="clear" w:pos="567"/>
        </w:tabs>
        <w:spacing w:line="240" w:lineRule="auto"/>
        <w:rPr>
          <w:color w:val="000000"/>
          <w:szCs w:val="22"/>
        </w:rPr>
      </w:pPr>
    </w:p>
    <w:p w14:paraId="7204A9BE"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POPIS POMOĆNIH TVARI</w:t>
      </w:r>
    </w:p>
    <w:p w14:paraId="58074CDF" w14:textId="1453E854" w:rsidR="001C79A9" w:rsidRPr="004B6B75" w:rsidRDefault="001C79A9" w:rsidP="00217998">
      <w:pPr>
        <w:tabs>
          <w:tab w:val="clear" w:pos="567"/>
        </w:tabs>
        <w:spacing w:line="240" w:lineRule="auto"/>
        <w:rPr>
          <w:color w:val="000000"/>
          <w:szCs w:val="22"/>
        </w:rPr>
      </w:pPr>
    </w:p>
    <w:p w14:paraId="58074CE0" w14:textId="77777777" w:rsidR="001C79A9" w:rsidRPr="004B6B75" w:rsidRDefault="001C79A9" w:rsidP="00217998">
      <w:pPr>
        <w:tabs>
          <w:tab w:val="clear" w:pos="567"/>
        </w:tabs>
        <w:spacing w:line="240" w:lineRule="auto"/>
        <w:rPr>
          <w:color w:val="000000"/>
          <w:szCs w:val="22"/>
        </w:rPr>
      </w:pPr>
    </w:p>
    <w:p w14:paraId="6A11823E"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FARMACEUTSKI OBLIK I SADRŽAJ</w:t>
      </w:r>
    </w:p>
    <w:p w14:paraId="58074CE2" w14:textId="05215048" w:rsidR="001C79A9" w:rsidRPr="004B6B75" w:rsidRDefault="001C79A9" w:rsidP="00217998">
      <w:pPr>
        <w:tabs>
          <w:tab w:val="clear" w:pos="567"/>
        </w:tabs>
        <w:spacing w:line="240" w:lineRule="auto"/>
        <w:rPr>
          <w:color w:val="000000"/>
          <w:szCs w:val="22"/>
        </w:rPr>
      </w:pPr>
    </w:p>
    <w:p w14:paraId="58074CE3" w14:textId="77777777" w:rsidR="00EC7C19" w:rsidRPr="004B6B75" w:rsidRDefault="00EC7C19"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CE4" w14:textId="77777777" w:rsidR="00EC7C19" w:rsidRPr="004B6B75" w:rsidRDefault="00EC7C19" w:rsidP="00217998">
      <w:pPr>
        <w:rPr>
          <w:szCs w:val="22"/>
        </w:rPr>
      </w:pPr>
    </w:p>
    <w:p w14:paraId="58074CE5" w14:textId="77777777" w:rsidR="00EC7C19" w:rsidRPr="004B6B75" w:rsidRDefault="00EC7C19" w:rsidP="00217998">
      <w:pPr>
        <w:tabs>
          <w:tab w:val="clear" w:pos="567"/>
        </w:tabs>
        <w:spacing w:line="240" w:lineRule="auto"/>
        <w:rPr>
          <w:color w:val="000000"/>
        </w:rPr>
      </w:pPr>
      <w:r w:rsidRPr="004B6B75">
        <w:rPr>
          <w:color w:val="000000"/>
        </w:rPr>
        <w:t>30 filmom obloženih tableta</w:t>
      </w:r>
    </w:p>
    <w:p w14:paraId="58074CE6" w14:textId="77777777" w:rsidR="00EC7C19" w:rsidRPr="004B6B75" w:rsidRDefault="00EC7C19" w:rsidP="00217998">
      <w:pPr>
        <w:tabs>
          <w:tab w:val="clear" w:pos="567"/>
        </w:tabs>
        <w:spacing w:line="240" w:lineRule="auto"/>
        <w:rPr>
          <w:color w:val="000000"/>
          <w:shd w:val="clear" w:color="auto" w:fill="D9D9D9"/>
        </w:rPr>
      </w:pPr>
      <w:r w:rsidRPr="004B6B75">
        <w:rPr>
          <w:color w:val="000000"/>
          <w:shd w:val="clear" w:color="auto" w:fill="D9D9D9"/>
        </w:rPr>
        <w:t>90 filmom obloženih tableta</w:t>
      </w:r>
    </w:p>
    <w:p w14:paraId="58074CE7" w14:textId="77777777" w:rsidR="001C79A9" w:rsidRPr="004B6B75" w:rsidRDefault="001C79A9" w:rsidP="00217998">
      <w:pPr>
        <w:tabs>
          <w:tab w:val="clear" w:pos="567"/>
        </w:tabs>
        <w:spacing w:line="240" w:lineRule="auto"/>
        <w:rPr>
          <w:color w:val="000000"/>
          <w:szCs w:val="22"/>
        </w:rPr>
      </w:pPr>
    </w:p>
    <w:p w14:paraId="58074CE8" w14:textId="77777777" w:rsidR="001C79A9" w:rsidRPr="004B6B75" w:rsidRDefault="001C79A9" w:rsidP="00217998">
      <w:pPr>
        <w:tabs>
          <w:tab w:val="clear" w:pos="567"/>
        </w:tabs>
        <w:spacing w:line="240" w:lineRule="auto"/>
        <w:rPr>
          <w:color w:val="000000"/>
          <w:szCs w:val="22"/>
        </w:rPr>
      </w:pPr>
    </w:p>
    <w:p w14:paraId="0E823AD1"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NAČIN I PUT(EVI) PRIMJENE LIJEKA</w:t>
      </w:r>
    </w:p>
    <w:p w14:paraId="58074CEA" w14:textId="375D39E1" w:rsidR="001C79A9" w:rsidRPr="004B6B75" w:rsidRDefault="001C79A9" w:rsidP="00217998">
      <w:pPr>
        <w:tabs>
          <w:tab w:val="clear" w:pos="567"/>
        </w:tabs>
        <w:spacing w:line="240" w:lineRule="auto"/>
        <w:rPr>
          <w:color w:val="000000"/>
          <w:szCs w:val="22"/>
        </w:rPr>
      </w:pPr>
    </w:p>
    <w:p w14:paraId="58074CEB" w14:textId="77777777" w:rsidR="001C79A9" w:rsidRPr="004B6B75" w:rsidRDefault="001C79A9" w:rsidP="00217998">
      <w:pPr>
        <w:tabs>
          <w:tab w:val="clear" w:pos="567"/>
        </w:tabs>
        <w:spacing w:line="240" w:lineRule="auto"/>
        <w:rPr>
          <w:color w:val="000000"/>
          <w:szCs w:val="22"/>
        </w:rPr>
      </w:pPr>
      <w:r w:rsidRPr="004B6B75">
        <w:rPr>
          <w:szCs w:val="22"/>
        </w:rPr>
        <w:t xml:space="preserve">Prije uporabe pročitajte </w:t>
      </w:r>
      <w:r w:rsidR="00773E9C" w:rsidRPr="004B6B75">
        <w:rPr>
          <w:szCs w:val="22"/>
        </w:rPr>
        <w:t>u</w:t>
      </w:r>
      <w:r w:rsidRPr="004B6B75">
        <w:rPr>
          <w:szCs w:val="22"/>
        </w:rPr>
        <w:t>putu o lijeku</w:t>
      </w:r>
      <w:r w:rsidRPr="004B6B75">
        <w:rPr>
          <w:color w:val="000000"/>
          <w:szCs w:val="22"/>
        </w:rPr>
        <w:t>.</w:t>
      </w:r>
    </w:p>
    <w:p w14:paraId="58074CEC" w14:textId="77777777" w:rsidR="001C79A9" w:rsidRPr="004B6B75" w:rsidRDefault="00A20DA7" w:rsidP="00217998">
      <w:pPr>
        <w:tabs>
          <w:tab w:val="clear" w:pos="567"/>
        </w:tabs>
        <w:spacing w:line="240" w:lineRule="auto"/>
        <w:rPr>
          <w:color w:val="000000"/>
          <w:szCs w:val="22"/>
        </w:rPr>
      </w:pPr>
      <w:r w:rsidRPr="004B6B75">
        <w:rPr>
          <w:color w:val="000000"/>
          <w:szCs w:val="22"/>
        </w:rPr>
        <w:t>Za primjenu kroz usta.</w:t>
      </w:r>
    </w:p>
    <w:p w14:paraId="58074CED" w14:textId="77777777" w:rsidR="00A20DA7" w:rsidRPr="004B6B75" w:rsidRDefault="00A20DA7" w:rsidP="00217998">
      <w:pPr>
        <w:tabs>
          <w:tab w:val="clear" w:pos="567"/>
        </w:tabs>
        <w:spacing w:line="240" w:lineRule="auto"/>
        <w:rPr>
          <w:color w:val="000000"/>
          <w:szCs w:val="22"/>
        </w:rPr>
      </w:pPr>
    </w:p>
    <w:p w14:paraId="58074CEE" w14:textId="77777777" w:rsidR="001C79A9" w:rsidRPr="004B6B75" w:rsidRDefault="001C79A9" w:rsidP="00217998">
      <w:pPr>
        <w:tabs>
          <w:tab w:val="clear" w:pos="567"/>
        </w:tabs>
        <w:spacing w:line="240" w:lineRule="auto"/>
        <w:rPr>
          <w:color w:val="000000"/>
          <w:szCs w:val="22"/>
        </w:rPr>
      </w:pPr>
    </w:p>
    <w:p w14:paraId="004A9FF4"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POSEBNO UPOZORENJE O ČUVANJU LIJEKA IZVAN POGLEDA I DOHVATA DJECE</w:t>
      </w:r>
    </w:p>
    <w:p w14:paraId="58074CF0" w14:textId="1D4878AF" w:rsidR="001C79A9" w:rsidRPr="004B6B75" w:rsidRDefault="001C79A9" w:rsidP="00217998">
      <w:pPr>
        <w:tabs>
          <w:tab w:val="clear" w:pos="567"/>
        </w:tabs>
        <w:spacing w:line="240" w:lineRule="auto"/>
        <w:rPr>
          <w:color w:val="000000"/>
          <w:szCs w:val="22"/>
        </w:rPr>
      </w:pPr>
    </w:p>
    <w:p w14:paraId="58074CF1" w14:textId="77777777" w:rsidR="001C79A9" w:rsidRPr="004B6B75" w:rsidRDefault="001C79A9" w:rsidP="00217998">
      <w:pPr>
        <w:tabs>
          <w:tab w:val="clear" w:pos="567"/>
        </w:tabs>
        <w:spacing w:line="240" w:lineRule="auto"/>
        <w:rPr>
          <w:color w:val="000000"/>
          <w:szCs w:val="22"/>
        </w:rPr>
      </w:pPr>
      <w:r w:rsidRPr="004B6B75">
        <w:rPr>
          <w:szCs w:val="22"/>
        </w:rPr>
        <w:t>Čuvati izvan pogleda i dohvata djece</w:t>
      </w:r>
      <w:r w:rsidRPr="004B6B75">
        <w:rPr>
          <w:color w:val="000000"/>
          <w:szCs w:val="22"/>
        </w:rPr>
        <w:t>.</w:t>
      </w:r>
    </w:p>
    <w:p w14:paraId="58074CF2" w14:textId="77777777" w:rsidR="001C79A9" w:rsidRPr="004B6B75" w:rsidRDefault="001C79A9" w:rsidP="00217998">
      <w:pPr>
        <w:tabs>
          <w:tab w:val="clear" w:pos="567"/>
        </w:tabs>
        <w:spacing w:line="240" w:lineRule="auto"/>
        <w:rPr>
          <w:color w:val="000000"/>
          <w:szCs w:val="22"/>
        </w:rPr>
      </w:pPr>
    </w:p>
    <w:p w14:paraId="58074CF3" w14:textId="77777777" w:rsidR="001C79A9" w:rsidRPr="004B6B75" w:rsidRDefault="001C79A9" w:rsidP="00217998">
      <w:pPr>
        <w:tabs>
          <w:tab w:val="clear" w:pos="567"/>
        </w:tabs>
        <w:spacing w:line="240" w:lineRule="auto"/>
        <w:rPr>
          <w:color w:val="000000"/>
          <w:szCs w:val="22"/>
        </w:rPr>
      </w:pPr>
    </w:p>
    <w:p w14:paraId="73766FA8"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DRUGO(A) POSEBNO(A) UPOZORENJE(A), AKO JE POTREBNO</w:t>
      </w:r>
    </w:p>
    <w:p w14:paraId="58074CF5" w14:textId="7A92F964" w:rsidR="001C79A9" w:rsidRPr="004B6B75" w:rsidRDefault="001C79A9" w:rsidP="00217998">
      <w:pPr>
        <w:tabs>
          <w:tab w:val="clear" w:pos="567"/>
        </w:tabs>
        <w:spacing w:line="240" w:lineRule="auto"/>
        <w:rPr>
          <w:color w:val="000000"/>
          <w:szCs w:val="22"/>
        </w:rPr>
      </w:pPr>
    </w:p>
    <w:p w14:paraId="58074CF6" w14:textId="77777777" w:rsidR="001C79A9" w:rsidRPr="004B6B75" w:rsidRDefault="001C79A9" w:rsidP="00217998">
      <w:pPr>
        <w:tabs>
          <w:tab w:val="clear" w:pos="567"/>
        </w:tabs>
        <w:spacing w:line="240" w:lineRule="auto"/>
        <w:rPr>
          <w:color w:val="000000"/>
          <w:szCs w:val="22"/>
        </w:rPr>
      </w:pPr>
    </w:p>
    <w:p w14:paraId="100A5E54"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ROK VALJANOSTI</w:t>
      </w:r>
    </w:p>
    <w:p w14:paraId="58074CF8" w14:textId="2D7C2E56" w:rsidR="001C79A9" w:rsidRPr="004B6B75" w:rsidRDefault="001C79A9" w:rsidP="00217998">
      <w:pPr>
        <w:tabs>
          <w:tab w:val="clear" w:pos="567"/>
        </w:tabs>
        <w:spacing w:line="240" w:lineRule="auto"/>
        <w:rPr>
          <w:color w:val="000000"/>
          <w:szCs w:val="22"/>
        </w:rPr>
      </w:pPr>
    </w:p>
    <w:p w14:paraId="58074CF9" w14:textId="77777777" w:rsidR="001C79A9" w:rsidRPr="004B6B75" w:rsidRDefault="001C79A9" w:rsidP="00217998">
      <w:pPr>
        <w:tabs>
          <w:tab w:val="clear" w:pos="567"/>
          <w:tab w:val="left" w:pos="1245"/>
        </w:tabs>
        <w:spacing w:line="240" w:lineRule="auto"/>
        <w:rPr>
          <w:color w:val="000000"/>
          <w:szCs w:val="22"/>
        </w:rPr>
      </w:pPr>
      <w:r w:rsidRPr="004B6B75">
        <w:rPr>
          <w:szCs w:val="22"/>
        </w:rPr>
        <w:t>Rok valjanosti</w:t>
      </w:r>
    </w:p>
    <w:p w14:paraId="58074CFA" w14:textId="77777777" w:rsidR="001C79A9" w:rsidRPr="004B6B75" w:rsidRDefault="001C79A9" w:rsidP="00217998">
      <w:pPr>
        <w:tabs>
          <w:tab w:val="clear" w:pos="567"/>
        </w:tabs>
        <w:spacing w:line="240" w:lineRule="auto"/>
        <w:rPr>
          <w:color w:val="000000"/>
          <w:szCs w:val="22"/>
        </w:rPr>
      </w:pPr>
    </w:p>
    <w:p w14:paraId="58074CFB" w14:textId="77777777" w:rsidR="001C79A9" w:rsidRPr="004B6B75" w:rsidRDefault="001C79A9" w:rsidP="00217998">
      <w:pPr>
        <w:tabs>
          <w:tab w:val="clear" w:pos="567"/>
        </w:tabs>
        <w:spacing w:line="240" w:lineRule="auto"/>
        <w:rPr>
          <w:color w:val="000000"/>
          <w:szCs w:val="22"/>
        </w:rPr>
      </w:pPr>
    </w:p>
    <w:p w14:paraId="58074CFC" w14:textId="77777777" w:rsidR="001C79A9" w:rsidRPr="004B6B75"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POSEBNE MJERE ČUVANJA</w:t>
      </w:r>
    </w:p>
    <w:p w14:paraId="58074CFD" w14:textId="77777777" w:rsidR="001C79A9" w:rsidRPr="004B6B75" w:rsidRDefault="001C79A9" w:rsidP="00217998">
      <w:pPr>
        <w:tabs>
          <w:tab w:val="clear" w:pos="567"/>
        </w:tabs>
        <w:spacing w:line="240" w:lineRule="auto"/>
        <w:rPr>
          <w:color w:val="000000"/>
          <w:szCs w:val="22"/>
        </w:rPr>
      </w:pPr>
    </w:p>
    <w:p w14:paraId="58074CFE" w14:textId="77777777" w:rsidR="001C79A9" w:rsidRPr="004B6B75" w:rsidRDefault="001C79A9" w:rsidP="00217998">
      <w:pPr>
        <w:tabs>
          <w:tab w:val="clear" w:pos="567"/>
        </w:tabs>
        <w:spacing w:line="240" w:lineRule="auto"/>
        <w:rPr>
          <w:color w:val="000000"/>
          <w:szCs w:val="22"/>
        </w:rPr>
      </w:pPr>
    </w:p>
    <w:p w14:paraId="1203AA3C" w14:textId="77777777" w:rsidR="00B84187" w:rsidRPr="00B84187" w:rsidRDefault="001C79A9"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lastRenderedPageBreak/>
        <w:t>10.</w:t>
      </w:r>
      <w:r w:rsidRPr="004B6B75">
        <w:rPr>
          <w:b/>
          <w:color w:val="000000"/>
          <w:szCs w:val="22"/>
        </w:rPr>
        <w:tab/>
      </w:r>
      <w:r w:rsidRPr="004B6B75">
        <w:rPr>
          <w:b/>
          <w:caps/>
          <w:szCs w:val="22"/>
        </w:rPr>
        <w:t>posebne mjere za zbrinjavanje neiskorištenog lijeka ili OTPADNIH MATERIJALA KOJI POTJEČU OD lijeka, AKO je potrebno</w:t>
      </w:r>
    </w:p>
    <w:p w14:paraId="58074D00" w14:textId="405B84D5" w:rsidR="001C79A9" w:rsidRPr="004B6B75" w:rsidRDefault="001C79A9" w:rsidP="00217998">
      <w:pPr>
        <w:keepNext/>
        <w:keepLines/>
        <w:tabs>
          <w:tab w:val="clear" w:pos="567"/>
        </w:tabs>
        <w:spacing w:line="240" w:lineRule="auto"/>
        <w:rPr>
          <w:color w:val="000000"/>
          <w:szCs w:val="22"/>
        </w:rPr>
      </w:pPr>
    </w:p>
    <w:p w14:paraId="58074D01" w14:textId="77777777" w:rsidR="001C79A9" w:rsidRPr="004B6B75" w:rsidRDefault="001C79A9" w:rsidP="00217998">
      <w:pPr>
        <w:tabs>
          <w:tab w:val="clear" w:pos="567"/>
        </w:tabs>
        <w:spacing w:line="240" w:lineRule="auto"/>
        <w:rPr>
          <w:color w:val="000000"/>
          <w:szCs w:val="22"/>
        </w:rPr>
      </w:pPr>
    </w:p>
    <w:p w14:paraId="3938274B"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11.</w:t>
      </w:r>
      <w:r w:rsidRPr="004B6B75">
        <w:rPr>
          <w:b/>
          <w:color w:val="000000"/>
          <w:szCs w:val="22"/>
        </w:rPr>
        <w:tab/>
      </w:r>
      <w:r w:rsidR="00773E9C" w:rsidRPr="004B6B75">
        <w:rPr>
          <w:b/>
          <w:caps/>
          <w:szCs w:val="22"/>
        </w:rPr>
        <w:t xml:space="preserve">NAZIV </w:t>
      </w:r>
      <w:r w:rsidRPr="004B6B75">
        <w:rPr>
          <w:b/>
          <w:caps/>
          <w:szCs w:val="22"/>
        </w:rPr>
        <w:t>i adresa nositelja odobrenja za stavljanje lijeka u promet</w:t>
      </w:r>
    </w:p>
    <w:p w14:paraId="58074D03" w14:textId="7A05526D" w:rsidR="001C79A9" w:rsidRPr="004B6B75" w:rsidRDefault="001C79A9" w:rsidP="00217998">
      <w:pPr>
        <w:tabs>
          <w:tab w:val="clear" w:pos="567"/>
        </w:tabs>
        <w:spacing w:line="240" w:lineRule="auto"/>
        <w:rPr>
          <w:color w:val="000000"/>
          <w:szCs w:val="22"/>
        </w:rPr>
      </w:pPr>
    </w:p>
    <w:p w14:paraId="58074D04" w14:textId="77777777" w:rsidR="001C79A9" w:rsidRPr="004B6B75" w:rsidRDefault="001C79A9" w:rsidP="00217998">
      <w:pPr>
        <w:keepNext/>
        <w:tabs>
          <w:tab w:val="clear" w:pos="567"/>
        </w:tabs>
        <w:spacing w:line="240" w:lineRule="auto"/>
        <w:rPr>
          <w:color w:val="000000"/>
          <w:szCs w:val="22"/>
        </w:rPr>
      </w:pPr>
      <w:r w:rsidRPr="004B6B75">
        <w:rPr>
          <w:color w:val="000000"/>
          <w:szCs w:val="22"/>
        </w:rPr>
        <w:t>Novartis Europharm Limited</w:t>
      </w:r>
    </w:p>
    <w:p w14:paraId="58074D05" w14:textId="77777777" w:rsidR="0081292A" w:rsidRPr="004B6B75" w:rsidRDefault="0081292A" w:rsidP="00217998">
      <w:pPr>
        <w:keepNext/>
        <w:spacing w:line="240" w:lineRule="auto"/>
        <w:rPr>
          <w:color w:val="000000"/>
        </w:rPr>
      </w:pPr>
      <w:r w:rsidRPr="004B6B75">
        <w:rPr>
          <w:color w:val="000000"/>
        </w:rPr>
        <w:t>Vista Building</w:t>
      </w:r>
    </w:p>
    <w:p w14:paraId="58074D06" w14:textId="77777777" w:rsidR="0081292A" w:rsidRPr="004B6B75" w:rsidRDefault="0081292A" w:rsidP="00217998">
      <w:pPr>
        <w:keepNext/>
        <w:spacing w:line="240" w:lineRule="auto"/>
        <w:rPr>
          <w:color w:val="000000"/>
        </w:rPr>
      </w:pPr>
      <w:r w:rsidRPr="004B6B75">
        <w:rPr>
          <w:color w:val="000000"/>
        </w:rPr>
        <w:t>Elm Park, Merrion Road</w:t>
      </w:r>
    </w:p>
    <w:p w14:paraId="58074D07" w14:textId="77777777" w:rsidR="0081292A" w:rsidRPr="004B6B75" w:rsidRDefault="0081292A" w:rsidP="00217998">
      <w:pPr>
        <w:keepNext/>
        <w:spacing w:line="240" w:lineRule="auto"/>
        <w:rPr>
          <w:color w:val="000000"/>
        </w:rPr>
      </w:pPr>
      <w:r w:rsidRPr="004B6B75">
        <w:rPr>
          <w:color w:val="000000"/>
        </w:rPr>
        <w:t>Dublin 4</w:t>
      </w:r>
    </w:p>
    <w:p w14:paraId="58074D08" w14:textId="77777777" w:rsidR="0081292A" w:rsidRPr="004B6B75" w:rsidRDefault="0081292A" w:rsidP="00217998">
      <w:pPr>
        <w:spacing w:line="240" w:lineRule="auto"/>
        <w:rPr>
          <w:color w:val="000000"/>
        </w:rPr>
      </w:pPr>
      <w:r w:rsidRPr="004B6B75">
        <w:rPr>
          <w:color w:val="000000"/>
        </w:rPr>
        <w:t>Irska</w:t>
      </w:r>
    </w:p>
    <w:p w14:paraId="58074D09" w14:textId="77777777" w:rsidR="001C79A9" w:rsidRPr="004B6B75" w:rsidRDefault="001C79A9" w:rsidP="00217998">
      <w:pPr>
        <w:tabs>
          <w:tab w:val="clear" w:pos="567"/>
        </w:tabs>
        <w:spacing w:line="240" w:lineRule="auto"/>
        <w:rPr>
          <w:color w:val="000000"/>
          <w:szCs w:val="22"/>
        </w:rPr>
      </w:pPr>
    </w:p>
    <w:p w14:paraId="58074D0A" w14:textId="77777777" w:rsidR="001C79A9" w:rsidRPr="004B6B75" w:rsidRDefault="001C79A9" w:rsidP="00217998">
      <w:pPr>
        <w:tabs>
          <w:tab w:val="clear" w:pos="567"/>
        </w:tabs>
        <w:spacing w:line="240" w:lineRule="auto"/>
        <w:rPr>
          <w:color w:val="000000"/>
          <w:szCs w:val="22"/>
        </w:rPr>
      </w:pPr>
    </w:p>
    <w:p w14:paraId="58074D0B" w14:textId="77777777" w:rsidR="001C79A9" w:rsidRPr="004B6B75"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4B6B75">
        <w:rPr>
          <w:b/>
          <w:color w:val="000000"/>
          <w:szCs w:val="22"/>
        </w:rPr>
        <w:t>12.</w:t>
      </w:r>
      <w:r w:rsidRPr="004B6B75">
        <w:rPr>
          <w:b/>
          <w:color w:val="000000"/>
          <w:szCs w:val="22"/>
        </w:rPr>
        <w:tab/>
      </w:r>
      <w:r w:rsidRPr="004B6B75">
        <w:rPr>
          <w:b/>
          <w:caps/>
          <w:szCs w:val="22"/>
        </w:rPr>
        <w:t>BROJ(EVI) odobrenjA za stavljanje lijeka u promet</w:t>
      </w:r>
    </w:p>
    <w:p w14:paraId="58074D0C" w14:textId="77777777" w:rsidR="001C79A9" w:rsidRPr="004B6B75" w:rsidRDefault="001C79A9" w:rsidP="00217998">
      <w:pPr>
        <w:tabs>
          <w:tab w:val="clear" w:pos="567"/>
        </w:tabs>
        <w:spacing w:line="240" w:lineRule="auto"/>
        <w:rPr>
          <w:color w:val="000000"/>
          <w:szCs w:val="22"/>
        </w:rPr>
      </w:pPr>
    </w:p>
    <w:p w14:paraId="58074D0D" w14:textId="77777777" w:rsidR="00EC7C19" w:rsidRPr="004B6B75" w:rsidRDefault="00EC7C19" w:rsidP="00217998">
      <w:pPr>
        <w:rPr>
          <w:color w:val="000000"/>
          <w:shd w:val="clear" w:color="auto" w:fill="D9D9D9"/>
        </w:rPr>
      </w:pPr>
      <w:r w:rsidRPr="004B6B75">
        <w:rPr>
          <w:color w:val="000000"/>
          <w:szCs w:val="22"/>
        </w:rPr>
        <w:t>EU/1/06/356/01</w:t>
      </w:r>
      <w:r w:rsidRPr="004B6B75">
        <w:rPr>
          <w:szCs w:val="22"/>
        </w:rPr>
        <w:t>1</w:t>
      </w:r>
      <w:r w:rsidRPr="004B6B75">
        <w:rPr>
          <w:szCs w:val="22"/>
        </w:rPr>
        <w:tab/>
      </w:r>
      <w:r w:rsidRPr="004B6B75">
        <w:rPr>
          <w:szCs w:val="22"/>
        </w:rPr>
        <w:tab/>
      </w:r>
      <w:r w:rsidRPr="004B6B75">
        <w:rPr>
          <w:szCs w:val="22"/>
        </w:rPr>
        <w:tab/>
      </w:r>
      <w:r w:rsidRPr="004B6B75">
        <w:rPr>
          <w:color w:val="000000"/>
          <w:shd w:val="clear" w:color="auto" w:fill="D9D9D9"/>
        </w:rPr>
        <w:t>30 filmom obloženih tableta</w:t>
      </w:r>
    </w:p>
    <w:p w14:paraId="58074D0E" w14:textId="77777777" w:rsidR="00EC7C19" w:rsidRPr="004B6B75" w:rsidRDefault="00EC7C19" w:rsidP="00217998">
      <w:pPr>
        <w:rPr>
          <w:color w:val="000000"/>
          <w:shd w:val="clear" w:color="auto" w:fill="D9D9D9"/>
        </w:rPr>
      </w:pPr>
      <w:r w:rsidRPr="004B6B75">
        <w:rPr>
          <w:color w:val="000000"/>
          <w:szCs w:val="22"/>
          <w:shd w:val="pct15" w:color="auto" w:fill="auto"/>
        </w:rPr>
        <w:t>EU/1/06/356/01</w:t>
      </w:r>
      <w:r w:rsidRPr="004B6B75">
        <w:rPr>
          <w:szCs w:val="22"/>
          <w:shd w:val="pct15" w:color="auto" w:fill="auto"/>
        </w:rPr>
        <w:t>2</w:t>
      </w:r>
      <w:r w:rsidRPr="004B6B75">
        <w:rPr>
          <w:szCs w:val="22"/>
        </w:rPr>
        <w:tab/>
      </w:r>
      <w:r w:rsidRPr="004B6B75">
        <w:rPr>
          <w:szCs w:val="22"/>
        </w:rPr>
        <w:tab/>
      </w:r>
      <w:r w:rsidRPr="004B6B75">
        <w:rPr>
          <w:szCs w:val="22"/>
        </w:rPr>
        <w:tab/>
      </w:r>
      <w:r w:rsidRPr="004B6B75">
        <w:rPr>
          <w:color w:val="000000"/>
          <w:shd w:val="clear" w:color="auto" w:fill="D9D9D9"/>
        </w:rPr>
        <w:t>90 filmom obloženih tableta</w:t>
      </w:r>
    </w:p>
    <w:p w14:paraId="58074D0F" w14:textId="77777777" w:rsidR="001C79A9" w:rsidRPr="004B6B75" w:rsidRDefault="001C79A9" w:rsidP="00217998">
      <w:pPr>
        <w:tabs>
          <w:tab w:val="clear" w:pos="567"/>
        </w:tabs>
        <w:spacing w:line="240" w:lineRule="auto"/>
        <w:rPr>
          <w:color w:val="000000"/>
          <w:szCs w:val="22"/>
        </w:rPr>
      </w:pPr>
    </w:p>
    <w:p w14:paraId="58074D10" w14:textId="77777777" w:rsidR="001C79A9" w:rsidRPr="004B6B75" w:rsidRDefault="001C79A9" w:rsidP="00217998">
      <w:pPr>
        <w:tabs>
          <w:tab w:val="clear" w:pos="567"/>
        </w:tabs>
        <w:spacing w:line="240" w:lineRule="auto"/>
        <w:rPr>
          <w:color w:val="000000"/>
          <w:szCs w:val="22"/>
        </w:rPr>
      </w:pPr>
    </w:p>
    <w:p w14:paraId="429280D2"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13.</w:t>
      </w:r>
      <w:r w:rsidRPr="004B6B75">
        <w:rPr>
          <w:b/>
          <w:color w:val="000000"/>
          <w:szCs w:val="22"/>
        </w:rPr>
        <w:tab/>
      </w:r>
      <w:r w:rsidRPr="004B6B75">
        <w:rPr>
          <w:b/>
          <w:caps/>
          <w:szCs w:val="22"/>
        </w:rPr>
        <w:t>broj serije</w:t>
      </w:r>
    </w:p>
    <w:p w14:paraId="58074D12" w14:textId="4EE50235" w:rsidR="001C79A9" w:rsidRPr="004B6B75" w:rsidRDefault="001C79A9" w:rsidP="00217998">
      <w:pPr>
        <w:tabs>
          <w:tab w:val="clear" w:pos="567"/>
        </w:tabs>
        <w:spacing w:line="240" w:lineRule="auto"/>
        <w:rPr>
          <w:color w:val="000000"/>
          <w:szCs w:val="22"/>
        </w:rPr>
      </w:pPr>
    </w:p>
    <w:p w14:paraId="58074D13" w14:textId="77777777" w:rsidR="001C79A9" w:rsidRPr="004B6B75" w:rsidRDefault="001C79A9" w:rsidP="00217998">
      <w:pPr>
        <w:tabs>
          <w:tab w:val="clear" w:pos="567"/>
        </w:tabs>
        <w:spacing w:line="240" w:lineRule="auto"/>
        <w:rPr>
          <w:color w:val="000000"/>
          <w:szCs w:val="22"/>
        </w:rPr>
      </w:pPr>
      <w:r w:rsidRPr="004B6B75">
        <w:rPr>
          <w:color w:val="000000"/>
          <w:szCs w:val="22"/>
        </w:rPr>
        <w:t>Serija</w:t>
      </w:r>
    </w:p>
    <w:p w14:paraId="58074D14" w14:textId="77777777" w:rsidR="001C79A9" w:rsidRPr="004B6B75" w:rsidRDefault="001C79A9" w:rsidP="00217998">
      <w:pPr>
        <w:tabs>
          <w:tab w:val="clear" w:pos="567"/>
        </w:tabs>
        <w:spacing w:line="240" w:lineRule="auto"/>
        <w:rPr>
          <w:color w:val="000000"/>
          <w:szCs w:val="22"/>
        </w:rPr>
      </w:pPr>
    </w:p>
    <w:p w14:paraId="58074D15" w14:textId="77777777" w:rsidR="001C79A9" w:rsidRPr="004B6B75" w:rsidRDefault="001C79A9" w:rsidP="00217998">
      <w:pPr>
        <w:tabs>
          <w:tab w:val="clear" w:pos="567"/>
        </w:tabs>
        <w:spacing w:line="240" w:lineRule="auto"/>
        <w:rPr>
          <w:color w:val="000000"/>
          <w:szCs w:val="22"/>
        </w:rPr>
      </w:pPr>
    </w:p>
    <w:p w14:paraId="213E258F"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 w:val="left" w:pos="2694"/>
        </w:tabs>
        <w:spacing w:line="240" w:lineRule="auto"/>
        <w:ind w:left="567" w:hanging="567"/>
        <w:rPr>
          <w:color w:val="000000"/>
          <w:szCs w:val="22"/>
        </w:rPr>
      </w:pPr>
      <w:r w:rsidRPr="004B6B75">
        <w:rPr>
          <w:b/>
          <w:color w:val="000000"/>
          <w:szCs w:val="22"/>
        </w:rPr>
        <w:t>14.</w:t>
      </w:r>
      <w:r w:rsidRPr="004B6B75">
        <w:rPr>
          <w:b/>
          <w:color w:val="000000"/>
          <w:szCs w:val="22"/>
        </w:rPr>
        <w:tab/>
      </w:r>
      <w:r w:rsidRPr="004B6B75">
        <w:rPr>
          <w:b/>
          <w:szCs w:val="22"/>
        </w:rPr>
        <w:t>NAČIN IZDAVANJA</w:t>
      </w:r>
      <w:r w:rsidRPr="004B6B75">
        <w:rPr>
          <w:b/>
        </w:rPr>
        <w:t xml:space="preserve"> </w:t>
      </w:r>
      <w:r w:rsidRPr="004B6B75">
        <w:rPr>
          <w:b/>
          <w:szCs w:val="22"/>
        </w:rPr>
        <w:t>LIJEKA</w:t>
      </w:r>
    </w:p>
    <w:p w14:paraId="58074D17" w14:textId="7B1CF70A" w:rsidR="001C79A9" w:rsidRPr="004B6B75" w:rsidRDefault="001C79A9" w:rsidP="00217998">
      <w:pPr>
        <w:tabs>
          <w:tab w:val="clear" w:pos="567"/>
        </w:tabs>
        <w:spacing w:line="240" w:lineRule="auto"/>
        <w:rPr>
          <w:color w:val="000000"/>
          <w:szCs w:val="22"/>
        </w:rPr>
      </w:pPr>
    </w:p>
    <w:p w14:paraId="58074D18" w14:textId="77777777" w:rsidR="001C79A9" w:rsidRPr="004B6B75" w:rsidRDefault="001C79A9" w:rsidP="00217998">
      <w:pPr>
        <w:tabs>
          <w:tab w:val="clear" w:pos="567"/>
        </w:tabs>
        <w:spacing w:line="240" w:lineRule="auto"/>
        <w:rPr>
          <w:color w:val="000000"/>
          <w:szCs w:val="22"/>
        </w:rPr>
      </w:pPr>
    </w:p>
    <w:p w14:paraId="689DDFDF"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15.</w:t>
      </w:r>
      <w:r w:rsidRPr="004B6B75">
        <w:rPr>
          <w:b/>
          <w:color w:val="000000"/>
          <w:szCs w:val="22"/>
        </w:rPr>
        <w:tab/>
      </w:r>
      <w:r w:rsidRPr="004B6B75">
        <w:rPr>
          <w:b/>
          <w:szCs w:val="22"/>
        </w:rPr>
        <w:t>UPUTE ZA UPORABU</w:t>
      </w:r>
    </w:p>
    <w:p w14:paraId="2D5A9237" w14:textId="77777777" w:rsidR="00B84187" w:rsidRPr="00B84187" w:rsidRDefault="00B84187" w:rsidP="00217998">
      <w:pPr>
        <w:tabs>
          <w:tab w:val="clear" w:pos="567"/>
        </w:tabs>
        <w:spacing w:line="240" w:lineRule="auto"/>
        <w:rPr>
          <w:color w:val="000000"/>
          <w:szCs w:val="22"/>
        </w:rPr>
      </w:pPr>
    </w:p>
    <w:p w14:paraId="58074D1B" w14:textId="77777777" w:rsidR="001C79A9" w:rsidRPr="004B6B75" w:rsidRDefault="001C79A9" w:rsidP="00217998">
      <w:pPr>
        <w:tabs>
          <w:tab w:val="clear" w:pos="567"/>
        </w:tabs>
        <w:spacing w:line="240" w:lineRule="auto"/>
        <w:rPr>
          <w:color w:val="000000"/>
          <w:szCs w:val="22"/>
        </w:rPr>
      </w:pPr>
    </w:p>
    <w:p w14:paraId="024F5388"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16.</w:t>
      </w:r>
      <w:r w:rsidRPr="004B6B75">
        <w:rPr>
          <w:b/>
          <w:color w:val="000000"/>
          <w:szCs w:val="22"/>
        </w:rPr>
        <w:tab/>
      </w:r>
      <w:r w:rsidRPr="004B6B75">
        <w:rPr>
          <w:b/>
          <w:szCs w:val="22"/>
        </w:rPr>
        <w:t>PODACI NA BRAILLEOVOM PISMU</w:t>
      </w:r>
    </w:p>
    <w:p w14:paraId="58074D1D" w14:textId="0817561D" w:rsidR="001C79A9" w:rsidRPr="004B6B75" w:rsidRDefault="001C79A9" w:rsidP="00217998">
      <w:pPr>
        <w:tabs>
          <w:tab w:val="clear" w:pos="567"/>
        </w:tabs>
        <w:spacing w:line="240" w:lineRule="auto"/>
        <w:rPr>
          <w:color w:val="000000"/>
          <w:szCs w:val="22"/>
        </w:rPr>
      </w:pPr>
    </w:p>
    <w:p w14:paraId="58074D1E" w14:textId="77777777" w:rsidR="00510E9D" w:rsidRPr="004B6B75" w:rsidRDefault="001C79A9" w:rsidP="00217998">
      <w:pPr>
        <w:tabs>
          <w:tab w:val="clear" w:pos="567"/>
        </w:tabs>
        <w:spacing w:line="240" w:lineRule="auto"/>
        <w:rPr>
          <w:color w:val="000000"/>
          <w:szCs w:val="22"/>
        </w:rPr>
      </w:pPr>
      <w:r w:rsidRPr="004B6B75">
        <w:rPr>
          <w:color w:val="000000"/>
          <w:szCs w:val="22"/>
        </w:rPr>
        <w:t>E</w:t>
      </w:r>
      <w:r w:rsidR="00EC7C19" w:rsidRPr="004B6B75">
        <w:rPr>
          <w:color w:val="000000"/>
          <w:szCs w:val="22"/>
        </w:rPr>
        <w:t>xjade</w:t>
      </w:r>
      <w:r w:rsidRPr="004B6B75">
        <w:rPr>
          <w:color w:val="000000"/>
          <w:szCs w:val="22"/>
        </w:rPr>
        <w:t xml:space="preserve"> </w:t>
      </w:r>
      <w:r w:rsidR="00EC7C19" w:rsidRPr="004B6B75">
        <w:rPr>
          <w:color w:val="000000"/>
          <w:szCs w:val="22"/>
        </w:rPr>
        <w:t>90 </w:t>
      </w:r>
      <w:r w:rsidRPr="004B6B75">
        <w:rPr>
          <w:color w:val="000000"/>
          <w:szCs w:val="22"/>
        </w:rPr>
        <w:t>mg</w:t>
      </w:r>
    </w:p>
    <w:p w14:paraId="58074D1F" w14:textId="77777777" w:rsidR="00D4162E" w:rsidRPr="004B6B75" w:rsidRDefault="00D4162E" w:rsidP="00217998">
      <w:pPr>
        <w:tabs>
          <w:tab w:val="clear" w:pos="567"/>
        </w:tabs>
        <w:spacing w:line="240" w:lineRule="auto"/>
        <w:rPr>
          <w:color w:val="000000"/>
          <w:szCs w:val="22"/>
        </w:rPr>
      </w:pPr>
    </w:p>
    <w:p w14:paraId="58074D20" w14:textId="77777777" w:rsidR="0029255F" w:rsidRPr="004B6B75" w:rsidRDefault="0029255F" w:rsidP="00217998">
      <w:pPr>
        <w:tabs>
          <w:tab w:val="clear" w:pos="567"/>
        </w:tabs>
        <w:spacing w:line="240" w:lineRule="auto"/>
        <w:rPr>
          <w:color w:val="000000"/>
          <w:szCs w:val="22"/>
        </w:rPr>
      </w:pPr>
    </w:p>
    <w:p w14:paraId="701F9ADF" w14:textId="77777777" w:rsidR="00B84187" w:rsidRPr="00B84187" w:rsidRDefault="0029255F"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4D22" w14:textId="28B98492" w:rsidR="0029255F" w:rsidRPr="004B6B75" w:rsidRDefault="0029255F" w:rsidP="00217998">
      <w:pPr>
        <w:tabs>
          <w:tab w:val="clear" w:pos="567"/>
        </w:tabs>
        <w:spacing w:line="240" w:lineRule="auto"/>
      </w:pPr>
    </w:p>
    <w:p w14:paraId="58074D23" w14:textId="77777777" w:rsidR="0029255F" w:rsidRPr="004B6B75" w:rsidRDefault="0029255F" w:rsidP="00217998">
      <w:pPr>
        <w:tabs>
          <w:tab w:val="clear" w:pos="567"/>
        </w:tabs>
        <w:spacing w:line="240" w:lineRule="auto"/>
        <w:rPr>
          <w:szCs w:val="22"/>
        </w:rPr>
      </w:pPr>
      <w:r w:rsidRPr="004B6B75">
        <w:rPr>
          <w:shd w:val="pct15" w:color="auto" w:fill="auto"/>
        </w:rPr>
        <w:t>Sadrži 2D barkod s jedinstvenim identifikatorom.</w:t>
      </w:r>
    </w:p>
    <w:p w14:paraId="58074D24" w14:textId="77777777" w:rsidR="0029255F" w:rsidRPr="004B6B75" w:rsidRDefault="0029255F" w:rsidP="00217998">
      <w:pPr>
        <w:tabs>
          <w:tab w:val="clear" w:pos="567"/>
        </w:tabs>
        <w:spacing w:line="240" w:lineRule="auto"/>
        <w:rPr>
          <w:szCs w:val="22"/>
        </w:rPr>
      </w:pPr>
    </w:p>
    <w:p w14:paraId="58074D25" w14:textId="77777777" w:rsidR="0029255F" w:rsidRPr="004B6B75" w:rsidRDefault="0029255F" w:rsidP="00217998">
      <w:pPr>
        <w:tabs>
          <w:tab w:val="clear" w:pos="567"/>
        </w:tabs>
        <w:spacing w:line="240" w:lineRule="auto"/>
      </w:pPr>
    </w:p>
    <w:p w14:paraId="48F549CB" w14:textId="77777777" w:rsidR="00B84187" w:rsidRPr="00B84187" w:rsidRDefault="0029255F"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4D27" w14:textId="4AA221BE" w:rsidR="0029255F" w:rsidRPr="004B6B75" w:rsidRDefault="0029255F" w:rsidP="00217998">
      <w:pPr>
        <w:tabs>
          <w:tab w:val="clear" w:pos="567"/>
        </w:tabs>
        <w:spacing w:line="240" w:lineRule="auto"/>
      </w:pPr>
    </w:p>
    <w:p w14:paraId="58074D28" w14:textId="19B9950B" w:rsidR="0029255F" w:rsidRPr="004B6B75" w:rsidRDefault="0029255F" w:rsidP="00217998">
      <w:pPr>
        <w:tabs>
          <w:tab w:val="clear" w:pos="567"/>
        </w:tabs>
        <w:rPr>
          <w:szCs w:val="22"/>
        </w:rPr>
      </w:pPr>
      <w:r w:rsidRPr="004B6B75">
        <w:t>PC</w:t>
      </w:r>
    </w:p>
    <w:p w14:paraId="58074D29" w14:textId="7F977B71" w:rsidR="0029255F" w:rsidRPr="004B6B75" w:rsidRDefault="0029255F" w:rsidP="00217998">
      <w:pPr>
        <w:tabs>
          <w:tab w:val="clear" w:pos="567"/>
        </w:tabs>
        <w:rPr>
          <w:szCs w:val="22"/>
        </w:rPr>
      </w:pPr>
      <w:r w:rsidRPr="004B6B75">
        <w:t>SN</w:t>
      </w:r>
    </w:p>
    <w:p w14:paraId="58074D2A" w14:textId="7167A3F2" w:rsidR="0029255F" w:rsidRPr="004B6B75" w:rsidRDefault="0029255F" w:rsidP="00217998">
      <w:pPr>
        <w:tabs>
          <w:tab w:val="clear" w:pos="567"/>
        </w:tabs>
        <w:rPr>
          <w:szCs w:val="22"/>
        </w:rPr>
      </w:pPr>
      <w:r w:rsidRPr="004B6B75">
        <w:t>NN</w:t>
      </w:r>
    </w:p>
    <w:p w14:paraId="58074D2B" w14:textId="77777777" w:rsidR="0029255F" w:rsidRPr="004B6B75" w:rsidRDefault="0029255F" w:rsidP="00217998">
      <w:pPr>
        <w:tabs>
          <w:tab w:val="clear" w:pos="567"/>
        </w:tabs>
        <w:spacing w:line="240" w:lineRule="auto"/>
        <w:rPr>
          <w:shd w:val="pct15" w:color="auto" w:fill="auto"/>
        </w:rPr>
      </w:pPr>
    </w:p>
    <w:p w14:paraId="58074D2C" w14:textId="77777777" w:rsidR="00E927DE" w:rsidRPr="004B6B75" w:rsidRDefault="001C79A9" w:rsidP="00217998">
      <w:pPr>
        <w:tabs>
          <w:tab w:val="clear" w:pos="567"/>
        </w:tabs>
        <w:spacing w:line="240" w:lineRule="auto"/>
        <w:rPr>
          <w:color w:val="000000"/>
          <w:szCs w:val="22"/>
        </w:rPr>
      </w:pPr>
      <w:r w:rsidRPr="004B6B75">
        <w:rPr>
          <w:b/>
          <w:color w:val="000000"/>
          <w:szCs w:val="22"/>
          <w:u w:val="single"/>
        </w:rPr>
        <w:br w:type="page"/>
      </w:r>
    </w:p>
    <w:p w14:paraId="58074D2D" w14:textId="77777777" w:rsidR="00E927DE" w:rsidRPr="004B6B75" w:rsidRDefault="00E927DE" w:rsidP="00217998">
      <w:pPr>
        <w:tabs>
          <w:tab w:val="clear" w:pos="567"/>
        </w:tabs>
        <w:spacing w:line="240" w:lineRule="auto"/>
        <w:rPr>
          <w:color w:val="000000"/>
          <w:szCs w:val="22"/>
        </w:rPr>
      </w:pPr>
    </w:p>
    <w:p w14:paraId="4647FE17"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4B6B75">
        <w:rPr>
          <w:b/>
          <w:color w:val="000000"/>
        </w:rPr>
        <w:t>PODACI KOJI SE MORAJU NALAZITI NA VANJSKOM PAKIRANJU</w:t>
      </w:r>
    </w:p>
    <w:p w14:paraId="58074D2F" w14:textId="4F352E8F" w:rsidR="00EC7C19" w:rsidRPr="004B6B75" w:rsidRDefault="00EC7C1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06D8B9E2" w14:textId="77777777" w:rsidR="00B84187" w:rsidRPr="00B84187" w:rsidRDefault="00744157" w:rsidP="00217998">
      <w:pPr>
        <w:pBdr>
          <w:top w:val="single" w:sz="4" w:space="1" w:color="auto"/>
          <w:left w:val="single" w:sz="4" w:space="4" w:color="auto"/>
          <w:bottom w:val="single" w:sz="4" w:space="1" w:color="auto"/>
          <w:right w:val="single" w:sz="4" w:space="4" w:color="auto"/>
        </w:pBdr>
        <w:rPr>
          <w:color w:val="000000"/>
        </w:rPr>
      </w:pPr>
      <w:r w:rsidRPr="004B6B75">
        <w:rPr>
          <w:b/>
          <w:color w:val="000000"/>
          <w:szCs w:val="22"/>
        </w:rPr>
        <w:t>KUTIJA VIŠESTRUKOG PAKIRANJA</w:t>
      </w:r>
      <w:r w:rsidR="00304C5A" w:rsidRPr="004B6B75">
        <w:rPr>
          <w:b/>
          <w:color w:val="000000"/>
          <w:szCs w:val="22"/>
        </w:rPr>
        <w:t xml:space="preserve"> </w:t>
      </w:r>
      <w:r w:rsidR="00EC7C19" w:rsidRPr="004B6B75">
        <w:rPr>
          <w:b/>
          <w:color w:val="000000"/>
        </w:rPr>
        <w:t>(</w:t>
      </w:r>
      <w:r w:rsidR="00304C5A" w:rsidRPr="004B6B75">
        <w:rPr>
          <w:b/>
          <w:color w:val="000000"/>
        </w:rPr>
        <w:t>UKLJUČUJUĆI PLAVI OKVIR</w:t>
      </w:r>
      <w:r w:rsidR="00EC7C19" w:rsidRPr="004B6B75">
        <w:rPr>
          <w:b/>
          <w:color w:val="000000"/>
        </w:rPr>
        <w:t>)</w:t>
      </w:r>
    </w:p>
    <w:p w14:paraId="58074D31" w14:textId="29B7AF9C" w:rsidR="00EC7C19" w:rsidRPr="004B6B75" w:rsidRDefault="00EC7C19" w:rsidP="00217998">
      <w:pPr>
        <w:tabs>
          <w:tab w:val="clear" w:pos="567"/>
        </w:tabs>
        <w:spacing w:line="240" w:lineRule="auto"/>
        <w:rPr>
          <w:color w:val="000000"/>
        </w:rPr>
      </w:pPr>
    </w:p>
    <w:p w14:paraId="58074D32" w14:textId="77777777" w:rsidR="00EC7C19" w:rsidRPr="004B6B75" w:rsidRDefault="00EC7C19" w:rsidP="00217998">
      <w:pPr>
        <w:tabs>
          <w:tab w:val="clear" w:pos="567"/>
        </w:tabs>
        <w:spacing w:line="240" w:lineRule="auto"/>
        <w:rPr>
          <w:color w:val="000000"/>
        </w:rPr>
      </w:pPr>
    </w:p>
    <w:p w14:paraId="62B22421"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w:t>
      </w:r>
      <w:r w:rsidRPr="004B6B75">
        <w:rPr>
          <w:b/>
          <w:color w:val="000000"/>
        </w:rPr>
        <w:tab/>
        <w:t>NA</w:t>
      </w:r>
      <w:r w:rsidR="005273D3" w:rsidRPr="004B6B75">
        <w:rPr>
          <w:b/>
          <w:color w:val="000000"/>
        </w:rPr>
        <w:t>ZIV LIJEKA</w:t>
      </w:r>
    </w:p>
    <w:p w14:paraId="58074D34" w14:textId="0E11FA0B" w:rsidR="00EC7C19" w:rsidRPr="004B6B75" w:rsidRDefault="00EC7C19" w:rsidP="00217998">
      <w:pPr>
        <w:tabs>
          <w:tab w:val="clear" w:pos="567"/>
        </w:tabs>
        <w:spacing w:line="240" w:lineRule="auto"/>
        <w:rPr>
          <w:color w:val="000000"/>
        </w:rPr>
      </w:pPr>
    </w:p>
    <w:p w14:paraId="58074D35" w14:textId="77777777" w:rsidR="00EC7C19" w:rsidRPr="004B6B75" w:rsidRDefault="00A20DA7" w:rsidP="00217998">
      <w:pPr>
        <w:tabs>
          <w:tab w:val="clear" w:pos="567"/>
        </w:tabs>
        <w:spacing w:line="240" w:lineRule="auto"/>
        <w:rPr>
          <w:color w:val="000000"/>
        </w:rPr>
      </w:pPr>
      <w:r w:rsidRPr="004B6B75">
        <w:rPr>
          <w:color w:val="000000"/>
        </w:rPr>
        <w:t xml:space="preserve">Exjade </w:t>
      </w:r>
      <w:r w:rsidR="00EC7C19" w:rsidRPr="004B6B75">
        <w:rPr>
          <w:color w:val="000000"/>
        </w:rPr>
        <w:t>90 mg film</w:t>
      </w:r>
      <w:r w:rsidR="005273D3" w:rsidRPr="004B6B75">
        <w:rPr>
          <w:color w:val="000000"/>
        </w:rPr>
        <w:t>om obložene tablete</w:t>
      </w:r>
    </w:p>
    <w:p w14:paraId="58074D36" w14:textId="77777777" w:rsidR="00EC7C19" w:rsidRPr="004B6B75" w:rsidRDefault="00EC7C19" w:rsidP="00217998">
      <w:pPr>
        <w:tabs>
          <w:tab w:val="clear" w:pos="567"/>
        </w:tabs>
        <w:spacing w:line="240" w:lineRule="auto"/>
        <w:rPr>
          <w:color w:val="000000"/>
        </w:rPr>
      </w:pPr>
    </w:p>
    <w:p w14:paraId="58074D37" w14:textId="77777777" w:rsidR="00EC7C19" w:rsidRPr="004B6B75" w:rsidRDefault="005273D3" w:rsidP="00217998">
      <w:pPr>
        <w:tabs>
          <w:tab w:val="clear" w:pos="567"/>
        </w:tabs>
        <w:spacing w:line="240" w:lineRule="auto"/>
        <w:rPr>
          <w:color w:val="000000"/>
        </w:rPr>
      </w:pPr>
      <w:r w:rsidRPr="004B6B75">
        <w:rPr>
          <w:color w:val="000000"/>
        </w:rPr>
        <w:t>d</w:t>
      </w:r>
      <w:r w:rsidR="00EC7C19" w:rsidRPr="004B6B75">
        <w:rPr>
          <w:color w:val="000000"/>
        </w:rPr>
        <w:t>eferasiro</w:t>
      </w:r>
      <w:r w:rsidRPr="004B6B75">
        <w:rPr>
          <w:color w:val="000000"/>
        </w:rPr>
        <w:t>ks</w:t>
      </w:r>
    </w:p>
    <w:p w14:paraId="58074D38" w14:textId="77777777" w:rsidR="00EC7C19" w:rsidRPr="004B6B75" w:rsidRDefault="00EC7C19" w:rsidP="00217998">
      <w:pPr>
        <w:tabs>
          <w:tab w:val="clear" w:pos="567"/>
        </w:tabs>
        <w:spacing w:line="240" w:lineRule="auto"/>
        <w:rPr>
          <w:color w:val="000000"/>
        </w:rPr>
      </w:pPr>
    </w:p>
    <w:p w14:paraId="58074D39" w14:textId="77777777" w:rsidR="00EC7C19" w:rsidRPr="004B6B75" w:rsidRDefault="00EC7C19" w:rsidP="00217998">
      <w:pPr>
        <w:tabs>
          <w:tab w:val="clear" w:pos="567"/>
        </w:tabs>
        <w:spacing w:line="240" w:lineRule="auto"/>
        <w:rPr>
          <w:color w:val="000000"/>
        </w:rPr>
      </w:pPr>
    </w:p>
    <w:p w14:paraId="75B1B19F"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2.</w:t>
      </w:r>
      <w:r w:rsidRPr="004B6B75">
        <w:rPr>
          <w:b/>
          <w:color w:val="000000"/>
        </w:rPr>
        <w:tab/>
      </w:r>
      <w:r w:rsidR="005273D3" w:rsidRPr="004B6B75">
        <w:rPr>
          <w:b/>
          <w:color w:val="000000"/>
        </w:rPr>
        <w:t>NAVOĐENJE DJELATNE</w:t>
      </w:r>
      <w:r w:rsidR="00A452F8" w:rsidRPr="004B6B75">
        <w:rPr>
          <w:b/>
          <w:color w:val="000000"/>
        </w:rPr>
        <w:t>(</w:t>
      </w:r>
      <w:r w:rsidR="005273D3" w:rsidRPr="004B6B75">
        <w:rPr>
          <w:b/>
          <w:color w:val="000000"/>
        </w:rPr>
        <w:t>IH</w:t>
      </w:r>
      <w:r w:rsidR="00A452F8" w:rsidRPr="004B6B75">
        <w:rPr>
          <w:b/>
          <w:color w:val="000000"/>
        </w:rPr>
        <w:t>)</w:t>
      </w:r>
      <w:r w:rsidR="005273D3" w:rsidRPr="004B6B75">
        <w:rPr>
          <w:b/>
          <w:color w:val="000000"/>
        </w:rPr>
        <w:t xml:space="preserve"> TVARI</w:t>
      </w:r>
    </w:p>
    <w:p w14:paraId="58074D3B" w14:textId="081DAE3B" w:rsidR="00EC7C19" w:rsidRPr="004B6B75" w:rsidRDefault="00EC7C19" w:rsidP="00217998">
      <w:pPr>
        <w:tabs>
          <w:tab w:val="clear" w:pos="567"/>
        </w:tabs>
        <w:spacing w:line="240" w:lineRule="auto"/>
        <w:rPr>
          <w:color w:val="000000"/>
        </w:rPr>
      </w:pPr>
    </w:p>
    <w:p w14:paraId="58074D3C" w14:textId="77777777" w:rsidR="00EC7C19" w:rsidRPr="004B6B75" w:rsidRDefault="005273D3" w:rsidP="00217998">
      <w:pPr>
        <w:rPr>
          <w:szCs w:val="22"/>
        </w:rPr>
      </w:pPr>
      <w:r w:rsidRPr="004B6B75">
        <w:rPr>
          <w:szCs w:val="22"/>
        </w:rPr>
        <w:t xml:space="preserve">Svaka </w:t>
      </w:r>
      <w:r w:rsidR="00EC7C19" w:rsidRPr="004B6B75">
        <w:rPr>
          <w:szCs w:val="22"/>
        </w:rPr>
        <w:t>tablet</w:t>
      </w:r>
      <w:r w:rsidRPr="004B6B75">
        <w:rPr>
          <w:szCs w:val="22"/>
        </w:rPr>
        <w:t xml:space="preserve">a sadrži </w:t>
      </w:r>
      <w:r w:rsidR="00EC7C19" w:rsidRPr="004B6B75">
        <w:rPr>
          <w:szCs w:val="22"/>
        </w:rPr>
        <w:t>90 mg deferasiro</w:t>
      </w:r>
      <w:r w:rsidRPr="004B6B75">
        <w:rPr>
          <w:szCs w:val="22"/>
        </w:rPr>
        <w:t>ksa</w:t>
      </w:r>
      <w:r w:rsidR="00EC7C19" w:rsidRPr="004B6B75">
        <w:rPr>
          <w:szCs w:val="22"/>
        </w:rPr>
        <w:t>.</w:t>
      </w:r>
    </w:p>
    <w:p w14:paraId="58074D3D" w14:textId="77777777" w:rsidR="00EC7C19" w:rsidRPr="004B6B75" w:rsidRDefault="00EC7C19" w:rsidP="00217998">
      <w:pPr>
        <w:tabs>
          <w:tab w:val="clear" w:pos="567"/>
        </w:tabs>
        <w:spacing w:line="240" w:lineRule="auto"/>
        <w:rPr>
          <w:color w:val="000000"/>
        </w:rPr>
      </w:pPr>
    </w:p>
    <w:p w14:paraId="58074D3E" w14:textId="77777777" w:rsidR="00EC7C19" w:rsidRPr="004B6B75" w:rsidRDefault="00EC7C19" w:rsidP="00217998">
      <w:pPr>
        <w:tabs>
          <w:tab w:val="clear" w:pos="567"/>
        </w:tabs>
        <w:spacing w:line="240" w:lineRule="auto"/>
        <w:rPr>
          <w:color w:val="000000"/>
        </w:rPr>
      </w:pPr>
    </w:p>
    <w:p w14:paraId="7192736C"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3.</w:t>
      </w:r>
      <w:r w:rsidRPr="004B6B75">
        <w:rPr>
          <w:b/>
          <w:color w:val="000000"/>
        </w:rPr>
        <w:tab/>
      </w:r>
      <w:r w:rsidR="005273D3" w:rsidRPr="004B6B75">
        <w:rPr>
          <w:b/>
          <w:color w:val="000000"/>
        </w:rPr>
        <w:t>POPIS POMOĆNIH TVARI</w:t>
      </w:r>
    </w:p>
    <w:p w14:paraId="58074D40" w14:textId="50914F0D" w:rsidR="00EC7C19" w:rsidRPr="004B6B75" w:rsidRDefault="00EC7C19" w:rsidP="00217998">
      <w:pPr>
        <w:tabs>
          <w:tab w:val="clear" w:pos="567"/>
        </w:tabs>
        <w:spacing w:line="240" w:lineRule="auto"/>
        <w:rPr>
          <w:color w:val="000000"/>
        </w:rPr>
      </w:pPr>
    </w:p>
    <w:p w14:paraId="58074D41" w14:textId="77777777" w:rsidR="00EC7C19" w:rsidRPr="004B6B75" w:rsidRDefault="00EC7C19" w:rsidP="00217998">
      <w:pPr>
        <w:tabs>
          <w:tab w:val="clear" w:pos="567"/>
        </w:tabs>
        <w:spacing w:line="240" w:lineRule="auto"/>
        <w:rPr>
          <w:color w:val="000000"/>
        </w:rPr>
      </w:pPr>
    </w:p>
    <w:p w14:paraId="6E8E81B8"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4.</w:t>
      </w:r>
      <w:r w:rsidRPr="004B6B75">
        <w:rPr>
          <w:b/>
          <w:color w:val="000000"/>
        </w:rPr>
        <w:tab/>
      </w:r>
      <w:r w:rsidR="005273D3" w:rsidRPr="004B6B75">
        <w:rPr>
          <w:b/>
          <w:color w:val="000000"/>
        </w:rPr>
        <w:t>FARMACEUTSKI OBLIK I SADRŽAJ</w:t>
      </w:r>
    </w:p>
    <w:p w14:paraId="58074D43" w14:textId="2F731F8F" w:rsidR="00EC7C19" w:rsidRPr="004B6B75" w:rsidRDefault="00EC7C19" w:rsidP="00217998">
      <w:pPr>
        <w:tabs>
          <w:tab w:val="clear" w:pos="567"/>
        </w:tabs>
        <w:spacing w:line="240" w:lineRule="auto"/>
        <w:rPr>
          <w:color w:val="000000"/>
        </w:rPr>
      </w:pPr>
    </w:p>
    <w:p w14:paraId="58074D44" w14:textId="77777777" w:rsidR="00EC7C19" w:rsidRPr="004B6B75" w:rsidRDefault="00EC7C19" w:rsidP="00217998">
      <w:pPr>
        <w:tabs>
          <w:tab w:val="clear" w:pos="567"/>
        </w:tabs>
        <w:spacing w:line="240" w:lineRule="auto"/>
        <w:rPr>
          <w:color w:val="000000"/>
          <w:shd w:val="clear" w:color="auto" w:fill="D9D9D9"/>
        </w:rPr>
      </w:pPr>
      <w:r w:rsidRPr="004B6B75">
        <w:rPr>
          <w:color w:val="000000"/>
          <w:shd w:val="clear" w:color="auto" w:fill="D9D9D9"/>
        </w:rPr>
        <w:t>Film</w:t>
      </w:r>
      <w:r w:rsidR="005273D3" w:rsidRPr="004B6B75">
        <w:rPr>
          <w:color w:val="000000"/>
          <w:shd w:val="clear" w:color="auto" w:fill="D9D9D9"/>
        </w:rPr>
        <w:t>om obložene tablete</w:t>
      </w:r>
    </w:p>
    <w:p w14:paraId="58074D45" w14:textId="77777777" w:rsidR="00EC7C19" w:rsidRPr="004B6B75" w:rsidRDefault="00EC7C19" w:rsidP="00217998">
      <w:pPr>
        <w:rPr>
          <w:szCs w:val="22"/>
        </w:rPr>
      </w:pPr>
    </w:p>
    <w:p w14:paraId="58074D46" w14:textId="77777777" w:rsidR="00EC7C19" w:rsidRPr="004B6B75" w:rsidRDefault="000456AC" w:rsidP="00217998">
      <w:pPr>
        <w:tabs>
          <w:tab w:val="clear" w:pos="567"/>
        </w:tabs>
        <w:spacing w:line="240" w:lineRule="auto"/>
        <w:rPr>
          <w:color w:val="000000"/>
        </w:rPr>
      </w:pPr>
      <w:r w:rsidRPr="004B6B75">
        <w:rPr>
          <w:color w:val="000000"/>
        </w:rPr>
        <w:t xml:space="preserve">Višestruko </w:t>
      </w:r>
      <w:r w:rsidR="00EC7C19" w:rsidRPr="004B6B75">
        <w:rPr>
          <w:color w:val="000000"/>
        </w:rPr>
        <w:t>pak</w:t>
      </w:r>
      <w:r w:rsidR="005273D3" w:rsidRPr="004B6B75">
        <w:rPr>
          <w:color w:val="000000"/>
        </w:rPr>
        <w:t>iranje:</w:t>
      </w:r>
      <w:r w:rsidR="00EC7C19" w:rsidRPr="004B6B75">
        <w:rPr>
          <w:color w:val="000000"/>
        </w:rPr>
        <w:t xml:space="preserve"> 300 (10 pa</w:t>
      </w:r>
      <w:r w:rsidR="005273D3" w:rsidRPr="004B6B75">
        <w:rPr>
          <w:color w:val="000000"/>
        </w:rPr>
        <w:t xml:space="preserve">kiranja od </w:t>
      </w:r>
      <w:r w:rsidR="00EC7C19" w:rsidRPr="004B6B75">
        <w:rPr>
          <w:color w:val="000000"/>
        </w:rPr>
        <w:t>30) film</w:t>
      </w:r>
      <w:r w:rsidR="005273D3" w:rsidRPr="004B6B75">
        <w:rPr>
          <w:color w:val="000000"/>
        </w:rPr>
        <w:t>om obloženih tableta</w:t>
      </w:r>
    </w:p>
    <w:p w14:paraId="58074D47" w14:textId="77777777" w:rsidR="00EC7C19" w:rsidRPr="004B6B75" w:rsidRDefault="00EC7C19" w:rsidP="00217998">
      <w:pPr>
        <w:tabs>
          <w:tab w:val="clear" w:pos="567"/>
        </w:tabs>
        <w:spacing w:line="240" w:lineRule="auto"/>
        <w:rPr>
          <w:color w:val="000000"/>
        </w:rPr>
      </w:pPr>
    </w:p>
    <w:p w14:paraId="58074D48" w14:textId="77777777" w:rsidR="00EC7C19" w:rsidRPr="004B6B75" w:rsidRDefault="00EC7C19" w:rsidP="00217998">
      <w:pPr>
        <w:tabs>
          <w:tab w:val="clear" w:pos="567"/>
        </w:tabs>
        <w:spacing w:line="240" w:lineRule="auto"/>
        <w:rPr>
          <w:color w:val="000000"/>
        </w:rPr>
      </w:pPr>
    </w:p>
    <w:p w14:paraId="019DBF00"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5.</w:t>
      </w:r>
      <w:r w:rsidRPr="004B6B75">
        <w:rPr>
          <w:b/>
          <w:color w:val="000000"/>
        </w:rPr>
        <w:tab/>
      </w:r>
      <w:r w:rsidR="005273D3" w:rsidRPr="004B6B75">
        <w:rPr>
          <w:b/>
          <w:color w:val="000000"/>
        </w:rPr>
        <w:t>NAČIN I PUT(EVI) PRIMJENE</w:t>
      </w:r>
    </w:p>
    <w:p w14:paraId="58074D4A" w14:textId="597F3EEC" w:rsidR="00EC7C19" w:rsidRPr="004B6B75" w:rsidRDefault="00EC7C19" w:rsidP="00217998">
      <w:pPr>
        <w:tabs>
          <w:tab w:val="clear" w:pos="567"/>
        </w:tabs>
        <w:spacing w:line="240" w:lineRule="auto"/>
        <w:rPr>
          <w:color w:val="000000"/>
        </w:rPr>
      </w:pPr>
    </w:p>
    <w:p w14:paraId="58074D4B" w14:textId="77777777" w:rsidR="00EC7C19" w:rsidRPr="004B6B75" w:rsidRDefault="005273D3" w:rsidP="00217998">
      <w:pPr>
        <w:tabs>
          <w:tab w:val="clear" w:pos="567"/>
        </w:tabs>
        <w:spacing w:line="240" w:lineRule="auto"/>
        <w:rPr>
          <w:color w:val="000000"/>
        </w:rPr>
      </w:pPr>
      <w:r w:rsidRPr="004B6B75">
        <w:rPr>
          <w:color w:val="000000"/>
        </w:rPr>
        <w:t>Prije uporabe pročitajte uputu o lijeku</w:t>
      </w:r>
      <w:r w:rsidR="00EC7C19" w:rsidRPr="004B6B75">
        <w:rPr>
          <w:color w:val="000000"/>
        </w:rPr>
        <w:t>.</w:t>
      </w:r>
    </w:p>
    <w:p w14:paraId="58074D4C" w14:textId="77777777" w:rsidR="00EC7C19" w:rsidRPr="004B6B75" w:rsidRDefault="00A20DA7" w:rsidP="00217998">
      <w:pPr>
        <w:tabs>
          <w:tab w:val="clear" w:pos="567"/>
        </w:tabs>
        <w:spacing w:line="240" w:lineRule="auto"/>
        <w:rPr>
          <w:color w:val="000000"/>
        </w:rPr>
      </w:pPr>
      <w:r w:rsidRPr="004B6B75">
        <w:rPr>
          <w:color w:val="000000"/>
        </w:rPr>
        <w:t>Za primjenu kroz usta.</w:t>
      </w:r>
    </w:p>
    <w:p w14:paraId="58074D4D" w14:textId="77777777" w:rsidR="00A20DA7" w:rsidRPr="004B6B75" w:rsidRDefault="00A20DA7" w:rsidP="00217998">
      <w:pPr>
        <w:tabs>
          <w:tab w:val="clear" w:pos="567"/>
        </w:tabs>
        <w:spacing w:line="240" w:lineRule="auto"/>
        <w:rPr>
          <w:color w:val="000000"/>
        </w:rPr>
      </w:pPr>
    </w:p>
    <w:p w14:paraId="58074D4E" w14:textId="77777777" w:rsidR="00EC7C19" w:rsidRPr="004B6B75" w:rsidRDefault="00EC7C19" w:rsidP="00217998">
      <w:pPr>
        <w:tabs>
          <w:tab w:val="clear" w:pos="567"/>
        </w:tabs>
        <w:spacing w:line="240" w:lineRule="auto"/>
        <w:rPr>
          <w:color w:val="000000"/>
        </w:rPr>
      </w:pPr>
    </w:p>
    <w:p w14:paraId="593E634A"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6.</w:t>
      </w:r>
      <w:r w:rsidRPr="004B6B75">
        <w:rPr>
          <w:b/>
          <w:color w:val="000000"/>
        </w:rPr>
        <w:tab/>
      </w:r>
      <w:r w:rsidR="005273D3" w:rsidRPr="004B6B75">
        <w:rPr>
          <w:b/>
          <w:color w:val="000000"/>
        </w:rPr>
        <w:t>POSEBNO UPOZORENJE O ČUVANJU LIJEKA IZVAN POGLEDA I DOHVATA DJECE</w:t>
      </w:r>
    </w:p>
    <w:p w14:paraId="58074D50" w14:textId="4C6EFF21" w:rsidR="00EC7C19" w:rsidRPr="004B6B75" w:rsidRDefault="00EC7C19" w:rsidP="00217998">
      <w:pPr>
        <w:tabs>
          <w:tab w:val="clear" w:pos="567"/>
        </w:tabs>
        <w:spacing w:line="240" w:lineRule="auto"/>
        <w:rPr>
          <w:color w:val="000000"/>
        </w:rPr>
      </w:pPr>
    </w:p>
    <w:p w14:paraId="58074D51" w14:textId="77777777" w:rsidR="00EC7C19" w:rsidRPr="004B6B75" w:rsidRDefault="005273D3" w:rsidP="00217998">
      <w:pPr>
        <w:tabs>
          <w:tab w:val="clear" w:pos="567"/>
        </w:tabs>
        <w:spacing w:line="240" w:lineRule="auto"/>
        <w:rPr>
          <w:color w:val="000000"/>
        </w:rPr>
      </w:pPr>
      <w:r w:rsidRPr="004B6B75">
        <w:rPr>
          <w:color w:val="000000"/>
        </w:rPr>
        <w:t>Čuvati izvan pogleda i dohvata djece</w:t>
      </w:r>
      <w:r w:rsidR="00EC7C19" w:rsidRPr="004B6B75">
        <w:rPr>
          <w:color w:val="000000"/>
        </w:rPr>
        <w:t>.</w:t>
      </w:r>
    </w:p>
    <w:p w14:paraId="58074D52" w14:textId="77777777" w:rsidR="00EC7C19" w:rsidRPr="004B6B75" w:rsidRDefault="00EC7C19" w:rsidP="00217998">
      <w:pPr>
        <w:tabs>
          <w:tab w:val="clear" w:pos="567"/>
        </w:tabs>
        <w:spacing w:line="240" w:lineRule="auto"/>
        <w:rPr>
          <w:color w:val="000000"/>
        </w:rPr>
      </w:pPr>
    </w:p>
    <w:p w14:paraId="58074D53" w14:textId="77777777" w:rsidR="00EC7C19" w:rsidRPr="004B6B75" w:rsidRDefault="00EC7C19" w:rsidP="00217998">
      <w:pPr>
        <w:tabs>
          <w:tab w:val="clear" w:pos="567"/>
        </w:tabs>
        <w:spacing w:line="240" w:lineRule="auto"/>
        <w:rPr>
          <w:color w:val="000000"/>
        </w:rPr>
      </w:pPr>
    </w:p>
    <w:p w14:paraId="7446FE4F"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7.</w:t>
      </w:r>
      <w:r w:rsidRPr="004B6B75">
        <w:rPr>
          <w:b/>
          <w:color w:val="000000"/>
        </w:rPr>
        <w:tab/>
      </w:r>
      <w:r w:rsidR="005273D3" w:rsidRPr="004B6B75">
        <w:rPr>
          <w:b/>
          <w:color w:val="000000"/>
        </w:rPr>
        <w:t>DRUGO(A) POSEBNO(A) UPOZORENJE(A), AKO JE POTREBNO</w:t>
      </w:r>
    </w:p>
    <w:p w14:paraId="58074D55" w14:textId="78B28937" w:rsidR="00EC7C19" w:rsidRPr="004B6B75" w:rsidRDefault="00EC7C19" w:rsidP="00217998">
      <w:pPr>
        <w:tabs>
          <w:tab w:val="clear" w:pos="567"/>
        </w:tabs>
        <w:spacing w:line="240" w:lineRule="auto"/>
        <w:rPr>
          <w:color w:val="000000"/>
        </w:rPr>
      </w:pPr>
    </w:p>
    <w:p w14:paraId="58074D56" w14:textId="77777777" w:rsidR="00EC7C19" w:rsidRPr="004B6B75" w:rsidRDefault="00EC7C19" w:rsidP="00217998">
      <w:pPr>
        <w:tabs>
          <w:tab w:val="clear" w:pos="567"/>
        </w:tabs>
        <w:spacing w:line="240" w:lineRule="auto"/>
        <w:rPr>
          <w:color w:val="000000"/>
        </w:rPr>
      </w:pPr>
    </w:p>
    <w:p w14:paraId="7B8A732A"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8.</w:t>
      </w:r>
      <w:r w:rsidRPr="004B6B75">
        <w:rPr>
          <w:b/>
          <w:color w:val="000000"/>
        </w:rPr>
        <w:tab/>
      </w:r>
      <w:r w:rsidR="005273D3" w:rsidRPr="004B6B75">
        <w:rPr>
          <w:b/>
          <w:color w:val="000000"/>
        </w:rPr>
        <w:t>ROK VALJANOSTI</w:t>
      </w:r>
    </w:p>
    <w:p w14:paraId="58074D58" w14:textId="2D9D030A" w:rsidR="00EC7C19" w:rsidRPr="004B6B75" w:rsidRDefault="00EC7C19" w:rsidP="00217998">
      <w:pPr>
        <w:tabs>
          <w:tab w:val="clear" w:pos="567"/>
        </w:tabs>
        <w:spacing w:line="240" w:lineRule="auto"/>
        <w:rPr>
          <w:color w:val="000000"/>
        </w:rPr>
      </w:pPr>
    </w:p>
    <w:p w14:paraId="58074D59" w14:textId="77777777" w:rsidR="00EC7C19" w:rsidRPr="004B6B75" w:rsidRDefault="00C04134" w:rsidP="00217998">
      <w:pPr>
        <w:tabs>
          <w:tab w:val="clear" w:pos="567"/>
          <w:tab w:val="left" w:pos="1245"/>
        </w:tabs>
        <w:spacing w:line="240" w:lineRule="auto"/>
        <w:rPr>
          <w:color w:val="000000"/>
        </w:rPr>
      </w:pPr>
      <w:r w:rsidRPr="004B6B75">
        <w:rPr>
          <w:color w:val="000000"/>
        </w:rPr>
        <w:t>Rok valjanosti</w:t>
      </w:r>
    </w:p>
    <w:p w14:paraId="58074D5A" w14:textId="77777777" w:rsidR="00EC7C19" w:rsidRPr="004B6B75" w:rsidRDefault="00EC7C19" w:rsidP="00217998">
      <w:pPr>
        <w:tabs>
          <w:tab w:val="clear" w:pos="567"/>
        </w:tabs>
        <w:spacing w:line="240" w:lineRule="auto"/>
        <w:rPr>
          <w:color w:val="000000"/>
        </w:rPr>
      </w:pPr>
    </w:p>
    <w:p w14:paraId="58074D5B" w14:textId="77777777" w:rsidR="00EC7C19" w:rsidRPr="004B6B75" w:rsidRDefault="00EC7C19" w:rsidP="00217998">
      <w:pPr>
        <w:tabs>
          <w:tab w:val="clear" w:pos="567"/>
        </w:tabs>
        <w:spacing w:line="240" w:lineRule="auto"/>
        <w:rPr>
          <w:color w:val="000000"/>
        </w:rPr>
      </w:pPr>
    </w:p>
    <w:p w14:paraId="58074D5C" w14:textId="77777777" w:rsidR="00EC7C19" w:rsidRPr="004B6B75" w:rsidRDefault="00EC7C19" w:rsidP="0021799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9.</w:t>
      </w:r>
      <w:r w:rsidRPr="004B6B75">
        <w:rPr>
          <w:b/>
          <w:color w:val="000000"/>
        </w:rPr>
        <w:tab/>
      </w:r>
      <w:r w:rsidR="005273D3" w:rsidRPr="004B6B75">
        <w:rPr>
          <w:b/>
          <w:color w:val="000000"/>
        </w:rPr>
        <w:t>POSEBNE MJERE ČUVANJA</w:t>
      </w:r>
    </w:p>
    <w:p w14:paraId="58074D5D" w14:textId="77777777" w:rsidR="00EC7C19" w:rsidRPr="004B6B75" w:rsidRDefault="00EC7C19" w:rsidP="00217998">
      <w:pPr>
        <w:keepNext/>
        <w:tabs>
          <w:tab w:val="clear" w:pos="567"/>
        </w:tabs>
        <w:spacing w:line="240" w:lineRule="auto"/>
        <w:rPr>
          <w:color w:val="000000"/>
        </w:rPr>
      </w:pPr>
    </w:p>
    <w:p w14:paraId="58074D5E" w14:textId="77777777" w:rsidR="00EC7C19" w:rsidRPr="004B6B75" w:rsidRDefault="00EC7C19" w:rsidP="00217998">
      <w:pPr>
        <w:tabs>
          <w:tab w:val="clear" w:pos="567"/>
        </w:tabs>
        <w:spacing w:line="240" w:lineRule="auto"/>
        <w:rPr>
          <w:color w:val="000000"/>
        </w:rPr>
      </w:pPr>
    </w:p>
    <w:p w14:paraId="2B35633D" w14:textId="77777777" w:rsidR="00B84187" w:rsidRPr="00B84187" w:rsidRDefault="00EC7C19"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lastRenderedPageBreak/>
        <w:t>10.</w:t>
      </w:r>
      <w:r w:rsidRPr="004B6B75">
        <w:rPr>
          <w:b/>
          <w:color w:val="000000"/>
        </w:rPr>
        <w:tab/>
      </w:r>
      <w:r w:rsidR="005273D3" w:rsidRPr="004B6B75">
        <w:rPr>
          <w:b/>
          <w:color w:val="000000"/>
        </w:rPr>
        <w:t>POSEBNE MJERE ZA ZBRINJAVANJE NEISKORIŠTENOG LIJEKA ILI OTPADNIH MATERIJALA KOJI POTJEČU OD LIJEKA, AKO JE POTREBNO</w:t>
      </w:r>
    </w:p>
    <w:p w14:paraId="58074D60" w14:textId="70634405" w:rsidR="00EC7C19" w:rsidRPr="004B6B75" w:rsidRDefault="00EC7C19" w:rsidP="00217998">
      <w:pPr>
        <w:keepNext/>
        <w:keepLines/>
        <w:tabs>
          <w:tab w:val="clear" w:pos="567"/>
        </w:tabs>
        <w:spacing w:line="240" w:lineRule="auto"/>
        <w:rPr>
          <w:color w:val="000000"/>
        </w:rPr>
      </w:pPr>
    </w:p>
    <w:p w14:paraId="58074D61" w14:textId="77777777" w:rsidR="00EC7C19" w:rsidRPr="004B6B75" w:rsidRDefault="00EC7C19" w:rsidP="00217998">
      <w:pPr>
        <w:tabs>
          <w:tab w:val="clear" w:pos="567"/>
        </w:tabs>
        <w:spacing w:line="240" w:lineRule="auto"/>
        <w:rPr>
          <w:color w:val="000000"/>
        </w:rPr>
      </w:pPr>
    </w:p>
    <w:p w14:paraId="726B8FB0"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11.</w:t>
      </w:r>
      <w:r w:rsidRPr="004B6B75">
        <w:rPr>
          <w:b/>
          <w:color w:val="000000"/>
        </w:rPr>
        <w:tab/>
        <w:t>NA</w:t>
      </w:r>
      <w:r w:rsidR="005273D3" w:rsidRPr="004B6B75">
        <w:rPr>
          <w:b/>
          <w:color w:val="000000"/>
        </w:rPr>
        <w:t>ZIV I ADRESA NOSITELJA ODOBRENJA ZA STAVLJANJE LIJEKA U PROMET</w:t>
      </w:r>
    </w:p>
    <w:p w14:paraId="58074D63" w14:textId="2F588824" w:rsidR="00EC7C19" w:rsidRPr="004B6B75" w:rsidRDefault="00EC7C19" w:rsidP="00217998">
      <w:pPr>
        <w:tabs>
          <w:tab w:val="clear" w:pos="567"/>
        </w:tabs>
        <w:spacing w:line="240" w:lineRule="auto"/>
        <w:rPr>
          <w:color w:val="000000"/>
        </w:rPr>
      </w:pPr>
    </w:p>
    <w:p w14:paraId="58074D64" w14:textId="77777777" w:rsidR="00EC7C19" w:rsidRPr="004B6B75" w:rsidRDefault="00EC7C19" w:rsidP="00217998">
      <w:pPr>
        <w:keepNext/>
        <w:tabs>
          <w:tab w:val="clear" w:pos="567"/>
        </w:tabs>
        <w:spacing w:line="240" w:lineRule="auto"/>
        <w:rPr>
          <w:color w:val="000000"/>
        </w:rPr>
      </w:pPr>
      <w:r w:rsidRPr="004B6B75">
        <w:rPr>
          <w:color w:val="000000"/>
        </w:rPr>
        <w:t>Novartis Europharm Limited</w:t>
      </w:r>
    </w:p>
    <w:p w14:paraId="58074D65" w14:textId="77777777" w:rsidR="0081292A" w:rsidRPr="004B6B75" w:rsidRDefault="0081292A" w:rsidP="00217998">
      <w:pPr>
        <w:keepNext/>
        <w:spacing w:line="240" w:lineRule="auto"/>
        <w:rPr>
          <w:color w:val="000000"/>
        </w:rPr>
      </w:pPr>
      <w:r w:rsidRPr="004B6B75">
        <w:rPr>
          <w:color w:val="000000"/>
        </w:rPr>
        <w:t>Vista Building</w:t>
      </w:r>
    </w:p>
    <w:p w14:paraId="58074D66" w14:textId="77777777" w:rsidR="0081292A" w:rsidRPr="004B6B75" w:rsidRDefault="0081292A" w:rsidP="00217998">
      <w:pPr>
        <w:keepNext/>
        <w:spacing w:line="240" w:lineRule="auto"/>
        <w:rPr>
          <w:color w:val="000000"/>
        </w:rPr>
      </w:pPr>
      <w:r w:rsidRPr="004B6B75">
        <w:rPr>
          <w:color w:val="000000"/>
        </w:rPr>
        <w:t>Elm Park, Merrion Road</w:t>
      </w:r>
    </w:p>
    <w:p w14:paraId="58074D67" w14:textId="77777777" w:rsidR="0081292A" w:rsidRPr="004B6B75" w:rsidRDefault="0081292A" w:rsidP="00217998">
      <w:pPr>
        <w:keepNext/>
        <w:spacing w:line="240" w:lineRule="auto"/>
        <w:rPr>
          <w:color w:val="000000"/>
        </w:rPr>
      </w:pPr>
      <w:r w:rsidRPr="004B6B75">
        <w:rPr>
          <w:color w:val="000000"/>
        </w:rPr>
        <w:t>Dublin 4</w:t>
      </w:r>
    </w:p>
    <w:p w14:paraId="58074D68" w14:textId="77777777" w:rsidR="0081292A" w:rsidRPr="004B6B75" w:rsidRDefault="0081292A" w:rsidP="00217998">
      <w:pPr>
        <w:spacing w:line="240" w:lineRule="auto"/>
        <w:rPr>
          <w:color w:val="000000"/>
        </w:rPr>
      </w:pPr>
      <w:r w:rsidRPr="004B6B75">
        <w:rPr>
          <w:color w:val="000000"/>
        </w:rPr>
        <w:t>Irska</w:t>
      </w:r>
    </w:p>
    <w:p w14:paraId="58074D69" w14:textId="77777777" w:rsidR="00EC7C19" w:rsidRPr="004B6B75" w:rsidRDefault="00EC7C19" w:rsidP="00217998">
      <w:pPr>
        <w:tabs>
          <w:tab w:val="clear" w:pos="567"/>
        </w:tabs>
        <w:spacing w:line="240" w:lineRule="auto"/>
        <w:rPr>
          <w:color w:val="000000"/>
        </w:rPr>
      </w:pPr>
    </w:p>
    <w:p w14:paraId="58074D6A" w14:textId="77777777" w:rsidR="00EC7C19" w:rsidRPr="004B6B75" w:rsidRDefault="00EC7C19" w:rsidP="00217998">
      <w:pPr>
        <w:tabs>
          <w:tab w:val="clear" w:pos="567"/>
        </w:tabs>
        <w:spacing w:line="240" w:lineRule="auto"/>
        <w:rPr>
          <w:color w:val="000000"/>
        </w:rPr>
      </w:pPr>
    </w:p>
    <w:p w14:paraId="2B7FC79A"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12.</w:t>
      </w:r>
      <w:r w:rsidRPr="004B6B75">
        <w:rPr>
          <w:b/>
          <w:color w:val="000000"/>
        </w:rPr>
        <w:tab/>
      </w:r>
      <w:r w:rsidR="005273D3" w:rsidRPr="004B6B75">
        <w:rPr>
          <w:b/>
          <w:color w:val="000000"/>
        </w:rPr>
        <w:t>BROJ(EVI) ODOBRENJA ZA STAVLJANJE LIJEKA U PROMET</w:t>
      </w:r>
    </w:p>
    <w:p w14:paraId="58074D6C" w14:textId="365D11C7" w:rsidR="00EC7C19" w:rsidRPr="004B6B75" w:rsidRDefault="00EC7C19" w:rsidP="00217998">
      <w:pPr>
        <w:tabs>
          <w:tab w:val="clear" w:pos="567"/>
        </w:tabs>
        <w:spacing w:line="240" w:lineRule="auto"/>
        <w:rPr>
          <w:color w:val="000000"/>
        </w:rPr>
      </w:pPr>
    </w:p>
    <w:p w14:paraId="58074D6D" w14:textId="77777777" w:rsidR="00EC7C19" w:rsidRPr="004B6B75" w:rsidRDefault="00EC7C19" w:rsidP="00217998">
      <w:pPr>
        <w:rPr>
          <w:szCs w:val="22"/>
        </w:rPr>
      </w:pPr>
      <w:r w:rsidRPr="004B6B75">
        <w:rPr>
          <w:szCs w:val="22"/>
        </w:rPr>
        <w:t>EU/1/06/356/013</w:t>
      </w:r>
      <w:r w:rsidRPr="004B6B75">
        <w:rPr>
          <w:szCs w:val="22"/>
        </w:rPr>
        <w:tab/>
      </w:r>
      <w:r w:rsidRPr="004B6B75">
        <w:rPr>
          <w:szCs w:val="22"/>
        </w:rPr>
        <w:tab/>
      </w:r>
      <w:r w:rsidRPr="004B6B75">
        <w:rPr>
          <w:szCs w:val="22"/>
        </w:rPr>
        <w:tab/>
      </w:r>
      <w:r w:rsidRPr="004B6B75">
        <w:rPr>
          <w:color w:val="000000"/>
          <w:shd w:val="pct15" w:color="auto" w:fill="auto"/>
        </w:rPr>
        <w:t>300 (10 pa</w:t>
      </w:r>
      <w:r w:rsidR="005273D3" w:rsidRPr="004B6B75">
        <w:rPr>
          <w:color w:val="000000"/>
          <w:shd w:val="pct15" w:color="auto" w:fill="auto"/>
        </w:rPr>
        <w:t xml:space="preserve">kiranja od </w:t>
      </w:r>
      <w:r w:rsidRPr="004B6B75">
        <w:rPr>
          <w:color w:val="000000"/>
          <w:shd w:val="pct15" w:color="auto" w:fill="auto"/>
        </w:rPr>
        <w:t>30) film</w:t>
      </w:r>
      <w:r w:rsidR="005273D3" w:rsidRPr="004B6B75">
        <w:rPr>
          <w:color w:val="000000"/>
          <w:shd w:val="pct15" w:color="auto" w:fill="auto"/>
        </w:rPr>
        <w:t>om obloženih tableta</w:t>
      </w:r>
    </w:p>
    <w:p w14:paraId="58074D6E" w14:textId="77777777" w:rsidR="00EC7C19" w:rsidRPr="004B6B75" w:rsidRDefault="00EC7C19" w:rsidP="00217998">
      <w:pPr>
        <w:tabs>
          <w:tab w:val="clear" w:pos="567"/>
        </w:tabs>
        <w:spacing w:line="240" w:lineRule="auto"/>
        <w:rPr>
          <w:color w:val="000000"/>
        </w:rPr>
      </w:pPr>
    </w:p>
    <w:p w14:paraId="58074D6F" w14:textId="77777777" w:rsidR="00EC7C19" w:rsidRPr="004B6B75" w:rsidRDefault="00EC7C19" w:rsidP="00217998">
      <w:pPr>
        <w:tabs>
          <w:tab w:val="clear" w:pos="567"/>
        </w:tabs>
        <w:spacing w:line="240" w:lineRule="auto"/>
        <w:rPr>
          <w:color w:val="000000"/>
        </w:rPr>
      </w:pPr>
    </w:p>
    <w:p w14:paraId="38EAE624"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13.</w:t>
      </w:r>
      <w:r w:rsidRPr="004B6B75">
        <w:rPr>
          <w:b/>
          <w:color w:val="000000"/>
        </w:rPr>
        <w:tab/>
        <w:t>B</w:t>
      </w:r>
      <w:r w:rsidR="005273D3" w:rsidRPr="004B6B75">
        <w:rPr>
          <w:b/>
          <w:color w:val="000000"/>
        </w:rPr>
        <w:t>ROJ SERIJE</w:t>
      </w:r>
    </w:p>
    <w:p w14:paraId="58074D71" w14:textId="38308855" w:rsidR="00EC7C19" w:rsidRPr="004B6B75" w:rsidRDefault="00EC7C19" w:rsidP="00217998">
      <w:pPr>
        <w:tabs>
          <w:tab w:val="clear" w:pos="567"/>
        </w:tabs>
        <w:spacing w:line="240" w:lineRule="auto"/>
        <w:rPr>
          <w:color w:val="000000"/>
        </w:rPr>
      </w:pPr>
    </w:p>
    <w:p w14:paraId="58074D72" w14:textId="77777777" w:rsidR="00EC7C19" w:rsidRPr="004B6B75" w:rsidRDefault="00C04134" w:rsidP="00217998">
      <w:pPr>
        <w:tabs>
          <w:tab w:val="clear" w:pos="567"/>
        </w:tabs>
        <w:spacing w:line="240" w:lineRule="auto"/>
        <w:rPr>
          <w:color w:val="000000"/>
        </w:rPr>
      </w:pPr>
      <w:r w:rsidRPr="004B6B75">
        <w:rPr>
          <w:color w:val="000000"/>
        </w:rPr>
        <w:t>Serija</w:t>
      </w:r>
    </w:p>
    <w:p w14:paraId="58074D73" w14:textId="77777777" w:rsidR="00EC7C19" w:rsidRPr="004B6B75" w:rsidRDefault="00EC7C19" w:rsidP="00217998">
      <w:pPr>
        <w:tabs>
          <w:tab w:val="clear" w:pos="567"/>
        </w:tabs>
        <w:spacing w:line="240" w:lineRule="auto"/>
        <w:rPr>
          <w:color w:val="000000"/>
        </w:rPr>
      </w:pPr>
    </w:p>
    <w:p w14:paraId="58074D74" w14:textId="77777777" w:rsidR="00EC7C19" w:rsidRPr="004B6B75" w:rsidRDefault="00EC7C19" w:rsidP="00217998">
      <w:pPr>
        <w:tabs>
          <w:tab w:val="clear" w:pos="567"/>
        </w:tabs>
        <w:spacing w:line="240" w:lineRule="auto"/>
        <w:rPr>
          <w:color w:val="000000"/>
        </w:rPr>
      </w:pPr>
    </w:p>
    <w:p w14:paraId="0806FCF8"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14.</w:t>
      </w:r>
      <w:r w:rsidRPr="004B6B75">
        <w:rPr>
          <w:b/>
          <w:color w:val="000000"/>
        </w:rPr>
        <w:tab/>
      </w:r>
      <w:r w:rsidR="005273D3" w:rsidRPr="004B6B75">
        <w:rPr>
          <w:b/>
          <w:color w:val="000000"/>
        </w:rPr>
        <w:t>NAČIN IZDAVANJA LIJEKA</w:t>
      </w:r>
    </w:p>
    <w:p w14:paraId="58074D76" w14:textId="46C4D407" w:rsidR="00EC7C19" w:rsidRPr="004B6B75" w:rsidRDefault="00EC7C19" w:rsidP="00217998">
      <w:pPr>
        <w:tabs>
          <w:tab w:val="clear" w:pos="567"/>
        </w:tabs>
        <w:spacing w:line="240" w:lineRule="auto"/>
        <w:rPr>
          <w:color w:val="000000"/>
        </w:rPr>
      </w:pPr>
    </w:p>
    <w:p w14:paraId="58074D77" w14:textId="77777777" w:rsidR="00EC7C19" w:rsidRPr="004B6B75" w:rsidRDefault="00EC7C19" w:rsidP="00217998">
      <w:pPr>
        <w:tabs>
          <w:tab w:val="clear" w:pos="567"/>
        </w:tabs>
        <w:spacing w:line="240" w:lineRule="auto"/>
        <w:rPr>
          <w:color w:val="000000"/>
        </w:rPr>
      </w:pPr>
    </w:p>
    <w:p w14:paraId="0F49C363"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15.</w:t>
      </w:r>
      <w:r w:rsidRPr="004B6B75">
        <w:rPr>
          <w:b/>
          <w:color w:val="000000"/>
        </w:rPr>
        <w:tab/>
      </w:r>
      <w:r w:rsidR="005273D3" w:rsidRPr="004B6B75">
        <w:rPr>
          <w:b/>
          <w:color w:val="000000"/>
        </w:rPr>
        <w:t>UPUTE ZA UPORABU</w:t>
      </w:r>
    </w:p>
    <w:p w14:paraId="7B0928F3" w14:textId="77777777" w:rsidR="00B84187" w:rsidRPr="00B84187" w:rsidRDefault="00B84187" w:rsidP="00217998">
      <w:pPr>
        <w:tabs>
          <w:tab w:val="clear" w:pos="567"/>
        </w:tabs>
        <w:spacing w:line="240" w:lineRule="auto"/>
        <w:rPr>
          <w:color w:val="000000"/>
        </w:rPr>
      </w:pPr>
    </w:p>
    <w:p w14:paraId="58074D7A" w14:textId="77777777" w:rsidR="00EC7C19" w:rsidRPr="004B6B75" w:rsidRDefault="00EC7C19" w:rsidP="00217998">
      <w:pPr>
        <w:tabs>
          <w:tab w:val="clear" w:pos="567"/>
        </w:tabs>
        <w:spacing w:line="240" w:lineRule="auto"/>
        <w:rPr>
          <w:color w:val="000000"/>
        </w:rPr>
      </w:pPr>
    </w:p>
    <w:p w14:paraId="3CD50FEF"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16.</w:t>
      </w:r>
      <w:r w:rsidRPr="004B6B75">
        <w:rPr>
          <w:b/>
          <w:color w:val="000000"/>
        </w:rPr>
        <w:tab/>
      </w:r>
      <w:r w:rsidR="005273D3" w:rsidRPr="004B6B75">
        <w:rPr>
          <w:b/>
          <w:color w:val="000000"/>
        </w:rPr>
        <w:t>PODACI NA BRAILLEOVOM PISMU</w:t>
      </w:r>
    </w:p>
    <w:p w14:paraId="58074D7C" w14:textId="66895029" w:rsidR="00EC7C19" w:rsidRPr="004B6B75" w:rsidRDefault="00EC7C19" w:rsidP="00217998">
      <w:pPr>
        <w:tabs>
          <w:tab w:val="clear" w:pos="567"/>
        </w:tabs>
        <w:spacing w:line="240" w:lineRule="auto"/>
        <w:rPr>
          <w:color w:val="000000"/>
        </w:rPr>
      </w:pPr>
    </w:p>
    <w:p w14:paraId="58074D7D" w14:textId="77777777" w:rsidR="00CB592D" w:rsidRPr="004B6B75" w:rsidRDefault="00EC7C19" w:rsidP="00217998">
      <w:pPr>
        <w:rPr>
          <w:color w:val="000000"/>
        </w:rPr>
      </w:pPr>
      <w:r w:rsidRPr="004B6B75">
        <w:rPr>
          <w:color w:val="000000"/>
        </w:rPr>
        <w:t>Exjade 90 mg</w:t>
      </w:r>
    </w:p>
    <w:p w14:paraId="64457E3C" w14:textId="77777777" w:rsidR="00B84187" w:rsidRPr="00B84187" w:rsidRDefault="00B84187" w:rsidP="00217998">
      <w:pPr>
        <w:tabs>
          <w:tab w:val="clear" w:pos="567"/>
        </w:tabs>
        <w:spacing w:line="240" w:lineRule="auto"/>
      </w:pPr>
    </w:p>
    <w:p w14:paraId="58074D7F" w14:textId="77777777" w:rsidR="0029255F" w:rsidRPr="004B6B75" w:rsidRDefault="0029255F" w:rsidP="00217998">
      <w:pPr>
        <w:tabs>
          <w:tab w:val="clear" w:pos="567"/>
        </w:tabs>
        <w:spacing w:line="240" w:lineRule="auto"/>
        <w:rPr>
          <w:color w:val="000000"/>
          <w:szCs w:val="22"/>
        </w:rPr>
      </w:pPr>
    </w:p>
    <w:p w14:paraId="161D3307" w14:textId="77777777" w:rsidR="00B84187" w:rsidRPr="00B84187" w:rsidRDefault="0029255F"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4D81" w14:textId="70520881" w:rsidR="0029255F" w:rsidRPr="004B6B75" w:rsidRDefault="0029255F" w:rsidP="00217998">
      <w:pPr>
        <w:tabs>
          <w:tab w:val="clear" w:pos="567"/>
        </w:tabs>
        <w:spacing w:line="240" w:lineRule="auto"/>
      </w:pPr>
    </w:p>
    <w:p w14:paraId="58074D82" w14:textId="77777777" w:rsidR="0029255F" w:rsidRPr="004B6B75" w:rsidRDefault="0029255F" w:rsidP="00217998">
      <w:pPr>
        <w:tabs>
          <w:tab w:val="clear" w:pos="567"/>
        </w:tabs>
        <w:spacing w:line="240" w:lineRule="auto"/>
        <w:rPr>
          <w:szCs w:val="22"/>
        </w:rPr>
      </w:pPr>
      <w:r w:rsidRPr="004B6B75">
        <w:rPr>
          <w:shd w:val="pct15" w:color="auto" w:fill="auto"/>
        </w:rPr>
        <w:t>Sadrži 2D barkod s jedinstvenim identifikatorom.</w:t>
      </w:r>
    </w:p>
    <w:p w14:paraId="58074D83" w14:textId="77777777" w:rsidR="0029255F" w:rsidRPr="004B6B75" w:rsidRDefault="0029255F" w:rsidP="00217998">
      <w:pPr>
        <w:tabs>
          <w:tab w:val="clear" w:pos="567"/>
        </w:tabs>
        <w:spacing w:line="240" w:lineRule="auto"/>
        <w:rPr>
          <w:szCs w:val="22"/>
        </w:rPr>
      </w:pPr>
    </w:p>
    <w:p w14:paraId="58074D84" w14:textId="77777777" w:rsidR="0029255F" w:rsidRPr="004B6B75" w:rsidRDefault="0029255F" w:rsidP="00217998">
      <w:pPr>
        <w:tabs>
          <w:tab w:val="clear" w:pos="567"/>
        </w:tabs>
        <w:spacing w:line="240" w:lineRule="auto"/>
      </w:pPr>
    </w:p>
    <w:p w14:paraId="5DDCC11B" w14:textId="77777777" w:rsidR="00B84187" w:rsidRPr="00B84187" w:rsidRDefault="0029255F"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4D86" w14:textId="3FB6AB77" w:rsidR="0029255F" w:rsidRPr="004B6B75" w:rsidRDefault="0029255F" w:rsidP="00217998">
      <w:pPr>
        <w:tabs>
          <w:tab w:val="clear" w:pos="567"/>
        </w:tabs>
        <w:spacing w:line="240" w:lineRule="auto"/>
      </w:pPr>
    </w:p>
    <w:p w14:paraId="58074D87" w14:textId="655A340A" w:rsidR="0029255F" w:rsidRPr="004B6B75" w:rsidRDefault="0029255F" w:rsidP="00217998">
      <w:pPr>
        <w:tabs>
          <w:tab w:val="clear" w:pos="567"/>
        </w:tabs>
        <w:rPr>
          <w:szCs w:val="22"/>
        </w:rPr>
      </w:pPr>
      <w:r w:rsidRPr="004B6B75">
        <w:t>PC</w:t>
      </w:r>
    </w:p>
    <w:p w14:paraId="58074D88" w14:textId="508B530D" w:rsidR="0029255F" w:rsidRPr="004B6B75" w:rsidRDefault="0029255F" w:rsidP="00217998">
      <w:pPr>
        <w:tabs>
          <w:tab w:val="clear" w:pos="567"/>
        </w:tabs>
        <w:rPr>
          <w:szCs w:val="22"/>
        </w:rPr>
      </w:pPr>
      <w:r w:rsidRPr="004B6B75">
        <w:t>SN</w:t>
      </w:r>
    </w:p>
    <w:p w14:paraId="58074D89" w14:textId="0BFDF763" w:rsidR="0029255F" w:rsidRPr="004B6B75" w:rsidRDefault="0029255F" w:rsidP="00217998">
      <w:pPr>
        <w:tabs>
          <w:tab w:val="clear" w:pos="567"/>
        </w:tabs>
        <w:rPr>
          <w:szCs w:val="22"/>
        </w:rPr>
      </w:pPr>
      <w:r w:rsidRPr="004B6B75">
        <w:t>NN</w:t>
      </w:r>
    </w:p>
    <w:p w14:paraId="58074D8A" w14:textId="77777777" w:rsidR="0029255F" w:rsidRPr="004B6B75" w:rsidRDefault="0029255F" w:rsidP="00217998">
      <w:pPr>
        <w:tabs>
          <w:tab w:val="clear" w:pos="567"/>
        </w:tabs>
        <w:spacing w:line="240" w:lineRule="auto"/>
        <w:rPr>
          <w:shd w:val="pct15" w:color="auto" w:fill="auto"/>
        </w:rPr>
      </w:pPr>
    </w:p>
    <w:p w14:paraId="58074D8B" w14:textId="77777777" w:rsidR="00EC7C19" w:rsidRPr="004B6B75" w:rsidRDefault="00EC7C19" w:rsidP="00217998">
      <w:pPr>
        <w:tabs>
          <w:tab w:val="clear" w:pos="567"/>
        </w:tabs>
        <w:spacing w:line="240" w:lineRule="auto"/>
        <w:rPr>
          <w:color w:val="000000"/>
        </w:rPr>
      </w:pPr>
      <w:r w:rsidRPr="004B6B75">
        <w:rPr>
          <w:b/>
          <w:color w:val="000000"/>
          <w:u w:val="single"/>
        </w:rPr>
        <w:br w:type="page"/>
      </w:r>
    </w:p>
    <w:p w14:paraId="58074D8C" w14:textId="77777777" w:rsidR="00E927DE" w:rsidRPr="004B6B75" w:rsidRDefault="00E927DE" w:rsidP="00217998">
      <w:pPr>
        <w:tabs>
          <w:tab w:val="clear" w:pos="567"/>
        </w:tabs>
        <w:spacing w:line="240" w:lineRule="auto"/>
        <w:rPr>
          <w:color w:val="000000"/>
          <w:szCs w:val="22"/>
        </w:rPr>
      </w:pPr>
    </w:p>
    <w:p w14:paraId="1EDAAAB6"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4B6B75">
        <w:rPr>
          <w:b/>
          <w:color w:val="000000"/>
        </w:rPr>
        <w:t>P</w:t>
      </w:r>
      <w:r w:rsidR="005273D3" w:rsidRPr="004B6B75">
        <w:rPr>
          <w:b/>
          <w:color w:val="000000"/>
        </w:rPr>
        <w:t>ODACI KOJI SE MORAJU NALAZITI NA VANJSKOM PAKIRANJU</w:t>
      </w:r>
    </w:p>
    <w:p w14:paraId="58074D8E" w14:textId="21BE5BF6" w:rsidR="00EC7C19" w:rsidRPr="004B6B75" w:rsidRDefault="00EC7C1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D1A980D" w14:textId="77777777" w:rsidR="00B84187" w:rsidRPr="00B84187" w:rsidRDefault="00C04134" w:rsidP="00217998">
      <w:pPr>
        <w:pBdr>
          <w:top w:val="single" w:sz="4" w:space="1" w:color="auto"/>
          <w:left w:val="single" w:sz="4" w:space="4" w:color="auto"/>
          <w:bottom w:val="single" w:sz="4" w:space="1" w:color="auto"/>
          <w:right w:val="single" w:sz="4" w:space="4" w:color="auto"/>
        </w:pBdr>
        <w:rPr>
          <w:color w:val="000000"/>
        </w:rPr>
      </w:pPr>
      <w:r w:rsidRPr="004B6B75">
        <w:rPr>
          <w:b/>
          <w:color w:val="000000"/>
        </w:rPr>
        <w:t>SREDNJA</w:t>
      </w:r>
      <w:r w:rsidR="005273D3" w:rsidRPr="004B6B75">
        <w:rPr>
          <w:b/>
          <w:color w:val="000000"/>
        </w:rPr>
        <w:t xml:space="preserve"> KUTIJA VIŠESTRUKOG PAKIRANJA (BEZ PLAVOG OKVIRA)</w:t>
      </w:r>
    </w:p>
    <w:p w14:paraId="58074D90" w14:textId="21D40042" w:rsidR="00EC7C19" w:rsidRPr="004B6B75" w:rsidRDefault="00EC7C19" w:rsidP="00217998">
      <w:pPr>
        <w:tabs>
          <w:tab w:val="clear" w:pos="567"/>
        </w:tabs>
        <w:spacing w:line="240" w:lineRule="auto"/>
        <w:rPr>
          <w:color w:val="000000"/>
        </w:rPr>
      </w:pPr>
    </w:p>
    <w:p w14:paraId="58074D91" w14:textId="77777777" w:rsidR="00EC7C19" w:rsidRPr="004B6B75" w:rsidRDefault="00EC7C19" w:rsidP="00217998">
      <w:pPr>
        <w:tabs>
          <w:tab w:val="clear" w:pos="567"/>
        </w:tabs>
        <w:spacing w:line="240" w:lineRule="auto"/>
        <w:rPr>
          <w:color w:val="000000"/>
        </w:rPr>
      </w:pPr>
    </w:p>
    <w:p w14:paraId="39E4EC20"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w:t>
      </w:r>
      <w:r w:rsidRPr="004B6B75">
        <w:rPr>
          <w:b/>
          <w:color w:val="000000"/>
        </w:rPr>
        <w:tab/>
        <w:t>NA</w:t>
      </w:r>
      <w:r w:rsidR="005273D3" w:rsidRPr="004B6B75">
        <w:rPr>
          <w:b/>
          <w:color w:val="000000"/>
        </w:rPr>
        <w:t>ZIV LIJEKA</w:t>
      </w:r>
    </w:p>
    <w:p w14:paraId="58074D93" w14:textId="6BB92C49" w:rsidR="00EC7C19" w:rsidRPr="004B6B75" w:rsidRDefault="00EC7C19" w:rsidP="00217998">
      <w:pPr>
        <w:tabs>
          <w:tab w:val="clear" w:pos="567"/>
        </w:tabs>
        <w:spacing w:line="240" w:lineRule="auto"/>
        <w:rPr>
          <w:color w:val="000000"/>
        </w:rPr>
      </w:pPr>
    </w:p>
    <w:p w14:paraId="58074D94" w14:textId="77777777" w:rsidR="00EC7C19" w:rsidRPr="004B6B75" w:rsidRDefault="00A20DA7" w:rsidP="00217998">
      <w:pPr>
        <w:tabs>
          <w:tab w:val="clear" w:pos="567"/>
        </w:tabs>
        <w:spacing w:line="240" w:lineRule="auto"/>
        <w:rPr>
          <w:color w:val="000000"/>
        </w:rPr>
      </w:pPr>
      <w:r w:rsidRPr="004B6B75">
        <w:rPr>
          <w:color w:val="000000"/>
        </w:rPr>
        <w:t xml:space="preserve">Exjade </w:t>
      </w:r>
      <w:r w:rsidR="00EC7C19" w:rsidRPr="004B6B75">
        <w:rPr>
          <w:color w:val="000000"/>
        </w:rPr>
        <w:t>90 mg film</w:t>
      </w:r>
      <w:r w:rsidR="005273D3" w:rsidRPr="004B6B75">
        <w:rPr>
          <w:color w:val="000000"/>
        </w:rPr>
        <w:t>om obložene tablete</w:t>
      </w:r>
    </w:p>
    <w:p w14:paraId="58074D95" w14:textId="77777777" w:rsidR="00EC7C19" w:rsidRPr="004B6B75" w:rsidRDefault="00EC7C19" w:rsidP="00217998">
      <w:pPr>
        <w:tabs>
          <w:tab w:val="clear" w:pos="567"/>
        </w:tabs>
        <w:spacing w:line="240" w:lineRule="auto"/>
        <w:rPr>
          <w:color w:val="000000"/>
        </w:rPr>
      </w:pPr>
    </w:p>
    <w:p w14:paraId="58074D96" w14:textId="77777777" w:rsidR="00EC7C19" w:rsidRPr="004B6B75" w:rsidRDefault="005273D3" w:rsidP="00217998">
      <w:pPr>
        <w:tabs>
          <w:tab w:val="clear" w:pos="567"/>
        </w:tabs>
        <w:spacing w:line="240" w:lineRule="auto"/>
        <w:rPr>
          <w:color w:val="000000"/>
        </w:rPr>
      </w:pPr>
      <w:r w:rsidRPr="004B6B75">
        <w:rPr>
          <w:color w:val="000000"/>
        </w:rPr>
        <w:t>d</w:t>
      </w:r>
      <w:r w:rsidR="00EC7C19" w:rsidRPr="004B6B75">
        <w:rPr>
          <w:color w:val="000000"/>
        </w:rPr>
        <w:t>eferasir</w:t>
      </w:r>
      <w:r w:rsidRPr="004B6B75">
        <w:rPr>
          <w:color w:val="000000"/>
        </w:rPr>
        <w:t>oks</w:t>
      </w:r>
    </w:p>
    <w:p w14:paraId="58074D97" w14:textId="77777777" w:rsidR="00EC7C19" w:rsidRPr="004B6B75" w:rsidRDefault="00EC7C19" w:rsidP="00217998">
      <w:pPr>
        <w:tabs>
          <w:tab w:val="clear" w:pos="567"/>
        </w:tabs>
        <w:spacing w:line="240" w:lineRule="auto"/>
        <w:rPr>
          <w:color w:val="000000"/>
        </w:rPr>
      </w:pPr>
    </w:p>
    <w:p w14:paraId="58074D98" w14:textId="77777777" w:rsidR="00EC7C19" w:rsidRPr="004B6B75" w:rsidRDefault="00EC7C19" w:rsidP="00217998">
      <w:pPr>
        <w:tabs>
          <w:tab w:val="clear" w:pos="567"/>
        </w:tabs>
        <w:spacing w:line="240" w:lineRule="auto"/>
        <w:rPr>
          <w:color w:val="000000"/>
        </w:rPr>
      </w:pPr>
    </w:p>
    <w:p w14:paraId="232E18BD"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2.</w:t>
      </w:r>
      <w:r w:rsidRPr="004B6B75">
        <w:rPr>
          <w:b/>
          <w:color w:val="000000"/>
        </w:rPr>
        <w:tab/>
      </w:r>
      <w:r w:rsidR="005273D3" w:rsidRPr="004B6B75">
        <w:rPr>
          <w:b/>
          <w:color w:val="000000"/>
        </w:rPr>
        <w:t>NAVOĐENJE DJELATNE</w:t>
      </w:r>
      <w:r w:rsidR="00A452F8" w:rsidRPr="004B6B75">
        <w:rPr>
          <w:b/>
          <w:color w:val="000000"/>
        </w:rPr>
        <w:t>(</w:t>
      </w:r>
      <w:r w:rsidR="005273D3" w:rsidRPr="004B6B75">
        <w:rPr>
          <w:b/>
          <w:color w:val="000000"/>
        </w:rPr>
        <w:t>IH</w:t>
      </w:r>
      <w:r w:rsidR="00A452F8" w:rsidRPr="004B6B75">
        <w:rPr>
          <w:b/>
          <w:color w:val="000000"/>
        </w:rPr>
        <w:t>)</w:t>
      </w:r>
      <w:r w:rsidR="005273D3" w:rsidRPr="004B6B75">
        <w:rPr>
          <w:b/>
          <w:color w:val="000000"/>
        </w:rPr>
        <w:t xml:space="preserve"> TVARI</w:t>
      </w:r>
    </w:p>
    <w:p w14:paraId="58074D9A" w14:textId="409159C8" w:rsidR="00EC7C19" w:rsidRPr="004B6B75" w:rsidRDefault="00EC7C19" w:rsidP="00217998">
      <w:pPr>
        <w:tabs>
          <w:tab w:val="clear" w:pos="567"/>
        </w:tabs>
        <w:spacing w:line="240" w:lineRule="auto"/>
        <w:rPr>
          <w:color w:val="000000"/>
        </w:rPr>
      </w:pPr>
    </w:p>
    <w:p w14:paraId="58074D9B" w14:textId="77777777" w:rsidR="00EC7C19" w:rsidRPr="004B6B75" w:rsidRDefault="005273D3" w:rsidP="00217998">
      <w:pPr>
        <w:rPr>
          <w:szCs w:val="22"/>
        </w:rPr>
      </w:pPr>
      <w:r w:rsidRPr="004B6B75">
        <w:rPr>
          <w:szCs w:val="22"/>
        </w:rPr>
        <w:t xml:space="preserve">Svaka </w:t>
      </w:r>
      <w:r w:rsidR="00EC7C19" w:rsidRPr="004B6B75">
        <w:rPr>
          <w:szCs w:val="22"/>
        </w:rPr>
        <w:t>tablet</w:t>
      </w:r>
      <w:r w:rsidRPr="004B6B75">
        <w:rPr>
          <w:szCs w:val="22"/>
        </w:rPr>
        <w:t xml:space="preserve">a sadrži </w:t>
      </w:r>
      <w:r w:rsidR="00EC7C19" w:rsidRPr="004B6B75">
        <w:rPr>
          <w:szCs w:val="22"/>
        </w:rPr>
        <w:t>90 mg deferasiro</w:t>
      </w:r>
      <w:r w:rsidRPr="004B6B75">
        <w:rPr>
          <w:szCs w:val="22"/>
        </w:rPr>
        <w:t>ksa</w:t>
      </w:r>
      <w:r w:rsidR="00EC7C19" w:rsidRPr="004B6B75">
        <w:rPr>
          <w:szCs w:val="22"/>
        </w:rPr>
        <w:t>.</w:t>
      </w:r>
    </w:p>
    <w:p w14:paraId="58074D9C" w14:textId="77777777" w:rsidR="00EC7C19" w:rsidRPr="004B6B75" w:rsidRDefault="00EC7C19" w:rsidP="00217998">
      <w:pPr>
        <w:tabs>
          <w:tab w:val="clear" w:pos="567"/>
        </w:tabs>
        <w:spacing w:line="240" w:lineRule="auto"/>
        <w:rPr>
          <w:color w:val="000000"/>
        </w:rPr>
      </w:pPr>
    </w:p>
    <w:p w14:paraId="58074D9D" w14:textId="77777777" w:rsidR="00EC7C19" w:rsidRPr="004B6B75" w:rsidRDefault="00EC7C19" w:rsidP="00217998">
      <w:pPr>
        <w:tabs>
          <w:tab w:val="clear" w:pos="567"/>
        </w:tabs>
        <w:spacing w:line="240" w:lineRule="auto"/>
        <w:rPr>
          <w:color w:val="000000"/>
        </w:rPr>
      </w:pPr>
    </w:p>
    <w:p w14:paraId="5DA1EF4C"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3.</w:t>
      </w:r>
      <w:r w:rsidRPr="004B6B75">
        <w:rPr>
          <w:b/>
          <w:color w:val="000000"/>
        </w:rPr>
        <w:tab/>
      </w:r>
      <w:r w:rsidR="005273D3" w:rsidRPr="004B6B75">
        <w:rPr>
          <w:b/>
          <w:color w:val="000000"/>
        </w:rPr>
        <w:t>POPIS POMOĆNIH TVARI</w:t>
      </w:r>
    </w:p>
    <w:p w14:paraId="58074D9F" w14:textId="747F95C7" w:rsidR="00EC7C19" w:rsidRPr="004B6B75" w:rsidRDefault="00EC7C19" w:rsidP="00217998">
      <w:pPr>
        <w:tabs>
          <w:tab w:val="clear" w:pos="567"/>
        </w:tabs>
        <w:spacing w:line="240" w:lineRule="auto"/>
        <w:rPr>
          <w:color w:val="000000"/>
        </w:rPr>
      </w:pPr>
    </w:p>
    <w:p w14:paraId="58074DA0" w14:textId="77777777" w:rsidR="00EC7C19" w:rsidRPr="004B6B75" w:rsidRDefault="00EC7C19" w:rsidP="00217998">
      <w:pPr>
        <w:tabs>
          <w:tab w:val="clear" w:pos="567"/>
        </w:tabs>
        <w:spacing w:line="240" w:lineRule="auto"/>
        <w:rPr>
          <w:color w:val="000000"/>
        </w:rPr>
      </w:pPr>
    </w:p>
    <w:p w14:paraId="61626042" w14:textId="77777777" w:rsidR="00B84187" w:rsidRPr="00B84187" w:rsidRDefault="005273D3"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4.</w:t>
      </w:r>
      <w:r w:rsidRPr="004B6B75">
        <w:rPr>
          <w:b/>
          <w:color w:val="000000"/>
        </w:rPr>
        <w:tab/>
        <w:t>F</w:t>
      </w:r>
      <w:r w:rsidR="00EC7C19" w:rsidRPr="004B6B75">
        <w:rPr>
          <w:b/>
          <w:color w:val="000000"/>
        </w:rPr>
        <w:t>ARMACEUT</w:t>
      </w:r>
      <w:r w:rsidRPr="004B6B75">
        <w:rPr>
          <w:b/>
          <w:color w:val="000000"/>
        </w:rPr>
        <w:t>SKI OBLIK I SADRŽAJ</w:t>
      </w:r>
    </w:p>
    <w:p w14:paraId="58074DA2" w14:textId="0E8A0EB1" w:rsidR="00EC7C19" w:rsidRPr="004B6B75" w:rsidRDefault="00EC7C19" w:rsidP="00217998">
      <w:pPr>
        <w:tabs>
          <w:tab w:val="clear" w:pos="567"/>
        </w:tabs>
        <w:spacing w:line="240" w:lineRule="auto"/>
        <w:rPr>
          <w:color w:val="000000"/>
        </w:rPr>
      </w:pPr>
    </w:p>
    <w:p w14:paraId="58074DA3" w14:textId="77777777" w:rsidR="00EC7C19" w:rsidRPr="004B6B75" w:rsidRDefault="000A6FBF"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DA4" w14:textId="77777777" w:rsidR="00EC7C19" w:rsidRPr="004B6B75" w:rsidRDefault="00EC7C19" w:rsidP="00217998">
      <w:pPr>
        <w:rPr>
          <w:szCs w:val="22"/>
        </w:rPr>
      </w:pPr>
    </w:p>
    <w:p w14:paraId="58074DA5" w14:textId="77777777" w:rsidR="00EC7C19" w:rsidRPr="004B6B75" w:rsidRDefault="00EC7C19" w:rsidP="00217998">
      <w:pPr>
        <w:tabs>
          <w:tab w:val="clear" w:pos="567"/>
        </w:tabs>
        <w:spacing w:line="240" w:lineRule="auto"/>
        <w:rPr>
          <w:color w:val="000000"/>
        </w:rPr>
      </w:pPr>
      <w:r w:rsidRPr="004B6B75">
        <w:rPr>
          <w:color w:val="000000"/>
        </w:rPr>
        <w:t>30 film</w:t>
      </w:r>
      <w:r w:rsidR="000A6FBF" w:rsidRPr="004B6B75">
        <w:rPr>
          <w:color w:val="000000"/>
        </w:rPr>
        <w:t>om obloženih tableta</w:t>
      </w:r>
      <w:r w:rsidRPr="004B6B75">
        <w:rPr>
          <w:color w:val="000000"/>
        </w:rPr>
        <w:t xml:space="preserve">. </w:t>
      </w:r>
      <w:r w:rsidR="000A6FBF" w:rsidRPr="004B6B75">
        <w:rPr>
          <w:color w:val="000000"/>
        </w:rPr>
        <w:t xml:space="preserve">Sastavni dio višestrukog pakiranja. </w:t>
      </w:r>
      <w:r w:rsidR="00A65722" w:rsidRPr="004B6B75">
        <w:rPr>
          <w:color w:val="000000"/>
        </w:rPr>
        <w:t>Ne smije se</w:t>
      </w:r>
      <w:r w:rsidR="000A6FBF" w:rsidRPr="004B6B75">
        <w:rPr>
          <w:color w:val="000000"/>
        </w:rPr>
        <w:t xml:space="preserve"> proda</w:t>
      </w:r>
      <w:r w:rsidR="00A65722" w:rsidRPr="004B6B75">
        <w:rPr>
          <w:color w:val="000000"/>
        </w:rPr>
        <w:t>vati zasebno</w:t>
      </w:r>
      <w:r w:rsidRPr="004B6B75">
        <w:rPr>
          <w:color w:val="000000"/>
        </w:rPr>
        <w:t>.</w:t>
      </w:r>
    </w:p>
    <w:p w14:paraId="58074DA6" w14:textId="77777777" w:rsidR="00EC7C19" w:rsidRPr="004B6B75" w:rsidRDefault="00EC7C19" w:rsidP="00217998">
      <w:pPr>
        <w:tabs>
          <w:tab w:val="clear" w:pos="567"/>
        </w:tabs>
        <w:spacing w:line="240" w:lineRule="auto"/>
        <w:rPr>
          <w:color w:val="000000"/>
        </w:rPr>
      </w:pPr>
    </w:p>
    <w:p w14:paraId="58074DA7" w14:textId="77777777" w:rsidR="00EC7C19" w:rsidRPr="004B6B75" w:rsidRDefault="00EC7C19" w:rsidP="00217998">
      <w:pPr>
        <w:tabs>
          <w:tab w:val="clear" w:pos="567"/>
        </w:tabs>
        <w:spacing w:line="240" w:lineRule="auto"/>
        <w:rPr>
          <w:color w:val="000000"/>
        </w:rPr>
      </w:pPr>
    </w:p>
    <w:p w14:paraId="69F1BBEC"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5.</w:t>
      </w:r>
      <w:r w:rsidRPr="004B6B75">
        <w:rPr>
          <w:b/>
          <w:color w:val="000000"/>
        </w:rPr>
        <w:tab/>
      </w:r>
      <w:r w:rsidR="000A6FBF" w:rsidRPr="004B6B75">
        <w:rPr>
          <w:b/>
          <w:color w:val="000000"/>
        </w:rPr>
        <w:t>NAČIN I PUT</w:t>
      </w:r>
      <w:r w:rsidRPr="004B6B75">
        <w:rPr>
          <w:b/>
          <w:color w:val="000000"/>
        </w:rPr>
        <w:t>(</w:t>
      </w:r>
      <w:r w:rsidR="000A6FBF" w:rsidRPr="004B6B75">
        <w:rPr>
          <w:b/>
          <w:color w:val="000000"/>
        </w:rPr>
        <w:t>EVI</w:t>
      </w:r>
      <w:r w:rsidRPr="004B6B75">
        <w:rPr>
          <w:b/>
          <w:color w:val="000000"/>
        </w:rPr>
        <w:t xml:space="preserve">) </w:t>
      </w:r>
      <w:r w:rsidR="000A6FBF" w:rsidRPr="004B6B75">
        <w:rPr>
          <w:b/>
          <w:color w:val="000000"/>
        </w:rPr>
        <w:t>PRIMJENE LIJEKA</w:t>
      </w:r>
    </w:p>
    <w:p w14:paraId="58074DA9" w14:textId="1C93B775" w:rsidR="00EC7C19" w:rsidRPr="004B6B75" w:rsidRDefault="00EC7C19" w:rsidP="00217998">
      <w:pPr>
        <w:tabs>
          <w:tab w:val="clear" w:pos="567"/>
        </w:tabs>
        <w:spacing w:line="240" w:lineRule="auto"/>
        <w:rPr>
          <w:color w:val="000000"/>
        </w:rPr>
      </w:pPr>
    </w:p>
    <w:p w14:paraId="58074DAA" w14:textId="77777777" w:rsidR="00EC7C19" w:rsidRPr="004B6B75" w:rsidRDefault="000A6FBF" w:rsidP="00217998">
      <w:pPr>
        <w:tabs>
          <w:tab w:val="clear" w:pos="567"/>
        </w:tabs>
        <w:spacing w:line="240" w:lineRule="auto"/>
        <w:rPr>
          <w:color w:val="000000"/>
        </w:rPr>
      </w:pPr>
      <w:r w:rsidRPr="004B6B75">
        <w:rPr>
          <w:color w:val="000000"/>
        </w:rPr>
        <w:t>Prije uporabe pročitajte uputu o lijeku</w:t>
      </w:r>
      <w:r w:rsidR="00EC7C19" w:rsidRPr="004B6B75">
        <w:rPr>
          <w:color w:val="000000"/>
        </w:rPr>
        <w:t>.</w:t>
      </w:r>
    </w:p>
    <w:p w14:paraId="58074DAB" w14:textId="77777777" w:rsidR="00EC7C19" w:rsidRPr="004B6B75" w:rsidRDefault="00A20DA7" w:rsidP="00217998">
      <w:pPr>
        <w:tabs>
          <w:tab w:val="clear" w:pos="567"/>
        </w:tabs>
        <w:spacing w:line="240" w:lineRule="auto"/>
        <w:rPr>
          <w:color w:val="000000"/>
        </w:rPr>
      </w:pPr>
      <w:r w:rsidRPr="004B6B75">
        <w:rPr>
          <w:color w:val="000000"/>
        </w:rPr>
        <w:t>Za primjenu kroz usta.</w:t>
      </w:r>
    </w:p>
    <w:p w14:paraId="58074DAC" w14:textId="77777777" w:rsidR="00A20DA7" w:rsidRPr="004B6B75" w:rsidRDefault="00A20DA7" w:rsidP="00217998">
      <w:pPr>
        <w:tabs>
          <w:tab w:val="clear" w:pos="567"/>
        </w:tabs>
        <w:spacing w:line="240" w:lineRule="auto"/>
        <w:rPr>
          <w:color w:val="000000"/>
        </w:rPr>
      </w:pPr>
    </w:p>
    <w:p w14:paraId="58074DAD" w14:textId="77777777" w:rsidR="00EC7C19" w:rsidRPr="004B6B75" w:rsidRDefault="00EC7C19" w:rsidP="00217998">
      <w:pPr>
        <w:tabs>
          <w:tab w:val="clear" w:pos="567"/>
        </w:tabs>
        <w:spacing w:line="240" w:lineRule="auto"/>
        <w:rPr>
          <w:color w:val="000000"/>
        </w:rPr>
      </w:pPr>
    </w:p>
    <w:p w14:paraId="003831CC" w14:textId="77777777" w:rsidR="00B84187" w:rsidRPr="00B84187" w:rsidRDefault="000A6FBF"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6.</w:t>
      </w:r>
      <w:r w:rsidRPr="004B6B75">
        <w:rPr>
          <w:b/>
          <w:color w:val="000000"/>
        </w:rPr>
        <w:tab/>
        <w:t>POSEBNO UPOZORENJE O ČUVANJU LIJEKA IZVAN POGLEDA I DOHVATA DJECE</w:t>
      </w:r>
    </w:p>
    <w:p w14:paraId="58074DAF" w14:textId="2B33E07F" w:rsidR="00EC7C19" w:rsidRPr="004B6B75" w:rsidRDefault="00EC7C19" w:rsidP="00217998">
      <w:pPr>
        <w:tabs>
          <w:tab w:val="clear" w:pos="567"/>
        </w:tabs>
        <w:spacing w:line="240" w:lineRule="auto"/>
        <w:rPr>
          <w:color w:val="000000"/>
        </w:rPr>
      </w:pPr>
    </w:p>
    <w:p w14:paraId="58074DB0" w14:textId="77777777" w:rsidR="00EC7C19" w:rsidRPr="004B6B75" w:rsidRDefault="000A6FBF" w:rsidP="00217998">
      <w:pPr>
        <w:tabs>
          <w:tab w:val="clear" w:pos="567"/>
        </w:tabs>
        <w:spacing w:line="240" w:lineRule="auto"/>
        <w:rPr>
          <w:color w:val="000000"/>
        </w:rPr>
      </w:pPr>
      <w:r w:rsidRPr="004B6B75">
        <w:rPr>
          <w:color w:val="000000"/>
        </w:rPr>
        <w:t>Čuvati izvan pogleda i dohvata djece</w:t>
      </w:r>
      <w:r w:rsidR="00EC7C19" w:rsidRPr="004B6B75">
        <w:rPr>
          <w:color w:val="000000"/>
        </w:rPr>
        <w:t>.</w:t>
      </w:r>
    </w:p>
    <w:p w14:paraId="58074DB1" w14:textId="77777777" w:rsidR="00EC7C19" w:rsidRPr="004B6B75" w:rsidRDefault="00EC7C19" w:rsidP="00217998">
      <w:pPr>
        <w:tabs>
          <w:tab w:val="clear" w:pos="567"/>
        </w:tabs>
        <w:spacing w:line="240" w:lineRule="auto"/>
        <w:rPr>
          <w:color w:val="000000"/>
        </w:rPr>
      </w:pPr>
    </w:p>
    <w:p w14:paraId="58074DB2" w14:textId="77777777" w:rsidR="00EC7C19" w:rsidRPr="004B6B75" w:rsidRDefault="00EC7C19" w:rsidP="00217998">
      <w:pPr>
        <w:tabs>
          <w:tab w:val="clear" w:pos="567"/>
        </w:tabs>
        <w:spacing w:line="240" w:lineRule="auto"/>
        <w:rPr>
          <w:color w:val="000000"/>
        </w:rPr>
      </w:pPr>
    </w:p>
    <w:p w14:paraId="5B3A634B"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7.</w:t>
      </w:r>
      <w:r w:rsidRPr="004B6B75">
        <w:rPr>
          <w:b/>
          <w:color w:val="000000"/>
        </w:rPr>
        <w:tab/>
      </w:r>
      <w:r w:rsidR="000A6FBF" w:rsidRPr="004B6B75">
        <w:rPr>
          <w:b/>
          <w:color w:val="000000"/>
        </w:rPr>
        <w:t>DRUGO(A) POSEBNO(A) UPOZORENJE(A), AKO JE POTREBNO</w:t>
      </w:r>
    </w:p>
    <w:p w14:paraId="58074DB4" w14:textId="1647CAC3" w:rsidR="00EC7C19" w:rsidRPr="004B6B75" w:rsidRDefault="00EC7C19" w:rsidP="00217998">
      <w:pPr>
        <w:tabs>
          <w:tab w:val="clear" w:pos="567"/>
        </w:tabs>
        <w:spacing w:line="240" w:lineRule="auto"/>
        <w:rPr>
          <w:color w:val="000000"/>
        </w:rPr>
      </w:pPr>
    </w:p>
    <w:p w14:paraId="58074DB5" w14:textId="77777777" w:rsidR="00EC7C19" w:rsidRPr="004B6B75" w:rsidRDefault="00EC7C19" w:rsidP="00217998">
      <w:pPr>
        <w:tabs>
          <w:tab w:val="clear" w:pos="567"/>
        </w:tabs>
        <w:spacing w:line="240" w:lineRule="auto"/>
        <w:rPr>
          <w:color w:val="000000"/>
        </w:rPr>
      </w:pPr>
    </w:p>
    <w:p w14:paraId="402302B0"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8.</w:t>
      </w:r>
      <w:r w:rsidRPr="004B6B75">
        <w:rPr>
          <w:b/>
          <w:color w:val="000000"/>
        </w:rPr>
        <w:tab/>
      </w:r>
      <w:r w:rsidR="000A6FBF" w:rsidRPr="004B6B75">
        <w:rPr>
          <w:b/>
          <w:color w:val="000000"/>
        </w:rPr>
        <w:t>ROK VALJANOSTI</w:t>
      </w:r>
    </w:p>
    <w:p w14:paraId="58074DB7" w14:textId="3415B73A" w:rsidR="00EC7C19" w:rsidRPr="004B6B75" w:rsidRDefault="00EC7C19" w:rsidP="00217998">
      <w:pPr>
        <w:tabs>
          <w:tab w:val="clear" w:pos="567"/>
        </w:tabs>
        <w:spacing w:line="240" w:lineRule="auto"/>
        <w:rPr>
          <w:color w:val="000000"/>
        </w:rPr>
      </w:pPr>
    </w:p>
    <w:p w14:paraId="58074DB8" w14:textId="77777777" w:rsidR="00EC7C19" w:rsidRPr="004B6B75" w:rsidRDefault="00C04134" w:rsidP="00217998">
      <w:pPr>
        <w:tabs>
          <w:tab w:val="clear" w:pos="567"/>
          <w:tab w:val="left" w:pos="1245"/>
        </w:tabs>
        <w:spacing w:line="240" w:lineRule="auto"/>
        <w:rPr>
          <w:color w:val="000000"/>
        </w:rPr>
      </w:pPr>
      <w:r w:rsidRPr="004B6B75">
        <w:rPr>
          <w:color w:val="000000"/>
        </w:rPr>
        <w:t>Rok valjanosti</w:t>
      </w:r>
    </w:p>
    <w:p w14:paraId="58074DB9" w14:textId="77777777" w:rsidR="00EC7C19" w:rsidRPr="004B6B75" w:rsidRDefault="00EC7C19" w:rsidP="00217998">
      <w:pPr>
        <w:tabs>
          <w:tab w:val="clear" w:pos="567"/>
        </w:tabs>
        <w:spacing w:line="240" w:lineRule="auto"/>
        <w:rPr>
          <w:color w:val="000000"/>
        </w:rPr>
      </w:pPr>
    </w:p>
    <w:p w14:paraId="58074DBA" w14:textId="77777777" w:rsidR="00EC7C19" w:rsidRPr="004B6B75" w:rsidRDefault="00EC7C19" w:rsidP="00217998">
      <w:pPr>
        <w:tabs>
          <w:tab w:val="clear" w:pos="567"/>
        </w:tabs>
        <w:spacing w:line="240" w:lineRule="auto"/>
        <w:rPr>
          <w:color w:val="000000"/>
        </w:rPr>
      </w:pPr>
    </w:p>
    <w:p w14:paraId="58074DBB" w14:textId="77777777" w:rsidR="00EC7C19" w:rsidRPr="004B6B75" w:rsidRDefault="00EC7C19" w:rsidP="0021799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9.</w:t>
      </w:r>
      <w:r w:rsidRPr="004B6B75">
        <w:rPr>
          <w:b/>
          <w:color w:val="000000"/>
        </w:rPr>
        <w:tab/>
      </w:r>
      <w:r w:rsidR="000A6FBF" w:rsidRPr="004B6B75">
        <w:rPr>
          <w:b/>
          <w:color w:val="000000"/>
        </w:rPr>
        <w:t>POSEBNE MJERE ČUVANJA</w:t>
      </w:r>
    </w:p>
    <w:p w14:paraId="58074DBC" w14:textId="77777777" w:rsidR="00EC7C19" w:rsidRPr="004B6B75" w:rsidRDefault="00EC7C19" w:rsidP="00217998">
      <w:pPr>
        <w:keepNext/>
        <w:tabs>
          <w:tab w:val="clear" w:pos="567"/>
        </w:tabs>
        <w:spacing w:line="240" w:lineRule="auto"/>
        <w:rPr>
          <w:color w:val="000000"/>
        </w:rPr>
      </w:pPr>
    </w:p>
    <w:p w14:paraId="58074DBD" w14:textId="77777777" w:rsidR="00EC7C19" w:rsidRPr="004B6B75" w:rsidRDefault="00EC7C19" w:rsidP="00217998">
      <w:pPr>
        <w:tabs>
          <w:tab w:val="clear" w:pos="567"/>
        </w:tabs>
        <w:spacing w:line="240" w:lineRule="auto"/>
        <w:rPr>
          <w:color w:val="000000"/>
        </w:rPr>
      </w:pPr>
    </w:p>
    <w:p w14:paraId="13D465DC" w14:textId="77777777" w:rsidR="00B84187" w:rsidRPr="00B84187" w:rsidRDefault="00EC7C19"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lastRenderedPageBreak/>
        <w:t>10.</w:t>
      </w:r>
      <w:r w:rsidRPr="004B6B75">
        <w:rPr>
          <w:b/>
          <w:color w:val="000000"/>
        </w:rPr>
        <w:tab/>
      </w:r>
      <w:r w:rsidR="000A6FBF" w:rsidRPr="004B6B75">
        <w:rPr>
          <w:b/>
          <w:color w:val="000000"/>
        </w:rPr>
        <w:t>POSEBNE MJERE ZA ZBRINJAVANJE NEISKORIŠTENOG LIJEKA ILI OTPADNIH MATERIJALA KOJI POTJEČU OD LIJEKA, AKO JE POTREBNO</w:t>
      </w:r>
    </w:p>
    <w:p w14:paraId="58074DBF" w14:textId="35FF07A0" w:rsidR="00EC7C19" w:rsidRPr="004B6B75" w:rsidRDefault="00EC7C19" w:rsidP="00217998">
      <w:pPr>
        <w:keepNext/>
        <w:keepLines/>
        <w:tabs>
          <w:tab w:val="clear" w:pos="567"/>
        </w:tabs>
        <w:spacing w:line="240" w:lineRule="auto"/>
        <w:rPr>
          <w:color w:val="000000"/>
        </w:rPr>
      </w:pPr>
    </w:p>
    <w:p w14:paraId="58074DC0" w14:textId="77777777" w:rsidR="00EC7C19" w:rsidRPr="004B6B75" w:rsidRDefault="00EC7C19" w:rsidP="00217998">
      <w:pPr>
        <w:tabs>
          <w:tab w:val="clear" w:pos="567"/>
        </w:tabs>
        <w:spacing w:line="240" w:lineRule="auto"/>
        <w:rPr>
          <w:color w:val="000000"/>
        </w:rPr>
      </w:pPr>
    </w:p>
    <w:p w14:paraId="4A50D61A" w14:textId="77777777" w:rsidR="00B84187" w:rsidRPr="00B84187" w:rsidRDefault="000A6FBF"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11.</w:t>
      </w:r>
      <w:r w:rsidRPr="004B6B75">
        <w:rPr>
          <w:b/>
          <w:color w:val="000000"/>
        </w:rPr>
        <w:tab/>
        <w:t>NAZIV I ADRESA NOSITELJA ODOBRENJA ZA STAVLJANJE LIJEKA U PROMET</w:t>
      </w:r>
    </w:p>
    <w:p w14:paraId="58074DC2" w14:textId="6D8960BB" w:rsidR="00EC7C19" w:rsidRPr="004B6B75" w:rsidRDefault="00EC7C19" w:rsidP="00217998">
      <w:pPr>
        <w:tabs>
          <w:tab w:val="clear" w:pos="567"/>
        </w:tabs>
        <w:spacing w:line="240" w:lineRule="auto"/>
        <w:rPr>
          <w:color w:val="000000"/>
        </w:rPr>
      </w:pPr>
    </w:p>
    <w:p w14:paraId="58074DC3" w14:textId="77777777" w:rsidR="00EC7C19" w:rsidRPr="004B6B75" w:rsidRDefault="00EC7C19" w:rsidP="00217998">
      <w:pPr>
        <w:keepNext/>
        <w:tabs>
          <w:tab w:val="clear" w:pos="567"/>
        </w:tabs>
        <w:spacing w:line="240" w:lineRule="auto"/>
        <w:rPr>
          <w:color w:val="000000"/>
        </w:rPr>
      </w:pPr>
      <w:r w:rsidRPr="004B6B75">
        <w:rPr>
          <w:color w:val="000000"/>
        </w:rPr>
        <w:t>Novartis Europharm Limited</w:t>
      </w:r>
    </w:p>
    <w:p w14:paraId="58074DC4" w14:textId="77777777" w:rsidR="0081292A" w:rsidRPr="004B6B75" w:rsidRDefault="0081292A" w:rsidP="00217998">
      <w:pPr>
        <w:keepNext/>
        <w:spacing w:line="240" w:lineRule="auto"/>
        <w:rPr>
          <w:color w:val="000000"/>
        </w:rPr>
      </w:pPr>
      <w:r w:rsidRPr="004B6B75">
        <w:rPr>
          <w:color w:val="000000"/>
        </w:rPr>
        <w:t>Vista Building</w:t>
      </w:r>
    </w:p>
    <w:p w14:paraId="58074DC5" w14:textId="77777777" w:rsidR="0081292A" w:rsidRPr="004B6B75" w:rsidRDefault="0081292A" w:rsidP="00217998">
      <w:pPr>
        <w:keepNext/>
        <w:spacing w:line="240" w:lineRule="auto"/>
        <w:rPr>
          <w:color w:val="000000"/>
        </w:rPr>
      </w:pPr>
      <w:r w:rsidRPr="004B6B75">
        <w:rPr>
          <w:color w:val="000000"/>
        </w:rPr>
        <w:t>Elm Park, Merrion Road</w:t>
      </w:r>
    </w:p>
    <w:p w14:paraId="58074DC6" w14:textId="77777777" w:rsidR="0081292A" w:rsidRPr="004B6B75" w:rsidRDefault="0081292A" w:rsidP="00217998">
      <w:pPr>
        <w:keepNext/>
        <w:spacing w:line="240" w:lineRule="auto"/>
        <w:rPr>
          <w:color w:val="000000"/>
        </w:rPr>
      </w:pPr>
      <w:r w:rsidRPr="004B6B75">
        <w:rPr>
          <w:color w:val="000000"/>
        </w:rPr>
        <w:t>Dublin 4</w:t>
      </w:r>
    </w:p>
    <w:p w14:paraId="58074DC7" w14:textId="77777777" w:rsidR="0081292A" w:rsidRPr="004B6B75" w:rsidRDefault="0081292A" w:rsidP="00217998">
      <w:pPr>
        <w:spacing w:line="240" w:lineRule="auto"/>
        <w:rPr>
          <w:color w:val="000000"/>
        </w:rPr>
      </w:pPr>
      <w:r w:rsidRPr="004B6B75">
        <w:rPr>
          <w:color w:val="000000"/>
        </w:rPr>
        <w:t>Irska</w:t>
      </w:r>
    </w:p>
    <w:p w14:paraId="58074DC8" w14:textId="77777777" w:rsidR="00EC7C19" w:rsidRPr="004B6B75" w:rsidRDefault="00EC7C19" w:rsidP="00217998">
      <w:pPr>
        <w:tabs>
          <w:tab w:val="clear" w:pos="567"/>
        </w:tabs>
        <w:spacing w:line="240" w:lineRule="auto"/>
        <w:rPr>
          <w:color w:val="000000"/>
        </w:rPr>
      </w:pPr>
    </w:p>
    <w:p w14:paraId="58074DC9" w14:textId="77777777" w:rsidR="00EC7C19" w:rsidRPr="004B6B75" w:rsidRDefault="00EC7C19" w:rsidP="00217998">
      <w:pPr>
        <w:tabs>
          <w:tab w:val="clear" w:pos="567"/>
        </w:tabs>
        <w:spacing w:line="240" w:lineRule="auto"/>
        <w:rPr>
          <w:color w:val="000000"/>
        </w:rPr>
      </w:pPr>
    </w:p>
    <w:p w14:paraId="6E8FEA2B"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12.</w:t>
      </w:r>
      <w:r w:rsidRPr="004B6B75">
        <w:rPr>
          <w:b/>
          <w:color w:val="000000"/>
        </w:rPr>
        <w:tab/>
      </w:r>
      <w:r w:rsidR="000A6FBF" w:rsidRPr="004B6B75">
        <w:rPr>
          <w:b/>
          <w:color w:val="000000"/>
        </w:rPr>
        <w:t>BROJ(EVI) ODOBRENJA ZA STAVLJANJE LIJEKA U PROMET</w:t>
      </w:r>
    </w:p>
    <w:p w14:paraId="58074DCB" w14:textId="3EAC2EE5" w:rsidR="00EC7C19" w:rsidRPr="004B6B75" w:rsidRDefault="00EC7C19" w:rsidP="00217998">
      <w:pPr>
        <w:tabs>
          <w:tab w:val="clear" w:pos="567"/>
        </w:tabs>
        <w:spacing w:line="240" w:lineRule="auto"/>
        <w:rPr>
          <w:color w:val="000000"/>
        </w:rPr>
      </w:pPr>
    </w:p>
    <w:p w14:paraId="58074DCC" w14:textId="77777777" w:rsidR="00EC7C19" w:rsidRPr="004B6B75" w:rsidRDefault="00EC7C19" w:rsidP="00217998">
      <w:pPr>
        <w:rPr>
          <w:szCs w:val="22"/>
        </w:rPr>
      </w:pPr>
      <w:r w:rsidRPr="004B6B75">
        <w:rPr>
          <w:szCs w:val="22"/>
        </w:rPr>
        <w:t>EU/1/06/356/013</w:t>
      </w:r>
      <w:r w:rsidRPr="004B6B75">
        <w:rPr>
          <w:szCs w:val="22"/>
        </w:rPr>
        <w:tab/>
      </w:r>
      <w:r w:rsidRPr="004B6B75">
        <w:rPr>
          <w:szCs w:val="22"/>
        </w:rPr>
        <w:tab/>
      </w:r>
      <w:r w:rsidRPr="004B6B75">
        <w:rPr>
          <w:szCs w:val="22"/>
        </w:rPr>
        <w:tab/>
      </w:r>
      <w:r w:rsidRPr="004B6B75">
        <w:rPr>
          <w:color w:val="000000"/>
          <w:shd w:val="pct15" w:color="auto" w:fill="auto"/>
        </w:rPr>
        <w:t>300 (10 pa</w:t>
      </w:r>
      <w:r w:rsidR="000A6FBF" w:rsidRPr="004B6B75">
        <w:rPr>
          <w:color w:val="000000"/>
          <w:shd w:val="pct15" w:color="auto" w:fill="auto"/>
        </w:rPr>
        <w:t>kiranja od 30) filmom obloženih tableta</w:t>
      </w:r>
    </w:p>
    <w:p w14:paraId="58074DCD" w14:textId="77777777" w:rsidR="00EC7C19" w:rsidRPr="004B6B75" w:rsidRDefault="00EC7C19" w:rsidP="00217998">
      <w:pPr>
        <w:tabs>
          <w:tab w:val="clear" w:pos="567"/>
        </w:tabs>
        <w:spacing w:line="240" w:lineRule="auto"/>
        <w:rPr>
          <w:color w:val="000000"/>
        </w:rPr>
      </w:pPr>
    </w:p>
    <w:p w14:paraId="58074DCE" w14:textId="77777777" w:rsidR="00EC7C19" w:rsidRPr="004B6B75" w:rsidRDefault="00EC7C19" w:rsidP="00217998">
      <w:pPr>
        <w:tabs>
          <w:tab w:val="clear" w:pos="567"/>
        </w:tabs>
        <w:spacing w:line="240" w:lineRule="auto"/>
        <w:rPr>
          <w:color w:val="000000"/>
        </w:rPr>
      </w:pPr>
    </w:p>
    <w:p w14:paraId="41045097" w14:textId="77777777" w:rsidR="00B84187" w:rsidRPr="00B84187" w:rsidRDefault="000A6FBF"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13.</w:t>
      </w:r>
      <w:r w:rsidRPr="004B6B75">
        <w:rPr>
          <w:b/>
          <w:color w:val="000000"/>
        </w:rPr>
        <w:tab/>
        <w:t>BROJ SERIJE</w:t>
      </w:r>
    </w:p>
    <w:p w14:paraId="58074DD0" w14:textId="77F30499" w:rsidR="00EC7C19" w:rsidRPr="004B6B75" w:rsidRDefault="00EC7C19" w:rsidP="00217998">
      <w:pPr>
        <w:tabs>
          <w:tab w:val="clear" w:pos="567"/>
        </w:tabs>
        <w:spacing w:line="240" w:lineRule="auto"/>
        <w:rPr>
          <w:color w:val="000000"/>
        </w:rPr>
      </w:pPr>
    </w:p>
    <w:p w14:paraId="58074DD1" w14:textId="77777777" w:rsidR="00EC7C19" w:rsidRPr="004B6B75" w:rsidRDefault="00C04134" w:rsidP="00217998">
      <w:pPr>
        <w:tabs>
          <w:tab w:val="clear" w:pos="567"/>
        </w:tabs>
        <w:spacing w:line="240" w:lineRule="auto"/>
        <w:rPr>
          <w:color w:val="000000"/>
        </w:rPr>
      </w:pPr>
      <w:r w:rsidRPr="004B6B75">
        <w:rPr>
          <w:color w:val="000000"/>
        </w:rPr>
        <w:t>Serija</w:t>
      </w:r>
    </w:p>
    <w:p w14:paraId="58074DD2" w14:textId="77777777" w:rsidR="00EC7C19" w:rsidRPr="004B6B75" w:rsidRDefault="00EC7C19" w:rsidP="00217998">
      <w:pPr>
        <w:tabs>
          <w:tab w:val="clear" w:pos="567"/>
        </w:tabs>
        <w:spacing w:line="240" w:lineRule="auto"/>
        <w:rPr>
          <w:color w:val="000000"/>
        </w:rPr>
      </w:pPr>
    </w:p>
    <w:p w14:paraId="58074DD3" w14:textId="77777777" w:rsidR="00EC7C19" w:rsidRPr="004B6B75" w:rsidRDefault="00EC7C19" w:rsidP="00217998">
      <w:pPr>
        <w:tabs>
          <w:tab w:val="clear" w:pos="567"/>
        </w:tabs>
        <w:spacing w:line="240" w:lineRule="auto"/>
        <w:rPr>
          <w:color w:val="000000"/>
        </w:rPr>
      </w:pPr>
    </w:p>
    <w:p w14:paraId="672DD1BA"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14.</w:t>
      </w:r>
      <w:r w:rsidRPr="004B6B75">
        <w:rPr>
          <w:b/>
          <w:color w:val="000000"/>
        </w:rPr>
        <w:tab/>
      </w:r>
      <w:r w:rsidR="000A6FBF" w:rsidRPr="004B6B75">
        <w:rPr>
          <w:b/>
          <w:color w:val="000000"/>
        </w:rPr>
        <w:t>NAČIN IZDAVANJA LIJEKA</w:t>
      </w:r>
    </w:p>
    <w:p w14:paraId="58074DD5" w14:textId="72E8C72C" w:rsidR="00EC7C19" w:rsidRPr="004B6B75" w:rsidRDefault="00EC7C19" w:rsidP="00217998">
      <w:pPr>
        <w:tabs>
          <w:tab w:val="clear" w:pos="567"/>
        </w:tabs>
        <w:spacing w:line="240" w:lineRule="auto"/>
        <w:rPr>
          <w:color w:val="000000"/>
        </w:rPr>
      </w:pPr>
    </w:p>
    <w:p w14:paraId="58074DD6" w14:textId="77777777" w:rsidR="00EC7C19" w:rsidRPr="004B6B75" w:rsidRDefault="00EC7C19" w:rsidP="00217998">
      <w:pPr>
        <w:tabs>
          <w:tab w:val="clear" w:pos="567"/>
        </w:tabs>
        <w:spacing w:line="240" w:lineRule="auto"/>
        <w:rPr>
          <w:color w:val="000000"/>
        </w:rPr>
      </w:pPr>
    </w:p>
    <w:p w14:paraId="1EBC7C7C"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15.</w:t>
      </w:r>
      <w:r w:rsidRPr="004B6B75">
        <w:rPr>
          <w:b/>
          <w:color w:val="000000"/>
        </w:rPr>
        <w:tab/>
      </w:r>
      <w:r w:rsidR="000A6FBF" w:rsidRPr="004B6B75">
        <w:rPr>
          <w:b/>
          <w:color w:val="000000"/>
        </w:rPr>
        <w:t>UPUTE ZA UPORABU</w:t>
      </w:r>
    </w:p>
    <w:p w14:paraId="3820EB9F" w14:textId="77777777" w:rsidR="00B84187" w:rsidRPr="00B84187" w:rsidRDefault="00B84187" w:rsidP="00217998">
      <w:pPr>
        <w:tabs>
          <w:tab w:val="clear" w:pos="567"/>
        </w:tabs>
        <w:spacing w:line="240" w:lineRule="auto"/>
        <w:rPr>
          <w:color w:val="000000"/>
        </w:rPr>
      </w:pPr>
    </w:p>
    <w:p w14:paraId="58074DD9" w14:textId="77777777" w:rsidR="00EC7C19" w:rsidRPr="004B6B75" w:rsidRDefault="00EC7C19" w:rsidP="00217998">
      <w:pPr>
        <w:tabs>
          <w:tab w:val="clear" w:pos="567"/>
        </w:tabs>
        <w:spacing w:line="240" w:lineRule="auto"/>
        <w:rPr>
          <w:color w:val="000000"/>
        </w:rPr>
      </w:pPr>
    </w:p>
    <w:p w14:paraId="7E0C1C55" w14:textId="77777777" w:rsidR="00B84187" w:rsidRPr="00B84187" w:rsidRDefault="00EC7C1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16.</w:t>
      </w:r>
      <w:r w:rsidRPr="004B6B75">
        <w:rPr>
          <w:b/>
          <w:color w:val="000000"/>
        </w:rPr>
        <w:tab/>
      </w:r>
      <w:r w:rsidR="000A6FBF" w:rsidRPr="004B6B75">
        <w:rPr>
          <w:b/>
          <w:color w:val="000000"/>
        </w:rPr>
        <w:t xml:space="preserve">PODACI NA </w:t>
      </w:r>
      <w:r w:rsidRPr="004B6B75">
        <w:rPr>
          <w:b/>
          <w:color w:val="000000"/>
        </w:rPr>
        <w:t>BRAILLE</w:t>
      </w:r>
      <w:r w:rsidR="000A6FBF" w:rsidRPr="004B6B75">
        <w:rPr>
          <w:b/>
          <w:color w:val="000000"/>
        </w:rPr>
        <w:t>OVOM PISMU</w:t>
      </w:r>
    </w:p>
    <w:p w14:paraId="58074DDB" w14:textId="11E7A0AF" w:rsidR="00EC7C19" w:rsidRPr="004B6B75" w:rsidRDefault="00EC7C19" w:rsidP="00217998">
      <w:pPr>
        <w:tabs>
          <w:tab w:val="clear" w:pos="567"/>
        </w:tabs>
        <w:spacing w:line="240" w:lineRule="auto"/>
        <w:rPr>
          <w:color w:val="000000"/>
        </w:rPr>
      </w:pPr>
    </w:p>
    <w:p w14:paraId="58074DDC" w14:textId="300490C5" w:rsidR="00EC7C19" w:rsidRPr="004B6B75" w:rsidRDefault="00EC7C19" w:rsidP="00217998">
      <w:pPr>
        <w:rPr>
          <w:color w:val="000000"/>
        </w:rPr>
      </w:pPr>
      <w:r w:rsidRPr="004B6B75">
        <w:rPr>
          <w:color w:val="000000"/>
        </w:rPr>
        <w:t>Exjade 90 mg</w:t>
      </w:r>
    </w:p>
    <w:p w14:paraId="3A329076" w14:textId="6FB97E6A" w:rsidR="00CD09A4" w:rsidRPr="004B6B75" w:rsidRDefault="00CD09A4" w:rsidP="00217998">
      <w:pPr>
        <w:rPr>
          <w:color w:val="000000"/>
        </w:rPr>
      </w:pPr>
    </w:p>
    <w:p w14:paraId="6498C10B" w14:textId="77777777" w:rsidR="00CD09A4" w:rsidRPr="004B6B75" w:rsidRDefault="00CD09A4" w:rsidP="00217998">
      <w:pPr>
        <w:tabs>
          <w:tab w:val="clear" w:pos="567"/>
        </w:tabs>
        <w:spacing w:line="240" w:lineRule="auto"/>
        <w:rPr>
          <w:color w:val="000000"/>
          <w:szCs w:val="22"/>
        </w:rPr>
      </w:pPr>
    </w:p>
    <w:p w14:paraId="0CE0667D" w14:textId="77777777" w:rsidR="00B84187" w:rsidRPr="00B84187" w:rsidRDefault="00CD09A4"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7FC8C4F" w14:textId="17EA26D5" w:rsidR="00CD09A4" w:rsidRPr="004B6B75" w:rsidRDefault="00CD09A4" w:rsidP="00217998">
      <w:pPr>
        <w:tabs>
          <w:tab w:val="clear" w:pos="567"/>
        </w:tabs>
        <w:spacing w:line="240" w:lineRule="auto"/>
        <w:rPr>
          <w:szCs w:val="22"/>
        </w:rPr>
      </w:pPr>
    </w:p>
    <w:p w14:paraId="0E9F9C47" w14:textId="77777777" w:rsidR="00CD09A4" w:rsidRPr="004B6B75" w:rsidRDefault="00CD09A4" w:rsidP="00217998">
      <w:pPr>
        <w:tabs>
          <w:tab w:val="clear" w:pos="567"/>
        </w:tabs>
        <w:spacing w:line="240" w:lineRule="auto"/>
      </w:pPr>
    </w:p>
    <w:p w14:paraId="71BB60C9" w14:textId="77777777" w:rsidR="00B84187" w:rsidRPr="00B84187" w:rsidRDefault="00CD09A4"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3A3396CE" w14:textId="589F48DE" w:rsidR="00CD09A4" w:rsidRPr="004B6B75" w:rsidRDefault="00CD09A4" w:rsidP="00217998">
      <w:pPr>
        <w:rPr>
          <w:szCs w:val="22"/>
          <w:shd w:val="clear" w:color="auto" w:fill="CCCCCC"/>
        </w:rPr>
      </w:pPr>
    </w:p>
    <w:p w14:paraId="58074DDD" w14:textId="77777777" w:rsidR="00EC7C19" w:rsidRPr="004B6B75" w:rsidRDefault="00EC7C19" w:rsidP="00217998">
      <w:pPr>
        <w:tabs>
          <w:tab w:val="clear" w:pos="567"/>
        </w:tabs>
        <w:spacing w:line="240" w:lineRule="auto"/>
        <w:rPr>
          <w:color w:val="000000"/>
          <w:szCs w:val="22"/>
        </w:rPr>
      </w:pPr>
      <w:r w:rsidRPr="004B6B75">
        <w:rPr>
          <w:b/>
          <w:color w:val="000000"/>
          <w:u w:val="single"/>
        </w:rPr>
        <w:br w:type="page"/>
      </w:r>
    </w:p>
    <w:p w14:paraId="58074DDE" w14:textId="77777777" w:rsidR="00E927DE" w:rsidRPr="004B6B75" w:rsidRDefault="00E927DE" w:rsidP="00217998">
      <w:pPr>
        <w:tabs>
          <w:tab w:val="clear" w:pos="567"/>
        </w:tabs>
        <w:spacing w:line="240" w:lineRule="auto"/>
        <w:rPr>
          <w:color w:val="000000"/>
          <w:szCs w:val="22"/>
        </w:rPr>
      </w:pPr>
    </w:p>
    <w:p w14:paraId="49F01DC3"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szCs w:val="22"/>
        </w:rPr>
        <w:t>PODACI KOJE</w:t>
      </w:r>
      <w:r w:rsidRPr="004B6B75">
        <w:rPr>
          <w:b/>
          <w:caps/>
          <w:szCs w:val="22"/>
        </w:rPr>
        <w:t xml:space="preserve"> mora najmanje sadržavati blister</w:t>
      </w:r>
      <w:r w:rsidRPr="004B6B75">
        <w:rPr>
          <w:szCs w:val="22"/>
        </w:rPr>
        <w:t xml:space="preserve"> </w:t>
      </w:r>
      <w:r w:rsidRPr="004B6B75">
        <w:rPr>
          <w:b/>
          <w:szCs w:val="22"/>
        </w:rPr>
        <w:t>ILI</w:t>
      </w:r>
      <w:r w:rsidRPr="004B6B75">
        <w:rPr>
          <w:szCs w:val="22"/>
        </w:rPr>
        <w:t xml:space="preserve"> </w:t>
      </w:r>
      <w:r w:rsidRPr="004B6B75">
        <w:rPr>
          <w:b/>
          <w:szCs w:val="22"/>
        </w:rPr>
        <w:t>STRIP</w:t>
      </w:r>
    </w:p>
    <w:p w14:paraId="58074DE0" w14:textId="06A6D96F" w:rsidR="001C79A9" w:rsidRPr="004B6B75" w:rsidRDefault="001C79A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6249CEDA"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BLISTERI</w:t>
      </w:r>
    </w:p>
    <w:p w14:paraId="58074DE2" w14:textId="7C9459E6" w:rsidR="001C79A9" w:rsidRPr="004B6B75" w:rsidRDefault="001C79A9" w:rsidP="00217998">
      <w:pPr>
        <w:tabs>
          <w:tab w:val="clear" w:pos="567"/>
        </w:tabs>
        <w:spacing w:line="240" w:lineRule="auto"/>
        <w:rPr>
          <w:color w:val="000000"/>
          <w:szCs w:val="22"/>
        </w:rPr>
      </w:pPr>
    </w:p>
    <w:p w14:paraId="58074DE3" w14:textId="77777777" w:rsidR="001C79A9" w:rsidRPr="004B6B75" w:rsidRDefault="001C79A9" w:rsidP="00217998">
      <w:pPr>
        <w:tabs>
          <w:tab w:val="clear" w:pos="567"/>
        </w:tabs>
        <w:spacing w:line="240" w:lineRule="auto"/>
        <w:rPr>
          <w:color w:val="000000"/>
          <w:szCs w:val="22"/>
        </w:rPr>
      </w:pPr>
    </w:p>
    <w:p w14:paraId="7DC87578"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4DE5" w14:textId="1D952566" w:rsidR="001C79A9" w:rsidRPr="004B6B75" w:rsidRDefault="001C79A9" w:rsidP="00217998">
      <w:pPr>
        <w:tabs>
          <w:tab w:val="clear" w:pos="567"/>
        </w:tabs>
        <w:spacing w:line="240" w:lineRule="auto"/>
        <w:ind w:left="567" w:hanging="567"/>
        <w:rPr>
          <w:color w:val="000000"/>
          <w:szCs w:val="22"/>
        </w:rPr>
      </w:pPr>
    </w:p>
    <w:p w14:paraId="58074DE6" w14:textId="77777777" w:rsidR="001C79A9" w:rsidRPr="004B6B75" w:rsidRDefault="001C79A9" w:rsidP="00217998">
      <w:pPr>
        <w:tabs>
          <w:tab w:val="clear" w:pos="567"/>
        </w:tabs>
        <w:spacing w:line="240" w:lineRule="auto"/>
        <w:rPr>
          <w:szCs w:val="22"/>
        </w:rPr>
      </w:pPr>
      <w:r w:rsidRPr="004B6B75">
        <w:rPr>
          <w:color w:val="000000"/>
          <w:szCs w:val="22"/>
        </w:rPr>
        <w:t>E</w:t>
      </w:r>
      <w:r w:rsidR="000A6FBF" w:rsidRPr="004B6B75">
        <w:rPr>
          <w:color w:val="000000"/>
          <w:szCs w:val="22"/>
        </w:rPr>
        <w:t>xjade 90 mg filmom obložene tablete</w:t>
      </w:r>
    </w:p>
    <w:p w14:paraId="58074DE7" w14:textId="77777777" w:rsidR="001C79A9" w:rsidRPr="004B6B75" w:rsidRDefault="001C79A9" w:rsidP="00217998">
      <w:pPr>
        <w:tabs>
          <w:tab w:val="clear" w:pos="567"/>
        </w:tabs>
        <w:spacing w:line="240" w:lineRule="auto"/>
        <w:rPr>
          <w:color w:val="000000"/>
          <w:szCs w:val="22"/>
        </w:rPr>
      </w:pPr>
      <w:r w:rsidRPr="004B6B75">
        <w:rPr>
          <w:szCs w:val="22"/>
        </w:rPr>
        <w:t>deferasiroks</w:t>
      </w:r>
    </w:p>
    <w:p w14:paraId="58074DE8" w14:textId="77777777" w:rsidR="001C79A9" w:rsidRPr="004B6B75" w:rsidRDefault="001C79A9" w:rsidP="00217998">
      <w:pPr>
        <w:tabs>
          <w:tab w:val="clear" w:pos="567"/>
        </w:tabs>
        <w:spacing w:line="240" w:lineRule="auto"/>
        <w:rPr>
          <w:color w:val="000000"/>
          <w:szCs w:val="22"/>
        </w:rPr>
      </w:pPr>
    </w:p>
    <w:p w14:paraId="58074DE9" w14:textId="77777777" w:rsidR="001C79A9" w:rsidRPr="004B6B75" w:rsidRDefault="001C79A9" w:rsidP="00217998">
      <w:pPr>
        <w:tabs>
          <w:tab w:val="clear" w:pos="567"/>
        </w:tabs>
        <w:spacing w:line="240" w:lineRule="auto"/>
        <w:rPr>
          <w:color w:val="000000"/>
          <w:szCs w:val="22"/>
        </w:rPr>
      </w:pPr>
    </w:p>
    <w:p w14:paraId="55B82441"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00773E9C" w:rsidRPr="004B6B75">
        <w:rPr>
          <w:b/>
          <w:caps/>
          <w:szCs w:val="22"/>
        </w:rPr>
        <w:t xml:space="preserve">naziv </w:t>
      </w:r>
      <w:r w:rsidRPr="004B6B75">
        <w:rPr>
          <w:b/>
          <w:caps/>
          <w:szCs w:val="22"/>
        </w:rPr>
        <w:t>nositelja odobrenja za stavljanje lijeka u promet</w:t>
      </w:r>
    </w:p>
    <w:p w14:paraId="58074DEB" w14:textId="1A3DF3A1" w:rsidR="001C79A9" w:rsidRPr="004B6B75" w:rsidRDefault="001C79A9" w:rsidP="00217998">
      <w:pPr>
        <w:tabs>
          <w:tab w:val="clear" w:pos="567"/>
        </w:tabs>
        <w:spacing w:line="240" w:lineRule="auto"/>
        <w:rPr>
          <w:color w:val="000000"/>
          <w:szCs w:val="22"/>
        </w:rPr>
      </w:pPr>
    </w:p>
    <w:p w14:paraId="58074DEC" w14:textId="77777777" w:rsidR="001C79A9" w:rsidRPr="004B6B75" w:rsidRDefault="001C79A9" w:rsidP="00217998">
      <w:pPr>
        <w:tabs>
          <w:tab w:val="clear" w:pos="567"/>
        </w:tabs>
        <w:spacing w:line="240" w:lineRule="auto"/>
        <w:rPr>
          <w:color w:val="000000"/>
          <w:szCs w:val="22"/>
        </w:rPr>
      </w:pPr>
      <w:r w:rsidRPr="004B6B75">
        <w:rPr>
          <w:color w:val="000000"/>
          <w:szCs w:val="22"/>
        </w:rPr>
        <w:t>Novartis Europharm Limited</w:t>
      </w:r>
    </w:p>
    <w:p w14:paraId="58074DED" w14:textId="77777777" w:rsidR="001C79A9" w:rsidRPr="004B6B75" w:rsidRDefault="001C79A9" w:rsidP="00217998">
      <w:pPr>
        <w:tabs>
          <w:tab w:val="clear" w:pos="567"/>
        </w:tabs>
        <w:spacing w:line="240" w:lineRule="auto"/>
        <w:rPr>
          <w:color w:val="000000"/>
          <w:szCs w:val="22"/>
        </w:rPr>
      </w:pPr>
    </w:p>
    <w:p w14:paraId="58074DEE" w14:textId="77777777" w:rsidR="001C79A9" w:rsidRPr="004B6B75" w:rsidRDefault="001C79A9" w:rsidP="00217998">
      <w:pPr>
        <w:tabs>
          <w:tab w:val="clear" w:pos="567"/>
        </w:tabs>
        <w:spacing w:line="240" w:lineRule="auto"/>
        <w:rPr>
          <w:color w:val="000000"/>
          <w:szCs w:val="22"/>
        </w:rPr>
      </w:pPr>
    </w:p>
    <w:p w14:paraId="661280C8"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ROK VALJANOSTI</w:t>
      </w:r>
    </w:p>
    <w:p w14:paraId="58074DF0" w14:textId="2E67FAEF" w:rsidR="001C79A9" w:rsidRPr="004B6B75" w:rsidRDefault="001C79A9" w:rsidP="00217998">
      <w:pPr>
        <w:tabs>
          <w:tab w:val="clear" w:pos="567"/>
          <w:tab w:val="left" w:pos="1245"/>
        </w:tabs>
        <w:spacing w:line="240" w:lineRule="auto"/>
        <w:rPr>
          <w:color w:val="000000"/>
          <w:szCs w:val="22"/>
        </w:rPr>
      </w:pPr>
    </w:p>
    <w:p w14:paraId="58074DF1" w14:textId="77777777" w:rsidR="001C79A9" w:rsidRPr="004B6B75" w:rsidRDefault="001C79A9" w:rsidP="00217998">
      <w:pPr>
        <w:tabs>
          <w:tab w:val="clear" w:pos="567"/>
          <w:tab w:val="left" w:pos="1245"/>
        </w:tabs>
        <w:spacing w:line="240" w:lineRule="auto"/>
        <w:rPr>
          <w:color w:val="000000"/>
          <w:szCs w:val="22"/>
        </w:rPr>
      </w:pPr>
      <w:r w:rsidRPr="004B6B75">
        <w:rPr>
          <w:szCs w:val="22"/>
        </w:rPr>
        <w:t>EXP</w:t>
      </w:r>
    </w:p>
    <w:p w14:paraId="58074DF2" w14:textId="77777777" w:rsidR="001C79A9" w:rsidRPr="004B6B75" w:rsidRDefault="001C79A9" w:rsidP="00217998">
      <w:pPr>
        <w:tabs>
          <w:tab w:val="clear" w:pos="567"/>
        </w:tabs>
        <w:spacing w:line="240" w:lineRule="auto"/>
        <w:rPr>
          <w:color w:val="000000"/>
          <w:szCs w:val="22"/>
        </w:rPr>
      </w:pPr>
    </w:p>
    <w:p w14:paraId="58074DF3" w14:textId="77777777" w:rsidR="001C79A9" w:rsidRPr="004B6B75" w:rsidRDefault="001C79A9" w:rsidP="00217998">
      <w:pPr>
        <w:tabs>
          <w:tab w:val="clear" w:pos="567"/>
        </w:tabs>
        <w:spacing w:line="240" w:lineRule="auto"/>
        <w:rPr>
          <w:color w:val="000000"/>
          <w:szCs w:val="22"/>
        </w:rPr>
      </w:pPr>
    </w:p>
    <w:p w14:paraId="75530E50"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BROJ SERIJE</w:t>
      </w:r>
    </w:p>
    <w:p w14:paraId="58074DF5" w14:textId="1A48C8FB" w:rsidR="001C79A9" w:rsidRPr="004B6B75" w:rsidRDefault="001C79A9" w:rsidP="00217998">
      <w:pPr>
        <w:spacing w:line="240" w:lineRule="auto"/>
        <w:rPr>
          <w:color w:val="000000"/>
          <w:szCs w:val="22"/>
        </w:rPr>
      </w:pPr>
    </w:p>
    <w:p w14:paraId="58074DF6" w14:textId="77777777" w:rsidR="001C79A9" w:rsidRPr="004B6B75" w:rsidRDefault="001C79A9" w:rsidP="00217998">
      <w:pPr>
        <w:spacing w:line="240" w:lineRule="auto"/>
        <w:rPr>
          <w:color w:val="000000"/>
          <w:szCs w:val="22"/>
        </w:rPr>
      </w:pPr>
      <w:r w:rsidRPr="004B6B75">
        <w:rPr>
          <w:color w:val="000000"/>
          <w:szCs w:val="22"/>
        </w:rPr>
        <w:t>Lot</w:t>
      </w:r>
    </w:p>
    <w:p w14:paraId="58074DF7" w14:textId="77777777" w:rsidR="001C79A9" w:rsidRPr="004B6B75" w:rsidRDefault="001C79A9" w:rsidP="00217998">
      <w:pPr>
        <w:tabs>
          <w:tab w:val="clear" w:pos="567"/>
        </w:tabs>
        <w:spacing w:line="240" w:lineRule="auto"/>
        <w:ind w:right="113"/>
        <w:rPr>
          <w:szCs w:val="22"/>
        </w:rPr>
      </w:pPr>
    </w:p>
    <w:p w14:paraId="58074DF8" w14:textId="77777777" w:rsidR="001C79A9" w:rsidRPr="004B6B75" w:rsidRDefault="001C79A9" w:rsidP="00217998">
      <w:pPr>
        <w:tabs>
          <w:tab w:val="clear" w:pos="567"/>
        </w:tabs>
        <w:spacing w:line="240" w:lineRule="auto"/>
        <w:ind w:right="113"/>
        <w:rPr>
          <w:szCs w:val="22"/>
        </w:rPr>
      </w:pPr>
    </w:p>
    <w:p w14:paraId="640965B8" w14:textId="77777777" w:rsidR="00B84187" w:rsidRPr="00B84187" w:rsidRDefault="001C79A9"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rPr>
      </w:pPr>
      <w:r w:rsidRPr="004B6B75">
        <w:rPr>
          <w:b/>
          <w:szCs w:val="22"/>
        </w:rPr>
        <w:t>5.</w:t>
      </w:r>
      <w:r w:rsidRPr="004B6B75">
        <w:rPr>
          <w:b/>
          <w:szCs w:val="22"/>
        </w:rPr>
        <w:tab/>
        <w:t>DRUGO</w:t>
      </w:r>
    </w:p>
    <w:p w14:paraId="58074DFA" w14:textId="30EF3678" w:rsidR="001C79A9" w:rsidRPr="004B6B75" w:rsidRDefault="001C79A9" w:rsidP="00217998">
      <w:pPr>
        <w:tabs>
          <w:tab w:val="clear" w:pos="567"/>
        </w:tabs>
        <w:spacing w:line="240" w:lineRule="auto"/>
        <w:ind w:right="113"/>
        <w:rPr>
          <w:szCs w:val="22"/>
        </w:rPr>
      </w:pPr>
    </w:p>
    <w:p w14:paraId="58074DFB" w14:textId="77777777" w:rsidR="00A551CD" w:rsidRPr="004B6B75" w:rsidRDefault="001C79A9" w:rsidP="00217998">
      <w:pPr>
        <w:tabs>
          <w:tab w:val="clear" w:pos="567"/>
        </w:tabs>
        <w:spacing w:line="240" w:lineRule="auto"/>
        <w:rPr>
          <w:color w:val="000000"/>
          <w:szCs w:val="22"/>
        </w:rPr>
      </w:pPr>
      <w:r w:rsidRPr="004B6B75">
        <w:rPr>
          <w:b/>
          <w:color w:val="000000"/>
          <w:szCs w:val="22"/>
        </w:rPr>
        <w:br w:type="page"/>
      </w:r>
    </w:p>
    <w:p w14:paraId="58074DFC" w14:textId="77777777" w:rsidR="00E927DE" w:rsidRPr="004B6B75" w:rsidRDefault="00E927DE" w:rsidP="00217998">
      <w:pPr>
        <w:tabs>
          <w:tab w:val="clear" w:pos="567"/>
        </w:tabs>
        <w:spacing w:line="240" w:lineRule="auto"/>
        <w:rPr>
          <w:color w:val="000000"/>
          <w:szCs w:val="22"/>
        </w:rPr>
      </w:pPr>
    </w:p>
    <w:p w14:paraId="6006C28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PODACI KOJI SE MORAJU NALAZITI NA VANJSKOM PAKIRANJU</w:t>
      </w:r>
    </w:p>
    <w:p w14:paraId="58074DFE" w14:textId="72EF43BE"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07207F60" w14:textId="77777777" w:rsidR="00B84187" w:rsidRPr="00B84187" w:rsidRDefault="00A551CD" w:rsidP="00217998">
      <w:pPr>
        <w:pBdr>
          <w:top w:val="single" w:sz="4" w:space="1" w:color="auto"/>
          <w:left w:val="single" w:sz="4" w:space="4" w:color="auto"/>
          <w:bottom w:val="single" w:sz="4" w:space="1" w:color="auto"/>
          <w:right w:val="single" w:sz="4" w:space="4" w:color="auto"/>
        </w:pBdr>
        <w:spacing w:line="240" w:lineRule="auto"/>
        <w:rPr>
          <w:color w:val="000000"/>
          <w:szCs w:val="22"/>
        </w:rPr>
      </w:pPr>
      <w:r w:rsidRPr="004B6B75">
        <w:rPr>
          <w:b/>
          <w:color w:val="000000"/>
          <w:szCs w:val="22"/>
        </w:rPr>
        <w:t>KUTIJA JEDINIČNOG PAKIRANJA</w:t>
      </w:r>
    </w:p>
    <w:p w14:paraId="58074E00" w14:textId="28F62CC6" w:rsidR="00A551CD" w:rsidRPr="004B6B75" w:rsidRDefault="00A551CD" w:rsidP="00217998">
      <w:pPr>
        <w:tabs>
          <w:tab w:val="clear" w:pos="567"/>
        </w:tabs>
        <w:spacing w:line="240" w:lineRule="auto"/>
        <w:rPr>
          <w:color w:val="000000"/>
          <w:szCs w:val="22"/>
        </w:rPr>
      </w:pPr>
    </w:p>
    <w:p w14:paraId="58074E01" w14:textId="77777777" w:rsidR="00A551CD" w:rsidRPr="004B6B75" w:rsidRDefault="00A551CD" w:rsidP="00217998">
      <w:pPr>
        <w:tabs>
          <w:tab w:val="clear" w:pos="567"/>
        </w:tabs>
        <w:spacing w:line="240" w:lineRule="auto"/>
        <w:rPr>
          <w:color w:val="000000"/>
          <w:szCs w:val="22"/>
        </w:rPr>
      </w:pPr>
    </w:p>
    <w:p w14:paraId="2020F24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4E03" w14:textId="76BF3353" w:rsidR="00A551CD" w:rsidRPr="004B6B75" w:rsidRDefault="00A551CD" w:rsidP="00217998">
      <w:pPr>
        <w:tabs>
          <w:tab w:val="clear" w:pos="567"/>
        </w:tabs>
        <w:spacing w:line="240" w:lineRule="auto"/>
        <w:rPr>
          <w:color w:val="000000"/>
          <w:szCs w:val="22"/>
        </w:rPr>
      </w:pPr>
    </w:p>
    <w:p w14:paraId="58074E04" w14:textId="77777777" w:rsidR="00A551CD" w:rsidRPr="004B6B75" w:rsidRDefault="00A20DA7" w:rsidP="00217998">
      <w:pPr>
        <w:tabs>
          <w:tab w:val="clear" w:pos="567"/>
        </w:tabs>
        <w:spacing w:line="240" w:lineRule="auto"/>
        <w:rPr>
          <w:color w:val="000000"/>
        </w:rPr>
      </w:pPr>
      <w:r w:rsidRPr="004B6B75">
        <w:rPr>
          <w:color w:val="000000"/>
          <w:szCs w:val="22"/>
        </w:rPr>
        <w:t xml:space="preserve">Exjade </w:t>
      </w:r>
      <w:r w:rsidR="00A551CD" w:rsidRPr="004B6B75">
        <w:rPr>
          <w:color w:val="000000"/>
        </w:rPr>
        <w:t>180 mg filmom obložene tablete</w:t>
      </w:r>
    </w:p>
    <w:p w14:paraId="58074E05" w14:textId="77777777" w:rsidR="00A551CD" w:rsidRPr="004B6B75" w:rsidRDefault="00A551CD" w:rsidP="00217998">
      <w:pPr>
        <w:tabs>
          <w:tab w:val="clear" w:pos="567"/>
        </w:tabs>
        <w:spacing w:line="240" w:lineRule="auto"/>
        <w:rPr>
          <w:color w:val="000000"/>
          <w:szCs w:val="22"/>
        </w:rPr>
      </w:pPr>
    </w:p>
    <w:p w14:paraId="58074E06" w14:textId="77777777" w:rsidR="00A551CD" w:rsidRPr="004B6B75" w:rsidRDefault="00A551CD" w:rsidP="00217998">
      <w:pPr>
        <w:tabs>
          <w:tab w:val="clear" w:pos="567"/>
        </w:tabs>
        <w:spacing w:line="240" w:lineRule="auto"/>
        <w:rPr>
          <w:color w:val="000000"/>
          <w:szCs w:val="22"/>
        </w:rPr>
      </w:pPr>
      <w:r w:rsidRPr="004B6B75">
        <w:rPr>
          <w:szCs w:val="22"/>
        </w:rPr>
        <w:t>deferasiroks</w:t>
      </w:r>
    </w:p>
    <w:p w14:paraId="58074E07" w14:textId="77777777" w:rsidR="00A551CD" w:rsidRPr="004B6B75" w:rsidRDefault="00A551CD" w:rsidP="00217998">
      <w:pPr>
        <w:tabs>
          <w:tab w:val="clear" w:pos="567"/>
        </w:tabs>
        <w:spacing w:line="240" w:lineRule="auto"/>
        <w:rPr>
          <w:color w:val="000000"/>
          <w:szCs w:val="22"/>
        </w:rPr>
      </w:pPr>
    </w:p>
    <w:p w14:paraId="58074E08" w14:textId="77777777" w:rsidR="00A551CD" w:rsidRPr="004B6B75" w:rsidRDefault="00A551CD" w:rsidP="00217998">
      <w:pPr>
        <w:tabs>
          <w:tab w:val="clear" w:pos="567"/>
        </w:tabs>
        <w:spacing w:line="240" w:lineRule="auto"/>
        <w:rPr>
          <w:color w:val="000000"/>
          <w:szCs w:val="22"/>
        </w:rPr>
      </w:pPr>
    </w:p>
    <w:p w14:paraId="3FACC8C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NAVOĐENJE DJELATNE</w:t>
      </w:r>
      <w:r w:rsidR="00A452F8" w:rsidRPr="004B6B75">
        <w:rPr>
          <w:b/>
          <w:szCs w:val="22"/>
        </w:rPr>
        <w:t>(</w:t>
      </w:r>
      <w:r w:rsidRPr="004B6B75">
        <w:rPr>
          <w:b/>
          <w:szCs w:val="22"/>
        </w:rPr>
        <w:t>IH</w:t>
      </w:r>
      <w:r w:rsidR="00A452F8" w:rsidRPr="004B6B75">
        <w:rPr>
          <w:b/>
          <w:szCs w:val="22"/>
        </w:rPr>
        <w:t>)</w:t>
      </w:r>
      <w:r w:rsidRPr="004B6B75">
        <w:rPr>
          <w:b/>
        </w:rPr>
        <w:t xml:space="preserve"> TVARI</w:t>
      </w:r>
    </w:p>
    <w:p w14:paraId="58074E0A" w14:textId="63AB5A1C" w:rsidR="00A551CD" w:rsidRPr="004B6B75" w:rsidRDefault="00A551CD" w:rsidP="00217998">
      <w:pPr>
        <w:tabs>
          <w:tab w:val="clear" w:pos="567"/>
        </w:tabs>
        <w:spacing w:line="240" w:lineRule="auto"/>
        <w:rPr>
          <w:color w:val="000000"/>
          <w:szCs w:val="22"/>
        </w:rPr>
      </w:pPr>
    </w:p>
    <w:p w14:paraId="58074E0B" w14:textId="77777777" w:rsidR="00A551CD" w:rsidRPr="004B6B75" w:rsidRDefault="00A551CD" w:rsidP="00217998">
      <w:pPr>
        <w:rPr>
          <w:szCs w:val="22"/>
        </w:rPr>
      </w:pPr>
      <w:r w:rsidRPr="004B6B75">
        <w:rPr>
          <w:szCs w:val="22"/>
        </w:rPr>
        <w:t>Svaka tableta sadrži 180 mg deferasiroksa.</w:t>
      </w:r>
    </w:p>
    <w:p w14:paraId="58074E0C" w14:textId="77777777" w:rsidR="00A551CD" w:rsidRPr="004B6B75" w:rsidRDefault="00A551CD" w:rsidP="00217998">
      <w:pPr>
        <w:tabs>
          <w:tab w:val="clear" w:pos="567"/>
        </w:tabs>
        <w:spacing w:line="240" w:lineRule="auto"/>
        <w:rPr>
          <w:color w:val="000000"/>
          <w:szCs w:val="22"/>
        </w:rPr>
      </w:pPr>
    </w:p>
    <w:p w14:paraId="58074E0D" w14:textId="77777777" w:rsidR="00A551CD" w:rsidRPr="004B6B75" w:rsidRDefault="00A551CD" w:rsidP="00217998">
      <w:pPr>
        <w:tabs>
          <w:tab w:val="clear" w:pos="567"/>
        </w:tabs>
        <w:spacing w:line="240" w:lineRule="auto"/>
        <w:rPr>
          <w:color w:val="000000"/>
          <w:szCs w:val="22"/>
        </w:rPr>
      </w:pPr>
    </w:p>
    <w:p w14:paraId="4506E71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POPIS POMOĆNIH TVARI</w:t>
      </w:r>
    </w:p>
    <w:p w14:paraId="58074E0F" w14:textId="657E9AD6" w:rsidR="00A551CD" w:rsidRPr="004B6B75" w:rsidRDefault="00A551CD" w:rsidP="00217998">
      <w:pPr>
        <w:tabs>
          <w:tab w:val="clear" w:pos="567"/>
        </w:tabs>
        <w:spacing w:line="240" w:lineRule="auto"/>
        <w:rPr>
          <w:color w:val="000000"/>
          <w:szCs w:val="22"/>
        </w:rPr>
      </w:pPr>
    </w:p>
    <w:p w14:paraId="58074E10" w14:textId="77777777" w:rsidR="00A551CD" w:rsidRPr="004B6B75" w:rsidRDefault="00A551CD" w:rsidP="00217998">
      <w:pPr>
        <w:tabs>
          <w:tab w:val="clear" w:pos="567"/>
        </w:tabs>
        <w:spacing w:line="240" w:lineRule="auto"/>
        <w:rPr>
          <w:color w:val="000000"/>
          <w:szCs w:val="22"/>
        </w:rPr>
      </w:pPr>
    </w:p>
    <w:p w14:paraId="63B21B8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FARMACEUTSKI OBLIK I SADRŽAJ</w:t>
      </w:r>
    </w:p>
    <w:p w14:paraId="58074E12" w14:textId="78EAD31E" w:rsidR="00A551CD" w:rsidRPr="004B6B75" w:rsidRDefault="00A551CD" w:rsidP="00217998">
      <w:pPr>
        <w:tabs>
          <w:tab w:val="clear" w:pos="567"/>
        </w:tabs>
        <w:spacing w:line="240" w:lineRule="auto"/>
        <w:rPr>
          <w:color w:val="000000"/>
          <w:szCs w:val="22"/>
        </w:rPr>
      </w:pPr>
    </w:p>
    <w:p w14:paraId="58074E13"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E14" w14:textId="77777777" w:rsidR="00A551CD" w:rsidRPr="004B6B75" w:rsidRDefault="00A551CD" w:rsidP="00217998">
      <w:pPr>
        <w:rPr>
          <w:szCs w:val="22"/>
        </w:rPr>
      </w:pPr>
    </w:p>
    <w:p w14:paraId="58074E15" w14:textId="77777777" w:rsidR="00A551CD" w:rsidRPr="004B6B75" w:rsidRDefault="00A551CD" w:rsidP="00217998">
      <w:pPr>
        <w:tabs>
          <w:tab w:val="clear" w:pos="567"/>
        </w:tabs>
        <w:spacing w:line="240" w:lineRule="auto"/>
        <w:rPr>
          <w:color w:val="000000"/>
        </w:rPr>
      </w:pPr>
      <w:r w:rsidRPr="004B6B75">
        <w:rPr>
          <w:color w:val="000000"/>
        </w:rPr>
        <w:t>30 filmom obloženih tableta</w:t>
      </w:r>
    </w:p>
    <w:p w14:paraId="58074E16"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90 filmom obloženih tableta</w:t>
      </w:r>
    </w:p>
    <w:p w14:paraId="58074E17" w14:textId="77777777" w:rsidR="00A551CD" w:rsidRPr="004B6B75" w:rsidRDefault="00A551CD" w:rsidP="00217998">
      <w:pPr>
        <w:tabs>
          <w:tab w:val="clear" w:pos="567"/>
        </w:tabs>
        <w:spacing w:line="240" w:lineRule="auto"/>
        <w:rPr>
          <w:color w:val="000000"/>
          <w:szCs w:val="22"/>
        </w:rPr>
      </w:pPr>
    </w:p>
    <w:p w14:paraId="58074E18" w14:textId="77777777" w:rsidR="00A551CD" w:rsidRPr="004B6B75" w:rsidRDefault="00A551CD" w:rsidP="00217998">
      <w:pPr>
        <w:tabs>
          <w:tab w:val="clear" w:pos="567"/>
        </w:tabs>
        <w:spacing w:line="240" w:lineRule="auto"/>
        <w:rPr>
          <w:color w:val="000000"/>
          <w:szCs w:val="22"/>
        </w:rPr>
      </w:pPr>
    </w:p>
    <w:p w14:paraId="50EAA7E2"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NAČIN I PUT(EVI) PRIMJENE LIJEKA</w:t>
      </w:r>
    </w:p>
    <w:p w14:paraId="58074E1A" w14:textId="4B7B369B" w:rsidR="00A551CD" w:rsidRPr="004B6B75" w:rsidRDefault="00A551CD" w:rsidP="00217998">
      <w:pPr>
        <w:tabs>
          <w:tab w:val="clear" w:pos="567"/>
        </w:tabs>
        <w:spacing w:line="240" w:lineRule="auto"/>
        <w:rPr>
          <w:color w:val="000000"/>
          <w:szCs w:val="22"/>
        </w:rPr>
      </w:pPr>
    </w:p>
    <w:p w14:paraId="58074E1B" w14:textId="77777777" w:rsidR="00A551CD" w:rsidRPr="004B6B75" w:rsidRDefault="00A551CD" w:rsidP="00217998">
      <w:pPr>
        <w:tabs>
          <w:tab w:val="clear" w:pos="567"/>
        </w:tabs>
        <w:spacing w:line="240" w:lineRule="auto"/>
        <w:rPr>
          <w:color w:val="000000"/>
          <w:szCs w:val="22"/>
        </w:rPr>
      </w:pPr>
      <w:r w:rsidRPr="004B6B75">
        <w:rPr>
          <w:szCs w:val="22"/>
        </w:rPr>
        <w:t>Prije uporabe pročitajte uputu o lijeku</w:t>
      </w:r>
      <w:r w:rsidRPr="004B6B75">
        <w:rPr>
          <w:color w:val="000000"/>
          <w:szCs w:val="22"/>
        </w:rPr>
        <w:t>.</w:t>
      </w:r>
    </w:p>
    <w:p w14:paraId="58074E1C" w14:textId="77777777" w:rsidR="00A551CD" w:rsidRPr="004B6B75" w:rsidRDefault="00A20DA7" w:rsidP="00217998">
      <w:pPr>
        <w:tabs>
          <w:tab w:val="clear" w:pos="567"/>
        </w:tabs>
        <w:spacing w:line="240" w:lineRule="auto"/>
        <w:rPr>
          <w:color w:val="000000"/>
          <w:szCs w:val="22"/>
        </w:rPr>
      </w:pPr>
      <w:r w:rsidRPr="004B6B75">
        <w:rPr>
          <w:color w:val="000000"/>
          <w:szCs w:val="22"/>
        </w:rPr>
        <w:t>Za primjenu kroz usta.</w:t>
      </w:r>
    </w:p>
    <w:p w14:paraId="58074E1D" w14:textId="77777777" w:rsidR="00A20DA7" w:rsidRPr="004B6B75" w:rsidRDefault="00A20DA7" w:rsidP="00217998">
      <w:pPr>
        <w:tabs>
          <w:tab w:val="clear" w:pos="567"/>
        </w:tabs>
        <w:spacing w:line="240" w:lineRule="auto"/>
        <w:rPr>
          <w:color w:val="000000"/>
          <w:szCs w:val="22"/>
        </w:rPr>
      </w:pPr>
    </w:p>
    <w:p w14:paraId="58074E1E" w14:textId="77777777" w:rsidR="00A551CD" w:rsidRPr="004B6B75" w:rsidRDefault="00A551CD" w:rsidP="00217998">
      <w:pPr>
        <w:tabs>
          <w:tab w:val="clear" w:pos="567"/>
        </w:tabs>
        <w:spacing w:line="240" w:lineRule="auto"/>
        <w:rPr>
          <w:color w:val="000000"/>
          <w:szCs w:val="22"/>
        </w:rPr>
      </w:pPr>
    </w:p>
    <w:p w14:paraId="3F9AB29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POSEBNO UPOZORENJE O ČUVANJU LIJEKA IZVAN POGLEDA I DOHVATA DJECE</w:t>
      </w:r>
    </w:p>
    <w:p w14:paraId="58074E20" w14:textId="4CCBC03D" w:rsidR="00A551CD" w:rsidRPr="004B6B75" w:rsidRDefault="00A551CD" w:rsidP="00217998">
      <w:pPr>
        <w:tabs>
          <w:tab w:val="clear" w:pos="567"/>
        </w:tabs>
        <w:spacing w:line="240" w:lineRule="auto"/>
        <w:rPr>
          <w:color w:val="000000"/>
          <w:szCs w:val="22"/>
        </w:rPr>
      </w:pPr>
    </w:p>
    <w:p w14:paraId="58074E21" w14:textId="77777777" w:rsidR="00A551CD" w:rsidRPr="004B6B75" w:rsidRDefault="00A551CD" w:rsidP="00217998">
      <w:pPr>
        <w:tabs>
          <w:tab w:val="clear" w:pos="567"/>
        </w:tabs>
        <w:spacing w:line="240" w:lineRule="auto"/>
        <w:rPr>
          <w:color w:val="000000"/>
          <w:szCs w:val="22"/>
        </w:rPr>
      </w:pPr>
      <w:r w:rsidRPr="004B6B75">
        <w:rPr>
          <w:szCs w:val="22"/>
        </w:rPr>
        <w:t>Čuvati izvan pogleda i dohvata djece</w:t>
      </w:r>
      <w:r w:rsidRPr="004B6B75">
        <w:rPr>
          <w:color w:val="000000"/>
          <w:szCs w:val="22"/>
        </w:rPr>
        <w:t>.</w:t>
      </w:r>
    </w:p>
    <w:p w14:paraId="58074E22" w14:textId="77777777" w:rsidR="00A551CD" w:rsidRPr="004B6B75" w:rsidRDefault="00A551CD" w:rsidP="00217998">
      <w:pPr>
        <w:tabs>
          <w:tab w:val="clear" w:pos="567"/>
        </w:tabs>
        <w:spacing w:line="240" w:lineRule="auto"/>
        <w:rPr>
          <w:color w:val="000000"/>
          <w:szCs w:val="22"/>
        </w:rPr>
      </w:pPr>
    </w:p>
    <w:p w14:paraId="58074E23" w14:textId="77777777" w:rsidR="00A551CD" w:rsidRPr="004B6B75" w:rsidRDefault="00A551CD" w:rsidP="00217998">
      <w:pPr>
        <w:tabs>
          <w:tab w:val="clear" w:pos="567"/>
        </w:tabs>
        <w:spacing w:line="240" w:lineRule="auto"/>
        <w:rPr>
          <w:color w:val="000000"/>
          <w:szCs w:val="22"/>
        </w:rPr>
      </w:pPr>
    </w:p>
    <w:p w14:paraId="119447F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DRUGO(A) POSEBNO(A) UPOZORENJE(A), AKO JE POTREBNO</w:t>
      </w:r>
    </w:p>
    <w:p w14:paraId="58074E25" w14:textId="70874CA5" w:rsidR="00A551CD" w:rsidRPr="004B6B75" w:rsidRDefault="00A551CD" w:rsidP="00217998">
      <w:pPr>
        <w:tabs>
          <w:tab w:val="clear" w:pos="567"/>
        </w:tabs>
        <w:spacing w:line="240" w:lineRule="auto"/>
        <w:rPr>
          <w:color w:val="000000"/>
          <w:szCs w:val="22"/>
        </w:rPr>
      </w:pPr>
    </w:p>
    <w:p w14:paraId="58074E26" w14:textId="77777777" w:rsidR="00A551CD" w:rsidRPr="004B6B75" w:rsidRDefault="00A551CD" w:rsidP="00217998">
      <w:pPr>
        <w:tabs>
          <w:tab w:val="clear" w:pos="567"/>
        </w:tabs>
        <w:spacing w:line="240" w:lineRule="auto"/>
        <w:rPr>
          <w:color w:val="000000"/>
          <w:szCs w:val="22"/>
        </w:rPr>
      </w:pPr>
    </w:p>
    <w:p w14:paraId="2577104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ROK VALJANOSTI</w:t>
      </w:r>
    </w:p>
    <w:p w14:paraId="58074E28" w14:textId="16C883DA" w:rsidR="00A551CD" w:rsidRPr="004B6B75" w:rsidRDefault="00A551CD" w:rsidP="00217998">
      <w:pPr>
        <w:tabs>
          <w:tab w:val="clear" w:pos="567"/>
        </w:tabs>
        <w:spacing w:line="240" w:lineRule="auto"/>
        <w:rPr>
          <w:color w:val="000000"/>
          <w:szCs w:val="22"/>
        </w:rPr>
      </w:pPr>
    </w:p>
    <w:p w14:paraId="58074E29" w14:textId="77777777" w:rsidR="00A551CD" w:rsidRPr="004B6B75" w:rsidRDefault="00A551CD" w:rsidP="00217998">
      <w:pPr>
        <w:tabs>
          <w:tab w:val="clear" w:pos="567"/>
          <w:tab w:val="left" w:pos="1245"/>
        </w:tabs>
        <w:spacing w:line="240" w:lineRule="auto"/>
        <w:rPr>
          <w:color w:val="000000"/>
          <w:szCs w:val="22"/>
        </w:rPr>
      </w:pPr>
      <w:r w:rsidRPr="004B6B75">
        <w:rPr>
          <w:szCs w:val="22"/>
        </w:rPr>
        <w:t>Rok valjanosti</w:t>
      </w:r>
    </w:p>
    <w:p w14:paraId="58074E2A" w14:textId="77777777" w:rsidR="00A551CD" w:rsidRPr="004B6B75" w:rsidRDefault="00A551CD" w:rsidP="00217998">
      <w:pPr>
        <w:tabs>
          <w:tab w:val="clear" w:pos="567"/>
        </w:tabs>
        <w:spacing w:line="240" w:lineRule="auto"/>
        <w:rPr>
          <w:color w:val="000000"/>
          <w:szCs w:val="22"/>
        </w:rPr>
      </w:pPr>
    </w:p>
    <w:p w14:paraId="58074E2B" w14:textId="77777777" w:rsidR="00A551CD" w:rsidRPr="004B6B75" w:rsidRDefault="00A551CD" w:rsidP="00217998">
      <w:pPr>
        <w:tabs>
          <w:tab w:val="clear" w:pos="567"/>
        </w:tabs>
        <w:spacing w:line="240" w:lineRule="auto"/>
        <w:rPr>
          <w:color w:val="000000"/>
          <w:szCs w:val="22"/>
        </w:rPr>
      </w:pPr>
    </w:p>
    <w:p w14:paraId="58074E2C" w14:textId="77777777"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POSEBNE MJERE ČUVANJA</w:t>
      </w:r>
    </w:p>
    <w:p w14:paraId="58074E2D" w14:textId="77777777" w:rsidR="00A551CD" w:rsidRPr="004B6B75" w:rsidRDefault="00A551CD" w:rsidP="00217998">
      <w:pPr>
        <w:tabs>
          <w:tab w:val="clear" w:pos="567"/>
        </w:tabs>
        <w:spacing w:line="240" w:lineRule="auto"/>
        <w:rPr>
          <w:color w:val="000000"/>
          <w:szCs w:val="22"/>
        </w:rPr>
      </w:pPr>
    </w:p>
    <w:p w14:paraId="58074E2E" w14:textId="77777777" w:rsidR="00A551CD" w:rsidRPr="004B6B75" w:rsidRDefault="00A551CD" w:rsidP="00217998">
      <w:pPr>
        <w:tabs>
          <w:tab w:val="clear" w:pos="567"/>
        </w:tabs>
        <w:spacing w:line="240" w:lineRule="auto"/>
        <w:rPr>
          <w:color w:val="000000"/>
          <w:szCs w:val="22"/>
        </w:rPr>
      </w:pPr>
    </w:p>
    <w:p w14:paraId="30376B01" w14:textId="77777777" w:rsidR="00B84187" w:rsidRPr="00B84187" w:rsidRDefault="00A551CD"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lastRenderedPageBreak/>
        <w:t>10.</w:t>
      </w:r>
      <w:r w:rsidRPr="004B6B75">
        <w:rPr>
          <w:b/>
          <w:color w:val="000000"/>
          <w:szCs w:val="22"/>
        </w:rPr>
        <w:tab/>
      </w:r>
      <w:r w:rsidRPr="004B6B75">
        <w:rPr>
          <w:b/>
          <w:caps/>
          <w:szCs w:val="22"/>
        </w:rPr>
        <w:t>posebne mjere za zbrinjavanje neiskorištenog lijeka ili OTPADNIH MATERIJALA KOJI POTJEČU OD lijeka, AKO je potrebno</w:t>
      </w:r>
    </w:p>
    <w:p w14:paraId="58074E30" w14:textId="25C92259" w:rsidR="00A551CD" w:rsidRPr="004B6B75" w:rsidRDefault="00A551CD" w:rsidP="00217998">
      <w:pPr>
        <w:keepNext/>
        <w:keepLines/>
        <w:tabs>
          <w:tab w:val="clear" w:pos="567"/>
        </w:tabs>
        <w:spacing w:line="240" w:lineRule="auto"/>
        <w:rPr>
          <w:color w:val="000000"/>
          <w:szCs w:val="22"/>
        </w:rPr>
      </w:pPr>
    </w:p>
    <w:p w14:paraId="58074E31" w14:textId="77777777" w:rsidR="00A551CD" w:rsidRPr="004B6B75" w:rsidRDefault="00A551CD" w:rsidP="00217998">
      <w:pPr>
        <w:tabs>
          <w:tab w:val="clear" w:pos="567"/>
        </w:tabs>
        <w:spacing w:line="240" w:lineRule="auto"/>
        <w:rPr>
          <w:color w:val="000000"/>
          <w:szCs w:val="22"/>
        </w:rPr>
      </w:pPr>
    </w:p>
    <w:p w14:paraId="3CAE450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11.</w:t>
      </w:r>
      <w:r w:rsidRPr="004B6B75">
        <w:rPr>
          <w:b/>
          <w:color w:val="000000"/>
          <w:szCs w:val="22"/>
        </w:rPr>
        <w:tab/>
      </w:r>
      <w:r w:rsidRPr="004B6B75">
        <w:rPr>
          <w:b/>
          <w:caps/>
          <w:szCs w:val="22"/>
        </w:rPr>
        <w:t>NAZIV i adresa nositelja odobrenja za stavljanje lijeka u promet</w:t>
      </w:r>
    </w:p>
    <w:p w14:paraId="58074E33" w14:textId="56B6C4F1" w:rsidR="00A551CD" w:rsidRPr="004B6B75" w:rsidRDefault="00A551CD" w:rsidP="00217998">
      <w:pPr>
        <w:tabs>
          <w:tab w:val="clear" w:pos="567"/>
        </w:tabs>
        <w:spacing w:line="240" w:lineRule="auto"/>
        <w:rPr>
          <w:color w:val="000000"/>
          <w:szCs w:val="22"/>
        </w:rPr>
      </w:pPr>
    </w:p>
    <w:p w14:paraId="58074E34" w14:textId="77777777" w:rsidR="00A551CD" w:rsidRPr="004B6B75" w:rsidRDefault="00A551CD" w:rsidP="00217998">
      <w:pPr>
        <w:keepNext/>
        <w:tabs>
          <w:tab w:val="clear" w:pos="567"/>
        </w:tabs>
        <w:spacing w:line="240" w:lineRule="auto"/>
        <w:rPr>
          <w:color w:val="000000"/>
          <w:szCs w:val="22"/>
        </w:rPr>
      </w:pPr>
      <w:r w:rsidRPr="004B6B75">
        <w:rPr>
          <w:color w:val="000000"/>
          <w:szCs w:val="22"/>
        </w:rPr>
        <w:t>Novartis Europharm Limited</w:t>
      </w:r>
    </w:p>
    <w:p w14:paraId="58074E35" w14:textId="77777777" w:rsidR="0081292A" w:rsidRPr="004B6B75" w:rsidRDefault="0081292A" w:rsidP="00217998">
      <w:pPr>
        <w:keepNext/>
        <w:spacing w:line="240" w:lineRule="auto"/>
        <w:rPr>
          <w:color w:val="000000"/>
        </w:rPr>
      </w:pPr>
      <w:r w:rsidRPr="004B6B75">
        <w:rPr>
          <w:color w:val="000000"/>
        </w:rPr>
        <w:t>Vista Building</w:t>
      </w:r>
    </w:p>
    <w:p w14:paraId="58074E36" w14:textId="77777777" w:rsidR="0081292A" w:rsidRPr="004B6B75" w:rsidRDefault="0081292A" w:rsidP="00217998">
      <w:pPr>
        <w:keepNext/>
        <w:spacing w:line="240" w:lineRule="auto"/>
        <w:rPr>
          <w:color w:val="000000"/>
        </w:rPr>
      </w:pPr>
      <w:r w:rsidRPr="004B6B75">
        <w:rPr>
          <w:color w:val="000000"/>
        </w:rPr>
        <w:t>Elm Park, Merrion Road</w:t>
      </w:r>
    </w:p>
    <w:p w14:paraId="58074E37" w14:textId="77777777" w:rsidR="0081292A" w:rsidRPr="004B6B75" w:rsidRDefault="0081292A" w:rsidP="00217998">
      <w:pPr>
        <w:keepNext/>
        <w:spacing w:line="240" w:lineRule="auto"/>
        <w:rPr>
          <w:color w:val="000000"/>
        </w:rPr>
      </w:pPr>
      <w:r w:rsidRPr="004B6B75">
        <w:rPr>
          <w:color w:val="000000"/>
        </w:rPr>
        <w:t>Dublin 4</w:t>
      </w:r>
    </w:p>
    <w:p w14:paraId="58074E38" w14:textId="77777777" w:rsidR="0081292A" w:rsidRPr="004B6B75" w:rsidRDefault="0081292A" w:rsidP="00217998">
      <w:pPr>
        <w:spacing w:line="240" w:lineRule="auto"/>
        <w:rPr>
          <w:color w:val="000000"/>
        </w:rPr>
      </w:pPr>
      <w:r w:rsidRPr="004B6B75">
        <w:rPr>
          <w:color w:val="000000"/>
        </w:rPr>
        <w:t>Irska</w:t>
      </w:r>
    </w:p>
    <w:p w14:paraId="58074E39" w14:textId="77777777" w:rsidR="00A551CD" w:rsidRPr="004B6B75" w:rsidRDefault="00A551CD" w:rsidP="00217998">
      <w:pPr>
        <w:tabs>
          <w:tab w:val="clear" w:pos="567"/>
        </w:tabs>
        <w:spacing w:line="240" w:lineRule="auto"/>
        <w:rPr>
          <w:color w:val="000000"/>
          <w:szCs w:val="22"/>
        </w:rPr>
      </w:pPr>
    </w:p>
    <w:p w14:paraId="58074E3A" w14:textId="77777777" w:rsidR="00A551CD" w:rsidRPr="004B6B75" w:rsidRDefault="00A551CD" w:rsidP="00217998">
      <w:pPr>
        <w:tabs>
          <w:tab w:val="clear" w:pos="567"/>
        </w:tabs>
        <w:spacing w:line="240" w:lineRule="auto"/>
        <w:rPr>
          <w:color w:val="000000"/>
          <w:szCs w:val="22"/>
        </w:rPr>
      </w:pPr>
    </w:p>
    <w:p w14:paraId="13CE078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12.</w:t>
      </w:r>
      <w:r w:rsidRPr="004B6B75">
        <w:rPr>
          <w:b/>
          <w:color w:val="000000"/>
          <w:szCs w:val="22"/>
        </w:rPr>
        <w:tab/>
      </w:r>
      <w:r w:rsidRPr="004B6B75">
        <w:rPr>
          <w:b/>
          <w:caps/>
          <w:szCs w:val="22"/>
        </w:rPr>
        <w:t>BROJ(EVI) odobrenjA za stavljanje lijeka u promet</w:t>
      </w:r>
    </w:p>
    <w:p w14:paraId="58074E3C" w14:textId="7FB31232" w:rsidR="00A551CD" w:rsidRPr="004B6B75" w:rsidRDefault="00A551CD" w:rsidP="00217998">
      <w:pPr>
        <w:tabs>
          <w:tab w:val="clear" w:pos="567"/>
        </w:tabs>
        <w:spacing w:line="240" w:lineRule="auto"/>
        <w:rPr>
          <w:color w:val="000000"/>
          <w:szCs w:val="22"/>
        </w:rPr>
      </w:pPr>
    </w:p>
    <w:p w14:paraId="58074E3D" w14:textId="77777777" w:rsidR="00A551CD" w:rsidRPr="004B6B75" w:rsidRDefault="00A551CD" w:rsidP="00217998">
      <w:pPr>
        <w:rPr>
          <w:color w:val="000000"/>
          <w:shd w:val="clear" w:color="auto" w:fill="D9D9D9"/>
        </w:rPr>
      </w:pPr>
      <w:r w:rsidRPr="004B6B75">
        <w:rPr>
          <w:szCs w:val="22"/>
        </w:rPr>
        <w:t>EU/1/06/356/014</w:t>
      </w:r>
      <w:r w:rsidRPr="004B6B75">
        <w:rPr>
          <w:szCs w:val="22"/>
        </w:rPr>
        <w:tab/>
      </w:r>
      <w:r w:rsidRPr="004B6B75">
        <w:rPr>
          <w:szCs w:val="22"/>
        </w:rPr>
        <w:tab/>
      </w:r>
      <w:r w:rsidRPr="004B6B75">
        <w:rPr>
          <w:szCs w:val="22"/>
        </w:rPr>
        <w:tab/>
      </w:r>
      <w:r w:rsidRPr="004B6B75">
        <w:rPr>
          <w:color w:val="000000"/>
          <w:shd w:val="clear" w:color="auto" w:fill="D9D9D9"/>
        </w:rPr>
        <w:t>30 filmom obloženih tableta</w:t>
      </w:r>
    </w:p>
    <w:p w14:paraId="58074E3E" w14:textId="77777777" w:rsidR="00A551CD" w:rsidRPr="004B6B75" w:rsidRDefault="00A551CD" w:rsidP="00217998">
      <w:pPr>
        <w:rPr>
          <w:color w:val="000000"/>
          <w:shd w:val="clear" w:color="auto" w:fill="D9D9D9"/>
        </w:rPr>
      </w:pPr>
      <w:r w:rsidRPr="004B6B75">
        <w:rPr>
          <w:color w:val="000000"/>
          <w:shd w:val="clear" w:color="auto" w:fill="D9D9D9"/>
        </w:rPr>
        <w:t>EU/1/06/356/015</w:t>
      </w:r>
      <w:r w:rsidRPr="004B6B75">
        <w:rPr>
          <w:szCs w:val="22"/>
        </w:rPr>
        <w:tab/>
      </w:r>
      <w:r w:rsidRPr="004B6B75">
        <w:rPr>
          <w:szCs w:val="22"/>
        </w:rPr>
        <w:tab/>
      </w:r>
      <w:r w:rsidRPr="004B6B75">
        <w:rPr>
          <w:szCs w:val="22"/>
        </w:rPr>
        <w:tab/>
      </w:r>
      <w:r w:rsidRPr="004B6B75">
        <w:rPr>
          <w:color w:val="000000"/>
          <w:shd w:val="clear" w:color="auto" w:fill="D9D9D9"/>
        </w:rPr>
        <w:t>90 filmom obloženih tableta</w:t>
      </w:r>
    </w:p>
    <w:p w14:paraId="58074E3F" w14:textId="77777777" w:rsidR="00A551CD" w:rsidRPr="004B6B75" w:rsidRDefault="00A551CD" w:rsidP="00217998">
      <w:pPr>
        <w:tabs>
          <w:tab w:val="clear" w:pos="567"/>
        </w:tabs>
        <w:spacing w:line="240" w:lineRule="auto"/>
        <w:rPr>
          <w:color w:val="000000"/>
          <w:szCs w:val="22"/>
        </w:rPr>
      </w:pPr>
    </w:p>
    <w:p w14:paraId="58074E40" w14:textId="77777777" w:rsidR="00A551CD" w:rsidRPr="004B6B75" w:rsidRDefault="00A551CD" w:rsidP="00217998">
      <w:pPr>
        <w:tabs>
          <w:tab w:val="clear" w:pos="567"/>
        </w:tabs>
        <w:spacing w:line="240" w:lineRule="auto"/>
        <w:rPr>
          <w:color w:val="000000"/>
          <w:szCs w:val="22"/>
        </w:rPr>
      </w:pPr>
    </w:p>
    <w:p w14:paraId="26E4AAA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13.</w:t>
      </w:r>
      <w:r w:rsidRPr="004B6B75">
        <w:rPr>
          <w:b/>
          <w:color w:val="000000"/>
          <w:szCs w:val="22"/>
        </w:rPr>
        <w:tab/>
      </w:r>
      <w:r w:rsidRPr="004B6B75">
        <w:rPr>
          <w:b/>
          <w:caps/>
          <w:szCs w:val="22"/>
        </w:rPr>
        <w:t>broj serije</w:t>
      </w:r>
    </w:p>
    <w:p w14:paraId="58074E42" w14:textId="70CA95E0" w:rsidR="00A551CD" w:rsidRPr="004B6B75" w:rsidRDefault="00A551CD" w:rsidP="00217998">
      <w:pPr>
        <w:tabs>
          <w:tab w:val="clear" w:pos="567"/>
        </w:tabs>
        <w:spacing w:line="240" w:lineRule="auto"/>
        <w:rPr>
          <w:color w:val="000000"/>
          <w:szCs w:val="22"/>
        </w:rPr>
      </w:pPr>
    </w:p>
    <w:p w14:paraId="58074E43" w14:textId="77777777" w:rsidR="00A551CD" w:rsidRPr="004B6B75" w:rsidRDefault="00A551CD" w:rsidP="00217998">
      <w:pPr>
        <w:tabs>
          <w:tab w:val="clear" w:pos="567"/>
        </w:tabs>
        <w:spacing w:line="240" w:lineRule="auto"/>
        <w:rPr>
          <w:color w:val="000000"/>
          <w:szCs w:val="22"/>
        </w:rPr>
      </w:pPr>
      <w:r w:rsidRPr="004B6B75">
        <w:rPr>
          <w:color w:val="000000"/>
          <w:szCs w:val="22"/>
        </w:rPr>
        <w:t>Serija</w:t>
      </w:r>
    </w:p>
    <w:p w14:paraId="58074E44" w14:textId="77777777" w:rsidR="00A551CD" w:rsidRPr="004B6B75" w:rsidRDefault="00A551CD" w:rsidP="00217998">
      <w:pPr>
        <w:tabs>
          <w:tab w:val="clear" w:pos="567"/>
        </w:tabs>
        <w:spacing w:line="240" w:lineRule="auto"/>
        <w:rPr>
          <w:color w:val="000000"/>
          <w:szCs w:val="22"/>
        </w:rPr>
      </w:pPr>
    </w:p>
    <w:p w14:paraId="58074E45" w14:textId="77777777" w:rsidR="00A551CD" w:rsidRPr="004B6B75" w:rsidRDefault="00A551CD" w:rsidP="00217998">
      <w:pPr>
        <w:tabs>
          <w:tab w:val="clear" w:pos="567"/>
        </w:tabs>
        <w:spacing w:line="240" w:lineRule="auto"/>
        <w:rPr>
          <w:color w:val="000000"/>
          <w:szCs w:val="22"/>
        </w:rPr>
      </w:pPr>
    </w:p>
    <w:p w14:paraId="54940F3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 w:val="left" w:pos="2694"/>
        </w:tabs>
        <w:spacing w:line="240" w:lineRule="auto"/>
        <w:ind w:left="567" w:hanging="567"/>
        <w:rPr>
          <w:color w:val="000000"/>
          <w:szCs w:val="22"/>
        </w:rPr>
      </w:pPr>
      <w:r w:rsidRPr="004B6B75">
        <w:rPr>
          <w:b/>
          <w:color w:val="000000"/>
          <w:szCs w:val="22"/>
        </w:rPr>
        <w:t>14.</w:t>
      </w:r>
      <w:r w:rsidRPr="004B6B75">
        <w:rPr>
          <w:b/>
          <w:color w:val="000000"/>
          <w:szCs w:val="22"/>
        </w:rPr>
        <w:tab/>
      </w:r>
      <w:r w:rsidRPr="004B6B75">
        <w:rPr>
          <w:b/>
          <w:szCs w:val="22"/>
        </w:rPr>
        <w:t>NAČIN IZDAVANJA</w:t>
      </w:r>
      <w:r w:rsidRPr="004B6B75">
        <w:rPr>
          <w:b/>
        </w:rPr>
        <w:t xml:space="preserve"> </w:t>
      </w:r>
      <w:r w:rsidRPr="004B6B75">
        <w:rPr>
          <w:b/>
          <w:szCs w:val="22"/>
        </w:rPr>
        <w:t>LIJEKA</w:t>
      </w:r>
    </w:p>
    <w:p w14:paraId="58074E47" w14:textId="032F9C83" w:rsidR="00A551CD" w:rsidRPr="004B6B75" w:rsidRDefault="00A551CD" w:rsidP="00217998">
      <w:pPr>
        <w:tabs>
          <w:tab w:val="clear" w:pos="567"/>
        </w:tabs>
        <w:spacing w:line="240" w:lineRule="auto"/>
        <w:rPr>
          <w:color w:val="000000"/>
          <w:szCs w:val="22"/>
        </w:rPr>
      </w:pPr>
    </w:p>
    <w:p w14:paraId="58074E48" w14:textId="77777777" w:rsidR="00A551CD" w:rsidRPr="004B6B75" w:rsidRDefault="00A551CD" w:rsidP="00217998">
      <w:pPr>
        <w:tabs>
          <w:tab w:val="clear" w:pos="567"/>
        </w:tabs>
        <w:spacing w:line="240" w:lineRule="auto"/>
        <w:rPr>
          <w:color w:val="000000"/>
          <w:szCs w:val="22"/>
        </w:rPr>
      </w:pPr>
    </w:p>
    <w:p w14:paraId="1177261E"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15.</w:t>
      </w:r>
      <w:r w:rsidRPr="004B6B75">
        <w:rPr>
          <w:b/>
          <w:color w:val="000000"/>
          <w:szCs w:val="22"/>
        </w:rPr>
        <w:tab/>
      </w:r>
      <w:r w:rsidRPr="004B6B75">
        <w:rPr>
          <w:b/>
          <w:szCs w:val="22"/>
        </w:rPr>
        <w:t>UPUTE ZA UPORABU</w:t>
      </w:r>
    </w:p>
    <w:p w14:paraId="65BDB4FB" w14:textId="77777777" w:rsidR="00B84187" w:rsidRPr="00B84187" w:rsidRDefault="00B84187" w:rsidP="00217998">
      <w:pPr>
        <w:tabs>
          <w:tab w:val="clear" w:pos="567"/>
        </w:tabs>
        <w:spacing w:line="240" w:lineRule="auto"/>
        <w:rPr>
          <w:color w:val="000000"/>
          <w:szCs w:val="22"/>
        </w:rPr>
      </w:pPr>
    </w:p>
    <w:p w14:paraId="58074E4B" w14:textId="77777777" w:rsidR="00A551CD" w:rsidRPr="004B6B75" w:rsidRDefault="00A551CD" w:rsidP="00217998">
      <w:pPr>
        <w:tabs>
          <w:tab w:val="clear" w:pos="567"/>
        </w:tabs>
        <w:spacing w:line="240" w:lineRule="auto"/>
        <w:rPr>
          <w:color w:val="000000"/>
          <w:szCs w:val="22"/>
        </w:rPr>
      </w:pPr>
    </w:p>
    <w:p w14:paraId="136B798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16.</w:t>
      </w:r>
      <w:r w:rsidRPr="004B6B75">
        <w:rPr>
          <w:b/>
          <w:color w:val="000000"/>
          <w:szCs w:val="22"/>
        </w:rPr>
        <w:tab/>
      </w:r>
      <w:r w:rsidRPr="004B6B75">
        <w:rPr>
          <w:b/>
          <w:szCs w:val="22"/>
        </w:rPr>
        <w:t>PODACI NA BRAILLEOVOM PISMU</w:t>
      </w:r>
    </w:p>
    <w:p w14:paraId="58074E4D" w14:textId="35944017" w:rsidR="00A551CD" w:rsidRPr="004B6B75" w:rsidRDefault="00A551CD" w:rsidP="00217998">
      <w:pPr>
        <w:tabs>
          <w:tab w:val="clear" w:pos="567"/>
        </w:tabs>
        <w:spacing w:line="240" w:lineRule="auto"/>
        <w:rPr>
          <w:color w:val="000000"/>
          <w:szCs w:val="22"/>
        </w:rPr>
      </w:pPr>
    </w:p>
    <w:p w14:paraId="58074E4E" w14:textId="77777777" w:rsidR="00BF3A21" w:rsidRPr="004B6B75" w:rsidRDefault="00A551CD" w:rsidP="00217998">
      <w:pPr>
        <w:rPr>
          <w:szCs w:val="22"/>
        </w:rPr>
      </w:pPr>
      <w:r w:rsidRPr="004B6B75">
        <w:rPr>
          <w:szCs w:val="22"/>
        </w:rPr>
        <w:t>Exjade 180 mg</w:t>
      </w:r>
    </w:p>
    <w:p w14:paraId="58074E4F" w14:textId="77777777" w:rsidR="00D4162E" w:rsidRPr="004B6B75" w:rsidRDefault="00D4162E" w:rsidP="00217998">
      <w:pPr>
        <w:rPr>
          <w:szCs w:val="22"/>
        </w:rPr>
      </w:pPr>
    </w:p>
    <w:p w14:paraId="58074E50" w14:textId="77777777" w:rsidR="0029255F" w:rsidRPr="004B6B75" w:rsidRDefault="0029255F" w:rsidP="00217998">
      <w:pPr>
        <w:tabs>
          <w:tab w:val="clear" w:pos="567"/>
        </w:tabs>
        <w:spacing w:line="240" w:lineRule="auto"/>
        <w:rPr>
          <w:color w:val="000000"/>
          <w:szCs w:val="22"/>
        </w:rPr>
      </w:pPr>
    </w:p>
    <w:p w14:paraId="7EA343AF" w14:textId="77777777" w:rsidR="00B84187" w:rsidRPr="00B84187" w:rsidRDefault="0029255F"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4E52" w14:textId="7D213961" w:rsidR="0029255F" w:rsidRPr="004B6B75" w:rsidRDefault="0029255F" w:rsidP="00217998">
      <w:pPr>
        <w:tabs>
          <w:tab w:val="clear" w:pos="567"/>
        </w:tabs>
        <w:spacing w:line="240" w:lineRule="auto"/>
      </w:pPr>
    </w:p>
    <w:p w14:paraId="58074E53" w14:textId="77777777" w:rsidR="0029255F" w:rsidRPr="004B6B75" w:rsidRDefault="0029255F" w:rsidP="00217998">
      <w:pPr>
        <w:tabs>
          <w:tab w:val="clear" w:pos="567"/>
        </w:tabs>
        <w:spacing w:line="240" w:lineRule="auto"/>
        <w:rPr>
          <w:szCs w:val="22"/>
        </w:rPr>
      </w:pPr>
      <w:r w:rsidRPr="004B6B75">
        <w:rPr>
          <w:shd w:val="pct15" w:color="auto" w:fill="auto"/>
        </w:rPr>
        <w:t>Sadrži 2D barkod s jedinstvenim identifikatorom.</w:t>
      </w:r>
    </w:p>
    <w:p w14:paraId="58074E54" w14:textId="77777777" w:rsidR="0029255F" w:rsidRPr="004B6B75" w:rsidRDefault="0029255F" w:rsidP="00217998">
      <w:pPr>
        <w:tabs>
          <w:tab w:val="clear" w:pos="567"/>
        </w:tabs>
        <w:spacing w:line="240" w:lineRule="auto"/>
        <w:rPr>
          <w:szCs w:val="22"/>
        </w:rPr>
      </w:pPr>
    </w:p>
    <w:p w14:paraId="58074E55" w14:textId="77777777" w:rsidR="0029255F" w:rsidRPr="004B6B75" w:rsidRDefault="0029255F" w:rsidP="00217998">
      <w:pPr>
        <w:tabs>
          <w:tab w:val="clear" w:pos="567"/>
        </w:tabs>
        <w:spacing w:line="240" w:lineRule="auto"/>
      </w:pPr>
    </w:p>
    <w:p w14:paraId="2E366A8A" w14:textId="77777777" w:rsidR="00B84187" w:rsidRPr="00B84187" w:rsidRDefault="0029255F"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4E57" w14:textId="6C665E24" w:rsidR="0029255F" w:rsidRPr="004B6B75" w:rsidRDefault="0029255F" w:rsidP="00217998">
      <w:pPr>
        <w:tabs>
          <w:tab w:val="clear" w:pos="567"/>
        </w:tabs>
        <w:spacing w:line="240" w:lineRule="auto"/>
      </w:pPr>
    </w:p>
    <w:p w14:paraId="58074E58" w14:textId="204F77C2" w:rsidR="0029255F" w:rsidRPr="004B6B75" w:rsidRDefault="0029255F" w:rsidP="00217998">
      <w:pPr>
        <w:tabs>
          <w:tab w:val="clear" w:pos="567"/>
        </w:tabs>
        <w:rPr>
          <w:szCs w:val="22"/>
        </w:rPr>
      </w:pPr>
      <w:r w:rsidRPr="004B6B75">
        <w:t>PC</w:t>
      </w:r>
    </w:p>
    <w:p w14:paraId="58074E59" w14:textId="23B1FF15" w:rsidR="0029255F" w:rsidRPr="004B6B75" w:rsidRDefault="0029255F" w:rsidP="00217998">
      <w:pPr>
        <w:tabs>
          <w:tab w:val="clear" w:pos="567"/>
        </w:tabs>
        <w:rPr>
          <w:szCs w:val="22"/>
        </w:rPr>
      </w:pPr>
      <w:r w:rsidRPr="004B6B75">
        <w:t>SN</w:t>
      </w:r>
    </w:p>
    <w:p w14:paraId="58074E5A" w14:textId="7E93858B" w:rsidR="0029255F" w:rsidRPr="004B6B75" w:rsidRDefault="0029255F" w:rsidP="00217998">
      <w:pPr>
        <w:tabs>
          <w:tab w:val="clear" w:pos="567"/>
        </w:tabs>
        <w:rPr>
          <w:szCs w:val="22"/>
        </w:rPr>
      </w:pPr>
      <w:r w:rsidRPr="004B6B75">
        <w:t>NN</w:t>
      </w:r>
    </w:p>
    <w:p w14:paraId="58074E5B" w14:textId="77777777" w:rsidR="0029255F" w:rsidRPr="004B6B75" w:rsidRDefault="0029255F" w:rsidP="00217998">
      <w:pPr>
        <w:tabs>
          <w:tab w:val="clear" w:pos="567"/>
        </w:tabs>
        <w:spacing w:line="240" w:lineRule="auto"/>
        <w:rPr>
          <w:shd w:val="pct15" w:color="auto" w:fill="auto"/>
        </w:rPr>
      </w:pPr>
    </w:p>
    <w:p w14:paraId="58074E5C" w14:textId="77777777" w:rsidR="00E927DE" w:rsidRPr="004B6B75" w:rsidRDefault="00A551CD" w:rsidP="00217998">
      <w:pPr>
        <w:tabs>
          <w:tab w:val="clear" w:pos="567"/>
        </w:tabs>
        <w:spacing w:line="240" w:lineRule="auto"/>
        <w:rPr>
          <w:color w:val="000000"/>
          <w:szCs w:val="22"/>
        </w:rPr>
      </w:pPr>
      <w:r w:rsidRPr="004B6B75">
        <w:rPr>
          <w:b/>
          <w:color w:val="000000"/>
          <w:szCs w:val="22"/>
          <w:u w:val="single"/>
        </w:rPr>
        <w:br w:type="page"/>
      </w:r>
    </w:p>
    <w:p w14:paraId="58074E5D" w14:textId="77777777" w:rsidR="00E927DE" w:rsidRPr="004B6B75" w:rsidRDefault="00E927DE" w:rsidP="00217998">
      <w:pPr>
        <w:tabs>
          <w:tab w:val="clear" w:pos="567"/>
        </w:tabs>
        <w:spacing w:line="240" w:lineRule="auto"/>
        <w:rPr>
          <w:color w:val="000000"/>
          <w:szCs w:val="22"/>
        </w:rPr>
      </w:pPr>
    </w:p>
    <w:p w14:paraId="268FA8B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4B6B75">
        <w:rPr>
          <w:b/>
          <w:color w:val="000000"/>
        </w:rPr>
        <w:t>PODACI KOJI SE MORAJU NALAZITI NA VANJSKOM PAKIRANJU</w:t>
      </w:r>
    </w:p>
    <w:p w14:paraId="58074E5F" w14:textId="05444174"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1A5F063F" w14:textId="77777777" w:rsidR="00B84187" w:rsidRPr="00B84187" w:rsidRDefault="00744157" w:rsidP="00217998">
      <w:pPr>
        <w:pBdr>
          <w:top w:val="single" w:sz="4" w:space="1" w:color="auto"/>
          <w:left w:val="single" w:sz="4" w:space="4" w:color="auto"/>
          <w:bottom w:val="single" w:sz="4" w:space="1" w:color="auto"/>
          <w:right w:val="single" w:sz="4" w:space="4" w:color="auto"/>
        </w:pBdr>
        <w:rPr>
          <w:color w:val="000000"/>
        </w:rPr>
      </w:pPr>
      <w:r w:rsidRPr="004B6B75">
        <w:rPr>
          <w:b/>
          <w:color w:val="000000"/>
          <w:szCs w:val="22"/>
        </w:rPr>
        <w:t>KUTIJA VIŠESTRUKOG PAKIRANJA</w:t>
      </w:r>
      <w:r w:rsidR="00A551CD" w:rsidRPr="004B6B75">
        <w:rPr>
          <w:b/>
          <w:color w:val="000000"/>
          <w:szCs w:val="22"/>
        </w:rPr>
        <w:t xml:space="preserve"> </w:t>
      </w:r>
      <w:r w:rsidR="00A551CD" w:rsidRPr="004B6B75">
        <w:rPr>
          <w:b/>
          <w:color w:val="000000"/>
        </w:rPr>
        <w:t>(UKLJUČUJUĆI PLAVI OKVIR)</w:t>
      </w:r>
    </w:p>
    <w:p w14:paraId="58074E61" w14:textId="5720A4CC" w:rsidR="00A551CD" w:rsidRPr="004B6B75" w:rsidRDefault="00A551CD" w:rsidP="00217998">
      <w:pPr>
        <w:tabs>
          <w:tab w:val="clear" w:pos="567"/>
        </w:tabs>
        <w:spacing w:line="240" w:lineRule="auto"/>
        <w:rPr>
          <w:color w:val="000000"/>
        </w:rPr>
      </w:pPr>
    </w:p>
    <w:p w14:paraId="58074E62" w14:textId="77777777" w:rsidR="00A551CD" w:rsidRPr="004B6B75" w:rsidRDefault="00A551CD" w:rsidP="00217998">
      <w:pPr>
        <w:tabs>
          <w:tab w:val="clear" w:pos="567"/>
        </w:tabs>
        <w:spacing w:line="240" w:lineRule="auto"/>
        <w:rPr>
          <w:color w:val="000000"/>
        </w:rPr>
      </w:pPr>
    </w:p>
    <w:p w14:paraId="5C14C862"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w:t>
      </w:r>
      <w:r w:rsidRPr="004B6B75">
        <w:rPr>
          <w:b/>
          <w:color w:val="000000"/>
        </w:rPr>
        <w:tab/>
        <w:t>NAZIV LIJEKA</w:t>
      </w:r>
    </w:p>
    <w:p w14:paraId="58074E64" w14:textId="0DB10B8D" w:rsidR="00A551CD" w:rsidRPr="004B6B75" w:rsidRDefault="00A551CD" w:rsidP="00217998">
      <w:pPr>
        <w:tabs>
          <w:tab w:val="clear" w:pos="567"/>
        </w:tabs>
        <w:spacing w:line="240" w:lineRule="auto"/>
        <w:rPr>
          <w:color w:val="000000"/>
        </w:rPr>
      </w:pPr>
    </w:p>
    <w:p w14:paraId="58074E65" w14:textId="77777777" w:rsidR="00A551CD" w:rsidRPr="004B6B75" w:rsidRDefault="00A20DA7" w:rsidP="00217998">
      <w:pPr>
        <w:tabs>
          <w:tab w:val="clear" w:pos="567"/>
        </w:tabs>
        <w:spacing w:line="240" w:lineRule="auto"/>
        <w:rPr>
          <w:color w:val="000000"/>
        </w:rPr>
      </w:pPr>
      <w:r w:rsidRPr="004B6B75">
        <w:rPr>
          <w:color w:val="000000"/>
          <w:szCs w:val="22"/>
        </w:rPr>
        <w:t xml:space="preserve">Exjade </w:t>
      </w:r>
      <w:r w:rsidR="00A551CD" w:rsidRPr="004B6B75">
        <w:rPr>
          <w:color w:val="000000"/>
        </w:rPr>
        <w:t>180 mg filmom obložene tablete</w:t>
      </w:r>
    </w:p>
    <w:p w14:paraId="58074E66" w14:textId="77777777" w:rsidR="00A551CD" w:rsidRPr="004B6B75" w:rsidRDefault="00A551CD" w:rsidP="00217998">
      <w:pPr>
        <w:tabs>
          <w:tab w:val="clear" w:pos="567"/>
        </w:tabs>
        <w:spacing w:line="240" w:lineRule="auto"/>
        <w:rPr>
          <w:color w:val="000000"/>
        </w:rPr>
      </w:pPr>
    </w:p>
    <w:p w14:paraId="58074E67" w14:textId="77777777" w:rsidR="00A551CD" w:rsidRPr="004B6B75" w:rsidRDefault="00A551CD" w:rsidP="00217998">
      <w:pPr>
        <w:tabs>
          <w:tab w:val="clear" w:pos="567"/>
        </w:tabs>
        <w:spacing w:line="240" w:lineRule="auto"/>
        <w:rPr>
          <w:color w:val="000000"/>
        </w:rPr>
      </w:pPr>
      <w:r w:rsidRPr="004B6B75">
        <w:rPr>
          <w:color w:val="000000"/>
        </w:rPr>
        <w:t>deferasiroks</w:t>
      </w:r>
    </w:p>
    <w:p w14:paraId="58074E68" w14:textId="77777777" w:rsidR="00A551CD" w:rsidRPr="004B6B75" w:rsidRDefault="00A551CD" w:rsidP="00217998">
      <w:pPr>
        <w:tabs>
          <w:tab w:val="clear" w:pos="567"/>
        </w:tabs>
        <w:spacing w:line="240" w:lineRule="auto"/>
        <w:rPr>
          <w:color w:val="000000"/>
        </w:rPr>
      </w:pPr>
    </w:p>
    <w:p w14:paraId="58074E69" w14:textId="77777777" w:rsidR="00A551CD" w:rsidRPr="004B6B75" w:rsidRDefault="00A551CD" w:rsidP="00217998">
      <w:pPr>
        <w:tabs>
          <w:tab w:val="clear" w:pos="567"/>
        </w:tabs>
        <w:spacing w:line="240" w:lineRule="auto"/>
        <w:rPr>
          <w:color w:val="000000"/>
        </w:rPr>
      </w:pPr>
    </w:p>
    <w:p w14:paraId="7A3F7D6E"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2.</w:t>
      </w:r>
      <w:r w:rsidRPr="004B6B75">
        <w:rPr>
          <w:b/>
          <w:color w:val="000000"/>
        </w:rPr>
        <w:tab/>
        <w:t>NAVOĐENJE DJELATNE</w:t>
      </w:r>
      <w:r w:rsidR="00C907BA" w:rsidRPr="004B6B75">
        <w:rPr>
          <w:b/>
          <w:color w:val="000000"/>
        </w:rPr>
        <w:t>(</w:t>
      </w:r>
      <w:r w:rsidRPr="004B6B75">
        <w:rPr>
          <w:b/>
          <w:color w:val="000000"/>
        </w:rPr>
        <w:t>IH</w:t>
      </w:r>
      <w:r w:rsidR="00C907BA" w:rsidRPr="004B6B75">
        <w:rPr>
          <w:b/>
          <w:color w:val="000000"/>
        </w:rPr>
        <w:t>)</w:t>
      </w:r>
      <w:r w:rsidRPr="004B6B75">
        <w:rPr>
          <w:b/>
          <w:color w:val="000000"/>
        </w:rPr>
        <w:t xml:space="preserve"> TVARI</w:t>
      </w:r>
    </w:p>
    <w:p w14:paraId="58074E6B" w14:textId="4F93F58A" w:rsidR="00A551CD" w:rsidRPr="004B6B75" w:rsidRDefault="00A551CD" w:rsidP="00217998">
      <w:pPr>
        <w:tabs>
          <w:tab w:val="clear" w:pos="567"/>
        </w:tabs>
        <w:spacing w:line="240" w:lineRule="auto"/>
        <w:rPr>
          <w:color w:val="000000"/>
        </w:rPr>
      </w:pPr>
    </w:p>
    <w:p w14:paraId="58074E6C" w14:textId="77777777" w:rsidR="00A551CD" w:rsidRPr="004B6B75" w:rsidRDefault="00A551CD" w:rsidP="00217998">
      <w:pPr>
        <w:rPr>
          <w:szCs w:val="22"/>
        </w:rPr>
      </w:pPr>
      <w:r w:rsidRPr="004B6B75">
        <w:rPr>
          <w:szCs w:val="22"/>
        </w:rPr>
        <w:t>Svaka tableta sadrži 180 mg deferasiroksa.</w:t>
      </w:r>
    </w:p>
    <w:p w14:paraId="58074E6D" w14:textId="77777777" w:rsidR="00A551CD" w:rsidRPr="004B6B75" w:rsidRDefault="00A551CD" w:rsidP="00217998">
      <w:pPr>
        <w:tabs>
          <w:tab w:val="clear" w:pos="567"/>
        </w:tabs>
        <w:spacing w:line="240" w:lineRule="auto"/>
        <w:rPr>
          <w:color w:val="000000"/>
        </w:rPr>
      </w:pPr>
    </w:p>
    <w:p w14:paraId="58074E6E" w14:textId="77777777" w:rsidR="00A551CD" w:rsidRPr="004B6B75" w:rsidRDefault="00A551CD" w:rsidP="00217998">
      <w:pPr>
        <w:tabs>
          <w:tab w:val="clear" w:pos="567"/>
        </w:tabs>
        <w:spacing w:line="240" w:lineRule="auto"/>
        <w:rPr>
          <w:color w:val="000000"/>
        </w:rPr>
      </w:pPr>
    </w:p>
    <w:p w14:paraId="10214C98"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3.</w:t>
      </w:r>
      <w:r w:rsidRPr="004B6B75">
        <w:rPr>
          <w:b/>
          <w:color w:val="000000"/>
        </w:rPr>
        <w:tab/>
        <w:t xml:space="preserve">POPIS POMOĆNIH TVARI </w:t>
      </w:r>
    </w:p>
    <w:p w14:paraId="58074E70" w14:textId="6A67186F" w:rsidR="00A551CD" w:rsidRPr="004B6B75" w:rsidRDefault="00A551CD" w:rsidP="00217998">
      <w:pPr>
        <w:tabs>
          <w:tab w:val="clear" w:pos="567"/>
        </w:tabs>
        <w:spacing w:line="240" w:lineRule="auto"/>
        <w:rPr>
          <w:color w:val="000000"/>
        </w:rPr>
      </w:pPr>
    </w:p>
    <w:p w14:paraId="58074E71" w14:textId="77777777" w:rsidR="00A551CD" w:rsidRPr="004B6B75" w:rsidRDefault="00A551CD" w:rsidP="00217998">
      <w:pPr>
        <w:tabs>
          <w:tab w:val="clear" w:pos="567"/>
        </w:tabs>
        <w:spacing w:line="240" w:lineRule="auto"/>
        <w:rPr>
          <w:color w:val="000000"/>
        </w:rPr>
      </w:pPr>
    </w:p>
    <w:p w14:paraId="304EC93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4.</w:t>
      </w:r>
      <w:r w:rsidRPr="004B6B75">
        <w:rPr>
          <w:b/>
          <w:color w:val="000000"/>
        </w:rPr>
        <w:tab/>
        <w:t>FARMACEUTSKI OBLIK I SADRŽAJ</w:t>
      </w:r>
    </w:p>
    <w:p w14:paraId="58074E73" w14:textId="2798E9D1" w:rsidR="00A551CD" w:rsidRPr="004B6B75" w:rsidRDefault="00A551CD" w:rsidP="00217998">
      <w:pPr>
        <w:tabs>
          <w:tab w:val="clear" w:pos="567"/>
        </w:tabs>
        <w:spacing w:line="240" w:lineRule="auto"/>
        <w:rPr>
          <w:color w:val="000000"/>
        </w:rPr>
      </w:pPr>
    </w:p>
    <w:p w14:paraId="58074E74"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E75" w14:textId="77777777" w:rsidR="00A551CD" w:rsidRPr="004B6B75" w:rsidRDefault="00A551CD" w:rsidP="00217998">
      <w:pPr>
        <w:rPr>
          <w:szCs w:val="22"/>
        </w:rPr>
      </w:pPr>
    </w:p>
    <w:p w14:paraId="58074E76" w14:textId="77777777" w:rsidR="00A551CD" w:rsidRPr="004B6B75" w:rsidRDefault="00A551CD" w:rsidP="00217998">
      <w:pPr>
        <w:tabs>
          <w:tab w:val="clear" w:pos="567"/>
        </w:tabs>
        <w:spacing w:line="240" w:lineRule="auto"/>
        <w:rPr>
          <w:color w:val="000000"/>
        </w:rPr>
      </w:pPr>
      <w:r w:rsidRPr="004B6B75">
        <w:rPr>
          <w:color w:val="000000"/>
        </w:rPr>
        <w:t>Višestruko pakiranje: 300 (10 pakiranja od 30) filmom obloženih tableta</w:t>
      </w:r>
    </w:p>
    <w:p w14:paraId="58074E77" w14:textId="77777777" w:rsidR="00A551CD" w:rsidRPr="004B6B75" w:rsidRDefault="00A551CD" w:rsidP="00217998">
      <w:pPr>
        <w:tabs>
          <w:tab w:val="clear" w:pos="567"/>
        </w:tabs>
        <w:spacing w:line="240" w:lineRule="auto"/>
        <w:rPr>
          <w:color w:val="000000"/>
        </w:rPr>
      </w:pPr>
    </w:p>
    <w:p w14:paraId="58074E78" w14:textId="77777777" w:rsidR="00A551CD" w:rsidRPr="004B6B75" w:rsidRDefault="00A551CD" w:rsidP="00217998">
      <w:pPr>
        <w:tabs>
          <w:tab w:val="clear" w:pos="567"/>
        </w:tabs>
        <w:spacing w:line="240" w:lineRule="auto"/>
        <w:rPr>
          <w:color w:val="000000"/>
        </w:rPr>
      </w:pPr>
    </w:p>
    <w:p w14:paraId="73F01B25"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5.</w:t>
      </w:r>
      <w:r w:rsidRPr="004B6B75">
        <w:rPr>
          <w:b/>
          <w:color w:val="000000"/>
        </w:rPr>
        <w:tab/>
        <w:t>NAČIN I PUT(EVI) PRIMJENE</w:t>
      </w:r>
    </w:p>
    <w:p w14:paraId="58074E7A" w14:textId="3AA2003E" w:rsidR="00A551CD" w:rsidRPr="004B6B75" w:rsidRDefault="00A551CD" w:rsidP="00217998">
      <w:pPr>
        <w:tabs>
          <w:tab w:val="clear" w:pos="567"/>
        </w:tabs>
        <w:spacing w:line="240" w:lineRule="auto"/>
        <w:rPr>
          <w:color w:val="000000"/>
        </w:rPr>
      </w:pPr>
    </w:p>
    <w:p w14:paraId="58074E7B" w14:textId="77777777" w:rsidR="00A551CD" w:rsidRPr="004B6B75" w:rsidRDefault="00A551CD" w:rsidP="00217998">
      <w:pPr>
        <w:tabs>
          <w:tab w:val="clear" w:pos="567"/>
        </w:tabs>
        <w:spacing w:line="240" w:lineRule="auto"/>
        <w:rPr>
          <w:color w:val="000000"/>
        </w:rPr>
      </w:pPr>
      <w:r w:rsidRPr="004B6B75">
        <w:rPr>
          <w:color w:val="000000"/>
        </w:rPr>
        <w:t>Prije uporabe pročitajte uputu o lijeku.</w:t>
      </w:r>
    </w:p>
    <w:p w14:paraId="58074E7C" w14:textId="77777777" w:rsidR="00A551CD" w:rsidRPr="004B6B75" w:rsidRDefault="00A20DA7" w:rsidP="00217998">
      <w:pPr>
        <w:tabs>
          <w:tab w:val="clear" w:pos="567"/>
        </w:tabs>
        <w:spacing w:line="240" w:lineRule="auto"/>
        <w:rPr>
          <w:color w:val="000000"/>
        </w:rPr>
      </w:pPr>
      <w:r w:rsidRPr="004B6B75">
        <w:rPr>
          <w:color w:val="000000"/>
        </w:rPr>
        <w:t>Za primjenu kroz usta.</w:t>
      </w:r>
    </w:p>
    <w:p w14:paraId="58074E7D" w14:textId="77777777" w:rsidR="00A20DA7" w:rsidRPr="004B6B75" w:rsidRDefault="00A20DA7" w:rsidP="00217998">
      <w:pPr>
        <w:tabs>
          <w:tab w:val="clear" w:pos="567"/>
        </w:tabs>
        <w:spacing w:line="240" w:lineRule="auto"/>
        <w:rPr>
          <w:color w:val="000000"/>
        </w:rPr>
      </w:pPr>
    </w:p>
    <w:p w14:paraId="58074E7E" w14:textId="77777777" w:rsidR="00A551CD" w:rsidRPr="004B6B75" w:rsidRDefault="00A551CD" w:rsidP="00217998">
      <w:pPr>
        <w:tabs>
          <w:tab w:val="clear" w:pos="567"/>
        </w:tabs>
        <w:spacing w:line="240" w:lineRule="auto"/>
        <w:rPr>
          <w:color w:val="000000"/>
        </w:rPr>
      </w:pPr>
    </w:p>
    <w:p w14:paraId="53E050E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6.</w:t>
      </w:r>
      <w:r w:rsidRPr="004B6B75">
        <w:rPr>
          <w:b/>
          <w:color w:val="000000"/>
        </w:rPr>
        <w:tab/>
        <w:t>POSEBNO UPOZORENJE O ČUVANJU LIJEKA IZVAN POGLEDA I DOHVATA DJECE</w:t>
      </w:r>
    </w:p>
    <w:p w14:paraId="58074E80" w14:textId="39217708" w:rsidR="00A551CD" w:rsidRPr="004B6B75" w:rsidRDefault="00A551CD" w:rsidP="00217998">
      <w:pPr>
        <w:tabs>
          <w:tab w:val="clear" w:pos="567"/>
        </w:tabs>
        <w:spacing w:line="240" w:lineRule="auto"/>
        <w:rPr>
          <w:color w:val="000000"/>
        </w:rPr>
      </w:pPr>
    </w:p>
    <w:p w14:paraId="58074E81" w14:textId="77777777" w:rsidR="00A551CD" w:rsidRPr="004B6B75" w:rsidRDefault="00A551CD" w:rsidP="00217998">
      <w:pPr>
        <w:tabs>
          <w:tab w:val="clear" w:pos="567"/>
        </w:tabs>
        <w:spacing w:line="240" w:lineRule="auto"/>
        <w:rPr>
          <w:color w:val="000000"/>
        </w:rPr>
      </w:pPr>
      <w:r w:rsidRPr="004B6B75">
        <w:rPr>
          <w:color w:val="000000"/>
        </w:rPr>
        <w:t>Čuvati izvan pogleda i dohvata djece.</w:t>
      </w:r>
    </w:p>
    <w:p w14:paraId="58074E82" w14:textId="77777777" w:rsidR="00A551CD" w:rsidRPr="004B6B75" w:rsidRDefault="00A551CD" w:rsidP="00217998">
      <w:pPr>
        <w:tabs>
          <w:tab w:val="clear" w:pos="567"/>
        </w:tabs>
        <w:spacing w:line="240" w:lineRule="auto"/>
        <w:rPr>
          <w:color w:val="000000"/>
        </w:rPr>
      </w:pPr>
    </w:p>
    <w:p w14:paraId="58074E83" w14:textId="77777777" w:rsidR="00A551CD" w:rsidRPr="004B6B75" w:rsidRDefault="00A551CD" w:rsidP="00217998">
      <w:pPr>
        <w:tabs>
          <w:tab w:val="clear" w:pos="567"/>
        </w:tabs>
        <w:spacing w:line="240" w:lineRule="auto"/>
        <w:rPr>
          <w:color w:val="000000"/>
        </w:rPr>
      </w:pPr>
    </w:p>
    <w:p w14:paraId="52361F50"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7.</w:t>
      </w:r>
      <w:r w:rsidRPr="004B6B75">
        <w:rPr>
          <w:b/>
          <w:color w:val="000000"/>
        </w:rPr>
        <w:tab/>
        <w:t>DRUGO(A) POSEBNO(A) UPOZORENJE(A), AKO JE POTREBNO</w:t>
      </w:r>
    </w:p>
    <w:p w14:paraId="58074E85" w14:textId="501F0CAD" w:rsidR="00A551CD" w:rsidRPr="004B6B75" w:rsidRDefault="00A551CD" w:rsidP="00217998">
      <w:pPr>
        <w:tabs>
          <w:tab w:val="clear" w:pos="567"/>
        </w:tabs>
        <w:spacing w:line="240" w:lineRule="auto"/>
        <w:rPr>
          <w:color w:val="000000"/>
        </w:rPr>
      </w:pPr>
    </w:p>
    <w:p w14:paraId="58074E86" w14:textId="77777777" w:rsidR="00A551CD" w:rsidRPr="004B6B75" w:rsidRDefault="00A551CD" w:rsidP="00217998">
      <w:pPr>
        <w:tabs>
          <w:tab w:val="clear" w:pos="567"/>
        </w:tabs>
        <w:spacing w:line="240" w:lineRule="auto"/>
        <w:rPr>
          <w:color w:val="000000"/>
        </w:rPr>
      </w:pPr>
    </w:p>
    <w:p w14:paraId="505208B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8.</w:t>
      </w:r>
      <w:r w:rsidRPr="004B6B75">
        <w:rPr>
          <w:b/>
          <w:color w:val="000000"/>
        </w:rPr>
        <w:tab/>
        <w:t>ROK VALJANOSTI</w:t>
      </w:r>
    </w:p>
    <w:p w14:paraId="58074E88" w14:textId="18CB74F1" w:rsidR="00A551CD" w:rsidRPr="004B6B75" w:rsidRDefault="00A551CD" w:rsidP="00217998">
      <w:pPr>
        <w:tabs>
          <w:tab w:val="clear" w:pos="567"/>
        </w:tabs>
        <w:spacing w:line="240" w:lineRule="auto"/>
        <w:rPr>
          <w:color w:val="000000"/>
        </w:rPr>
      </w:pPr>
    </w:p>
    <w:p w14:paraId="58074E89" w14:textId="77777777" w:rsidR="00A551CD" w:rsidRPr="004B6B75" w:rsidRDefault="00A551CD" w:rsidP="00217998">
      <w:pPr>
        <w:tabs>
          <w:tab w:val="clear" w:pos="567"/>
          <w:tab w:val="left" w:pos="1245"/>
        </w:tabs>
        <w:spacing w:line="240" w:lineRule="auto"/>
        <w:rPr>
          <w:color w:val="000000"/>
        </w:rPr>
      </w:pPr>
      <w:r w:rsidRPr="004B6B75">
        <w:rPr>
          <w:color w:val="000000"/>
        </w:rPr>
        <w:t>Rok valjanosti</w:t>
      </w:r>
    </w:p>
    <w:p w14:paraId="58074E8A" w14:textId="77777777" w:rsidR="00A551CD" w:rsidRPr="004B6B75" w:rsidRDefault="00A551CD" w:rsidP="00217998">
      <w:pPr>
        <w:tabs>
          <w:tab w:val="clear" w:pos="567"/>
        </w:tabs>
        <w:spacing w:line="240" w:lineRule="auto"/>
        <w:rPr>
          <w:color w:val="000000"/>
        </w:rPr>
      </w:pPr>
    </w:p>
    <w:p w14:paraId="58074E8B" w14:textId="77777777" w:rsidR="00A551CD" w:rsidRPr="004B6B75" w:rsidRDefault="00A551CD" w:rsidP="00217998">
      <w:pPr>
        <w:tabs>
          <w:tab w:val="clear" w:pos="567"/>
        </w:tabs>
        <w:spacing w:line="240" w:lineRule="auto"/>
        <w:rPr>
          <w:color w:val="000000"/>
        </w:rPr>
      </w:pPr>
    </w:p>
    <w:p w14:paraId="58074E8C" w14:textId="77777777" w:rsidR="00A551CD" w:rsidRPr="004B6B75" w:rsidRDefault="00A551CD" w:rsidP="0021799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9.</w:t>
      </w:r>
      <w:r w:rsidRPr="004B6B75">
        <w:rPr>
          <w:b/>
          <w:color w:val="000000"/>
        </w:rPr>
        <w:tab/>
        <w:t>POSEBNE MJERE ČUVANJA</w:t>
      </w:r>
    </w:p>
    <w:p w14:paraId="58074E8D" w14:textId="77777777" w:rsidR="00A551CD" w:rsidRPr="004B6B75" w:rsidRDefault="00A551CD" w:rsidP="00217998">
      <w:pPr>
        <w:keepNext/>
        <w:tabs>
          <w:tab w:val="clear" w:pos="567"/>
        </w:tabs>
        <w:spacing w:line="240" w:lineRule="auto"/>
        <w:rPr>
          <w:color w:val="000000"/>
        </w:rPr>
      </w:pPr>
    </w:p>
    <w:p w14:paraId="58074E8E" w14:textId="77777777" w:rsidR="00A551CD" w:rsidRPr="004B6B75" w:rsidRDefault="00A551CD" w:rsidP="00217998">
      <w:pPr>
        <w:tabs>
          <w:tab w:val="clear" w:pos="567"/>
        </w:tabs>
        <w:spacing w:line="240" w:lineRule="auto"/>
        <w:rPr>
          <w:color w:val="000000"/>
        </w:rPr>
      </w:pPr>
    </w:p>
    <w:p w14:paraId="78D86D37" w14:textId="77777777" w:rsidR="00B84187" w:rsidRPr="00B84187" w:rsidRDefault="00A551CD"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lastRenderedPageBreak/>
        <w:t>10.</w:t>
      </w:r>
      <w:r w:rsidRPr="004B6B75">
        <w:rPr>
          <w:b/>
          <w:color w:val="000000"/>
        </w:rPr>
        <w:tab/>
        <w:t>POSEBNE MJERE ZA ZBRINJAVANJE NEISKORIŠTENOG LIJEKA ILI OTPADNIH MATERIJALA KOJI POTJEČU OD LIJEKA, AKO JE POTREBNO</w:t>
      </w:r>
    </w:p>
    <w:p w14:paraId="58074E90" w14:textId="548B235C" w:rsidR="00A551CD" w:rsidRPr="004B6B75" w:rsidRDefault="00A551CD" w:rsidP="00217998">
      <w:pPr>
        <w:keepNext/>
        <w:keepLines/>
        <w:tabs>
          <w:tab w:val="clear" w:pos="567"/>
        </w:tabs>
        <w:spacing w:line="240" w:lineRule="auto"/>
        <w:rPr>
          <w:color w:val="000000"/>
        </w:rPr>
      </w:pPr>
    </w:p>
    <w:p w14:paraId="58074E91" w14:textId="77777777" w:rsidR="00A551CD" w:rsidRPr="004B6B75" w:rsidRDefault="00A551CD" w:rsidP="00217998">
      <w:pPr>
        <w:tabs>
          <w:tab w:val="clear" w:pos="567"/>
        </w:tabs>
        <w:spacing w:line="240" w:lineRule="auto"/>
        <w:rPr>
          <w:color w:val="000000"/>
        </w:rPr>
      </w:pPr>
    </w:p>
    <w:p w14:paraId="1395D328"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11.</w:t>
      </w:r>
      <w:r w:rsidRPr="004B6B75">
        <w:rPr>
          <w:b/>
          <w:color w:val="000000"/>
        </w:rPr>
        <w:tab/>
        <w:t>NAZIV I ADRESA NOSITELJA ODOBRENJA ZA STAVLJANJE LIJEKA U PROMET</w:t>
      </w:r>
    </w:p>
    <w:p w14:paraId="58074E93" w14:textId="05045DF9" w:rsidR="00A551CD" w:rsidRPr="004B6B75" w:rsidRDefault="00A551CD" w:rsidP="00217998">
      <w:pPr>
        <w:tabs>
          <w:tab w:val="clear" w:pos="567"/>
        </w:tabs>
        <w:spacing w:line="240" w:lineRule="auto"/>
        <w:rPr>
          <w:color w:val="000000"/>
        </w:rPr>
      </w:pPr>
    </w:p>
    <w:p w14:paraId="58074E94" w14:textId="77777777" w:rsidR="00A551CD" w:rsidRPr="004B6B75" w:rsidRDefault="00A551CD" w:rsidP="00217998">
      <w:pPr>
        <w:keepNext/>
        <w:tabs>
          <w:tab w:val="clear" w:pos="567"/>
        </w:tabs>
        <w:spacing w:line="240" w:lineRule="auto"/>
        <w:rPr>
          <w:color w:val="000000"/>
        </w:rPr>
      </w:pPr>
      <w:r w:rsidRPr="004B6B75">
        <w:rPr>
          <w:color w:val="000000"/>
        </w:rPr>
        <w:t>Novartis Europharm Limited</w:t>
      </w:r>
    </w:p>
    <w:p w14:paraId="58074E95" w14:textId="77777777" w:rsidR="0081292A" w:rsidRPr="004B6B75" w:rsidRDefault="0081292A" w:rsidP="00217998">
      <w:pPr>
        <w:keepNext/>
        <w:spacing w:line="240" w:lineRule="auto"/>
        <w:rPr>
          <w:color w:val="000000"/>
        </w:rPr>
      </w:pPr>
      <w:r w:rsidRPr="004B6B75">
        <w:rPr>
          <w:color w:val="000000"/>
        </w:rPr>
        <w:t>Vista Building</w:t>
      </w:r>
    </w:p>
    <w:p w14:paraId="58074E96" w14:textId="77777777" w:rsidR="0081292A" w:rsidRPr="004B6B75" w:rsidRDefault="0081292A" w:rsidP="00217998">
      <w:pPr>
        <w:keepNext/>
        <w:spacing w:line="240" w:lineRule="auto"/>
        <w:rPr>
          <w:color w:val="000000"/>
        </w:rPr>
      </w:pPr>
      <w:r w:rsidRPr="004B6B75">
        <w:rPr>
          <w:color w:val="000000"/>
        </w:rPr>
        <w:t>Elm Park, Merrion Road</w:t>
      </w:r>
    </w:p>
    <w:p w14:paraId="58074E97" w14:textId="77777777" w:rsidR="0081292A" w:rsidRPr="004B6B75" w:rsidRDefault="0081292A" w:rsidP="00217998">
      <w:pPr>
        <w:keepNext/>
        <w:spacing w:line="240" w:lineRule="auto"/>
        <w:rPr>
          <w:color w:val="000000"/>
        </w:rPr>
      </w:pPr>
      <w:r w:rsidRPr="004B6B75">
        <w:rPr>
          <w:color w:val="000000"/>
        </w:rPr>
        <w:t>Dublin 4</w:t>
      </w:r>
    </w:p>
    <w:p w14:paraId="58074E98" w14:textId="77777777" w:rsidR="0081292A" w:rsidRPr="004B6B75" w:rsidRDefault="0081292A" w:rsidP="00217998">
      <w:pPr>
        <w:spacing w:line="240" w:lineRule="auto"/>
        <w:rPr>
          <w:color w:val="000000"/>
        </w:rPr>
      </w:pPr>
      <w:r w:rsidRPr="004B6B75">
        <w:rPr>
          <w:color w:val="000000"/>
        </w:rPr>
        <w:t>Irska</w:t>
      </w:r>
    </w:p>
    <w:p w14:paraId="58074E99" w14:textId="77777777" w:rsidR="00A551CD" w:rsidRPr="004B6B75" w:rsidRDefault="00A551CD" w:rsidP="00217998">
      <w:pPr>
        <w:tabs>
          <w:tab w:val="clear" w:pos="567"/>
        </w:tabs>
        <w:spacing w:line="240" w:lineRule="auto"/>
        <w:rPr>
          <w:color w:val="000000"/>
        </w:rPr>
      </w:pPr>
    </w:p>
    <w:p w14:paraId="58074E9A" w14:textId="77777777" w:rsidR="00A551CD" w:rsidRPr="004B6B75" w:rsidRDefault="00A551CD" w:rsidP="00217998">
      <w:pPr>
        <w:tabs>
          <w:tab w:val="clear" w:pos="567"/>
        </w:tabs>
        <w:spacing w:line="240" w:lineRule="auto"/>
        <w:rPr>
          <w:color w:val="000000"/>
        </w:rPr>
      </w:pPr>
    </w:p>
    <w:p w14:paraId="1B5EC88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12.</w:t>
      </w:r>
      <w:r w:rsidRPr="004B6B75">
        <w:rPr>
          <w:b/>
          <w:color w:val="000000"/>
        </w:rPr>
        <w:tab/>
        <w:t>BROJ(EVI) ODOBRENJA ZA STAVLJANJE LIJEKA U PROMET</w:t>
      </w:r>
    </w:p>
    <w:p w14:paraId="58074E9C" w14:textId="7F131D7A" w:rsidR="00A551CD" w:rsidRPr="004B6B75" w:rsidRDefault="00A551CD" w:rsidP="00217998">
      <w:pPr>
        <w:tabs>
          <w:tab w:val="clear" w:pos="567"/>
        </w:tabs>
        <w:spacing w:line="240" w:lineRule="auto"/>
        <w:rPr>
          <w:color w:val="000000"/>
        </w:rPr>
      </w:pPr>
    </w:p>
    <w:p w14:paraId="58074E9D" w14:textId="77777777" w:rsidR="00A551CD" w:rsidRPr="004B6B75" w:rsidRDefault="00A551CD" w:rsidP="00217998">
      <w:pPr>
        <w:rPr>
          <w:szCs w:val="22"/>
        </w:rPr>
      </w:pPr>
      <w:r w:rsidRPr="004B6B75">
        <w:rPr>
          <w:szCs w:val="22"/>
        </w:rPr>
        <w:t>EU/1/06/356/016</w:t>
      </w:r>
      <w:r w:rsidRPr="004B6B75">
        <w:rPr>
          <w:szCs w:val="22"/>
        </w:rPr>
        <w:tab/>
      </w:r>
      <w:r w:rsidRPr="004B6B75">
        <w:rPr>
          <w:szCs w:val="22"/>
        </w:rPr>
        <w:tab/>
      </w:r>
      <w:r w:rsidRPr="004B6B75">
        <w:rPr>
          <w:szCs w:val="22"/>
        </w:rPr>
        <w:tab/>
      </w:r>
      <w:r w:rsidRPr="004B6B75">
        <w:rPr>
          <w:szCs w:val="22"/>
          <w:shd w:val="pct15" w:color="auto" w:fill="auto"/>
        </w:rPr>
        <w:t>300 (10 pakiranja od 30) filmom obloženih tableta</w:t>
      </w:r>
    </w:p>
    <w:p w14:paraId="58074E9E" w14:textId="77777777" w:rsidR="00A551CD" w:rsidRPr="004B6B75" w:rsidRDefault="00A551CD" w:rsidP="00217998">
      <w:pPr>
        <w:tabs>
          <w:tab w:val="clear" w:pos="567"/>
        </w:tabs>
        <w:spacing w:line="240" w:lineRule="auto"/>
        <w:rPr>
          <w:color w:val="000000"/>
        </w:rPr>
      </w:pPr>
    </w:p>
    <w:p w14:paraId="58074E9F" w14:textId="77777777" w:rsidR="00A551CD" w:rsidRPr="004B6B75" w:rsidRDefault="00A551CD" w:rsidP="00217998">
      <w:pPr>
        <w:tabs>
          <w:tab w:val="clear" w:pos="567"/>
        </w:tabs>
        <w:spacing w:line="240" w:lineRule="auto"/>
        <w:rPr>
          <w:color w:val="000000"/>
        </w:rPr>
      </w:pPr>
    </w:p>
    <w:p w14:paraId="304A7DD5"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13.</w:t>
      </w:r>
      <w:r w:rsidRPr="004B6B75">
        <w:rPr>
          <w:b/>
          <w:color w:val="000000"/>
        </w:rPr>
        <w:tab/>
        <w:t>BROJ SERIJE</w:t>
      </w:r>
    </w:p>
    <w:p w14:paraId="58074EA1" w14:textId="2E2082E6" w:rsidR="00A551CD" w:rsidRPr="004B6B75" w:rsidRDefault="00A551CD" w:rsidP="00217998">
      <w:pPr>
        <w:tabs>
          <w:tab w:val="clear" w:pos="567"/>
        </w:tabs>
        <w:spacing w:line="240" w:lineRule="auto"/>
        <w:rPr>
          <w:color w:val="000000"/>
        </w:rPr>
      </w:pPr>
    </w:p>
    <w:p w14:paraId="58074EA2" w14:textId="77777777" w:rsidR="00A551CD" w:rsidRPr="004B6B75" w:rsidRDefault="00A551CD" w:rsidP="00217998">
      <w:pPr>
        <w:tabs>
          <w:tab w:val="clear" w:pos="567"/>
        </w:tabs>
        <w:spacing w:line="240" w:lineRule="auto"/>
        <w:rPr>
          <w:color w:val="000000"/>
        </w:rPr>
      </w:pPr>
      <w:r w:rsidRPr="004B6B75">
        <w:rPr>
          <w:color w:val="000000"/>
        </w:rPr>
        <w:t>Serija</w:t>
      </w:r>
    </w:p>
    <w:p w14:paraId="58074EA3" w14:textId="77777777" w:rsidR="00A551CD" w:rsidRPr="004B6B75" w:rsidRDefault="00A551CD" w:rsidP="00217998">
      <w:pPr>
        <w:tabs>
          <w:tab w:val="clear" w:pos="567"/>
        </w:tabs>
        <w:spacing w:line="240" w:lineRule="auto"/>
        <w:rPr>
          <w:color w:val="000000"/>
        </w:rPr>
      </w:pPr>
    </w:p>
    <w:p w14:paraId="58074EA4" w14:textId="77777777" w:rsidR="00A551CD" w:rsidRPr="004B6B75" w:rsidRDefault="00A551CD" w:rsidP="00217998">
      <w:pPr>
        <w:tabs>
          <w:tab w:val="clear" w:pos="567"/>
        </w:tabs>
        <w:spacing w:line="240" w:lineRule="auto"/>
        <w:rPr>
          <w:color w:val="000000"/>
        </w:rPr>
      </w:pPr>
    </w:p>
    <w:p w14:paraId="2254E5D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14.</w:t>
      </w:r>
      <w:r w:rsidRPr="004B6B75">
        <w:rPr>
          <w:b/>
          <w:color w:val="000000"/>
        </w:rPr>
        <w:tab/>
        <w:t>NAČIN IZDAVANJA LIJEKA</w:t>
      </w:r>
    </w:p>
    <w:p w14:paraId="58074EA6" w14:textId="598A1BAF" w:rsidR="00A551CD" w:rsidRPr="004B6B75" w:rsidRDefault="00A551CD" w:rsidP="00217998">
      <w:pPr>
        <w:tabs>
          <w:tab w:val="clear" w:pos="567"/>
        </w:tabs>
        <w:spacing w:line="240" w:lineRule="auto"/>
        <w:rPr>
          <w:color w:val="000000"/>
        </w:rPr>
      </w:pPr>
    </w:p>
    <w:p w14:paraId="58074EA7" w14:textId="77777777" w:rsidR="00A551CD" w:rsidRPr="004B6B75" w:rsidRDefault="00A551CD" w:rsidP="00217998">
      <w:pPr>
        <w:tabs>
          <w:tab w:val="clear" w:pos="567"/>
        </w:tabs>
        <w:spacing w:line="240" w:lineRule="auto"/>
        <w:rPr>
          <w:color w:val="000000"/>
        </w:rPr>
      </w:pPr>
    </w:p>
    <w:p w14:paraId="0C355692"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15.</w:t>
      </w:r>
      <w:r w:rsidRPr="004B6B75">
        <w:rPr>
          <w:b/>
          <w:color w:val="000000"/>
        </w:rPr>
        <w:tab/>
        <w:t>UPUTE ZA UPORABU</w:t>
      </w:r>
    </w:p>
    <w:p w14:paraId="26D6A0C2" w14:textId="77777777" w:rsidR="00B84187" w:rsidRPr="00B84187" w:rsidRDefault="00B84187" w:rsidP="00217998">
      <w:pPr>
        <w:tabs>
          <w:tab w:val="clear" w:pos="567"/>
        </w:tabs>
        <w:spacing w:line="240" w:lineRule="auto"/>
        <w:rPr>
          <w:color w:val="000000"/>
        </w:rPr>
      </w:pPr>
    </w:p>
    <w:p w14:paraId="58074EAA" w14:textId="77777777" w:rsidR="00A551CD" w:rsidRPr="004B6B75" w:rsidRDefault="00A551CD" w:rsidP="00217998">
      <w:pPr>
        <w:tabs>
          <w:tab w:val="clear" w:pos="567"/>
        </w:tabs>
        <w:spacing w:line="240" w:lineRule="auto"/>
        <w:rPr>
          <w:color w:val="000000"/>
        </w:rPr>
      </w:pPr>
    </w:p>
    <w:p w14:paraId="7DCA598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16.</w:t>
      </w:r>
      <w:r w:rsidRPr="004B6B75">
        <w:rPr>
          <w:b/>
          <w:color w:val="000000"/>
        </w:rPr>
        <w:tab/>
        <w:t>PODACI NA BRAILLEOVOM PISMU</w:t>
      </w:r>
    </w:p>
    <w:p w14:paraId="58074EAC" w14:textId="4DD4F511" w:rsidR="00A551CD" w:rsidRPr="004B6B75" w:rsidRDefault="00A551CD" w:rsidP="00217998">
      <w:pPr>
        <w:tabs>
          <w:tab w:val="clear" w:pos="567"/>
        </w:tabs>
        <w:spacing w:line="240" w:lineRule="auto"/>
        <w:rPr>
          <w:color w:val="000000"/>
        </w:rPr>
      </w:pPr>
    </w:p>
    <w:p w14:paraId="58074EAD" w14:textId="77777777" w:rsidR="00752935" w:rsidRPr="004B6B75" w:rsidRDefault="00A551CD" w:rsidP="00217998">
      <w:pPr>
        <w:rPr>
          <w:szCs w:val="22"/>
        </w:rPr>
      </w:pPr>
      <w:r w:rsidRPr="004B6B75">
        <w:rPr>
          <w:szCs w:val="22"/>
        </w:rPr>
        <w:t>Exjade 180 mg</w:t>
      </w:r>
    </w:p>
    <w:p w14:paraId="58074EAE" w14:textId="77777777" w:rsidR="00D4162E" w:rsidRPr="004B6B75" w:rsidRDefault="00D4162E" w:rsidP="00217998">
      <w:pPr>
        <w:rPr>
          <w:szCs w:val="22"/>
        </w:rPr>
      </w:pPr>
    </w:p>
    <w:p w14:paraId="58074EAF" w14:textId="77777777" w:rsidR="00B56C40" w:rsidRPr="004B6B75" w:rsidRDefault="00B56C40" w:rsidP="00217998">
      <w:pPr>
        <w:tabs>
          <w:tab w:val="clear" w:pos="567"/>
        </w:tabs>
        <w:spacing w:line="240" w:lineRule="auto"/>
        <w:rPr>
          <w:color w:val="000000"/>
          <w:szCs w:val="22"/>
        </w:rPr>
      </w:pPr>
    </w:p>
    <w:p w14:paraId="47BEBD9E" w14:textId="77777777" w:rsidR="00B84187" w:rsidRPr="00B84187" w:rsidRDefault="00B56C40"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4EB1" w14:textId="3E9A7D1E" w:rsidR="00B56C40" w:rsidRPr="004B6B75" w:rsidRDefault="00B56C40" w:rsidP="00217998">
      <w:pPr>
        <w:tabs>
          <w:tab w:val="clear" w:pos="567"/>
        </w:tabs>
        <w:spacing w:line="240" w:lineRule="auto"/>
      </w:pPr>
    </w:p>
    <w:p w14:paraId="58074EB2" w14:textId="77777777" w:rsidR="00B56C40" w:rsidRPr="004B6B75" w:rsidRDefault="00B56C40" w:rsidP="00217998">
      <w:pPr>
        <w:tabs>
          <w:tab w:val="clear" w:pos="567"/>
        </w:tabs>
        <w:spacing w:line="240" w:lineRule="auto"/>
        <w:rPr>
          <w:szCs w:val="22"/>
        </w:rPr>
      </w:pPr>
      <w:r w:rsidRPr="004B6B75">
        <w:rPr>
          <w:shd w:val="pct15" w:color="auto" w:fill="auto"/>
        </w:rPr>
        <w:t>Sadrži 2D barkod s jedinstvenim identifikatorom.</w:t>
      </w:r>
    </w:p>
    <w:p w14:paraId="58074EB3" w14:textId="77777777" w:rsidR="00B56C40" w:rsidRPr="004B6B75" w:rsidRDefault="00B56C40" w:rsidP="00217998">
      <w:pPr>
        <w:tabs>
          <w:tab w:val="clear" w:pos="567"/>
        </w:tabs>
        <w:spacing w:line="240" w:lineRule="auto"/>
        <w:rPr>
          <w:szCs w:val="22"/>
        </w:rPr>
      </w:pPr>
    </w:p>
    <w:p w14:paraId="58074EB4" w14:textId="77777777" w:rsidR="00B56C40" w:rsidRPr="004B6B75" w:rsidRDefault="00B56C40" w:rsidP="00217998">
      <w:pPr>
        <w:tabs>
          <w:tab w:val="clear" w:pos="567"/>
        </w:tabs>
        <w:spacing w:line="240" w:lineRule="auto"/>
      </w:pPr>
    </w:p>
    <w:p w14:paraId="7E9E5E40" w14:textId="77777777" w:rsidR="00B84187" w:rsidRPr="00B84187" w:rsidRDefault="00B56C40"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4EB6" w14:textId="7198666D" w:rsidR="00B56C40" w:rsidRPr="004B6B75" w:rsidRDefault="00B56C40" w:rsidP="00217998">
      <w:pPr>
        <w:tabs>
          <w:tab w:val="clear" w:pos="567"/>
        </w:tabs>
        <w:spacing w:line="240" w:lineRule="auto"/>
      </w:pPr>
    </w:p>
    <w:p w14:paraId="58074EB7" w14:textId="000E0B4D" w:rsidR="00B56C40" w:rsidRPr="004B6B75" w:rsidRDefault="00B56C40" w:rsidP="00217998">
      <w:pPr>
        <w:tabs>
          <w:tab w:val="clear" w:pos="567"/>
        </w:tabs>
        <w:rPr>
          <w:szCs w:val="22"/>
        </w:rPr>
      </w:pPr>
      <w:r w:rsidRPr="004B6B75">
        <w:t>PC</w:t>
      </w:r>
    </w:p>
    <w:p w14:paraId="58074EB8" w14:textId="35D439C0" w:rsidR="00B56C40" w:rsidRPr="004B6B75" w:rsidRDefault="00B56C40" w:rsidP="00217998">
      <w:pPr>
        <w:tabs>
          <w:tab w:val="clear" w:pos="567"/>
        </w:tabs>
        <w:rPr>
          <w:szCs w:val="22"/>
        </w:rPr>
      </w:pPr>
      <w:r w:rsidRPr="004B6B75">
        <w:t>SN</w:t>
      </w:r>
    </w:p>
    <w:p w14:paraId="58074EB9" w14:textId="29B85E1C" w:rsidR="00B56C40" w:rsidRPr="004B6B75" w:rsidRDefault="00B56C40" w:rsidP="00217998">
      <w:pPr>
        <w:tabs>
          <w:tab w:val="clear" w:pos="567"/>
        </w:tabs>
        <w:rPr>
          <w:szCs w:val="22"/>
        </w:rPr>
      </w:pPr>
      <w:r w:rsidRPr="004B6B75">
        <w:t>NN</w:t>
      </w:r>
    </w:p>
    <w:p w14:paraId="58074EBA" w14:textId="77777777" w:rsidR="00B56C40" w:rsidRPr="004B6B75" w:rsidRDefault="00B56C40" w:rsidP="00217998">
      <w:pPr>
        <w:tabs>
          <w:tab w:val="clear" w:pos="567"/>
        </w:tabs>
        <w:spacing w:line="240" w:lineRule="auto"/>
        <w:rPr>
          <w:shd w:val="pct15" w:color="auto" w:fill="auto"/>
        </w:rPr>
      </w:pPr>
    </w:p>
    <w:p w14:paraId="58074EBB" w14:textId="77777777" w:rsidR="00A551CD" w:rsidRPr="004B6B75" w:rsidRDefault="00A551CD" w:rsidP="00217998">
      <w:pPr>
        <w:tabs>
          <w:tab w:val="clear" w:pos="567"/>
        </w:tabs>
        <w:spacing w:line="240" w:lineRule="auto"/>
        <w:rPr>
          <w:color w:val="000000"/>
        </w:rPr>
      </w:pPr>
      <w:r w:rsidRPr="004B6B75">
        <w:rPr>
          <w:b/>
          <w:color w:val="000000"/>
          <w:u w:val="single"/>
        </w:rPr>
        <w:br w:type="page"/>
      </w:r>
    </w:p>
    <w:p w14:paraId="58074EBC" w14:textId="77777777" w:rsidR="00E927DE" w:rsidRPr="004B6B75" w:rsidRDefault="00E927DE" w:rsidP="00217998">
      <w:pPr>
        <w:tabs>
          <w:tab w:val="clear" w:pos="567"/>
        </w:tabs>
        <w:spacing w:line="240" w:lineRule="auto"/>
        <w:rPr>
          <w:color w:val="000000"/>
          <w:szCs w:val="22"/>
        </w:rPr>
      </w:pPr>
    </w:p>
    <w:p w14:paraId="58CDD6C7"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4B6B75">
        <w:rPr>
          <w:b/>
          <w:color w:val="000000"/>
        </w:rPr>
        <w:t>PODACI KOJI SE MORAJU NALAZITI NA VANJSKOM PAKIRANJU</w:t>
      </w:r>
    </w:p>
    <w:p w14:paraId="58074EBE" w14:textId="556D2FC1"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0532DB4F" w14:textId="77777777" w:rsidR="00B84187" w:rsidRPr="00B84187" w:rsidRDefault="00A551CD" w:rsidP="00217998">
      <w:pPr>
        <w:pBdr>
          <w:top w:val="single" w:sz="4" w:space="1" w:color="auto"/>
          <w:left w:val="single" w:sz="4" w:space="4" w:color="auto"/>
          <w:bottom w:val="single" w:sz="4" w:space="1" w:color="auto"/>
          <w:right w:val="single" w:sz="4" w:space="4" w:color="auto"/>
        </w:pBdr>
        <w:rPr>
          <w:color w:val="000000"/>
        </w:rPr>
      </w:pPr>
      <w:r w:rsidRPr="004B6B75">
        <w:rPr>
          <w:b/>
          <w:color w:val="000000"/>
        </w:rPr>
        <w:t>SREDNJA KUTIJA VIŠESTRUKOG PAKIRANJA (BEZ PLAVOG OKVIRA)</w:t>
      </w:r>
    </w:p>
    <w:p w14:paraId="58074EC0" w14:textId="2C459A07" w:rsidR="00A551CD" w:rsidRPr="004B6B75" w:rsidRDefault="00A551CD" w:rsidP="00217998">
      <w:pPr>
        <w:tabs>
          <w:tab w:val="clear" w:pos="567"/>
        </w:tabs>
        <w:spacing w:line="240" w:lineRule="auto"/>
        <w:rPr>
          <w:color w:val="000000"/>
        </w:rPr>
      </w:pPr>
    </w:p>
    <w:p w14:paraId="58074EC1" w14:textId="77777777" w:rsidR="00A551CD" w:rsidRPr="004B6B75" w:rsidRDefault="00A551CD" w:rsidP="00217998">
      <w:pPr>
        <w:tabs>
          <w:tab w:val="clear" w:pos="567"/>
        </w:tabs>
        <w:spacing w:line="240" w:lineRule="auto"/>
        <w:rPr>
          <w:color w:val="000000"/>
        </w:rPr>
      </w:pPr>
    </w:p>
    <w:p w14:paraId="1D0F1062"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w:t>
      </w:r>
      <w:r w:rsidRPr="004B6B75">
        <w:rPr>
          <w:b/>
          <w:color w:val="000000"/>
        </w:rPr>
        <w:tab/>
        <w:t>NAZIV LIJEKA</w:t>
      </w:r>
    </w:p>
    <w:p w14:paraId="58074EC3" w14:textId="7B58E9D2" w:rsidR="00A551CD" w:rsidRPr="004B6B75" w:rsidRDefault="00A551CD" w:rsidP="00217998">
      <w:pPr>
        <w:tabs>
          <w:tab w:val="clear" w:pos="567"/>
        </w:tabs>
        <w:spacing w:line="240" w:lineRule="auto"/>
        <w:rPr>
          <w:color w:val="000000"/>
        </w:rPr>
      </w:pPr>
    </w:p>
    <w:p w14:paraId="58074EC4" w14:textId="77777777" w:rsidR="00A551CD" w:rsidRPr="004B6B75" w:rsidRDefault="00A20DA7" w:rsidP="00217998">
      <w:pPr>
        <w:tabs>
          <w:tab w:val="clear" w:pos="567"/>
        </w:tabs>
        <w:spacing w:line="240" w:lineRule="auto"/>
        <w:rPr>
          <w:color w:val="000000"/>
        </w:rPr>
      </w:pPr>
      <w:r w:rsidRPr="004B6B75">
        <w:rPr>
          <w:color w:val="000000"/>
          <w:szCs w:val="22"/>
        </w:rPr>
        <w:t xml:space="preserve">Exjade </w:t>
      </w:r>
      <w:r w:rsidR="00A551CD" w:rsidRPr="004B6B75">
        <w:rPr>
          <w:color w:val="000000"/>
        </w:rPr>
        <w:t>180 mg filmom obložene tablete</w:t>
      </w:r>
    </w:p>
    <w:p w14:paraId="58074EC5" w14:textId="77777777" w:rsidR="00A551CD" w:rsidRPr="004B6B75" w:rsidRDefault="00A551CD" w:rsidP="00217998">
      <w:pPr>
        <w:tabs>
          <w:tab w:val="clear" w:pos="567"/>
        </w:tabs>
        <w:spacing w:line="240" w:lineRule="auto"/>
        <w:rPr>
          <w:color w:val="000000"/>
        </w:rPr>
      </w:pPr>
    </w:p>
    <w:p w14:paraId="58074EC6" w14:textId="77777777" w:rsidR="00A551CD" w:rsidRPr="004B6B75" w:rsidRDefault="00A551CD" w:rsidP="00217998">
      <w:pPr>
        <w:tabs>
          <w:tab w:val="clear" w:pos="567"/>
        </w:tabs>
        <w:spacing w:line="240" w:lineRule="auto"/>
        <w:rPr>
          <w:color w:val="000000"/>
        </w:rPr>
      </w:pPr>
      <w:r w:rsidRPr="004B6B75">
        <w:rPr>
          <w:color w:val="000000"/>
        </w:rPr>
        <w:t>deferasiroks</w:t>
      </w:r>
    </w:p>
    <w:p w14:paraId="58074EC7" w14:textId="77777777" w:rsidR="00A551CD" w:rsidRPr="004B6B75" w:rsidRDefault="00A551CD" w:rsidP="00217998">
      <w:pPr>
        <w:tabs>
          <w:tab w:val="clear" w:pos="567"/>
        </w:tabs>
        <w:spacing w:line="240" w:lineRule="auto"/>
        <w:rPr>
          <w:color w:val="000000"/>
        </w:rPr>
      </w:pPr>
    </w:p>
    <w:p w14:paraId="58074EC8" w14:textId="77777777" w:rsidR="00A551CD" w:rsidRPr="004B6B75" w:rsidRDefault="00A551CD" w:rsidP="00217998">
      <w:pPr>
        <w:tabs>
          <w:tab w:val="clear" w:pos="567"/>
        </w:tabs>
        <w:spacing w:line="240" w:lineRule="auto"/>
        <w:rPr>
          <w:color w:val="000000"/>
        </w:rPr>
      </w:pPr>
    </w:p>
    <w:p w14:paraId="310AFA7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2.</w:t>
      </w:r>
      <w:r w:rsidRPr="004B6B75">
        <w:rPr>
          <w:b/>
          <w:color w:val="000000"/>
        </w:rPr>
        <w:tab/>
        <w:t>NAVOĐENJE DJELATNE</w:t>
      </w:r>
      <w:r w:rsidR="00C907BA" w:rsidRPr="004B6B75">
        <w:rPr>
          <w:b/>
          <w:color w:val="000000"/>
        </w:rPr>
        <w:t>(</w:t>
      </w:r>
      <w:r w:rsidRPr="004B6B75">
        <w:rPr>
          <w:b/>
          <w:color w:val="000000"/>
        </w:rPr>
        <w:t>IH</w:t>
      </w:r>
      <w:r w:rsidR="00C907BA" w:rsidRPr="004B6B75">
        <w:rPr>
          <w:b/>
          <w:color w:val="000000"/>
        </w:rPr>
        <w:t>)</w:t>
      </w:r>
      <w:r w:rsidRPr="004B6B75">
        <w:rPr>
          <w:b/>
          <w:color w:val="000000"/>
        </w:rPr>
        <w:t xml:space="preserve"> TVARI</w:t>
      </w:r>
    </w:p>
    <w:p w14:paraId="58074ECA" w14:textId="7C7509EE" w:rsidR="00A551CD" w:rsidRPr="004B6B75" w:rsidRDefault="00A551CD" w:rsidP="00217998">
      <w:pPr>
        <w:tabs>
          <w:tab w:val="clear" w:pos="567"/>
        </w:tabs>
        <w:spacing w:line="240" w:lineRule="auto"/>
        <w:rPr>
          <w:color w:val="000000"/>
        </w:rPr>
      </w:pPr>
    </w:p>
    <w:p w14:paraId="58074ECB" w14:textId="77777777" w:rsidR="00A551CD" w:rsidRPr="004B6B75" w:rsidRDefault="00A551CD" w:rsidP="00217998">
      <w:pPr>
        <w:rPr>
          <w:szCs w:val="22"/>
        </w:rPr>
      </w:pPr>
      <w:r w:rsidRPr="004B6B75">
        <w:rPr>
          <w:szCs w:val="22"/>
        </w:rPr>
        <w:t>Svaka tableta sadrži 180 mg deferasiroksa.</w:t>
      </w:r>
    </w:p>
    <w:p w14:paraId="58074ECC" w14:textId="77777777" w:rsidR="00A551CD" w:rsidRPr="004B6B75" w:rsidRDefault="00A551CD" w:rsidP="00217998">
      <w:pPr>
        <w:tabs>
          <w:tab w:val="clear" w:pos="567"/>
        </w:tabs>
        <w:spacing w:line="240" w:lineRule="auto"/>
        <w:rPr>
          <w:color w:val="000000"/>
        </w:rPr>
      </w:pPr>
    </w:p>
    <w:p w14:paraId="58074ECD" w14:textId="77777777" w:rsidR="00A551CD" w:rsidRPr="004B6B75" w:rsidRDefault="00A551CD" w:rsidP="00217998">
      <w:pPr>
        <w:tabs>
          <w:tab w:val="clear" w:pos="567"/>
        </w:tabs>
        <w:spacing w:line="240" w:lineRule="auto"/>
        <w:rPr>
          <w:color w:val="000000"/>
        </w:rPr>
      </w:pPr>
    </w:p>
    <w:p w14:paraId="06FA6D2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3.</w:t>
      </w:r>
      <w:r w:rsidRPr="004B6B75">
        <w:rPr>
          <w:b/>
          <w:color w:val="000000"/>
        </w:rPr>
        <w:tab/>
        <w:t>POPIS POMOĆNIH TVARI</w:t>
      </w:r>
    </w:p>
    <w:p w14:paraId="58074ECF" w14:textId="4BEABA50" w:rsidR="00A551CD" w:rsidRPr="004B6B75" w:rsidRDefault="00A551CD" w:rsidP="00217998">
      <w:pPr>
        <w:tabs>
          <w:tab w:val="clear" w:pos="567"/>
        </w:tabs>
        <w:spacing w:line="240" w:lineRule="auto"/>
        <w:rPr>
          <w:color w:val="000000"/>
        </w:rPr>
      </w:pPr>
    </w:p>
    <w:p w14:paraId="58074ED0" w14:textId="77777777" w:rsidR="00A551CD" w:rsidRPr="004B6B75" w:rsidRDefault="00A551CD" w:rsidP="00217998">
      <w:pPr>
        <w:tabs>
          <w:tab w:val="clear" w:pos="567"/>
        </w:tabs>
        <w:spacing w:line="240" w:lineRule="auto"/>
        <w:rPr>
          <w:color w:val="000000"/>
        </w:rPr>
      </w:pPr>
    </w:p>
    <w:p w14:paraId="683D440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4.</w:t>
      </w:r>
      <w:r w:rsidRPr="004B6B75">
        <w:rPr>
          <w:b/>
          <w:color w:val="000000"/>
        </w:rPr>
        <w:tab/>
        <w:t>FARMACEUTSKI OBLIK I SADRŽAJ</w:t>
      </w:r>
    </w:p>
    <w:p w14:paraId="58074ED2" w14:textId="1DA1EE3C" w:rsidR="00A551CD" w:rsidRPr="004B6B75" w:rsidRDefault="00A551CD" w:rsidP="00217998">
      <w:pPr>
        <w:tabs>
          <w:tab w:val="clear" w:pos="567"/>
        </w:tabs>
        <w:spacing w:line="240" w:lineRule="auto"/>
        <w:rPr>
          <w:color w:val="000000"/>
        </w:rPr>
      </w:pPr>
    </w:p>
    <w:p w14:paraId="58074ED3"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ED4" w14:textId="77777777" w:rsidR="00A551CD" w:rsidRPr="004B6B75" w:rsidRDefault="00A551CD" w:rsidP="00217998">
      <w:pPr>
        <w:rPr>
          <w:szCs w:val="22"/>
        </w:rPr>
      </w:pPr>
    </w:p>
    <w:p w14:paraId="58074ED5" w14:textId="77777777" w:rsidR="00A551CD" w:rsidRPr="004B6B75" w:rsidRDefault="00A551CD" w:rsidP="00217998">
      <w:pPr>
        <w:tabs>
          <w:tab w:val="clear" w:pos="567"/>
        </w:tabs>
        <w:spacing w:line="240" w:lineRule="auto"/>
        <w:rPr>
          <w:color w:val="000000"/>
        </w:rPr>
      </w:pPr>
      <w:r w:rsidRPr="004B6B75">
        <w:rPr>
          <w:color w:val="000000"/>
        </w:rPr>
        <w:t>30 filmom obloženih tableta. Sastavni dio višestrukog pakiranja. Ne smije se prodavati zasebno.</w:t>
      </w:r>
    </w:p>
    <w:p w14:paraId="58074ED6" w14:textId="77777777" w:rsidR="00A551CD" w:rsidRPr="004B6B75" w:rsidRDefault="00A551CD" w:rsidP="00217998">
      <w:pPr>
        <w:tabs>
          <w:tab w:val="clear" w:pos="567"/>
        </w:tabs>
        <w:spacing w:line="240" w:lineRule="auto"/>
        <w:rPr>
          <w:color w:val="000000"/>
        </w:rPr>
      </w:pPr>
    </w:p>
    <w:p w14:paraId="58074ED7" w14:textId="77777777" w:rsidR="00A551CD" w:rsidRPr="004B6B75" w:rsidRDefault="00A551CD" w:rsidP="00217998">
      <w:pPr>
        <w:tabs>
          <w:tab w:val="clear" w:pos="567"/>
        </w:tabs>
        <w:spacing w:line="240" w:lineRule="auto"/>
        <w:rPr>
          <w:color w:val="000000"/>
        </w:rPr>
      </w:pPr>
    </w:p>
    <w:p w14:paraId="323512A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5.</w:t>
      </w:r>
      <w:r w:rsidRPr="004B6B75">
        <w:rPr>
          <w:b/>
          <w:color w:val="000000"/>
        </w:rPr>
        <w:tab/>
        <w:t>NAČIN I PUT(EVI) PRIMJENE LIJEKA</w:t>
      </w:r>
    </w:p>
    <w:p w14:paraId="58074ED9" w14:textId="030A0381" w:rsidR="00A551CD" w:rsidRPr="004B6B75" w:rsidRDefault="00A551CD" w:rsidP="00217998">
      <w:pPr>
        <w:tabs>
          <w:tab w:val="clear" w:pos="567"/>
        </w:tabs>
        <w:spacing w:line="240" w:lineRule="auto"/>
        <w:rPr>
          <w:color w:val="000000"/>
        </w:rPr>
      </w:pPr>
    </w:p>
    <w:p w14:paraId="58074EDA" w14:textId="77777777" w:rsidR="00A551CD" w:rsidRPr="004B6B75" w:rsidRDefault="00A551CD" w:rsidP="00217998">
      <w:pPr>
        <w:tabs>
          <w:tab w:val="clear" w:pos="567"/>
        </w:tabs>
        <w:spacing w:line="240" w:lineRule="auto"/>
        <w:rPr>
          <w:color w:val="000000"/>
        </w:rPr>
      </w:pPr>
      <w:r w:rsidRPr="004B6B75">
        <w:rPr>
          <w:color w:val="000000"/>
        </w:rPr>
        <w:t>Prije uporabe pročitajte uputu o lijeku.</w:t>
      </w:r>
    </w:p>
    <w:p w14:paraId="58074EDB" w14:textId="77777777" w:rsidR="00A551CD" w:rsidRPr="004B6B75" w:rsidRDefault="00A20DA7" w:rsidP="00217998">
      <w:pPr>
        <w:tabs>
          <w:tab w:val="clear" w:pos="567"/>
        </w:tabs>
        <w:spacing w:line="240" w:lineRule="auto"/>
        <w:rPr>
          <w:color w:val="000000"/>
        </w:rPr>
      </w:pPr>
      <w:r w:rsidRPr="004B6B75">
        <w:rPr>
          <w:color w:val="000000"/>
        </w:rPr>
        <w:t>Za primjenu kroz usta.</w:t>
      </w:r>
    </w:p>
    <w:p w14:paraId="58074EDC" w14:textId="77777777" w:rsidR="00A20DA7" w:rsidRPr="004B6B75" w:rsidRDefault="00A20DA7" w:rsidP="00217998">
      <w:pPr>
        <w:tabs>
          <w:tab w:val="clear" w:pos="567"/>
        </w:tabs>
        <w:spacing w:line="240" w:lineRule="auto"/>
        <w:rPr>
          <w:color w:val="000000"/>
        </w:rPr>
      </w:pPr>
    </w:p>
    <w:p w14:paraId="58074EDD" w14:textId="77777777" w:rsidR="00A551CD" w:rsidRPr="004B6B75" w:rsidRDefault="00A551CD" w:rsidP="00217998">
      <w:pPr>
        <w:tabs>
          <w:tab w:val="clear" w:pos="567"/>
        </w:tabs>
        <w:spacing w:line="240" w:lineRule="auto"/>
        <w:rPr>
          <w:color w:val="000000"/>
        </w:rPr>
      </w:pPr>
    </w:p>
    <w:p w14:paraId="45581AE5"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6.</w:t>
      </w:r>
      <w:r w:rsidRPr="004B6B75">
        <w:rPr>
          <w:b/>
          <w:color w:val="000000"/>
        </w:rPr>
        <w:tab/>
        <w:t>POSEBNO UPOZORENJE O ČUVANJU LIJEKA IZVAN POGLEDA I DOHVATA DJECE</w:t>
      </w:r>
    </w:p>
    <w:p w14:paraId="58074EDF" w14:textId="2DD0FBC9" w:rsidR="00A551CD" w:rsidRPr="004B6B75" w:rsidRDefault="00A551CD" w:rsidP="00217998">
      <w:pPr>
        <w:tabs>
          <w:tab w:val="clear" w:pos="567"/>
        </w:tabs>
        <w:spacing w:line="240" w:lineRule="auto"/>
        <w:rPr>
          <w:color w:val="000000"/>
        </w:rPr>
      </w:pPr>
    </w:p>
    <w:p w14:paraId="58074EE0" w14:textId="77777777" w:rsidR="00A551CD" w:rsidRPr="004B6B75" w:rsidRDefault="00A551CD" w:rsidP="00217998">
      <w:pPr>
        <w:tabs>
          <w:tab w:val="clear" w:pos="567"/>
        </w:tabs>
        <w:spacing w:line="240" w:lineRule="auto"/>
        <w:rPr>
          <w:color w:val="000000"/>
        </w:rPr>
      </w:pPr>
      <w:r w:rsidRPr="004B6B75">
        <w:rPr>
          <w:color w:val="000000"/>
        </w:rPr>
        <w:t>Čuvati izvan pogleda i dohvata djece.</w:t>
      </w:r>
    </w:p>
    <w:p w14:paraId="58074EE1" w14:textId="77777777" w:rsidR="00A551CD" w:rsidRPr="004B6B75" w:rsidRDefault="00A551CD" w:rsidP="00217998">
      <w:pPr>
        <w:tabs>
          <w:tab w:val="clear" w:pos="567"/>
        </w:tabs>
        <w:spacing w:line="240" w:lineRule="auto"/>
        <w:rPr>
          <w:color w:val="000000"/>
        </w:rPr>
      </w:pPr>
    </w:p>
    <w:p w14:paraId="58074EE2" w14:textId="77777777" w:rsidR="00A551CD" w:rsidRPr="004B6B75" w:rsidRDefault="00A551CD" w:rsidP="00217998">
      <w:pPr>
        <w:tabs>
          <w:tab w:val="clear" w:pos="567"/>
        </w:tabs>
        <w:spacing w:line="240" w:lineRule="auto"/>
        <w:rPr>
          <w:color w:val="000000"/>
        </w:rPr>
      </w:pPr>
    </w:p>
    <w:p w14:paraId="4178655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7.</w:t>
      </w:r>
      <w:r w:rsidRPr="004B6B75">
        <w:rPr>
          <w:b/>
          <w:color w:val="000000"/>
        </w:rPr>
        <w:tab/>
        <w:t>DRUGO(A) POSEBNO(A) UPOZORENJE(A), AKO JE POTREBNO</w:t>
      </w:r>
    </w:p>
    <w:p w14:paraId="58074EE4" w14:textId="041F57CF" w:rsidR="00A551CD" w:rsidRPr="004B6B75" w:rsidRDefault="00A551CD" w:rsidP="00217998">
      <w:pPr>
        <w:tabs>
          <w:tab w:val="clear" w:pos="567"/>
        </w:tabs>
        <w:spacing w:line="240" w:lineRule="auto"/>
        <w:rPr>
          <w:color w:val="000000"/>
        </w:rPr>
      </w:pPr>
    </w:p>
    <w:p w14:paraId="58074EE5" w14:textId="77777777" w:rsidR="00A551CD" w:rsidRPr="004B6B75" w:rsidRDefault="00A551CD" w:rsidP="00217998">
      <w:pPr>
        <w:tabs>
          <w:tab w:val="clear" w:pos="567"/>
        </w:tabs>
        <w:spacing w:line="240" w:lineRule="auto"/>
        <w:rPr>
          <w:color w:val="000000"/>
        </w:rPr>
      </w:pPr>
    </w:p>
    <w:p w14:paraId="4ADF7D1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8.</w:t>
      </w:r>
      <w:r w:rsidRPr="004B6B75">
        <w:rPr>
          <w:b/>
          <w:color w:val="000000"/>
        </w:rPr>
        <w:tab/>
        <w:t>ROK VALJANOSTI</w:t>
      </w:r>
    </w:p>
    <w:p w14:paraId="58074EE7" w14:textId="20146E7D" w:rsidR="00A551CD" w:rsidRPr="004B6B75" w:rsidRDefault="00A551CD" w:rsidP="00217998">
      <w:pPr>
        <w:tabs>
          <w:tab w:val="clear" w:pos="567"/>
        </w:tabs>
        <w:spacing w:line="240" w:lineRule="auto"/>
        <w:rPr>
          <w:color w:val="000000"/>
        </w:rPr>
      </w:pPr>
    </w:p>
    <w:p w14:paraId="58074EE8" w14:textId="77777777" w:rsidR="00A551CD" w:rsidRPr="004B6B75" w:rsidRDefault="00A551CD" w:rsidP="00217998">
      <w:pPr>
        <w:tabs>
          <w:tab w:val="clear" w:pos="567"/>
          <w:tab w:val="left" w:pos="1245"/>
        </w:tabs>
        <w:spacing w:line="240" w:lineRule="auto"/>
        <w:rPr>
          <w:color w:val="000000"/>
        </w:rPr>
      </w:pPr>
      <w:r w:rsidRPr="004B6B75">
        <w:rPr>
          <w:color w:val="000000"/>
        </w:rPr>
        <w:t>Rok valjanosti</w:t>
      </w:r>
    </w:p>
    <w:p w14:paraId="58074EE9" w14:textId="77777777" w:rsidR="00A551CD" w:rsidRPr="004B6B75" w:rsidRDefault="00A551CD" w:rsidP="00217998">
      <w:pPr>
        <w:tabs>
          <w:tab w:val="clear" w:pos="567"/>
        </w:tabs>
        <w:spacing w:line="240" w:lineRule="auto"/>
        <w:rPr>
          <w:color w:val="000000"/>
        </w:rPr>
      </w:pPr>
    </w:p>
    <w:p w14:paraId="58074EEA" w14:textId="77777777" w:rsidR="00A551CD" w:rsidRPr="004B6B75" w:rsidRDefault="00A551CD" w:rsidP="00217998">
      <w:pPr>
        <w:tabs>
          <w:tab w:val="clear" w:pos="567"/>
        </w:tabs>
        <w:spacing w:line="240" w:lineRule="auto"/>
        <w:rPr>
          <w:color w:val="000000"/>
        </w:rPr>
      </w:pPr>
    </w:p>
    <w:p w14:paraId="58074EEB" w14:textId="77777777" w:rsidR="00A551CD" w:rsidRPr="004B6B75" w:rsidRDefault="00A551CD" w:rsidP="0021799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9.</w:t>
      </w:r>
      <w:r w:rsidRPr="004B6B75">
        <w:rPr>
          <w:b/>
          <w:color w:val="000000"/>
        </w:rPr>
        <w:tab/>
        <w:t>POSEBNE MJERE ČUVANJA</w:t>
      </w:r>
    </w:p>
    <w:p w14:paraId="58074EEC" w14:textId="77777777" w:rsidR="00A551CD" w:rsidRPr="004B6B75" w:rsidRDefault="00A551CD" w:rsidP="00217998">
      <w:pPr>
        <w:keepNext/>
        <w:tabs>
          <w:tab w:val="clear" w:pos="567"/>
        </w:tabs>
        <w:spacing w:line="240" w:lineRule="auto"/>
        <w:rPr>
          <w:color w:val="000000"/>
        </w:rPr>
      </w:pPr>
    </w:p>
    <w:p w14:paraId="58074EED" w14:textId="77777777" w:rsidR="00A551CD" w:rsidRPr="004B6B75" w:rsidRDefault="00A551CD" w:rsidP="00217998">
      <w:pPr>
        <w:tabs>
          <w:tab w:val="clear" w:pos="567"/>
        </w:tabs>
        <w:spacing w:line="240" w:lineRule="auto"/>
        <w:rPr>
          <w:color w:val="000000"/>
        </w:rPr>
      </w:pPr>
    </w:p>
    <w:p w14:paraId="17C92493" w14:textId="77777777" w:rsidR="00B84187" w:rsidRPr="00B84187" w:rsidRDefault="00A551CD"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lastRenderedPageBreak/>
        <w:t>10.</w:t>
      </w:r>
      <w:r w:rsidRPr="004B6B75">
        <w:rPr>
          <w:b/>
          <w:color w:val="000000"/>
        </w:rPr>
        <w:tab/>
        <w:t>POSEBNE MJERE ZA ZBRINJAVANJE NEISKORIŠTENOG LIJEKA ILI OTPADNIH MATERIJALA KOJI POTJEČU OD LIJEKA, AKO JE POTREBNO</w:t>
      </w:r>
    </w:p>
    <w:p w14:paraId="58074EEF" w14:textId="6A13E1C5" w:rsidR="00A551CD" w:rsidRPr="004B6B75" w:rsidRDefault="00A551CD" w:rsidP="00217998">
      <w:pPr>
        <w:keepNext/>
        <w:keepLines/>
        <w:tabs>
          <w:tab w:val="clear" w:pos="567"/>
        </w:tabs>
        <w:spacing w:line="240" w:lineRule="auto"/>
        <w:rPr>
          <w:color w:val="000000"/>
        </w:rPr>
      </w:pPr>
    </w:p>
    <w:p w14:paraId="58074EF0" w14:textId="77777777" w:rsidR="00A551CD" w:rsidRPr="004B6B75" w:rsidRDefault="00A551CD" w:rsidP="00217998">
      <w:pPr>
        <w:tabs>
          <w:tab w:val="clear" w:pos="567"/>
        </w:tabs>
        <w:spacing w:line="240" w:lineRule="auto"/>
        <w:rPr>
          <w:color w:val="000000"/>
        </w:rPr>
      </w:pPr>
    </w:p>
    <w:p w14:paraId="755198EF"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11.</w:t>
      </w:r>
      <w:r w:rsidRPr="004B6B75">
        <w:rPr>
          <w:b/>
          <w:color w:val="000000"/>
        </w:rPr>
        <w:tab/>
        <w:t>NAZIV I ADRESA NOSITELJA ODOBRENJA ZA STAVLJANJE LIJEKA U PROMET</w:t>
      </w:r>
    </w:p>
    <w:p w14:paraId="58074EF2" w14:textId="42F96983" w:rsidR="00A551CD" w:rsidRPr="004B6B75" w:rsidRDefault="00A551CD" w:rsidP="00217998">
      <w:pPr>
        <w:tabs>
          <w:tab w:val="clear" w:pos="567"/>
        </w:tabs>
        <w:spacing w:line="240" w:lineRule="auto"/>
        <w:rPr>
          <w:color w:val="000000"/>
        </w:rPr>
      </w:pPr>
    </w:p>
    <w:p w14:paraId="58074EF3" w14:textId="77777777" w:rsidR="00A551CD" w:rsidRPr="004B6B75" w:rsidRDefault="00A551CD" w:rsidP="00217998">
      <w:pPr>
        <w:keepNext/>
        <w:tabs>
          <w:tab w:val="clear" w:pos="567"/>
        </w:tabs>
        <w:spacing w:line="240" w:lineRule="auto"/>
        <w:rPr>
          <w:color w:val="000000"/>
        </w:rPr>
      </w:pPr>
      <w:r w:rsidRPr="004B6B75">
        <w:rPr>
          <w:color w:val="000000"/>
        </w:rPr>
        <w:t>Novartis Europharm Limited</w:t>
      </w:r>
    </w:p>
    <w:p w14:paraId="58074EF4" w14:textId="77777777" w:rsidR="0081292A" w:rsidRPr="004B6B75" w:rsidRDefault="0081292A" w:rsidP="00217998">
      <w:pPr>
        <w:keepNext/>
        <w:spacing w:line="240" w:lineRule="auto"/>
        <w:rPr>
          <w:color w:val="000000"/>
        </w:rPr>
      </w:pPr>
      <w:r w:rsidRPr="004B6B75">
        <w:rPr>
          <w:color w:val="000000"/>
        </w:rPr>
        <w:t>Vista Building</w:t>
      </w:r>
    </w:p>
    <w:p w14:paraId="58074EF5" w14:textId="77777777" w:rsidR="0081292A" w:rsidRPr="004B6B75" w:rsidRDefault="0081292A" w:rsidP="00217998">
      <w:pPr>
        <w:keepNext/>
        <w:spacing w:line="240" w:lineRule="auto"/>
        <w:rPr>
          <w:color w:val="000000"/>
        </w:rPr>
      </w:pPr>
      <w:r w:rsidRPr="004B6B75">
        <w:rPr>
          <w:color w:val="000000"/>
        </w:rPr>
        <w:t>Elm Park, Merrion Road</w:t>
      </w:r>
    </w:p>
    <w:p w14:paraId="58074EF6" w14:textId="77777777" w:rsidR="0081292A" w:rsidRPr="004B6B75" w:rsidRDefault="0081292A" w:rsidP="00217998">
      <w:pPr>
        <w:keepNext/>
        <w:spacing w:line="240" w:lineRule="auto"/>
        <w:rPr>
          <w:color w:val="000000"/>
        </w:rPr>
      </w:pPr>
      <w:r w:rsidRPr="004B6B75">
        <w:rPr>
          <w:color w:val="000000"/>
        </w:rPr>
        <w:t>Dublin 4</w:t>
      </w:r>
    </w:p>
    <w:p w14:paraId="58074EF7" w14:textId="77777777" w:rsidR="0081292A" w:rsidRPr="004B6B75" w:rsidRDefault="0081292A" w:rsidP="00217998">
      <w:pPr>
        <w:spacing w:line="240" w:lineRule="auto"/>
        <w:rPr>
          <w:color w:val="000000"/>
        </w:rPr>
      </w:pPr>
      <w:r w:rsidRPr="004B6B75">
        <w:rPr>
          <w:color w:val="000000"/>
        </w:rPr>
        <w:t>Irska</w:t>
      </w:r>
    </w:p>
    <w:p w14:paraId="58074EF8" w14:textId="77777777" w:rsidR="00A551CD" w:rsidRPr="004B6B75" w:rsidRDefault="00A551CD" w:rsidP="00217998">
      <w:pPr>
        <w:tabs>
          <w:tab w:val="clear" w:pos="567"/>
        </w:tabs>
        <w:spacing w:line="240" w:lineRule="auto"/>
        <w:rPr>
          <w:color w:val="000000"/>
        </w:rPr>
      </w:pPr>
    </w:p>
    <w:p w14:paraId="58074EF9" w14:textId="77777777" w:rsidR="00A551CD" w:rsidRPr="004B6B75" w:rsidRDefault="00A551CD" w:rsidP="00217998">
      <w:pPr>
        <w:tabs>
          <w:tab w:val="clear" w:pos="567"/>
        </w:tabs>
        <w:spacing w:line="240" w:lineRule="auto"/>
        <w:rPr>
          <w:color w:val="000000"/>
        </w:rPr>
      </w:pPr>
    </w:p>
    <w:p w14:paraId="7DD3F3DF"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12.</w:t>
      </w:r>
      <w:r w:rsidRPr="004B6B75">
        <w:rPr>
          <w:b/>
          <w:color w:val="000000"/>
        </w:rPr>
        <w:tab/>
        <w:t>BROJ(EVI) ODOBRENJA ZA STAVLJANJE LIJEKA U PROMET</w:t>
      </w:r>
    </w:p>
    <w:p w14:paraId="58074EFB" w14:textId="137EAD88" w:rsidR="00A551CD" w:rsidRPr="004B6B75" w:rsidRDefault="00A551CD" w:rsidP="00217998">
      <w:pPr>
        <w:tabs>
          <w:tab w:val="clear" w:pos="567"/>
        </w:tabs>
        <w:spacing w:line="240" w:lineRule="auto"/>
        <w:rPr>
          <w:color w:val="000000"/>
        </w:rPr>
      </w:pPr>
    </w:p>
    <w:p w14:paraId="58074EFC" w14:textId="77777777" w:rsidR="00A551CD" w:rsidRPr="004B6B75" w:rsidRDefault="00A551CD" w:rsidP="00217998">
      <w:pPr>
        <w:rPr>
          <w:szCs w:val="22"/>
        </w:rPr>
      </w:pPr>
      <w:r w:rsidRPr="004B6B75">
        <w:rPr>
          <w:szCs w:val="22"/>
        </w:rPr>
        <w:t>EU/1/06/356/016</w:t>
      </w:r>
      <w:r w:rsidRPr="004B6B75">
        <w:rPr>
          <w:szCs w:val="22"/>
        </w:rPr>
        <w:tab/>
      </w:r>
      <w:r w:rsidRPr="004B6B75">
        <w:rPr>
          <w:szCs w:val="22"/>
        </w:rPr>
        <w:tab/>
      </w:r>
      <w:r w:rsidRPr="004B6B75">
        <w:rPr>
          <w:szCs w:val="22"/>
        </w:rPr>
        <w:tab/>
      </w:r>
      <w:r w:rsidRPr="004B6B75">
        <w:rPr>
          <w:szCs w:val="22"/>
          <w:shd w:val="pct15" w:color="auto" w:fill="auto"/>
        </w:rPr>
        <w:t>300 (10 pakiranja od 30) filmom obloženih tableta</w:t>
      </w:r>
    </w:p>
    <w:p w14:paraId="58074EFD" w14:textId="77777777" w:rsidR="00A551CD" w:rsidRPr="004B6B75" w:rsidRDefault="00A551CD" w:rsidP="00217998">
      <w:pPr>
        <w:tabs>
          <w:tab w:val="clear" w:pos="567"/>
        </w:tabs>
        <w:spacing w:line="240" w:lineRule="auto"/>
        <w:rPr>
          <w:color w:val="000000"/>
        </w:rPr>
      </w:pPr>
    </w:p>
    <w:p w14:paraId="58074EFE" w14:textId="77777777" w:rsidR="00A551CD" w:rsidRPr="004B6B75" w:rsidRDefault="00A551CD" w:rsidP="00217998">
      <w:pPr>
        <w:tabs>
          <w:tab w:val="clear" w:pos="567"/>
        </w:tabs>
        <w:spacing w:line="240" w:lineRule="auto"/>
        <w:rPr>
          <w:color w:val="000000"/>
        </w:rPr>
      </w:pPr>
    </w:p>
    <w:p w14:paraId="1DB54265"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13.</w:t>
      </w:r>
      <w:r w:rsidRPr="004B6B75">
        <w:rPr>
          <w:b/>
          <w:color w:val="000000"/>
        </w:rPr>
        <w:tab/>
        <w:t>BROJ SERIJE</w:t>
      </w:r>
    </w:p>
    <w:p w14:paraId="58074F00" w14:textId="68FBC4AE" w:rsidR="00A551CD" w:rsidRPr="004B6B75" w:rsidRDefault="00A551CD" w:rsidP="00217998">
      <w:pPr>
        <w:tabs>
          <w:tab w:val="clear" w:pos="567"/>
        </w:tabs>
        <w:spacing w:line="240" w:lineRule="auto"/>
        <w:rPr>
          <w:color w:val="000000"/>
        </w:rPr>
      </w:pPr>
    </w:p>
    <w:p w14:paraId="58074F01" w14:textId="77777777" w:rsidR="00A551CD" w:rsidRPr="004B6B75" w:rsidRDefault="00A551CD" w:rsidP="00217998">
      <w:pPr>
        <w:tabs>
          <w:tab w:val="clear" w:pos="567"/>
        </w:tabs>
        <w:spacing w:line="240" w:lineRule="auto"/>
        <w:rPr>
          <w:color w:val="000000"/>
        </w:rPr>
      </w:pPr>
      <w:r w:rsidRPr="004B6B75">
        <w:rPr>
          <w:color w:val="000000"/>
        </w:rPr>
        <w:t>Serija</w:t>
      </w:r>
    </w:p>
    <w:p w14:paraId="58074F02" w14:textId="77777777" w:rsidR="00A551CD" w:rsidRPr="004B6B75" w:rsidRDefault="00A551CD" w:rsidP="00217998">
      <w:pPr>
        <w:tabs>
          <w:tab w:val="clear" w:pos="567"/>
        </w:tabs>
        <w:spacing w:line="240" w:lineRule="auto"/>
        <w:rPr>
          <w:color w:val="000000"/>
        </w:rPr>
      </w:pPr>
    </w:p>
    <w:p w14:paraId="58074F03" w14:textId="77777777" w:rsidR="00A551CD" w:rsidRPr="004B6B75" w:rsidRDefault="00A551CD" w:rsidP="00217998">
      <w:pPr>
        <w:tabs>
          <w:tab w:val="clear" w:pos="567"/>
        </w:tabs>
        <w:spacing w:line="240" w:lineRule="auto"/>
        <w:rPr>
          <w:color w:val="000000"/>
        </w:rPr>
      </w:pPr>
    </w:p>
    <w:p w14:paraId="2316D44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14.</w:t>
      </w:r>
      <w:r w:rsidRPr="004B6B75">
        <w:rPr>
          <w:b/>
          <w:color w:val="000000"/>
        </w:rPr>
        <w:tab/>
        <w:t>NAČIN IZDAVANJA LIJEKA</w:t>
      </w:r>
    </w:p>
    <w:p w14:paraId="58074F05" w14:textId="0A4563EB" w:rsidR="00A551CD" w:rsidRPr="004B6B75" w:rsidRDefault="00A551CD" w:rsidP="00217998">
      <w:pPr>
        <w:tabs>
          <w:tab w:val="clear" w:pos="567"/>
        </w:tabs>
        <w:spacing w:line="240" w:lineRule="auto"/>
        <w:rPr>
          <w:color w:val="000000"/>
        </w:rPr>
      </w:pPr>
    </w:p>
    <w:p w14:paraId="58074F06" w14:textId="77777777" w:rsidR="00A551CD" w:rsidRPr="004B6B75" w:rsidRDefault="00A551CD" w:rsidP="00217998">
      <w:pPr>
        <w:tabs>
          <w:tab w:val="clear" w:pos="567"/>
        </w:tabs>
        <w:spacing w:line="240" w:lineRule="auto"/>
        <w:rPr>
          <w:color w:val="000000"/>
        </w:rPr>
      </w:pPr>
    </w:p>
    <w:p w14:paraId="47DC177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15.</w:t>
      </w:r>
      <w:r w:rsidRPr="004B6B75">
        <w:rPr>
          <w:b/>
          <w:color w:val="000000"/>
        </w:rPr>
        <w:tab/>
        <w:t>UPUTE ZA UPORABU</w:t>
      </w:r>
    </w:p>
    <w:p w14:paraId="70730BEA" w14:textId="77777777" w:rsidR="00B84187" w:rsidRPr="00B84187" w:rsidRDefault="00B84187" w:rsidP="00217998">
      <w:pPr>
        <w:tabs>
          <w:tab w:val="clear" w:pos="567"/>
        </w:tabs>
        <w:spacing w:line="240" w:lineRule="auto"/>
        <w:rPr>
          <w:color w:val="000000"/>
        </w:rPr>
      </w:pPr>
    </w:p>
    <w:p w14:paraId="58074F09" w14:textId="77777777" w:rsidR="00A551CD" w:rsidRPr="004B6B75" w:rsidRDefault="00A551CD" w:rsidP="00217998">
      <w:pPr>
        <w:tabs>
          <w:tab w:val="clear" w:pos="567"/>
        </w:tabs>
        <w:spacing w:line="240" w:lineRule="auto"/>
        <w:rPr>
          <w:color w:val="000000"/>
        </w:rPr>
      </w:pPr>
    </w:p>
    <w:p w14:paraId="65BBFEE1"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16.</w:t>
      </w:r>
      <w:r w:rsidRPr="004B6B75">
        <w:rPr>
          <w:b/>
          <w:color w:val="000000"/>
        </w:rPr>
        <w:tab/>
        <w:t>PODACI NA BRAILLEOVOM PISMU</w:t>
      </w:r>
    </w:p>
    <w:p w14:paraId="58074F0B" w14:textId="7AA34C88" w:rsidR="00A551CD" w:rsidRPr="004B6B75" w:rsidRDefault="00A551CD" w:rsidP="00217998">
      <w:pPr>
        <w:tabs>
          <w:tab w:val="clear" w:pos="567"/>
        </w:tabs>
        <w:spacing w:line="240" w:lineRule="auto"/>
        <w:rPr>
          <w:color w:val="000000"/>
        </w:rPr>
      </w:pPr>
    </w:p>
    <w:p w14:paraId="58074F0C" w14:textId="091F2693" w:rsidR="00A551CD" w:rsidRPr="004B6B75" w:rsidRDefault="00A551CD" w:rsidP="00217998">
      <w:pPr>
        <w:rPr>
          <w:szCs w:val="22"/>
        </w:rPr>
      </w:pPr>
      <w:r w:rsidRPr="004B6B75">
        <w:rPr>
          <w:szCs w:val="22"/>
        </w:rPr>
        <w:t>Exjade 180 mg</w:t>
      </w:r>
    </w:p>
    <w:p w14:paraId="0B178D28" w14:textId="0B1C9053" w:rsidR="00CD09A4" w:rsidRPr="004B6B75" w:rsidRDefault="00CD09A4" w:rsidP="00217998">
      <w:pPr>
        <w:rPr>
          <w:szCs w:val="22"/>
        </w:rPr>
      </w:pPr>
    </w:p>
    <w:p w14:paraId="72DFEFFA" w14:textId="77777777" w:rsidR="00CD09A4" w:rsidRPr="004B6B75" w:rsidRDefault="00CD09A4" w:rsidP="00217998">
      <w:pPr>
        <w:tabs>
          <w:tab w:val="clear" w:pos="567"/>
        </w:tabs>
        <w:spacing w:line="240" w:lineRule="auto"/>
        <w:rPr>
          <w:color w:val="000000"/>
          <w:szCs w:val="22"/>
        </w:rPr>
      </w:pPr>
    </w:p>
    <w:p w14:paraId="592808ED" w14:textId="77777777" w:rsidR="00B84187" w:rsidRPr="00B84187" w:rsidRDefault="00CD09A4"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4FB1A12B" w14:textId="1E87C1F1" w:rsidR="00CD09A4" w:rsidRPr="004B6B75" w:rsidRDefault="00CD09A4" w:rsidP="00217998">
      <w:pPr>
        <w:tabs>
          <w:tab w:val="clear" w:pos="567"/>
        </w:tabs>
        <w:spacing w:line="240" w:lineRule="auto"/>
        <w:rPr>
          <w:szCs w:val="22"/>
        </w:rPr>
      </w:pPr>
    </w:p>
    <w:p w14:paraId="6C80CF93" w14:textId="77777777" w:rsidR="00CD09A4" w:rsidRPr="004B6B75" w:rsidRDefault="00CD09A4" w:rsidP="00217998">
      <w:pPr>
        <w:tabs>
          <w:tab w:val="clear" w:pos="567"/>
        </w:tabs>
        <w:spacing w:line="240" w:lineRule="auto"/>
      </w:pPr>
    </w:p>
    <w:p w14:paraId="50CFB14A" w14:textId="77777777" w:rsidR="00B84187" w:rsidRPr="00B84187" w:rsidRDefault="00CD09A4"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61D9822A" w14:textId="0FE1498F" w:rsidR="00CD09A4" w:rsidRPr="004B6B75" w:rsidRDefault="00CD09A4" w:rsidP="00217998">
      <w:pPr>
        <w:rPr>
          <w:szCs w:val="22"/>
        </w:rPr>
      </w:pPr>
    </w:p>
    <w:p w14:paraId="58074F0D" w14:textId="77777777" w:rsidR="00A551CD" w:rsidRPr="004B6B75" w:rsidRDefault="00A551CD" w:rsidP="00217998">
      <w:pPr>
        <w:tabs>
          <w:tab w:val="clear" w:pos="567"/>
        </w:tabs>
        <w:spacing w:line="240" w:lineRule="auto"/>
        <w:rPr>
          <w:color w:val="000000"/>
          <w:szCs w:val="22"/>
        </w:rPr>
      </w:pPr>
      <w:r w:rsidRPr="004B6B75">
        <w:rPr>
          <w:b/>
          <w:color w:val="000000"/>
          <w:u w:val="single"/>
        </w:rPr>
        <w:br w:type="page"/>
      </w:r>
    </w:p>
    <w:p w14:paraId="58074F0E" w14:textId="77777777" w:rsidR="00E927DE" w:rsidRPr="004B6B75" w:rsidRDefault="00E927DE" w:rsidP="00217998">
      <w:pPr>
        <w:tabs>
          <w:tab w:val="clear" w:pos="567"/>
        </w:tabs>
        <w:spacing w:line="240" w:lineRule="auto"/>
        <w:rPr>
          <w:color w:val="000000"/>
          <w:szCs w:val="22"/>
        </w:rPr>
      </w:pPr>
    </w:p>
    <w:p w14:paraId="1FE3320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szCs w:val="22"/>
        </w:rPr>
        <w:t>PODACI KOJE</w:t>
      </w:r>
      <w:r w:rsidRPr="004B6B75">
        <w:rPr>
          <w:b/>
          <w:caps/>
          <w:szCs w:val="22"/>
        </w:rPr>
        <w:t xml:space="preserve"> mora najmanje sadržavati blister</w:t>
      </w:r>
      <w:r w:rsidRPr="004B6B75">
        <w:rPr>
          <w:szCs w:val="22"/>
        </w:rPr>
        <w:t xml:space="preserve"> </w:t>
      </w:r>
      <w:r w:rsidRPr="004B6B75">
        <w:rPr>
          <w:b/>
          <w:szCs w:val="22"/>
        </w:rPr>
        <w:t>ILI</w:t>
      </w:r>
      <w:r w:rsidRPr="004B6B75">
        <w:rPr>
          <w:szCs w:val="22"/>
        </w:rPr>
        <w:t xml:space="preserve"> </w:t>
      </w:r>
      <w:r w:rsidRPr="004B6B75">
        <w:rPr>
          <w:b/>
          <w:szCs w:val="22"/>
        </w:rPr>
        <w:t>STRIP</w:t>
      </w:r>
    </w:p>
    <w:p w14:paraId="58074F10" w14:textId="65A902F4"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5931D16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BLISTERI</w:t>
      </w:r>
    </w:p>
    <w:p w14:paraId="58074F12" w14:textId="5057F3D3" w:rsidR="00A551CD" w:rsidRPr="004B6B75" w:rsidRDefault="00A551CD" w:rsidP="00217998">
      <w:pPr>
        <w:tabs>
          <w:tab w:val="clear" w:pos="567"/>
        </w:tabs>
        <w:spacing w:line="240" w:lineRule="auto"/>
        <w:rPr>
          <w:color w:val="000000"/>
          <w:szCs w:val="22"/>
        </w:rPr>
      </w:pPr>
    </w:p>
    <w:p w14:paraId="58074F13" w14:textId="77777777" w:rsidR="00A551CD" w:rsidRPr="004B6B75" w:rsidRDefault="00A551CD" w:rsidP="00217998">
      <w:pPr>
        <w:tabs>
          <w:tab w:val="clear" w:pos="567"/>
        </w:tabs>
        <w:spacing w:line="240" w:lineRule="auto"/>
        <w:rPr>
          <w:color w:val="000000"/>
          <w:szCs w:val="22"/>
        </w:rPr>
      </w:pPr>
    </w:p>
    <w:p w14:paraId="04E4CDB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4F15" w14:textId="0084E228" w:rsidR="00A551CD" w:rsidRPr="004B6B75" w:rsidRDefault="00A551CD" w:rsidP="00217998">
      <w:pPr>
        <w:tabs>
          <w:tab w:val="clear" w:pos="567"/>
        </w:tabs>
        <w:spacing w:line="240" w:lineRule="auto"/>
        <w:ind w:left="567" w:hanging="567"/>
        <w:rPr>
          <w:color w:val="000000"/>
          <w:szCs w:val="22"/>
        </w:rPr>
      </w:pPr>
    </w:p>
    <w:p w14:paraId="58074F16" w14:textId="77777777" w:rsidR="00A551CD" w:rsidRPr="004B6B75" w:rsidRDefault="00A551CD" w:rsidP="00217998">
      <w:pPr>
        <w:tabs>
          <w:tab w:val="clear" w:pos="567"/>
        </w:tabs>
        <w:spacing w:line="240" w:lineRule="auto"/>
        <w:rPr>
          <w:szCs w:val="22"/>
        </w:rPr>
      </w:pPr>
      <w:r w:rsidRPr="004B6B75">
        <w:rPr>
          <w:szCs w:val="22"/>
        </w:rPr>
        <w:t>Exjade 180 mg filmom obložene tablete</w:t>
      </w:r>
    </w:p>
    <w:p w14:paraId="58074F17" w14:textId="77777777" w:rsidR="00A551CD" w:rsidRPr="004B6B75" w:rsidRDefault="00A551CD" w:rsidP="00217998">
      <w:pPr>
        <w:tabs>
          <w:tab w:val="clear" w:pos="567"/>
        </w:tabs>
        <w:spacing w:line="240" w:lineRule="auto"/>
        <w:rPr>
          <w:color w:val="000000"/>
          <w:szCs w:val="22"/>
        </w:rPr>
      </w:pPr>
      <w:r w:rsidRPr="004B6B75">
        <w:rPr>
          <w:szCs w:val="22"/>
        </w:rPr>
        <w:t>deferasiroks</w:t>
      </w:r>
    </w:p>
    <w:p w14:paraId="58074F18" w14:textId="77777777" w:rsidR="00A551CD" w:rsidRPr="004B6B75" w:rsidRDefault="00A551CD" w:rsidP="00217998">
      <w:pPr>
        <w:tabs>
          <w:tab w:val="clear" w:pos="567"/>
        </w:tabs>
        <w:spacing w:line="240" w:lineRule="auto"/>
        <w:rPr>
          <w:color w:val="000000"/>
          <w:szCs w:val="22"/>
        </w:rPr>
      </w:pPr>
    </w:p>
    <w:p w14:paraId="58074F19" w14:textId="77777777" w:rsidR="00A551CD" w:rsidRPr="004B6B75" w:rsidRDefault="00A551CD" w:rsidP="00217998">
      <w:pPr>
        <w:tabs>
          <w:tab w:val="clear" w:pos="567"/>
        </w:tabs>
        <w:spacing w:line="240" w:lineRule="auto"/>
        <w:rPr>
          <w:color w:val="000000"/>
          <w:szCs w:val="22"/>
        </w:rPr>
      </w:pPr>
    </w:p>
    <w:p w14:paraId="5C5C2E00"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caps/>
          <w:szCs w:val="22"/>
        </w:rPr>
        <w:t>naziv nositelja odobrenja za stavljanje lijeka u promet</w:t>
      </w:r>
    </w:p>
    <w:p w14:paraId="58074F1B" w14:textId="7AA30DFA" w:rsidR="00A551CD" w:rsidRPr="004B6B75" w:rsidRDefault="00A551CD" w:rsidP="00217998">
      <w:pPr>
        <w:tabs>
          <w:tab w:val="clear" w:pos="567"/>
        </w:tabs>
        <w:spacing w:line="240" w:lineRule="auto"/>
        <w:rPr>
          <w:color w:val="000000"/>
          <w:szCs w:val="22"/>
        </w:rPr>
      </w:pPr>
    </w:p>
    <w:p w14:paraId="58074F1C" w14:textId="77777777" w:rsidR="00A551CD" w:rsidRPr="004B6B75" w:rsidRDefault="00A551CD" w:rsidP="00217998">
      <w:pPr>
        <w:tabs>
          <w:tab w:val="clear" w:pos="567"/>
        </w:tabs>
        <w:spacing w:line="240" w:lineRule="auto"/>
        <w:rPr>
          <w:color w:val="000000"/>
          <w:szCs w:val="22"/>
        </w:rPr>
      </w:pPr>
      <w:r w:rsidRPr="004B6B75">
        <w:rPr>
          <w:color w:val="000000"/>
          <w:szCs w:val="22"/>
        </w:rPr>
        <w:t>Novartis Europharm Limited</w:t>
      </w:r>
    </w:p>
    <w:p w14:paraId="58074F1D" w14:textId="77777777" w:rsidR="00A551CD" w:rsidRPr="004B6B75" w:rsidRDefault="00A551CD" w:rsidP="00217998">
      <w:pPr>
        <w:tabs>
          <w:tab w:val="clear" w:pos="567"/>
        </w:tabs>
        <w:spacing w:line="240" w:lineRule="auto"/>
        <w:rPr>
          <w:color w:val="000000"/>
          <w:szCs w:val="22"/>
        </w:rPr>
      </w:pPr>
    </w:p>
    <w:p w14:paraId="58074F1E" w14:textId="77777777" w:rsidR="00A551CD" w:rsidRPr="004B6B75" w:rsidRDefault="00A551CD" w:rsidP="00217998">
      <w:pPr>
        <w:tabs>
          <w:tab w:val="clear" w:pos="567"/>
        </w:tabs>
        <w:spacing w:line="240" w:lineRule="auto"/>
        <w:rPr>
          <w:color w:val="000000"/>
          <w:szCs w:val="22"/>
        </w:rPr>
      </w:pPr>
    </w:p>
    <w:p w14:paraId="5DC7F5B1"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ROK VALJANOSTI</w:t>
      </w:r>
    </w:p>
    <w:p w14:paraId="58074F20" w14:textId="2B725F8A" w:rsidR="00A551CD" w:rsidRPr="004B6B75" w:rsidRDefault="00A551CD" w:rsidP="00217998">
      <w:pPr>
        <w:tabs>
          <w:tab w:val="clear" w:pos="567"/>
          <w:tab w:val="left" w:pos="1245"/>
        </w:tabs>
        <w:spacing w:line="240" w:lineRule="auto"/>
        <w:rPr>
          <w:color w:val="000000"/>
          <w:szCs w:val="22"/>
        </w:rPr>
      </w:pPr>
    </w:p>
    <w:p w14:paraId="58074F21" w14:textId="77777777" w:rsidR="00A551CD" w:rsidRPr="004B6B75" w:rsidRDefault="00A551CD" w:rsidP="00217998">
      <w:pPr>
        <w:tabs>
          <w:tab w:val="clear" w:pos="567"/>
          <w:tab w:val="left" w:pos="1245"/>
        </w:tabs>
        <w:spacing w:line="240" w:lineRule="auto"/>
        <w:rPr>
          <w:color w:val="000000"/>
          <w:szCs w:val="22"/>
        </w:rPr>
      </w:pPr>
      <w:r w:rsidRPr="004B6B75">
        <w:rPr>
          <w:szCs w:val="22"/>
        </w:rPr>
        <w:t>EXP</w:t>
      </w:r>
    </w:p>
    <w:p w14:paraId="58074F22" w14:textId="77777777" w:rsidR="00A551CD" w:rsidRPr="004B6B75" w:rsidRDefault="00A551CD" w:rsidP="00217998">
      <w:pPr>
        <w:tabs>
          <w:tab w:val="clear" w:pos="567"/>
        </w:tabs>
        <w:spacing w:line="240" w:lineRule="auto"/>
        <w:rPr>
          <w:color w:val="000000"/>
          <w:szCs w:val="22"/>
        </w:rPr>
      </w:pPr>
    </w:p>
    <w:p w14:paraId="58074F23" w14:textId="77777777" w:rsidR="00A551CD" w:rsidRPr="004B6B75" w:rsidRDefault="00A551CD" w:rsidP="00217998">
      <w:pPr>
        <w:tabs>
          <w:tab w:val="clear" w:pos="567"/>
        </w:tabs>
        <w:spacing w:line="240" w:lineRule="auto"/>
        <w:rPr>
          <w:color w:val="000000"/>
          <w:szCs w:val="22"/>
        </w:rPr>
      </w:pPr>
    </w:p>
    <w:p w14:paraId="4520E5D8"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BROJ SERIJE</w:t>
      </w:r>
    </w:p>
    <w:p w14:paraId="58074F25" w14:textId="6F1649FA" w:rsidR="00A551CD" w:rsidRPr="004B6B75" w:rsidRDefault="00A551CD" w:rsidP="00217998">
      <w:pPr>
        <w:spacing w:line="240" w:lineRule="auto"/>
        <w:rPr>
          <w:color w:val="000000"/>
          <w:szCs w:val="22"/>
        </w:rPr>
      </w:pPr>
    </w:p>
    <w:p w14:paraId="58074F26" w14:textId="77777777" w:rsidR="00A551CD" w:rsidRPr="004B6B75" w:rsidRDefault="00A551CD" w:rsidP="00217998">
      <w:pPr>
        <w:spacing w:line="240" w:lineRule="auto"/>
        <w:rPr>
          <w:color w:val="000000"/>
          <w:szCs w:val="22"/>
        </w:rPr>
      </w:pPr>
      <w:r w:rsidRPr="004B6B75">
        <w:rPr>
          <w:color w:val="000000"/>
          <w:szCs w:val="22"/>
        </w:rPr>
        <w:t>Lot</w:t>
      </w:r>
    </w:p>
    <w:p w14:paraId="58074F27" w14:textId="77777777" w:rsidR="00A551CD" w:rsidRPr="004B6B75" w:rsidRDefault="00A551CD" w:rsidP="00217998">
      <w:pPr>
        <w:tabs>
          <w:tab w:val="clear" w:pos="567"/>
        </w:tabs>
        <w:spacing w:line="240" w:lineRule="auto"/>
        <w:ind w:right="113"/>
        <w:rPr>
          <w:szCs w:val="22"/>
        </w:rPr>
      </w:pPr>
    </w:p>
    <w:p w14:paraId="58074F28" w14:textId="77777777" w:rsidR="00A551CD" w:rsidRPr="004B6B75" w:rsidRDefault="00A551CD" w:rsidP="00217998">
      <w:pPr>
        <w:tabs>
          <w:tab w:val="clear" w:pos="567"/>
        </w:tabs>
        <w:spacing w:line="240" w:lineRule="auto"/>
        <w:ind w:right="113"/>
        <w:rPr>
          <w:szCs w:val="22"/>
        </w:rPr>
      </w:pPr>
    </w:p>
    <w:p w14:paraId="01AC6930"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rPr>
      </w:pPr>
      <w:r w:rsidRPr="004B6B75">
        <w:rPr>
          <w:b/>
          <w:szCs w:val="22"/>
        </w:rPr>
        <w:t>5.</w:t>
      </w:r>
      <w:r w:rsidRPr="004B6B75">
        <w:rPr>
          <w:b/>
          <w:szCs w:val="22"/>
        </w:rPr>
        <w:tab/>
        <w:t>DRUGO</w:t>
      </w:r>
    </w:p>
    <w:p w14:paraId="58074F2A" w14:textId="486FBCD7" w:rsidR="00A551CD" w:rsidRPr="004B6B75" w:rsidRDefault="00A551CD" w:rsidP="00217998">
      <w:pPr>
        <w:tabs>
          <w:tab w:val="clear" w:pos="567"/>
        </w:tabs>
        <w:spacing w:line="240" w:lineRule="auto"/>
        <w:ind w:right="113"/>
        <w:rPr>
          <w:szCs w:val="22"/>
        </w:rPr>
      </w:pPr>
    </w:p>
    <w:p w14:paraId="58074F2B" w14:textId="77777777" w:rsidR="00A551CD" w:rsidRPr="004B6B75" w:rsidRDefault="00A551CD" w:rsidP="00217998">
      <w:pPr>
        <w:tabs>
          <w:tab w:val="clear" w:pos="567"/>
        </w:tabs>
        <w:spacing w:line="240" w:lineRule="auto"/>
        <w:rPr>
          <w:color w:val="000000"/>
          <w:szCs w:val="22"/>
        </w:rPr>
      </w:pPr>
      <w:r w:rsidRPr="004B6B75">
        <w:rPr>
          <w:b/>
          <w:color w:val="000000"/>
          <w:szCs w:val="22"/>
        </w:rPr>
        <w:br w:type="page"/>
      </w:r>
    </w:p>
    <w:p w14:paraId="58074F2C" w14:textId="77777777" w:rsidR="00E927DE" w:rsidRPr="004B6B75" w:rsidRDefault="00E927DE" w:rsidP="00217998">
      <w:pPr>
        <w:tabs>
          <w:tab w:val="clear" w:pos="567"/>
        </w:tabs>
        <w:spacing w:line="240" w:lineRule="auto"/>
        <w:rPr>
          <w:color w:val="000000"/>
          <w:szCs w:val="22"/>
        </w:rPr>
      </w:pPr>
    </w:p>
    <w:p w14:paraId="4A469A3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PODACI KOJI SE MORAJU NALAZITI NA VANJSKOM PAKIRANJU</w:t>
      </w:r>
    </w:p>
    <w:p w14:paraId="58074F2E" w14:textId="7D7345B8"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6AE88CA7" w14:textId="77777777" w:rsidR="00B84187" w:rsidRPr="00B84187" w:rsidRDefault="00A551CD" w:rsidP="00217998">
      <w:pPr>
        <w:pBdr>
          <w:top w:val="single" w:sz="4" w:space="1" w:color="auto"/>
          <w:left w:val="single" w:sz="4" w:space="4" w:color="auto"/>
          <w:bottom w:val="single" w:sz="4" w:space="1" w:color="auto"/>
          <w:right w:val="single" w:sz="4" w:space="4" w:color="auto"/>
        </w:pBdr>
        <w:spacing w:line="240" w:lineRule="auto"/>
        <w:rPr>
          <w:color w:val="000000"/>
          <w:szCs w:val="22"/>
        </w:rPr>
      </w:pPr>
      <w:r w:rsidRPr="004B6B75">
        <w:rPr>
          <w:b/>
          <w:color w:val="000000"/>
          <w:szCs w:val="22"/>
        </w:rPr>
        <w:t>KUTIJA JEDINIČNOG PAKIRANJA</w:t>
      </w:r>
    </w:p>
    <w:p w14:paraId="58074F30" w14:textId="7594DCD3" w:rsidR="00A551CD" w:rsidRPr="004B6B75" w:rsidRDefault="00A551CD" w:rsidP="00217998">
      <w:pPr>
        <w:tabs>
          <w:tab w:val="clear" w:pos="567"/>
        </w:tabs>
        <w:spacing w:line="240" w:lineRule="auto"/>
        <w:rPr>
          <w:color w:val="000000"/>
          <w:szCs w:val="22"/>
        </w:rPr>
      </w:pPr>
    </w:p>
    <w:p w14:paraId="58074F31" w14:textId="77777777" w:rsidR="00A551CD" w:rsidRPr="004B6B75" w:rsidRDefault="00A551CD" w:rsidP="00217998">
      <w:pPr>
        <w:tabs>
          <w:tab w:val="clear" w:pos="567"/>
        </w:tabs>
        <w:spacing w:line="240" w:lineRule="auto"/>
        <w:rPr>
          <w:color w:val="000000"/>
          <w:szCs w:val="22"/>
        </w:rPr>
      </w:pPr>
    </w:p>
    <w:p w14:paraId="64E0B0A7"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4F33" w14:textId="4A0CB74C" w:rsidR="00A551CD" w:rsidRPr="004B6B75" w:rsidRDefault="00A551CD" w:rsidP="00217998">
      <w:pPr>
        <w:tabs>
          <w:tab w:val="clear" w:pos="567"/>
        </w:tabs>
        <w:spacing w:line="240" w:lineRule="auto"/>
        <w:rPr>
          <w:color w:val="000000"/>
          <w:szCs w:val="22"/>
        </w:rPr>
      </w:pPr>
    </w:p>
    <w:p w14:paraId="58074F34" w14:textId="77777777" w:rsidR="00A551CD" w:rsidRPr="004B6B75" w:rsidRDefault="00A20DA7" w:rsidP="00217998">
      <w:pPr>
        <w:tabs>
          <w:tab w:val="clear" w:pos="567"/>
        </w:tabs>
        <w:spacing w:line="240" w:lineRule="auto"/>
        <w:rPr>
          <w:color w:val="000000"/>
        </w:rPr>
      </w:pPr>
      <w:r w:rsidRPr="004B6B75">
        <w:rPr>
          <w:color w:val="000000"/>
          <w:szCs w:val="22"/>
        </w:rPr>
        <w:t xml:space="preserve">Exjade </w:t>
      </w:r>
      <w:r w:rsidR="00A551CD" w:rsidRPr="004B6B75">
        <w:rPr>
          <w:color w:val="000000"/>
        </w:rPr>
        <w:t>360 mg filmom obložene tablete</w:t>
      </w:r>
    </w:p>
    <w:p w14:paraId="58074F35" w14:textId="77777777" w:rsidR="00A551CD" w:rsidRPr="004B6B75" w:rsidRDefault="00A551CD" w:rsidP="00217998">
      <w:pPr>
        <w:tabs>
          <w:tab w:val="clear" w:pos="567"/>
        </w:tabs>
        <w:spacing w:line="240" w:lineRule="auto"/>
        <w:rPr>
          <w:color w:val="000000"/>
          <w:szCs w:val="22"/>
        </w:rPr>
      </w:pPr>
    </w:p>
    <w:p w14:paraId="58074F36" w14:textId="77777777" w:rsidR="00A551CD" w:rsidRPr="004B6B75" w:rsidRDefault="00A551CD" w:rsidP="00217998">
      <w:pPr>
        <w:tabs>
          <w:tab w:val="clear" w:pos="567"/>
        </w:tabs>
        <w:spacing w:line="240" w:lineRule="auto"/>
        <w:rPr>
          <w:color w:val="000000"/>
          <w:szCs w:val="22"/>
        </w:rPr>
      </w:pPr>
      <w:r w:rsidRPr="004B6B75">
        <w:rPr>
          <w:szCs w:val="22"/>
        </w:rPr>
        <w:t>deferasiroks</w:t>
      </w:r>
    </w:p>
    <w:p w14:paraId="58074F37" w14:textId="77777777" w:rsidR="00A551CD" w:rsidRPr="004B6B75" w:rsidRDefault="00A551CD" w:rsidP="00217998">
      <w:pPr>
        <w:tabs>
          <w:tab w:val="clear" w:pos="567"/>
        </w:tabs>
        <w:spacing w:line="240" w:lineRule="auto"/>
        <w:rPr>
          <w:color w:val="000000"/>
          <w:szCs w:val="22"/>
        </w:rPr>
      </w:pPr>
    </w:p>
    <w:p w14:paraId="58074F38" w14:textId="77777777" w:rsidR="00A551CD" w:rsidRPr="004B6B75" w:rsidRDefault="00A551CD" w:rsidP="00217998">
      <w:pPr>
        <w:tabs>
          <w:tab w:val="clear" w:pos="567"/>
        </w:tabs>
        <w:spacing w:line="240" w:lineRule="auto"/>
        <w:rPr>
          <w:color w:val="000000"/>
          <w:szCs w:val="22"/>
        </w:rPr>
      </w:pPr>
    </w:p>
    <w:p w14:paraId="68B6A74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NAVOĐENJE DJELATNE</w:t>
      </w:r>
      <w:r w:rsidR="00C907BA" w:rsidRPr="004B6B75">
        <w:rPr>
          <w:b/>
          <w:szCs w:val="22"/>
        </w:rPr>
        <w:t>(</w:t>
      </w:r>
      <w:r w:rsidRPr="004B6B75">
        <w:rPr>
          <w:b/>
          <w:szCs w:val="22"/>
        </w:rPr>
        <w:t>IH</w:t>
      </w:r>
      <w:r w:rsidR="00C907BA" w:rsidRPr="004B6B75">
        <w:rPr>
          <w:b/>
          <w:szCs w:val="22"/>
        </w:rPr>
        <w:t>)</w:t>
      </w:r>
      <w:r w:rsidRPr="004B6B75">
        <w:rPr>
          <w:b/>
        </w:rPr>
        <w:t xml:space="preserve"> TVARI</w:t>
      </w:r>
    </w:p>
    <w:p w14:paraId="58074F3A" w14:textId="13B38309" w:rsidR="00A551CD" w:rsidRPr="004B6B75" w:rsidRDefault="00A551CD" w:rsidP="00217998">
      <w:pPr>
        <w:tabs>
          <w:tab w:val="clear" w:pos="567"/>
        </w:tabs>
        <w:spacing w:line="240" w:lineRule="auto"/>
        <w:rPr>
          <w:color w:val="000000"/>
          <w:szCs w:val="22"/>
        </w:rPr>
      </w:pPr>
    </w:p>
    <w:p w14:paraId="58074F3B" w14:textId="77777777" w:rsidR="00A551CD" w:rsidRPr="004B6B75" w:rsidRDefault="00A551CD" w:rsidP="00217998">
      <w:pPr>
        <w:rPr>
          <w:color w:val="000000"/>
        </w:rPr>
      </w:pPr>
      <w:r w:rsidRPr="004B6B75">
        <w:rPr>
          <w:szCs w:val="22"/>
        </w:rPr>
        <w:t>Svaka tableta sadrži 360 mg deferasiroksa.</w:t>
      </w:r>
    </w:p>
    <w:p w14:paraId="58074F3C" w14:textId="77777777" w:rsidR="00A551CD" w:rsidRPr="004B6B75" w:rsidRDefault="00A551CD" w:rsidP="00217998">
      <w:pPr>
        <w:tabs>
          <w:tab w:val="clear" w:pos="567"/>
        </w:tabs>
        <w:spacing w:line="240" w:lineRule="auto"/>
        <w:rPr>
          <w:color w:val="000000"/>
          <w:szCs w:val="22"/>
        </w:rPr>
      </w:pPr>
    </w:p>
    <w:p w14:paraId="58074F3D" w14:textId="77777777" w:rsidR="00A551CD" w:rsidRPr="004B6B75" w:rsidRDefault="00A551CD" w:rsidP="00217998">
      <w:pPr>
        <w:tabs>
          <w:tab w:val="clear" w:pos="567"/>
        </w:tabs>
        <w:spacing w:line="240" w:lineRule="auto"/>
        <w:rPr>
          <w:color w:val="000000"/>
          <w:szCs w:val="22"/>
        </w:rPr>
      </w:pPr>
    </w:p>
    <w:p w14:paraId="66B4DB1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POPIS POMOĆNIH TVARI</w:t>
      </w:r>
    </w:p>
    <w:p w14:paraId="58074F3F" w14:textId="7FE747A7" w:rsidR="00A551CD" w:rsidRPr="004B6B75" w:rsidRDefault="00A551CD" w:rsidP="00217998">
      <w:pPr>
        <w:tabs>
          <w:tab w:val="clear" w:pos="567"/>
        </w:tabs>
        <w:spacing w:line="240" w:lineRule="auto"/>
        <w:rPr>
          <w:color w:val="000000"/>
          <w:szCs w:val="22"/>
        </w:rPr>
      </w:pPr>
    </w:p>
    <w:p w14:paraId="58074F40" w14:textId="77777777" w:rsidR="00A551CD" w:rsidRPr="004B6B75" w:rsidRDefault="00A551CD" w:rsidP="00217998">
      <w:pPr>
        <w:tabs>
          <w:tab w:val="clear" w:pos="567"/>
        </w:tabs>
        <w:spacing w:line="240" w:lineRule="auto"/>
        <w:rPr>
          <w:color w:val="000000"/>
          <w:szCs w:val="22"/>
        </w:rPr>
      </w:pPr>
    </w:p>
    <w:p w14:paraId="10A6BBCE"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FARMACEUTSKI OBLIK I SADRŽAJ</w:t>
      </w:r>
    </w:p>
    <w:p w14:paraId="58074F42" w14:textId="35B234F7" w:rsidR="00A551CD" w:rsidRPr="004B6B75" w:rsidRDefault="00A551CD" w:rsidP="00217998">
      <w:pPr>
        <w:tabs>
          <w:tab w:val="clear" w:pos="567"/>
        </w:tabs>
        <w:spacing w:line="240" w:lineRule="auto"/>
        <w:rPr>
          <w:color w:val="000000"/>
          <w:szCs w:val="22"/>
        </w:rPr>
      </w:pPr>
    </w:p>
    <w:p w14:paraId="58074F43"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F44" w14:textId="77777777" w:rsidR="00A551CD" w:rsidRPr="004B6B75" w:rsidRDefault="00A551CD" w:rsidP="00217998">
      <w:pPr>
        <w:rPr>
          <w:szCs w:val="22"/>
        </w:rPr>
      </w:pPr>
    </w:p>
    <w:p w14:paraId="58074F45" w14:textId="77777777" w:rsidR="00A551CD" w:rsidRPr="004B6B75" w:rsidRDefault="00A551CD" w:rsidP="00217998">
      <w:pPr>
        <w:tabs>
          <w:tab w:val="clear" w:pos="567"/>
        </w:tabs>
        <w:spacing w:line="240" w:lineRule="auto"/>
        <w:rPr>
          <w:color w:val="000000"/>
        </w:rPr>
      </w:pPr>
      <w:r w:rsidRPr="004B6B75">
        <w:rPr>
          <w:color w:val="000000"/>
        </w:rPr>
        <w:t>30 filmom obloženih tableta</w:t>
      </w:r>
    </w:p>
    <w:p w14:paraId="58074F46"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90 filmom obloženih tableta</w:t>
      </w:r>
    </w:p>
    <w:p w14:paraId="58074F47" w14:textId="77777777" w:rsidR="00A551CD" w:rsidRPr="004B6B75" w:rsidRDefault="00A551CD" w:rsidP="00217998">
      <w:pPr>
        <w:tabs>
          <w:tab w:val="clear" w:pos="567"/>
        </w:tabs>
        <w:spacing w:line="240" w:lineRule="auto"/>
        <w:rPr>
          <w:color w:val="000000"/>
          <w:szCs w:val="22"/>
        </w:rPr>
      </w:pPr>
    </w:p>
    <w:p w14:paraId="58074F48" w14:textId="77777777" w:rsidR="00A551CD" w:rsidRPr="004B6B75" w:rsidRDefault="00A551CD" w:rsidP="00217998">
      <w:pPr>
        <w:tabs>
          <w:tab w:val="clear" w:pos="567"/>
        </w:tabs>
        <w:spacing w:line="240" w:lineRule="auto"/>
        <w:rPr>
          <w:color w:val="000000"/>
          <w:szCs w:val="22"/>
        </w:rPr>
      </w:pPr>
    </w:p>
    <w:p w14:paraId="2F2F880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NAČIN I PUT(EVI) PRIMJENE LIJEKA</w:t>
      </w:r>
    </w:p>
    <w:p w14:paraId="58074F4A" w14:textId="02270D22" w:rsidR="00A551CD" w:rsidRPr="004B6B75" w:rsidRDefault="00A551CD" w:rsidP="00217998">
      <w:pPr>
        <w:tabs>
          <w:tab w:val="clear" w:pos="567"/>
        </w:tabs>
        <w:spacing w:line="240" w:lineRule="auto"/>
        <w:rPr>
          <w:color w:val="000000"/>
          <w:szCs w:val="22"/>
        </w:rPr>
      </w:pPr>
    </w:p>
    <w:p w14:paraId="58074F4B" w14:textId="77777777" w:rsidR="00A551CD" w:rsidRPr="004B6B75" w:rsidRDefault="00A551CD" w:rsidP="00217998">
      <w:pPr>
        <w:tabs>
          <w:tab w:val="clear" w:pos="567"/>
        </w:tabs>
        <w:spacing w:line="240" w:lineRule="auto"/>
        <w:rPr>
          <w:color w:val="000000"/>
          <w:szCs w:val="22"/>
        </w:rPr>
      </w:pPr>
      <w:r w:rsidRPr="004B6B75">
        <w:rPr>
          <w:szCs w:val="22"/>
        </w:rPr>
        <w:t>Prije uporabe pročitajte uputu o lijeku</w:t>
      </w:r>
      <w:r w:rsidRPr="004B6B75">
        <w:rPr>
          <w:color w:val="000000"/>
          <w:szCs w:val="22"/>
        </w:rPr>
        <w:t>.</w:t>
      </w:r>
    </w:p>
    <w:p w14:paraId="58074F4C" w14:textId="77777777" w:rsidR="00A551CD" w:rsidRPr="004B6B75" w:rsidRDefault="00A20DA7" w:rsidP="00217998">
      <w:pPr>
        <w:tabs>
          <w:tab w:val="clear" w:pos="567"/>
        </w:tabs>
        <w:spacing w:line="240" w:lineRule="auto"/>
        <w:rPr>
          <w:color w:val="000000"/>
          <w:szCs w:val="22"/>
        </w:rPr>
      </w:pPr>
      <w:r w:rsidRPr="004B6B75">
        <w:rPr>
          <w:color w:val="000000"/>
          <w:szCs w:val="22"/>
        </w:rPr>
        <w:t>Za primjenu kroz usta.</w:t>
      </w:r>
    </w:p>
    <w:p w14:paraId="58074F4D" w14:textId="77777777" w:rsidR="00A20DA7" w:rsidRPr="004B6B75" w:rsidRDefault="00A20DA7" w:rsidP="00217998">
      <w:pPr>
        <w:tabs>
          <w:tab w:val="clear" w:pos="567"/>
        </w:tabs>
        <w:spacing w:line="240" w:lineRule="auto"/>
        <w:rPr>
          <w:color w:val="000000"/>
          <w:szCs w:val="22"/>
        </w:rPr>
      </w:pPr>
    </w:p>
    <w:p w14:paraId="58074F4E" w14:textId="77777777" w:rsidR="00A551CD" w:rsidRPr="004B6B75" w:rsidRDefault="00A551CD" w:rsidP="00217998">
      <w:pPr>
        <w:tabs>
          <w:tab w:val="clear" w:pos="567"/>
        </w:tabs>
        <w:spacing w:line="240" w:lineRule="auto"/>
        <w:rPr>
          <w:color w:val="000000"/>
          <w:szCs w:val="22"/>
        </w:rPr>
      </w:pPr>
    </w:p>
    <w:p w14:paraId="55E2E1A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POSEBNO UPOZORENJE O ČUVANJU LIJEKA IZVAN POGLEDA I DOHVATA DJECE</w:t>
      </w:r>
    </w:p>
    <w:p w14:paraId="58074F50" w14:textId="083AE153" w:rsidR="00A551CD" w:rsidRPr="004B6B75" w:rsidRDefault="00A551CD" w:rsidP="00217998">
      <w:pPr>
        <w:tabs>
          <w:tab w:val="clear" w:pos="567"/>
        </w:tabs>
        <w:spacing w:line="240" w:lineRule="auto"/>
        <w:rPr>
          <w:color w:val="000000"/>
          <w:szCs w:val="22"/>
        </w:rPr>
      </w:pPr>
    </w:p>
    <w:p w14:paraId="58074F51" w14:textId="77777777" w:rsidR="00A551CD" w:rsidRPr="004B6B75" w:rsidRDefault="00A551CD" w:rsidP="00217998">
      <w:pPr>
        <w:tabs>
          <w:tab w:val="clear" w:pos="567"/>
        </w:tabs>
        <w:spacing w:line="240" w:lineRule="auto"/>
        <w:rPr>
          <w:color w:val="000000"/>
          <w:szCs w:val="22"/>
        </w:rPr>
      </w:pPr>
      <w:r w:rsidRPr="004B6B75">
        <w:rPr>
          <w:szCs w:val="22"/>
        </w:rPr>
        <w:t>Čuvati izvan pogleda i dohvata djece</w:t>
      </w:r>
      <w:r w:rsidRPr="004B6B75">
        <w:rPr>
          <w:color w:val="000000"/>
          <w:szCs w:val="22"/>
        </w:rPr>
        <w:t>.</w:t>
      </w:r>
    </w:p>
    <w:p w14:paraId="58074F52" w14:textId="77777777" w:rsidR="00A551CD" w:rsidRPr="004B6B75" w:rsidRDefault="00A551CD" w:rsidP="00217998">
      <w:pPr>
        <w:tabs>
          <w:tab w:val="clear" w:pos="567"/>
        </w:tabs>
        <w:spacing w:line="240" w:lineRule="auto"/>
        <w:rPr>
          <w:color w:val="000000"/>
          <w:szCs w:val="22"/>
        </w:rPr>
      </w:pPr>
    </w:p>
    <w:p w14:paraId="58074F53" w14:textId="77777777" w:rsidR="00A551CD" w:rsidRPr="004B6B75" w:rsidRDefault="00A551CD" w:rsidP="00217998">
      <w:pPr>
        <w:tabs>
          <w:tab w:val="clear" w:pos="567"/>
        </w:tabs>
        <w:spacing w:line="240" w:lineRule="auto"/>
        <w:rPr>
          <w:color w:val="000000"/>
          <w:szCs w:val="22"/>
        </w:rPr>
      </w:pPr>
    </w:p>
    <w:p w14:paraId="4E47A25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DRUGO(A) POSEBNO(A) UPOZORENJE(A), AKO JE POTREBNO</w:t>
      </w:r>
    </w:p>
    <w:p w14:paraId="58074F55" w14:textId="5440A004" w:rsidR="00A551CD" w:rsidRPr="004B6B75" w:rsidRDefault="00A551CD" w:rsidP="00217998">
      <w:pPr>
        <w:tabs>
          <w:tab w:val="clear" w:pos="567"/>
        </w:tabs>
        <w:spacing w:line="240" w:lineRule="auto"/>
        <w:rPr>
          <w:color w:val="000000"/>
          <w:szCs w:val="22"/>
        </w:rPr>
      </w:pPr>
    </w:p>
    <w:p w14:paraId="58074F56" w14:textId="77777777" w:rsidR="00A551CD" w:rsidRPr="004B6B75" w:rsidRDefault="00A551CD" w:rsidP="00217998">
      <w:pPr>
        <w:tabs>
          <w:tab w:val="clear" w:pos="567"/>
        </w:tabs>
        <w:spacing w:line="240" w:lineRule="auto"/>
        <w:rPr>
          <w:color w:val="000000"/>
          <w:szCs w:val="22"/>
        </w:rPr>
      </w:pPr>
    </w:p>
    <w:p w14:paraId="40B70F01"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ROK VALJANOSTI</w:t>
      </w:r>
    </w:p>
    <w:p w14:paraId="58074F58" w14:textId="11889B36" w:rsidR="00A551CD" w:rsidRPr="004B6B75" w:rsidRDefault="00A551CD" w:rsidP="00217998">
      <w:pPr>
        <w:tabs>
          <w:tab w:val="clear" w:pos="567"/>
        </w:tabs>
        <w:spacing w:line="240" w:lineRule="auto"/>
        <w:rPr>
          <w:color w:val="000000"/>
          <w:szCs w:val="22"/>
        </w:rPr>
      </w:pPr>
    </w:p>
    <w:p w14:paraId="58074F59" w14:textId="77777777" w:rsidR="00A551CD" w:rsidRPr="004B6B75" w:rsidRDefault="00A551CD" w:rsidP="00217998">
      <w:pPr>
        <w:tabs>
          <w:tab w:val="clear" w:pos="567"/>
          <w:tab w:val="left" w:pos="1245"/>
        </w:tabs>
        <w:spacing w:line="240" w:lineRule="auto"/>
        <w:rPr>
          <w:color w:val="000000"/>
          <w:szCs w:val="22"/>
        </w:rPr>
      </w:pPr>
      <w:r w:rsidRPr="004B6B75">
        <w:rPr>
          <w:szCs w:val="22"/>
        </w:rPr>
        <w:t>Rok valjanosti</w:t>
      </w:r>
    </w:p>
    <w:p w14:paraId="58074F5A" w14:textId="77777777" w:rsidR="00A551CD" w:rsidRPr="004B6B75" w:rsidRDefault="00A551CD" w:rsidP="00217998">
      <w:pPr>
        <w:tabs>
          <w:tab w:val="clear" w:pos="567"/>
        </w:tabs>
        <w:spacing w:line="240" w:lineRule="auto"/>
        <w:rPr>
          <w:color w:val="000000"/>
          <w:szCs w:val="22"/>
        </w:rPr>
      </w:pPr>
    </w:p>
    <w:p w14:paraId="58074F5B" w14:textId="77777777" w:rsidR="00A551CD" w:rsidRPr="004B6B75" w:rsidRDefault="00A551CD" w:rsidP="00217998">
      <w:pPr>
        <w:tabs>
          <w:tab w:val="clear" w:pos="567"/>
        </w:tabs>
        <w:spacing w:line="240" w:lineRule="auto"/>
        <w:rPr>
          <w:color w:val="000000"/>
          <w:szCs w:val="22"/>
        </w:rPr>
      </w:pPr>
    </w:p>
    <w:p w14:paraId="58074F5C" w14:textId="77777777"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POSEBNE MJERE ČUVANJA</w:t>
      </w:r>
    </w:p>
    <w:p w14:paraId="58074F5D" w14:textId="77777777" w:rsidR="00A551CD" w:rsidRPr="004B6B75" w:rsidRDefault="00A551CD" w:rsidP="00217998">
      <w:pPr>
        <w:tabs>
          <w:tab w:val="clear" w:pos="567"/>
        </w:tabs>
        <w:spacing w:line="240" w:lineRule="auto"/>
        <w:rPr>
          <w:color w:val="000000"/>
          <w:szCs w:val="22"/>
        </w:rPr>
      </w:pPr>
    </w:p>
    <w:p w14:paraId="58074F5E" w14:textId="77777777" w:rsidR="00A551CD" w:rsidRPr="004B6B75" w:rsidRDefault="00A551CD" w:rsidP="00217998">
      <w:pPr>
        <w:tabs>
          <w:tab w:val="clear" w:pos="567"/>
        </w:tabs>
        <w:spacing w:line="240" w:lineRule="auto"/>
        <w:rPr>
          <w:color w:val="000000"/>
          <w:szCs w:val="22"/>
        </w:rPr>
      </w:pPr>
    </w:p>
    <w:p w14:paraId="3994BFA1" w14:textId="77777777" w:rsidR="00B84187" w:rsidRPr="00B84187" w:rsidRDefault="00A551CD"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lastRenderedPageBreak/>
        <w:t>10.</w:t>
      </w:r>
      <w:r w:rsidRPr="004B6B75">
        <w:rPr>
          <w:b/>
          <w:color w:val="000000"/>
          <w:szCs w:val="22"/>
        </w:rPr>
        <w:tab/>
      </w:r>
      <w:r w:rsidRPr="004B6B75">
        <w:rPr>
          <w:b/>
          <w:caps/>
          <w:szCs w:val="22"/>
        </w:rPr>
        <w:t>posebne mjere za zbrinjavanje neiskorištenog lijeka ili OTPADNIH MATERIJALA KOJI POTJEČU OD lijeka, AKO je potrebno</w:t>
      </w:r>
    </w:p>
    <w:p w14:paraId="58074F60" w14:textId="458FD2BF" w:rsidR="00A551CD" w:rsidRPr="004B6B75" w:rsidRDefault="00A551CD" w:rsidP="00217998">
      <w:pPr>
        <w:keepNext/>
        <w:keepLines/>
        <w:tabs>
          <w:tab w:val="clear" w:pos="567"/>
        </w:tabs>
        <w:spacing w:line="240" w:lineRule="auto"/>
        <w:rPr>
          <w:color w:val="000000"/>
          <w:szCs w:val="22"/>
        </w:rPr>
      </w:pPr>
    </w:p>
    <w:p w14:paraId="58074F61" w14:textId="77777777" w:rsidR="00A551CD" w:rsidRPr="004B6B75" w:rsidRDefault="00A551CD" w:rsidP="00217998">
      <w:pPr>
        <w:tabs>
          <w:tab w:val="clear" w:pos="567"/>
        </w:tabs>
        <w:spacing w:line="240" w:lineRule="auto"/>
        <w:rPr>
          <w:color w:val="000000"/>
          <w:szCs w:val="22"/>
        </w:rPr>
      </w:pPr>
    </w:p>
    <w:p w14:paraId="2012CD1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11.</w:t>
      </w:r>
      <w:r w:rsidRPr="004B6B75">
        <w:rPr>
          <w:b/>
          <w:color w:val="000000"/>
          <w:szCs w:val="22"/>
        </w:rPr>
        <w:tab/>
      </w:r>
      <w:r w:rsidRPr="004B6B75">
        <w:rPr>
          <w:b/>
          <w:caps/>
          <w:szCs w:val="22"/>
        </w:rPr>
        <w:t>NAZIV i adresa nositelja odobrenja za stavljanje lijeka u promet</w:t>
      </w:r>
    </w:p>
    <w:p w14:paraId="58074F63" w14:textId="229DF027" w:rsidR="00A551CD" w:rsidRPr="004B6B75" w:rsidRDefault="00A551CD" w:rsidP="00217998">
      <w:pPr>
        <w:tabs>
          <w:tab w:val="clear" w:pos="567"/>
        </w:tabs>
        <w:spacing w:line="240" w:lineRule="auto"/>
        <w:rPr>
          <w:color w:val="000000"/>
          <w:szCs w:val="22"/>
        </w:rPr>
      </w:pPr>
    </w:p>
    <w:p w14:paraId="58074F64" w14:textId="77777777" w:rsidR="00A551CD" w:rsidRPr="004B6B75" w:rsidRDefault="00A551CD" w:rsidP="00217998">
      <w:pPr>
        <w:keepNext/>
        <w:tabs>
          <w:tab w:val="clear" w:pos="567"/>
        </w:tabs>
        <w:spacing w:line="240" w:lineRule="auto"/>
        <w:rPr>
          <w:color w:val="000000"/>
          <w:szCs w:val="22"/>
        </w:rPr>
      </w:pPr>
      <w:r w:rsidRPr="004B6B75">
        <w:rPr>
          <w:color w:val="000000"/>
          <w:szCs w:val="22"/>
        </w:rPr>
        <w:t>Novartis Europharm Limited</w:t>
      </w:r>
    </w:p>
    <w:p w14:paraId="58074F65" w14:textId="77777777" w:rsidR="0081292A" w:rsidRPr="004B6B75" w:rsidRDefault="0081292A" w:rsidP="00217998">
      <w:pPr>
        <w:keepNext/>
        <w:spacing w:line="240" w:lineRule="auto"/>
        <w:rPr>
          <w:color w:val="000000"/>
        </w:rPr>
      </w:pPr>
      <w:r w:rsidRPr="004B6B75">
        <w:rPr>
          <w:color w:val="000000"/>
        </w:rPr>
        <w:t>Vista Building</w:t>
      </w:r>
    </w:p>
    <w:p w14:paraId="58074F66" w14:textId="77777777" w:rsidR="0081292A" w:rsidRPr="004B6B75" w:rsidRDefault="0081292A" w:rsidP="00217998">
      <w:pPr>
        <w:keepNext/>
        <w:spacing w:line="240" w:lineRule="auto"/>
        <w:rPr>
          <w:color w:val="000000"/>
        </w:rPr>
      </w:pPr>
      <w:r w:rsidRPr="004B6B75">
        <w:rPr>
          <w:color w:val="000000"/>
        </w:rPr>
        <w:t>Elm Park, Merrion Road</w:t>
      </w:r>
    </w:p>
    <w:p w14:paraId="58074F67" w14:textId="77777777" w:rsidR="0081292A" w:rsidRPr="004B6B75" w:rsidRDefault="0081292A" w:rsidP="00217998">
      <w:pPr>
        <w:keepNext/>
        <w:spacing w:line="240" w:lineRule="auto"/>
        <w:rPr>
          <w:color w:val="000000"/>
        </w:rPr>
      </w:pPr>
      <w:r w:rsidRPr="004B6B75">
        <w:rPr>
          <w:color w:val="000000"/>
        </w:rPr>
        <w:t>Dublin 4</w:t>
      </w:r>
    </w:p>
    <w:p w14:paraId="58074F68" w14:textId="77777777" w:rsidR="0081292A" w:rsidRPr="004B6B75" w:rsidRDefault="0081292A" w:rsidP="00217998">
      <w:pPr>
        <w:spacing w:line="240" w:lineRule="auto"/>
        <w:rPr>
          <w:color w:val="000000"/>
        </w:rPr>
      </w:pPr>
      <w:r w:rsidRPr="004B6B75">
        <w:rPr>
          <w:color w:val="000000"/>
        </w:rPr>
        <w:t>Irska</w:t>
      </w:r>
    </w:p>
    <w:p w14:paraId="58074F69" w14:textId="77777777" w:rsidR="00A551CD" w:rsidRPr="004B6B75" w:rsidRDefault="00A551CD" w:rsidP="00217998">
      <w:pPr>
        <w:tabs>
          <w:tab w:val="clear" w:pos="567"/>
        </w:tabs>
        <w:spacing w:line="240" w:lineRule="auto"/>
        <w:rPr>
          <w:color w:val="000000"/>
          <w:szCs w:val="22"/>
        </w:rPr>
      </w:pPr>
    </w:p>
    <w:p w14:paraId="58074F6A" w14:textId="77777777" w:rsidR="00A551CD" w:rsidRPr="004B6B75" w:rsidRDefault="00A551CD" w:rsidP="00217998">
      <w:pPr>
        <w:tabs>
          <w:tab w:val="clear" w:pos="567"/>
        </w:tabs>
        <w:spacing w:line="240" w:lineRule="auto"/>
        <w:rPr>
          <w:color w:val="000000"/>
          <w:szCs w:val="22"/>
        </w:rPr>
      </w:pPr>
    </w:p>
    <w:p w14:paraId="2604DD2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12.</w:t>
      </w:r>
      <w:r w:rsidRPr="004B6B75">
        <w:rPr>
          <w:b/>
          <w:color w:val="000000"/>
          <w:szCs w:val="22"/>
        </w:rPr>
        <w:tab/>
      </w:r>
      <w:r w:rsidRPr="004B6B75">
        <w:rPr>
          <w:b/>
          <w:caps/>
          <w:szCs w:val="22"/>
        </w:rPr>
        <w:t>BROJ(EVI) odobrenjA za stavljanje lijeka u promet</w:t>
      </w:r>
    </w:p>
    <w:p w14:paraId="58074F6C" w14:textId="4BFF8E59" w:rsidR="00A551CD" w:rsidRPr="004B6B75" w:rsidRDefault="00A551CD" w:rsidP="00217998">
      <w:pPr>
        <w:tabs>
          <w:tab w:val="clear" w:pos="567"/>
        </w:tabs>
        <w:spacing w:line="240" w:lineRule="auto"/>
        <w:rPr>
          <w:color w:val="000000"/>
          <w:szCs w:val="22"/>
        </w:rPr>
      </w:pPr>
    </w:p>
    <w:p w14:paraId="58074F6D" w14:textId="77777777" w:rsidR="00A551CD" w:rsidRPr="004B6B75" w:rsidRDefault="00A551CD" w:rsidP="00217998">
      <w:pPr>
        <w:rPr>
          <w:color w:val="000000"/>
          <w:shd w:val="clear" w:color="auto" w:fill="D9D9D9"/>
        </w:rPr>
      </w:pPr>
      <w:r w:rsidRPr="004B6B75">
        <w:rPr>
          <w:szCs w:val="22"/>
        </w:rPr>
        <w:t>EU/1/06/356/017</w:t>
      </w:r>
      <w:r w:rsidRPr="004B6B75">
        <w:rPr>
          <w:szCs w:val="22"/>
        </w:rPr>
        <w:tab/>
      </w:r>
      <w:r w:rsidRPr="004B6B75">
        <w:rPr>
          <w:szCs w:val="22"/>
        </w:rPr>
        <w:tab/>
      </w:r>
      <w:r w:rsidRPr="004B6B75">
        <w:rPr>
          <w:szCs w:val="22"/>
        </w:rPr>
        <w:tab/>
      </w:r>
      <w:r w:rsidRPr="004B6B75">
        <w:rPr>
          <w:color w:val="000000"/>
          <w:shd w:val="clear" w:color="auto" w:fill="D9D9D9"/>
        </w:rPr>
        <w:t>30 filmom obloženih tableta</w:t>
      </w:r>
    </w:p>
    <w:p w14:paraId="58074F6E" w14:textId="77777777" w:rsidR="00A551CD" w:rsidRPr="004B6B75" w:rsidRDefault="00A551CD" w:rsidP="00217998">
      <w:pPr>
        <w:rPr>
          <w:color w:val="000000"/>
          <w:shd w:val="clear" w:color="auto" w:fill="D9D9D9"/>
        </w:rPr>
      </w:pPr>
      <w:r w:rsidRPr="004B6B75">
        <w:rPr>
          <w:color w:val="000000"/>
          <w:shd w:val="clear" w:color="auto" w:fill="D9D9D9"/>
        </w:rPr>
        <w:t>EU/1/06/356/018</w:t>
      </w:r>
      <w:r w:rsidRPr="004B6B75">
        <w:rPr>
          <w:szCs w:val="22"/>
        </w:rPr>
        <w:tab/>
      </w:r>
      <w:r w:rsidRPr="004B6B75">
        <w:rPr>
          <w:szCs w:val="22"/>
        </w:rPr>
        <w:tab/>
      </w:r>
      <w:r w:rsidRPr="004B6B75">
        <w:rPr>
          <w:szCs w:val="22"/>
        </w:rPr>
        <w:tab/>
      </w:r>
      <w:r w:rsidRPr="004B6B75">
        <w:rPr>
          <w:color w:val="000000"/>
          <w:shd w:val="clear" w:color="auto" w:fill="D9D9D9"/>
        </w:rPr>
        <w:t>90 filmom obloženih tableta</w:t>
      </w:r>
    </w:p>
    <w:p w14:paraId="58074F6F" w14:textId="77777777" w:rsidR="00A551CD" w:rsidRPr="004B6B75" w:rsidRDefault="00A551CD" w:rsidP="00217998">
      <w:pPr>
        <w:tabs>
          <w:tab w:val="clear" w:pos="567"/>
        </w:tabs>
        <w:spacing w:line="240" w:lineRule="auto"/>
        <w:rPr>
          <w:color w:val="000000"/>
          <w:szCs w:val="22"/>
        </w:rPr>
      </w:pPr>
    </w:p>
    <w:p w14:paraId="58074F70" w14:textId="77777777" w:rsidR="00A551CD" w:rsidRPr="004B6B75" w:rsidRDefault="00A551CD" w:rsidP="00217998">
      <w:pPr>
        <w:tabs>
          <w:tab w:val="clear" w:pos="567"/>
        </w:tabs>
        <w:spacing w:line="240" w:lineRule="auto"/>
        <w:rPr>
          <w:color w:val="000000"/>
          <w:szCs w:val="22"/>
        </w:rPr>
      </w:pPr>
    </w:p>
    <w:p w14:paraId="76ECDC1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13.</w:t>
      </w:r>
      <w:r w:rsidRPr="004B6B75">
        <w:rPr>
          <w:b/>
          <w:color w:val="000000"/>
          <w:szCs w:val="22"/>
        </w:rPr>
        <w:tab/>
      </w:r>
      <w:r w:rsidRPr="004B6B75">
        <w:rPr>
          <w:b/>
          <w:caps/>
          <w:szCs w:val="22"/>
        </w:rPr>
        <w:t>broj serije</w:t>
      </w:r>
    </w:p>
    <w:p w14:paraId="58074F72" w14:textId="715C2463" w:rsidR="00A551CD" w:rsidRPr="004B6B75" w:rsidRDefault="00A551CD" w:rsidP="00217998">
      <w:pPr>
        <w:tabs>
          <w:tab w:val="clear" w:pos="567"/>
        </w:tabs>
        <w:spacing w:line="240" w:lineRule="auto"/>
        <w:rPr>
          <w:color w:val="000000"/>
          <w:szCs w:val="22"/>
        </w:rPr>
      </w:pPr>
    </w:p>
    <w:p w14:paraId="58074F73" w14:textId="77777777" w:rsidR="00A551CD" w:rsidRPr="004B6B75" w:rsidRDefault="00A551CD" w:rsidP="00217998">
      <w:pPr>
        <w:tabs>
          <w:tab w:val="clear" w:pos="567"/>
        </w:tabs>
        <w:spacing w:line="240" w:lineRule="auto"/>
        <w:rPr>
          <w:color w:val="000000"/>
          <w:szCs w:val="22"/>
        </w:rPr>
      </w:pPr>
      <w:r w:rsidRPr="004B6B75">
        <w:rPr>
          <w:color w:val="000000"/>
          <w:szCs w:val="22"/>
        </w:rPr>
        <w:t>Serija</w:t>
      </w:r>
    </w:p>
    <w:p w14:paraId="58074F74" w14:textId="77777777" w:rsidR="00A551CD" w:rsidRPr="004B6B75" w:rsidRDefault="00A551CD" w:rsidP="00217998">
      <w:pPr>
        <w:tabs>
          <w:tab w:val="clear" w:pos="567"/>
        </w:tabs>
        <w:spacing w:line="240" w:lineRule="auto"/>
        <w:rPr>
          <w:color w:val="000000"/>
          <w:szCs w:val="22"/>
        </w:rPr>
      </w:pPr>
    </w:p>
    <w:p w14:paraId="58074F75" w14:textId="77777777" w:rsidR="00A551CD" w:rsidRPr="004B6B75" w:rsidRDefault="00A551CD" w:rsidP="00217998">
      <w:pPr>
        <w:tabs>
          <w:tab w:val="clear" w:pos="567"/>
        </w:tabs>
        <w:spacing w:line="240" w:lineRule="auto"/>
        <w:rPr>
          <w:color w:val="000000"/>
          <w:szCs w:val="22"/>
        </w:rPr>
      </w:pPr>
    </w:p>
    <w:p w14:paraId="0959F24E"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 w:val="left" w:pos="2694"/>
        </w:tabs>
        <w:spacing w:line="240" w:lineRule="auto"/>
        <w:ind w:left="567" w:hanging="567"/>
        <w:rPr>
          <w:color w:val="000000"/>
          <w:szCs w:val="22"/>
        </w:rPr>
      </w:pPr>
      <w:r w:rsidRPr="004B6B75">
        <w:rPr>
          <w:b/>
          <w:color w:val="000000"/>
          <w:szCs w:val="22"/>
        </w:rPr>
        <w:t>14.</w:t>
      </w:r>
      <w:r w:rsidRPr="004B6B75">
        <w:rPr>
          <w:b/>
          <w:color w:val="000000"/>
          <w:szCs w:val="22"/>
        </w:rPr>
        <w:tab/>
      </w:r>
      <w:r w:rsidRPr="004B6B75">
        <w:rPr>
          <w:b/>
          <w:szCs w:val="22"/>
        </w:rPr>
        <w:t>NAČIN IZDAVANJA</w:t>
      </w:r>
      <w:r w:rsidRPr="004B6B75">
        <w:rPr>
          <w:b/>
        </w:rPr>
        <w:t xml:space="preserve"> </w:t>
      </w:r>
      <w:r w:rsidRPr="004B6B75">
        <w:rPr>
          <w:b/>
          <w:szCs w:val="22"/>
        </w:rPr>
        <w:t>LIJEKA</w:t>
      </w:r>
    </w:p>
    <w:p w14:paraId="58074F77" w14:textId="52AE720B" w:rsidR="00A551CD" w:rsidRPr="004B6B75" w:rsidRDefault="00A551CD" w:rsidP="00217998">
      <w:pPr>
        <w:tabs>
          <w:tab w:val="clear" w:pos="567"/>
        </w:tabs>
        <w:spacing w:line="240" w:lineRule="auto"/>
        <w:rPr>
          <w:color w:val="000000"/>
          <w:szCs w:val="22"/>
        </w:rPr>
      </w:pPr>
    </w:p>
    <w:p w14:paraId="58074F78" w14:textId="77777777" w:rsidR="00A551CD" w:rsidRPr="004B6B75" w:rsidRDefault="00A551CD" w:rsidP="00217998">
      <w:pPr>
        <w:tabs>
          <w:tab w:val="clear" w:pos="567"/>
        </w:tabs>
        <w:spacing w:line="240" w:lineRule="auto"/>
        <w:rPr>
          <w:color w:val="000000"/>
          <w:szCs w:val="22"/>
        </w:rPr>
      </w:pPr>
    </w:p>
    <w:p w14:paraId="7D88339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15.</w:t>
      </w:r>
      <w:r w:rsidRPr="004B6B75">
        <w:rPr>
          <w:b/>
          <w:color w:val="000000"/>
          <w:szCs w:val="22"/>
        </w:rPr>
        <w:tab/>
      </w:r>
      <w:r w:rsidRPr="004B6B75">
        <w:rPr>
          <w:b/>
          <w:szCs w:val="22"/>
        </w:rPr>
        <w:t>UPUTE ZA UPORABU</w:t>
      </w:r>
    </w:p>
    <w:p w14:paraId="6BEC5EE5" w14:textId="77777777" w:rsidR="00B84187" w:rsidRPr="00B84187" w:rsidRDefault="00B84187" w:rsidP="00217998">
      <w:pPr>
        <w:tabs>
          <w:tab w:val="clear" w:pos="567"/>
        </w:tabs>
        <w:spacing w:line="240" w:lineRule="auto"/>
        <w:rPr>
          <w:color w:val="000000"/>
          <w:szCs w:val="22"/>
        </w:rPr>
      </w:pPr>
    </w:p>
    <w:p w14:paraId="58074F7B" w14:textId="77777777" w:rsidR="00A551CD" w:rsidRPr="004B6B75" w:rsidRDefault="00A551CD" w:rsidP="00217998">
      <w:pPr>
        <w:tabs>
          <w:tab w:val="clear" w:pos="567"/>
        </w:tabs>
        <w:spacing w:line="240" w:lineRule="auto"/>
        <w:rPr>
          <w:color w:val="000000"/>
          <w:szCs w:val="22"/>
        </w:rPr>
      </w:pPr>
    </w:p>
    <w:p w14:paraId="27F38BA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16.</w:t>
      </w:r>
      <w:r w:rsidRPr="004B6B75">
        <w:rPr>
          <w:b/>
          <w:color w:val="000000"/>
          <w:szCs w:val="22"/>
        </w:rPr>
        <w:tab/>
      </w:r>
      <w:r w:rsidRPr="004B6B75">
        <w:rPr>
          <w:b/>
          <w:szCs w:val="22"/>
        </w:rPr>
        <w:t>PODACI NA BRAILLEOVOM PISMU</w:t>
      </w:r>
    </w:p>
    <w:p w14:paraId="58074F7D" w14:textId="6BA4AFA7" w:rsidR="00A551CD" w:rsidRPr="004B6B75" w:rsidRDefault="00A551CD" w:rsidP="00217998">
      <w:pPr>
        <w:tabs>
          <w:tab w:val="clear" w:pos="567"/>
        </w:tabs>
        <w:spacing w:line="240" w:lineRule="auto"/>
        <w:rPr>
          <w:color w:val="000000"/>
          <w:szCs w:val="22"/>
        </w:rPr>
      </w:pPr>
    </w:p>
    <w:p w14:paraId="58074F7E" w14:textId="77777777" w:rsidR="00C56612" w:rsidRPr="004B6B75" w:rsidRDefault="00A551CD" w:rsidP="00217998">
      <w:pPr>
        <w:rPr>
          <w:szCs w:val="22"/>
        </w:rPr>
      </w:pPr>
      <w:r w:rsidRPr="004B6B75">
        <w:rPr>
          <w:szCs w:val="22"/>
        </w:rPr>
        <w:t>Exjade 360 mg</w:t>
      </w:r>
    </w:p>
    <w:p w14:paraId="58074F7F" w14:textId="77777777" w:rsidR="00D4162E" w:rsidRPr="004B6B75" w:rsidRDefault="00D4162E" w:rsidP="00217998">
      <w:pPr>
        <w:rPr>
          <w:color w:val="000000"/>
        </w:rPr>
      </w:pPr>
    </w:p>
    <w:p w14:paraId="58074F80" w14:textId="77777777" w:rsidR="00B56C40" w:rsidRPr="004B6B75" w:rsidRDefault="00B56C40" w:rsidP="00217998">
      <w:pPr>
        <w:tabs>
          <w:tab w:val="clear" w:pos="567"/>
        </w:tabs>
        <w:spacing w:line="240" w:lineRule="auto"/>
        <w:rPr>
          <w:color w:val="000000"/>
          <w:szCs w:val="22"/>
        </w:rPr>
      </w:pPr>
    </w:p>
    <w:p w14:paraId="65BB35DB" w14:textId="77777777" w:rsidR="00B84187" w:rsidRPr="00B84187" w:rsidRDefault="00B56C40"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4F82" w14:textId="4F6B62D4" w:rsidR="00B56C40" w:rsidRPr="004B6B75" w:rsidRDefault="00B56C40" w:rsidP="00217998">
      <w:pPr>
        <w:tabs>
          <w:tab w:val="clear" w:pos="567"/>
        </w:tabs>
        <w:spacing w:line="240" w:lineRule="auto"/>
      </w:pPr>
    </w:p>
    <w:p w14:paraId="58074F83" w14:textId="77777777" w:rsidR="00B56C40" w:rsidRPr="004B6B75" w:rsidRDefault="00B56C40" w:rsidP="00217998">
      <w:pPr>
        <w:tabs>
          <w:tab w:val="clear" w:pos="567"/>
        </w:tabs>
        <w:spacing w:line="240" w:lineRule="auto"/>
        <w:rPr>
          <w:szCs w:val="22"/>
        </w:rPr>
      </w:pPr>
      <w:r w:rsidRPr="004B6B75">
        <w:rPr>
          <w:shd w:val="pct15" w:color="auto" w:fill="auto"/>
        </w:rPr>
        <w:t>Sadrži 2D barkod s jedinstvenim identifikatorom.</w:t>
      </w:r>
    </w:p>
    <w:p w14:paraId="58074F84" w14:textId="77777777" w:rsidR="00B56C40" w:rsidRPr="004B6B75" w:rsidRDefault="00B56C40" w:rsidP="00217998">
      <w:pPr>
        <w:tabs>
          <w:tab w:val="clear" w:pos="567"/>
        </w:tabs>
        <w:spacing w:line="240" w:lineRule="auto"/>
        <w:rPr>
          <w:szCs w:val="22"/>
        </w:rPr>
      </w:pPr>
    </w:p>
    <w:p w14:paraId="58074F85" w14:textId="77777777" w:rsidR="00B56C40" w:rsidRPr="004B6B75" w:rsidRDefault="00B56C40" w:rsidP="00217998">
      <w:pPr>
        <w:tabs>
          <w:tab w:val="clear" w:pos="567"/>
        </w:tabs>
        <w:spacing w:line="240" w:lineRule="auto"/>
      </w:pPr>
    </w:p>
    <w:p w14:paraId="67291C0C" w14:textId="77777777" w:rsidR="00B84187" w:rsidRPr="00B84187" w:rsidRDefault="00B56C40"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4F87" w14:textId="3376946E" w:rsidR="00B56C40" w:rsidRPr="004B6B75" w:rsidRDefault="00B56C40" w:rsidP="00217998">
      <w:pPr>
        <w:tabs>
          <w:tab w:val="clear" w:pos="567"/>
        </w:tabs>
        <w:spacing w:line="240" w:lineRule="auto"/>
      </w:pPr>
    </w:p>
    <w:p w14:paraId="58074F88" w14:textId="7E3CEC66" w:rsidR="00B56C40" w:rsidRPr="004B6B75" w:rsidRDefault="00B56C40" w:rsidP="00217998">
      <w:pPr>
        <w:tabs>
          <w:tab w:val="clear" w:pos="567"/>
        </w:tabs>
        <w:rPr>
          <w:szCs w:val="22"/>
        </w:rPr>
      </w:pPr>
      <w:r w:rsidRPr="004B6B75">
        <w:t>PC</w:t>
      </w:r>
    </w:p>
    <w:p w14:paraId="58074F89" w14:textId="0245FBD2" w:rsidR="00B56C40" w:rsidRPr="004B6B75" w:rsidRDefault="00B56C40" w:rsidP="00217998">
      <w:pPr>
        <w:tabs>
          <w:tab w:val="clear" w:pos="567"/>
        </w:tabs>
        <w:rPr>
          <w:szCs w:val="22"/>
        </w:rPr>
      </w:pPr>
      <w:r w:rsidRPr="004B6B75">
        <w:t>SN</w:t>
      </w:r>
    </w:p>
    <w:p w14:paraId="58074F8A" w14:textId="51DA5705" w:rsidR="00B56C40" w:rsidRPr="004B6B75" w:rsidRDefault="00B56C40" w:rsidP="00217998">
      <w:pPr>
        <w:tabs>
          <w:tab w:val="clear" w:pos="567"/>
        </w:tabs>
        <w:rPr>
          <w:szCs w:val="22"/>
        </w:rPr>
      </w:pPr>
      <w:r w:rsidRPr="004B6B75">
        <w:t>NN</w:t>
      </w:r>
    </w:p>
    <w:p w14:paraId="58074F8B" w14:textId="77777777" w:rsidR="00B56C40" w:rsidRPr="004B6B75" w:rsidRDefault="00B56C40" w:rsidP="00217998">
      <w:pPr>
        <w:tabs>
          <w:tab w:val="clear" w:pos="567"/>
        </w:tabs>
        <w:spacing w:line="240" w:lineRule="auto"/>
        <w:rPr>
          <w:shd w:val="pct15" w:color="auto" w:fill="auto"/>
        </w:rPr>
      </w:pPr>
    </w:p>
    <w:p w14:paraId="58074F8C" w14:textId="77777777" w:rsidR="00E927DE" w:rsidRPr="004B6B75" w:rsidRDefault="00A551CD" w:rsidP="00217998">
      <w:pPr>
        <w:tabs>
          <w:tab w:val="clear" w:pos="567"/>
        </w:tabs>
        <w:spacing w:line="240" w:lineRule="auto"/>
        <w:rPr>
          <w:color w:val="000000"/>
          <w:szCs w:val="22"/>
        </w:rPr>
      </w:pPr>
      <w:r w:rsidRPr="004B6B75">
        <w:rPr>
          <w:b/>
          <w:color w:val="000000"/>
          <w:szCs w:val="22"/>
          <w:u w:val="single"/>
        </w:rPr>
        <w:br w:type="page"/>
      </w:r>
    </w:p>
    <w:p w14:paraId="58074F8D" w14:textId="77777777" w:rsidR="00E927DE" w:rsidRPr="004B6B75" w:rsidRDefault="00E927DE" w:rsidP="00217998">
      <w:pPr>
        <w:tabs>
          <w:tab w:val="clear" w:pos="567"/>
        </w:tabs>
        <w:spacing w:line="240" w:lineRule="auto"/>
        <w:rPr>
          <w:color w:val="000000"/>
          <w:szCs w:val="22"/>
        </w:rPr>
      </w:pPr>
    </w:p>
    <w:p w14:paraId="1ACC273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4B6B75">
        <w:rPr>
          <w:b/>
          <w:color w:val="000000"/>
        </w:rPr>
        <w:t>PODACI KOJI SE MORAJU NALAZITI NA VANJSKOM PAKIRANJU</w:t>
      </w:r>
    </w:p>
    <w:p w14:paraId="58074F8F" w14:textId="2A5BB219"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2C21C37D" w14:textId="77777777" w:rsidR="00B84187" w:rsidRPr="00B84187" w:rsidRDefault="00744157" w:rsidP="00217998">
      <w:pPr>
        <w:pBdr>
          <w:top w:val="single" w:sz="4" w:space="1" w:color="auto"/>
          <w:left w:val="single" w:sz="4" w:space="4" w:color="auto"/>
          <w:bottom w:val="single" w:sz="4" w:space="1" w:color="auto"/>
          <w:right w:val="single" w:sz="4" w:space="4" w:color="auto"/>
        </w:pBdr>
        <w:rPr>
          <w:color w:val="000000"/>
        </w:rPr>
      </w:pPr>
      <w:r w:rsidRPr="004B6B75">
        <w:rPr>
          <w:b/>
          <w:color w:val="000000"/>
          <w:szCs w:val="22"/>
        </w:rPr>
        <w:t>KUTIJA VIŠESTRUKOG PAKIRANJA</w:t>
      </w:r>
      <w:r w:rsidR="00A551CD" w:rsidRPr="004B6B75">
        <w:rPr>
          <w:b/>
          <w:color w:val="000000"/>
          <w:szCs w:val="22"/>
        </w:rPr>
        <w:t xml:space="preserve"> </w:t>
      </w:r>
      <w:r w:rsidR="00A551CD" w:rsidRPr="004B6B75">
        <w:rPr>
          <w:b/>
          <w:color w:val="000000"/>
        </w:rPr>
        <w:t>(UKLJUČUJUĆI PLAVI OKVIR)</w:t>
      </w:r>
    </w:p>
    <w:p w14:paraId="58074F91" w14:textId="705C9DE1" w:rsidR="00A551CD" w:rsidRPr="004B6B75" w:rsidRDefault="00A551CD" w:rsidP="00217998">
      <w:pPr>
        <w:tabs>
          <w:tab w:val="clear" w:pos="567"/>
        </w:tabs>
        <w:spacing w:line="240" w:lineRule="auto"/>
        <w:rPr>
          <w:color w:val="000000"/>
        </w:rPr>
      </w:pPr>
    </w:p>
    <w:p w14:paraId="58074F92" w14:textId="77777777" w:rsidR="00A551CD" w:rsidRPr="004B6B75" w:rsidRDefault="00A551CD" w:rsidP="00217998">
      <w:pPr>
        <w:tabs>
          <w:tab w:val="clear" w:pos="567"/>
        </w:tabs>
        <w:spacing w:line="240" w:lineRule="auto"/>
        <w:rPr>
          <w:color w:val="000000"/>
        </w:rPr>
      </w:pPr>
    </w:p>
    <w:p w14:paraId="0E33563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w:t>
      </w:r>
      <w:r w:rsidRPr="004B6B75">
        <w:rPr>
          <w:b/>
          <w:color w:val="000000"/>
        </w:rPr>
        <w:tab/>
        <w:t>NAZIV LIJEKA</w:t>
      </w:r>
    </w:p>
    <w:p w14:paraId="58074F94" w14:textId="62C08175" w:rsidR="00A551CD" w:rsidRPr="004B6B75" w:rsidRDefault="00A551CD" w:rsidP="00217998">
      <w:pPr>
        <w:tabs>
          <w:tab w:val="clear" w:pos="567"/>
        </w:tabs>
        <w:spacing w:line="240" w:lineRule="auto"/>
        <w:rPr>
          <w:color w:val="000000"/>
        </w:rPr>
      </w:pPr>
    </w:p>
    <w:p w14:paraId="58074F95" w14:textId="77777777" w:rsidR="00A551CD" w:rsidRPr="004B6B75" w:rsidRDefault="00A20DA7" w:rsidP="00217998">
      <w:pPr>
        <w:tabs>
          <w:tab w:val="clear" w:pos="567"/>
        </w:tabs>
        <w:spacing w:line="240" w:lineRule="auto"/>
        <w:rPr>
          <w:color w:val="000000"/>
        </w:rPr>
      </w:pPr>
      <w:r w:rsidRPr="004B6B75">
        <w:rPr>
          <w:color w:val="000000"/>
          <w:szCs w:val="22"/>
        </w:rPr>
        <w:t xml:space="preserve">Exjade </w:t>
      </w:r>
      <w:r w:rsidR="00A551CD" w:rsidRPr="004B6B75">
        <w:rPr>
          <w:color w:val="000000"/>
        </w:rPr>
        <w:t>360 mg filmom obložene tablete</w:t>
      </w:r>
    </w:p>
    <w:p w14:paraId="58074F96" w14:textId="77777777" w:rsidR="00A551CD" w:rsidRPr="004B6B75" w:rsidRDefault="00A551CD" w:rsidP="00217998">
      <w:pPr>
        <w:tabs>
          <w:tab w:val="clear" w:pos="567"/>
        </w:tabs>
        <w:spacing w:line="240" w:lineRule="auto"/>
        <w:rPr>
          <w:color w:val="000000"/>
        </w:rPr>
      </w:pPr>
    </w:p>
    <w:p w14:paraId="58074F97" w14:textId="77777777" w:rsidR="00A551CD" w:rsidRPr="004B6B75" w:rsidRDefault="00A551CD" w:rsidP="00217998">
      <w:pPr>
        <w:tabs>
          <w:tab w:val="clear" w:pos="567"/>
        </w:tabs>
        <w:spacing w:line="240" w:lineRule="auto"/>
        <w:rPr>
          <w:color w:val="000000"/>
        </w:rPr>
      </w:pPr>
      <w:r w:rsidRPr="004B6B75">
        <w:rPr>
          <w:color w:val="000000"/>
        </w:rPr>
        <w:t>deferasiroks</w:t>
      </w:r>
    </w:p>
    <w:p w14:paraId="58074F98" w14:textId="77777777" w:rsidR="00A551CD" w:rsidRPr="004B6B75" w:rsidRDefault="00A551CD" w:rsidP="00217998">
      <w:pPr>
        <w:tabs>
          <w:tab w:val="clear" w:pos="567"/>
        </w:tabs>
        <w:spacing w:line="240" w:lineRule="auto"/>
        <w:rPr>
          <w:color w:val="000000"/>
        </w:rPr>
      </w:pPr>
    </w:p>
    <w:p w14:paraId="58074F99" w14:textId="77777777" w:rsidR="00A551CD" w:rsidRPr="004B6B75" w:rsidRDefault="00A551CD" w:rsidP="00217998">
      <w:pPr>
        <w:tabs>
          <w:tab w:val="clear" w:pos="567"/>
        </w:tabs>
        <w:spacing w:line="240" w:lineRule="auto"/>
        <w:rPr>
          <w:color w:val="000000"/>
        </w:rPr>
      </w:pPr>
    </w:p>
    <w:p w14:paraId="3529AD1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2.</w:t>
      </w:r>
      <w:r w:rsidRPr="004B6B75">
        <w:rPr>
          <w:b/>
          <w:color w:val="000000"/>
        </w:rPr>
        <w:tab/>
        <w:t>NAVOĐENJE DJELATNE</w:t>
      </w:r>
      <w:r w:rsidR="00C907BA" w:rsidRPr="004B6B75">
        <w:rPr>
          <w:b/>
          <w:color w:val="000000"/>
        </w:rPr>
        <w:t>(</w:t>
      </w:r>
      <w:r w:rsidRPr="004B6B75">
        <w:rPr>
          <w:b/>
          <w:color w:val="000000"/>
        </w:rPr>
        <w:t>IH</w:t>
      </w:r>
      <w:r w:rsidR="00C907BA" w:rsidRPr="004B6B75">
        <w:rPr>
          <w:b/>
          <w:color w:val="000000"/>
        </w:rPr>
        <w:t>)</w:t>
      </w:r>
      <w:r w:rsidRPr="004B6B75">
        <w:rPr>
          <w:b/>
          <w:color w:val="000000"/>
        </w:rPr>
        <w:t xml:space="preserve"> TVARI</w:t>
      </w:r>
    </w:p>
    <w:p w14:paraId="58074F9B" w14:textId="7A193C42" w:rsidR="00A551CD" w:rsidRPr="004B6B75" w:rsidRDefault="00A551CD" w:rsidP="00217998">
      <w:pPr>
        <w:tabs>
          <w:tab w:val="clear" w:pos="567"/>
        </w:tabs>
        <w:spacing w:line="240" w:lineRule="auto"/>
        <w:rPr>
          <w:color w:val="000000"/>
        </w:rPr>
      </w:pPr>
    </w:p>
    <w:p w14:paraId="58074F9C" w14:textId="77777777" w:rsidR="00A551CD" w:rsidRPr="004B6B75" w:rsidRDefault="00A551CD" w:rsidP="00217998">
      <w:pPr>
        <w:rPr>
          <w:color w:val="000000"/>
        </w:rPr>
      </w:pPr>
      <w:r w:rsidRPr="004B6B75">
        <w:rPr>
          <w:szCs w:val="22"/>
        </w:rPr>
        <w:t>Svaka tableta sadrži 360 mg deferasiroksa.</w:t>
      </w:r>
    </w:p>
    <w:p w14:paraId="58074F9D" w14:textId="77777777" w:rsidR="00A551CD" w:rsidRPr="004B6B75" w:rsidRDefault="00A551CD" w:rsidP="00217998">
      <w:pPr>
        <w:tabs>
          <w:tab w:val="clear" w:pos="567"/>
        </w:tabs>
        <w:spacing w:line="240" w:lineRule="auto"/>
        <w:rPr>
          <w:color w:val="000000"/>
        </w:rPr>
      </w:pPr>
    </w:p>
    <w:p w14:paraId="58074F9E" w14:textId="77777777" w:rsidR="00A551CD" w:rsidRPr="004B6B75" w:rsidRDefault="00A551CD" w:rsidP="00217998">
      <w:pPr>
        <w:tabs>
          <w:tab w:val="clear" w:pos="567"/>
        </w:tabs>
        <w:spacing w:line="240" w:lineRule="auto"/>
        <w:rPr>
          <w:color w:val="000000"/>
        </w:rPr>
      </w:pPr>
    </w:p>
    <w:p w14:paraId="06B4D2C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3.</w:t>
      </w:r>
      <w:r w:rsidRPr="004B6B75">
        <w:rPr>
          <w:b/>
          <w:color w:val="000000"/>
        </w:rPr>
        <w:tab/>
        <w:t>POPIS POMOĆNIH TVARI</w:t>
      </w:r>
    </w:p>
    <w:p w14:paraId="58074FA0" w14:textId="66091D45" w:rsidR="00A551CD" w:rsidRPr="004B6B75" w:rsidRDefault="00A551CD" w:rsidP="00217998">
      <w:pPr>
        <w:tabs>
          <w:tab w:val="clear" w:pos="567"/>
        </w:tabs>
        <w:spacing w:line="240" w:lineRule="auto"/>
        <w:rPr>
          <w:color w:val="000000"/>
        </w:rPr>
      </w:pPr>
    </w:p>
    <w:p w14:paraId="58074FA1" w14:textId="77777777" w:rsidR="00A551CD" w:rsidRPr="004B6B75" w:rsidRDefault="00A551CD" w:rsidP="00217998">
      <w:pPr>
        <w:tabs>
          <w:tab w:val="clear" w:pos="567"/>
        </w:tabs>
        <w:spacing w:line="240" w:lineRule="auto"/>
        <w:rPr>
          <w:color w:val="000000"/>
        </w:rPr>
      </w:pPr>
    </w:p>
    <w:p w14:paraId="1097906E"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4.</w:t>
      </w:r>
      <w:r w:rsidRPr="004B6B75">
        <w:rPr>
          <w:b/>
          <w:color w:val="000000"/>
        </w:rPr>
        <w:tab/>
        <w:t>FARMACEUTSKI OBLIK I SADRŽAJ</w:t>
      </w:r>
    </w:p>
    <w:p w14:paraId="58074FA3" w14:textId="4B1C1D29" w:rsidR="00A551CD" w:rsidRPr="004B6B75" w:rsidRDefault="00A551CD" w:rsidP="00217998">
      <w:pPr>
        <w:tabs>
          <w:tab w:val="clear" w:pos="567"/>
        </w:tabs>
        <w:spacing w:line="240" w:lineRule="auto"/>
        <w:rPr>
          <w:color w:val="000000"/>
        </w:rPr>
      </w:pPr>
    </w:p>
    <w:p w14:paraId="58074FA4"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4FA5" w14:textId="77777777" w:rsidR="00A551CD" w:rsidRPr="004B6B75" w:rsidRDefault="00A551CD" w:rsidP="00217998">
      <w:pPr>
        <w:rPr>
          <w:szCs w:val="22"/>
        </w:rPr>
      </w:pPr>
    </w:p>
    <w:p w14:paraId="58074FA6" w14:textId="77777777" w:rsidR="00A551CD" w:rsidRPr="004B6B75" w:rsidRDefault="00A551CD" w:rsidP="00217998">
      <w:pPr>
        <w:tabs>
          <w:tab w:val="clear" w:pos="567"/>
        </w:tabs>
        <w:spacing w:line="240" w:lineRule="auto"/>
        <w:rPr>
          <w:color w:val="000000"/>
        </w:rPr>
      </w:pPr>
      <w:r w:rsidRPr="004B6B75">
        <w:rPr>
          <w:color w:val="000000"/>
        </w:rPr>
        <w:t>Višestruko pakiranje: 300 (10 pakiranja od 30) filmom obloženih tableta</w:t>
      </w:r>
    </w:p>
    <w:p w14:paraId="58074FA7" w14:textId="77777777" w:rsidR="00A551CD" w:rsidRPr="004B6B75" w:rsidRDefault="00A551CD" w:rsidP="00217998">
      <w:pPr>
        <w:tabs>
          <w:tab w:val="clear" w:pos="567"/>
        </w:tabs>
        <w:spacing w:line="240" w:lineRule="auto"/>
        <w:rPr>
          <w:color w:val="000000"/>
        </w:rPr>
      </w:pPr>
    </w:p>
    <w:p w14:paraId="58074FA8" w14:textId="77777777" w:rsidR="00A551CD" w:rsidRPr="004B6B75" w:rsidRDefault="00A551CD" w:rsidP="00217998">
      <w:pPr>
        <w:tabs>
          <w:tab w:val="clear" w:pos="567"/>
        </w:tabs>
        <w:spacing w:line="240" w:lineRule="auto"/>
        <w:rPr>
          <w:color w:val="000000"/>
        </w:rPr>
      </w:pPr>
    </w:p>
    <w:p w14:paraId="4A98EFB0"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5.</w:t>
      </w:r>
      <w:r w:rsidRPr="004B6B75">
        <w:rPr>
          <w:b/>
          <w:color w:val="000000"/>
        </w:rPr>
        <w:tab/>
        <w:t>NAČIN I PUT(EVI) PRIMJENE</w:t>
      </w:r>
    </w:p>
    <w:p w14:paraId="58074FAA" w14:textId="71FE79F0" w:rsidR="00A551CD" w:rsidRPr="004B6B75" w:rsidRDefault="00A551CD" w:rsidP="00217998">
      <w:pPr>
        <w:tabs>
          <w:tab w:val="clear" w:pos="567"/>
        </w:tabs>
        <w:spacing w:line="240" w:lineRule="auto"/>
        <w:rPr>
          <w:color w:val="000000"/>
        </w:rPr>
      </w:pPr>
    </w:p>
    <w:p w14:paraId="58074FAB" w14:textId="77777777" w:rsidR="00A551CD" w:rsidRPr="004B6B75" w:rsidRDefault="00A551CD" w:rsidP="00217998">
      <w:pPr>
        <w:tabs>
          <w:tab w:val="clear" w:pos="567"/>
        </w:tabs>
        <w:spacing w:line="240" w:lineRule="auto"/>
        <w:rPr>
          <w:color w:val="000000"/>
        </w:rPr>
      </w:pPr>
      <w:r w:rsidRPr="004B6B75">
        <w:rPr>
          <w:color w:val="000000"/>
        </w:rPr>
        <w:t>Prije uporabe pročitajte uputu o lijeku.</w:t>
      </w:r>
    </w:p>
    <w:p w14:paraId="58074FAC" w14:textId="77777777" w:rsidR="00A551CD" w:rsidRPr="004B6B75" w:rsidRDefault="00A20DA7" w:rsidP="00217998">
      <w:pPr>
        <w:tabs>
          <w:tab w:val="clear" w:pos="567"/>
        </w:tabs>
        <w:spacing w:line="240" w:lineRule="auto"/>
        <w:rPr>
          <w:color w:val="000000"/>
        </w:rPr>
      </w:pPr>
      <w:r w:rsidRPr="004B6B75">
        <w:rPr>
          <w:color w:val="000000"/>
        </w:rPr>
        <w:t>Za primjenu kroz usta.</w:t>
      </w:r>
    </w:p>
    <w:p w14:paraId="58074FAD" w14:textId="77777777" w:rsidR="00A20DA7" w:rsidRPr="004B6B75" w:rsidRDefault="00A20DA7" w:rsidP="00217998">
      <w:pPr>
        <w:tabs>
          <w:tab w:val="clear" w:pos="567"/>
        </w:tabs>
        <w:spacing w:line="240" w:lineRule="auto"/>
        <w:rPr>
          <w:color w:val="000000"/>
        </w:rPr>
      </w:pPr>
    </w:p>
    <w:p w14:paraId="58074FAE" w14:textId="77777777" w:rsidR="00A551CD" w:rsidRPr="004B6B75" w:rsidRDefault="00A551CD" w:rsidP="00217998">
      <w:pPr>
        <w:tabs>
          <w:tab w:val="clear" w:pos="567"/>
        </w:tabs>
        <w:spacing w:line="240" w:lineRule="auto"/>
        <w:rPr>
          <w:color w:val="000000"/>
        </w:rPr>
      </w:pPr>
    </w:p>
    <w:p w14:paraId="2F54171C"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6.</w:t>
      </w:r>
      <w:r w:rsidRPr="004B6B75">
        <w:rPr>
          <w:b/>
          <w:color w:val="000000"/>
        </w:rPr>
        <w:tab/>
        <w:t>POSEBNO UPOZORENJE O ČUVANJU LIJEKA IZVAN POGLEDA I DOHVATA DJECE</w:t>
      </w:r>
    </w:p>
    <w:p w14:paraId="58074FB0" w14:textId="31E4BDDA" w:rsidR="00A551CD" w:rsidRPr="004B6B75" w:rsidRDefault="00A551CD" w:rsidP="00217998">
      <w:pPr>
        <w:tabs>
          <w:tab w:val="clear" w:pos="567"/>
        </w:tabs>
        <w:spacing w:line="240" w:lineRule="auto"/>
        <w:rPr>
          <w:color w:val="000000"/>
        </w:rPr>
      </w:pPr>
    </w:p>
    <w:p w14:paraId="58074FB1" w14:textId="77777777" w:rsidR="00A551CD" w:rsidRPr="004B6B75" w:rsidRDefault="00A551CD" w:rsidP="00217998">
      <w:pPr>
        <w:tabs>
          <w:tab w:val="clear" w:pos="567"/>
        </w:tabs>
        <w:spacing w:line="240" w:lineRule="auto"/>
        <w:rPr>
          <w:color w:val="000000"/>
        </w:rPr>
      </w:pPr>
      <w:r w:rsidRPr="004B6B75">
        <w:rPr>
          <w:color w:val="000000"/>
        </w:rPr>
        <w:t>Čuvati izvan pogleda i dohvata djece.</w:t>
      </w:r>
    </w:p>
    <w:p w14:paraId="58074FB2" w14:textId="77777777" w:rsidR="00A551CD" w:rsidRPr="004B6B75" w:rsidRDefault="00A551CD" w:rsidP="00217998">
      <w:pPr>
        <w:tabs>
          <w:tab w:val="clear" w:pos="567"/>
        </w:tabs>
        <w:spacing w:line="240" w:lineRule="auto"/>
        <w:rPr>
          <w:color w:val="000000"/>
        </w:rPr>
      </w:pPr>
    </w:p>
    <w:p w14:paraId="58074FB3" w14:textId="77777777" w:rsidR="00A551CD" w:rsidRPr="004B6B75" w:rsidRDefault="00A551CD" w:rsidP="00217998">
      <w:pPr>
        <w:tabs>
          <w:tab w:val="clear" w:pos="567"/>
        </w:tabs>
        <w:spacing w:line="240" w:lineRule="auto"/>
        <w:rPr>
          <w:color w:val="000000"/>
        </w:rPr>
      </w:pPr>
    </w:p>
    <w:p w14:paraId="0B3004C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7.</w:t>
      </w:r>
      <w:r w:rsidRPr="004B6B75">
        <w:rPr>
          <w:b/>
          <w:color w:val="000000"/>
        </w:rPr>
        <w:tab/>
        <w:t>DRUGO(A) POSEBNO(A) UPOZORENJE(A), AKO JE POTREBNO</w:t>
      </w:r>
    </w:p>
    <w:p w14:paraId="58074FB5" w14:textId="7AC24DCF" w:rsidR="00A551CD" w:rsidRPr="004B6B75" w:rsidRDefault="00A551CD" w:rsidP="00217998">
      <w:pPr>
        <w:tabs>
          <w:tab w:val="clear" w:pos="567"/>
        </w:tabs>
        <w:spacing w:line="240" w:lineRule="auto"/>
        <w:rPr>
          <w:color w:val="000000"/>
        </w:rPr>
      </w:pPr>
    </w:p>
    <w:p w14:paraId="58074FB6" w14:textId="77777777" w:rsidR="00A551CD" w:rsidRPr="004B6B75" w:rsidRDefault="00A551CD" w:rsidP="00217998">
      <w:pPr>
        <w:tabs>
          <w:tab w:val="clear" w:pos="567"/>
        </w:tabs>
        <w:spacing w:line="240" w:lineRule="auto"/>
        <w:rPr>
          <w:color w:val="000000"/>
        </w:rPr>
      </w:pPr>
    </w:p>
    <w:p w14:paraId="163AF4A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8.</w:t>
      </w:r>
      <w:r w:rsidRPr="004B6B75">
        <w:rPr>
          <w:b/>
          <w:color w:val="000000"/>
        </w:rPr>
        <w:tab/>
        <w:t>ROK VALJANOSTI</w:t>
      </w:r>
    </w:p>
    <w:p w14:paraId="58074FB8" w14:textId="649DD681" w:rsidR="00A551CD" w:rsidRPr="004B6B75" w:rsidRDefault="00A551CD" w:rsidP="00217998">
      <w:pPr>
        <w:tabs>
          <w:tab w:val="clear" w:pos="567"/>
        </w:tabs>
        <w:spacing w:line="240" w:lineRule="auto"/>
        <w:rPr>
          <w:color w:val="000000"/>
        </w:rPr>
      </w:pPr>
    </w:p>
    <w:p w14:paraId="58074FB9" w14:textId="77777777" w:rsidR="00A551CD" w:rsidRPr="004B6B75" w:rsidRDefault="00A551CD" w:rsidP="00217998">
      <w:pPr>
        <w:tabs>
          <w:tab w:val="clear" w:pos="567"/>
          <w:tab w:val="left" w:pos="1245"/>
        </w:tabs>
        <w:spacing w:line="240" w:lineRule="auto"/>
        <w:rPr>
          <w:color w:val="000000"/>
        </w:rPr>
      </w:pPr>
      <w:r w:rsidRPr="004B6B75">
        <w:rPr>
          <w:color w:val="000000"/>
        </w:rPr>
        <w:t>Rok valjanosti</w:t>
      </w:r>
    </w:p>
    <w:p w14:paraId="58074FBA" w14:textId="77777777" w:rsidR="00A551CD" w:rsidRPr="004B6B75" w:rsidRDefault="00A551CD" w:rsidP="00217998">
      <w:pPr>
        <w:tabs>
          <w:tab w:val="clear" w:pos="567"/>
        </w:tabs>
        <w:spacing w:line="240" w:lineRule="auto"/>
        <w:rPr>
          <w:color w:val="000000"/>
        </w:rPr>
      </w:pPr>
    </w:p>
    <w:p w14:paraId="58074FBB" w14:textId="77777777" w:rsidR="00A551CD" w:rsidRPr="004B6B75" w:rsidRDefault="00A551CD" w:rsidP="00217998">
      <w:pPr>
        <w:tabs>
          <w:tab w:val="clear" w:pos="567"/>
        </w:tabs>
        <w:spacing w:line="240" w:lineRule="auto"/>
        <w:rPr>
          <w:color w:val="000000"/>
        </w:rPr>
      </w:pPr>
    </w:p>
    <w:p w14:paraId="58074FBC" w14:textId="77777777" w:rsidR="00A551CD" w:rsidRPr="004B6B75" w:rsidRDefault="00A551CD" w:rsidP="0021799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9.</w:t>
      </w:r>
      <w:r w:rsidRPr="004B6B75">
        <w:rPr>
          <w:b/>
          <w:color w:val="000000"/>
        </w:rPr>
        <w:tab/>
        <w:t>POSEBNE MJERE ČUVANJA</w:t>
      </w:r>
    </w:p>
    <w:p w14:paraId="58074FBD" w14:textId="77777777" w:rsidR="00A551CD" w:rsidRPr="004B6B75" w:rsidRDefault="00A551CD" w:rsidP="00217998">
      <w:pPr>
        <w:keepNext/>
        <w:tabs>
          <w:tab w:val="clear" w:pos="567"/>
        </w:tabs>
        <w:spacing w:line="240" w:lineRule="auto"/>
        <w:rPr>
          <w:color w:val="000000"/>
        </w:rPr>
      </w:pPr>
    </w:p>
    <w:p w14:paraId="58074FBE" w14:textId="77777777" w:rsidR="00A551CD" w:rsidRPr="004B6B75" w:rsidRDefault="00A551CD" w:rsidP="00217998">
      <w:pPr>
        <w:tabs>
          <w:tab w:val="clear" w:pos="567"/>
        </w:tabs>
        <w:spacing w:line="240" w:lineRule="auto"/>
        <w:rPr>
          <w:color w:val="000000"/>
        </w:rPr>
      </w:pPr>
    </w:p>
    <w:p w14:paraId="54CDD453" w14:textId="77777777" w:rsidR="00B84187" w:rsidRPr="00B84187" w:rsidRDefault="00A551CD"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lastRenderedPageBreak/>
        <w:t>10.</w:t>
      </w:r>
      <w:r w:rsidRPr="004B6B75">
        <w:rPr>
          <w:b/>
          <w:color w:val="000000"/>
        </w:rPr>
        <w:tab/>
        <w:t>POSEBNE MJERE ZA ZBRINJAVANJE NEISKORIŠTENOG LIJEKA ILI OTPADNIH MATERIJALA KOJI POTJEČU OD LIJEKA, AKO JE POTREBNO</w:t>
      </w:r>
    </w:p>
    <w:p w14:paraId="58074FC0" w14:textId="561A94DD" w:rsidR="00A551CD" w:rsidRPr="004B6B75" w:rsidRDefault="00A551CD" w:rsidP="00217998">
      <w:pPr>
        <w:keepNext/>
        <w:keepLines/>
        <w:tabs>
          <w:tab w:val="clear" w:pos="567"/>
        </w:tabs>
        <w:spacing w:line="240" w:lineRule="auto"/>
        <w:rPr>
          <w:color w:val="000000"/>
        </w:rPr>
      </w:pPr>
    </w:p>
    <w:p w14:paraId="58074FC1" w14:textId="77777777" w:rsidR="00A551CD" w:rsidRPr="004B6B75" w:rsidRDefault="00A551CD" w:rsidP="00217998">
      <w:pPr>
        <w:tabs>
          <w:tab w:val="clear" w:pos="567"/>
        </w:tabs>
        <w:spacing w:line="240" w:lineRule="auto"/>
        <w:rPr>
          <w:color w:val="000000"/>
        </w:rPr>
      </w:pPr>
    </w:p>
    <w:p w14:paraId="20587F5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11.</w:t>
      </w:r>
      <w:r w:rsidRPr="004B6B75">
        <w:rPr>
          <w:b/>
          <w:color w:val="000000"/>
        </w:rPr>
        <w:tab/>
        <w:t>NAZIV I ADRESA NOSITELJA ODOBRENJA ZA STAVLJANJE LIJEKA U PROMET</w:t>
      </w:r>
    </w:p>
    <w:p w14:paraId="58074FC3" w14:textId="572778F7" w:rsidR="00A551CD" w:rsidRPr="004B6B75" w:rsidRDefault="00A551CD" w:rsidP="00217998">
      <w:pPr>
        <w:tabs>
          <w:tab w:val="clear" w:pos="567"/>
        </w:tabs>
        <w:spacing w:line="240" w:lineRule="auto"/>
        <w:rPr>
          <w:color w:val="000000"/>
        </w:rPr>
      </w:pPr>
    </w:p>
    <w:p w14:paraId="58074FC4" w14:textId="77777777" w:rsidR="00A551CD" w:rsidRPr="004B6B75" w:rsidRDefault="00A551CD" w:rsidP="00217998">
      <w:pPr>
        <w:keepNext/>
        <w:tabs>
          <w:tab w:val="clear" w:pos="567"/>
        </w:tabs>
        <w:spacing w:line="240" w:lineRule="auto"/>
        <w:rPr>
          <w:color w:val="000000"/>
        </w:rPr>
      </w:pPr>
      <w:r w:rsidRPr="004B6B75">
        <w:rPr>
          <w:color w:val="000000"/>
        </w:rPr>
        <w:t>Novartis Europharm Limited</w:t>
      </w:r>
    </w:p>
    <w:p w14:paraId="58074FC5" w14:textId="77777777" w:rsidR="0081292A" w:rsidRPr="004B6B75" w:rsidRDefault="0081292A" w:rsidP="00217998">
      <w:pPr>
        <w:keepNext/>
        <w:spacing w:line="240" w:lineRule="auto"/>
        <w:rPr>
          <w:color w:val="000000"/>
        </w:rPr>
      </w:pPr>
      <w:r w:rsidRPr="004B6B75">
        <w:rPr>
          <w:color w:val="000000"/>
        </w:rPr>
        <w:t>Vista Building</w:t>
      </w:r>
    </w:p>
    <w:p w14:paraId="58074FC6" w14:textId="77777777" w:rsidR="0081292A" w:rsidRPr="004B6B75" w:rsidRDefault="0081292A" w:rsidP="00217998">
      <w:pPr>
        <w:keepNext/>
        <w:spacing w:line="240" w:lineRule="auto"/>
        <w:rPr>
          <w:color w:val="000000"/>
        </w:rPr>
      </w:pPr>
      <w:r w:rsidRPr="004B6B75">
        <w:rPr>
          <w:color w:val="000000"/>
        </w:rPr>
        <w:t>Elm Park, Merrion Road</w:t>
      </w:r>
    </w:p>
    <w:p w14:paraId="58074FC7" w14:textId="77777777" w:rsidR="0081292A" w:rsidRPr="004B6B75" w:rsidRDefault="0081292A" w:rsidP="00217998">
      <w:pPr>
        <w:keepNext/>
        <w:spacing w:line="240" w:lineRule="auto"/>
        <w:rPr>
          <w:color w:val="000000"/>
        </w:rPr>
      </w:pPr>
      <w:r w:rsidRPr="004B6B75">
        <w:rPr>
          <w:color w:val="000000"/>
        </w:rPr>
        <w:t>Dublin 4</w:t>
      </w:r>
    </w:p>
    <w:p w14:paraId="58074FC8" w14:textId="77777777" w:rsidR="0081292A" w:rsidRPr="004B6B75" w:rsidRDefault="0081292A" w:rsidP="00217998">
      <w:pPr>
        <w:spacing w:line="240" w:lineRule="auto"/>
        <w:rPr>
          <w:color w:val="000000"/>
        </w:rPr>
      </w:pPr>
      <w:r w:rsidRPr="004B6B75">
        <w:rPr>
          <w:color w:val="000000"/>
        </w:rPr>
        <w:t>Irska</w:t>
      </w:r>
    </w:p>
    <w:p w14:paraId="58074FC9" w14:textId="77777777" w:rsidR="00A551CD" w:rsidRPr="004B6B75" w:rsidRDefault="00A551CD" w:rsidP="00217998">
      <w:pPr>
        <w:tabs>
          <w:tab w:val="clear" w:pos="567"/>
        </w:tabs>
        <w:spacing w:line="240" w:lineRule="auto"/>
        <w:rPr>
          <w:color w:val="000000"/>
        </w:rPr>
      </w:pPr>
    </w:p>
    <w:p w14:paraId="58074FCA" w14:textId="77777777" w:rsidR="00A551CD" w:rsidRPr="004B6B75" w:rsidRDefault="00A551CD" w:rsidP="00217998">
      <w:pPr>
        <w:tabs>
          <w:tab w:val="clear" w:pos="567"/>
        </w:tabs>
        <w:spacing w:line="240" w:lineRule="auto"/>
        <w:rPr>
          <w:color w:val="000000"/>
        </w:rPr>
      </w:pPr>
    </w:p>
    <w:p w14:paraId="203F623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12.</w:t>
      </w:r>
      <w:r w:rsidRPr="004B6B75">
        <w:rPr>
          <w:b/>
          <w:color w:val="000000"/>
        </w:rPr>
        <w:tab/>
        <w:t>BROJ(EVI) ODOBRENJA ZA STAVLJANJE LIJEKA U PROMET</w:t>
      </w:r>
    </w:p>
    <w:p w14:paraId="58074FCC" w14:textId="523A4394" w:rsidR="00A551CD" w:rsidRPr="004B6B75" w:rsidRDefault="00A551CD" w:rsidP="00217998">
      <w:pPr>
        <w:tabs>
          <w:tab w:val="clear" w:pos="567"/>
        </w:tabs>
        <w:spacing w:line="240" w:lineRule="auto"/>
        <w:rPr>
          <w:color w:val="000000"/>
        </w:rPr>
      </w:pPr>
    </w:p>
    <w:p w14:paraId="58074FCD" w14:textId="77777777" w:rsidR="00A551CD" w:rsidRPr="004B6B75" w:rsidRDefault="00A551CD" w:rsidP="00217998">
      <w:pPr>
        <w:rPr>
          <w:color w:val="000000"/>
          <w:szCs w:val="22"/>
        </w:rPr>
      </w:pPr>
      <w:r w:rsidRPr="004B6B75">
        <w:rPr>
          <w:szCs w:val="22"/>
        </w:rPr>
        <w:t>EU/1/06/356/019</w:t>
      </w:r>
      <w:r w:rsidRPr="004B6B75">
        <w:rPr>
          <w:szCs w:val="22"/>
        </w:rPr>
        <w:tab/>
      </w:r>
      <w:r w:rsidRPr="004B6B75">
        <w:rPr>
          <w:szCs w:val="22"/>
        </w:rPr>
        <w:tab/>
      </w:r>
      <w:r w:rsidRPr="004B6B75">
        <w:rPr>
          <w:szCs w:val="22"/>
        </w:rPr>
        <w:tab/>
      </w:r>
      <w:r w:rsidRPr="004B6B75">
        <w:rPr>
          <w:szCs w:val="22"/>
          <w:shd w:val="pct15" w:color="auto" w:fill="auto"/>
        </w:rPr>
        <w:t>300 (10 pakiranja od 30) filmom obloženih tableta</w:t>
      </w:r>
    </w:p>
    <w:p w14:paraId="58074FCE" w14:textId="77777777" w:rsidR="00A551CD" w:rsidRPr="004B6B75" w:rsidRDefault="00A551CD" w:rsidP="00217998">
      <w:pPr>
        <w:tabs>
          <w:tab w:val="clear" w:pos="567"/>
        </w:tabs>
        <w:spacing w:line="240" w:lineRule="auto"/>
        <w:rPr>
          <w:color w:val="000000"/>
        </w:rPr>
      </w:pPr>
    </w:p>
    <w:p w14:paraId="58074FCF" w14:textId="77777777" w:rsidR="00A551CD" w:rsidRPr="004B6B75" w:rsidRDefault="00A551CD" w:rsidP="00217998">
      <w:pPr>
        <w:tabs>
          <w:tab w:val="clear" w:pos="567"/>
        </w:tabs>
        <w:spacing w:line="240" w:lineRule="auto"/>
        <w:rPr>
          <w:color w:val="000000"/>
        </w:rPr>
      </w:pPr>
    </w:p>
    <w:p w14:paraId="7389CEF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13.</w:t>
      </w:r>
      <w:r w:rsidRPr="004B6B75">
        <w:rPr>
          <w:b/>
          <w:color w:val="000000"/>
        </w:rPr>
        <w:tab/>
        <w:t>BROJ SERIJE</w:t>
      </w:r>
    </w:p>
    <w:p w14:paraId="58074FD1" w14:textId="72A65EA5" w:rsidR="00A551CD" w:rsidRPr="004B6B75" w:rsidRDefault="00A551CD" w:rsidP="00217998">
      <w:pPr>
        <w:tabs>
          <w:tab w:val="clear" w:pos="567"/>
        </w:tabs>
        <w:spacing w:line="240" w:lineRule="auto"/>
        <w:rPr>
          <w:color w:val="000000"/>
        </w:rPr>
      </w:pPr>
    </w:p>
    <w:p w14:paraId="58074FD2" w14:textId="77777777" w:rsidR="00A551CD" w:rsidRPr="004B6B75" w:rsidRDefault="00A551CD" w:rsidP="00217998">
      <w:pPr>
        <w:tabs>
          <w:tab w:val="clear" w:pos="567"/>
        </w:tabs>
        <w:spacing w:line="240" w:lineRule="auto"/>
        <w:rPr>
          <w:color w:val="000000"/>
        </w:rPr>
      </w:pPr>
      <w:r w:rsidRPr="004B6B75">
        <w:rPr>
          <w:color w:val="000000"/>
        </w:rPr>
        <w:t>Serija</w:t>
      </w:r>
    </w:p>
    <w:p w14:paraId="58074FD3" w14:textId="77777777" w:rsidR="00A551CD" w:rsidRPr="004B6B75" w:rsidRDefault="00A551CD" w:rsidP="00217998">
      <w:pPr>
        <w:tabs>
          <w:tab w:val="clear" w:pos="567"/>
        </w:tabs>
        <w:spacing w:line="240" w:lineRule="auto"/>
        <w:rPr>
          <w:color w:val="000000"/>
        </w:rPr>
      </w:pPr>
    </w:p>
    <w:p w14:paraId="58074FD4" w14:textId="77777777" w:rsidR="00A551CD" w:rsidRPr="004B6B75" w:rsidRDefault="00A551CD" w:rsidP="00217998">
      <w:pPr>
        <w:tabs>
          <w:tab w:val="clear" w:pos="567"/>
        </w:tabs>
        <w:spacing w:line="240" w:lineRule="auto"/>
        <w:rPr>
          <w:color w:val="000000"/>
        </w:rPr>
      </w:pPr>
    </w:p>
    <w:p w14:paraId="675EE802"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14.</w:t>
      </w:r>
      <w:r w:rsidRPr="004B6B75">
        <w:rPr>
          <w:b/>
          <w:color w:val="000000"/>
        </w:rPr>
        <w:tab/>
        <w:t>NAČIN IZDAVANJA LIJEKA</w:t>
      </w:r>
    </w:p>
    <w:p w14:paraId="58074FD6" w14:textId="30206F69" w:rsidR="00A551CD" w:rsidRPr="004B6B75" w:rsidRDefault="00A551CD" w:rsidP="00217998">
      <w:pPr>
        <w:tabs>
          <w:tab w:val="clear" w:pos="567"/>
        </w:tabs>
        <w:spacing w:line="240" w:lineRule="auto"/>
        <w:rPr>
          <w:color w:val="000000"/>
        </w:rPr>
      </w:pPr>
    </w:p>
    <w:p w14:paraId="58074FD7" w14:textId="77777777" w:rsidR="00A551CD" w:rsidRPr="004B6B75" w:rsidRDefault="00A551CD" w:rsidP="00217998">
      <w:pPr>
        <w:tabs>
          <w:tab w:val="clear" w:pos="567"/>
        </w:tabs>
        <w:spacing w:line="240" w:lineRule="auto"/>
        <w:rPr>
          <w:color w:val="000000"/>
        </w:rPr>
      </w:pPr>
    </w:p>
    <w:p w14:paraId="57C9D0C0"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15.</w:t>
      </w:r>
      <w:r w:rsidRPr="004B6B75">
        <w:rPr>
          <w:b/>
          <w:color w:val="000000"/>
        </w:rPr>
        <w:tab/>
        <w:t>UPUTE ZA UPORABU</w:t>
      </w:r>
    </w:p>
    <w:p w14:paraId="7030E341" w14:textId="77777777" w:rsidR="00B84187" w:rsidRPr="00B84187" w:rsidRDefault="00B84187" w:rsidP="00217998">
      <w:pPr>
        <w:tabs>
          <w:tab w:val="clear" w:pos="567"/>
        </w:tabs>
        <w:spacing w:line="240" w:lineRule="auto"/>
        <w:rPr>
          <w:color w:val="000000"/>
        </w:rPr>
      </w:pPr>
    </w:p>
    <w:p w14:paraId="58074FDA" w14:textId="77777777" w:rsidR="00A551CD" w:rsidRPr="004B6B75" w:rsidRDefault="00A551CD" w:rsidP="00217998">
      <w:pPr>
        <w:tabs>
          <w:tab w:val="clear" w:pos="567"/>
        </w:tabs>
        <w:spacing w:line="240" w:lineRule="auto"/>
        <w:rPr>
          <w:color w:val="000000"/>
        </w:rPr>
      </w:pPr>
    </w:p>
    <w:p w14:paraId="1CCAC08A"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16.</w:t>
      </w:r>
      <w:r w:rsidRPr="004B6B75">
        <w:rPr>
          <w:b/>
          <w:color w:val="000000"/>
        </w:rPr>
        <w:tab/>
        <w:t>PODACI NA BRAILLEOVOM PISMU</w:t>
      </w:r>
    </w:p>
    <w:p w14:paraId="58074FDC" w14:textId="64E0BD4B" w:rsidR="00A551CD" w:rsidRPr="004B6B75" w:rsidRDefault="00A551CD" w:rsidP="00217998">
      <w:pPr>
        <w:tabs>
          <w:tab w:val="clear" w:pos="567"/>
        </w:tabs>
        <w:spacing w:line="240" w:lineRule="auto"/>
        <w:rPr>
          <w:color w:val="000000"/>
        </w:rPr>
      </w:pPr>
    </w:p>
    <w:p w14:paraId="58074FDD" w14:textId="77777777" w:rsidR="005412B9" w:rsidRPr="004B6B75" w:rsidRDefault="00A551CD" w:rsidP="00217998">
      <w:pPr>
        <w:rPr>
          <w:szCs w:val="22"/>
        </w:rPr>
      </w:pPr>
      <w:r w:rsidRPr="004B6B75">
        <w:rPr>
          <w:szCs w:val="22"/>
        </w:rPr>
        <w:t>Exjade 360 mg</w:t>
      </w:r>
    </w:p>
    <w:p w14:paraId="58074FDE" w14:textId="77777777" w:rsidR="00AF7CB9" w:rsidRPr="004B6B75" w:rsidRDefault="00AF7CB9" w:rsidP="00217998">
      <w:pPr>
        <w:rPr>
          <w:color w:val="000000"/>
        </w:rPr>
      </w:pPr>
    </w:p>
    <w:p w14:paraId="58074FDF" w14:textId="77777777" w:rsidR="00B56C40" w:rsidRPr="004B6B75" w:rsidRDefault="00B56C40" w:rsidP="00217998">
      <w:pPr>
        <w:tabs>
          <w:tab w:val="clear" w:pos="567"/>
        </w:tabs>
        <w:spacing w:line="240" w:lineRule="auto"/>
        <w:rPr>
          <w:color w:val="000000"/>
          <w:szCs w:val="22"/>
        </w:rPr>
      </w:pPr>
    </w:p>
    <w:p w14:paraId="49B3262B" w14:textId="77777777" w:rsidR="00B84187" w:rsidRPr="00B84187" w:rsidRDefault="00B56C40"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4FE1" w14:textId="1BEF62EF" w:rsidR="00B56C40" w:rsidRPr="004B6B75" w:rsidRDefault="00B56C40" w:rsidP="00217998">
      <w:pPr>
        <w:tabs>
          <w:tab w:val="clear" w:pos="567"/>
        </w:tabs>
        <w:spacing w:line="240" w:lineRule="auto"/>
      </w:pPr>
    </w:p>
    <w:p w14:paraId="58074FE2" w14:textId="77777777" w:rsidR="00B56C40" w:rsidRPr="004B6B75" w:rsidRDefault="00B56C40" w:rsidP="00217998">
      <w:pPr>
        <w:tabs>
          <w:tab w:val="clear" w:pos="567"/>
        </w:tabs>
        <w:spacing w:line="240" w:lineRule="auto"/>
        <w:rPr>
          <w:szCs w:val="22"/>
        </w:rPr>
      </w:pPr>
      <w:r w:rsidRPr="004B6B75">
        <w:rPr>
          <w:shd w:val="pct15" w:color="auto" w:fill="auto"/>
        </w:rPr>
        <w:t>Sadrži 2D barkod s jedinstvenim identifikatorom.</w:t>
      </w:r>
    </w:p>
    <w:p w14:paraId="58074FE3" w14:textId="77777777" w:rsidR="00B56C40" w:rsidRPr="004B6B75" w:rsidRDefault="00B56C40" w:rsidP="00217998">
      <w:pPr>
        <w:tabs>
          <w:tab w:val="clear" w:pos="567"/>
        </w:tabs>
        <w:spacing w:line="240" w:lineRule="auto"/>
        <w:rPr>
          <w:szCs w:val="22"/>
        </w:rPr>
      </w:pPr>
    </w:p>
    <w:p w14:paraId="58074FE4" w14:textId="77777777" w:rsidR="00B56C40" w:rsidRPr="004B6B75" w:rsidRDefault="00B56C40" w:rsidP="00217998">
      <w:pPr>
        <w:tabs>
          <w:tab w:val="clear" w:pos="567"/>
        </w:tabs>
        <w:spacing w:line="240" w:lineRule="auto"/>
      </w:pPr>
    </w:p>
    <w:p w14:paraId="45BD194D" w14:textId="77777777" w:rsidR="00B84187" w:rsidRPr="00B84187" w:rsidRDefault="00B56C40"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4FE6" w14:textId="2EB08A79" w:rsidR="00B56C40" w:rsidRPr="004B6B75" w:rsidRDefault="00B56C40" w:rsidP="00217998">
      <w:pPr>
        <w:tabs>
          <w:tab w:val="clear" w:pos="567"/>
        </w:tabs>
        <w:spacing w:line="240" w:lineRule="auto"/>
      </w:pPr>
    </w:p>
    <w:p w14:paraId="58074FE7" w14:textId="51C3ED3C" w:rsidR="00B56C40" w:rsidRPr="004B6B75" w:rsidRDefault="00B56C40" w:rsidP="00217998">
      <w:pPr>
        <w:tabs>
          <w:tab w:val="clear" w:pos="567"/>
        </w:tabs>
        <w:rPr>
          <w:szCs w:val="22"/>
        </w:rPr>
      </w:pPr>
      <w:r w:rsidRPr="004B6B75">
        <w:t>PC</w:t>
      </w:r>
    </w:p>
    <w:p w14:paraId="58074FE8" w14:textId="6470EF96" w:rsidR="00B56C40" w:rsidRPr="004B6B75" w:rsidRDefault="00B56C40" w:rsidP="00217998">
      <w:pPr>
        <w:tabs>
          <w:tab w:val="clear" w:pos="567"/>
        </w:tabs>
        <w:rPr>
          <w:szCs w:val="22"/>
        </w:rPr>
      </w:pPr>
      <w:r w:rsidRPr="004B6B75">
        <w:t>SN</w:t>
      </w:r>
    </w:p>
    <w:p w14:paraId="58074FE9" w14:textId="5BA430B2" w:rsidR="00B56C40" w:rsidRPr="004B6B75" w:rsidRDefault="00B56C40" w:rsidP="00217998">
      <w:pPr>
        <w:tabs>
          <w:tab w:val="clear" w:pos="567"/>
        </w:tabs>
        <w:rPr>
          <w:szCs w:val="22"/>
        </w:rPr>
      </w:pPr>
      <w:r w:rsidRPr="004B6B75">
        <w:t>NN</w:t>
      </w:r>
    </w:p>
    <w:p w14:paraId="58074FEA" w14:textId="77777777" w:rsidR="00B56C40" w:rsidRPr="004B6B75" w:rsidRDefault="00B56C40" w:rsidP="00217998">
      <w:pPr>
        <w:tabs>
          <w:tab w:val="clear" w:pos="567"/>
        </w:tabs>
        <w:spacing w:line="240" w:lineRule="auto"/>
        <w:rPr>
          <w:shd w:val="pct15" w:color="auto" w:fill="auto"/>
        </w:rPr>
      </w:pPr>
    </w:p>
    <w:p w14:paraId="58074FEB" w14:textId="77777777" w:rsidR="00A551CD" w:rsidRPr="004B6B75" w:rsidRDefault="00A551CD" w:rsidP="00217998">
      <w:pPr>
        <w:tabs>
          <w:tab w:val="clear" w:pos="567"/>
        </w:tabs>
        <w:spacing w:line="240" w:lineRule="auto"/>
        <w:rPr>
          <w:color w:val="000000"/>
        </w:rPr>
      </w:pPr>
      <w:r w:rsidRPr="004B6B75">
        <w:rPr>
          <w:b/>
          <w:color w:val="000000"/>
          <w:u w:val="single"/>
        </w:rPr>
        <w:br w:type="page"/>
      </w:r>
    </w:p>
    <w:p w14:paraId="58074FEC" w14:textId="77777777" w:rsidR="00E927DE" w:rsidRPr="004B6B75" w:rsidRDefault="00E927DE" w:rsidP="00217998">
      <w:pPr>
        <w:tabs>
          <w:tab w:val="clear" w:pos="567"/>
        </w:tabs>
        <w:spacing w:line="240" w:lineRule="auto"/>
        <w:rPr>
          <w:color w:val="000000"/>
          <w:szCs w:val="22"/>
        </w:rPr>
      </w:pPr>
    </w:p>
    <w:p w14:paraId="69098F3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4B6B75">
        <w:rPr>
          <w:b/>
          <w:color w:val="000000"/>
        </w:rPr>
        <w:t>PODACI KOJI SE MORAJU NALAZITI NA VANJSKOM PAKIRANJU</w:t>
      </w:r>
    </w:p>
    <w:p w14:paraId="58074FEE" w14:textId="3E5F4C94"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37482AB7" w14:textId="77777777" w:rsidR="00B84187" w:rsidRPr="00B84187" w:rsidRDefault="00A551CD" w:rsidP="00217998">
      <w:pPr>
        <w:pBdr>
          <w:top w:val="single" w:sz="4" w:space="1" w:color="auto"/>
          <w:left w:val="single" w:sz="4" w:space="4" w:color="auto"/>
          <w:bottom w:val="single" w:sz="4" w:space="1" w:color="auto"/>
          <w:right w:val="single" w:sz="4" w:space="4" w:color="auto"/>
        </w:pBdr>
        <w:rPr>
          <w:color w:val="000000"/>
        </w:rPr>
      </w:pPr>
      <w:r w:rsidRPr="004B6B75">
        <w:rPr>
          <w:b/>
          <w:color w:val="000000"/>
        </w:rPr>
        <w:t>SREDNJA KUTIJA VIŠESTRUKOG PAKIRANJA (BEZ PLAVOG OKVIRA)</w:t>
      </w:r>
    </w:p>
    <w:p w14:paraId="58074FF0" w14:textId="2DBC990C" w:rsidR="00A551CD" w:rsidRPr="004B6B75" w:rsidRDefault="00A551CD" w:rsidP="00217998">
      <w:pPr>
        <w:tabs>
          <w:tab w:val="clear" w:pos="567"/>
        </w:tabs>
        <w:spacing w:line="240" w:lineRule="auto"/>
        <w:rPr>
          <w:color w:val="000000"/>
        </w:rPr>
      </w:pPr>
    </w:p>
    <w:p w14:paraId="58074FF1" w14:textId="77777777" w:rsidR="00A551CD" w:rsidRPr="004B6B75" w:rsidRDefault="00A551CD" w:rsidP="00217998">
      <w:pPr>
        <w:tabs>
          <w:tab w:val="clear" w:pos="567"/>
        </w:tabs>
        <w:spacing w:line="240" w:lineRule="auto"/>
        <w:rPr>
          <w:color w:val="000000"/>
        </w:rPr>
      </w:pPr>
    </w:p>
    <w:p w14:paraId="2BDF0FE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w:t>
      </w:r>
      <w:r w:rsidRPr="004B6B75">
        <w:rPr>
          <w:b/>
          <w:color w:val="000000"/>
        </w:rPr>
        <w:tab/>
        <w:t>NAZIV LIJEKA</w:t>
      </w:r>
    </w:p>
    <w:p w14:paraId="58074FF3" w14:textId="56B2FE9F" w:rsidR="00A551CD" w:rsidRPr="004B6B75" w:rsidRDefault="00A551CD" w:rsidP="00217998">
      <w:pPr>
        <w:tabs>
          <w:tab w:val="clear" w:pos="567"/>
        </w:tabs>
        <w:spacing w:line="240" w:lineRule="auto"/>
        <w:rPr>
          <w:color w:val="000000"/>
        </w:rPr>
      </w:pPr>
    </w:p>
    <w:p w14:paraId="58074FF4" w14:textId="77777777" w:rsidR="00A551CD" w:rsidRPr="004B6B75" w:rsidRDefault="00A20DA7" w:rsidP="00217998">
      <w:pPr>
        <w:tabs>
          <w:tab w:val="clear" w:pos="567"/>
        </w:tabs>
        <w:spacing w:line="240" w:lineRule="auto"/>
        <w:rPr>
          <w:color w:val="000000"/>
        </w:rPr>
      </w:pPr>
      <w:r w:rsidRPr="004B6B75">
        <w:rPr>
          <w:color w:val="000000"/>
          <w:szCs w:val="22"/>
        </w:rPr>
        <w:t xml:space="preserve">Exjade </w:t>
      </w:r>
      <w:r w:rsidR="00A551CD" w:rsidRPr="004B6B75">
        <w:rPr>
          <w:color w:val="000000"/>
        </w:rPr>
        <w:t>360 mg filmom obložene tablete</w:t>
      </w:r>
    </w:p>
    <w:p w14:paraId="58074FF5" w14:textId="77777777" w:rsidR="00A551CD" w:rsidRPr="004B6B75" w:rsidRDefault="00A551CD" w:rsidP="00217998">
      <w:pPr>
        <w:tabs>
          <w:tab w:val="clear" w:pos="567"/>
        </w:tabs>
        <w:spacing w:line="240" w:lineRule="auto"/>
        <w:rPr>
          <w:color w:val="000000"/>
        </w:rPr>
      </w:pPr>
    </w:p>
    <w:p w14:paraId="58074FF6" w14:textId="77777777" w:rsidR="00A551CD" w:rsidRPr="004B6B75" w:rsidRDefault="00A551CD" w:rsidP="00217998">
      <w:pPr>
        <w:tabs>
          <w:tab w:val="clear" w:pos="567"/>
        </w:tabs>
        <w:spacing w:line="240" w:lineRule="auto"/>
        <w:rPr>
          <w:color w:val="000000"/>
        </w:rPr>
      </w:pPr>
      <w:r w:rsidRPr="004B6B75">
        <w:rPr>
          <w:color w:val="000000"/>
        </w:rPr>
        <w:t>deferasiroks</w:t>
      </w:r>
    </w:p>
    <w:p w14:paraId="58074FF7" w14:textId="77777777" w:rsidR="00A551CD" w:rsidRPr="004B6B75" w:rsidRDefault="00A551CD" w:rsidP="00217998">
      <w:pPr>
        <w:tabs>
          <w:tab w:val="clear" w:pos="567"/>
        </w:tabs>
        <w:spacing w:line="240" w:lineRule="auto"/>
        <w:rPr>
          <w:color w:val="000000"/>
        </w:rPr>
      </w:pPr>
    </w:p>
    <w:p w14:paraId="58074FF8" w14:textId="77777777" w:rsidR="00A551CD" w:rsidRPr="004B6B75" w:rsidRDefault="00A551CD" w:rsidP="00217998">
      <w:pPr>
        <w:tabs>
          <w:tab w:val="clear" w:pos="567"/>
        </w:tabs>
        <w:spacing w:line="240" w:lineRule="auto"/>
        <w:rPr>
          <w:color w:val="000000"/>
        </w:rPr>
      </w:pPr>
    </w:p>
    <w:p w14:paraId="69264AC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2.</w:t>
      </w:r>
      <w:r w:rsidRPr="004B6B75">
        <w:rPr>
          <w:b/>
          <w:color w:val="000000"/>
        </w:rPr>
        <w:tab/>
        <w:t>NAVOĐENJE DJELATNE</w:t>
      </w:r>
      <w:r w:rsidR="00C907BA" w:rsidRPr="004B6B75">
        <w:rPr>
          <w:b/>
          <w:color w:val="000000"/>
        </w:rPr>
        <w:t>(</w:t>
      </w:r>
      <w:r w:rsidRPr="004B6B75">
        <w:rPr>
          <w:b/>
          <w:color w:val="000000"/>
        </w:rPr>
        <w:t>IH</w:t>
      </w:r>
      <w:r w:rsidR="00C907BA" w:rsidRPr="004B6B75">
        <w:rPr>
          <w:b/>
          <w:color w:val="000000"/>
        </w:rPr>
        <w:t>)</w:t>
      </w:r>
      <w:r w:rsidRPr="004B6B75">
        <w:rPr>
          <w:b/>
          <w:color w:val="000000"/>
        </w:rPr>
        <w:t xml:space="preserve"> TVARI</w:t>
      </w:r>
    </w:p>
    <w:p w14:paraId="58074FFA" w14:textId="74B54508" w:rsidR="00A551CD" w:rsidRPr="004B6B75" w:rsidRDefault="00A551CD" w:rsidP="00217998">
      <w:pPr>
        <w:tabs>
          <w:tab w:val="clear" w:pos="567"/>
        </w:tabs>
        <w:spacing w:line="240" w:lineRule="auto"/>
        <w:rPr>
          <w:color w:val="000000"/>
        </w:rPr>
      </w:pPr>
    </w:p>
    <w:p w14:paraId="58074FFB" w14:textId="77777777" w:rsidR="00A551CD" w:rsidRPr="004B6B75" w:rsidRDefault="00A551CD" w:rsidP="00217998">
      <w:pPr>
        <w:rPr>
          <w:color w:val="000000"/>
        </w:rPr>
      </w:pPr>
      <w:r w:rsidRPr="004B6B75">
        <w:rPr>
          <w:szCs w:val="22"/>
        </w:rPr>
        <w:t>Svaka tableta sadrži 360 mg deferasiroksa.</w:t>
      </w:r>
    </w:p>
    <w:p w14:paraId="58074FFC" w14:textId="77777777" w:rsidR="00A551CD" w:rsidRPr="004B6B75" w:rsidRDefault="00A551CD" w:rsidP="00217998">
      <w:pPr>
        <w:tabs>
          <w:tab w:val="clear" w:pos="567"/>
        </w:tabs>
        <w:spacing w:line="240" w:lineRule="auto"/>
        <w:rPr>
          <w:color w:val="000000"/>
        </w:rPr>
      </w:pPr>
    </w:p>
    <w:p w14:paraId="58074FFD" w14:textId="77777777" w:rsidR="00A551CD" w:rsidRPr="004B6B75" w:rsidRDefault="00A551CD" w:rsidP="00217998">
      <w:pPr>
        <w:tabs>
          <w:tab w:val="clear" w:pos="567"/>
        </w:tabs>
        <w:spacing w:line="240" w:lineRule="auto"/>
        <w:rPr>
          <w:color w:val="000000"/>
        </w:rPr>
      </w:pPr>
    </w:p>
    <w:p w14:paraId="5749A5C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3.</w:t>
      </w:r>
      <w:r w:rsidRPr="004B6B75">
        <w:rPr>
          <w:b/>
          <w:color w:val="000000"/>
        </w:rPr>
        <w:tab/>
        <w:t>POPIS POMOĆNIH TVARI</w:t>
      </w:r>
    </w:p>
    <w:p w14:paraId="58074FFF" w14:textId="3469BB77" w:rsidR="00A551CD" w:rsidRPr="004B6B75" w:rsidRDefault="00A551CD" w:rsidP="00217998">
      <w:pPr>
        <w:tabs>
          <w:tab w:val="clear" w:pos="567"/>
        </w:tabs>
        <w:spacing w:line="240" w:lineRule="auto"/>
        <w:rPr>
          <w:color w:val="000000"/>
        </w:rPr>
      </w:pPr>
    </w:p>
    <w:p w14:paraId="58075000" w14:textId="77777777" w:rsidR="00A551CD" w:rsidRPr="004B6B75" w:rsidRDefault="00A551CD" w:rsidP="00217998">
      <w:pPr>
        <w:tabs>
          <w:tab w:val="clear" w:pos="567"/>
        </w:tabs>
        <w:spacing w:line="240" w:lineRule="auto"/>
        <w:rPr>
          <w:color w:val="000000"/>
        </w:rPr>
      </w:pPr>
    </w:p>
    <w:p w14:paraId="683A17DD"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4.</w:t>
      </w:r>
      <w:r w:rsidRPr="004B6B75">
        <w:rPr>
          <w:b/>
          <w:color w:val="000000"/>
        </w:rPr>
        <w:tab/>
        <w:t>FARMACEUTSKI OBLIK I SADRŽAJ</w:t>
      </w:r>
    </w:p>
    <w:p w14:paraId="58075002" w14:textId="13BA2C17" w:rsidR="00A551CD" w:rsidRPr="004B6B75" w:rsidRDefault="00A551CD" w:rsidP="00217998">
      <w:pPr>
        <w:tabs>
          <w:tab w:val="clear" w:pos="567"/>
        </w:tabs>
        <w:spacing w:line="240" w:lineRule="auto"/>
        <w:rPr>
          <w:color w:val="000000"/>
        </w:rPr>
      </w:pPr>
    </w:p>
    <w:p w14:paraId="58075003" w14:textId="77777777" w:rsidR="00A551CD" w:rsidRPr="004B6B75" w:rsidRDefault="00A551CD" w:rsidP="00217998">
      <w:pPr>
        <w:tabs>
          <w:tab w:val="clear" w:pos="567"/>
        </w:tabs>
        <w:spacing w:line="240" w:lineRule="auto"/>
        <w:rPr>
          <w:color w:val="000000"/>
          <w:shd w:val="clear" w:color="auto" w:fill="D9D9D9"/>
        </w:rPr>
      </w:pPr>
      <w:r w:rsidRPr="004B6B75">
        <w:rPr>
          <w:color w:val="000000"/>
          <w:shd w:val="clear" w:color="auto" w:fill="D9D9D9"/>
        </w:rPr>
        <w:t>Filmom obložene tablete</w:t>
      </w:r>
    </w:p>
    <w:p w14:paraId="58075004" w14:textId="77777777" w:rsidR="00A551CD" w:rsidRPr="004B6B75" w:rsidRDefault="00A551CD" w:rsidP="00217998">
      <w:pPr>
        <w:rPr>
          <w:szCs w:val="22"/>
        </w:rPr>
      </w:pPr>
    </w:p>
    <w:p w14:paraId="58075005" w14:textId="77777777" w:rsidR="00A551CD" w:rsidRPr="004B6B75" w:rsidRDefault="00A551CD" w:rsidP="00217998">
      <w:pPr>
        <w:tabs>
          <w:tab w:val="clear" w:pos="567"/>
        </w:tabs>
        <w:spacing w:line="240" w:lineRule="auto"/>
        <w:rPr>
          <w:color w:val="000000"/>
        </w:rPr>
      </w:pPr>
      <w:r w:rsidRPr="004B6B75">
        <w:rPr>
          <w:color w:val="000000"/>
        </w:rPr>
        <w:t>30 filmom obloženih tableta. Sastavni dio višestrukog pakiranja. Ne smije se prodavati zasebno.</w:t>
      </w:r>
    </w:p>
    <w:p w14:paraId="58075006" w14:textId="77777777" w:rsidR="00A551CD" w:rsidRPr="004B6B75" w:rsidRDefault="00A551CD" w:rsidP="00217998">
      <w:pPr>
        <w:tabs>
          <w:tab w:val="clear" w:pos="567"/>
        </w:tabs>
        <w:spacing w:line="240" w:lineRule="auto"/>
        <w:rPr>
          <w:color w:val="000000"/>
        </w:rPr>
      </w:pPr>
    </w:p>
    <w:p w14:paraId="58075007" w14:textId="77777777" w:rsidR="00A551CD" w:rsidRPr="004B6B75" w:rsidRDefault="00A551CD" w:rsidP="00217998">
      <w:pPr>
        <w:tabs>
          <w:tab w:val="clear" w:pos="567"/>
        </w:tabs>
        <w:spacing w:line="240" w:lineRule="auto"/>
        <w:rPr>
          <w:color w:val="000000"/>
        </w:rPr>
      </w:pPr>
    </w:p>
    <w:p w14:paraId="7C625215"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5.</w:t>
      </w:r>
      <w:r w:rsidRPr="004B6B75">
        <w:rPr>
          <w:b/>
          <w:color w:val="000000"/>
        </w:rPr>
        <w:tab/>
        <w:t>NAČIN I PUT(EVI) PRIMJENE LIJEKA</w:t>
      </w:r>
    </w:p>
    <w:p w14:paraId="58075009" w14:textId="79CE5A12" w:rsidR="00A551CD" w:rsidRPr="004B6B75" w:rsidRDefault="00A551CD" w:rsidP="00217998">
      <w:pPr>
        <w:tabs>
          <w:tab w:val="clear" w:pos="567"/>
        </w:tabs>
        <w:spacing w:line="240" w:lineRule="auto"/>
        <w:rPr>
          <w:color w:val="000000"/>
        </w:rPr>
      </w:pPr>
    </w:p>
    <w:p w14:paraId="5807500A" w14:textId="77777777" w:rsidR="00A551CD" w:rsidRPr="004B6B75" w:rsidRDefault="00A551CD" w:rsidP="00217998">
      <w:pPr>
        <w:tabs>
          <w:tab w:val="clear" w:pos="567"/>
        </w:tabs>
        <w:spacing w:line="240" w:lineRule="auto"/>
        <w:rPr>
          <w:color w:val="000000"/>
        </w:rPr>
      </w:pPr>
      <w:r w:rsidRPr="004B6B75">
        <w:rPr>
          <w:color w:val="000000"/>
        </w:rPr>
        <w:t>Prije uporabe pročitajte uputu o lijeku.</w:t>
      </w:r>
    </w:p>
    <w:p w14:paraId="5807500B" w14:textId="77777777" w:rsidR="00A551CD" w:rsidRPr="004B6B75" w:rsidRDefault="00A20DA7" w:rsidP="00217998">
      <w:pPr>
        <w:tabs>
          <w:tab w:val="clear" w:pos="567"/>
        </w:tabs>
        <w:spacing w:line="240" w:lineRule="auto"/>
        <w:rPr>
          <w:color w:val="000000"/>
        </w:rPr>
      </w:pPr>
      <w:r w:rsidRPr="004B6B75">
        <w:rPr>
          <w:color w:val="000000"/>
        </w:rPr>
        <w:t>Za primjenu kroz usta.</w:t>
      </w:r>
    </w:p>
    <w:p w14:paraId="5807500C" w14:textId="77777777" w:rsidR="00A20DA7" w:rsidRPr="004B6B75" w:rsidRDefault="00A20DA7" w:rsidP="00217998">
      <w:pPr>
        <w:tabs>
          <w:tab w:val="clear" w:pos="567"/>
        </w:tabs>
        <w:spacing w:line="240" w:lineRule="auto"/>
        <w:rPr>
          <w:color w:val="000000"/>
        </w:rPr>
      </w:pPr>
    </w:p>
    <w:p w14:paraId="5807500D" w14:textId="77777777" w:rsidR="00A551CD" w:rsidRPr="004B6B75" w:rsidRDefault="00A551CD" w:rsidP="00217998">
      <w:pPr>
        <w:tabs>
          <w:tab w:val="clear" w:pos="567"/>
        </w:tabs>
        <w:spacing w:line="240" w:lineRule="auto"/>
        <w:rPr>
          <w:color w:val="000000"/>
        </w:rPr>
      </w:pPr>
    </w:p>
    <w:p w14:paraId="47E3337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6.</w:t>
      </w:r>
      <w:r w:rsidRPr="004B6B75">
        <w:rPr>
          <w:b/>
          <w:color w:val="000000"/>
        </w:rPr>
        <w:tab/>
        <w:t>POSEBNO UPOZORENJE O ČUVANJU LIJEKA IZVAN POGLEDA I DOHVATA DJECE</w:t>
      </w:r>
    </w:p>
    <w:p w14:paraId="5807500F" w14:textId="583A1923" w:rsidR="00A551CD" w:rsidRPr="004B6B75" w:rsidRDefault="00A551CD" w:rsidP="00217998">
      <w:pPr>
        <w:tabs>
          <w:tab w:val="clear" w:pos="567"/>
        </w:tabs>
        <w:spacing w:line="240" w:lineRule="auto"/>
        <w:rPr>
          <w:color w:val="000000"/>
        </w:rPr>
      </w:pPr>
    </w:p>
    <w:p w14:paraId="58075010" w14:textId="77777777" w:rsidR="00A551CD" w:rsidRPr="004B6B75" w:rsidRDefault="00A551CD" w:rsidP="00217998">
      <w:pPr>
        <w:tabs>
          <w:tab w:val="clear" w:pos="567"/>
        </w:tabs>
        <w:spacing w:line="240" w:lineRule="auto"/>
        <w:rPr>
          <w:color w:val="000000"/>
        </w:rPr>
      </w:pPr>
      <w:r w:rsidRPr="004B6B75">
        <w:rPr>
          <w:color w:val="000000"/>
        </w:rPr>
        <w:t>Čuvati izvan pogleda i dohvata djece.</w:t>
      </w:r>
    </w:p>
    <w:p w14:paraId="58075011" w14:textId="77777777" w:rsidR="00A551CD" w:rsidRPr="004B6B75" w:rsidRDefault="00A551CD" w:rsidP="00217998">
      <w:pPr>
        <w:tabs>
          <w:tab w:val="clear" w:pos="567"/>
        </w:tabs>
        <w:spacing w:line="240" w:lineRule="auto"/>
        <w:rPr>
          <w:color w:val="000000"/>
        </w:rPr>
      </w:pPr>
    </w:p>
    <w:p w14:paraId="58075012" w14:textId="77777777" w:rsidR="00A551CD" w:rsidRPr="004B6B75" w:rsidRDefault="00A551CD" w:rsidP="00217998">
      <w:pPr>
        <w:tabs>
          <w:tab w:val="clear" w:pos="567"/>
        </w:tabs>
        <w:spacing w:line="240" w:lineRule="auto"/>
        <w:rPr>
          <w:color w:val="000000"/>
        </w:rPr>
      </w:pPr>
    </w:p>
    <w:p w14:paraId="31A2600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7.</w:t>
      </w:r>
      <w:r w:rsidRPr="004B6B75">
        <w:rPr>
          <w:b/>
          <w:color w:val="000000"/>
        </w:rPr>
        <w:tab/>
        <w:t>DRUGO(A) POSEBNO(A) UPOZORENJE(A), AKO JE POTREBNO</w:t>
      </w:r>
    </w:p>
    <w:p w14:paraId="58075014" w14:textId="00114576" w:rsidR="00A551CD" w:rsidRPr="004B6B75" w:rsidRDefault="00A551CD" w:rsidP="00217998">
      <w:pPr>
        <w:tabs>
          <w:tab w:val="clear" w:pos="567"/>
        </w:tabs>
        <w:spacing w:line="240" w:lineRule="auto"/>
        <w:rPr>
          <w:color w:val="000000"/>
        </w:rPr>
      </w:pPr>
    </w:p>
    <w:p w14:paraId="58075015" w14:textId="77777777" w:rsidR="00A551CD" w:rsidRPr="004B6B75" w:rsidRDefault="00A551CD" w:rsidP="00217998">
      <w:pPr>
        <w:tabs>
          <w:tab w:val="clear" w:pos="567"/>
        </w:tabs>
        <w:spacing w:line="240" w:lineRule="auto"/>
        <w:rPr>
          <w:color w:val="000000"/>
        </w:rPr>
      </w:pPr>
    </w:p>
    <w:p w14:paraId="42DC0A75"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8.</w:t>
      </w:r>
      <w:r w:rsidRPr="004B6B75">
        <w:rPr>
          <w:b/>
          <w:color w:val="000000"/>
        </w:rPr>
        <w:tab/>
        <w:t>ROK VALJANOSTI</w:t>
      </w:r>
    </w:p>
    <w:p w14:paraId="58075017" w14:textId="5753BF3A" w:rsidR="00A551CD" w:rsidRPr="004B6B75" w:rsidRDefault="00A551CD" w:rsidP="00217998">
      <w:pPr>
        <w:tabs>
          <w:tab w:val="clear" w:pos="567"/>
        </w:tabs>
        <w:spacing w:line="240" w:lineRule="auto"/>
        <w:rPr>
          <w:color w:val="000000"/>
        </w:rPr>
      </w:pPr>
    </w:p>
    <w:p w14:paraId="58075018" w14:textId="77777777" w:rsidR="00A551CD" w:rsidRPr="004B6B75" w:rsidRDefault="00A551CD" w:rsidP="00217998">
      <w:pPr>
        <w:tabs>
          <w:tab w:val="clear" w:pos="567"/>
          <w:tab w:val="left" w:pos="1245"/>
        </w:tabs>
        <w:spacing w:line="240" w:lineRule="auto"/>
        <w:rPr>
          <w:color w:val="000000"/>
        </w:rPr>
      </w:pPr>
      <w:r w:rsidRPr="004B6B75">
        <w:rPr>
          <w:color w:val="000000"/>
        </w:rPr>
        <w:t>Rok valjanosti</w:t>
      </w:r>
    </w:p>
    <w:p w14:paraId="58075019" w14:textId="77777777" w:rsidR="00A551CD" w:rsidRPr="004B6B75" w:rsidRDefault="00A551CD" w:rsidP="00217998">
      <w:pPr>
        <w:tabs>
          <w:tab w:val="clear" w:pos="567"/>
        </w:tabs>
        <w:spacing w:line="240" w:lineRule="auto"/>
        <w:rPr>
          <w:color w:val="000000"/>
        </w:rPr>
      </w:pPr>
    </w:p>
    <w:p w14:paraId="5807501A" w14:textId="77777777" w:rsidR="00A551CD" w:rsidRPr="004B6B75" w:rsidRDefault="00A551CD" w:rsidP="00217998">
      <w:pPr>
        <w:tabs>
          <w:tab w:val="clear" w:pos="567"/>
        </w:tabs>
        <w:spacing w:line="240" w:lineRule="auto"/>
        <w:rPr>
          <w:color w:val="000000"/>
        </w:rPr>
      </w:pPr>
    </w:p>
    <w:p w14:paraId="5807501B" w14:textId="77777777" w:rsidR="00A551CD" w:rsidRPr="004B6B75" w:rsidRDefault="00A551CD" w:rsidP="0021799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9.</w:t>
      </w:r>
      <w:r w:rsidRPr="004B6B75">
        <w:rPr>
          <w:b/>
          <w:color w:val="000000"/>
        </w:rPr>
        <w:tab/>
        <w:t>POSEBNE MJERE ČUVANJA</w:t>
      </w:r>
    </w:p>
    <w:p w14:paraId="5807501C" w14:textId="77777777" w:rsidR="00A551CD" w:rsidRPr="004B6B75" w:rsidRDefault="00A551CD" w:rsidP="00217998">
      <w:pPr>
        <w:keepNext/>
        <w:tabs>
          <w:tab w:val="clear" w:pos="567"/>
        </w:tabs>
        <w:spacing w:line="240" w:lineRule="auto"/>
        <w:rPr>
          <w:color w:val="000000"/>
        </w:rPr>
      </w:pPr>
    </w:p>
    <w:p w14:paraId="5807501D" w14:textId="77777777" w:rsidR="00A551CD" w:rsidRPr="004B6B75" w:rsidRDefault="00A551CD" w:rsidP="00217998">
      <w:pPr>
        <w:tabs>
          <w:tab w:val="clear" w:pos="567"/>
        </w:tabs>
        <w:spacing w:line="240" w:lineRule="auto"/>
        <w:rPr>
          <w:color w:val="000000"/>
        </w:rPr>
      </w:pPr>
    </w:p>
    <w:p w14:paraId="3AD36D5A" w14:textId="77777777" w:rsidR="00B84187" w:rsidRPr="00B84187" w:rsidRDefault="00A551CD" w:rsidP="00217998">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lastRenderedPageBreak/>
        <w:t>10.</w:t>
      </w:r>
      <w:r w:rsidRPr="004B6B75">
        <w:rPr>
          <w:b/>
          <w:color w:val="000000"/>
        </w:rPr>
        <w:tab/>
        <w:t>POSEBNE MJERE ZA ZBRINJAVANJE NEISKORIŠTENOG LIJEKA ILI OTPADNIH MATERIJALA KOJI POTJEČU OD LIJEKA, AKO JE POTREBNO</w:t>
      </w:r>
    </w:p>
    <w:p w14:paraId="5807501F" w14:textId="76F89E07" w:rsidR="00A551CD" w:rsidRPr="004B6B75" w:rsidRDefault="00A551CD" w:rsidP="00217998">
      <w:pPr>
        <w:keepNext/>
        <w:keepLines/>
        <w:tabs>
          <w:tab w:val="clear" w:pos="567"/>
        </w:tabs>
        <w:spacing w:line="240" w:lineRule="auto"/>
        <w:rPr>
          <w:color w:val="000000"/>
        </w:rPr>
      </w:pPr>
    </w:p>
    <w:p w14:paraId="58075020" w14:textId="77777777" w:rsidR="00A551CD" w:rsidRPr="004B6B75" w:rsidRDefault="00A551CD" w:rsidP="00217998">
      <w:pPr>
        <w:tabs>
          <w:tab w:val="clear" w:pos="567"/>
        </w:tabs>
        <w:spacing w:line="240" w:lineRule="auto"/>
        <w:rPr>
          <w:color w:val="000000"/>
        </w:rPr>
      </w:pPr>
    </w:p>
    <w:p w14:paraId="79A6CDE0"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11.</w:t>
      </w:r>
      <w:r w:rsidRPr="004B6B75">
        <w:rPr>
          <w:b/>
          <w:color w:val="000000"/>
        </w:rPr>
        <w:tab/>
        <w:t>NAZIV I ADRESA NOSITELJA ODOBRENJA ZA STAVLJANJE LIJEKA U PROMET</w:t>
      </w:r>
    </w:p>
    <w:p w14:paraId="58075022" w14:textId="74EE6BB4" w:rsidR="00A551CD" w:rsidRPr="004B6B75" w:rsidRDefault="00A551CD" w:rsidP="00217998">
      <w:pPr>
        <w:tabs>
          <w:tab w:val="clear" w:pos="567"/>
        </w:tabs>
        <w:spacing w:line="240" w:lineRule="auto"/>
        <w:rPr>
          <w:color w:val="000000"/>
        </w:rPr>
      </w:pPr>
    </w:p>
    <w:p w14:paraId="58075023" w14:textId="77777777" w:rsidR="00A551CD" w:rsidRPr="004B6B75" w:rsidRDefault="00A551CD" w:rsidP="00217998">
      <w:pPr>
        <w:keepNext/>
        <w:tabs>
          <w:tab w:val="clear" w:pos="567"/>
        </w:tabs>
        <w:spacing w:line="240" w:lineRule="auto"/>
        <w:rPr>
          <w:color w:val="000000"/>
        </w:rPr>
      </w:pPr>
      <w:r w:rsidRPr="004B6B75">
        <w:rPr>
          <w:color w:val="000000"/>
        </w:rPr>
        <w:t>Novartis Europharm Limited</w:t>
      </w:r>
    </w:p>
    <w:p w14:paraId="58075024" w14:textId="77777777" w:rsidR="0081292A" w:rsidRPr="004B6B75" w:rsidRDefault="0081292A" w:rsidP="00217998">
      <w:pPr>
        <w:keepNext/>
        <w:spacing w:line="240" w:lineRule="auto"/>
        <w:rPr>
          <w:color w:val="000000"/>
        </w:rPr>
      </w:pPr>
      <w:r w:rsidRPr="004B6B75">
        <w:rPr>
          <w:color w:val="000000"/>
        </w:rPr>
        <w:t>Vista Building</w:t>
      </w:r>
    </w:p>
    <w:p w14:paraId="58075025" w14:textId="77777777" w:rsidR="0081292A" w:rsidRPr="004B6B75" w:rsidRDefault="0081292A" w:rsidP="00217998">
      <w:pPr>
        <w:keepNext/>
        <w:spacing w:line="240" w:lineRule="auto"/>
        <w:rPr>
          <w:color w:val="000000"/>
        </w:rPr>
      </w:pPr>
      <w:r w:rsidRPr="004B6B75">
        <w:rPr>
          <w:color w:val="000000"/>
        </w:rPr>
        <w:t>Elm Park, Merrion Road</w:t>
      </w:r>
    </w:p>
    <w:p w14:paraId="58075026" w14:textId="77777777" w:rsidR="0081292A" w:rsidRPr="004B6B75" w:rsidRDefault="0081292A" w:rsidP="00217998">
      <w:pPr>
        <w:keepNext/>
        <w:spacing w:line="240" w:lineRule="auto"/>
        <w:rPr>
          <w:color w:val="000000"/>
        </w:rPr>
      </w:pPr>
      <w:r w:rsidRPr="004B6B75">
        <w:rPr>
          <w:color w:val="000000"/>
        </w:rPr>
        <w:t>Dublin 4</w:t>
      </w:r>
    </w:p>
    <w:p w14:paraId="58075027" w14:textId="77777777" w:rsidR="0081292A" w:rsidRPr="004B6B75" w:rsidRDefault="0081292A" w:rsidP="00217998">
      <w:pPr>
        <w:spacing w:line="240" w:lineRule="auto"/>
        <w:rPr>
          <w:color w:val="000000"/>
        </w:rPr>
      </w:pPr>
      <w:r w:rsidRPr="004B6B75">
        <w:rPr>
          <w:color w:val="000000"/>
        </w:rPr>
        <w:t>Irska</w:t>
      </w:r>
    </w:p>
    <w:p w14:paraId="58075028" w14:textId="77777777" w:rsidR="00A551CD" w:rsidRPr="004B6B75" w:rsidRDefault="00A551CD" w:rsidP="00217998">
      <w:pPr>
        <w:tabs>
          <w:tab w:val="clear" w:pos="567"/>
        </w:tabs>
        <w:spacing w:line="240" w:lineRule="auto"/>
        <w:rPr>
          <w:color w:val="000000"/>
        </w:rPr>
      </w:pPr>
    </w:p>
    <w:p w14:paraId="58075029" w14:textId="77777777" w:rsidR="00A551CD" w:rsidRPr="004B6B75" w:rsidRDefault="00A551CD" w:rsidP="00217998">
      <w:pPr>
        <w:tabs>
          <w:tab w:val="clear" w:pos="567"/>
        </w:tabs>
        <w:spacing w:line="240" w:lineRule="auto"/>
        <w:rPr>
          <w:color w:val="000000"/>
        </w:rPr>
      </w:pPr>
    </w:p>
    <w:p w14:paraId="52A180C6"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12.</w:t>
      </w:r>
      <w:r w:rsidRPr="004B6B75">
        <w:rPr>
          <w:b/>
          <w:color w:val="000000"/>
        </w:rPr>
        <w:tab/>
        <w:t>BROJ(EVI) ODOBRENJA ZA STAVLJANJE LIJEKA U PROMET</w:t>
      </w:r>
    </w:p>
    <w:p w14:paraId="5807502B" w14:textId="0789F5A5" w:rsidR="00A551CD" w:rsidRPr="004B6B75" w:rsidRDefault="00A551CD" w:rsidP="00217998">
      <w:pPr>
        <w:tabs>
          <w:tab w:val="clear" w:pos="567"/>
        </w:tabs>
        <w:spacing w:line="240" w:lineRule="auto"/>
        <w:rPr>
          <w:color w:val="000000"/>
        </w:rPr>
      </w:pPr>
    </w:p>
    <w:p w14:paraId="5807502C" w14:textId="77777777" w:rsidR="00A551CD" w:rsidRPr="004B6B75" w:rsidRDefault="00A551CD" w:rsidP="00217998">
      <w:pPr>
        <w:rPr>
          <w:color w:val="000000"/>
          <w:szCs w:val="22"/>
        </w:rPr>
      </w:pPr>
      <w:r w:rsidRPr="004B6B75">
        <w:rPr>
          <w:szCs w:val="22"/>
        </w:rPr>
        <w:t>EU/1/06/356/019</w:t>
      </w:r>
      <w:r w:rsidRPr="004B6B75">
        <w:rPr>
          <w:szCs w:val="22"/>
        </w:rPr>
        <w:tab/>
      </w:r>
      <w:r w:rsidRPr="004B6B75">
        <w:rPr>
          <w:szCs w:val="22"/>
        </w:rPr>
        <w:tab/>
      </w:r>
      <w:r w:rsidRPr="004B6B75">
        <w:rPr>
          <w:szCs w:val="22"/>
        </w:rPr>
        <w:tab/>
      </w:r>
      <w:r w:rsidRPr="004B6B75">
        <w:rPr>
          <w:szCs w:val="22"/>
          <w:shd w:val="pct15" w:color="auto" w:fill="auto"/>
        </w:rPr>
        <w:t>300 (10 pakiranja od 30) filmom obloženih tableta</w:t>
      </w:r>
    </w:p>
    <w:p w14:paraId="5807502D" w14:textId="77777777" w:rsidR="00A551CD" w:rsidRPr="004B6B75" w:rsidRDefault="00A551CD" w:rsidP="00217998">
      <w:pPr>
        <w:tabs>
          <w:tab w:val="clear" w:pos="567"/>
        </w:tabs>
        <w:spacing w:line="240" w:lineRule="auto"/>
        <w:rPr>
          <w:color w:val="000000"/>
        </w:rPr>
      </w:pPr>
    </w:p>
    <w:p w14:paraId="5807502E" w14:textId="77777777" w:rsidR="00A551CD" w:rsidRPr="004B6B75" w:rsidRDefault="00A551CD" w:rsidP="00217998">
      <w:pPr>
        <w:tabs>
          <w:tab w:val="clear" w:pos="567"/>
        </w:tabs>
        <w:spacing w:line="240" w:lineRule="auto"/>
        <w:rPr>
          <w:color w:val="000000"/>
        </w:rPr>
      </w:pPr>
    </w:p>
    <w:p w14:paraId="645EE62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13.</w:t>
      </w:r>
      <w:r w:rsidRPr="004B6B75">
        <w:rPr>
          <w:b/>
          <w:color w:val="000000"/>
        </w:rPr>
        <w:tab/>
        <w:t>BROJ SERIJE</w:t>
      </w:r>
    </w:p>
    <w:p w14:paraId="58075030" w14:textId="2A7EFA8E" w:rsidR="00A551CD" w:rsidRPr="004B6B75" w:rsidRDefault="00A551CD" w:rsidP="00217998">
      <w:pPr>
        <w:tabs>
          <w:tab w:val="clear" w:pos="567"/>
        </w:tabs>
        <w:spacing w:line="240" w:lineRule="auto"/>
        <w:rPr>
          <w:color w:val="000000"/>
        </w:rPr>
      </w:pPr>
    </w:p>
    <w:p w14:paraId="58075031" w14:textId="77777777" w:rsidR="00A551CD" w:rsidRPr="004B6B75" w:rsidRDefault="00A551CD" w:rsidP="00217998">
      <w:pPr>
        <w:tabs>
          <w:tab w:val="clear" w:pos="567"/>
        </w:tabs>
        <w:spacing w:line="240" w:lineRule="auto"/>
        <w:rPr>
          <w:color w:val="000000"/>
        </w:rPr>
      </w:pPr>
      <w:r w:rsidRPr="004B6B75">
        <w:rPr>
          <w:color w:val="000000"/>
        </w:rPr>
        <w:t>Serija</w:t>
      </w:r>
    </w:p>
    <w:p w14:paraId="58075032" w14:textId="77777777" w:rsidR="00A551CD" w:rsidRPr="004B6B75" w:rsidRDefault="00A551CD" w:rsidP="00217998">
      <w:pPr>
        <w:tabs>
          <w:tab w:val="clear" w:pos="567"/>
        </w:tabs>
        <w:spacing w:line="240" w:lineRule="auto"/>
        <w:rPr>
          <w:color w:val="000000"/>
        </w:rPr>
      </w:pPr>
    </w:p>
    <w:p w14:paraId="58075033" w14:textId="77777777" w:rsidR="00A551CD" w:rsidRPr="004B6B75" w:rsidRDefault="00A551CD" w:rsidP="00217998">
      <w:pPr>
        <w:tabs>
          <w:tab w:val="clear" w:pos="567"/>
        </w:tabs>
        <w:spacing w:line="240" w:lineRule="auto"/>
        <w:rPr>
          <w:color w:val="000000"/>
        </w:rPr>
      </w:pPr>
    </w:p>
    <w:p w14:paraId="42AE1733"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14.</w:t>
      </w:r>
      <w:r w:rsidRPr="004B6B75">
        <w:rPr>
          <w:b/>
          <w:color w:val="000000"/>
        </w:rPr>
        <w:tab/>
        <w:t>NAČIN IZDAVANJA LIJEKA</w:t>
      </w:r>
    </w:p>
    <w:p w14:paraId="58075035" w14:textId="7B889AF8" w:rsidR="00A551CD" w:rsidRPr="004B6B75" w:rsidRDefault="00A551CD" w:rsidP="00217998">
      <w:pPr>
        <w:tabs>
          <w:tab w:val="clear" w:pos="567"/>
        </w:tabs>
        <w:spacing w:line="240" w:lineRule="auto"/>
        <w:rPr>
          <w:color w:val="000000"/>
        </w:rPr>
      </w:pPr>
    </w:p>
    <w:p w14:paraId="58075036" w14:textId="77777777" w:rsidR="00A551CD" w:rsidRPr="004B6B75" w:rsidRDefault="00A551CD" w:rsidP="00217998">
      <w:pPr>
        <w:tabs>
          <w:tab w:val="clear" w:pos="567"/>
        </w:tabs>
        <w:spacing w:line="240" w:lineRule="auto"/>
        <w:rPr>
          <w:color w:val="000000"/>
        </w:rPr>
      </w:pPr>
    </w:p>
    <w:p w14:paraId="3E0DBEC8"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15.</w:t>
      </w:r>
      <w:r w:rsidRPr="004B6B75">
        <w:rPr>
          <w:b/>
          <w:color w:val="000000"/>
        </w:rPr>
        <w:tab/>
        <w:t>UPUTE ZA UPORABU</w:t>
      </w:r>
    </w:p>
    <w:p w14:paraId="269A36AE" w14:textId="77777777" w:rsidR="00B84187" w:rsidRPr="00B84187" w:rsidRDefault="00B84187" w:rsidP="00217998">
      <w:pPr>
        <w:tabs>
          <w:tab w:val="clear" w:pos="567"/>
        </w:tabs>
        <w:spacing w:line="240" w:lineRule="auto"/>
        <w:rPr>
          <w:color w:val="000000"/>
        </w:rPr>
      </w:pPr>
    </w:p>
    <w:p w14:paraId="58075039" w14:textId="77777777" w:rsidR="00A551CD" w:rsidRPr="004B6B75" w:rsidRDefault="00A551CD" w:rsidP="00217998">
      <w:pPr>
        <w:tabs>
          <w:tab w:val="clear" w:pos="567"/>
        </w:tabs>
        <w:spacing w:line="240" w:lineRule="auto"/>
        <w:rPr>
          <w:color w:val="000000"/>
        </w:rPr>
      </w:pPr>
    </w:p>
    <w:p w14:paraId="20130321"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4B6B75">
        <w:rPr>
          <w:b/>
          <w:color w:val="000000"/>
        </w:rPr>
        <w:t>16.</w:t>
      </w:r>
      <w:r w:rsidRPr="004B6B75">
        <w:rPr>
          <w:b/>
          <w:color w:val="000000"/>
        </w:rPr>
        <w:tab/>
        <w:t>PODACI NA BRAILLEOVOM PISMU</w:t>
      </w:r>
    </w:p>
    <w:p w14:paraId="5807503B" w14:textId="23F8EFC4" w:rsidR="00A551CD" w:rsidRPr="004B6B75" w:rsidRDefault="00A551CD" w:rsidP="00217998">
      <w:pPr>
        <w:tabs>
          <w:tab w:val="clear" w:pos="567"/>
        </w:tabs>
        <w:spacing w:line="240" w:lineRule="auto"/>
        <w:rPr>
          <w:color w:val="000000"/>
        </w:rPr>
      </w:pPr>
    </w:p>
    <w:p w14:paraId="5807503C" w14:textId="002A37A3" w:rsidR="00C32540" w:rsidRPr="004B6B75" w:rsidRDefault="00A551CD" w:rsidP="00217998">
      <w:pPr>
        <w:rPr>
          <w:szCs w:val="22"/>
        </w:rPr>
      </w:pPr>
      <w:r w:rsidRPr="004B6B75">
        <w:rPr>
          <w:szCs w:val="22"/>
        </w:rPr>
        <w:t>Exjade 360 mg</w:t>
      </w:r>
    </w:p>
    <w:p w14:paraId="6EA52414" w14:textId="4DE73F13" w:rsidR="00CD09A4" w:rsidRPr="004B6B75" w:rsidRDefault="00CD09A4" w:rsidP="00217998">
      <w:pPr>
        <w:rPr>
          <w:szCs w:val="22"/>
        </w:rPr>
      </w:pPr>
    </w:p>
    <w:p w14:paraId="68F54D1C" w14:textId="77777777" w:rsidR="00CD09A4" w:rsidRPr="004B6B75" w:rsidRDefault="00CD09A4" w:rsidP="00217998">
      <w:pPr>
        <w:tabs>
          <w:tab w:val="clear" w:pos="567"/>
        </w:tabs>
        <w:spacing w:line="240" w:lineRule="auto"/>
        <w:rPr>
          <w:color w:val="000000"/>
          <w:szCs w:val="22"/>
        </w:rPr>
      </w:pPr>
    </w:p>
    <w:p w14:paraId="399802B0" w14:textId="77777777" w:rsidR="00B84187" w:rsidRPr="00B84187" w:rsidRDefault="00CD09A4"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6E87499A" w14:textId="3468F551" w:rsidR="00CD09A4" w:rsidRPr="004B6B75" w:rsidRDefault="00CD09A4" w:rsidP="00217998">
      <w:pPr>
        <w:tabs>
          <w:tab w:val="clear" w:pos="567"/>
        </w:tabs>
        <w:spacing w:line="240" w:lineRule="auto"/>
        <w:rPr>
          <w:szCs w:val="22"/>
        </w:rPr>
      </w:pPr>
    </w:p>
    <w:p w14:paraId="571F94F3" w14:textId="77777777" w:rsidR="00CD09A4" w:rsidRPr="004B6B75" w:rsidRDefault="00CD09A4" w:rsidP="00217998">
      <w:pPr>
        <w:tabs>
          <w:tab w:val="clear" w:pos="567"/>
        </w:tabs>
        <w:spacing w:line="240" w:lineRule="auto"/>
      </w:pPr>
    </w:p>
    <w:p w14:paraId="3F5F06CF" w14:textId="77777777" w:rsidR="00B84187" w:rsidRPr="00B84187" w:rsidRDefault="00CD09A4"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3B6B9AFD" w14:textId="3A7897A9" w:rsidR="00CD09A4" w:rsidRPr="004B6B75" w:rsidRDefault="00CD09A4" w:rsidP="00217998">
      <w:pPr>
        <w:rPr>
          <w:color w:val="000000"/>
        </w:rPr>
      </w:pPr>
    </w:p>
    <w:p w14:paraId="5807503D" w14:textId="77777777" w:rsidR="00A551CD" w:rsidRPr="004B6B75" w:rsidRDefault="00A551CD" w:rsidP="00217998">
      <w:pPr>
        <w:tabs>
          <w:tab w:val="clear" w:pos="567"/>
        </w:tabs>
        <w:spacing w:line="240" w:lineRule="auto"/>
        <w:rPr>
          <w:color w:val="000000"/>
          <w:szCs w:val="22"/>
        </w:rPr>
      </w:pPr>
      <w:r w:rsidRPr="004B6B75">
        <w:rPr>
          <w:b/>
          <w:color w:val="000000"/>
          <w:u w:val="single"/>
        </w:rPr>
        <w:br w:type="page"/>
      </w:r>
    </w:p>
    <w:p w14:paraId="5807503E" w14:textId="77777777" w:rsidR="00E927DE" w:rsidRPr="004B6B75" w:rsidRDefault="00E927DE" w:rsidP="00217998">
      <w:pPr>
        <w:tabs>
          <w:tab w:val="clear" w:pos="567"/>
        </w:tabs>
        <w:spacing w:line="240" w:lineRule="auto"/>
        <w:rPr>
          <w:color w:val="000000"/>
          <w:szCs w:val="22"/>
        </w:rPr>
      </w:pPr>
    </w:p>
    <w:p w14:paraId="65FBF30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szCs w:val="22"/>
        </w:rPr>
        <w:t>PODACI KOJE</w:t>
      </w:r>
      <w:r w:rsidRPr="004B6B75">
        <w:rPr>
          <w:b/>
          <w:caps/>
          <w:szCs w:val="22"/>
        </w:rPr>
        <w:t xml:space="preserve"> mora najmanje sadržavati blister</w:t>
      </w:r>
      <w:r w:rsidRPr="004B6B75">
        <w:rPr>
          <w:szCs w:val="22"/>
        </w:rPr>
        <w:t xml:space="preserve"> </w:t>
      </w:r>
      <w:r w:rsidRPr="004B6B75">
        <w:rPr>
          <w:b/>
          <w:szCs w:val="22"/>
        </w:rPr>
        <w:t>ILI</w:t>
      </w:r>
      <w:r w:rsidRPr="004B6B75">
        <w:rPr>
          <w:szCs w:val="22"/>
        </w:rPr>
        <w:t xml:space="preserve"> </w:t>
      </w:r>
      <w:r w:rsidRPr="004B6B75">
        <w:rPr>
          <w:b/>
          <w:szCs w:val="22"/>
        </w:rPr>
        <w:t>STRIP</w:t>
      </w:r>
    </w:p>
    <w:p w14:paraId="58075040" w14:textId="027F3AB5" w:rsidR="00A551CD" w:rsidRPr="004B6B75"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1DB4948E"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BLISTERI</w:t>
      </w:r>
    </w:p>
    <w:p w14:paraId="58075042" w14:textId="031D7F98" w:rsidR="00A551CD" w:rsidRPr="004B6B75" w:rsidRDefault="00A551CD" w:rsidP="00217998">
      <w:pPr>
        <w:tabs>
          <w:tab w:val="clear" w:pos="567"/>
        </w:tabs>
        <w:spacing w:line="240" w:lineRule="auto"/>
        <w:rPr>
          <w:color w:val="000000"/>
          <w:szCs w:val="22"/>
        </w:rPr>
      </w:pPr>
    </w:p>
    <w:p w14:paraId="58075043" w14:textId="77777777" w:rsidR="00A551CD" w:rsidRPr="004B6B75" w:rsidRDefault="00A551CD" w:rsidP="00217998">
      <w:pPr>
        <w:tabs>
          <w:tab w:val="clear" w:pos="567"/>
        </w:tabs>
        <w:spacing w:line="240" w:lineRule="auto"/>
        <w:rPr>
          <w:color w:val="000000"/>
          <w:szCs w:val="22"/>
        </w:rPr>
      </w:pPr>
    </w:p>
    <w:p w14:paraId="310F055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5045" w14:textId="7A0F1E6C" w:rsidR="00A551CD" w:rsidRPr="004B6B75" w:rsidRDefault="00A551CD" w:rsidP="00217998">
      <w:pPr>
        <w:tabs>
          <w:tab w:val="clear" w:pos="567"/>
        </w:tabs>
        <w:spacing w:line="240" w:lineRule="auto"/>
        <w:ind w:left="567" w:hanging="567"/>
        <w:rPr>
          <w:color w:val="000000"/>
          <w:szCs w:val="22"/>
        </w:rPr>
      </w:pPr>
    </w:p>
    <w:p w14:paraId="58075046" w14:textId="77777777" w:rsidR="00A551CD" w:rsidRPr="004B6B75" w:rsidRDefault="00A551CD" w:rsidP="00217998">
      <w:pPr>
        <w:tabs>
          <w:tab w:val="clear" w:pos="567"/>
        </w:tabs>
        <w:spacing w:line="240" w:lineRule="auto"/>
        <w:rPr>
          <w:color w:val="000000"/>
          <w:szCs w:val="22"/>
        </w:rPr>
      </w:pPr>
      <w:r w:rsidRPr="004B6B75">
        <w:rPr>
          <w:szCs w:val="22"/>
        </w:rPr>
        <w:t>Exjade 360 mg filmom obložene tablete</w:t>
      </w:r>
    </w:p>
    <w:p w14:paraId="58075047" w14:textId="77777777" w:rsidR="00A551CD" w:rsidRPr="004B6B75" w:rsidRDefault="00A551CD" w:rsidP="00217998">
      <w:pPr>
        <w:tabs>
          <w:tab w:val="clear" w:pos="567"/>
        </w:tabs>
        <w:spacing w:line="240" w:lineRule="auto"/>
        <w:rPr>
          <w:color w:val="000000"/>
          <w:szCs w:val="22"/>
        </w:rPr>
      </w:pPr>
      <w:r w:rsidRPr="004B6B75">
        <w:rPr>
          <w:szCs w:val="22"/>
        </w:rPr>
        <w:t>deferasiroks</w:t>
      </w:r>
    </w:p>
    <w:p w14:paraId="58075048" w14:textId="77777777" w:rsidR="00A551CD" w:rsidRPr="004B6B75" w:rsidRDefault="00A551CD" w:rsidP="00217998">
      <w:pPr>
        <w:tabs>
          <w:tab w:val="clear" w:pos="567"/>
        </w:tabs>
        <w:spacing w:line="240" w:lineRule="auto"/>
        <w:rPr>
          <w:color w:val="000000"/>
          <w:szCs w:val="22"/>
        </w:rPr>
      </w:pPr>
    </w:p>
    <w:p w14:paraId="58075049" w14:textId="77777777" w:rsidR="00A551CD" w:rsidRPr="004B6B75" w:rsidRDefault="00A551CD" w:rsidP="00217998">
      <w:pPr>
        <w:tabs>
          <w:tab w:val="clear" w:pos="567"/>
        </w:tabs>
        <w:spacing w:line="240" w:lineRule="auto"/>
        <w:rPr>
          <w:color w:val="000000"/>
          <w:szCs w:val="22"/>
        </w:rPr>
      </w:pPr>
    </w:p>
    <w:p w14:paraId="669FF664"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caps/>
          <w:szCs w:val="22"/>
        </w:rPr>
        <w:t>naziv nositelja odobrenja za stavljanje lijeka u promet</w:t>
      </w:r>
    </w:p>
    <w:p w14:paraId="5807504B" w14:textId="070F0784" w:rsidR="00A551CD" w:rsidRPr="004B6B75" w:rsidRDefault="00A551CD" w:rsidP="00217998">
      <w:pPr>
        <w:tabs>
          <w:tab w:val="clear" w:pos="567"/>
        </w:tabs>
        <w:spacing w:line="240" w:lineRule="auto"/>
        <w:rPr>
          <w:color w:val="000000"/>
          <w:szCs w:val="22"/>
        </w:rPr>
      </w:pPr>
    </w:p>
    <w:p w14:paraId="5807504C" w14:textId="77777777" w:rsidR="00A551CD" w:rsidRPr="004B6B75" w:rsidRDefault="00A551CD" w:rsidP="00217998">
      <w:pPr>
        <w:tabs>
          <w:tab w:val="clear" w:pos="567"/>
        </w:tabs>
        <w:spacing w:line="240" w:lineRule="auto"/>
        <w:rPr>
          <w:color w:val="000000"/>
          <w:szCs w:val="22"/>
        </w:rPr>
      </w:pPr>
      <w:r w:rsidRPr="004B6B75">
        <w:rPr>
          <w:color w:val="000000"/>
          <w:szCs w:val="22"/>
        </w:rPr>
        <w:t>Novartis Europharm Limited</w:t>
      </w:r>
    </w:p>
    <w:p w14:paraId="5807504D" w14:textId="77777777" w:rsidR="00A551CD" w:rsidRPr="004B6B75" w:rsidRDefault="00A551CD" w:rsidP="00217998">
      <w:pPr>
        <w:tabs>
          <w:tab w:val="clear" w:pos="567"/>
        </w:tabs>
        <w:spacing w:line="240" w:lineRule="auto"/>
        <w:rPr>
          <w:color w:val="000000"/>
          <w:szCs w:val="22"/>
        </w:rPr>
      </w:pPr>
    </w:p>
    <w:p w14:paraId="5807504E" w14:textId="77777777" w:rsidR="00A551CD" w:rsidRPr="004B6B75" w:rsidRDefault="00A551CD" w:rsidP="00217998">
      <w:pPr>
        <w:tabs>
          <w:tab w:val="clear" w:pos="567"/>
        </w:tabs>
        <w:spacing w:line="240" w:lineRule="auto"/>
        <w:rPr>
          <w:color w:val="000000"/>
          <w:szCs w:val="22"/>
        </w:rPr>
      </w:pPr>
    </w:p>
    <w:p w14:paraId="46A782C9"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ROK VALJANOSTI</w:t>
      </w:r>
    </w:p>
    <w:p w14:paraId="58075050" w14:textId="315FE380" w:rsidR="00A551CD" w:rsidRPr="004B6B75" w:rsidRDefault="00A551CD" w:rsidP="00217998">
      <w:pPr>
        <w:tabs>
          <w:tab w:val="clear" w:pos="567"/>
          <w:tab w:val="left" w:pos="1245"/>
        </w:tabs>
        <w:spacing w:line="240" w:lineRule="auto"/>
        <w:rPr>
          <w:color w:val="000000"/>
          <w:szCs w:val="22"/>
        </w:rPr>
      </w:pPr>
    </w:p>
    <w:p w14:paraId="58075051" w14:textId="77777777" w:rsidR="00A551CD" w:rsidRPr="004B6B75" w:rsidRDefault="00A551CD" w:rsidP="00217998">
      <w:pPr>
        <w:tabs>
          <w:tab w:val="clear" w:pos="567"/>
          <w:tab w:val="left" w:pos="1245"/>
        </w:tabs>
        <w:spacing w:line="240" w:lineRule="auto"/>
        <w:rPr>
          <w:color w:val="000000"/>
          <w:szCs w:val="22"/>
        </w:rPr>
      </w:pPr>
      <w:r w:rsidRPr="004B6B75">
        <w:rPr>
          <w:szCs w:val="22"/>
        </w:rPr>
        <w:t>EXP</w:t>
      </w:r>
    </w:p>
    <w:p w14:paraId="58075052" w14:textId="77777777" w:rsidR="00A551CD" w:rsidRPr="004B6B75" w:rsidRDefault="00A551CD" w:rsidP="00217998">
      <w:pPr>
        <w:tabs>
          <w:tab w:val="clear" w:pos="567"/>
        </w:tabs>
        <w:spacing w:line="240" w:lineRule="auto"/>
        <w:rPr>
          <w:color w:val="000000"/>
          <w:szCs w:val="22"/>
        </w:rPr>
      </w:pPr>
    </w:p>
    <w:p w14:paraId="58075053" w14:textId="77777777" w:rsidR="00A551CD" w:rsidRPr="004B6B75" w:rsidRDefault="00A551CD" w:rsidP="00217998">
      <w:pPr>
        <w:tabs>
          <w:tab w:val="clear" w:pos="567"/>
        </w:tabs>
        <w:spacing w:line="240" w:lineRule="auto"/>
        <w:rPr>
          <w:color w:val="000000"/>
          <w:szCs w:val="22"/>
        </w:rPr>
      </w:pPr>
    </w:p>
    <w:p w14:paraId="704941DF"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BROJ SERIJE</w:t>
      </w:r>
    </w:p>
    <w:p w14:paraId="58075055" w14:textId="3C7BB130" w:rsidR="00A551CD" w:rsidRPr="004B6B75" w:rsidRDefault="00A551CD" w:rsidP="00217998">
      <w:pPr>
        <w:spacing w:line="240" w:lineRule="auto"/>
        <w:rPr>
          <w:color w:val="000000"/>
          <w:szCs w:val="22"/>
        </w:rPr>
      </w:pPr>
    </w:p>
    <w:p w14:paraId="58075056" w14:textId="77777777" w:rsidR="00A551CD" w:rsidRPr="004B6B75" w:rsidRDefault="00A551CD" w:rsidP="00217998">
      <w:pPr>
        <w:spacing w:line="240" w:lineRule="auto"/>
        <w:rPr>
          <w:color w:val="000000"/>
          <w:szCs w:val="22"/>
        </w:rPr>
      </w:pPr>
      <w:r w:rsidRPr="004B6B75">
        <w:rPr>
          <w:color w:val="000000"/>
          <w:szCs w:val="22"/>
        </w:rPr>
        <w:t>Lot</w:t>
      </w:r>
    </w:p>
    <w:p w14:paraId="58075057" w14:textId="77777777" w:rsidR="00A551CD" w:rsidRPr="004B6B75" w:rsidRDefault="00A551CD" w:rsidP="00217998">
      <w:pPr>
        <w:tabs>
          <w:tab w:val="clear" w:pos="567"/>
        </w:tabs>
        <w:spacing w:line="240" w:lineRule="auto"/>
        <w:ind w:right="113"/>
        <w:rPr>
          <w:szCs w:val="22"/>
        </w:rPr>
      </w:pPr>
    </w:p>
    <w:p w14:paraId="58075058" w14:textId="77777777" w:rsidR="00A551CD" w:rsidRPr="004B6B75" w:rsidRDefault="00A551CD" w:rsidP="00217998">
      <w:pPr>
        <w:tabs>
          <w:tab w:val="clear" w:pos="567"/>
        </w:tabs>
        <w:spacing w:line="240" w:lineRule="auto"/>
        <w:ind w:right="113"/>
        <w:rPr>
          <w:szCs w:val="22"/>
        </w:rPr>
      </w:pPr>
    </w:p>
    <w:p w14:paraId="6F45D1BB" w14:textId="77777777" w:rsidR="00B84187" w:rsidRPr="00B84187" w:rsidRDefault="00A551C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rPr>
      </w:pPr>
      <w:r w:rsidRPr="004B6B75">
        <w:rPr>
          <w:b/>
          <w:szCs w:val="22"/>
        </w:rPr>
        <w:t>5.</w:t>
      </w:r>
      <w:r w:rsidRPr="004B6B75">
        <w:rPr>
          <w:b/>
          <w:szCs w:val="22"/>
        </w:rPr>
        <w:tab/>
        <w:t>DRUGO</w:t>
      </w:r>
    </w:p>
    <w:p w14:paraId="5807505A" w14:textId="1201EF4B" w:rsidR="00A551CD" w:rsidRPr="004B6B75" w:rsidRDefault="00A551CD" w:rsidP="00217998">
      <w:pPr>
        <w:tabs>
          <w:tab w:val="clear" w:pos="567"/>
        </w:tabs>
        <w:spacing w:line="240" w:lineRule="auto"/>
        <w:ind w:right="113"/>
        <w:rPr>
          <w:szCs w:val="22"/>
        </w:rPr>
      </w:pPr>
    </w:p>
    <w:p w14:paraId="5807505B" w14:textId="77777777" w:rsidR="00D57230" w:rsidRPr="004B6B75" w:rsidRDefault="00A551CD" w:rsidP="00217998">
      <w:pPr>
        <w:tabs>
          <w:tab w:val="clear" w:pos="567"/>
        </w:tabs>
        <w:spacing w:line="240" w:lineRule="auto"/>
        <w:rPr>
          <w:color w:val="000000"/>
          <w:szCs w:val="22"/>
        </w:rPr>
      </w:pPr>
      <w:r w:rsidRPr="004B6B75">
        <w:rPr>
          <w:b/>
          <w:color w:val="000000"/>
          <w:szCs w:val="22"/>
        </w:rPr>
        <w:br w:type="page"/>
      </w:r>
    </w:p>
    <w:p w14:paraId="5807505C" w14:textId="77777777" w:rsidR="00E927DE" w:rsidRPr="004B6B75" w:rsidRDefault="00E927DE" w:rsidP="00217998">
      <w:pPr>
        <w:tabs>
          <w:tab w:val="clear" w:pos="567"/>
        </w:tabs>
        <w:spacing w:line="240" w:lineRule="auto"/>
        <w:rPr>
          <w:color w:val="000000"/>
          <w:szCs w:val="22"/>
        </w:rPr>
      </w:pPr>
    </w:p>
    <w:p w14:paraId="64E47D95"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PODACI KOJI SE MORAJU NALAZITI NA VANJSKOM PAKIRANJU</w:t>
      </w:r>
    </w:p>
    <w:p w14:paraId="5807505E" w14:textId="44EA2043" w:rsidR="00D57230" w:rsidRPr="004B6B75" w:rsidRDefault="00D57230"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2AB1D34D" w14:textId="77777777" w:rsidR="00B84187" w:rsidRPr="00B84187" w:rsidRDefault="00D57230" w:rsidP="00217998">
      <w:pPr>
        <w:pBdr>
          <w:top w:val="single" w:sz="4" w:space="1" w:color="auto"/>
          <w:left w:val="single" w:sz="4" w:space="4" w:color="auto"/>
          <w:bottom w:val="single" w:sz="4" w:space="1" w:color="auto"/>
          <w:right w:val="single" w:sz="4" w:space="4" w:color="auto"/>
        </w:pBdr>
        <w:spacing w:line="240" w:lineRule="auto"/>
        <w:rPr>
          <w:color w:val="000000"/>
          <w:szCs w:val="22"/>
        </w:rPr>
      </w:pPr>
      <w:r w:rsidRPr="004B6B75">
        <w:rPr>
          <w:b/>
          <w:color w:val="000000"/>
          <w:szCs w:val="22"/>
        </w:rPr>
        <w:t>KUTIJA JEDINIČNOG PAKIRANJA</w:t>
      </w:r>
    </w:p>
    <w:p w14:paraId="58075060" w14:textId="6158E764" w:rsidR="00D57230" w:rsidRPr="004B6B75" w:rsidRDefault="00D57230" w:rsidP="00217998">
      <w:pPr>
        <w:tabs>
          <w:tab w:val="clear" w:pos="567"/>
        </w:tabs>
        <w:spacing w:line="240" w:lineRule="auto"/>
        <w:rPr>
          <w:color w:val="000000"/>
          <w:szCs w:val="22"/>
        </w:rPr>
      </w:pPr>
    </w:p>
    <w:p w14:paraId="58075061" w14:textId="77777777" w:rsidR="00D57230" w:rsidRPr="004B6B75" w:rsidRDefault="00D57230" w:rsidP="00217998">
      <w:pPr>
        <w:tabs>
          <w:tab w:val="clear" w:pos="567"/>
        </w:tabs>
        <w:spacing w:line="240" w:lineRule="auto"/>
        <w:rPr>
          <w:color w:val="000000"/>
          <w:szCs w:val="22"/>
        </w:rPr>
      </w:pPr>
    </w:p>
    <w:p w14:paraId="2D3A7112"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5063" w14:textId="41A68B4A" w:rsidR="00D57230" w:rsidRPr="004B6B75" w:rsidRDefault="00D57230" w:rsidP="00217998">
      <w:pPr>
        <w:tabs>
          <w:tab w:val="clear" w:pos="567"/>
        </w:tabs>
        <w:spacing w:line="240" w:lineRule="auto"/>
        <w:rPr>
          <w:color w:val="000000"/>
          <w:szCs w:val="22"/>
        </w:rPr>
      </w:pPr>
    </w:p>
    <w:p w14:paraId="58075064" w14:textId="77777777" w:rsidR="00D57230" w:rsidRPr="004B6B75" w:rsidRDefault="00D57230" w:rsidP="00217998">
      <w:pPr>
        <w:tabs>
          <w:tab w:val="clear" w:pos="567"/>
        </w:tabs>
        <w:spacing w:line="240" w:lineRule="auto"/>
        <w:rPr>
          <w:color w:val="000000"/>
        </w:rPr>
      </w:pPr>
      <w:r w:rsidRPr="004B6B75">
        <w:rPr>
          <w:color w:val="000000"/>
        </w:rPr>
        <w:t xml:space="preserve">Exjade 90 mg </w:t>
      </w:r>
      <w:r w:rsidR="00C749BA" w:rsidRPr="004B6B75">
        <w:rPr>
          <w:color w:val="000000"/>
        </w:rPr>
        <w:t>granule</w:t>
      </w:r>
      <w:r w:rsidR="0034451E" w:rsidRPr="004B6B75">
        <w:rPr>
          <w:color w:val="000000"/>
        </w:rPr>
        <w:t xml:space="preserve"> u vrećici</w:t>
      </w:r>
    </w:p>
    <w:p w14:paraId="58075065" w14:textId="77777777" w:rsidR="00D57230" w:rsidRPr="004B6B75" w:rsidRDefault="00D57230" w:rsidP="00217998">
      <w:pPr>
        <w:tabs>
          <w:tab w:val="clear" w:pos="567"/>
        </w:tabs>
        <w:spacing w:line="240" w:lineRule="auto"/>
        <w:rPr>
          <w:color w:val="000000"/>
          <w:szCs w:val="22"/>
        </w:rPr>
      </w:pPr>
      <w:r w:rsidRPr="004B6B75">
        <w:rPr>
          <w:szCs w:val="22"/>
        </w:rPr>
        <w:t>deferasiroks</w:t>
      </w:r>
    </w:p>
    <w:p w14:paraId="58075066" w14:textId="77777777" w:rsidR="00D57230" w:rsidRPr="004B6B75" w:rsidRDefault="00D57230" w:rsidP="00217998">
      <w:pPr>
        <w:tabs>
          <w:tab w:val="clear" w:pos="567"/>
        </w:tabs>
        <w:spacing w:line="240" w:lineRule="auto"/>
        <w:rPr>
          <w:color w:val="000000"/>
          <w:szCs w:val="22"/>
        </w:rPr>
      </w:pPr>
    </w:p>
    <w:p w14:paraId="58075067" w14:textId="77777777" w:rsidR="00D57230" w:rsidRPr="004B6B75" w:rsidRDefault="00D57230" w:rsidP="00217998">
      <w:pPr>
        <w:tabs>
          <w:tab w:val="clear" w:pos="567"/>
        </w:tabs>
        <w:spacing w:line="240" w:lineRule="auto"/>
        <w:rPr>
          <w:color w:val="000000"/>
          <w:szCs w:val="22"/>
        </w:rPr>
      </w:pPr>
    </w:p>
    <w:p w14:paraId="6BA4A2A7"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NAVOĐENJE DJELATNE</w:t>
      </w:r>
      <w:r w:rsidR="00D72CC7" w:rsidRPr="004B6B75">
        <w:rPr>
          <w:b/>
          <w:szCs w:val="22"/>
        </w:rPr>
        <w:t>(</w:t>
      </w:r>
      <w:r w:rsidRPr="004B6B75">
        <w:rPr>
          <w:b/>
          <w:szCs w:val="22"/>
        </w:rPr>
        <w:t>IH</w:t>
      </w:r>
      <w:r w:rsidR="00D72CC7" w:rsidRPr="004B6B75">
        <w:rPr>
          <w:b/>
          <w:szCs w:val="22"/>
        </w:rPr>
        <w:t>)</w:t>
      </w:r>
      <w:r w:rsidRPr="004B6B75">
        <w:rPr>
          <w:b/>
        </w:rPr>
        <w:t xml:space="preserve"> TVARI</w:t>
      </w:r>
    </w:p>
    <w:p w14:paraId="58075069" w14:textId="1C7FBDE4" w:rsidR="00D57230" w:rsidRPr="004B6B75" w:rsidRDefault="00D57230" w:rsidP="00217998">
      <w:pPr>
        <w:tabs>
          <w:tab w:val="clear" w:pos="567"/>
        </w:tabs>
        <w:spacing w:line="240" w:lineRule="auto"/>
        <w:rPr>
          <w:color w:val="000000"/>
          <w:szCs w:val="22"/>
        </w:rPr>
      </w:pPr>
    </w:p>
    <w:p w14:paraId="5807506A" w14:textId="77777777" w:rsidR="00D57230" w:rsidRPr="004B6B75" w:rsidRDefault="00D57230" w:rsidP="00217998">
      <w:pPr>
        <w:rPr>
          <w:szCs w:val="22"/>
        </w:rPr>
      </w:pPr>
      <w:r w:rsidRPr="004B6B75">
        <w:rPr>
          <w:szCs w:val="22"/>
        </w:rPr>
        <w:t xml:space="preserve">Svaka </w:t>
      </w:r>
      <w:r w:rsidR="00C749BA" w:rsidRPr="004B6B75">
        <w:rPr>
          <w:szCs w:val="22"/>
        </w:rPr>
        <w:t xml:space="preserve">vrećica </w:t>
      </w:r>
      <w:r w:rsidRPr="004B6B75">
        <w:rPr>
          <w:szCs w:val="22"/>
        </w:rPr>
        <w:t>sadrži 90 mg deferasiroksa.</w:t>
      </w:r>
    </w:p>
    <w:p w14:paraId="5807506B" w14:textId="77777777" w:rsidR="00D57230" w:rsidRPr="004B6B75" w:rsidRDefault="00D57230" w:rsidP="00217998">
      <w:pPr>
        <w:tabs>
          <w:tab w:val="clear" w:pos="567"/>
        </w:tabs>
        <w:spacing w:line="240" w:lineRule="auto"/>
        <w:rPr>
          <w:color w:val="000000"/>
          <w:szCs w:val="22"/>
        </w:rPr>
      </w:pPr>
    </w:p>
    <w:p w14:paraId="5807506C" w14:textId="77777777" w:rsidR="00D57230" w:rsidRPr="004B6B75" w:rsidRDefault="00D57230" w:rsidP="00217998">
      <w:pPr>
        <w:tabs>
          <w:tab w:val="clear" w:pos="567"/>
        </w:tabs>
        <w:spacing w:line="240" w:lineRule="auto"/>
        <w:rPr>
          <w:color w:val="000000"/>
          <w:szCs w:val="22"/>
        </w:rPr>
      </w:pPr>
    </w:p>
    <w:p w14:paraId="06D1E4A7"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POPIS POMOĆNIH TVARI</w:t>
      </w:r>
    </w:p>
    <w:p w14:paraId="5807506E" w14:textId="3FFDCDED" w:rsidR="00D57230" w:rsidRPr="004B6B75" w:rsidRDefault="00D57230" w:rsidP="00217998">
      <w:pPr>
        <w:tabs>
          <w:tab w:val="clear" w:pos="567"/>
        </w:tabs>
        <w:spacing w:line="240" w:lineRule="auto"/>
        <w:rPr>
          <w:color w:val="000000"/>
          <w:szCs w:val="22"/>
        </w:rPr>
      </w:pPr>
    </w:p>
    <w:p w14:paraId="5807506F" w14:textId="77777777" w:rsidR="00D57230" w:rsidRPr="004B6B75" w:rsidRDefault="00D57230" w:rsidP="00217998">
      <w:pPr>
        <w:tabs>
          <w:tab w:val="clear" w:pos="567"/>
        </w:tabs>
        <w:spacing w:line="240" w:lineRule="auto"/>
        <w:rPr>
          <w:color w:val="000000"/>
          <w:szCs w:val="22"/>
        </w:rPr>
      </w:pPr>
    </w:p>
    <w:p w14:paraId="1451BCAF"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FARMACEUTSKI OBLIK I SADRŽAJ</w:t>
      </w:r>
    </w:p>
    <w:p w14:paraId="58075071" w14:textId="1C12B260" w:rsidR="00D57230" w:rsidRPr="004B6B75" w:rsidRDefault="00D57230" w:rsidP="00217998">
      <w:pPr>
        <w:tabs>
          <w:tab w:val="clear" w:pos="567"/>
        </w:tabs>
        <w:spacing w:line="240" w:lineRule="auto"/>
        <w:rPr>
          <w:color w:val="000000"/>
          <w:szCs w:val="22"/>
        </w:rPr>
      </w:pPr>
    </w:p>
    <w:p w14:paraId="58075072" w14:textId="77777777" w:rsidR="00D57230" w:rsidRPr="004B6B75" w:rsidRDefault="00C749BA" w:rsidP="00217998">
      <w:pPr>
        <w:tabs>
          <w:tab w:val="clear" w:pos="567"/>
        </w:tabs>
        <w:spacing w:line="240" w:lineRule="auto"/>
        <w:rPr>
          <w:color w:val="000000"/>
          <w:shd w:val="clear" w:color="auto" w:fill="D9D9D9"/>
        </w:rPr>
      </w:pPr>
      <w:r w:rsidRPr="004B6B75">
        <w:rPr>
          <w:color w:val="000000"/>
          <w:shd w:val="clear" w:color="auto" w:fill="D9D9D9"/>
        </w:rPr>
        <w:t>Granule</w:t>
      </w:r>
      <w:r w:rsidR="0034451E" w:rsidRPr="004B6B75">
        <w:rPr>
          <w:color w:val="000000"/>
          <w:shd w:val="clear" w:color="auto" w:fill="D9D9D9"/>
        </w:rPr>
        <w:t xml:space="preserve"> u vrećici</w:t>
      </w:r>
    </w:p>
    <w:p w14:paraId="58075073" w14:textId="77777777" w:rsidR="00D57230" w:rsidRPr="004B6B75" w:rsidRDefault="00D57230" w:rsidP="00217998">
      <w:pPr>
        <w:rPr>
          <w:szCs w:val="22"/>
        </w:rPr>
      </w:pPr>
    </w:p>
    <w:p w14:paraId="58075074" w14:textId="77777777" w:rsidR="00D57230" w:rsidRPr="004B6B75" w:rsidRDefault="00D57230" w:rsidP="00217998">
      <w:pPr>
        <w:tabs>
          <w:tab w:val="clear" w:pos="567"/>
        </w:tabs>
        <w:spacing w:line="240" w:lineRule="auto"/>
        <w:rPr>
          <w:color w:val="000000"/>
        </w:rPr>
      </w:pPr>
      <w:r w:rsidRPr="004B6B75">
        <w:rPr>
          <w:color w:val="000000"/>
        </w:rPr>
        <w:t>30 </w:t>
      </w:r>
      <w:r w:rsidR="00C749BA" w:rsidRPr="004B6B75">
        <w:rPr>
          <w:color w:val="000000"/>
        </w:rPr>
        <w:t>vrećica</w:t>
      </w:r>
    </w:p>
    <w:p w14:paraId="58075075" w14:textId="77777777" w:rsidR="00D57230" w:rsidRPr="004B6B75" w:rsidRDefault="00D57230" w:rsidP="00217998">
      <w:pPr>
        <w:tabs>
          <w:tab w:val="clear" w:pos="567"/>
        </w:tabs>
        <w:spacing w:line="240" w:lineRule="auto"/>
        <w:rPr>
          <w:color w:val="000000"/>
          <w:szCs w:val="22"/>
        </w:rPr>
      </w:pPr>
    </w:p>
    <w:p w14:paraId="58075076" w14:textId="77777777" w:rsidR="00D57230" w:rsidRPr="004B6B75" w:rsidRDefault="00D57230" w:rsidP="00217998">
      <w:pPr>
        <w:tabs>
          <w:tab w:val="clear" w:pos="567"/>
        </w:tabs>
        <w:spacing w:line="240" w:lineRule="auto"/>
        <w:rPr>
          <w:color w:val="000000"/>
          <w:szCs w:val="22"/>
        </w:rPr>
      </w:pPr>
    </w:p>
    <w:p w14:paraId="6817D6D8"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NAČIN I PUT(EVI) PRIMJENE LIJEKA</w:t>
      </w:r>
    </w:p>
    <w:p w14:paraId="58075078" w14:textId="268C1BEB" w:rsidR="00D57230" w:rsidRPr="004B6B75" w:rsidRDefault="00D57230" w:rsidP="00217998">
      <w:pPr>
        <w:tabs>
          <w:tab w:val="clear" w:pos="567"/>
        </w:tabs>
        <w:spacing w:line="240" w:lineRule="auto"/>
        <w:rPr>
          <w:color w:val="000000"/>
          <w:szCs w:val="22"/>
        </w:rPr>
      </w:pPr>
    </w:p>
    <w:p w14:paraId="58075079" w14:textId="77777777" w:rsidR="00D57230" w:rsidRPr="004B6B75" w:rsidRDefault="00D57230" w:rsidP="00217998">
      <w:pPr>
        <w:tabs>
          <w:tab w:val="clear" w:pos="567"/>
        </w:tabs>
        <w:spacing w:line="240" w:lineRule="auto"/>
        <w:rPr>
          <w:color w:val="000000"/>
          <w:szCs w:val="22"/>
        </w:rPr>
      </w:pPr>
      <w:r w:rsidRPr="004B6B75">
        <w:rPr>
          <w:szCs w:val="22"/>
        </w:rPr>
        <w:t>Prije uporabe pročitajte uputu o lijeku</w:t>
      </w:r>
      <w:r w:rsidRPr="004B6B75">
        <w:rPr>
          <w:color w:val="000000"/>
          <w:szCs w:val="22"/>
        </w:rPr>
        <w:t>.</w:t>
      </w:r>
    </w:p>
    <w:p w14:paraId="5807507A" w14:textId="77777777" w:rsidR="00D57230" w:rsidRPr="004B6B75" w:rsidRDefault="00D57230" w:rsidP="00217998">
      <w:pPr>
        <w:tabs>
          <w:tab w:val="clear" w:pos="567"/>
        </w:tabs>
        <w:spacing w:line="240" w:lineRule="auto"/>
        <w:rPr>
          <w:color w:val="000000"/>
          <w:szCs w:val="22"/>
        </w:rPr>
      </w:pPr>
      <w:r w:rsidRPr="004B6B75">
        <w:rPr>
          <w:color w:val="000000"/>
          <w:szCs w:val="22"/>
        </w:rPr>
        <w:t>Za primjenu kroz usta.</w:t>
      </w:r>
    </w:p>
    <w:p w14:paraId="5807507B" w14:textId="77777777" w:rsidR="00D57230" w:rsidRPr="004B6B75" w:rsidRDefault="00D57230" w:rsidP="00217998">
      <w:pPr>
        <w:tabs>
          <w:tab w:val="clear" w:pos="567"/>
        </w:tabs>
        <w:spacing w:line="240" w:lineRule="auto"/>
        <w:rPr>
          <w:color w:val="000000"/>
          <w:szCs w:val="22"/>
        </w:rPr>
      </w:pPr>
    </w:p>
    <w:p w14:paraId="5807507C" w14:textId="77777777" w:rsidR="00D57230" w:rsidRPr="004B6B75" w:rsidRDefault="00D57230" w:rsidP="00217998">
      <w:pPr>
        <w:tabs>
          <w:tab w:val="clear" w:pos="567"/>
        </w:tabs>
        <w:spacing w:line="240" w:lineRule="auto"/>
        <w:rPr>
          <w:color w:val="000000"/>
          <w:szCs w:val="22"/>
        </w:rPr>
      </w:pPr>
    </w:p>
    <w:p w14:paraId="05183AFD"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POSEBNO UPOZORENJE O ČUVANJU LIJEKA IZVAN POGLEDA I DOHVATA DJECE</w:t>
      </w:r>
    </w:p>
    <w:p w14:paraId="5807507E" w14:textId="72717166" w:rsidR="00D57230" w:rsidRPr="004B6B75" w:rsidRDefault="00D57230" w:rsidP="00217998">
      <w:pPr>
        <w:tabs>
          <w:tab w:val="clear" w:pos="567"/>
        </w:tabs>
        <w:spacing w:line="240" w:lineRule="auto"/>
        <w:rPr>
          <w:color w:val="000000"/>
          <w:szCs w:val="22"/>
        </w:rPr>
      </w:pPr>
    </w:p>
    <w:p w14:paraId="5807507F" w14:textId="77777777" w:rsidR="00D57230" w:rsidRPr="004B6B75" w:rsidRDefault="00D57230" w:rsidP="00217998">
      <w:pPr>
        <w:tabs>
          <w:tab w:val="clear" w:pos="567"/>
        </w:tabs>
        <w:spacing w:line="240" w:lineRule="auto"/>
        <w:rPr>
          <w:color w:val="000000"/>
          <w:szCs w:val="22"/>
        </w:rPr>
      </w:pPr>
      <w:r w:rsidRPr="004B6B75">
        <w:rPr>
          <w:szCs w:val="22"/>
        </w:rPr>
        <w:t>Čuvati izvan pogleda i dohvata djece</w:t>
      </w:r>
      <w:r w:rsidRPr="004B6B75">
        <w:rPr>
          <w:color w:val="000000"/>
          <w:szCs w:val="22"/>
        </w:rPr>
        <w:t>.</w:t>
      </w:r>
    </w:p>
    <w:p w14:paraId="58075080" w14:textId="77777777" w:rsidR="00D57230" w:rsidRPr="004B6B75" w:rsidRDefault="00D57230" w:rsidP="00217998">
      <w:pPr>
        <w:tabs>
          <w:tab w:val="clear" w:pos="567"/>
        </w:tabs>
        <w:spacing w:line="240" w:lineRule="auto"/>
        <w:rPr>
          <w:color w:val="000000"/>
          <w:szCs w:val="22"/>
        </w:rPr>
      </w:pPr>
    </w:p>
    <w:p w14:paraId="58075081" w14:textId="77777777" w:rsidR="00D57230" w:rsidRPr="004B6B75" w:rsidRDefault="00D57230" w:rsidP="00217998">
      <w:pPr>
        <w:tabs>
          <w:tab w:val="clear" w:pos="567"/>
        </w:tabs>
        <w:spacing w:line="240" w:lineRule="auto"/>
        <w:rPr>
          <w:color w:val="000000"/>
          <w:szCs w:val="22"/>
        </w:rPr>
      </w:pPr>
    </w:p>
    <w:p w14:paraId="330B22DA"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DRUGO(A) POSEBNO(A) UPOZORENJE(A), AKO JE POTREBNO</w:t>
      </w:r>
    </w:p>
    <w:p w14:paraId="58075083" w14:textId="2F7B94E0" w:rsidR="00D57230" w:rsidRPr="004B6B75" w:rsidRDefault="00D57230" w:rsidP="00217998">
      <w:pPr>
        <w:tabs>
          <w:tab w:val="clear" w:pos="567"/>
        </w:tabs>
        <w:spacing w:line="240" w:lineRule="auto"/>
        <w:rPr>
          <w:color w:val="000000"/>
          <w:szCs w:val="22"/>
        </w:rPr>
      </w:pPr>
    </w:p>
    <w:p w14:paraId="58075084" w14:textId="77777777" w:rsidR="00D57230" w:rsidRPr="004B6B75" w:rsidRDefault="00D57230" w:rsidP="00217998">
      <w:pPr>
        <w:tabs>
          <w:tab w:val="clear" w:pos="567"/>
        </w:tabs>
        <w:spacing w:line="240" w:lineRule="auto"/>
        <w:rPr>
          <w:color w:val="000000"/>
          <w:szCs w:val="22"/>
        </w:rPr>
      </w:pPr>
    </w:p>
    <w:p w14:paraId="213525B6"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ROK VALJANOSTI</w:t>
      </w:r>
    </w:p>
    <w:p w14:paraId="58075086" w14:textId="06FC898A" w:rsidR="00D57230" w:rsidRPr="004B6B75" w:rsidRDefault="00D57230" w:rsidP="00217998">
      <w:pPr>
        <w:tabs>
          <w:tab w:val="clear" w:pos="567"/>
        </w:tabs>
        <w:spacing w:line="240" w:lineRule="auto"/>
        <w:rPr>
          <w:color w:val="000000"/>
          <w:szCs w:val="22"/>
        </w:rPr>
      </w:pPr>
    </w:p>
    <w:p w14:paraId="58075087" w14:textId="77777777" w:rsidR="00D57230" w:rsidRPr="004B6B75" w:rsidRDefault="00D57230" w:rsidP="00217998">
      <w:pPr>
        <w:tabs>
          <w:tab w:val="clear" w:pos="567"/>
          <w:tab w:val="left" w:pos="1245"/>
        </w:tabs>
        <w:spacing w:line="240" w:lineRule="auto"/>
        <w:rPr>
          <w:color w:val="000000"/>
          <w:szCs w:val="22"/>
        </w:rPr>
      </w:pPr>
      <w:r w:rsidRPr="004B6B75">
        <w:rPr>
          <w:szCs w:val="22"/>
        </w:rPr>
        <w:t>Rok valjanosti</w:t>
      </w:r>
    </w:p>
    <w:p w14:paraId="58075088" w14:textId="77777777" w:rsidR="00D57230" w:rsidRPr="004B6B75" w:rsidRDefault="00D57230" w:rsidP="00217998">
      <w:pPr>
        <w:tabs>
          <w:tab w:val="clear" w:pos="567"/>
        </w:tabs>
        <w:spacing w:line="240" w:lineRule="auto"/>
        <w:rPr>
          <w:color w:val="000000"/>
          <w:szCs w:val="22"/>
        </w:rPr>
      </w:pPr>
    </w:p>
    <w:p w14:paraId="58075089" w14:textId="77777777" w:rsidR="00D57230" w:rsidRPr="004B6B75" w:rsidRDefault="00D57230" w:rsidP="00217998">
      <w:pPr>
        <w:tabs>
          <w:tab w:val="clear" w:pos="567"/>
        </w:tabs>
        <w:spacing w:line="240" w:lineRule="auto"/>
        <w:rPr>
          <w:color w:val="000000"/>
          <w:szCs w:val="22"/>
        </w:rPr>
      </w:pPr>
    </w:p>
    <w:p w14:paraId="5807508A" w14:textId="77777777" w:rsidR="00D57230" w:rsidRPr="004B6B75"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POSEBNE MJERE ČUVANJA</w:t>
      </w:r>
    </w:p>
    <w:p w14:paraId="5807508B" w14:textId="77777777" w:rsidR="00D57230" w:rsidRPr="004B6B75" w:rsidRDefault="00D57230" w:rsidP="00217998">
      <w:pPr>
        <w:tabs>
          <w:tab w:val="clear" w:pos="567"/>
        </w:tabs>
        <w:spacing w:line="240" w:lineRule="auto"/>
        <w:rPr>
          <w:color w:val="000000"/>
          <w:szCs w:val="22"/>
        </w:rPr>
      </w:pPr>
    </w:p>
    <w:p w14:paraId="5807508C" w14:textId="77777777" w:rsidR="00D57230" w:rsidRPr="004B6B75" w:rsidRDefault="00D57230" w:rsidP="00217998">
      <w:pPr>
        <w:tabs>
          <w:tab w:val="clear" w:pos="567"/>
        </w:tabs>
        <w:spacing w:line="240" w:lineRule="auto"/>
        <w:rPr>
          <w:color w:val="000000"/>
          <w:szCs w:val="22"/>
        </w:rPr>
      </w:pPr>
    </w:p>
    <w:p w14:paraId="01361270"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10.</w:t>
      </w:r>
      <w:r w:rsidRPr="004B6B75">
        <w:rPr>
          <w:b/>
          <w:color w:val="000000"/>
          <w:szCs w:val="22"/>
        </w:rPr>
        <w:tab/>
      </w:r>
      <w:r w:rsidRPr="004B6B75">
        <w:rPr>
          <w:b/>
          <w:caps/>
          <w:szCs w:val="22"/>
        </w:rPr>
        <w:t>posebne mjere za zbrinjavanje neiskorištenog lijeka ili OTPADNIH MATERIJALA KOJI POTJEČU OD lijeka, AKO je potrebno</w:t>
      </w:r>
    </w:p>
    <w:p w14:paraId="5807508E" w14:textId="0F5D1688" w:rsidR="00D57230" w:rsidRPr="004B6B75" w:rsidRDefault="00D57230" w:rsidP="00217998">
      <w:pPr>
        <w:tabs>
          <w:tab w:val="clear" w:pos="567"/>
        </w:tabs>
        <w:spacing w:line="240" w:lineRule="auto"/>
        <w:rPr>
          <w:color w:val="000000"/>
          <w:szCs w:val="22"/>
        </w:rPr>
      </w:pPr>
    </w:p>
    <w:p w14:paraId="5807508F" w14:textId="77777777" w:rsidR="00D57230" w:rsidRPr="004B6B75" w:rsidRDefault="00D57230" w:rsidP="00217998">
      <w:pPr>
        <w:tabs>
          <w:tab w:val="clear" w:pos="567"/>
        </w:tabs>
        <w:spacing w:line="240" w:lineRule="auto"/>
        <w:rPr>
          <w:color w:val="000000"/>
          <w:szCs w:val="22"/>
        </w:rPr>
      </w:pPr>
    </w:p>
    <w:p w14:paraId="00B3EC82"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lastRenderedPageBreak/>
        <w:t>11.</w:t>
      </w:r>
      <w:r w:rsidRPr="004B6B75">
        <w:rPr>
          <w:b/>
          <w:color w:val="000000"/>
          <w:szCs w:val="22"/>
        </w:rPr>
        <w:tab/>
      </w:r>
      <w:r w:rsidRPr="004B6B75">
        <w:rPr>
          <w:b/>
          <w:caps/>
          <w:szCs w:val="22"/>
        </w:rPr>
        <w:t>NAZIV i adresa nositelja odobrenja za stavljanje lijeka u promet</w:t>
      </w:r>
    </w:p>
    <w:p w14:paraId="58075091" w14:textId="442CAB49" w:rsidR="00D57230" w:rsidRPr="004B6B75" w:rsidRDefault="00D57230" w:rsidP="00217998">
      <w:pPr>
        <w:tabs>
          <w:tab w:val="clear" w:pos="567"/>
        </w:tabs>
        <w:spacing w:line="240" w:lineRule="auto"/>
        <w:rPr>
          <w:color w:val="000000"/>
          <w:szCs w:val="22"/>
        </w:rPr>
      </w:pPr>
    </w:p>
    <w:p w14:paraId="58075092" w14:textId="77777777" w:rsidR="00D57230" w:rsidRPr="004B6B75" w:rsidRDefault="00D57230" w:rsidP="00217998">
      <w:pPr>
        <w:keepNext/>
        <w:tabs>
          <w:tab w:val="clear" w:pos="567"/>
        </w:tabs>
        <w:spacing w:line="240" w:lineRule="auto"/>
        <w:rPr>
          <w:color w:val="000000"/>
          <w:szCs w:val="22"/>
        </w:rPr>
      </w:pPr>
      <w:r w:rsidRPr="004B6B75">
        <w:rPr>
          <w:color w:val="000000"/>
          <w:szCs w:val="22"/>
        </w:rPr>
        <w:t>Novartis Europharm Limited</w:t>
      </w:r>
    </w:p>
    <w:p w14:paraId="58075093" w14:textId="77777777" w:rsidR="0081292A" w:rsidRPr="004B6B75" w:rsidRDefault="0081292A" w:rsidP="00217998">
      <w:pPr>
        <w:keepNext/>
        <w:spacing w:line="240" w:lineRule="auto"/>
        <w:rPr>
          <w:color w:val="000000"/>
        </w:rPr>
      </w:pPr>
      <w:r w:rsidRPr="004B6B75">
        <w:rPr>
          <w:color w:val="000000"/>
        </w:rPr>
        <w:t>Vista Building</w:t>
      </w:r>
    </w:p>
    <w:p w14:paraId="58075094" w14:textId="77777777" w:rsidR="0081292A" w:rsidRPr="004B6B75" w:rsidRDefault="0081292A" w:rsidP="00217998">
      <w:pPr>
        <w:keepNext/>
        <w:spacing w:line="240" w:lineRule="auto"/>
        <w:rPr>
          <w:color w:val="000000"/>
        </w:rPr>
      </w:pPr>
      <w:r w:rsidRPr="004B6B75">
        <w:rPr>
          <w:color w:val="000000"/>
        </w:rPr>
        <w:t>Elm Park, Merrion Road</w:t>
      </w:r>
    </w:p>
    <w:p w14:paraId="58075095" w14:textId="77777777" w:rsidR="0081292A" w:rsidRPr="004B6B75" w:rsidRDefault="0081292A" w:rsidP="00217998">
      <w:pPr>
        <w:keepNext/>
        <w:spacing w:line="240" w:lineRule="auto"/>
        <w:rPr>
          <w:color w:val="000000"/>
        </w:rPr>
      </w:pPr>
      <w:r w:rsidRPr="004B6B75">
        <w:rPr>
          <w:color w:val="000000"/>
        </w:rPr>
        <w:t>Dublin 4</w:t>
      </w:r>
    </w:p>
    <w:p w14:paraId="58075096" w14:textId="77777777" w:rsidR="0081292A" w:rsidRPr="004B6B75" w:rsidRDefault="0081292A" w:rsidP="00217998">
      <w:pPr>
        <w:spacing w:line="240" w:lineRule="auto"/>
        <w:rPr>
          <w:color w:val="000000"/>
        </w:rPr>
      </w:pPr>
      <w:r w:rsidRPr="004B6B75">
        <w:rPr>
          <w:color w:val="000000"/>
        </w:rPr>
        <w:t>Irska</w:t>
      </w:r>
    </w:p>
    <w:p w14:paraId="58075097" w14:textId="77777777" w:rsidR="00D57230" w:rsidRPr="004B6B75" w:rsidRDefault="00D57230" w:rsidP="00217998">
      <w:pPr>
        <w:tabs>
          <w:tab w:val="clear" w:pos="567"/>
        </w:tabs>
        <w:spacing w:line="240" w:lineRule="auto"/>
        <w:rPr>
          <w:color w:val="000000"/>
          <w:szCs w:val="22"/>
        </w:rPr>
      </w:pPr>
    </w:p>
    <w:p w14:paraId="58075098" w14:textId="77777777" w:rsidR="00D57230" w:rsidRPr="004B6B75" w:rsidRDefault="00D57230" w:rsidP="00217998">
      <w:pPr>
        <w:tabs>
          <w:tab w:val="clear" w:pos="567"/>
        </w:tabs>
        <w:spacing w:line="240" w:lineRule="auto"/>
        <w:rPr>
          <w:color w:val="000000"/>
          <w:szCs w:val="22"/>
        </w:rPr>
      </w:pPr>
    </w:p>
    <w:p w14:paraId="3CEE1EFA"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12.</w:t>
      </w:r>
      <w:r w:rsidRPr="004B6B75">
        <w:rPr>
          <w:b/>
          <w:color w:val="000000"/>
          <w:szCs w:val="22"/>
        </w:rPr>
        <w:tab/>
      </w:r>
      <w:r w:rsidRPr="004B6B75">
        <w:rPr>
          <w:b/>
          <w:caps/>
          <w:szCs w:val="22"/>
        </w:rPr>
        <w:t>BROJ(EVI) odobrenjA za stavljanje lijeka u promet</w:t>
      </w:r>
    </w:p>
    <w:p w14:paraId="5807509A" w14:textId="1E0EE82F" w:rsidR="00D57230" w:rsidRPr="004B6B75" w:rsidRDefault="00D57230" w:rsidP="00217998">
      <w:pPr>
        <w:tabs>
          <w:tab w:val="clear" w:pos="567"/>
        </w:tabs>
        <w:spacing w:line="240" w:lineRule="auto"/>
        <w:rPr>
          <w:color w:val="000000"/>
          <w:szCs w:val="22"/>
        </w:rPr>
      </w:pPr>
    </w:p>
    <w:p w14:paraId="5807509B" w14:textId="77777777" w:rsidR="00521E64" w:rsidRPr="004B6B75" w:rsidRDefault="00521E64" w:rsidP="00217998">
      <w:pPr>
        <w:tabs>
          <w:tab w:val="clear" w:pos="567"/>
          <w:tab w:val="left" w:pos="2268"/>
        </w:tabs>
        <w:rPr>
          <w:color w:val="000000"/>
          <w:szCs w:val="22"/>
          <w:shd w:val="clear" w:color="auto" w:fill="D9D9D9"/>
        </w:rPr>
      </w:pPr>
      <w:r w:rsidRPr="004B6B75">
        <w:rPr>
          <w:szCs w:val="22"/>
        </w:rPr>
        <w:t>EU/1/06/356/020</w:t>
      </w:r>
      <w:r w:rsidRPr="004B6B75">
        <w:rPr>
          <w:szCs w:val="22"/>
        </w:rPr>
        <w:tab/>
      </w:r>
      <w:r w:rsidRPr="004B6B75">
        <w:rPr>
          <w:color w:val="000000"/>
          <w:szCs w:val="22"/>
          <w:shd w:val="clear" w:color="auto" w:fill="D9D9D9"/>
        </w:rPr>
        <w:t>30 vrećica</w:t>
      </w:r>
    </w:p>
    <w:p w14:paraId="5807509C" w14:textId="77777777" w:rsidR="00D57230" w:rsidRPr="004B6B75" w:rsidRDefault="00D57230" w:rsidP="00217998">
      <w:pPr>
        <w:tabs>
          <w:tab w:val="clear" w:pos="567"/>
        </w:tabs>
        <w:spacing w:line="240" w:lineRule="auto"/>
        <w:rPr>
          <w:color w:val="000000"/>
          <w:szCs w:val="22"/>
        </w:rPr>
      </w:pPr>
    </w:p>
    <w:p w14:paraId="5807509D" w14:textId="77777777" w:rsidR="00D57230" w:rsidRPr="004B6B75" w:rsidRDefault="00D57230" w:rsidP="00217998">
      <w:pPr>
        <w:tabs>
          <w:tab w:val="clear" w:pos="567"/>
        </w:tabs>
        <w:spacing w:line="240" w:lineRule="auto"/>
        <w:rPr>
          <w:color w:val="000000"/>
          <w:szCs w:val="22"/>
        </w:rPr>
      </w:pPr>
    </w:p>
    <w:p w14:paraId="40631553"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13.</w:t>
      </w:r>
      <w:r w:rsidRPr="004B6B75">
        <w:rPr>
          <w:b/>
          <w:color w:val="000000"/>
          <w:szCs w:val="22"/>
        </w:rPr>
        <w:tab/>
      </w:r>
      <w:r w:rsidRPr="004B6B75">
        <w:rPr>
          <w:b/>
          <w:caps/>
          <w:szCs w:val="22"/>
        </w:rPr>
        <w:t>broj serije</w:t>
      </w:r>
    </w:p>
    <w:p w14:paraId="5807509F" w14:textId="1D90358D" w:rsidR="00D57230" w:rsidRPr="004B6B75" w:rsidRDefault="00D57230" w:rsidP="00217998">
      <w:pPr>
        <w:tabs>
          <w:tab w:val="clear" w:pos="567"/>
        </w:tabs>
        <w:spacing w:line="240" w:lineRule="auto"/>
        <w:rPr>
          <w:color w:val="000000"/>
          <w:szCs w:val="22"/>
        </w:rPr>
      </w:pPr>
    </w:p>
    <w:p w14:paraId="580750A0" w14:textId="77777777" w:rsidR="00D57230" w:rsidRPr="004B6B75" w:rsidRDefault="00D57230" w:rsidP="00217998">
      <w:pPr>
        <w:tabs>
          <w:tab w:val="clear" w:pos="567"/>
        </w:tabs>
        <w:spacing w:line="240" w:lineRule="auto"/>
        <w:rPr>
          <w:color w:val="000000"/>
          <w:szCs w:val="22"/>
        </w:rPr>
      </w:pPr>
      <w:r w:rsidRPr="004B6B75">
        <w:rPr>
          <w:color w:val="000000"/>
          <w:szCs w:val="22"/>
        </w:rPr>
        <w:t>Serija</w:t>
      </w:r>
    </w:p>
    <w:p w14:paraId="580750A1" w14:textId="77777777" w:rsidR="00D57230" w:rsidRPr="004B6B75" w:rsidRDefault="00D57230" w:rsidP="00217998">
      <w:pPr>
        <w:tabs>
          <w:tab w:val="clear" w:pos="567"/>
        </w:tabs>
        <w:spacing w:line="240" w:lineRule="auto"/>
        <w:rPr>
          <w:color w:val="000000"/>
          <w:szCs w:val="22"/>
        </w:rPr>
      </w:pPr>
    </w:p>
    <w:p w14:paraId="580750A2" w14:textId="77777777" w:rsidR="00D57230" w:rsidRPr="004B6B75" w:rsidRDefault="00D57230" w:rsidP="00217998">
      <w:pPr>
        <w:tabs>
          <w:tab w:val="clear" w:pos="567"/>
        </w:tabs>
        <w:spacing w:line="240" w:lineRule="auto"/>
        <w:rPr>
          <w:color w:val="000000"/>
          <w:szCs w:val="22"/>
        </w:rPr>
      </w:pPr>
    </w:p>
    <w:p w14:paraId="16DF0471"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 w:val="left" w:pos="2694"/>
        </w:tabs>
        <w:spacing w:line="240" w:lineRule="auto"/>
        <w:ind w:left="567" w:hanging="567"/>
        <w:rPr>
          <w:color w:val="000000"/>
          <w:szCs w:val="22"/>
        </w:rPr>
      </w:pPr>
      <w:r w:rsidRPr="004B6B75">
        <w:rPr>
          <w:b/>
          <w:color w:val="000000"/>
          <w:szCs w:val="22"/>
        </w:rPr>
        <w:t>14.</w:t>
      </w:r>
      <w:r w:rsidRPr="004B6B75">
        <w:rPr>
          <w:b/>
          <w:color w:val="000000"/>
          <w:szCs w:val="22"/>
        </w:rPr>
        <w:tab/>
      </w:r>
      <w:r w:rsidRPr="004B6B75">
        <w:rPr>
          <w:b/>
          <w:szCs w:val="22"/>
        </w:rPr>
        <w:t>NAČIN IZDAVANJA</w:t>
      </w:r>
      <w:r w:rsidRPr="004B6B75">
        <w:rPr>
          <w:b/>
        </w:rPr>
        <w:t xml:space="preserve"> </w:t>
      </w:r>
      <w:r w:rsidRPr="004B6B75">
        <w:rPr>
          <w:b/>
          <w:szCs w:val="22"/>
        </w:rPr>
        <w:t>LIJEKA</w:t>
      </w:r>
    </w:p>
    <w:p w14:paraId="580750A4" w14:textId="3522E604" w:rsidR="00D57230" w:rsidRPr="004B6B75" w:rsidRDefault="00D57230" w:rsidP="00217998">
      <w:pPr>
        <w:tabs>
          <w:tab w:val="clear" w:pos="567"/>
        </w:tabs>
        <w:spacing w:line="240" w:lineRule="auto"/>
        <w:rPr>
          <w:color w:val="000000"/>
          <w:szCs w:val="22"/>
        </w:rPr>
      </w:pPr>
    </w:p>
    <w:p w14:paraId="580750A5" w14:textId="77777777" w:rsidR="00D57230" w:rsidRPr="004B6B75" w:rsidRDefault="00D57230" w:rsidP="00217998">
      <w:pPr>
        <w:tabs>
          <w:tab w:val="clear" w:pos="567"/>
        </w:tabs>
        <w:spacing w:line="240" w:lineRule="auto"/>
        <w:rPr>
          <w:color w:val="000000"/>
          <w:szCs w:val="22"/>
        </w:rPr>
      </w:pPr>
    </w:p>
    <w:p w14:paraId="6E8E021F"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15.</w:t>
      </w:r>
      <w:r w:rsidRPr="004B6B75">
        <w:rPr>
          <w:b/>
          <w:color w:val="000000"/>
          <w:szCs w:val="22"/>
        </w:rPr>
        <w:tab/>
      </w:r>
      <w:r w:rsidRPr="004B6B75">
        <w:rPr>
          <w:b/>
          <w:szCs w:val="22"/>
        </w:rPr>
        <w:t>UPUTE ZA UPORABU</w:t>
      </w:r>
    </w:p>
    <w:p w14:paraId="0F6A5174" w14:textId="77777777" w:rsidR="00B84187" w:rsidRPr="00B84187" w:rsidRDefault="00B84187" w:rsidP="00217998">
      <w:pPr>
        <w:tabs>
          <w:tab w:val="clear" w:pos="567"/>
        </w:tabs>
        <w:spacing w:line="240" w:lineRule="auto"/>
        <w:rPr>
          <w:color w:val="000000"/>
          <w:szCs w:val="22"/>
        </w:rPr>
      </w:pPr>
    </w:p>
    <w:p w14:paraId="580750A8" w14:textId="77777777" w:rsidR="00D57230" w:rsidRPr="004B6B75" w:rsidRDefault="00D57230" w:rsidP="00217998">
      <w:pPr>
        <w:tabs>
          <w:tab w:val="clear" w:pos="567"/>
        </w:tabs>
        <w:spacing w:line="240" w:lineRule="auto"/>
        <w:rPr>
          <w:color w:val="000000"/>
          <w:szCs w:val="22"/>
        </w:rPr>
      </w:pPr>
    </w:p>
    <w:p w14:paraId="4BF5E89C"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16.</w:t>
      </w:r>
      <w:r w:rsidRPr="004B6B75">
        <w:rPr>
          <w:b/>
          <w:color w:val="000000"/>
          <w:szCs w:val="22"/>
        </w:rPr>
        <w:tab/>
      </w:r>
      <w:r w:rsidRPr="004B6B75">
        <w:rPr>
          <w:b/>
          <w:szCs w:val="22"/>
        </w:rPr>
        <w:t>PODACI NA BRAILLEOVOM PISMU</w:t>
      </w:r>
    </w:p>
    <w:p w14:paraId="580750AA" w14:textId="76DE5F2B" w:rsidR="00D57230" w:rsidRPr="004B6B75" w:rsidRDefault="00D57230" w:rsidP="00217998">
      <w:pPr>
        <w:tabs>
          <w:tab w:val="clear" w:pos="567"/>
        </w:tabs>
        <w:spacing w:line="240" w:lineRule="auto"/>
        <w:rPr>
          <w:color w:val="000000"/>
          <w:szCs w:val="22"/>
        </w:rPr>
      </w:pPr>
    </w:p>
    <w:p w14:paraId="580750AB" w14:textId="77777777" w:rsidR="00D57230" w:rsidRPr="004B6B75" w:rsidRDefault="00D57230" w:rsidP="00217998">
      <w:pPr>
        <w:tabs>
          <w:tab w:val="clear" w:pos="567"/>
        </w:tabs>
        <w:spacing w:line="240" w:lineRule="auto"/>
        <w:rPr>
          <w:color w:val="000000"/>
          <w:szCs w:val="22"/>
        </w:rPr>
      </w:pPr>
      <w:r w:rsidRPr="004B6B75">
        <w:rPr>
          <w:color w:val="000000"/>
          <w:szCs w:val="22"/>
        </w:rPr>
        <w:t>Exjade 90 mg</w:t>
      </w:r>
    </w:p>
    <w:p w14:paraId="580750AC" w14:textId="77777777" w:rsidR="00C749BA" w:rsidRPr="004B6B75" w:rsidRDefault="00C749BA" w:rsidP="00217998">
      <w:pPr>
        <w:tabs>
          <w:tab w:val="clear" w:pos="567"/>
        </w:tabs>
        <w:spacing w:line="240" w:lineRule="auto"/>
        <w:rPr>
          <w:color w:val="000000"/>
          <w:szCs w:val="22"/>
        </w:rPr>
      </w:pPr>
    </w:p>
    <w:p w14:paraId="580750AD" w14:textId="77777777" w:rsidR="00C749BA" w:rsidRPr="004B6B75" w:rsidRDefault="00C749BA" w:rsidP="00217998">
      <w:pPr>
        <w:tabs>
          <w:tab w:val="clear" w:pos="567"/>
        </w:tabs>
        <w:spacing w:line="240" w:lineRule="auto"/>
        <w:rPr>
          <w:color w:val="000000"/>
          <w:szCs w:val="22"/>
        </w:rPr>
      </w:pPr>
    </w:p>
    <w:p w14:paraId="18C97D99" w14:textId="77777777" w:rsidR="00B84187" w:rsidRPr="00B84187" w:rsidRDefault="00C749BA"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50AF" w14:textId="58498D95" w:rsidR="00C749BA" w:rsidRPr="004B6B75" w:rsidRDefault="00C749BA" w:rsidP="00217998">
      <w:pPr>
        <w:tabs>
          <w:tab w:val="clear" w:pos="567"/>
        </w:tabs>
        <w:spacing w:line="240" w:lineRule="auto"/>
      </w:pPr>
    </w:p>
    <w:p w14:paraId="580750B0" w14:textId="77777777" w:rsidR="00C749BA" w:rsidRPr="004B6B75" w:rsidRDefault="00C749BA" w:rsidP="00217998">
      <w:pPr>
        <w:tabs>
          <w:tab w:val="clear" w:pos="567"/>
        </w:tabs>
        <w:spacing w:line="240" w:lineRule="auto"/>
        <w:rPr>
          <w:szCs w:val="22"/>
        </w:rPr>
      </w:pPr>
      <w:r w:rsidRPr="004B6B75">
        <w:rPr>
          <w:shd w:val="pct15" w:color="auto" w:fill="auto"/>
        </w:rPr>
        <w:t>Sadrži 2D barkod s jedinstvenim identifikatorom.</w:t>
      </w:r>
    </w:p>
    <w:p w14:paraId="580750B1" w14:textId="77777777" w:rsidR="00C749BA" w:rsidRPr="004B6B75" w:rsidRDefault="00C749BA" w:rsidP="00217998">
      <w:pPr>
        <w:tabs>
          <w:tab w:val="clear" w:pos="567"/>
        </w:tabs>
        <w:spacing w:line="240" w:lineRule="auto"/>
        <w:rPr>
          <w:szCs w:val="22"/>
        </w:rPr>
      </w:pPr>
    </w:p>
    <w:p w14:paraId="580750B2" w14:textId="77777777" w:rsidR="00C749BA" w:rsidRPr="004B6B75" w:rsidRDefault="00C749BA" w:rsidP="00217998">
      <w:pPr>
        <w:tabs>
          <w:tab w:val="clear" w:pos="567"/>
        </w:tabs>
        <w:spacing w:line="240" w:lineRule="auto"/>
      </w:pPr>
    </w:p>
    <w:p w14:paraId="0386FC6B" w14:textId="77777777" w:rsidR="00B84187" w:rsidRPr="00B84187" w:rsidRDefault="00C749BA"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50B4" w14:textId="5B771C56" w:rsidR="00C749BA" w:rsidRPr="004B6B75" w:rsidRDefault="00C749BA" w:rsidP="00217998">
      <w:pPr>
        <w:tabs>
          <w:tab w:val="clear" w:pos="567"/>
        </w:tabs>
        <w:spacing w:line="240" w:lineRule="auto"/>
      </w:pPr>
    </w:p>
    <w:p w14:paraId="580750B5" w14:textId="548DE3F2" w:rsidR="00C749BA" w:rsidRPr="004B6B75" w:rsidRDefault="00C749BA" w:rsidP="00217998">
      <w:pPr>
        <w:tabs>
          <w:tab w:val="clear" w:pos="567"/>
        </w:tabs>
        <w:rPr>
          <w:szCs w:val="22"/>
        </w:rPr>
      </w:pPr>
      <w:r w:rsidRPr="004B6B75">
        <w:t>PC</w:t>
      </w:r>
    </w:p>
    <w:p w14:paraId="580750B6" w14:textId="626E919B" w:rsidR="00C749BA" w:rsidRPr="004B6B75" w:rsidRDefault="00C749BA" w:rsidP="00217998">
      <w:pPr>
        <w:tabs>
          <w:tab w:val="clear" w:pos="567"/>
        </w:tabs>
        <w:rPr>
          <w:szCs w:val="22"/>
        </w:rPr>
      </w:pPr>
      <w:r w:rsidRPr="004B6B75">
        <w:t>SN</w:t>
      </w:r>
    </w:p>
    <w:p w14:paraId="580750B7" w14:textId="46D4C737" w:rsidR="00C749BA" w:rsidRPr="004B6B75" w:rsidRDefault="00C749BA" w:rsidP="00217998">
      <w:pPr>
        <w:tabs>
          <w:tab w:val="clear" w:pos="567"/>
        </w:tabs>
        <w:rPr>
          <w:szCs w:val="22"/>
        </w:rPr>
      </w:pPr>
      <w:r w:rsidRPr="004B6B75">
        <w:t>NN</w:t>
      </w:r>
    </w:p>
    <w:p w14:paraId="580750B8" w14:textId="77777777" w:rsidR="00C749BA" w:rsidRPr="004B6B75" w:rsidRDefault="00C749BA" w:rsidP="00217998">
      <w:pPr>
        <w:tabs>
          <w:tab w:val="clear" w:pos="567"/>
        </w:tabs>
        <w:spacing w:line="240" w:lineRule="auto"/>
        <w:rPr>
          <w:shd w:val="pct15" w:color="auto" w:fill="auto"/>
        </w:rPr>
      </w:pPr>
    </w:p>
    <w:p w14:paraId="580750B9" w14:textId="77777777" w:rsidR="00D57230" w:rsidRPr="004B6B75" w:rsidRDefault="00D57230" w:rsidP="00217998">
      <w:pPr>
        <w:tabs>
          <w:tab w:val="clear" w:pos="567"/>
        </w:tabs>
        <w:spacing w:line="240" w:lineRule="auto"/>
        <w:rPr>
          <w:color w:val="000000"/>
          <w:szCs w:val="22"/>
        </w:rPr>
      </w:pPr>
      <w:r w:rsidRPr="004B6B75">
        <w:rPr>
          <w:b/>
          <w:color w:val="000000"/>
          <w:szCs w:val="22"/>
          <w:u w:val="single"/>
        </w:rPr>
        <w:br w:type="page"/>
      </w:r>
    </w:p>
    <w:p w14:paraId="580750BA" w14:textId="77777777" w:rsidR="00E927DE" w:rsidRPr="004B6B75" w:rsidRDefault="00E927DE" w:rsidP="00217998">
      <w:pPr>
        <w:tabs>
          <w:tab w:val="clear" w:pos="567"/>
        </w:tabs>
        <w:spacing w:line="240" w:lineRule="auto"/>
        <w:rPr>
          <w:color w:val="000000"/>
          <w:szCs w:val="22"/>
        </w:rPr>
      </w:pPr>
    </w:p>
    <w:p w14:paraId="77F9869F"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szCs w:val="22"/>
        </w:rPr>
        <w:t>PODACI KOJE</w:t>
      </w:r>
      <w:r w:rsidRPr="004B6B75">
        <w:rPr>
          <w:b/>
          <w:caps/>
          <w:szCs w:val="22"/>
        </w:rPr>
        <w:t xml:space="preserve"> mora najmanje sadržavati </w:t>
      </w:r>
      <w:r w:rsidR="00C749BA" w:rsidRPr="004B6B75">
        <w:rPr>
          <w:b/>
          <w:caps/>
          <w:szCs w:val="22"/>
        </w:rPr>
        <w:t>malo unutarnje pakiranje</w:t>
      </w:r>
    </w:p>
    <w:p w14:paraId="580750BC" w14:textId="325B69E0" w:rsidR="00D57230" w:rsidRPr="004B6B75" w:rsidRDefault="00D57230"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5D6FF0D7" w14:textId="77777777" w:rsidR="00B84187" w:rsidRPr="00B84187" w:rsidRDefault="00C749BA"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VREĆICA</w:t>
      </w:r>
    </w:p>
    <w:p w14:paraId="580750BE" w14:textId="6827E458" w:rsidR="00D57230" w:rsidRPr="004B6B75" w:rsidRDefault="00D57230" w:rsidP="00217998">
      <w:pPr>
        <w:tabs>
          <w:tab w:val="clear" w:pos="567"/>
        </w:tabs>
        <w:spacing w:line="240" w:lineRule="auto"/>
        <w:rPr>
          <w:color w:val="000000"/>
          <w:szCs w:val="22"/>
        </w:rPr>
      </w:pPr>
    </w:p>
    <w:p w14:paraId="580750BF" w14:textId="77777777" w:rsidR="00D57230" w:rsidRPr="004B6B75" w:rsidRDefault="00D57230" w:rsidP="00217998">
      <w:pPr>
        <w:tabs>
          <w:tab w:val="clear" w:pos="567"/>
        </w:tabs>
        <w:spacing w:line="240" w:lineRule="auto"/>
        <w:rPr>
          <w:color w:val="000000"/>
          <w:szCs w:val="22"/>
        </w:rPr>
      </w:pPr>
    </w:p>
    <w:p w14:paraId="32C5A26C"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r w:rsidR="008E489C" w:rsidRPr="004B6B75">
        <w:rPr>
          <w:b/>
          <w:szCs w:val="22"/>
        </w:rPr>
        <w:t xml:space="preserve"> </w:t>
      </w:r>
      <w:r w:rsidR="008E489C" w:rsidRPr="004B6B75">
        <w:rPr>
          <w:b/>
        </w:rPr>
        <w:t>I PUT(EVI) PRIMJENE LIJEKA</w:t>
      </w:r>
    </w:p>
    <w:p w14:paraId="580750C1" w14:textId="628210A6" w:rsidR="00D57230" w:rsidRPr="004B6B75" w:rsidRDefault="00D57230" w:rsidP="00217998">
      <w:pPr>
        <w:tabs>
          <w:tab w:val="clear" w:pos="567"/>
        </w:tabs>
        <w:spacing w:line="240" w:lineRule="auto"/>
        <w:ind w:left="567" w:hanging="567"/>
        <w:rPr>
          <w:color w:val="000000"/>
          <w:szCs w:val="22"/>
        </w:rPr>
      </w:pPr>
    </w:p>
    <w:p w14:paraId="580750C2" w14:textId="77777777" w:rsidR="00D57230" w:rsidRPr="004B6B75" w:rsidRDefault="00D57230" w:rsidP="00217998">
      <w:pPr>
        <w:tabs>
          <w:tab w:val="clear" w:pos="567"/>
        </w:tabs>
        <w:spacing w:line="240" w:lineRule="auto"/>
        <w:rPr>
          <w:color w:val="000000"/>
          <w:szCs w:val="22"/>
        </w:rPr>
      </w:pPr>
      <w:r w:rsidRPr="004B6B75">
        <w:rPr>
          <w:color w:val="000000"/>
          <w:szCs w:val="22"/>
        </w:rPr>
        <w:t xml:space="preserve">Exjade 90 mg </w:t>
      </w:r>
      <w:r w:rsidR="00C749BA" w:rsidRPr="004B6B75">
        <w:rPr>
          <w:color w:val="000000"/>
          <w:szCs w:val="22"/>
        </w:rPr>
        <w:t>granule</w:t>
      </w:r>
    </w:p>
    <w:p w14:paraId="580750C3" w14:textId="77777777" w:rsidR="00D57230" w:rsidRPr="004B6B75" w:rsidRDefault="00D57230" w:rsidP="00217998">
      <w:pPr>
        <w:tabs>
          <w:tab w:val="clear" w:pos="567"/>
        </w:tabs>
        <w:spacing w:line="240" w:lineRule="auto"/>
        <w:rPr>
          <w:color w:val="000000"/>
          <w:szCs w:val="22"/>
        </w:rPr>
      </w:pPr>
      <w:r w:rsidRPr="004B6B75">
        <w:rPr>
          <w:szCs w:val="22"/>
        </w:rPr>
        <w:t>deferasiroks</w:t>
      </w:r>
    </w:p>
    <w:p w14:paraId="580750C4" w14:textId="77777777" w:rsidR="00D57230" w:rsidRPr="004B6B75" w:rsidRDefault="0095068F" w:rsidP="00217998">
      <w:pPr>
        <w:tabs>
          <w:tab w:val="clear" w:pos="567"/>
        </w:tabs>
        <w:spacing w:line="240" w:lineRule="auto"/>
        <w:rPr>
          <w:color w:val="000000"/>
          <w:szCs w:val="22"/>
        </w:rPr>
      </w:pPr>
      <w:r w:rsidRPr="004B6B75">
        <w:rPr>
          <w:color w:val="000000"/>
          <w:szCs w:val="22"/>
        </w:rPr>
        <w:t>Za primjenu kroz usta</w:t>
      </w:r>
    </w:p>
    <w:p w14:paraId="580750C5" w14:textId="77777777" w:rsidR="00D57230" w:rsidRPr="004B6B75" w:rsidRDefault="00D57230" w:rsidP="00217998">
      <w:pPr>
        <w:tabs>
          <w:tab w:val="clear" w:pos="567"/>
        </w:tabs>
        <w:spacing w:line="240" w:lineRule="auto"/>
        <w:rPr>
          <w:color w:val="000000"/>
          <w:szCs w:val="22"/>
        </w:rPr>
      </w:pPr>
    </w:p>
    <w:p w14:paraId="580750C6" w14:textId="77777777" w:rsidR="0095068F" w:rsidRPr="004B6B75" w:rsidRDefault="0095068F" w:rsidP="00217998">
      <w:pPr>
        <w:tabs>
          <w:tab w:val="clear" w:pos="567"/>
        </w:tabs>
        <w:spacing w:line="240" w:lineRule="auto"/>
        <w:rPr>
          <w:color w:val="000000"/>
          <w:szCs w:val="22"/>
        </w:rPr>
      </w:pPr>
    </w:p>
    <w:p w14:paraId="6A650FA0"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00050617" w:rsidRPr="004B6B75">
        <w:rPr>
          <w:b/>
        </w:rPr>
        <w:t>NAČIN PRIMJENE LIJEKA</w:t>
      </w:r>
    </w:p>
    <w:p w14:paraId="580750C8" w14:textId="1A091B32" w:rsidR="00D57230" w:rsidRPr="004B6B75" w:rsidRDefault="00D57230" w:rsidP="00217998">
      <w:pPr>
        <w:tabs>
          <w:tab w:val="clear" w:pos="567"/>
        </w:tabs>
        <w:spacing w:line="240" w:lineRule="auto"/>
        <w:rPr>
          <w:color w:val="000000"/>
          <w:szCs w:val="22"/>
        </w:rPr>
      </w:pPr>
    </w:p>
    <w:p w14:paraId="580750C9" w14:textId="77777777" w:rsidR="00D57230" w:rsidRPr="004B6B75" w:rsidRDefault="00D57230" w:rsidP="00217998">
      <w:pPr>
        <w:tabs>
          <w:tab w:val="clear" w:pos="567"/>
        </w:tabs>
        <w:spacing w:line="240" w:lineRule="auto"/>
        <w:rPr>
          <w:color w:val="000000"/>
          <w:szCs w:val="22"/>
        </w:rPr>
      </w:pPr>
    </w:p>
    <w:p w14:paraId="51CD4E8A"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ROK VALJANOSTI</w:t>
      </w:r>
    </w:p>
    <w:p w14:paraId="580750CB" w14:textId="549E23B9" w:rsidR="00D57230" w:rsidRPr="004B6B75" w:rsidRDefault="00D57230" w:rsidP="00217998">
      <w:pPr>
        <w:tabs>
          <w:tab w:val="clear" w:pos="567"/>
          <w:tab w:val="left" w:pos="1245"/>
        </w:tabs>
        <w:spacing w:line="240" w:lineRule="auto"/>
        <w:rPr>
          <w:color w:val="000000"/>
          <w:szCs w:val="22"/>
        </w:rPr>
      </w:pPr>
    </w:p>
    <w:p w14:paraId="580750CC" w14:textId="77777777" w:rsidR="00D57230" w:rsidRPr="004B6B75" w:rsidRDefault="00D57230" w:rsidP="00217998">
      <w:pPr>
        <w:tabs>
          <w:tab w:val="clear" w:pos="567"/>
          <w:tab w:val="left" w:pos="1245"/>
        </w:tabs>
        <w:spacing w:line="240" w:lineRule="auto"/>
        <w:rPr>
          <w:color w:val="000000"/>
          <w:szCs w:val="22"/>
        </w:rPr>
      </w:pPr>
      <w:r w:rsidRPr="004B6B75">
        <w:rPr>
          <w:szCs w:val="22"/>
        </w:rPr>
        <w:t>EXP</w:t>
      </w:r>
    </w:p>
    <w:p w14:paraId="580750CD" w14:textId="77777777" w:rsidR="00D57230" w:rsidRPr="004B6B75" w:rsidRDefault="00D57230" w:rsidP="00217998">
      <w:pPr>
        <w:tabs>
          <w:tab w:val="clear" w:pos="567"/>
        </w:tabs>
        <w:spacing w:line="240" w:lineRule="auto"/>
        <w:rPr>
          <w:color w:val="000000"/>
          <w:szCs w:val="22"/>
        </w:rPr>
      </w:pPr>
    </w:p>
    <w:p w14:paraId="580750CE" w14:textId="77777777" w:rsidR="00D57230" w:rsidRPr="004B6B75" w:rsidRDefault="00D57230" w:rsidP="00217998">
      <w:pPr>
        <w:tabs>
          <w:tab w:val="clear" w:pos="567"/>
        </w:tabs>
        <w:spacing w:line="240" w:lineRule="auto"/>
        <w:rPr>
          <w:color w:val="000000"/>
          <w:szCs w:val="22"/>
        </w:rPr>
      </w:pPr>
    </w:p>
    <w:p w14:paraId="4DC39F17" w14:textId="77777777" w:rsidR="00B84187" w:rsidRPr="00B84187" w:rsidRDefault="00D57230"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BROJ SERIJE</w:t>
      </w:r>
    </w:p>
    <w:p w14:paraId="580750D0" w14:textId="1156E609" w:rsidR="00D57230" w:rsidRPr="004B6B75" w:rsidRDefault="00D57230" w:rsidP="00217998">
      <w:pPr>
        <w:spacing w:line="240" w:lineRule="auto"/>
        <w:rPr>
          <w:color w:val="000000"/>
          <w:szCs w:val="22"/>
        </w:rPr>
      </w:pPr>
    </w:p>
    <w:p w14:paraId="580750D1" w14:textId="77777777" w:rsidR="00D57230" w:rsidRPr="004B6B75" w:rsidRDefault="00D57230" w:rsidP="00217998">
      <w:pPr>
        <w:spacing w:line="240" w:lineRule="auto"/>
        <w:rPr>
          <w:color w:val="000000"/>
          <w:szCs w:val="22"/>
        </w:rPr>
      </w:pPr>
      <w:r w:rsidRPr="004B6B75">
        <w:rPr>
          <w:color w:val="000000"/>
          <w:szCs w:val="22"/>
        </w:rPr>
        <w:t>Lot</w:t>
      </w:r>
    </w:p>
    <w:p w14:paraId="580750D2" w14:textId="77777777" w:rsidR="002F33FD" w:rsidRPr="004B6B75" w:rsidRDefault="002F33FD" w:rsidP="00217998">
      <w:pPr>
        <w:spacing w:line="240" w:lineRule="auto"/>
        <w:rPr>
          <w:color w:val="000000"/>
          <w:szCs w:val="22"/>
        </w:rPr>
      </w:pPr>
    </w:p>
    <w:p w14:paraId="580750D3" w14:textId="77777777" w:rsidR="002F33FD" w:rsidRPr="004B6B75" w:rsidRDefault="002F33FD" w:rsidP="00217998">
      <w:pPr>
        <w:spacing w:line="240" w:lineRule="auto"/>
        <w:rPr>
          <w:color w:val="000000"/>
          <w:szCs w:val="22"/>
        </w:rPr>
      </w:pPr>
    </w:p>
    <w:p w14:paraId="68332A2F" w14:textId="77777777" w:rsidR="00B84187" w:rsidRPr="00B84187" w:rsidRDefault="002F33FD"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5.</w:t>
      </w:r>
      <w:r w:rsidRPr="004B6B75">
        <w:rPr>
          <w:b/>
        </w:rPr>
        <w:tab/>
        <w:t>SADRŽAJ PO TEŽINI, VOLUMENU ILI DOZNOJ JEDINICI LIJEKA</w:t>
      </w:r>
    </w:p>
    <w:p w14:paraId="580750D5" w14:textId="3F743572" w:rsidR="002F33FD" w:rsidRPr="004B6B75" w:rsidRDefault="002F33FD" w:rsidP="00217998">
      <w:pPr>
        <w:tabs>
          <w:tab w:val="clear" w:pos="567"/>
        </w:tabs>
        <w:ind w:right="113"/>
        <w:rPr>
          <w:szCs w:val="22"/>
        </w:rPr>
      </w:pPr>
    </w:p>
    <w:p w14:paraId="580750D6" w14:textId="77777777" w:rsidR="002F33FD" w:rsidRPr="004B6B75" w:rsidRDefault="002F33FD" w:rsidP="00217998">
      <w:pPr>
        <w:tabs>
          <w:tab w:val="clear" w:pos="567"/>
        </w:tabs>
        <w:ind w:right="113"/>
        <w:rPr>
          <w:szCs w:val="22"/>
        </w:rPr>
      </w:pPr>
      <w:r w:rsidRPr="004B6B75">
        <w:rPr>
          <w:szCs w:val="22"/>
        </w:rPr>
        <w:t>162 mg</w:t>
      </w:r>
    </w:p>
    <w:p w14:paraId="580750D7" w14:textId="77777777" w:rsidR="00D57230" w:rsidRPr="004B6B75" w:rsidRDefault="00D57230" w:rsidP="00217998">
      <w:pPr>
        <w:tabs>
          <w:tab w:val="clear" w:pos="567"/>
        </w:tabs>
        <w:spacing w:line="240" w:lineRule="auto"/>
        <w:ind w:right="113"/>
        <w:rPr>
          <w:szCs w:val="22"/>
        </w:rPr>
      </w:pPr>
    </w:p>
    <w:p w14:paraId="580750D8" w14:textId="77777777" w:rsidR="00D57230" w:rsidRPr="004B6B75" w:rsidRDefault="00D57230" w:rsidP="00217998">
      <w:pPr>
        <w:tabs>
          <w:tab w:val="clear" w:pos="567"/>
        </w:tabs>
        <w:spacing w:line="240" w:lineRule="auto"/>
        <w:ind w:right="113"/>
        <w:rPr>
          <w:szCs w:val="22"/>
        </w:rPr>
      </w:pPr>
    </w:p>
    <w:p w14:paraId="441A184F" w14:textId="77777777" w:rsidR="00B84187" w:rsidRPr="00B84187" w:rsidRDefault="002F33FD"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rPr>
      </w:pPr>
      <w:r w:rsidRPr="004B6B75">
        <w:rPr>
          <w:b/>
          <w:szCs w:val="22"/>
        </w:rPr>
        <w:t>6</w:t>
      </w:r>
      <w:r w:rsidR="00D57230" w:rsidRPr="004B6B75">
        <w:rPr>
          <w:b/>
          <w:szCs w:val="22"/>
        </w:rPr>
        <w:t>.</w:t>
      </w:r>
      <w:r w:rsidR="00D57230" w:rsidRPr="004B6B75">
        <w:rPr>
          <w:b/>
          <w:szCs w:val="22"/>
        </w:rPr>
        <w:tab/>
        <w:t>DRUGO</w:t>
      </w:r>
    </w:p>
    <w:p w14:paraId="580750DA" w14:textId="56B6F677" w:rsidR="00D57230" w:rsidRPr="004B6B75" w:rsidRDefault="00D57230" w:rsidP="00217998">
      <w:pPr>
        <w:tabs>
          <w:tab w:val="clear" w:pos="567"/>
        </w:tabs>
        <w:spacing w:line="240" w:lineRule="auto"/>
        <w:ind w:right="113"/>
        <w:rPr>
          <w:szCs w:val="22"/>
        </w:rPr>
      </w:pPr>
    </w:p>
    <w:p w14:paraId="580750DB" w14:textId="77777777" w:rsidR="00FA18B5" w:rsidRPr="004B6B75" w:rsidRDefault="00D57230" w:rsidP="00217998">
      <w:pPr>
        <w:tabs>
          <w:tab w:val="clear" w:pos="567"/>
        </w:tabs>
        <w:spacing w:line="240" w:lineRule="auto"/>
        <w:rPr>
          <w:color w:val="000000"/>
          <w:szCs w:val="22"/>
        </w:rPr>
      </w:pPr>
      <w:r w:rsidRPr="004B6B75">
        <w:rPr>
          <w:b/>
          <w:color w:val="000000"/>
          <w:szCs w:val="22"/>
        </w:rPr>
        <w:br w:type="page"/>
      </w:r>
    </w:p>
    <w:p w14:paraId="580750DC" w14:textId="77777777" w:rsidR="00E927DE" w:rsidRPr="004B6B75" w:rsidRDefault="00E927DE" w:rsidP="00217998">
      <w:pPr>
        <w:tabs>
          <w:tab w:val="clear" w:pos="567"/>
        </w:tabs>
        <w:spacing w:line="240" w:lineRule="auto"/>
        <w:rPr>
          <w:color w:val="000000"/>
          <w:szCs w:val="22"/>
        </w:rPr>
      </w:pPr>
    </w:p>
    <w:p w14:paraId="0A4FF681"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PODACI KOJI SE MORAJU NALAZITI NA VANJSKOM PAKIRANJU</w:t>
      </w:r>
    </w:p>
    <w:p w14:paraId="580750DE" w14:textId="7B33B913" w:rsidR="00FA18B5" w:rsidRPr="004B6B75"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700CFDAD" w14:textId="77777777" w:rsidR="00B84187" w:rsidRPr="00B84187" w:rsidRDefault="00FA18B5" w:rsidP="00217998">
      <w:pPr>
        <w:pBdr>
          <w:top w:val="single" w:sz="4" w:space="1" w:color="auto"/>
          <w:left w:val="single" w:sz="4" w:space="4" w:color="auto"/>
          <w:bottom w:val="single" w:sz="4" w:space="1" w:color="auto"/>
          <w:right w:val="single" w:sz="4" w:space="4" w:color="auto"/>
        </w:pBdr>
        <w:spacing w:line="240" w:lineRule="auto"/>
        <w:rPr>
          <w:color w:val="000000"/>
          <w:szCs w:val="22"/>
        </w:rPr>
      </w:pPr>
      <w:r w:rsidRPr="004B6B75">
        <w:rPr>
          <w:b/>
          <w:color w:val="000000"/>
          <w:szCs w:val="22"/>
        </w:rPr>
        <w:t>KUTIJA JEDINIČNOG PAKIRANJA</w:t>
      </w:r>
    </w:p>
    <w:p w14:paraId="580750E0" w14:textId="27868E47" w:rsidR="00FA18B5" w:rsidRPr="004B6B75" w:rsidRDefault="00FA18B5" w:rsidP="00217998">
      <w:pPr>
        <w:tabs>
          <w:tab w:val="clear" w:pos="567"/>
        </w:tabs>
        <w:spacing w:line="240" w:lineRule="auto"/>
        <w:rPr>
          <w:color w:val="000000"/>
          <w:szCs w:val="22"/>
        </w:rPr>
      </w:pPr>
    </w:p>
    <w:p w14:paraId="580750E1" w14:textId="77777777" w:rsidR="00FA18B5" w:rsidRPr="004B6B75" w:rsidRDefault="00FA18B5" w:rsidP="00217998">
      <w:pPr>
        <w:tabs>
          <w:tab w:val="clear" w:pos="567"/>
        </w:tabs>
        <w:spacing w:line="240" w:lineRule="auto"/>
        <w:rPr>
          <w:color w:val="000000"/>
          <w:szCs w:val="22"/>
        </w:rPr>
      </w:pPr>
    </w:p>
    <w:p w14:paraId="5950C07A"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50E3" w14:textId="4E777F05" w:rsidR="00FA18B5" w:rsidRPr="004B6B75" w:rsidRDefault="00FA18B5" w:rsidP="00217998">
      <w:pPr>
        <w:tabs>
          <w:tab w:val="clear" w:pos="567"/>
        </w:tabs>
        <w:spacing w:line="240" w:lineRule="auto"/>
        <w:rPr>
          <w:color w:val="000000"/>
          <w:szCs w:val="22"/>
        </w:rPr>
      </w:pPr>
    </w:p>
    <w:p w14:paraId="580750E4" w14:textId="77777777" w:rsidR="00FA18B5" w:rsidRPr="004B6B75" w:rsidRDefault="00FA18B5" w:rsidP="00217998">
      <w:pPr>
        <w:tabs>
          <w:tab w:val="clear" w:pos="567"/>
        </w:tabs>
        <w:rPr>
          <w:szCs w:val="22"/>
        </w:rPr>
      </w:pPr>
      <w:r w:rsidRPr="004B6B75">
        <w:rPr>
          <w:szCs w:val="22"/>
        </w:rPr>
        <w:t>Exjade 180 mg granule u vrećici</w:t>
      </w:r>
    </w:p>
    <w:p w14:paraId="580750E5" w14:textId="77777777" w:rsidR="00FA18B5" w:rsidRPr="004B6B75" w:rsidRDefault="00FA18B5" w:rsidP="00217998">
      <w:pPr>
        <w:tabs>
          <w:tab w:val="clear" w:pos="567"/>
        </w:tabs>
        <w:spacing w:line="240" w:lineRule="auto"/>
        <w:rPr>
          <w:color w:val="000000"/>
          <w:szCs w:val="22"/>
        </w:rPr>
      </w:pPr>
      <w:r w:rsidRPr="004B6B75">
        <w:rPr>
          <w:szCs w:val="22"/>
        </w:rPr>
        <w:t>deferasiroks</w:t>
      </w:r>
    </w:p>
    <w:p w14:paraId="580750E6" w14:textId="77777777" w:rsidR="00FA18B5" w:rsidRPr="004B6B75" w:rsidRDefault="00FA18B5" w:rsidP="00217998">
      <w:pPr>
        <w:tabs>
          <w:tab w:val="clear" w:pos="567"/>
        </w:tabs>
        <w:spacing w:line="240" w:lineRule="auto"/>
        <w:rPr>
          <w:color w:val="000000"/>
          <w:szCs w:val="22"/>
        </w:rPr>
      </w:pPr>
    </w:p>
    <w:p w14:paraId="580750E7" w14:textId="77777777" w:rsidR="00FA18B5" w:rsidRPr="004B6B75" w:rsidRDefault="00FA18B5" w:rsidP="00217998">
      <w:pPr>
        <w:tabs>
          <w:tab w:val="clear" w:pos="567"/>
        </w:tabs>
        <w:spacing w:line="240" w:lineRule="auto"/>
        <w:rPr>
          <w:color w:val="000000"/>
          <w:szCs w:val="22"/>
        </w:rPr>
      </w:pPr>
    </w:p>
    <w:p w14:paraId="1B5F6856"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NAVOĐENJE DJELATNE(IH)</w:t>
      </w:r>
      <w:r w:rsidRPr="004B6B75">
        <w:rPr>
          <w:b/>
        </w:rPr>
        <w:t xml:space="preserve"> TVARI</w:t>
      </w:r>
    </w:p>
    <w:p w14:paraId="580750E9" w14:textId="74E1F420" w:rsidR="00FA18B5" w:rsidRPr="004B6B75" w:rsidRDefault="00FA18B5" w:rsidP="00217998">
      <w:pPr>
        <w:tabs>
          <w:tab w:val="clear" w:pos="567"/>
        </w:tabs>
        <w:spacing w:line="240" w:lineRule="auto"/>
        <w:rPr>
          <w:color w:val="000000"/>
          <w:szCs w:val="22"/>
        </w:rPr>
      </w:pPr>
    </w:p>
    <w:p w14:paraId="580750EA" w14:textId="77777777" w:rsidR="00FA18B5" w:rsidRPr="004B6B75" w:rsidRDefault="00FA18B5" w:rsidP="00217998">
      <w:pPr>
        <w:tabs>
          <w:tab w:val="clear" w:pos="567"/>
        </w:tabs>
        <w:rPr>
          <w:szCs w:val="22"/>
        </w:rPr>
      </w:pPr>
      <w:r w:rsidRPr="004B6B75">
        <w:rPr>
          <w:szCs w:val="22"/>
        </w:rPr>
        <w:t>Svaka vrećica sadrži 180 mg deferasiroksa.</w:t>
      </w:r>
    </w:p>
    <w:p w14:paraId="580750EB" w14:textId="77777777" w:rsidR="00FA18B5" w:rsidRPr="004B6B75" w:rsidRDefault="00FA18B5" w:rsidP="00217998">
      <w:pPr>
        <w:tabs>
          <w:tab w:val="clear" w:pos="567"/>
        </w:tabs>
        <w:spacing w:line="240" w:lineRule="auto"/>
        <w:rPr>
          <w:color w:val="000000"/>
          <w:szCs w:val="22"/>
        </w:rPr>
      </w:pPr>
    </w:p>
    <w:p w14:paraId="580750EC" w14:textId="77777777" w:rsidR="00FA18B5" w:rsidRPr="004B6B75" w:rsidRDefault="00FA18B5" w:rsidP="00217998">
      <w:pPr>
        <w:tabs>
          <w:tab w:val="clear" w:pos="567"/>
        </w:tabs>
        <w:spacing w:line="240" w:lineRule="auto"/>
        <w:rPr>
          <w:color w:val="000000"/>
          <w:szCs w:val="22"/>
        </w:rPr>
      </w:pPr>
    </w:p>
    <w:p w14:paraId="398649AF"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POPIS POMOĆNIH TVARI</w:t>
      </w:r>
    </w:p>
    <w:p w14:paraId="580750EE" w14:textId="2E60255E" w:rsidR="00FA18B5" w:rsidRPr="004B6B75" w:rsidRDefault="00FA18B5" w:rsidP="00217998">
      <w:pPr>
        <w:tabs>
          <w:tab w:val="clear" w:pos="567"/>
        </w:tabs>
        <w:spacing w:line="240" w:lineRule="auto"/>
        <w:rPr>
          <w:color w:val="000000"/>
          <w:szCs w:val="22"/>
        </w:rPr>
      </w:pPr>
    </w:p>
    <w:p w14:paraId="580750EF" w14:textId="77777777" w:rsidR="00FA18B5" w:rsidRPr="004B6B75" w:rsidRDefault="00FA18B5" w:rsidP="00217998">
      <w:pPr>
        <w:tabs>
          <w:tab w:val="clear" w:pos="567"/>
        </w:tabs>
        <w:spacing w:line="240" w:lineRule="auto"/>
        <w:rPr>
          <w:color w:val="000000"/>
          <w:szCs w:val="22"/>
        </w:rPr>
      </w:pPr>
    </w:p>
    <w:p w14:paraId="7CFD7CB1"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FARMACEUTSKI OBLIK I SADRŽAJ</w:t>
      </w:r>
    </w:p>
    <w:p w14:paraId="580750F1" w14:textId="1CB8EA34" w:rsidR="00FA18B5" w:rsidRPr="004B6B75" w:rsidRDefault="00FA18B5" w:rsidP="00217998">
      <w:pPr>
        <w:tabs>
          <w:tab w:val="clear" w:pos="567"/>
        </w:tabs>
        <w:spacing w:line="240" w:lineRule="auto"/>
        <w:rPr>
          <w:color w:val="000000"/>
          <w:szCs w:val="22"/>
        </w:rPr>
      </w:pPr>
    </w:p>
    <w:p w14:paraId="580750F2" w14:textId="77777777" w:rsidR="00FA18B5" w:rsidRPr="004B6B75" w:rsidRDefault="00FA18B5" w:rsidP="00217998">
      <w:pPr>
        <w:tabs>
          <w:tab w:val="clear" w:pos="567"/>
        </w:tabs>
        <w:spacing w:line="240" w:lineRule="auto"/>
        <w:rPr>
          <w:color w:val="000000"/>
          <w:shd w:val="clear" w:color="auto" w:fill="D9D9D9"/>
        </w:rPr>
      </w:pPr>
      <w:r w:rsidRPr="004B6B75">
        <w:rPr>
          <w:color w:val="000000"/>
          <w:shd w:val="clear" w:color="auto" w:fill="D9D9D9"/>
        </w:rPr>
        <w:t>Granule u vrećici</w:t>
      </w:r>
    </w:p>
    <w:p w14:paraId="580750F3" w14:textId="77777777" w:rsidR="00FA18B5" w:rsidRPr="004B6B75" w:rsidRDefault="00FA18B5" w:rsidP="00217998">
      <w:pPr>
        <w:rPr>
          <w:szCs w:val="22"/>
        </w:rPr>
      </w:pPr>
    </w:p>
    <w:p w14:paraId="580750F4" w14:textId="77777777" w:rsidR="00FA18B5" w:rsidRPr="004B6B75" w:rsidRDefault="00FA18B5" w:rsidP="00217998">
      <w:pPr>
        <w:tabs>
          <w:tab w:val="clear" w:pos="567"/>
        </w:tabs>
        <w:spacing w:line="240" w:lineRule="auto"/>
        <w:rPr>
          <w:color w:val="000000"/>
        </w:rPr>
      </w:pPr>
      <w:r w:rsidRPr="004B6B75">
        <w:rPr>
          <w:color w:val="000000"/>
        </w:rPr>
        <w:t>30 vrećica</w:t>
      </w:r>
    </w:p>
    <w:p w14:paraId="580750F5" w14:textId="77777777" w:rsidR="00FA18B5" w:rsidRPr="004B6B75" w:rsidRDefault="00FA18B5" w:rsidP="00217998">
      <w:pPr>
        <w:tabs>
          <w:tab w:val="clear" w:pos="567"/>
        </w:tabs>
        <w:spacing w:line="240" w:lineRule="auto"/>
        <w:rPr>
          <w:color w:val="000000"/>
          <w:szCs w:val="22"/>
        </w:rPr>
      </w:pPr>
    </w:p>
    <w:p w14:paraId="580750F6" w14:textId="77777777" w:rsidR="00FA18B5" w:rsidRPr="004B6B75" w:rsidRDefault="00FA18B5" w:rsidP="00217998">
      <w:pPr>
        <w:tabs>
          <w:tab w:val="clear" w:pos="567"/>
        </w:tabs>
        <w:spacing w:line="240" w:lineRule="auto"/>
        <w:rPr>
          <w:color w:val="000000"/>
          <w:szCs w:val="22"/>
        </w:rPr>
      </w:pPr>
    </w:p>
    <w:p w14:paraId="70DD69F3"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NAČIN I PUT(EVI) PRIMJENE LIJEKA</w:t>
      </w:r>
    </w:p>
    <w:p w14:paraId="580750F8" w14:textId="55747C9D" w:rsidR="00FA18B5" w:rsidRPr="004B6B75" w:rsidRDefault="00FA18B5" w:rsidP="00217998">
      <w:pPr>
        <w:tabs>
          <w:tab w:val="clear" w:pos="567"/>
        </w:tabs>
        <w:spacing w:line="240" w:lineRule="auto"/>
        <w:rPr>
          <w:color w:val="000000"/>
          <w:szCs w:val="22"/>
        </w:rPr>
      </w:pPr>
    </w:p>
    <w:p w14:paraId="580750F9" w14:textId="77777777" w:rsidR="00FA18B5" w:rsidRPr="004B6B75" w:rsidRDefault="00FA18B5" w:rsidP="00217998">
      <w:pPr>
        <w:tabs>
          <w:tab w:val="clear" w:pos="567"/>
        </w:tabs>
        <w:spacing w:line="240" w:lineRule="auto"/>
        <w:rPr>
          <w:color w:val="000000"/>
          <w:szCs w:val="22"/>
        </w:rPr>
      </w:pPr>
      <w:r w:rsidRPr="004B6B75">
        <w:rPr>
          <w:szCs w:val="22"/>
        </w:rPr>
        <w:t>Prije uporabe pročitajte uputu o lijeku</w:t>
      </w:r>
      <w:r w:rsidRPr="004B6B75">
        <w:rPr>
          <w:color w:val="000000"/>
          <w:szCs w:val="22"/>
        </w:rPr>
        <w:t>.</w:t>
      </w:r>
    </w:p>
    <w:p w14:paraId="580750FA" w14:textId="77777777" w:rsidR="00FA18B5" w:rsidRPr="004B6B75" w:rsidRDefault="00FA18B5" w:rsidP="00217998">
      <w:pPr>
        <w:tabs>
          <w:tab w:val="clear" w:pos="567"/>
        </w:tabs>
        <w:spacing w:line="240" w:lineRule="auto"/>
        <w:rPr>
          <w:color w:val="000000"/>
          <w:szCs w:val="22"/>
        </w:rPr>
      </w:pPr>
      <w:r w:rsidRPr="004B6B75">
        <w:rPr>
          <w:color w:val="000000"/>
          <w:szCs w:val="22"/>
        </w:rPr>
        <w:t>Za primjenu kroz usta.</w:t>
      </w:r>
    </w:p>
    <w:p w14:paraId="580750FB" w14:textId="77777777" w:rsidR="00FA18B5" w:rsidRPr="004B6B75" w:rsidRDefault="00FA18B5" w:rsidP="00217998">
      <w:pPr>
        <w:tabs>
          <w:tab w:val="clear" w:pos="567"/>
        </w:tabs>
        <w:spacing w:line="240" w:lineRule="auto"/>
        <w:rPr>
          <w:color w:val="000000"/>
          <w:szCs w:val="22"/>
        </w:rPr>
      </w:pPr>
    </w:p>
    <w:p w14:paraId="580750FC" w14:textId="77777777" w:rsidR="00FA18B5" w:rsidRPr="004B6B75" w:rsidRDefault="00FA18B5" w:rsidP="00217998">
      <w:pPr>
        <w:tabs>
          <w:tab w:val="clear" w:pos="567"/>
        </w:tabs>
        <w:spacing w:line="240" w:lineRule="auto"/>
        <w:rPr>
          <w:color w:val="000000"/>
          <w:szCs w:val="22"/>
        </w:rPr>
      </w:pPr>
    </w:p>
    <w:p w14:paraId="7B0218C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POSEBNO UPOZORENJE O ČUVANJU LIJEKA IZVAN POGLEDA I DOHVATA DJECE</w:t>
      </w:r>
    </w:p>
    <w:p w14:paraId="580750FE" w14:textId="5CF34099" w:rsidR="00FA18B5" w:rsidRPr="004B6B75" w:rsidRDefault="00FA18B5" w:rsidP="00217998">
      <w:pPr>
        <w:tabs>
          <w:tab w:val="clear" w:pos="567"/>
        </w:tabs>
        <w:spacing w:line="240" w:lineRule="auto"/>
        <w:rPr>
          <w:color w:val="000000"/>
          <w:szCs w:val="22"/>
        </w:rPr>
      </w:pPr>
    </w:p>
    <w:p w14:paraId="580750FF" w14:textId="77777777" w:rsidR="00FA18B5" w:rsidRPr="004B6B75" w:rsidRDefault="00FA18B5" w:rsidP="00217998">
      <w:pPr>
        <w:tabs>
          <w:tab w:val="clear" w:pos="567"/>
        </w:tabs>
        <w:spacing w:line="240" w:lineRule="auto"/>
        <w:rPr>
          <w:color w:val="000000"/>
          <w:szCs w:val="22"/>
        </w:rPr>
      </w:pPr>
      <w:r w:rsidRPr="004B6B75">
        <w:rPr>
          <w:szCs w:val="22"/>
        </w:rPr>
        <w:t>Čuvati izvan pogleda i dohvata djece</w:t>
      </w:r>
      <w:r w:rsidRPr="004B6B75">
        <w:rPr>
          <w:color w:val="000000"/>
          <w:szCs w:val="22"/>
        </w:rPr>
        <w:t>.</w:t>
      </w:r>
    </w:p>
    <w:p w14:paraId="58075100" w14:textId="77777777" w:rsidR="00FA18B5" w:rsidRPr="004B6B75" w:rsidRDefault="00FA18B5" w:rsidP="00217998">
      <w:pPr>
        <w:tabs>
          <w:tab w:val="clear" w:pos="567"/>
        </w:tabs>
        <w:spacing w:line="240" w:lineRule="auto"/>
        <w:rPr>
          <w:color w:val="000000"/>
          <w:szCs w:val="22"/>
        </w:rPr>
      </w:pPr>
    </w:p>
    <w:p w14:paraId="58075101" w14:textId="77777777" w:rsidR="00FA18B5" w:rsidRPr="004B6B75" w:rsidRDefault="00FA18B5" w:rsidP="00217998">
      <w:pPr>
        <w:tabs>
          <w:tab w:val="clear" w:pos="567"/>
        </w:tabs>
        <w:spacing w:line="240" w:lineRule="auto"/>
        <w:rPr>
          <w:color w:val="000000"/>
          <w:szCs w:val="22"/>
        </w:rPr>
      </w:pPr>
    </w:p>
    <w:p w14:paraId="2663546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DRUGO(A) POSEBNO(A) UPOZORENJE(A), AKO JE POTREBNO</w:t>
      </w:r>
    </w:p>
    <w:p w14:paraId="58075103" w14:textId="06207634" w:rsidR="00FA18B5" w:rsidRPr="004B6B75" w:rsidRDefault="00FA18B5" w:rsidP="00217998">
      <w:pPr>
        <w:tabs>
          <w:tab w:val="clear" w:pos="567"/>
        </w:tabs>
        <w:spacing w:line="240" w:lineRule="auto"/>
        <w:rPr>
          <w:color w:val="000000"/>
          <w:szCs w:val="22"/>
        </w:rPr>
      </w:pPr>
    </w:p>
    <w:p w14:paraId="58075104" w14:textId="77777777" w:rsidR="00FA18B5" w:rsidRPr="004B6B75" w:rsidRDefault="00FA18B5" w:rsidP="00217998">
      <w:pPr>
        <w:tabs>
          <w:tab w:val="clear" w:pos="567"/>
        </w:tabs>
        <w:spacing w:line="240" w:lineRule="auto"/>
        <w:rPr>
          <w:color w:val="000000"/>
          <w:szCs w:val="22"/>
        </w:rPr>
      </w:pPr>
    </w:p>
    <w:p w14:paraId="57383F50"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ROK VALJANOSTI</w:t>
      </w:r>
    </w:p>
    <w:p w14:paraId="58075106" w14:textId="7E6DD95A" w:rsidR="00FA18B5" w:rsidRPr="004B6B75" w:rsidRDefault="00FA18B5" w:rsidP="00217998">
      <w:pPr>
        <w:tabs>
          <w:tab w:val="clear" w:pos="567"/>
        </w:tabs>
        <w:spacing w:line="240" w:lineRule="auto"/>
        <w:rPr>
          <w:color w:val="000000"/>
          <w:szCs w:val="22"/>
        </w:rPr>
      </w:pPr>
    </w:p>
    <w:p w14:paraId="58075107" w14:textId="77777777" w:rsidR="00FA18B5" w:rsidRPr="004B6B75" w:rsidRDefault="00FA18B5" w:rsidP="00217998">
      <w:pPr>
        <w:tabs>
          <w:tab w:val="clear" w:pos="567"/>
          <w:tab w:val="left" w:pos="1245"/>
        </w:tabs>
        <w:spacing w:line="240" w:lineRule="auto"/>
        <w:rPr>
          <w:color w:val="000000"/>
          <w:szCs w:val="22"/>
        </w:rPr>
      </w:pPr>
      <w:r w:rsidRPr="004B6B75">
        <w:rPr>
          <w:szCs w:val="22"/>
        </w:rPr>
        <w:t>Rok valjanosti</w:t>
      </w:r>
    </w:p>
    <w:p w14:paraId="58075108" w14:textId="77777777" w:rsidR="00FA18B5" w:rsidRPr="004B6B75" w:rsidRDefault="00FA18B5" w:rsidP="00217998">
      <w:pPr>
        <w:tabs>
          <w:tab w:val="clear" w:pos="567"/>
        </w:tabs>
        <w:spacing w:line="240" w:lineRule="auto"/>
        <w:rPr>
          <w:color w:val="000000"/>
          <w:szCs w:val="22"/>
        </w:rPr>
      </w:pPr>
    </w:p>
    <w:p w14:paraId="58075109" w14:textId="77777777" w:rsidR="00FA18B5" w:rsidRPr="004B6B75" w:rsidRDefault="00FA18B5" w:rsidP="00217998">
      <w:pPr>
        <w:tabs>
          <w:tab w:val="clear" w:pos="567"/>
        </w:tabs>
        <w:spacing w:line="240" w:lineRule="auto"/>
        <w:rPr>
          <w:color w:val="000000"/>
          <w:szCs w:val="22"/>
        </w:rPr>
      </w:pPr>
    </w:p>
    <w:p w14:paraId="5807510A" w14:textId="77777777" w:rsidR="00FA18B5" w:rsidRPr="004B6B75"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POSEBNE MJERE ČUVANJA</w:t>
      </w:r>
    </w:p>
    <w:p w14:paraId="5807510B" w14:textId="77777777" w:rsidR="00FA18B5" w:rsidRPr="004B6B75" w:rsidRDefault="00FA18B5" w:rsidP="00217998">
      <w:pPr>
        <w:tabs>
          <w:tab w:val="clear" w:pos="567"/>
        </w:tabs>
        <w:spacing w:line="240" w:lineRule="auto"/>
        <w:rPr>
          <w:color w:val="000000"/>
          <w:szCs w:val="22"/>
        </w:rPr>
      </w:pPr>
    </w:p>
    <w:p w14:paraId="5807510C" w14:textId="77777777" w:rsidR="00FA18B5" w:rsidRPr="004B6B75" w:rsidRDefault="00FA18B5" w:rsidP="00217998">
      <w:pPr>
        <w:tabs>
          <w:tab w:val="clear" w:pos="567"/>
        </w:tabs>
        <w:spacing w:line="240" w:lineRule="auto"/>
        <w:rPr>
          <w:color w:val="000000"/>
          <w:szCs w:val="22"/>
        </w:rPr>
      </w:pPr>
    </w:p>
    <w:p w14:paraId="38CEFA8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10.</w:t>
      </w:r>
      <w:r w:rsidRPr="004B6B75">
        <w:rPr>
          <w:b/>
          <w:color w:val="000000"/>
          <w:szCs w:val="22"/>
        </w:rPr>
        <w:tab/>
      </w:r>
      <w:r w:rsidRPr="004B6B75">
        <w:rPr>
          <w:b/>
          <w:caps/>
          <w:szCs w:val="22"/>
        </w:rPr>
        <w:t>posebne mjere za zbrinjavanje neiskorištenog lijeka ili OTPADNIH MATERIJALA KOJI POTJEČU OD lijeka, AKO je potrebno</w:t>
      </w:r>
    </w:p>
    <w:p w14:paraId="5807510E" w14:textId="4FE900C2" w:rsidR="00FA18B5" w:rsidRPr="004B6B75" w:rsidRDefault="00FA18B5" w:rsidP="00217998">
      <w:pPr>
        <w:tabs>
          <w:tab w:val="clear" w:pos="567"/>
        </w:tabs>
        <w:spacing w:line="240" w:lineRule="auto"/>
        <w:rPr>
          <w:color w:val="000000"/>
          <w:szCs w:val="22"/>
        </w:rPr>
      </w:pPr>
    </w:p>
    <w:p w14:paraId="5807510F" w14:textId="77777777" w:rsidR="00FA18B5" w:rsidRPr="004B6B75" w:rsidRDefault="00FA18B5" w:rsidP="00217998">
      <w:pPr>
        <w:tabs>
          <w:tab w:val="clear" w:pos="567"/>
        </w:tabs>
        <w:spacing w:line="240" w:lineRule="auto"/>
        <w:rPr>
          <w:color w:val="000000"/>
          <w:szCs w:val="22"/>
        </w:rPr>
      </w:pPr>
    </w:p>
    <w:p w14:paraId="5DDE7C4A"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lastRenderedPageBreak/>
        <w:t>11.</w:t>
      </w:r>
      <w:r w:rsidRPr="004B6B75">
        <w:rPr>
          <w:b/>
          <w:color w:val="000000"/>
          <w:szCs w:val="22"/>
        </w:rPr>
        <w:tab/>
      </w:r>
      <w:r w:rsidRPr="004B6B75">
        <w:rPr>
          <w:b/>
          <w:caps/>
          <w:szCs w:val="22"/>
        </w:rPr>
        <w:t>NAZIV i adresa nositelja odobrenja za stavljanje lijeka u promet</w:t>
      </w:r>
    </w:p>
    <w:p w14:paraId="58075111" w14:textId="232BAED2" w:rsidR="00FA18B5" w:rsidRPr="004B6B75" w:rsidRDefault="00FA18B5" w:rsidP="00217998">
      <w:pPr>
        <w:tabs>
          <w:tab w:val="clear" w:pos="567"/>
        </w:tabs>
        <w:spacing w:line="240" w:lineRule="auto"/>
        <w:rPr>
          <w:color w:val="000000"/>
          <w:szCs w:val="22"/>
        </w:rPr>
      </w:pPr>
    </w:p>
    <w:p w14:paraId="58075112" w14:textId="77777777" w:rsidR="00FA18B5" w:rsidRPr="004B6B75" w:rsidRDefault="00FA18B5" w:rsidP="00217998">
      <w:pPr>
        <w:keepNext/>
        <w:tabs>
          <w:tab w:val="clear" w:pos="567"/>
        </w:tabs>
        <w:spacing w:line="240" w:lineRule="auto"/>
        <w:rPr>
          <w:color w:val="000000"/>
          <w:szCs w:val="22"/>
        </w:rPr>
      </w:pPr>
      <w:r w:rsidRPr="004B6B75">
        <w:rPr>
          <w:color w:val="000000"/>
          <w:szCs w:val="22"/>
        </w:rPr>
        <w:t>Novartis Europharm Limited</w:t>
      </w:r>
    </w:p>
    <w:p w14:paraId="58075113" w14:textId="77777777" w:rsidR="0081292A" w:rsidRPr="004B6B75" w:rsidRDefault="0081292A" w:rsidP="00217998">
      <w:pPr>
        <w:keepNext/>
        <w:spacing w:line="240" w:lineRule="auto"/>
        <w:rPr>
          <w:color w:val="000000"/>
        </w:rPr>
      </w:pPr>
      <w:r w:rsidRPr="004B6B75">
        <w:rPr>
          <w:color w:val="000000"/>
        </w:rPr>
        <w:t>Vista Building</w:t>
      </w:r>
    </w:p>
    <w:p w14:paraId="58075114" w14:textId="77777777" w:rsidR="0081292A" w:rsidRPr="004B6B75" w:rsidRDefault="0081292A" w:rsidP="00217998">
      <w:pPr>
        <w:keepNext/>
        <w:spacing w:line="240" w:lineRule="auto"/>
        <w:rPr>
          <w:color w:val="000000"/>
        </w:rPr>
      </w:pPr>
      <w:r w:rsidRPr="004B6B75">
        <w:rPr>
          <w:color w:val="000000"/>
        </w:rPr>
        <w:t>Elm Park, Merrion Road</w:t>
      </w:r>
    </w:p>
    <w:p w14:paraId="58075115" w14:textId="77777777" w:rsidR="0081292A" w:rsidRPr="004B6B75" w:rsidRDefault="0081292A" w:rsidP="00217998">
      <w:pPr>
        <w:keepNext/>
        <w:spacing w:line="240" w:lineRule="auto"/>
        <w:rPr>
          <w:color w:val="000000"/>
        </w:rPr>
      </w:pPr>
      <w:r w:rsidRPr="004B6B75">
        <w:rPr>
          <w:color w:val="000000"/>
        </w:rPr>
        <w:t>Dublin 4</w:t>
      </w:r>
    </w:p>
    <w:p w14:paraId="58075116" w14:textId="77777777" w:rsidR="0081292A" w:rsidRPr="004B6B75" w:rsidRDefault="0081292A" w:rsidP="00217998">
      <w:pPr>
        <w:spacing w:line="240" w:lineRule="auto"/>
        <w:rPr>
          <w:color w:val="000000"/>
        </w:rPr>
      </w:pPr>
      <w:r w:rsidRPr="004B6B75">
        <w:rPr>
          <w:color w:val="000000"/>
        </w:rPr>
        <w:t>Irska</w:t>
      </w:r>
    </w:p>
    <w:p w14:paraId="58075117" w14:textId="77777777" w:rsidR="00FA18B5" w:rsidRPr="004B6B75" w:rsidRDefault="00FA18B5" w:rsidP="00217998">
      <w:pPr>
        <w:tabs>
          <w:tab w:val="clear" w:pos="567"/>
        </w:tabs>
        <w:spacing w:line="240" w:lineRule="auto"/>
        <w:rPr>
          <w:color w:val="000000"/>
          <w:szCs w:val="22"/>
        </w:rPr>
      </w:pPr>
    </w:p>
    <w:p w14:paraId="58075118" w14:textId="77777777" w:rsidR="00FA18B5" w:rsidRPr="004B6B75" w:rsidRDefault="00FA18B5" w:rsidP="00217998">
      <w:pPr>
        <w:tabs>
          <w:tab w:val="clear" w:pos="567"/>
        </w:tabs>
        <w:spacing w:line="240" w:lineRule="auto"/>
        <w:rPr>
          <w:color w:val="000000"/>
          <w:szCs w:val="22"/>
        </w:rPr>
      </w:pPr>
    </w:p>
    <w:p w14:paraId="2A0B1F9A"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12.</w:t>
      </w:r>
      <w:r w:rsidRPr="004B6B75">
        <w:rPr>
          <w:b/>
          <w:color w:val="000000"/>
          <w:szCs w:val="22"/>
        </w:rPr>
        <w:tab/>
      </w:r>
      <w:r w:rsidRPr="004B6B75">
        <w:rPr>
          <w:b/>
          <w:caps/>
          <w:szCs w:val="22"/>
        </w:rPr>
        <w:t>BROJ(EVI) odobrenjA za stavljanje lijeka u promet</w:t>
      </w:r>
    </w:p>
    <w:p w14:paraId="5807511A" w14:textId="2B48FC7D" w:rsidR="00FA18B5" w:rsidRPr="004B6B75" w:rsidRDefault="00FA18B5" w:rsidP="00217998">
      <w:pPr>
        <w:tabs>
          <w:tab w:val="clear" w:pos="567"/>
        </w:tabs>
        <w:spacing w:line="240" w:lineRule="auto"/>
        <w:rPr>
          <w:color w:val="000000"/>
          <w:szCs w:val="22"/>
        </w:rPr>
      </w:pPr>
    </w:p>
    <w:p w14:paraId="5807511B" w14:textId="77777777" w:rsidR="00FA18B5" w:rsidRPr="004B6B75" w:rsidRDefault="00FA18B5" w:rsidP="00217998">
      <w:pPr>
        <w:tabs>
          <w:tab w:val="clear" w:pos="567"/>
          <w:tab w:val="left" w:pos="2268"/>
        </w:tabs>
        <w:rPr>
          <w:color w:val="000000"/>
          <w:szCs w:val="22"/>
        </w:rPr>
      </w:pPr>
      <w:r w:rsidRPr="004B6B75">
        <w:rPr>
          <w:color w:val="000000"/>
          <w:szCs w:val="22"/>
        </w:rPr>
        <w:t>EU/1/06/356/021</w:t>
      </w:r>
      <w:r w:rsidRPr="004B6B75">
        <w:rPr>
          <w:color w:val="000000"/>
          <w:szCs w:val="22"/>
        </w:rPr>
        <w:tab/>
      </w:r>
      <w:r w:rsidRPr="004B6B75">
        <w:rPr>
          <w:color w:val="000000"/>
          <w:szCs w:val="22"/>
          <w:shd w:val="pct15" w:color="auto" w:fill="auto"/>
        </w:rPr>
        <w:t>30 vrećica</w:t>
      </w:r>
    </w:p>
    <w:p w14:paraId="5807511C" w14:textId="77777777" w:rsidR="00FA18B5" w:rsidRPr="004B6B75" w:rsidRDefault="00FA18B5" w:rsidP="00217998">
      <w:pPr>
        <w:tabs>
          <w:tab w:val="clear" w:pos="567"/>
        </w:tabs>
        <w:spacing w:line="240" w:lineRule="auto"/>
        <w:rPr>
          <w:color w:val="000000"/>
          <w:szCs w:val="22"/>
        </w:rPr>
      </w:pPr>
    </w:p>
    <w:p w14:paraId="5807511D" w14:textId="77777777" w:rsidR="00FA18B5" w:rsidRPr="004B6B75" w:rsidRDefault="00FA18B5" w:rsidP="00217998">
      <w:pPr>
        <w:tabs>
          <w:tab w:val="clear" w:pos="567"/>
        </w:tabs>
        <w:spacing w:line="240" w:lineRule="auto"/>
        <w:rPr>
          <w:color w:val="000000"/>
          <w:szCs w:val="22"/>
        </w:rPr>
      </w:pPr>
    </w:p>
    <w:p w14:paraId="20660F18"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13.</w:t>
      </w:r>
      <w:r w:rsidRPr="004B6B75">
        <w:rPr>
          <w:b/>
          <w:color w:val="000000"/>
          <w:szCs w:val="22"/>
        </w:rPr>
        <w:tab/>
      </w:r>
      <w:r w:rsidRPr="004B6B75">
        <w:rPr>
          <w:b/>
          <w:caps/>
          <w:szCs w:val="22"/>
        </w:rPr>
        <w:t>broj serije</w:t>
      </w:r>
    </w:p>
    <w:p w14:paraId="5807511F" w14:textId="747750DC" w:rsidR="00FA18B5" w:rsidRPr="004B6B75" w:rsidRDefault="00FA18B5" w:rsidP="00217998">
      <w:pPr>
        <w:tabs>
          <w:tab w:val="clear" w:pos="567"/>
        </w:tabs>
        <w:spacing w:line="240" w:lineRule="auto"/>
        <w:rPr>
          <w:color w:val="000000"/>
          <w:szCs w:val="22"/>
        </w:rPr>
      </w:pPr>
    </w:p>
    <w:p w14:paraId="58075120" w14:textId="77777777" w:rsidR="00FA18B5" w:rsidRPr="004B6B75" w:rsidRDefault="00FA18B5" w:rsidP="00217998">
      <w:pPr>
        <w:tabs>
          <w:tab w:val="clear" w:pos="567"/>
        </w:tabs>
        <w:spacing w:line="240" w:lineRule="auto"/>
        <w:rPr>
          <w:color w:val="000000"/>
          <w:szCs w:val="22"/>
        </w:rPr>
      </w:pPr>
      <w:r w:rsidRPr="004B6B75">
        <w:rPr>
          <w:color w:val="000000"/>
          <w:szCs w:val="22"/>
        </w:rPr>
        <w:t>Serija</w:t>
      </w:r>
    </w:p>
    <w:p w14:paraId="58075121" w14:textId="77777777" w:rsidR="00FA18B5" w:rsidRPr="004B6B75" w:rsidRDefault="00FA18B5" w:rsidP="00217998">
      <w:pPr>
        <w:tabs>
          <w:tab w:val="clear" w:pos="567"/>
        </w:tabs>
        <w:spacing w:line="240" w:lineRule="auto"/>
        <w:rPr>
          <w:color w:val="000000"/>
          <w:szCs w:val="22"/>
        </w:rPr>
      </w:pPr>
    </w:p>
    <w:p w14:paraId="58075122" w14:textId="77777777" w:rsidR="00FA18B5" w:rsidRPr="004B6B75" w:rsidRDefault="00FA18B5" w:rsidP="00217998">
      <w:pPr>
        <w:tabs>
          <w:tab w:val="clear" w:pos="567"/>
        </w:tabs>
        <w:spacing w:line="240" w:lineRule="auto"/>
        <w:rPr>
          <w:color w:val="000000"/>
          <w:szCs w:val="22"/>
        </w:rPr>
      </w:pPr>
    </w:p>
    <w:p w14:paraId="7271FC90"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 w:val="left" w:pos="2694"/>
        </w:tabs>
        <w:spacing w:line="240" w:lineRule="auto"/>
        <w:ind w:left="567" w:hanging="567"/>
        <w:rPr>
          <w:color w:val="000000"/>
          <w:szCs w:val="22"/>
        </w:rPr>
      </w:pPr>
      <w:r w:rsidRPr="004B6B75">
        <w:rPr>
          <w:b/>
          <w:color w:val="000000"/>
          <w:szCs w:val="22"/>
        </w:rPr>
        <w:t>14.</w:t>
      </w:r>
      <w:r w:rsidRPr="004B6B75">
        <w:rPr>
          <w:b/>
          <w:color w:val="000000"/>
          <w:szCs w:val="22"/>
        </w:rPr>
        <w:tab/>
      </w:r>
      <w:r w:rsidRPr="004B6B75">
        <w:rPr>
          <w:b/>
          <w:szCs w:val="22"/>
        </w:rPr>
        <w:t>NAČIN IZDAVANJA</w:t>
      </w:r>
      <w:r w:rsidRPr="004B6B75">
        <w:rPr>
          <w:b/>
        </w:rPr>
        <w:t xml:space="preserve"> </w:t>
      </w:r>
      <w:r w:rsidRPr="004B6B75">
        <w:rPr>
          <w:b/>
          <w:szCs w:val="22"/>
        </w:rPr>
        <w:t>LIJEKA</w:t>
      </w:r>
    </w:p>
    <w:p w14:paraId="58075124" w14:textId="1D62CD7D" w:rsidR="00FA18B5" w:rsidRPr="004B6B75" w:rsidRDefault="00FA18B5" w:rsidP="00217998">
      <w:pPr>
        <w:tabs>
          <w:tab w:val="clear" w:pos="567"/>
        </w:tabs>
        <w:spacing w:line="240" w:lineRule="auto"/>
        <w:rPr>
          <w:color w:val="000000"/>
          <w:szCs w:val="22"/>
        </w:rPr>
      </w:pPr>
    </w:p>
    <w:p w14:paraId="58075125" w14:textId="77777777" w:rsidR="00FA18B5" w:rsidRPr="004B6B75" w:rsidRDefault="00FA18B5" w:rsidP="00217998">
      <w:pPr>
        <w:tabs>
          <w:tab w:val="clear" w:pos="567"/>
        </w:tabs>
        <w:spacing w:line="240" w:lineRule="auto"/>
        <w:rPr>
          <w:color w:val="000000"/>
          <w:szCs w:val="22"/>
        </w:rPr>
      </w:pPr>
    </w:p>
    <w:p w14:paraId="2A7A056A"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15.</w:t>
      </w:r>
      <w:r w:rsidRPr="004B6B75">
        <w:rPr>
          <w:b/>
          <w:color w:val="000000"/>
          <w:szCs w:val="22"/>
        </w:rPr>
        <w:tab/>
      </w:r>
      <w:r w:rsidRPr="004B6B75">
        <w:rPr>
          <w:b/>
          <w:szCs w:val="22"/>
        </w:rPr>
        <w:t>UPUTE ZA UPORABU</w:t>
      </w:r>
    </w:p>
    <w:p w14:paraId="5EE4559D" w14:textId="77777777" w:rsidR="00B84187" w:rsidRPr="00B84187" w:rsidRDefault="00B84187" w:rsidP="00217998">
      <w:pPr>
        <w:tabs>
          <w:tab w:val="clear" w:pos="567"/>
        </w:tabs>
        <w:spacing w:line="240" w:lineRule="auto"/>
        <w:rPr>
          <w:color w:val="000000"/>
          <w:szCs w:val="22"/>
        </w:rPr>
      </w:pPr>
    </w:p>
    <w:p w14:paraId="58075128" w14:textId="77777777" w:rsidR="00FA18B5" w:rsidRPr="004B6B75" w:rsidRDefault="00FA18B5" w:rsidP="00217998">
      <w:pPr>
        <w:tabs>
          <w:tab w:val="clear" w:pos="567"/>
        </w:tabs>
        <w:spacing w:line="240" w:lineRule="auto"/>
        <w:rPr>
          <w:color w:val="000000"/>
          <w:szCs w:val="22"/>
        </w:rPr>
      </w:pPr>
    </w:p>
    <w:p w14:paraId="69C767EB"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16.</w:t>
      </w:r>
      <w:r w:rsidRPr="004B6B75">
        <w:rPr>
          <w:b/>
          <w:color w:val="000000"/>
          <w:szCs w:val="22"/>
        </w:rPr>
        <w:tab/>
      </w:r>
      <w:r w:rsidRPr="004B6B75">
        <w:rPr>
          <w:b/>
          <w:szCs w:val="22"/>
        </w:rPr>
        <w:t>PODACI NA BRAILLEOVOM PISMU</w:t>
      </w:r>
    </w:p>
    <w:p w14:paraId="5807512A" w14:textId="0C3F0C4C" w:rsidR="00FA18B5" w:rsidRPr="004B6B75" w:rsidRDefault="00FA18B5" w:rsidP="00217998">
      <w:pPr>
        <w:tabs>
          <w:tab w:val="clear" w:pos="567"/>
        </w:tabs>
        <w:spacing w:line="240" w:lineRule="auto"/>
        <w:rPr>
          <w:color w:val="000000"/>
          <w:szCs w:val="22"/>
        </w:rPr>
      </w:pPr>
    </w:p>
    <w:p w14:paraId="5807512B" w14:textId="77777777" w:rsidR="00FA18B5" w:rsidRPr="004B6B75" w:rsidRDefault="00FA18B5" w:rsidP="00217998">
      <w:pPr>
        <w:tabs>
          <w:tab w:val="clear" w:pos="567"/>
        </w:tabs>
        <w:rPr>
          <w:szCs w:val="22"/>
        </w:rPr>
      </w:pPr>
      <w:r w:rsidRPr="004B6B75">
        <w:rPr>
          <w:szCs w:val="22"/>
        </w:rPr>
        <w:t>Exjade 180 mg</w:t>
      </w:r>
    </w:p>
    <w:p w14:paraId="5807512C" w14:textId="77777777" w:rsidR="00FA18B5" w:rsidRPr="004B6B75" w:rsidRDefault="00FA18B5" w:rsidP="00217998">
      <w:pPr>
        <w:tabs>
          <w:tab w:val="clear" w:pos="567"/>
        </w:tabs>
        <w:spacing w:line="240" w:lineRule="auto"/>
        <w:rPr>
          <w:color w:val="000000"/>
          <w:szCs w:val="22"/>
        </w:rPr>
      </w:pPr>
    </w:p>
    <w:p w14:paraId="5807512D" w14:textId="77777777" w:rsidR="00FA18B5" w:rsidRPr="004B6B75" w:rsidRDefault="00FA18B5" w:rsidP="00217998">
      <w:pPr>
        <w:tabs>
          <w:tab w:val="clear" w:pos="567"/>
        </w:tabs>
        <w:spacing w:line="240" w:lineRule="auto"/>
        <w:rPr>
          <w:color w:val="000000"/>
          <w:szCs w:val="22"/>
        </w:rPr>
      </w:pPr>
    </w:p>
    <w:p w14:paraId="62F07DE5"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512F" w14:textId="0A2906A4" w:rsidR="00FA18B5" w:rsidRPr="004B6B75" w:rsidRDefault="00FA18B5" w:rsidP="00217998">
      <w:pPr>
        <w:tabs>
          <w:tab w:val="clear" w:pos="567"/>
        </w:tabs>
        <w:spacing w:line="240" w:lineRule="auto"/>
      </w:pPr>
    </w:p>
    <w:p w14:paraId="58075130" w14:textId="77777777" w:rsidR="00FA18B5" w:rsidRPr="004B6B75" w:rsidRDefault="00FA18B5" w:rsidP="00217998">
      <w:pPr>
        <w:tabs>
          <w:tab w:val="clear" w:pos="567"/>
        </w:tabs>
        <w:spacing w:line="240" w:lineRule="auto"/>
        <w:rPr>
          <w:szCs w:val="22"/>
        </w:rPr>
      </w:pPr>
      <w:r w:rsidRPr="004B6B75">
        <w:rPr>
          <w:shd w:val="pct15" w:color="auto" w:fill="auto"/>
        </w:rPr>
        <w:t>Sadrži 2D barkod s jedinstvenim identifikatorom.</w:t>
      </w:r>
    </w:p>
    <w:p w14:paraId="58075131" w14:textId="77777777" w:rsidR="00FA18B5" w:rsidRPr="004B6B75" w:rsidRDefault="00FA18B5" w:rsidP="00217998">
      <w:pPr>
        <w:tabs>
          <w:tab w:val="clear" w:pos="567"/>
        </w:tabs>
        <w:spacing w:line="240" w:lineRule="auto"/>
        <w:rPr>
          <w:szCs w:val="22"/>
        </w:rPr>
      </w:pPr>
    </w:p>
    <w:p w14:paraId="58075132" w14:textId="77777777" w:rsidR="00FA18B5" w:rsidRPr="004B6B75" w:rsidRDefault="00FA18B5" w:rsidP="00217998">
      <w:pPr>
        <w:tabs>
          <w:tab w:val="clear" w:pos="567"/>
        </w:tabs>
        <w:spacing w:line="240" w:lineRule="auto"/>
      </w:pPr>
    </w:p>
    <w:p w14:paraId="2A5155A1"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5134" w14:textId="3439D947" w:rsidR="00FA18B5" w:rsidRPr="004B6B75" w:rsidRDefault="00FA18B5" w:rsidP="00217998">
      <w:pPr>
        <w:tabs>
          <w:tab w:val="clear" w:pos="567"/>
        </w:tabs>
        <w:spacing w:line="240" w:lineRule="auto"/>
      </w:pPr>
    </w:p>
    <w:p w14:paraId="58075135" w14:textId="6BEB7600" w:rsidR="00FA18B5" w:rsidRPr="004B6B75" w:rsidRDefault="00FA18B5" w:rsidP="00217998">
      <w:pPr>
        <w:tabs>
          <w:tab w:val="clear" w:pos="567"/>
        </w:tabs>
        <w:rPr>
          <w:szCs w:val="22"/>
        </w:rPr>
      </w:pPr>
      <w:r w:rsidRPr="004B6B75">
        <w:t>PC</w:t>
      </w:r>
    </w:p>
    <w:p w14:paraId="58075136" w14:textId="431AC2DB" w:rsidR="00FA18B5" w:rsidRPr="004B6B75" w:rsidRDefault="00FA18B5" w:rsidP="00217998">
      <w:pPr>
        <w:tabs>
          <w:tab w:val="clear" w:pos="567"/>
        </w:tabs>
        <w:rPr>
          <w:szCs w:val="22"/>
        </w:rPr>
      </w:pPr>
      <w:r w:rsidRPr="004B6B75">
        <w:t>SN</w:t>
      </w:r>
    </w:p>
    <w:p w14:paraId="58075137" w14:textId="74B211EA" w:rsidR="00FA18B5" w:rsidRPr="004B6B75" w:rsidRDefault="00FA18B5" w:rsidP="00217998">
      <w:pPr>
        <w:tabs>
          <w:tab w:val="clear" w:pos="567"/>
        </w:tabs>
        <w:rPr>
          <w:szCs w:val="22"/>
        </w:rPr>
      </w:pPr>
      <w:r w:rsidRPr="004B6B75">
        <w:t>NN</w:t>
      </w:r>
    </w:p>
    <w:p w14:paraId="58075138" w14:textId="77777777" w:rsidR="00FA18B5" w:rsidRPr="004B6B75" w:rsidRDefault="00FA18B5" w:rsidP="00217998">
      <w:pPr>
        <w:tabs>
          <w:tab w:val="clear" w:pos="567"/>
        </w:tabs>
        <w:spacing w:line="240" w:lineRule="auto"/>
        <w:rPr>
          <w:shd w:val="pct15" w:color="auto" w:fill="auto"/>
        </w:rPr>
      </w:pPr>
    </w:p>
    <w:p w14:paraId="58075139" w14:textId="77777777" w:rsidR="00FA18B5" w:rsidRPr="004B6B75" w:rsidRDefault="00FA18B5" w:rsidP="00217998">
      <w:pPr>
        <w:tabs>
          <w:tab w:val="clear" w:pos="567"/>
        </w:tabs>
        <w:spacing w:line="240" w:lineRule="auto"/>
        <w:rPr>
          <w:color w:val="000000"/>
          <w:szCs w:val="22"/>
        </w:rPr>
      </w:pPr>
      <w:r w:rsidRPr="004B6B75">
        <w:rPr>
          <w:b/>
          <w:color w:val="000000"/>
          <w:szCs w:val="22"/>
          <w:u w:val="single"/>
        </w:rPr>
        <w:br w:type="page"/>
      </w:r>
    </w:p>
    <w:p w14:paraId="5807513A" w14:textId="77777777" w:rsidR="00E927DE" w:rsidRPr="004B6B75" w:rsidRDefault="00E927DE" w:rsidP="00217998">
      <w:pPr>
        <w:tabs>
          <w:tab w:val="clear" w:pos="567"/>
        </w:tabs>
        <w:spacing w:line="240" w:lineRule="auto"/>
        <w:rPr>
          <w:color w:val="000000"/>
          <w:szCs w:val="22"/>
        </w:rPr>
      </w:pPr>
    </w:p>
    <w:p w14:paraId="3D48E595"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szCs w:val="22"/>
        </w:rPr>
        <w:t>PODACI KOJE</w:t>
      </w:r>
      <w:r w:rsidRPr="004B6B75">
        <w:rPr>
          <w:b/>
          <w:caps/>
          <w:szCs w:val="22"/>
        </w:rPr>
        <w:t xml:space="preserve"> mora najmanje sadržavati malo unutarnje pakiranje</w:t>
      </w:r>
    </w:p>
    <w:p w14:paraId="5807513C" w14:textId="7355CA90" w:rsidR="00FA18B5" w:rsidRPr="004B6B75"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62F01680"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VREĆICA</w:t>
      </w:r>
    </w:p>
    <w:p w14:paraId="5807513E" w14:textId="11D63D08" w:rsidR="00FA18B5" w:rsidRPr="004B6B75" w:rsidRDefault="00FA18B5" w:rsidP="00217998">
      <w:pPr>
        <w:tabs>
          <w:tab w:val="clear" w:pos="567"/>
        </w:tabs>
        <w:spacing w:line="240" w:lineRule="auto"/>
        <w:rPr>
          <w:color w:val="000000"/>
          <w:szCs w:val="22"/>
        </w:rPr>
      </w:pPr>
    </w:p>
    <w:p w14:paraId="5807513F" w14:textId="77777777" w:rsidR="00FA18B5" w:rsidRPr="004B6B75" w:rsidRDefault="00FA18B5" w:rsidP="00217998">
      <w:pPr>
        <w:tabs>
          <w:tab w:val="clear" w:pos="567"/>
        </w:tabs>
        <w:spacing w:line="240" w:lineRule="auto"/>
        <w:rPr>
          <w:color w:val="000000"/>
          <w:szCs w:val="22"/>
        </w:rPr>
      </w:pPr>
    </w:p>
    <w:p w14:paraId="3E245F48"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 xml:space="preserve">NAZIV LIJEKA </w:t>
      </w:r>
      <w:r w:rsidRPr="004B6B75">
        <w:rPr>
          <w:b/>
        </w:rPr>
        <w:t>I PUT(EVI) PRIMJENE LIJEKA</w:t>
      </w:r>
    </w:p>
    <w:p w14:paraId="58075141" w14:textId="7D7CF733" w:rsidR="00FA18B5" w:rsidRPr="004B6B75" w:rsidRDefault="00FA18B5" w:rsidP="00217998">
      <w:pPr>
        <w:tabs>
          <w:tab w:val="clear" w:pos="567"/>
        </w:tabs>
        <w:spacing w:line="240" w:lineRule="auto"/>
        <w:ind w:left="567" w:hanging="567"/>
        <w:rPr>
          <w:color w:val="000000"/>
          <w:szCs w:val="22"/>
        </w:rPr>
      </w:pPr>
    </w:p>
    <w:p w14:paraId="58075142" w14:textId="77777777" w:rsidR="00FA18B5" w:rsidRPr="004B6B75" w:rsidRDefault="00FA18B5" w:rsidP="00217998">
      <w:pPr>
        <w:tabs>
          <w:tab w:val="clear" w:pos="567"/>
        </w:tabs>
        <w:rPr>
          <w:szCs w:val="22"/>
        </w:rPr>
      </w:pPr>
      <w:r w:rsidRPr="004B6B75">
        <w:rPr>
          <w:szCs w:val="22"/>
        </w:rPr>
        <w:t>Exjade 180 mg granule</w:t>
      </w:r>
    </w:p>
    <w:p w14:paraId="58075143" w14:textId="77777777" w:rsidR="00FA18B5" w:rsidRPr="004B6B75" w:rsidRDefault="00FA18B5" w:rsidP="00217998">
      <w:pPr>
        <w:tabs>
          <w:tab w:val="clear" w:pos="567"/>
        </w:tabs>
        <w:spacing w:line="240" w:lineRule="auto"/>
        <w:rPr>
          <w:color w:val="000000"/>
          <w:szCs w:val="22"/>
        </w:rPr>
      </w:pPr>
      <w:r w:rsidRPr="004B6B75">
        <w:rPr>
          <w:szCs w:val="22"/>
        </w:rPr>
        <w:t>deferasiroks</w:t>
      </w:r>
    </w:p>
    <w:p w14:paraId="58075144" w14:textId="77777777" w:rsidR="00FA18B5" w:rsidRPr="004B6B75" w:rsidRDefault="00FA18B5" w:rsidP="00217998">
      <w:pPr>
        <w:tabs>
          <w:tab w:val="clear" w:pos="567"/>
        </w:tabs>
        <w:spacing w:line="240" w:lineRule="auto"/>
        <w:rPr>
          <w:color w:val="000000"/>
          <w:szCs w:val="22"/>
        </w:rPr>
      </w:pPr>
      <w:r w:rsidRPr="004B6B75">
        <w:rPr>
          <w:color w:val="000000"/>
          <w:szCs w:val="22"/>
        </w:rPr>
        <w:t>Za primjenu kroz usta</w:t>
      </w:r>
    </w:p>
    <w:p w14:paraId="58075145" w14:textId="77777777" w:rsidR="00FA18B5" w:rsidRPr="004B6B75" w:rsidRDefault="00FA18B5" w:rsidP="00217998">
      <w:pPr>
        <w:tabs>
          <w:tab w:val="clear" w:pos="567"/>
        </w:tabs>
        <w:spacing w:line="240" w:lineRule="auto"/>
        <w:rPr>
          <w:color w:val="000000"/>
          <w:szCs w:val="22"/>
        </w:rPr>
      </w:pPr>
    </w:p>
    <w:p w14:paraId="58075146" w14:textId="77777777" w:rsidR="00FA18B5" w:rsidRPr="004B6B75" w:rsidRDefault="00FA18B5" w:rsidP="00217998">
      <w:pPr>
        <w:tabs>
          <w:tab w:val="clear" w:pos="567"/>
        </w:tabs>
        <w:spacing w:line="240" w:lineRule="auto"/>
        <w:rPr>
          <w:color w:val="000000"/>
          <w:szCs w:val="22"/>
        </w:rPr>
      </w:pPr>
    </w:p>
    <w:p w14:paraId="1DF41EE2"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rPr>
        <w:t>NAČIN PRIMJENE LIJEKA</w:t>
      </w:r>
    </w:p>
    <w:p w14:paraId="58075148" w14:textId="3EDF7764" w:rsidR="00FA18B5" w:rsidRPr="004B6B75" w:rsidRDefault="00FA18B5" w:rsidP="00217998">
      <w:pPr>
        <w:tabs>
          <w:tab w:val="clear" w:pos="567"/>
        </w:tabs>
        <w:spacing w:line="240" w:lineRule="auto"/>
        <w:rPr>
          <w:color w:val="000000"/>
          <w:szCs w:val="22"/>
        </w:rPr>
      </w:pPr>
    </w:p>
    <w:p w14:paraId="58075149" w14:textId="77777777" w:rsidR="00FA18B5" w:rsidRPr="004B6B75" w:rsidRDefault="00FA18B5" w:rsidP="00217998">
      <w:pPr>
        <w:tabs>
          <w:tab w:val="clear" w:pos="567"/>
        </w:tabs>
        <w:spacing w:line="240" w:lineRule="auto"/>
        <w:rPr>
          <w:color w:val="000000"/>
          <w:szCs w:val="22"/>
        </w:rPr>
      </w:pPr>
    </w:p>
    <w:p w14:paraId="4FB21E59"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ROK VALJANOSTI</w:t>
      </w:r>
    </w:p>
    <w:p w14:paraId="5807514B" w14:textId="609F05E5" w:rsidR="00FA18B5" w:rsidRPr="004B6B75" w:rsidRDefault="00FA18B5" w:rsidP="00217998">
      <w:pPr>
        <w:tabs>
          <w:tab w:val="clear" w:pos="567"/>
          <w:tab w:val="left" w:pos="1245"/>
        </w:tabs>
        <w:spacing w:line="240" w:lineRule="auto"/>
        <w:rPr>
          <w:color w:val="000000"/>
          <w:szCs w:val="22"/>
        </w:rPr>
      </w:pPr>
    </w:p>
    <w:p w14:paraId="5807514C" w14:textId="77777777" w:rsidR="00FA18B5" w:rsidRPr="004B6B75" w:rsidRDefault="00FA18B5" w:rsidP="00217998">
      <w:pPr>
        <w:tabs>
          <w:tab w:val="clear" w:pos="567"/>
          <w:tab w:val="left" w:pos="1245"/>
        </w:tabs>
        <w:spacing w:line="240" w:lineRule="auto"/>
        <w:rPr>
          <w:color w:val="000000"/>
          <w:szCs w:val="22"/>
        </w:rPr>
      </w:pPr>
      <w:r w:rsidRPr="004B6B75">
        <w:rPr>
          <w:szCs w:val="22"/>
        </w:rPr>
        <w:t>EXP</w:t>
      </w:r>
    </w:p>
    <w:p w14:paraId="5807514D" w14:textId="77777777" w:rsidR="00FA18B5" w:rsidRPr="004B6B75" w:rsidRDefault="00FA18B5" w:rsidP="00217998">
      <w:pPr>
        <w:tabs>
          <w:tab w:val="clear" w:pos="567"/>
        </w:tabs>
        <w:spacing w:line="240" w:lineRule="auto"/>
        <w:rPr>
          <w:color w:val="000000"/>
          <w:szCs w:val="22"/>
        </w:rPr>
      </w:pPr>
    </w:p>
    <w:p w14:paraId="5807514E" w14:textId="77777777" w:rsidR="00FA18B5" w:rsidRPr="004B6B75" w:rsidRDefault="00FA18B5" w:rsidP="00217998">
      <w:pPr>
        <w:tabs>
          <w:tab w:val="clear" w:pos="567"/>
        </w:tabs>
        <w:spacing w:line="240" w:lineRule="auto"/>
        <w:rPr>
          <w:color w:val="000000"/>
          <w:szCs w:val="22"/>
        </w:rPr>
      </w:pPr>
    </w:p>
    <w:p w14:paraId="3D113AD2"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BROJ SERIJE</w:t>
      </w:r>
    </w:p>
    <w:p w14:paraId="58075150" w14:textId="47AC6E53" w:rsidR="00FA18B5" w:rsidRPr="004B6B75" w:rsidRDefault="00FA18B5" w:rsidP="00217998">
      <w:pPr>
        <w:spacing w:line="240" w:lineRule="auto"/>
        <w:rPr>
          <w:color w:val="000000"/>
          <w:szCs w:val="22"/>
        </w:rPr>
      </w:pPr>
    </w:p>
    <w:p w14:paraId="58075151" w14:textId="77777777" w:rsidR="00FA18B5" w:rsidRPr="004B6B75" w:rsidRDefault="00FA18B5" w:rsidP="00217998">
      <w:pPr>
        <w:spacing w:line="240" w:lineRule="auto"/>
        <w:rPr>
          <w:color w:val="000000"/>
          <w:szCs w:val="22"/>
        </w:rPr>
      </w:pPr>
      <w:r w:rsidRPr="004B6B75">
        <w:rPr>
          <w:color w:val="000000"/>
          <w:szCs w:val="22"/>
        </w:rPr>
        <w:t>Lot</w:t>
      </w:r>
    </w:p>
    <w:p w14:paraId="58075152" w14:textId="77777777" w:rsidR="00FA18B5" w:rsidRPr="004B6B75" w:rsidRDefault="00FA18B5" w:rsidP="00217998">
      <w:pPr>
        <w:spacing w:line="240" w:lineRule="auto"/>
        <w:rPr>
          <w:color w:val="000000"/>
          <w:szCs w:val="22"/>
        </w:rPr>
      </w:pPr>
    </w:p>
    <w:p w14:paraId="58075153" w14:textId="77777777" w:rsidR="00FA18B5" w:rsidRPr="004B6B75" w:rsidRDefault="00FA18B5" w:rsidP="00217998">
      <w:pPr>
        <w:spacing w:line="240" w:lineRule="auto"/>
        <w:rPr>
          <w:color w:val="000000"/>
          <w:szCs w:val="22"/>
        </w:rPr>
      </w:pPr>
    </w:p>
    <w:p w14:paraId="3ACB733F"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5.</w:t>
      </w:r>
      <w:r w:rsidRPr="004B6B75">
        <w:rPr>
          <w:b/>
        </w:rPr>
        <w:tab/>
        <w:t>SADRŽAJ PO TEŽINI, VOLUMENU ILI DOZNOJ JEDINICI LIJEKA</w:t>
      </w:r>
    </w:p>
    <w:p w14:paraId="58075155" w14:textId="5670A735" w:rsidR="00FA18B5" w:rsidRPr="004B6B75" w:rsidRDefault="00FA18B5" w:rsidP="00217998">
      <w:pPr>
        <w:tabs>
          <w:tab w:val="clear" w:pos="567"/>
        </w:tabs>
        <w:ind w:right="113"/>
        <w:rPr>
          <w:szCs w:val="22"/>
        </w:rPr>
      </w:pPr>
    </w:p>
    <w:p w14:paraId="58075156" w14:textId="77777777" w:rsidR="00FA18B5" w:rsidRPr="004B6B75" w:rsidRDefault="00FA18B5" w:rsidP="00217998">
      <w:pPr>
        <w:tabs>
          <w:tab w:val="clear" w:pos="567"/>
        </w:tabs>
        <w:rPr>
          <w:szCs w:val="22"/>
        </w:rPr>
      </w:pPr>
      <w:r w:rsidRPr="004B6B75">
        <w:rPr>
          <w:szCs w:val="22"/>
        </w:rPr>
        <w:t>324 mg</w:t>
      </w:r>
    </w:p>
    <w:p w14:paraId="58075157" w14:textId="77777777" w:rsidR="00FA18B5" w:rsidRPr="004B6B75" w:rsidRDefault="00FA18B5" w:rsidP="00217998">
      <w:pPr>
        <w:tabs>
          <w:tab w:val="clear" w:pos="567"/>
        </w:tabs>
        <w:spacing w:line="240" w:lineRule="auto"/>
        <w:ind w:right="113"/>
        <w:rPr>
          <w:szCs w:val="22"/>
        </w:rPr>
      </w:pPr>
    </w:p>
    <w:p w14:paraId="58075158" w14:textId="77777777" w:rsidR="00FA18B5" w:rsidRPr="004B6B75" w:rsidRDefault="00FA18B5" w:rsidP="00217998">
      <w:pPr>
        <w:tabs>
          <w:tab w:val="clear" w:pos="567"/>
        </w:tabs>
        <w:spacing w:line="240" w:lineRule="auto"/>
        <w:ind w:right="113"/>
        <w:rPr>
          <w:szCs w:val="22"/>
        </w:rPr>
      </w:pPr>
    </w:p>
    <w:p w14:paraId="355D87CC"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rPr>
      </w:pPr>
      <w:r w:rsidRPr="004B6B75">
        <w:rPr>
          <w:b/>
          <w:szCs w:val="22"/>
        </w:rPr>
        <w:t>6.</w:t>
      </w:r>
      <w:r w:rsidRPr="004B6B75">
        <w:rPr>
          <w:b/>
          <w:szCs w:val="22"/>
        </w:rPr>
        <w:tab/>
        <w:t>DRUGO</w:t>
      </w:r>
    </w:p>
    <w:p w14:paraId="5807515A" w14:textId="13BF84FD" w:rsidR="00FA18B5" w:rsidRPr="004B6B75" w:rsidRDefault="00FA18B5" w:rsidP="00217998">
      <w:pPr>
        <w:tabs>
          <w:tab w:val="clear" w:pos="567"/>
        </w:tabs>
        <w:spacing w:line="240" w:lineRule="auto"/>
        <w:ind w:right="113"/>
        <w:rPr>
          <w:szCs w:val="22"/>
        </w:rPr>
      </w:pPr>
    </w:p>
    <w:p w14:paraId="5807515B" w14:textId="77777777" w:rsidR="00FA18B5" w:rsidRPr="004B6B75" w:rsidRDefault="00FA18B5" w:rsidP="00217998">
      <w:pPr>
        <w:tabs>
          <w:tab w:val="clear" w:pos="567"/>
        </w:tabs>
        <w:spacing w:line="240" w:lineRule="auto"/>
        <w:rPr>
          <w:color w:val="000000"/>
          <w:szCs w:val="22"/>
        </w:rPr>
      </w:pPr>
      <w:r w:rsidRPr="004B6B75">
        <w:rPr>
          <w:b/>
          <w:color w:val="000000"/>
          <w:szCs w:val="22"/>
        </w:rPr>
        <w:br w:type="page"/>
      </w:r>
    </w:p>
    <w:p w14:paraId="5807515C" w14:textId="77777777" w:rsidR="00E927DE" w:rsidRPr="004B6B75" w:rsidRDefault="00E927DE" w:rsidP="00217998">
      <w:pPr>
        <w:tabs>
          <w:tab w:val="clear" w:pos="567"/>
        </w:tabs>
        <w:spacing w:line="240" w:lineRule="auto"/>
        <w:rPr>
          <w:color w:val="000000"/>
          <w:szCs w:val="22"/>
        </w:rPr>
      </w:pPr>
    </w:p>
    <w:p w14:paraId="74064012"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PODACI KOJI SE MORAJU NALAZITI NA VANJSKOM PAKIRANJU</w:t>
      </w:r>
    </w:p>
    <w:p w14:paraId="5807515E" w14:textId="12DAEEC2" w:rsidR="00FA18B5" w:rsidRPr="004B6B75"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629B2D74" w14:textId="77777777" w:rsidR="00B84187" w:rsidRPr="00B84187" w:rsidRDefault="00FA18B5" w:rsidP="00217998">
      <w:pPr>
        <w:pBdr>
          <w:top w:val="single" w:sz="4" w:space="1" w:color="auto"/>
          <w:left w:val="single" w:sz="4" w:space="4" w:color="auto"/>
          <w:bottom w:val="single" w:sz="4" w:space="1" w:color="auto"/>
          <w:right w:val="single" w:sz="4" w:space="4" w:color="auto"/>
        </w:pBdr>
        <w:spacing w:line="240" w:lineRule="auto"/>
        <w:rPr>
          <w:color w:val="000000"/>
          <w:szCs w:val="22"/>
        </w:rPr>
      </w:pPr>
      <w:r w:rsidRPr="004B6B75">
        <w:rPr>
          <w:b/>
          <w:color w:val="000000"/>
          <w:szCs w:val="22"/>
        </w:rPr>
        <w:t>KUTIJA JEDINIČNOG PAKIRANJA</w:t>
      </w:r>
    </w:p>
    <w:p w14:paraId="58075160" w14:textId="01CE4E36" w:rsidR="00FA18B5" w:rsidRPr="004B6B75" w:rsidRDefault="00FA18B5" w:rsidP="00217998">
      <w:pPr>
        <w:tabs>
          <w:tab w:val="clear" w:pos="567"/>
        </w:tabs>
        <w:spacing w:line="240" w:lineRule="auto"/>
        <w:rPr>
          <w:color w:val="000000"/>
          <w:szCs w:val="22"/>
        </w:rPr>
      </w:pPr>
    </w:p>
    <w:p w14:paraId="58075161" w14:textId="77777777" w:rsidR="00FA18B5" w:rsidRPr="004B6B75" w:rsidRDefault="00FA18B5" w:rsidP="00217998">
      <w:pPr>
        <w:tabs>
          <w:tab w:val="clear" w:pos="567"/>
        </w:tabs>
        <w:spacing w:line="240" w:lineRule="auto"/>
        <w:rPr>
          <w:color w:val="000000"/>
          <w:szCs w:val="22"/>
        </w:rPr>
      </w:pPr>
    </w:p>
    <w:p w14:paraId="67C09B05"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NAZIV LIJEKA</w:t>
      </w:r>
    </w:p>
    <w:p w14:paraId="58075163" w14:textId="18DCC00E" w:rsidR="00FA18B5" w:rsidRPr="004B6B75" w:rsidRDefault="00FA18B5" w:rsidP="00217998">
      <w:pPr>
        <w:tabs>
          <w:tab w:val="clear" w:pos="567"/>
        </w:tabs>
        <w:spacing w:line="240" w:lineRule="auto"/>
        <w:rPr>
          <w:color w:val="000000"/>
          <w:szCs w:val="22"/>
        </w:rPr>
      </w:pPr>
    </w:p>
    <w:p w14:paraId="58075164" w14:textId="77777777" w:rsidR="00FA18B5" w:rsidRPr="004B6B75" w:rsidRDefault="00FA18B5" w:rsidP="00217998">
      <w:pPr>
        <w:tabs>
          <w:tab w:val="clear" w:pos="567"/>
        </w:tabs>
        <w:rPr>
          <w:szCs w:val="22"/>
        </w:rPr>
      </w:pPr>
      <w:r w:rsidRPr="004B6B75">
        <w:rPr>
          <w:szCs w:val="22"/>
        </w:rPr>
        <w:t>Exjade 360 mg granule u vrećici</w:t>
      </w:r>
    </w:p>
    <w:p w14:paraId="58075165" w14:textId="77777777" w:rsidR="00FA18B5" w:rsidRPr="004B6B75" w:rsidRDefault="00FA18B5" w:rsidP="00217998">
      <w:pPr>
        <w:tabs>
          <w:tab w:val="clear" w:pos="567"/>
        </w:tabs>
        <w:spacing w:line="240" w:lineRule="auto"/>
        <w:rPr>
          <w:color w:val="000000"/>
          <w:szCs w:val="22"/>
        </w:rPr>
      </w:pPr>
      <w:r w:rsidRPr="004B6B75">
        <w:rPr>
          <w:szCs w:val="22"/>
        </w:rPr>
        <w:t>deferasiroks</w:t>
      </w:r>
    </w:p>
    <w:p w14:paraId="58075166" w14:textId="77777777" w:rsidR="00FA18B5" w:rsidRPr="004B6B75" w:rsidRDefault="00FA18B5" w:rsidP="00217998">
      <w:pPr>
        <w:tabs>
          <w:tab w:val="clear" w:pos="567"/>
        </w:tabs>
        <w:spacing w:line="240" w:lineRule="auto"/>
        <w:rPr>
          <w:color w:val="000000"/>
          <w:szCs w:val="22"/>
        </w:rPr>
      </w:pPr>
    </w:p>
    <w:p w14:paraId="58075167" w14:textId="77777777" w:rsidR="00FA18B5" w:rsidRPr="004B6B75" w:rsidRDefault="00FA18B5" w:rsidP="00217998">
      <w:pPr>
        <w:tabs>
          <w:tab w:val="clear" w:pos="567"/>
        </w:tabs>
        <w:spacing w:line="240" w:lineRule="auto"/>
        <w:rPr>
          <w:color w:val="000000"/>
          <w:szCs w:val="22"/>
        </w:rPr>
      </w:pPr>
    </w:p>
    <w:p w14:paraId="2AC913D0"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szCs w:val="22"/>
        </w:rPr>
        <w:t>NAVOĐENJE DJELATNE(IH)</w:t>
      </w:r>
      <w:r w:rsidRPr="004B6B75">
        <w:rPr>
          <w:b/>
        </w:rPr>
        <w:t xml:space="preserve"> TVARI</w:t>
      </w:r>
    </w:p>
    <w:p w14:paraId="58075169" w14:textId="17C990EA" w:rsidR="00FA18B5" w:rsidRPr="004B6B75" w:rsidRDefault="00FA18B5" w:rsidP="00217998">
      <w:pPr>
        <w:tabs>
          <w:tab w:val="clear" w:pos="567"/>
        </w:tabs>
        <w:spacing w:line="240" w:lineRule="auto"/>
        <w:rPr>
          <w:color w:val="000000"/>
          <w:szCs w:val="22"/>
        </w:rPr>
      </w:pPr>
    </w:p>
    <w:p w14:paraId="5807516A" w14:textId="77777777" w:rsidR="00FA18B5" w:rsidRPr="004B6B75" w:rsidRDefault="00FA18B5" w:rsidP="00217998">
      <w:pPr>
        <w:tabs>
          <w:tab w:val="clear" w:pos="567"/>
        </w:tabs>
        <w:rPr>
          <w:szCs w:val="22"/>
        </w:rPr>
      </w:pPr>
      <w:r w:rsidRPr="004B6B75">
        <w:rPr>
          <w:szCs w:val="22"/>
        </w:rPr>
        <w:t>Svaka vrećica sadrži 360 mg deferasiroksa.</w:t>
      </w:r>
    </w:p>
    <w:p w14:paraId="5807516B" w14:textId="77777777" w:rsidR="00FA18B5" w:rsidRPr="004B6B75" w:rsidRDefault="00FA18B5" w:rsidP="00217998">
      <w:pPr>
        <w:tabs>
          <w:tab w:val="clear" w:pos="567"/>
        </w:tabs>
        <w:spacing w:line="240" w:lineRule="auto"/>
        <w:rPr>
          <w:color w:val="000000"/>
          <w:szCs w:val="22"/>
        </w:rPr>
      </w:pPr>
    </w:p>
    <w:p w14:paraId="5807516C" w14:textId="77777777" w:rsidR="00FA18B5" w:rsidRPr="004B6B75" w:rsidRDefault="00FA18B5" w:rsidP="00217998">
      <w:pPr>
        <w:tabs>
          <w:tab w:val="clear" w:pos="567"/>
        </w:tabs>
        <w:spacing w:line="240" w:lineRule="auto"/>
        <w:rPr>
          <w:color w:val="000000"/>
          <w:szCs w:val="22"/>
        </w:rPr>
      </w:pPr>
    </w:p>
    <w:p w14:paraId="6A4328A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POPIS POMOĆNIH TVARI</w:t>
      </w:r>
    </w:p>
    <w:p w14:paraId="5807516E" w14:textId="55B3B568" w:rsidR="00FA18B5" w:rsidRPr="004B6B75" w:rsidRDefault="00FA18B5" w:rsidP="00217998">
      <w:pPr>
        <w:tabs>
          <w:tab w:val="clear" w:pos="567"/>
        </w:tabs>
        <w:spacing w:line="240" w:lineRule="auto"/>
        <w:rPr>
          <w:color w:val="000000"/>
          <w:szCs w:val="22"/>
        </w:rPr>
      </w:pPr>
    </w:p>
    <w:p w14:paraId="5807516F" w14:textId="77777777" w:rsidR="00FA18B5" w:rsidRPr="004B6B75" w:rsidRDefault="00FA18B5" w:rsidP="00217998">
      <w:pPr>
        <w:tabs>
          <w:tab w:val="clear" w:pos="567"/>
        </w:tabs>
        <w:spacing w:line="240" w:lineRule="auto"/>
        <w:rPr>
          <w:color w:val="000000"/>
          <w:szCs w:val="22"/>
        </w:rPr>
      </w:pPr>
    </w:p>
    <w:p w14:paraId="5DE8BFD1"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FARMACEUTSKI OBLIK I SADRŽAJ</w:t>
      </w:r>
    </w:p>
    <w:p w14:paraId="58075171" w14:textId="7AD52491" w:rsidR="00FA18B5" w:rsidRPr="004B6B75" w:rsidRDefault="00FA18B5" w:rsidP="00217998">
      <w:pPr>
        <w:tabs>
          <w:tab w:val="clear" w:pos="567"/>
        </w:tabs>
        <w:spacing w:line="240" w:lineRule="auto"/>
        <w:rPr>
          <w:color w:val="000000"/>
          <w:szCs w:val="22"/>
        </w:rPr>
      </w:pPr>
    </w:p>
    <w:p w14:paraId="58075172" w14:textId="77777777" w:rsidR="00FA18B5" w:rsidRPr="004B6B75" w:rsidRDefault="00FA18B5" w:rsidP="00217998">
      <w:pPr>
        <w:tabs>
          <w:tab w:val="clear" w:pos="567"/>
        </w:tabs>
        <w:spacing w:line="240" w:lineRule="auto"/>
        <w:rPr>
          <w:color w:val="000000"/>
          <w:shd w:val="clear" w:color="auto" w:fill="D9D9D9"/>
        </w:rPr>
      </w:pPr>
      <w:r w:rsidRPr="004B6B75">
        <w:rPr>
          <w:color w:val="000000"/>
          <w:shd w:val="clear" w:color="auto" w:fill="D9D9D9"/>
        </w:rPr>
        <w:t>Granule u vrećici</w:t>
      </w:r>
    </w:p>
    <w:p w14:paraId="58075173" w14:textId="77777777" w:rsidR="00FA18B5" w:rsidRPr="004B6B75" w:rsidRDefault="00FA18B5" w:rsidP="00217998">
      <w:pPr>
        <w:rPr>
          <w:szCs w:val="22"/>
        </w:rPr>
      </w:pPr>
    </w:p>
    <w:p w14:paraId="58075174" w14:textId="77777777" w:rsidR="00FA18B5" w:rsidRPr="004B6B75" w:rsidRDefault="00FA18B5" w:rsidP="00217998">
      <w:pPr>
        <w:tabs>
          <w:tab w:val="clear" w:pos="567"/>
        </w:tabs>
        <w:spacing w:line="240" w:lineRule="auto"/>
        <w:rPr>
          <w:color w:val="000000"/>
        </w:rPr>
      </w:pPr>
      <w:r w:rsidRPr="004B6B75">
        <w:rPr>
          <w:color w:val="000000"/>
        </w:rPr>
        <w:t>30 vrećica</w:t>
      </w:r>
    </w:p>
    <w:p w14:paraId="58075175" w14:textId="77777777" w:rsidR="00FA18B5" w:rsidRPr="004B6B75" w:rsidRDefault="00FA18B5" w:rsidP="00217998">
      <w:pPr>
        <w:tabs>
          <w:tab w:val="clear" w:pos="567"/>
        </w:tabs>
        <w:spacing w:line="240" w:lineRule="auto"/>
        <w:rPr>
          <w:color w:val="000000"/>
          <w:szCs w:val="22"/>
        </w:rPr>
      </w:pPr>
    </w:p>
    <w:p w14:paraId="58075176" w14:textId="77777777" w:rsidR="00FA18B5" w:rsidRPr="004B6B75" w:rsidRDefault="00FA18B5" w:rsidP="00217998">
      <w:pPr>
        <w:tabs>
          <w:tab w:val="clear" w:pos="567"/>
        </w:tabs>
        <w:spacing w:line="240" w:lineRule="auto"/>
        <w:rPr>
          <w:color w:val="000000"/>
          <w:szCs w:val="22"/>
        </w:rPr>
      </w:pPr>
    </w:p>
    <w:p w14:paraId="5ED82F84"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5.</w:t>
      </w:r>
      <w:r w:rsidRPr="004B6B75">
        <w:rPr>
          <w:b/>
          <w:color w:val="000000"/>
          <w:szCs w:val="22"/>
        </w:rPr>
        <w:tab/>
      </w:r>
      <w:r w:rsidRPr="004B6B75">
        <w:rPr>
          <w:b/>
          <w:szCs w:val="22"/>
        </w:rPr>
        <w:t>NAČIN I PUT(EVI) PRIMJENE LIJEKA</w:t>
      </w:r>
    </w:p>
    <w:p w14:paraId="58075178" w14:textId="0D9D1917" w:rsidR="00FA18B5" w:rsidRPr="004B6B75" w:rsidRDefault="00FA18B5" w:rsidP="00217998">
      <w:pPr>
        <w:tabs>
          <w:tab w:val="clear" w:pos="567"/>
        </w:tabs>
        <w:spacing w:line="240" w:lineRule="auto"/>
        <w:rPr>
          <w:color w:val="000000"/>
          <w:szCs w:val="22"/>
        </w:rPr>
      </w:pPr>
    </w:p>
    <w:p w14:paraId="58075179" w14:textId="77777777" w:rsidR="00FA18B5" w:rsidRPr="004B6B75" w:rsidRDefault="00FA18B5" w:rsidP="00217998">
      <w:pPr>
        <w:tabs>
          <w:tab w:val="clear" w:pos="567"/>
        </w:tabs>
        <w:spacing w:line="240" w:lineRule="auto"/>
        <w:rPr>
          <w:color w:val="000000"/>
          <w:szCs w:val="22"/>
        </w:rPr>
      </w:pPr>
      <w:r w:rsidRPr="004B6B75">
        <w:rPr>
          <w:szCs w:val="22"/>
        </w:rPr>
        <w:t>Prije uporabe pročitajte uputu o lijeku</w:t>
      </w:r>
      <w:r w:rsidRPr="004B6B75">
        <w:rPr>
          <w:color w:val="000000"/>
          <w:szCs w:val="22"/>
        </w:rPr>
        <w:t>.</w:t>
      </w:r>
    </w:p>
    <w:p w14:paraId="5807517A" w14:textId="77777777" w:rsidR="00FA18B5" w:rsidRPr="004B6B75" w:rsidRDefault="00FA18B5" w:rsidP="00217998">
      <w:pPr>
        <w:tabs>
          <w:tab w:val="clear" w:pos="567"/>
        </w:tabs>
        <w:spacing w:line="240" w:lineRule="auto"/>
        <w:rPr>
          <w:color w:val="000000"/>
          <w:szCs w:val="22"/>
        </w:rPr>
      </w:pPr>
      <w:r w:rsidRPr="004B6B75">
        <w:rPr>
          <w:color w:val="000000"/>
          <w:szCs w:val="22"/>
        </w:rPr>
        <w:t>Za primjenu kroz usta.</w:t>
      </w:r>
    </w:p>
    <w:p w14:paraId="5807517B" w14:textId="77777777" w:rsidR="00FA18B5" w:rsidRPr="004B6B75" w:rsidRDefault="00FA18B5" w:rsidP="00217998">
      <w:pPr>
        <w:tabs>
          <w:tab w:val="clear" w:pos="567"/>
        </w:tabs>
        <w:spacing w:line="240" w:lineRule="auto"/>
        <w:rPr>
          <w:color w:val="000000"/>
          <w:szCs w:val="22"/>
        </w:rPr>
      </w:pPr>
    </w:p>
    <w:p w14:paraId="5807517C" w14:textId="77777777" w:rsidR="00FA18B5" w:rsidRPr="004B6B75" w:rsidRDefault="00FA18B5" w:rsidP="00217998">
      <w:pPr>
        <w:tabs>
          <w:tab w:val="clear" w:pos="567"/>
        </w:tabs>
        <w:spacing w:line="240" w:lineRule="auto"/>
        <w:rPr>
          <w:color w:val="000000"/>
          <w:szCs w:val="22"/>
        </w:rPr>
      </w:pPr>
    </w:p>
    <w:p w14:paraId="034EEDCF"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6.</w:t>
      </w:r>
      <w:r w:rsidRPr="004B6B75">
        <w:rPr>
          <w:b/>
          <w:color w:val="000000"/>
          <w:szCs w:val="22"/>
        </w:rPr>
        <w:tab/>
      </w:r>
      <w:r w:rsidRPr="004B6B75">
        <w:rPr>
          <w:b/>
          <w:szCs w:val="22"/>
        </w:rPr>
        <w:t>POSEBNO UPOZORENJE O ČUVANJU LIJEKA IZVAN POGLEDA I DOHVATA DJECE</w:t>
      </w:r>
    </w:p>
    <w:p w14:paraId="5807517E" w14:textId="01AA74C9" w:rsidR="00FA18B5" w:rsidRPr="004B6B75" w:rsidRDefault="00FA18B5" w:rsidP="00217998">
      <w:pPr>
        <w:tabs>
          <w:tab w:val="clear" w:pos="567"/>
        </w:tabs>
        <w:spacing w:line="240" w:lineRule="auto"/>
        <w:rPr>
          <w:color w:val="000000"/>
          <w:szCs w:val="22"/>
        </w:rPr>
      </w:pPr>
    </w:p>
    <w:p w14:paraId="5807517F" w14:textId="77777777" w:rsidR="00FA18B5" w:rsidRPr="004B6B75" w:rsidRDefault="00FA18B5" w:rsidP="00217998">
      <w:pPr>
        <w:tabs>
          <w:tab w:val="clear" w:pos="567"/>
        </w:tabs>
        <w:spacing w:line="240" w:lineRule="auto"/>
        <w:rPr>
          <w:color w:val="000000"/>
          <w:szCs w:val="22"/>
        </w:rPr>
      </w:pPr>
      <w:r w:rsidRPr="004B6B75">
        <w:rPr>
          <w:szCs w:val="22"/>
        </w:rPr>
        <w:t>Čuvati izvan pogleda i dohvata djece</w:t>
      </w:r>
      <w:r w:rsidRPr="004B6B75">
        <w:rPr>
          <w:color w:val="000000"/>
          <w:szCs w:val="22"/>
        </w:rPr>
        <w:t>.</w:t>
      </w:r>
    </w:p>
    <w:p w14:paraId="58075180" w14:textId="77777777" w:rsidR="00FA18B5" w:rsidRPr="004B6B75" w:rsidRDefault="00FA18B5" w:rsidP="00217998">
      <w:pPr>
        <w:tabs>
          <w:tab w:val="clear" w:pos="567"/>
        </w:tabs>
        <w:spacing w:line="240" w:lineRule="auto"/>
        <w:rPr>
          <w:color w:val="000000"/>
          <w:szCs w:val="22"/>
        </w:rPr>
      </w:pPr>
    </w:p>
    <w:p w14:paraId="58075181" w14:textId="77777777" w:rsidR="00FA18B5" w:rsidRPr="004B6B75" w:rsidRDefault="00FA18B5" w:rsidP="00217998">
      <w:pPr>
        <w:tabs>
          <w:tab w:val="clear" w:pos="567"/>
        </w:tabs>
        <w:spacing w:line="240" w:lineRule="auto"/>
        <w:rPr>
          <w:color w:val="000000"/>
          <w:szCs w:val="22"/>
        </w:rPr>
      </w:pPr>
    </w:p>
    <w:p w14:paraId="6EBDCE9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7.</w:t>
      </w:r>
      <w:r w:rsidRPr="004B6B75">
        <w:rPr>
          <w:b/>
          <w:color w:val="000000"/>
          <w:szCs w:val="22"/>
        </w:rPr>
        <w:tab/>
      </w:r>
      <w:r w:rsidRPr="004B6B75">
        <w:rPr>
          <w:b/>
          <w:szCs w:val="22"/>
        </w:rPr>
        <w:t>DRUGO(A) POSEBNO(A) UPOZORENJE(A), AKO JE POTREBNO</w:t>
      </w:r>
    </w:p>
    <w:p w14:paraId="58075183" w14:textId="6EAFF102" w:rsidR="00FA18B5" w:rsidRPr="004B6B75" w:rsidRDefault="00FA18B5" w:rsidP="00217998">
      <w:pPr>
        <w:tabs>
          <w:tab w:val="clear" w:pos="567"/>
        </w:tabs>
        <w:spacing w:line="240" w:lineRule="auto"/>
        <w:rPr>
          <w:color w:val="000000"/>
          <w:szCs w:val="22"/>
        </w:rPr>
      </w:pPr>
    </w:p>
    <w:p w14:paraId="58075184" w14:textId="77777777" w:rsidR="00FA18B5" w:rsidRPr="004B6B75" w:rsidRDefault="00FA18B5" w:rsidP="00217998">
      <w:pPr>
        <w:tabs>
          <w:tab w:val="clear" w:pos="567"/>
        </w:tabs>
        <w:spacing w:line="240" w:lineRule="auto"/>
        <w:rPr>
          <w:color w:val="000000"/>
          <w:szCs w:val="22"/>
        </w:rPr>
      </w:pPr>
    </w:p>
    <w:p w14:paraId="68FF2304"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8.</w:t>
      </w:r>
      <w:r w:rsidRPr="004B6B75">
        <w:rPr>
          <w:b/>
          <w:color w:val="000000"/>
          <w:szCs w:val="22"/>
        </w:rPr>
        <w:tab/>
      </w:r>
      <w:r w:rsidRPr="004B6B75">
        <w:rPr>
          <w:b/>
          <w:szCs w:val="22"/>
        </w:rPr>
        <w:t>ROK VALJANOSTI</w:t>
      </w:r>
    </w:p>
    <w:p w14:paraId="58075186" w14:textId="1A23C311" w:rsidR="00FA18B5" w:rsidRPr="004B6B75" w:rsidRDefault="00FA18B5" w:rsidP="00217998">
      <w:pPr>
        <w:tabs>
          <w:tab w:val="clear" w:pos="567"/>
        </w:tabs>
        <w:spacing w:line="240" w:lineRule="auto"/>
        <w:rPr>
          <w:color w:val="000000"/>
          <w:szCs w:val="22"/>
        </w:rPr>
      </w:pPr>
    </w:p>
    <w:p w14:paraId="58075187" w14:textId="77777777" w:rsidR="00FA18B5" w:rsidRPr="004B6B75" w:rsidRDefault="00FA18B5" w:rsidP="00217998">
      <w:pPr>
        <w:tabs>
          <w:tab w:val="clear" w:pos="567"/>
          <w:tab w:val="left" w:pos="1245"/>
        </w:tabs>
        <w:spacing w:line="240" w:lineRule="auto"/>
        <w:rPr>
          <w:color w:val="000000"/>
          <w:szCs w:val="22"/>
        </w:rPr>
      </w:pPr>
      <w:r w:rsidRPr="004B6B75">
        <w:rPr>
          <w:szCs w:val="22"/>
        </w:rPr>
        <w:t>Rok valjanosti</w:t>
      </w:r>
    </w:p>
    <w:p w14:paraId="58075188" w14:textId="77777777" w:rsidR="00FA18B5" w:rsidRPr="004B6B75" w:rsidRDefault="00FA18B5" w:rsidP="00217998">
      <w:pPr>
        <w:tabs>
          <w:tab w:val="clear" w:pos="567"/>
        </w:tabs>
        <w:spacing w:line="240" w:lineRule="auto"/>
        <w:rPr>
          <w:color w:val="000000"/>
          <w:szCs w:val="22"/>
        </w:rPr>
      </w:pPr>
    </w:p>
    <w:p w14:paraId="58075189" w14:textId="77777777" w:rsidR="00FA18B5" w:rsidRPr="004B6B75" w:rsidRDefault="00FA18B5" w:rsidP="00217998">
      <w:pPr>
        <w:tabs>
          <w:tab w:val="clear" w:pos="567"/>
        </w:tabs>
        <w:spacing w:line="240" w:lineRule="auto"/>
        <w:rPr>
          <w:color w:val="000000"/>
          <w:szCs w:val="22"/>
        </w:rPr>
      </w:pPr>
    </w:p>
    <w:p w14:paraId="5807518A" w14:textId="77777777" w:rsidR="00FA18B5" w:rsidRPr="004B6B75"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9.</w:t>
      </w:r>
      <w:r w:rsidRPr="004B6B75">
        <w:rPr>
          <w:b/>
          <w:color w:val="000000"/>
          <w:szCs w:val="22"/>
        </w:rPr>
        <w:tab/>
      </w:r>
      <w:r w:rsidRPr="004B6B75">
        <w:rPr>
          <w:b/>
          <w:szCs w:val="22"/>
        </w:rPr>
        <w:t>POSEBNE MJERE ČUVANJA</w:t>
      </w:r>
    </w:p>
    <w:p w14:paraId="5807518B" w14:textId="77777777" w:rsidR="00FA18B5" w:rsidRPr="004B6B75" w:rsidRDefault="00FA18B5" w:rsidP="00217998">
      <w:pPr>
        <w:tabs>
          <w:tab w:val="clear" w:pos="567"/>
        </w:tabs>
        <w:spacing w:line="240" w:lineRule="auto"/>
        <w:rPr>
          <w:color w:val="000000"/>
          <w:szCs w:val="22"/>
        </w:rPr>
      </w:pPr>
    </w:p>
    <w:p w14:paraId="5807518C" w14:textId="77777777" w:rsidR="00FA18B5" w:rsidRPr="004B6B75" w:rsidRDefault="00FA18B5" w:rsidP="00217998">
      <w:pPr>
        <w:tabs>
          <w:tab w:val="clear" w:pos="567"/>
        </w:tabs>
        <w:spacing w:line="240" w:lineRule="auto"/>
        <w:rPr>
          <w:color w:val="000000"/>
          <w:szCs w:val="22"/>
        </w:rPr>
      </w:pPr>
    </w:p>
    <w:p w14:paraId="3CD0E164"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10.</w:t>
      </w:r>
      <w:r w:rsidRPr="004B6B75">
        <w:rPr>
          <w:b/>
          <w:color w:val="000000"/>
          <w:szCs w:val="22"/>
        </w:rPr>
        <w:tab/>
      </w:r>
      <w:r w:rsidRPr="004B6B75">
        <w:rPr>
          <w:b/>
          <w:caps/>
          <w:szCs w:val="22"/>
        </w:rPr>
        <w:t>posebne mjere za zbrinjavanje neiskorištenog lijeka ili OTPADNIH MATERIJALA KOJI POTJEČU OD lijeka, AKO je potrebno</w:t>
      </w:r>
    </w:p>
    <w:p w14:paraId="5807518E" w14:textId="6EFEB774" w:rsidR="00FA18B5" w:rsidRPr="004B6B75" w:rsidRDefault="00FA18B5" w:rsidP="00217998">
      <w:pPr>
        <w:tabs>
          <w:tab w:val="clear" w:pos="567"/>
        </w:tabs>
        <w:spacing w:line="240" w:lineRule="auto"/>
        <w:rPr>
          <w:color w:val="000000"/>
          <w:szCs w:val="22"/>
        </w:rPr>
      </w:pPr>
    </w:p>
    <w:p w14:paraId="5807518F" w14:textId="77777777" w:rsidR="00FA18B5" w:rsidRPr="004B6B75" w:rsidRDefault="00FA18B5" w:rsidP="00217998">
      <w:pPr>
        <w:tabs>
          <w:tab w:val="clear" w:pos="567"/>
        </w:tabs>
        <w:spacing w:line="240" w:lineRule="auto"/>
        <w:rPr>
          <w:color w:val="000000"/>
          <w:szCs w:val="22"/>
        </w:rPr>
      </w:pPr>
    </w:p>
    <w:p w14:paraId="166BA33C"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lastRenderedPageBreak/>
        <w:t>11.</w:t>
      </w:r>
      <w:r w:rsidRPr="004B6B75">
        <w:rPr>
          <w:b/>
          <w:color w:val="000000"/>
          <w:szCs w:val="22"/>
        </w:rPr>
        <w:tab/>
      </w:r>
      <w:r w:rsidRPr="004B6B75">
        <w:rPr>
          <w:b/>
          <w:caps/>
          <w:szCs w:val="22"/>
        </w:rPr>
        <w:t>NAZIV i adresa nositelja odobrenja za stavljanje lijeka u promet</w:t>
      </w:r>
    </w:p>
    <w:p w14:paraId="58075191" w14:textId="2571B64E" w:rsidR="00FA18B5" w:rsidRPr="004B6B75" w:rsidRDefault="00FA18B5" w:rsidP="00217998">
      <w:pPr>
        <w:tabs>
          <w:tab w:val="clear" w:pos="567"/>
        </w:tabs>
        <w:spacing w:line="240" w:lineRule="auto"/>
        <w:rPr>
          <w:color w:val="000000"/>
          <w:szCs w:val="22"/>
        </w:rPr>
      </w:pPr>
    </w:p>
    <w:p w14:paraId="58075192" w14:textId="77777777" w:rsidR="00FA18B5" w:rsidRPr="004B6B75" w:rsidRDefault="00FA18B5" w:rsidP="00217998">
      <w:pPr>
        <w:keepNext/>
        <w:tabs>
          <w:tab w:val="clear" w:pos="567"/>
        </w:tabs>
        <w:spacing w:line="240" w:lineRule="auto"/>
        <w:rPr>
          <w:color w:val="000000"/>
          <w:szCs w:val="22"/>
        </w:rPr>
      </w:pPr>
      <w:r w:rsidRPr="004B6B75">
        <w:rPr>
          <w:color w:val="000000"/>
          <w:szCs w:val="22"/>
        </w:rPr>
        <w:t>Novartis Europharm Limited</w:t>
      </w:r>
    </w:p>
    <w:p w14:paraId="58075193" w14:textId="77777777" w:rsidR="0081292A" w:rsidRPr="004B6B75" w:rsidRDefault="0081292A" w:rsidP="00217998">
      <w:pPr>
        <w:keepNext/>
        <w:spacing w:line="240" w:lineRule="auto"/>
        <w:rPr>
          <w:color w:val="000000"/>
        </w:rPr>
      </w:pPr>
      <w:r w:rsidRPr="004B6B75">
        <w:rPr>
          <w:color w:val="000000"/>
        </w:rPr>
        <w:t>Vista Building</w:t>
      </w:r>
    </w:p>
    <w:p w14:paraId="58075194" w14:textId="77777777" w:rsidR="0081292A" w:rsidRPr="004B6B75" w:rsidRDefault="0081292A" w:rsidP="00217998">
      <w:pPr>
        <w:keepNext/>
        <w:spacing w:line="240" w:lineRule="auto"/>
        <w:rPr>
          <w:color w:val="000000"/>
        </w:rPr>
      </w:pPr>
      <w:r w:rsidRPr="004B6B75">
        <w:rPr>
          <w:color w:val="000000"/>
        </w:rPr>
        <w:t>Elm Park, Merrion Road</w:t>
      </w:r>
    </w:p>
    <w:p w14:paraId="58075195" w14:textId="77777777" w:rsidR="0081292A" w:rsidRPr="004B6B75" w:rsidRDefault="0081292A" w:rsidP="00217998">
      <w:pPr>
        <w:keepNext/>
        <w:spacing w:line="240" w:lineRule="auto"/>
        <w:rPr>
          <w:color w:val="000000"/>
        </w:rPr>
      </w:pPr>
      <w:r w:rsidRPr="004B6B75">
        <w:rPr>
          <w:color w:val="000000"/>
        </w:rPr>
        <w:t>Dublin 4</w:t>
      </w:r>
    </w:p>
    <w:p w14:paraId="58075196" w14:textId="77777777" w:rsidR="0081292A" w:rsidRPr="004B6B75" w:rsidRDefault="0081292A" w:rsidP="00217998">
      <w:pPr>
        <w:spacing w:line="240" w:lineRule="auto"/>
        <w:rPr>
          <w:color w:val="000000"/>
        </w:rPr>
      </w:pPr>
      <w:r w:rsidRPr="004B6B75">
        <w:rPr>
          <w:color w:val="000000"/>
        </w:rPr>
        <w:t>Irska</w:t>
      </w:r>
    </w:p>
    <w:p w14:paraId="58075197" w14:textId="77777777" w:rsidR="00FA18B5" w:rsidRPr="004B6B75" w:rsidRDefault="00FA18B5" w:rsidP="00217998">
      <w:pPr>
        <w:tabs>
          <w:tab w:val="clear" w:pos="567"/>
        </w:tabs>
        <w:spacing w:line="240" w:lineRule="auto"/>
        <w:rPr>
          <w:color w:val="000000"/>
          <w:szCs w:val="22"/>
        </w:rPr>
      </w:pPr>
    </w:p>
    <w:p w14:paraId="58075198" w14:textId="77777777" w:rsidR="00FA18B5" w:rsidRPr="004B6B75" w:rsidRDefault="00FA18B5" w:rsidP="00217998">
      <w:pPr>
        <w:tabs>
          <w:tab w:val="clear" w:pos="567"/>
        </w:tabs>
        <w:spacing w:line="240" w:lineRule="auto"/>
        <w:rPr>
          <w:color w:val="000000"/>
          <w:szCs w:val="22"/>
        </w:rPr>
      </w:pPr>
    </w:p>
    <w:p w14:paraId="56684963"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12.</w:t>
      </w:r>
      <w:r w:rsidRPr="004B6B75">
        <w:rPr>
          <w:b/>
          <w:color w:val="000000"/>
          <w:szCs w:val="22"/>
        </w:rPr>
        <w:tab/>
      </w:r>
      <w:r w:rsidRPr="004B6B75">
        <w:rPr>
          <w:b/>
          <w:caps/>
          <w:szCs w:val="22"/>
        </w:rPr>
        <w:t>BROJ(EVI) odobrenjA za stavljanje lijeka u promet</w:t>
      </w:r>
    </w:p>
    <w:p w14:paraId="5807519A" w14:textId="24B532BD" w:rsidR="00FA18B5" w:rsidRPr="004B6B75" w:rsidRDefault="00FA18B5" w:rsidP="00217998">
      <w:pPr>
        <w:tabs>
          <w:tab w:val="clear" w:pos="567"/>
        </w:tabs>
        <w:spacing w:line="240" w:lineRule="auto"/>
        <w:rPr>
          <w:color w:val="000000"/>
          <w:szCs w:val="22"/>
        </w:rPr>
      </w:pPr>
    </w:p>
    <w:p w14:paraId="5807519B" w14:textId="77777777" w:rsidR="00FA18B5" w:rsidRPr="004B6B75" w:rsidRDefault="00FA18B5" w:rsidP="00217998">
      <w:pPr>
        <w:tabs>
          <w:tab w:val="clear" w:pos="567"/>
          <w:tab w:val="left" w:pos="2268"/>
        </w:tabs>
        <w:rPr>
          <w:color w:val="000000"/>
          <w:szCs w:val="22"/>
        </w:rPr>
      </w:pPr>
      <w:r w:rsidRPr="004B6B75">
        <w:rPr>
          <w:color w:val="000000"/>
          <w:szCs w:val="22"/>
        </w:rPr>
        <w:t>EU/1/06/356/022</w:t>
      </w:r>
      <w:r w:rsidRPr="004B6B75">
        <w:rPr>
          <w:color w:val="000000"/>
          <w:szCs w:val="22"/>
        </w:rPr>
        <w:tab/>
      </w:r>
      <w:r w:rsidRPr="004B6B75">
        <w:rPr>
          <w:color w:val="000000"/>
          <w:szCs w:val="22"/>
          <w:shd w:val="pct15" w:color="auto" w:fill="auto"/>
        </w:rPr>
        <w:t>30 vrećica</w:t>
      </w:r>
    </w:p>
    <w:p w14:paraId="5807519C" w14:textId="77777777" w:rsidR="00FA18B5" w:rsidRPr="004B6B75" w:rsidRDefault="00FA18B5" w:rsidP="00217998">
      <w:pPr>
        <w:tabs>
          <w:tab w:val="clear" w:pos="567"/>
        </w:tabs>
        <w:spacing w:line="240" w:lineRule="auto"/>
        <w:rPr>
          <w:color w:val="000000"/>
          <w:szCs w:val="22"/>
        </w:rPr>
      </w:pPr>
    </w:p>
    <w:p w14:paraId="5807519D" w14:textId="77777777" w:rsidR="00FA18B5" w:rsidRPr="004B6B75" w:rsidRDefault="00FA18B5" w:rsidP="00217998">
      <w:pPr>
        <w:tabs>
          <w:tab w:val="clear" w:pos="567"/>
        </w:tabs>
        <w:spacing w:line="240" w:lineRule="auto"/>
        <w:rPr>
          <w:color w:val="000000"/>
          <w:szCs w:val="22"/>
        </w:rPr>
      </w:pPr>
    </w:p>
    <w:p w14:paraId="1C18D4A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13.</w:t>
      </w:r>
      <w:r w:rsidRPr="004B6B75">
        <w:rPr>
          <w:b/>
          <w:color w:val="000000"/>
          <w:szCs w:val="22"/>
        </w:rPr>
        <w:tab/>
      </w:r>
      <w:r w:rsidRPr="004B6B75">
        <w:rPr>
          <w:b/>
          <w:caps/>
          <w:szCs w:val="22"/>
        </w:rPr>
        <w:t>broj serije</w:t>
      </w:r>
    </w:p>
    <w:p w14:paraId="5807519F" w14:textId="293973B6" w:rsidR="00FA18B5" w:rsidRPr="004B6B75" w:rsidRDefault="00FA18B5" w:rsidP="00217998">
      <w:pPr>
        <w:tabs>
          <w:tab w:val="clear" w:pos="567"/>
        </w:tabs>
        <w:spacing w:line="240" w:lineRule="auto"/>
        <w:rPr>
          <w:color w:val="000000"/>
          <w:szCs w:val="22"/>
        </w:rPr>
      </w:pPr>
    </w:p>
    <w:p w14:paraId="580751A0" w14:textId="77777777" w:rsidR="00FA18B5" w:rsidRPr="004B6B75" w:rsidRDefault="00FA18B5" w:rsidP="00217998">
      <w:pPr>
        <w:tabs>
          <w:tab w:val="clear" w:pos="567"/>
        </w:tabs>
        <w:spacing w:line="240" w:lineRule="auto"/>
        <w:rPr>
          <w:color w:val="000000"/>
          <w:szCs w:val="22"/>
        </w:rPr>
      </w:pPr>
      <w:r w:rsidRPr="004B6B75">
        <w:rPr>
          <w:color w:val="000000"/>
          <w:szCs w:val="22"/>
        </w:rPr>
        <w:t>Serija</w:t>
      </w:r>
    </w:p>
    <w:p w14:paraId="580751A1" w14:textId="77777777" w:rsidR="00FA18B5" w:rsidRPr="004B6B75" w:rsidRDefault="00FA18B5" w:rsidP="00217998">
      <w:pPr>
        <w:tabs>
          <w:tab w:val="clear" w:pos="567"/>
        </w:tabs>
        <w:spacing w:line="240" w:lineRule="auto"/>
        <w:rPr>
          <w:color w:val="000000"/>
          <w:szCs w:val="22"/>
        </w:rPr>
      </w:pPr>
    </w:p>
    <w:p w14:paraId="580751A2" w14:textId="77777777" w:rsidR="00FA18B5" w:rsidRPr="004B6B75" w:rsidRDefault="00FA18B5" w:rsidP="00217998">
      <w:pPr>
        <w:tabs>
          <w:tab w:val="clear" w:pos="567"/>
        </w:tabs>
        <w:spacing w:line="240" w:lineRule="auto"/>
        <w:rPr>
          <w:color w:val="000000"/>
          <w:szCs w:val="22"/>
        </w:rPr>
      </w:pPr>
    </w:p>
    <w:p w14:paraId="28576E02"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 w:val="left" w:pos="2694"/>
        </w:tabs>
        <w:spacing w:line="240" w:lineRule="auto"/>
        <w:ind w:left="567" w:hanging="567"/>
        <w:rPr>
          <w:color w:val="000000"/>
          <w:szCs w:val="22"/>
        </w:rPr>
      </w:pPr>
      <w:r w:rsidRPr="004B6B75">
        <w:rPr>
          <w:b/>
          <w:color w:val="000000"/>
          <w:szCs w:val="22"/>
        </w:rPr>
        <w:t>14.</w:t>
      </w:r>
      <w:r w:rsidRPr="004B6B75">
        <w:rPr>
          <w:b/>
          <w:color w:val="000000"/>
          <w:szCs w:val="22"/>
        </w:rPr>
        <w:tab/>
      </w:r>
      <w:r w:rsidRPr="004B6B75">
        <w:rPr>
          <w:b/>
          <w:szCs w:val="22"/>
        </w:rPr>
        <w:t>NAČIN IZDAVANJA</w:t>
      </w:r>
      <w:r w:rsidRPr="004B6B75">
        <w:rPr>
          <w:b/>
        </w:rPr>
        <w:t xml:space="preserve"> </w:t>
      </w:r>
      <w:r w:rsidRPr="004B6B75">
        <w:rPr>
          <w:b/>
          <w:szCs w:val="22"/>
        </w:rPr>
        <w:t>LIJEKA</w:t>
      </w:r>
    </w:p>
    <w:p w14:paraId="580751A4" w14:textId="793CB0CC" w:rsidR="00FA18B5" w:rsidRPr="004B6B75" w:rsidRDefault="00FA18B5" w:rsidP="00217998">
      <w:pPr>
        <w:tabs>
          <w:tab w:val="clear" w:pos="567"/>
        </w:tabs>
        <w:spacing w:line="240" w:lineRule="auto"/>
        <w:rPr>
          <w:color w:val="000000"/>
          <w:szCs w:val="22"/>
        </w:rPr>
      </w:pPr>
    </w:p>
    <w:p w14:paraId="580751A5" w14:textId="77777777" w:rsidR="00FA18B5" w:rsidRPr="004B6B75" w:rsidRDefault="00FA18B5" w:rsidP="00217998">
      <w:pPr>
        <w:tabs>
          <w:tab w:val="clear" w:pos="567"/>
        </w:tabs>
        <w:spacing w:line="240" w:lineRule="auto"/>
        <w:rPr>
          <w:color w:val="000000"/>
          <w:szCs w:val="22"/>
        </w:rPr>
      </w:pPr>
    </w:p>
    <w:p w14:paraId="0F1BCE70"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15.</w:t>
      </w:r>
      <w:r w:rsidRPr="004B6B75">
        <w:rPr>
          <w:b/>
          <w:color w:val="000000"/>
          <w:szCs w:val="22"/>
        </w:rPr>
        <w:tab/>
      </w:r>
      <w:r w:rsidRPr="004B6B75">
        <w:rPr>
          <w:b/>
          <w:szCs w:val="22"/>
        </w:rPr>
        <w:t>UPUTE ZA UPORABU</w:t>
      </w:r>
    </w:p>
    <w:p w14:paraId="52CC5174" w14:textId="77777777" w:rsidR="00B84187" w:rsidRPr="00B84187" w:rsidRDefault="00B84187" w:rsidP="00217998">
      <w:pPr>
        <w:tabs>
          <w:tab w:val="clear" w:pos="567"/>
        </w:tabs>
        <w:spacing w:line="240" w:lineRule="auto"/>
        <w:rPr>
          <w:color w:val="000000"/>
          <w:szCs w:val="22"/>
        </w:rPr>
      </w:pPr>
    </w:p>
    <w:p w14:paraId="580751A8" w14:textId="77777777" w:rsidR="00FA18B5" w:rsidRPr="004B6B75" w:rsidRDefault="00FA18B5" w:rsidP="00217998">
      <w:pPr>
        <w:tabs>
          <w:tab w:val="clear" w:pos="567"/>
        </w:tabs>
        <w:spacing w:line="240" w:lineRule="auto"/>
        <w:rPr>
          <w:color w:val="000000"/>
          <w:szCs w:val="22"/>
        </w:rPr>
      </w:pPr>
    </w:p>
    <w:p w14:paraId="2CFD79DA"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16.</w:t>
      </w:r>
      <w:r w:rsidRPr="004B6B75">
        <w:rPr>
          <w:b/>
          <w:color w:val="000000"/>
          <w:szCs w:val="22"/>
        </w:rPr>
        <w:tab/>
      </w:r>
      <w:r w:rsidRPr="004B6B75">
        <w:rPr>
          <w:b/>
          <w:szCs w:val="22"/>
        </w:rPr>
        <w:t>PODACI NA BRAILLEOVOM PISMU</w:t>
      </w:r>
    </w:p>
    <w:p w14:paraId="580751AA" w14:textId="17A84220" w:rsidR="00FA18B5" w:rsidRPr="004B6B75" w:rsidRDefault="00FA18B5" w:rsidP="00217998">
      <w:pPr>
        <w:tabs>
          <w:tab w:val="clear" w:pos="567"/>
        </w:tabs>
        <w:spacing w:line="240" w:lineRule="auto"/>
        <w:rPr>
          <w:color w:val="000000"/>
          <w:szCs w:val="22"/>
        </w:rPr>
      </w:pPr>
    </w:p>
    <w:p w14:paraId="580751AB" w14:textId="77777777" w:rsidR="00FA18B5" w:rsidRPr="004B6B75" w:rsidRDefault="00FA18B5" w:rsidP="00217998">
      <w:pPr>
        <w:tabs>
          <w:tab w:val="clear" w:pos="567"/>
        </w:tabs>
        <w:rPr>
          <w:szCs w:val="22"/>
        </w:rPr>
      </w:pPr>
      <w:r w:rsidRPr="004B6B75">
        <w:rPr>
          <w:szCs w:val="22"/>
        </w:rPr>
        <w:t>Exjade 360 mg</w:t>
      </w:r>
    </w:p>
    <w:p w14:paraId="580751AC" w14:textId="77777777" w:rsidR="00FA18B5" w:rsidRPr="004B6B75" w:rsidRDefault="00FA18B5" w:rsidP="00217998">
      <w:pPr>
        <w:tabs>
          <w:tab w:val="clear" w:pos="567"/>
        </w:tabs>
        <w:spacing w:line="240" w:lineRule="auto"/>
        <w:rPr>
          <w:color w:val="000000"/>
          <w:szCs w:val="22"/>
        </w:rPr>
      </w:pPr>
    </w:p>
    <w:p w14:paraId="580751AD" w14:textId="77777777" w:rsidR="00FA18B5" w:rsidRPr="004B6B75" w:rsidRDefault="00FA18B5" w:rsidP="00217998">
      <w:pPr>
        <w:tabs>
          <w:tab w:val="clear" w:pos="567"/>
        </w:tabs>
        <w:spacing w:line="240" w:lineRule="auto"/>
        <w:rPr>
          <w:color w:val="000000"/>
          <w:szCs w:val="22"/>
        </w:rPr>
      </w:pPr>
    </w:p>
    <w:p w14:paraId="506F29A9"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17.</w:t>
      </w:r>
      <w:r w:rsidRPr="004B6B75">
        <w:rPr>
          <w:b/>
        </w:rPr>
        <w:tab/>
        <w:t>JEDINSTVENI IDENTIFIKATOR – 2D BARKOD</w:t>
      </w:r>
    </w:p>
    <w:p w14:paraId="580751AF" w14:textId="2F0AE7E6" w:rsidR="00FA18B5" w:rsidRPr="004B6B75" w:rsidRDefault="00FA18B5" w:rsidP="00217998">
      <w:pPr>
        <w:tabs>
          <w:tab w:val="clear" w:pos="567"/>
        </w:tabs>
        <w:spacing w:line="240" w:lineRule="auto"/>
      </w:pPr>
    </w:p>
    <w:p w14:paraId="580751B0" w14:textId="77777777" w:rsidR="00FA18B5" w:rsidRPr="004B6B75" w:rsidRDefault="00FA18B5" w:rsidP="00217998">
      <w:pPr>
        <w:tabs>
          <w:tab w:val="clear" w:pos="567"/>
        </w:tabs>
        <w:spacing w:line="240" w:lineRule="auto"/>
        <w:rPr>
          <w:szCs w:val="22"/>
        </w:rPr>
      </w:pPr>
      <w:r w:rsidRPr="004B6B75">
        <w:rPr>
          <w:shd w:val="pct15" w:color="auto" w:fill="auto"/>
        </w:rPr>
        <w:t>Sadrži 2D barkod s jedinstvenim identifikatorom.</w:t>
      </w:r>
    </w:p>
    <w:p w14:paraId="580751B1" w14:textId="77777777" w:rsidR="00FA18B5" w:rsidRPr="004B6B75" w:rsidRDefault="00FA18B5" w:rsidP="00217998">
      <w:pPr>
        <w:tabs>
          <w:tab w:val="clear" w:pos="567"/>
        </w:tabs>
        <w:spacing w:line="240" w:lineRule="auto"/>
        <w:rPr>
          <w:szCs w:val="22"/>
        </w:rPr>
      </w:pPr>
    </w:p>
    <w:p w14:paraId="580751B2" w14:textId="77777777" w:rsidR="00FA18B5" w:rsidRPr="004B6B75" w:rsidRDefault="00FA18B5" w:rsidP="00217998">
      <w:pPr>
        <w:tabs>
          <w:tab w:val="clear" w:pos="567"/>
        </w:tabs>
        <w:spacing w:line="240" w:lineRule="auto"/>
      </w:pPr>
    </w:p>
    <w:p w14:paraId="72458B6B"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18.</w:t>
      </w:r>
      <w:r w:rsidRPr="004B6B75">
        <w:rPr>
          <w:b/>
        </w:rPr>
        <w:tab/>
        <w:t>JEDINSTVENI IDENTIFIKATOR – PODACI ČITLJIVI LJUDSKIM OKOM</w:t>
      </w:r>
    </w:p>
    <w:p w14:paraId="580751B4" w14:textId="74D6DF68" w:rsidR="00FA18B5" w:rsidRPr="004B6B75" w:rsidRDefault="00FA18B5" w:rsidP="00217998">
      <w:pPr>
        <w:tabs>
          <w:tab w:val="clear" w:pos="567"/>
        </w:tabs>
        <w:spacing w:line="240" w:lineRule="auto"/>
      </w:pPr>
    </w:p>
    <w:p w14:paraId="580751B5" w14:textId="6E662D59" w:rsidR="00FA18B5" w:rsidRPr="004B6B75" w:rsidRDefault="00FA18B5" w:rsidP="00217998">
      <w:pPr>
        <w:tabs>
          <w:tab w:val="clear" w:pos="567"/>
        </w:tabs>
        <w:rPr>
          <w:szCs w:val="22"/>
        </w:rPr>
      </w:pPr>
      <w:r w:rsidRPr="004B6B75">
        <w:t>PC</w:t>
      </w:r>
    </w:p>
    <w:p w14:paraId="580751B6" w14:textId="60E6AC89" w:rsidR="00FA18B5" w:rsidRPr="004B6B75" w:rsidRDefault="00FA18B5" w:rsidP="00217998">
      <w:pPr>
        <w:tabs>
          <w:tab w:val="clear" w:pos="567"/>
        </w:tabs>
        <w:rPr>
          <w:szCs w:val="22"/>
        </w:rPr>
      </w:pPr>
      <w:r w:rsidRPr="004B6B75">
        <w:t>SN</w:t>
      </w:r>
    </w:p>
    <w:p w14:paraId="580751B7" w14:textId="0C75F1B1" w:rsidR="00FA18B5" w:rsidRPr="004B6B75" w:rsidRDefault="00FA18B5" w:rsidP="00217998">
      <w:pPr>
        <w:tabs>
          <w:tab w:val="clear" w:pos="567"/>
        </w:tabs>
        <w:rPr>
          <w:szCs w:val="22"/>
        </w:rPr>
      </w:pPr>
      <w:r w:rsidRPr="004B6B75">
        <w:t>NN</w:t>
      </w:r>
    </w:p>
    <w:p w14:paraId="580751B8" w14:textId="77777777" w:rsidR="00FA18B5" w:rsidRPr="004B6B75" w:rsidRDefault="00FA18B5" w:rsidP="00217998">
      <w:pPr>
        <w:tabs>
          <w:tab w:val="clear" w:pos="567"/>
        </w:tabs>
        <w:spacing w:line="240" w:lineRule="auto"/>
        <w:rPr>
          <w:shd w:val="pct15" w:color="auto" w:fill="auto"/>
        </w:rPr>
      </w:pPr>
    </w:p>
    <w:p w14:paraId="580751B9" w14:textId="77777777" w:rsidR="00FA18B5" w:rsidRPr="004B6B75" w:rsidRDefault="00FA18B5" w:rsidP="00217998">
      <w:pPr>
        <w:tabs>
          <w:tab w:val="clear" w:pos="567"/>
        </w:tabs>
        <w:spacing w:line="240" w:lineRule="auto"/>
        <w:rPr>
          <w:color w:val="000000"/>
          <w:szCs w:val="22"/>
        </w:rPr>
      </w:pPr>
      <w:r w:rsidRPr="004B6B75">
        <w:rPr>
          <w:b/>
          <w:color w:val="000000"/>
          <w:szCs w:val="22"/>
          <w:u w:val="single"/>
        </w:rPr>
        <w:br w:type="page"/>
      </w:r>
    </w:p>
    <w:p w14:paraId="580751BA" w14:textId="77777777" w:rsidR="00E927DE" w:rsidRPr="004B6B75" w:rsidRDefault="00E927DE" w:rsidP="00217998">
      <w:pPr>
        <w:tabs>
          <w:tab w:val="clear" w:pos="567"/>
        </w:tabs>
        <w:spacing w:line="240" w:lineRule="auto"/>
        <w:rPr>
          <w:color w:val="000000"/>
          <w:szCs w:val="22"/>
        </w:rPr>
      </w:pPr>
    </w:p>
    <w:p w14:paraId="11068E16"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szCs w:val="22"/>
        </w:rPr>
        <w:t>PODACI KOJE</w:t>
      </w:r>
      <w:r w:rsidRPr="004B6B75">
        <w:rPr>
          <w:b/>
          <w:caps/>
          <w:szCs w:val="22"/>
        </w:rPr>
        <w:t xml:space="preserve"> mora najmanje sadržavati malo unutarnje pakiranje</w:t>
      </w:r>
    </w:p>
    <w:p w14:paraId="580751BC" w14:textId="6D6D313B" w:rsidR="00FA18B5" w:rsidRPr="004B6B75"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52007D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4B6B75">
        <w:rPr>
          <w:b/>
          <w:color w:val="000000"/>
          <w:szCs w:val="22"/>
        </w:rPr>
        <w:t>VREĆICA</w:t>
      </w:r>
    </w:p>
    <w:p w14:paraId="580751BE" w14:textId="704FEC10" w:rsidR="00FA18B5" w:rsidRPr="004B6B75" w:rsidRDefault="00FA18B5" w:rsidP="00217998">
      <w:pPr>
        <w:tabs>
          <w:tab w:val="clear" w:pos="567"/>
        </w:tabs>
        <w:spacing w:line="240" w:lineRule="auto"/>
        <w:rPr>
          <w:color w:val="000000"/>
          <w:szCs w:val="22"/>
        </w:rPr>
      </w:pPr>
    </w:p>
    <w:p w14:paraId="580751BF" w14:textId="77777777" w:rsidR="00FA18B5" w:rsidRPr="004B6B75" w:rsidRDefault="00FA18B5" w:rsidP="00217998">
      <w:pPr>
        <w:tabs>
          <w:tab w:val="clear" w:pos="567"/>
        </w:tabs>
        <w:spacing w:line="240" w:lineRule="auto"/>
        <w:rPr>
          <w:color w:val="000000"/>
          <w:szCs w:val="22"/>
        </w:rPr>
      </w:pPr>
    </w:p>
    <w:p w14:paraId="4846680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1.</w:t>
      </w:r>
      <w:r w:rsidRPr="004B6B75">
        <w:rPr>
          <w:b/>
          <w:color w:val="000000"/>
          <w:szCs w:val="22"/>
        </w:rPr>
        <w:tab/>
      </w:r>
      <w:r w:rsidRPr="004B6B75">
        <w:rPr>
          <w:b/>
          <w:szCs w:val="22"/>
        </w:rPr>
        <w:t xml:space="preserve">NAZIV LIJEKA </w:t>
      </w:r>
      <w:r w:rsidRPr="004B6B75">
        <w:rPr>
          <w:b/>
        </w:rPr>
        <w:t>I PUT(EVI) PRIMJENE LIJEKA</w:t>
      </w:r>
    </w:p>
    <w:p w14:paraId="580751C1" w14:textId="66683F04" w:rsidR="00FA18B5" w:rsidRPr="004B6B75" w:rsidRDefault="00FA18B5" w:rsidP="00217998">
      <w:pPr>
        <w:tabs>
          <w:tab w:val="clear" w:pos="567"/>
        </w:tabs>
        <w:spacing w:line="240" w:lineRule="auto"/>
        <w:ind w:left="567" w:hanging="567"/>
        <w:rPr>
          <w:color w:val="000000"/>
          <w:szCs w:val="22"/>
        </w:rPr>
      </w:pPr>
    </w:p>
    <w:p w14:paraId="580751C2" w14:textId="77777777" w:rsidR="00FA18B5" w:rsidRPr="004B6B75" w:rsidRDefault="00FA18B5" w:rsidP="00217998">
      <w:pPr>
        <w:tabs>
          <w:tab w:val="clear" w:pos="567"/>
        </w:tabs>
        <w:rPr>
          <w:szCs w:val="22"/>
        </w:rPr>
      </w:pPr>
      <w:r w:rsidRPr="004B6B75">
        <w:rPr>
          <w:szCs w:val="22"/>
        </w:rPr>
        <w:t>Exjade 360 mg granule</w:t>
      </w:r>
    </w:p>
    <w:p w14:paraId="580751C3" w14:textId="77777777" w:rsidR="00FA18B5" w:rsidRPr="004B6B75" w:rsidRDefault="00FA18B5" w:rsidP="00217998">
      <w:pPr>
        <w:tabs>
          <w:tab w:val="clear" w:pos="567"/>
        </w:tabs>
        <w:spacing w:line="240" w:lineRule="auto"/>
        <w:rPr>
          <w:color w:val="000000"/>
          <w:szCs w:val="22"/>
        </w:rPr>
      </w:pPr>
      <w:r w:rsidRPr="004B6B75">
        <w:rPr>
          <w:szCs w:val="22"/>
        </w:rPr>
        <w:t>deferasiroks</w:t>
      </w:r>
    </w:p>
    <w:p w14:paraId="580751C4" w14:textId="77777777" w:rsidR="00FA18B5" w:rsidRPr="004B6B75" w:rsidRDefault="00FA18B5" w:rsidP="00217998">
      <w:pPr>
        <w:tabs>
          <w:tab w:val="clear" w:pos="567"/>
        </w:tabs>
        <w:spacing w:line="240" w:lineRule="auto"/>
        <w:rPr>
          <w:color w:val="000000"/>
          <w:szCs w:val="22"/>
        </w:rPr>
      </w:pPr>
      <w:r w:rsidRPr="004B6B75">
        <w:rPr>
          <w:color w:val="000000"/>
          <w:szCs w:val="22"/>
        </w:rPr>
        <w:t>Za primjenu kroz usta</w:t>
      </w:r>
    </w:p>
    <w:p w14:paraId="580751C5" w14:textId="77777777" w:rsidR="00FA18B5" w:rsidRPr="004B6B75" w:rsidRDefault="00FA18B5" w:rsidP="00217998">
      <w:pPr>
        <w:tabs>
          <w:tab w:val="clear" w:pos="567"/>
        </w:tabs>
        <w:spacing w:line="240" w:lineRule="auto"/>
        <w:rPr>
          <w:color w:val="000000"/>
          <w:szCs w:val="22"/>
        </w:rPr>
      </w:pPr>
    </w:p>
    <w:p w14:paraId="580751C6" w14:textId="77777777" w:rsidR="00FA18B5" w:rsidRPr="004B6B75" w:rsidRDefault="00FA18B5" w:rsidP="00217998">
      <w:pPr>
        <w:tabs>
          <w:tab w:val="clear" w:pos="567"/>
        </w:tabs>
        <w:spacing w:line="240" w:lineRule="auto"/>
        <w:rPr>
          <w:color w:val="000000"/>
          <w:szCs w:val="22"/>
        </w:rPr>
      </w:pPr>
    </w:p>
    <w:p w14:paraId="151B03E1"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2.</w:t>
      </w:r>
      <w:r w:rsidRPr="004B6B75">
        <w:rPr>
          <w:b/>
          <w:color w:val="000000"/>
          <w:szCs w:val="22"/>
        </w:rPr>
        <w:tab/>
      </w:r>
      <w:r w:rsidRPr="004B6B75">
        <w:rPr>
          <w:b/>
        </w:rPr>
        <w:t>NAČIN PRIMJENE LIJEKA</w:t>
      </w:r>
    </w:p>
    <w:p w14:paraId="580751C8" w14:textId="1D88686E" w:rsidR="00FA18B5" w:rsidRPr="004B6B75" w:rsidRDefault="00FA18B5" w:rsidP="00217998">
      <w:pPr>
        <w:tabs>
          <w:tab w:val="clear" w:pos="567"/>
        </w:tabs>
        <w:spacing w:line="240" w:lineRule="auto"/>
        <w:rPr>
          <w:color w:val="000000"/>
          <w:szCs w:val="22"/>
        </w:rPr>
      </w:pPr>
    </w:p>
    <w:p w14:paraId="580751C9" w14:textId="77777777" w:rsidR="00FA18B5" w:rsidRPr="004B6B75" w:rsidRDefault="00FA18B5" w:rsidP="00217998">
      <w:pPr>
        <w:tabs>
          <w:tab w:val="clear" w:pos="567"/>
        </w:tabs>
        <w:spacing w:line="240" w:lineRule="auto"/>
        <w:rPr>
          <w:color w:val="000000"/>
          <w:szCs w:val="22"/>
        </w:rPr>
      </w:pPr>
    </w:p>
    <w:p w14:paraId="7267472D"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3.</w:t>
      </w:r>
      <w:r w:rsidRPr="004B6B75">
        <w:rPr>
          <w:b/>
          <w:color w:val="000000"/>
          <w:szCs w:val="22"/>
        </w:rPr>
        <w:tab/>
      </w:r>
      <w:r w:rsidRPr="004B6B75">
        <w:rPr>
          <w:b/>
          <w:szCs w:val="22"/>
        </w:rPr>
        <w:t>ROK VALJANOSTI</w:t>
      </w:r>
    </w:p>
    <w:p w14:paraId="580751CB" w14:textId="11E3FCD6" w:rsidR="00FA18B5" w:rsidRPr="004B6B75" w:rsidRDefault="00FA18B5" w:rsidP="00217998">
      <w:pPr>
        <w:tabs>
          <w:tab w:val="clear" w:pos="567"/>
          <w:tab w:val="left" w:pos="1245"/>
        </w:tabs>
        <w:spacing w:line="240" w:lineRule="auto"/>
        <w:rPr>
          <w:color w:val="000000"/>
          <w:szCs w:val="22"/>
        </w:rPr>
      </w:pPr>
    </w:p>
    <w:p w14:paraId="580751CC" w14:textId="77777777" w:rsidR="00FA18B5" w:rsidRPr="004B6B75" w:rsidRDefault="00FA18B5" w:rsidP="00217998">
      <w:pPr>
        <w:tabs>
          <w:tab w:val="clear" w:pos="567"/>
          <w:tab w:val="left" w:pos="1245"/>
        </w:tabs>
        <w:spacing w:line="240" w:lineRule="auto"/>
        <w:rPr>
          <w:color w:val="000000"/>
          <w:szCs w:val="22"/>
        </w:rPr>
      </w:pPr>
      <w:r w:rsidRPr="004B6B75">
        <w:rPr>
          <w:szCs w:val="22"/>
        </w:rPr>
        <w:t>EXP</w:t>
      </w:r>
    </w:p>
    <w:p w14:paraId="580751CD" w14:textId="77777777" w:rsidR="00FA18B5" w:rsidRPr="004B6B75" w:rsidRDefault="00FA18B5" w:rsidP="00217998">
      <w:pPr>
        <w:tabs>
          <w:tab w:val="clear" w:pos="567"/>
        </w:tabs>
        <w:spacing w:line="240" w:lineRule="auto"/>
        <w:rPr>
          <w:color w:val="000000"/>
          <w:szCs w:val="22"/>
        </w:rPr>
      </w:pPr>
    </w:p>
    <w:p w14:paraId="580751CE" w14:textId="77777777" w:rsidR="00FA18B5" w:rsidRPr="004B6B75" w:rsidRDefault="00FA18B5" w:rsidP="00217998">
      <w:pPr>
        <w:tabs>
          <w:tab w:val="clear" w:pos="567"/>
        </w:tabs>
        <w:spacing w:line="240" w:lineRule="auto"/>
        <w:rPr>
          <w:color w:val="000000"/>
          <w:szCs w:val="22"/>
        </w:rPr>
      </w:pPr>
    </w:p>
    <w:p w14:paraId="23E9C7C0"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4B6B75">
        <w:rPr>
          <w:b/>
          <w:color w:val="000000"/>
          <w:szCs w:val="22"/>
        </w:rPr>
        <w:t>4.</w:t>
      </w:r>
      <w:r w:rsidRPr="004B6B75">
        <w:rPr>
          <w:b/>
          <w:color w:val="000000"/>
          <w:szCs w:val="22"/>
        </w:rPr>
        <w:tab/>
      </w:r>
      <w:r w:rsidRPr="004B6B75">
        <w:rPr>
          <w:b/>
          <w:szCs w:val="22"/>
        </w:rPr>
        <w:t>BROJ SERIJE</w:t>
      </w:r>
    </w:p>
    <w:p w14:paraId="580751D0" w14:textId="38294FDE" w:rsidR="00FA18B5" w:rsidRPr="004B6B75" w:rsidRDefault="00FA18B5" w:rsidP="00217998">
      <w:pPr>
        <w:spacing w:line="240" w:lineRule="auto"/>
        <w:rPr>
          <w:color w:val="000000"/>
          <w:szCs w:val="22"/>
        </w:rPr>
      </w:pPr>
    </w:p>
    <w:p w14:paraId="580751D1" w14:textId="77777777" w:rsidR="00FA18B5" w:rsidRPr="004B6B75" w:rsidRDefault="00FA18B5" w:rsidP="00217998">
      <w:pPr>
        <w:spacing w:line="240" w:lineRule="auto"/>
        <w:rPr>
          <w:color w:val="000000"/>
          <w:szCs w:val="22"/>
        </w:rPr>
      </w:pPr>
      <w:r w:rsidRPr="004B6B75">
        <w:rPr>
          <w:color w:val="000000"/>
          <w:szCs w:val="22"/>
        </w:rPr>
        <w:t>Lot</w:t>
      </w:r>
    </w:p>
    <w:p w14:paraId="580751D2" w14:textId="77777777" w:rsidR="00FA18B5" w:rsidRPr="004B6B75" w:rsidRDefault="00FA18B5" w:rsidP="00217998">
      <w:pPr>
        <w:spacing w:line="240" w:lineRule="auto"/>
        <w:rPr>
          <w:color w:val="000000"/>
          <w:szCs w:val="22"/>
        </w:rPr>
      </w:pPr>
    </w:p>
    <w:p w14:paraId="580751D3" w14:textId="77777777" w:rsidR="00FA18B5" w:rsidRPr="004B6B75" w:rsidRDefault="00FA18B5" w:rsidP="00217998">
      <w:pPr>
        <w:spacing w:line="240" w:lineRule="auto"/>
        <w:rPr>
          <w:color w:val="000000"/>
          <w:szCs w:val="22"/>
        </w:rPr>
      </w:pPr>
    </w:p>
    <w:p w14:paraId="061635A5"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s>
        <w:spacing w:line="240" w:lineRule="auto"/>
        <w:ind w:left="-3"/>
      </w:pPr>
      <w:r w:rsidRPr="004B6B75">
        <w:rPr>
          <w:b/>
        </w:rPr>
        <w:t>5.</w:t>
      </w:r>
      <w:r w:rsidRPr="004B6B75">
        <w:rPr>
          <w:b/>
        </w:rPr>
        <w:tab/>
        <w:t>SADRŽAJ PO TEŽINI, VOLUMENU ILI DOZNOJ JEDINICI LIJEKA</w:t>
      </w:r>
    </w:p>
    <w:p w14:paraId="580751D5" w14:textId="26397A51" w:rsidR="00FA18B5" w:rsidRPr="004B6B75" w:rsidRDefault="00FA18B5" w:rsidP="00217998">
      <w:pPr>
        <w:tabs>
          <w:tab w:val="clear" w:pos="567"/>
        </w:tabs>
        <w:ind w:right="113"/>
        <w:rPr>
          <w:szCs w:val="22"/>
        </w:rPr>
      </w:pPr>
    </w:p>
    <w:p w14:paraId="580751D6" w14:textId="77777777" w:rsidR="00FA18B5" w:rsidRPr="004B6B75" w:rsidRDefault="00FA18B5" w:rsidP="00217998">
      <w:pPr>
        <w:tabs>
          <w:tab w:val="clear" w:pos="567"/>
        </w:tabs>
        <w:rPr>
          <w:szCs w:val="22"/>
        </w:rPr>
      </w:pPr>
      <w:r w:rsidRPr="004B6B75">
        <w:rPr>
          <w:szCs w:val="22"/>
        </w:rPr>
        <w:t>648 mg</w:t>
      </w:r>
    </w:p>
    <w:p w14:paraId="580751D7" w14:textId="77777777" w:rsidR="00FA18B5" w:rsidRPr="004B6B75" w:rsidRDefault="00FA18B5" w:rsidP="00217998">
      <w:pPr>
        <w:tabs>
          <w:tab w:val="clear" w:pos="567"/>
        </w:tabs>
        <w:spacing w:line="240" w:lineRule="auto"/>
        <w:ind w:right="113"/>
        <w:rPr>
          <w:szCs w:val="22"/>
        </w:rPr>
      </w:pPr>
    </w:p>
    <w:p w14:paraId="580751D8" w14:textId="77777777" w:rsidR="00FA18B5" w:rsidRPr="004B6B75" w:rsidRDefault="00FA18B5" w:rsidP="00217998">
      <w:pPr>
        <w:tabs>
          <w:tab w:val="clear" w:pos="567"/>
        </w:tabs>
        <w:spacing w:line="240" w:lineRule="auto"/>
        <w:ind w:right="113"/>
        <w:rPr>
          <w:szCs w:val="22"/>
        </w:rPr>
      </w:pPr>
    </w:p>
    <w:p w14:paraId="23AF9B73" w14:textId="77777777" w:rsidR="00B84187" w:rsidRPr="00B84187" w:rsidRDefault="00FA18B5" w:rsidP="00217998">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szCs w:val="22"/>
        </w:rPr>
      </w:pPr>
      <w:r w:rsidRPr="004B6B75">
        <w:rPr>
          <w:b/>
          <w:szCs w:val="22"/>
        </w:rPr>
        <w:t>6.</w:t>
      </w:r>
      <w:r w:rsidRPr="004B6B75">
        <w:rPr>
          <w:b/>
          <w:szCs w:val="22"/>
        </w:rPr>
        <w:tab/>
        <w:t>DRUGO</w:t>
      </w:r>
    </w:p>
    <w:p w14:paraId="580751DA" w14:textId="699C13C7" w:rsidR="00FA18B5" w:rsidRPr="004B6B75" w:rsidRDefault="00FA18B5" w:rsidP="00217998">
      <w:pPr>
        <w:tabs>
          <w:tab w:val="clear" w:pos="567"/>
        </w:tabs>
        <w:spacing w:line="240" w:lineRule="auto"/>
        <w:ind w:right="113"/>
        <w:rPr>
          <w:szCs w:val="22"/>
        </w:rPr>
      </w:pPr>
    </w:p>
    <w:p w14:paraId="580751DB" w14:textId="77777777" w:rsidR="00D57230" w:rsidRPr="004B6B75" w:rsidRDefault="00FA18B5" w:rsidP="00217998">
      <w:pPr>
        <w:tabs>
          <w:tab w:val="clear" w:pos="567"/>
        </w:tabs>
        <w:spacing w:line="240" w:lineRule="auto"/>
        <w:rPr>
          <w:color w:val="000000"/>
          <w:szCs w:val="22"/>
        </w:rPr>
      </w:pPr>
      <w:r w:rsidRPr="004B6B75">
        <w:rPr>
          <w:b/>
          <w:color w:val="000000"/>
          <w:szCs w:val="22"/>
        </w:rPr>
        <w:br w:type="page"/>
      </w:r>
    </w:p>
    <w:p w14:paraId="580751DC" w14:textId="77777777" w:rsidR="00033D5B" w:rsidRPr="004B6B75" w:rsidRDefault="00033D5B" w:rsidP="00217998">
      <w:pPr>
        <w:tabs>
          <w:tab w:val="clear" w:pos="567"/>
        </w:tabs>
        <w:spacing w:line="240" w:lineRule="auto"/>
        <w:rPr>
          <w:color w:val="000000"/>
          <w:szCs w:val="22"/>
        </w:rPr>
      </w:pPr>
    </w:p>
    <w:p w14:paraId="580751DD" w14:textId="77777777" w:rsidR="00033D5B" w:rsidRPr="004B6B75" w:rsidRDefault="00033D5B" w:rsidP="00217998">
      <w:pPr>
        <w:tabs>
          <w:tab w:val="clear" w:pos="567"/>
        </w:tabs>
        <w:spacing w:line="240" w:lineRule="auto"/>
        <w:rPr>
          <w:color w:val="000000"/>
          <w:szCs w:val="22"/>
        </w:rPr>
      </w:pPr>
    </w:p>
    <w:p w14:paraId="580751DE" w14:textId="77777777" w:rsidR="00BD5938" w:rsidRPr="004B6B75" w:rsidRDefault="00BD5938" w:rsidP="00217998">
      <w:pPr>
        <w:tabs>
          <w:tab w:val="clear" w:pos="567"/>
        </w:tabs>
        <w:spacing w:line="240" w:lineRule="auto"/>
        <w:rPr>
          <w:color w:val="000000"/>
          <w:szCs w:val="22"/>
        </w:rPr>
      </w:pPr>
    </w:p>
    <w:p w14:paraId="580751DF" w14:textId="77777777" w:rsidR="00BD5938" w:rsidRPr="004B6B75" w:rsidRDefault="00BD5938" w:rsidP="00217998">
      <w:pPr>
        <w:tabs>
          <w:tab w:val="clear" w:pos="567"/>
        </w:tabs>
        <w:spacing w:line="240" w:lineRule="auto"/>
        <w:rPr>
          <w:color w:val="000000"/>
          <w:szCs w:val="22"/>
        </w:rPr>
      </w:pPr>
    </w:p>
    <w:p w14:paraId="580751E0" w14:textId="77777777" w:rsidR="00BD5938" w:rsidRPr="004B6B75" w:rsidRDefault="00BD5938" w:rsidP="00217998">
      <w:pPr>
        <w:tabs>
          <w:tab w:val="clear" w:pos="567"/>
        </w:tabs>
        <w:spacing w:line="240" w:lineRule="auto"/>
        <w:rPr>
          <w:color w:val="000000"/>
          <w:szCs w:val="22"/>
        </w:rPr>
      </w:pPr>
    </w:p>
    <w:p w14:paraId="580751E1" w14:textId="77777777" w:rsidR="00BD5938" w:rsidRPr="004B6B75" w:rsidRDefault="00BD5938" w:rsidP="00217998">
      <w:pPr>
        <w:tabs>
          <w:tab w:val="clear" w:pos="567"/>
        </w:tabs>
        <w:spacing w:line="240" w:lineRule="auto"/>
        <w:rPr>
          <w:color w:val="000000"/>
          <w:szCs w:val="22"/>
        </w:rPr>
      </w:pPr>
    </w:p>
    <w:p w14:paraId="580751E2" w14:textId="77777777" w:rsidR="00BD5938" w:rsidRPr="004B6B75" w:rsidRDefault="00BD5938" w:rsidP="00217998">
      <w:pPr>
        <w:tabs>
          <w:tab w:val="clear" w:pos="567"/>
        </w:tabs>
        <w:spacing w:line="240" w:lineRule="auto"/>
        <w:rPr>
          <w:color w:val="000000"/>
          <w:szCs w:val="22"/>
        </w:rPr>
      </w:pPr>
    </w:p>
    <w:p w14:paraId="580751E3" w14:textId="77777777" w:rsidR="00BD5938" w:rsidRPr="004B6B75" w:rsidRDefault="00BD5938" w:rsidP="00217998">
      <w:pPr>
        <w:tabs>
          <w:tab w:val="clear" w:pos="567"/>
        </w:tabs>
        <w:spacing w:line="240" w:lineRule="auto"/>
        <w:rPr>
          <w:color w:val="000000"/>
          <w:szCs w:val="22"/>
        </w:rPr>
      </w:pPr>
    </w:p>
    <w:p w14:paraId="580751E4" w14:textId="77777777" w:rsidR="00BD5938" w:rsidRPr="004B6B75" w:rsidRDefault="00BD5938" w:rsidP="00217998">
      <w:pPr>
        <w:tabs>
          <w:tab w:val="clear" w:pos="567"/>
        </w:tabs>
        <w:spacing w:line="240" w:lineRule="auto"/>
        <w:rPr>
          <w:color w:val="000000"/>
          <w:szCs w:val="22"/>
        </w:rPr>
      </w:pPr>
    </w:p>
    <w:p w14:paraId="580751E5" w14:textId="77777777" w:rsidR="00BD5938" w:rsidRPr="004B6B75" w:rsidRDefault="00BD5938" w:rsidP="00217998">
      <w:pPr>
        <w:tabs>
          <w:tab w:val="clear" w:pos="567"/>
        </w:tabs>
        <w:spacing w:line="240" w:lineRule="auto"/>
        <w:rPr>
          <w:color w:val="000000"/>
          <w:szCs w:val="22"/>
        </w:rPr>
      </w:pPr>
    </w:p>
    <w:p w14:paraId="580751E6" w14:textId="77777777" w:rsidR="00BD5938" w:rsidRPr="004B6B75" w:rsidRDefault="00BD5938" w:rsidP="00217998">
      <w:pPr>
        <w:tabs>
          <w:tab w:val="clear" w:pos="567"/>
        </w:tabs>
        <w:spacing w:line="240" w:lineRule="auto"/>
        <w:rPr>
          <w:color w:val="000000"/>
          <w:szCs w:val="22"/>
        </w:rPr>
      </w:pPr>
    </w:p>
    <w:p w14:paraId="580751E7" w14:textId="77777777" w:rsidR="00BD5938" w:rsidRPr="004B6B75" w:rsidRDefault="00BD5938" w:rsidP="00217998">
      <w:pPr>
        <w:tabs>
          <w:tab w:val="clear" w:pos="567"/>
        </w:tabs>
        <w:spacing w:line="240" w:lineRule="auto"/>
        <w:rPr>
          <w:color w:val="000000"/>
          <w:szCs w:val="22"/>
        </w:rPr>
      </w:pPr>
    </w:p>
    <w:p w14:paraId="580751E8" w14:textId="77777777" w:rsidR="00BD5938" w:rsidRPr="004B6B75" w:rsidRDefault="00BD5938" w:rsidP="00217998">
      <w:pPr>
        <w:tabs>
          <w:tab w:val="clear" w:pos="567"/>
        </w:tabs>
        <w:spacing w:line="240" w:lineRule="auto"/>
        <w:rPr>
          <w:color w:val="000000"/>
          <w:szCs w:val="22"/>
        </w:rPr>
      </w:pPr>
    </w:p>
    <w:p w14:paraId="580751E9" w14:textId="77777777" w:rsidR="00BD5938" w:rsidRPr="004B6B75" w:rsidRDefault="00BD5938" w:rsidP="00217998">
      <w:pPr>
        <w:tabs>
          <w:tab w:val="clear" w:pos="567"/>
        </w:tabs>
        <w:spacing w:line="240" w:lineRule="auto"/>
        <w:rPr>
          <w:color w:val="000000"/>
          <w:szCs w:val="22"/>
        </w:rPr>
      </w:pPr>
    </w:p>
    <w:p w14:paraId="580751EA" w14:textId="77777777" w:rsidR="00BD5938" w:rsidRPr="004B6B75" w:rsidRDefault="00BD5938" w:rsidP="00217998">
      <w:pPr>
        <w:tabs>
          <w:tab w:val="clear" w:pos="567"/>
        </w:tabs>
        <w:spacing w:line="240" w:lineRule="auto"/>
        <w:rPr>
          <w:color w:val="000000"/>
          <w:szCs w:val="22"/>
        </w:rPr>
      </w:pPr>
    </w:p>
    <w:p w14:paraId="580751EB" w14:textId="77777777" w:rsidR="00BD5938" w:rsidRPr="004B6B75" w:rsidRDefault="00BD5938" w:rsidP="00217998">
      <w:pPr>
        <w:tabs>
          <w:tab w:val="clear" w:pos="567"/>
        </w:tabs>
        <w:spacing w:line="240" w:lineRule="auto"/>
        <w:rPr>
          <w:color w:val="000000"/>
          <w:szCs w:val="22"/>
        </w:rPr>
      </w:pPr>
    </w:p>
    <w:p w14:paraId="580751EC" w14:textId="77777777" w:rsidR="00BD5938" w:rsidRPr="004B6B75" w:rsidRDefault="00BD5938" w:rsidP="00217998">
      <w:pPr>
        <w:tabs>
          <w:tab w:val="clear" w:pos="567"/>
        </w:tabs>
        <w:spacing w:line="240" w:lineRule="auto"/>
        <w:rPr>
          <w:color w:val="000000"/>
          <w:szCs w:val="22"/>
        </w:rPr>
      </w:pPr>
    </w:p>
    <w:p w14:paraId="580751ED" w14:textId="77777777" w:rsidR="00BD5938" w:rsidRPr="004B6B75" w:rsidRDefault="00BD5938" w:rsidP="00217998">
      <w:pPr>
        <w:tabs>
          <w:tab w:val="clear" w:pos="567"/>
        </w:tabs>
        <w:spacing w:line="240" w:lineRule="auto"/>
        <w:rPr>
          <w:color w:val="000000"/>
          <w:szCs w:val="22"/>
        </w:rPr>
      </w:pPr>
    </w:p>
    <w:p w14:paraId="580751EE" w14:textId="77777777" w:rsidR="00BD5938" w:rsidRPr="004B6B75" w:rsidRDefault="00BD5938" w:rsidP="00217998">
      <w:pPr>
        <w:tabs>
          <w:tab w:val="clear" w:pos="567"/>
        </w:tabs>
        <w:spacing w:line="240" w:lineRule="auto"/>
        <w:rPr>
          <w:color w:val="000000"/>
          <w:szCs w:val="22"/>
        </w:rPr>
      </w:pPr>
    </w:p>
    <w:p w14:paraId="580751EF" w14:textId="77777777" w:rsidR="00BD5938" w:rsidRPr="004B6B75" w:rsidRDefault="00BD5938" w:rsidP="00217998">
      <w:pPr>
        <w:tabs>
          <w:tab w:val="clear" w:pos="567"/>
        </w:tabs>
        <w:spacing w:line="240" w:lineRule="auto"/>
        <w:rPr>
          <w:color w:val="000000"/>
          <w:szCs w:val="22"/>
        </w:rPr>
      </w:pPr>
    </w:p>
    <w:p w14:paraId="580751F0" w14:textId="77777777" w:rsidR="00BD5938" w:rsidRPr="004B6B75" w:rsidRDefault="00BD5938" w:rsidP="00217998">
      <w:pPr>
        <w:tabs>
          <w:tab w:val="clear" w:pos="567"/>
        </w:tabs>
        <w:spacing w:line="240" w:lineRule="auto"/>
        <w:rPr>
          <w:color w:val="000000"/>
          <w:szCs w:val="22"/>
        </w:rPr>
      </w:pPr>
    </w:p>
    <w:p w14:paraId="580751F1" w14:textId="77777777" w:rsidR="00BD5938" w:rsidRPr="004B6B75" w:rsidRDefault="00BD5938" w:rsidP="00217998">
      <w:pPr>
        <w:tabs>
          <w:tab w:val="clear" w:pos="567"/>
        </w:tabs>
        <w:spacing w:line="240" w:lineRule="auto"/>
        <w:rPr>
          <w:color w:val="000000"/>
          <w:szCs w:val="22"/>
        </w:rPr>
      </w:pPr>
    </w:p>
    <w:p w14:paraId="580751F2" w14:textId="77777777" w:rsidR="00BD5938" w:rsidRPr="004B6B75" w:rsidRDefault="00BD5938" w:rsidP="00217998">
      <w:pPr>
        <w:tabs>
          <w:tab w:val="clear" w:pos="567"/>
        </w:tabs>
        <w:spacing w:line="240" w:lineRule="auto"/>
        <w:jc w:val="center"/>
        <w:outlineLvl w:val="0"/>
        <w:rPr>
          <w:color w:val="000000"/>
          <w:szCs w:val="22"/>
        </w:rPr>
      </w:pPr>
      <w:r w:rsidRPr="004B6B75">
        <w:rPr>
          <w:b/>
          <w:color w:val="000000"/>
          <w:szCs w:val="22"/>
        </w:rPr>
        <w:t xml:space="preserve">B. </w:t>
      </w:r>
      <w:r w:rsidRPr="004B6B75">
        <w:rPr>
          <w:b/>
          <w:szCs w:val="22"/>
        </w:rPr>
        <w:t>UPUTA O LIJEKU</w:t>
      </w:r>
    </w:p>
    <w:p w14:paraId="07D8BA3F" w14:textId="446106D8" w:rsidR="00B84187" w:rsidRPr="00B84187" w:rsidRDefault="00BD5938" w:rsidP="00217998">
      <w:pPr>
        <w:tabs>
          <w:tab w:val="clear" w:pos="567"/>
        </w:tabs>
        <w:spacing w:line="240" w:lineRule="auto"/>
        <w:jc w:val="center"/>
        <w:rPr>
          <w:color w:val="000000"/>
          <w:szCs w:val="22"/>
        </w:rPr>
      </w:pPr>
      <w:r w:rsidRPr="004B6B75">
        <w:rPr>
          <w:color w:val="000000"/>
          <w:szCs w:val="22"/>
        </w:rPr>
        <w:br w:type="page"/>
      </w:r>
      <w:r w:rsidR="001C79A9" w:rsidRPr="004B6B75">
        <w:rPr>
          <w:b/>
          <w:szCs w:val="22"/>
        </w:rPr>
        <w:lastRenderedPageBreak/>
        <w:t>Uputa o lijeku: Informacij</w:t>
      </w:r>
      <w:r w:rsidR="00FA0726" w:rsidRPr="004B6B75">
        <w:rPr>
          <w:b/>
          <w:szCs w:val="22"/>
        </w:rPr>
        <w:t>e</w:t>
      </w:r>
      <w:r w:rsidR="001C79A9" w:rsidRPr="004B6B75">
        <w:rPr>
          <w:b/>
          <w:szCs w:val="22"/>
        </w:rPr>
        <w:t xml:space="preserve"> za korisnika</w:t>
      </w:r>
    </w:p>
    <w:p w14:paraId="5807538B" w14:textId="59F0D999" w:rsidR="001C79A9" w:rsidRPr="004B6B75" w:rsidRDefault="001C79A9" w:rsidP="00217998">
      <w:pPr>
        <w:tabs>
          <w:tab w:val="clear" w:pos="567"/>
        </w:tabs>
        <w:spacing w:line="240" w:lineRule="auto"/>
        <w:jc w:val="center"/>
        <w:rPr>
          <w:color w:val="000000"/>
          <w:szCs w:val="22"/>
        </w:rPr>
      </w:pPr>
    </w:p>
    <w:p w14:paraId="295857A7" w14:textId="77777777" w:rsidR="00B84187" w:rsidRPr="00B84187" w:rsidRDefault="001C79A9" w:rsidP="00217998">
      <w:pPr>
        <w:tabs>
          <w:tab w:val="clear" w:pos="567"/>
        </w:tabs>
        <w:spacing w:line="240" w:lineRule="auto"/>
        <w:jc w:val="center"/>
        <w:rPr>
          <w:color w:val="000000"/>
          <w:szCs w:val="22"/>
        </w:rPr>
      </w:pPr>
      <w:r w:rsidRPr="004B6B75">
        <w:rPr>
          <w:b/>
          <w:color w:val="000000"/>
          <w:szCs w:val="22"/>
        </w:rPr>
        <w:t xml:space="preserve">EXJADE </w:t>
      </w:r>
      <w:r w:rsidR="00CE2CDC" w:rsidRPr="004B6B75">
        <w:rPr>
          <w:b/>
          <w:color w:val="000000"/>
          <w:szCs w:val="22"/>
        </w:rPr>
        <w:t>90 </w:t>
      </w:r>
      <w:r w:rsidRPr="004B6B75">
        <w:rPr>
          <w:b/>
          <w:color w:val="000000"/>
          <w:szCs w:val="22"/>
        </w:rPr>
        <w:t xml:space="preserve">mg </w:t>
      </w:r>
      <w:r w:rsidR="00CE2CDC" w:rsidRPr="004B6B75">
        <w:rPr>
          <w:b/>
          <w:color w:val="000000"/>
          <w:szCs w:val="22"/>
        </w:rPr>
        <w:t xml:space="preserve">filmom obložene </w:t>
      </w:r>
      <w:r w:rsidRPr="004B6B75">
        <w:rPr>
          <w:b/>
          <w:szCs w:val="22"/>
        </w:rPr>
        <w:t>tablete</w:t>
      </w:r>
    </w:p>
    <w:p w14:paraId="7EF5AADA" w14:textId="77777777" w:rsidR="00B84187" w:rsidRPr="00B84187" w:rsidRDefault="001C79A9" w:rsidP="00217998">
      <w:pPr>
        <w:tabs>
          <w:tab w:val="clear" w:pos="567"/>
        </w:tabs>
        <w:spacing w:line="240" w:lineRule="auto"/>
        <w:jc w:val="center"/>
        <w:rPr>
          <w:color w:val="000000"/>
          <w:szCs w:val="22"/>
        </w:rPr>
      </w:pPr>
      <w:r w:rsidRPr="004B6B75">
        <w:rPr>
          <w:b/>
          <w:color w:val="000000"/>
          <w:szCs w:val="22"/>
        </w:rPr>
        <w:t xml:space="preserve">EXJADE </w:t>
      </w:r>
      <w:r w:rsidR="00CE2CDC" w:rsidRPr="004B6B75">
        <w:rPr>
          <w:b/>
          <w:color w:val="000000"/>
          <w:szCs w:val="22"/>
        </w:rPr>
        <w:t>18</w:t>
      </w:r>
      <w:r w:rsidRPr="004B6B75">
        <w:rPr>
          <w:b/>
          <w:color w:val="000000"/>
          <w:szCs w:val="22"/>
        </w:rPr>
        <w:t xml:space="preserve">0 mg </w:t>
      </w:r>
      <w:r w:rsidR="00CE2CDC" w:rsidRPr="004B6B75">
        <w:rPr>
          <w:b/>
          <w:color w:val="000000"/>
          <w:szCs w:val="22"/>
        </w:rPr>
        <w:t xml:space="preserve">filmom obložene </w:t>
      </w:r>
      <w:r w:rsidRPr="004B6B75">
        <w:rPr>
          <w:b/>
          <w:szCs w:val="22"/>
        </w:rPr>
        <w:t>tablete</w:t>
      </w:r>
    </w:p>
    <w:p w14:paraId="2DFE4717" w14:textId="77777777" w:rsidR="00B84187" w:rsidRPr="00B84187" w:rsidRDefault="001C79A9" w:rsidP="00217998">
      <w:pPr>
        <w:tabs>
          <w:tab w:val="clear" w:pos="567"/>
        </w:tabs>
        <w:spacing w:line="240" w:lineRule="auto"/>
        <w:jc w:val="center"/>
        <w:rPr>
          <w:color w:val="000000"/>
          <w:szCs w:val="22"/>
        </w:rPr>
      </w:pPr>
      <w:r w:rsidRPr="004B6B75">
        <w:rPr>
          <w:b/>
          <w:color w:val="000000"/>
          <w:szCs w:val="22"/>
        </w:rPr>
        <w:t xml:space="preserve">EXJADE </w:t>
      </w:r>
      <w:r w:rsidR="00CE2CDC" w:rsidRPr="004B6B75">
        <w:rPr>
          <w:b/>
          <w:color w:val="000000"/>
          <w:szCs w:val="22"/>
        </w:rPr>
        <w:t>36</w:t>
      </w:r>
      <w:r w:rsidRPr="004B6B75">
        <w:rPr>
          <w:b/>
          <w:color w:val="000000"/>
          <w:szCs w:val="22"/>
        </w:rPr>
        <w:t xml:space="preserve">0 mg </w:t>
      </w:r>
      <w:r w:rsidR="00CE2CDC" w:rsidRPr="004B6B75">
        <w:rPr>
          <w:b/>
          <w:color w:val="000000"/>
          <w:szCs w:val="22"/>
        </w:rPr>
        <w:t xml:space="preserve">filmom obložene </w:t>
      </w:r>
      <w:r w:rsidRPr="004B6B75">
        <w:rPr>
          <w:b/>
          <w:szCs w:val="22"/>
        </w:rPr>
        <w:t>tablete</w:t>
      </w:r>
    </w:p>
    <w:p w14:paraId="5807538F" w14:textId="0E5D57CF" w:rsidR="001C79A9" w:rsidRPr="004B6B75" w:rsidRDefault="001C79A9" w:rsidP="00217998">
      <w:pPr>
        <w:tabs>
          <w:tab w:val="clear" w:pos="567"/>
        </w:tabs>
        <w:spacing w:line="240" w:lineRule="auto"/>
        <w:jc w:val="center"/>
        <w:rPr>
          <w:color w:val="000000"/>
          <w:szCs w:val="22"/>
        </w:rPr>
      </w:pPr>
      <w:r w:rsidRPr="004B6B75">
        <w:rPr>
          <w:iCs/>
          <w:szCs w:val="22"/>
        </w:rPr>
        <w:t>deferasiroks</w:t>
      </w:r>
    </w:p>
    <w:p w14:paraId="58075390" w14:textId="77777777" w:rsidR="001C79A9" w:rsidRPr="004B6B75" w:rsidRDefault="001C79A9" w:rsidP="00217998">
      <w:pPr>
        <w:tabs>
          <w:tab w:val="clear" w:pos="567"/>
        </w:tabs>
        <w:spacing w:line="240" w:lineRule="auto"/>
        <w:jc w:val="center"/>
        <w:rPr>
          <w:color w:val="000000"/>
          <w:szCs w:val="22"/>
        </w:rPr>
      </w:pPr>
    </w:p>
    <w:p w14:paraId="58075391" w14:textId="77777777" w:rsidR="001C79A9" w:rsidRPr="004B6B75" w:rsidRDefault="00A53E6A" w:rsidP="00217998">
      <w:pPr>
        <w:numPr>
          <w:ilvl w:val="12"/>
          <w:numId w:val="0"/>
        </w:numPr>
        <w:tabs>
          <w:tab w:val="clear" w:pos="567"/>
        </w:tabs>
        <w:spacing w:line="240" w:lineRule="auto"/>
        <w:rPr>
          <w:szCs w:val="22"/>
        </w:rPr>
      </w:pPr>
      <w:r w:rsidRPr="004B6B75">
        <w:rPr>
          <w:noProof/>
          <w:lang w:eastAsia="hr-HR"/>
        </w:rPr>
        <w:drawing>
          <wp:inline distT="0" distB="0" distL="0" distR="0" wp14:anchorId="580756B6" wp14:editId="580756B7">
            <wp:extent cx="200025"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1C79A9" w:rsidRPr="004B6B75">
        <w:rPr>
          <w:szCs w:val="22"/>
        </w:rPr>
        <w:t>Ovaj je lijek pod dodatnim praćenjem. Time se omogućuje brzo otkrivanje novih sigurnosnih informacija. Prijavom svih sumnji na nuspojavu i Vi možete pomoći. Za postupak prijavljivanja nuspojava, pogledajte dio</w:t>
      </w:r>
      <w:r w:rsidR="00B43099" w:rsidRPr="004B6B75">
        <w:rPr>
          <w:szCs w:val="22"/>
        </w:rPr>
        <w:t> </w:t>
      </w:r>
      <w:r w:rsidR="001C79A9" w:rsidRPr="004B6B75">
        <w:rPr>
          <w:szCs w:val="22"/>
        </w:rPr>
        <w:t>4.</w:t>
      </w:r>
    </w:p>
    <w:p w14:paraId="58075392" w14:textId="77777777" w:rsidR="001C79A9" w:rsidRPr="004B6B75" w:rsidRDefault="001C79A9" w:rsidP="00217998">
      <w:pPr>
        <w:numPr>
          <w:ilvl w:val="12"/>
          <w:numId w:val="0"/>
        </w:numPr>
        <w:tabs>
          <w:tab w:val="clear" w:pos="567"/>
        </w:tabs>
        <w:spacing w:line="240" w:lineRule="auto"/>
        <w:rPr>
          <w:szCs w:val="22"/>
        </w:rPr>
      </w:pPr>
    </w:p>
    <w:p w14:paraId="58075393" w14:textId="77777777" w:rsidR="001C79A9" w:rsidRPr="004B6B75" w:rsidRDefault="001C79A9" w:rsidP="00217998">
      <w:pPr>
        <w:tabs>
          <w:tab w:val="clear" w:pos="567"/>
        </w:tabs>
        <w:spacing w:line="240" w:lineRule="auto"/>
        <w:ind w:right="-2"/>
        <w:rPr>
          <w:color w:val="000000"/>
          <w:szCs w:val="22"/>
        </w:rPr>
      </w:pPr>
      <w:r w:rsidRPr="004B6B75">
        <w:rPr>
          <w:b/>
          <w:szCs w:val="22"/>
        </w:rPr>
        <w:t>Pažljivo pročitajte cijelu uputu prije nego počnete uzimati ovaj lijek jer sadrži Vama važne podatke</w:t>
      </w:r>
      <w:r w:rsidRPr="004B6B75">
        <w:rPr>
          <w:b/>
          <w:color w:val="000000"/>
          <w:szCs w:val="22"/>
        </w:rPr>
        <w:t>.</w:t>
      </w:r>
    </w:p>
    <w:p w14:paraId="58075394" w14:textId="77777777" w:rsidR="001C79A9" w:rsidRPr="004B6B75" w:rsidRDefault="001C79A9" w:rsidP="00217998">
      <w:pPr>
        <w:numPr>
          <w:ilvl w:val="0"/>
          <w:numId w:val="9"/>
        </w:numPr>
        <w:tabs>
          <w:tab w:val="clear" w:pos="567"/>
          <w:tab w:val="clear" w:pos="1069"/>
          <w:tab w:val="num" w:pos="0"/>
        </w:tabs>
        <w:spacing w:line="240" w:lineRule="auto"/>
        <w:ind w:left="567" w:right="-2" w:hanging="567"/>
        <w:rPr>
          <w:color w:val="000000"/>
          <w:szCs w:val="22"/>
        </w:rPr>
      </w:pPr>
      <w:r w:rsidRPr="004B6B75">
        <w:rPr>
          <w:szCs w:val="22"/>
        </w:rPr>
        <w:t>Sačuvajte ovu uputu. Možda ćete je trebati ponovno pročitati</w:t>
      </w:r>
      <w:r w:rsidRPr="004B6B75">
        <w:rPr>
          <w:color w:val="000000"/>
          <w:szCs w:val="22"/>
        </w:rPr>
        <w:t>.</w:t>
      </w:r>
    </w:p>
    <w:p w14:paraId="58075395" w14:textId="77777777" w:rsidR="001C79A9" w:rsidRPr="004B6B75" w:rsidRDefault="001C79A9" w:rsidP="00217998">
      <w:pPr>
        <w:numPr>
          <w:ilvl w:val="0"/>
          <w:numId w:val="19"/>
        </w:numPr>
        <w:tabs>
          <w:tab w:val="clear" w:pos="567"/>
        </w:tabs>
        <w:spacing w:line="240" w:lineRule="auto"/>
        <w:ind w:left="567" w:right="-2" w:hanging="567"/>
        <w:rPr>
          <w:color w:val="000000"/>
          <w:szCs w:val="22"/>
        </w:rPr>
      </w:pPr>
      <w:r w:rsidRPr="004B6B75">
        <w:rPr>
          <w:szCs w:val="22"/>
        </w:rPr>
        <w:t>Ako imate dodatnih pitanja, obratite se liječniku ili ljekarniku</w:t>
      </w:r>
      <w:r w:rsidRPr="004B6B75">
        <w:rPr>
          <w:color w:val="000000"/>
          <w:szCs w:val="22"/>
        </w:rPr>
        <w:t>.</w:t>
      </w:r>
    </w:p>
    <w:p w14:paraId="58075396" w14:textId="77777777" w:rsidR="001C79A9" w:rsidRPr="004B6B75" w:rsidRDefault="001C79A9" w:rsidP="00217998">
      <w:pPr>
        <w:numPr>
          <w:ilvl w:val="0"/>
          <w:numId w:val="19"/>
        </w:numPr>
        <w:tabs>
          <w:tab w:val="clear" w:pos="567"/>
        </w:tabs>
        <w:spacing w:line="240" w:lineRule="auto"/>
        <w:ind w:left="567" w:right="-2" w:hanging="567"/>
        <w:rPr>
          <w:color w:val="000000"/>
          <w:szCs w:val="22"/>
        </w:rPr>
      </w:pPr>
      <w:r w:rsidRPr="004B6B75">
        <w:rPr>
          <w:szCs w:val="22"/>
        </w:rPr>
        <w:t>Ovaj je lijek propisan</w:t>
      </w:r>
      <w:r w:rsidRPr="004B6B75">
        <w:rPr>
          <w:color w:val="000000"/>
          <w:szCs w:val="22"/>
        </w:rPr>
        <w:t xml:space="preserve"> samo </w:t>
      </w:r>
      <w:r w:rsidRPr="004B6B75">
        <w:rPr>
          <w:szCs w:val="22"/>
        </w:rPr>
        <w:t>Vama ili Vašem djetetu. Nemojte ga davati drugima</w:t>
      </w:r>
      <w:r w:rsidR="00FA0726" w:rsidRPr="004B6B75">
        <w:rPr>
          <w:szCs w:val="22"/>
        </w:rPr>
        <w:t>. Može im naškoditi, čak i ako su njihovi znakovi bolesti jednaki Vašima</w:t>
      </w:r>
      <w:r w:rsidRPr="004B6B75">
        <w:rPr>
          <w:color w:val="000000"/>
          <w:szCs w:val="22"/>
        </w:rPr>
        <w:t>.</w:t>
      </w:r>
    </w:p>
    <w:p w14:paraId="58075397" w14:textId="77777777" w:rsidR="001C79A9" w:rsidRPr="004B6B75" w:rsidRDefault="001C79A9" w:rsidP="00217998">
      <w:pPr>
        <w:numPr>
          <w:ilvl w:val="0"/>
          <w:numId w:val="19"/>
        </w:numPr>
        <w:tabs>
          <w:tab w:val="clear" w:pos="567"/>
        </w:tabs>
        <w:spacing w:line="240" w:lineRule="auto"/>
        <w:ind w:left="567" w:right="-2" w:hanging="567"/>
        <w:rPr>
          <w:color w:val="000000"/>
          <w:szCs w:val="22"/>
        </w:rPr>
      </w:pPr>
      <w:r w:rsidRPr="004B6B75">
        <w:rPr>
          <w:color w:val="000000"/>
          <w:szCs w:val="22"/>
        </w:rPr>
        <w:t>Ako primijetite bilo koju nuspojavu, potrebno je obavijestiti liječnika ili ljekarnika</w:t>
      </w:r>
      <w:r w:rsidRPr="004B6B75">
        <w:rPr>
          <w:szCs w:val="22"/>
        </w:rPr>
        <w:t>. T</w:t>
      </w:r>
      <w:r w:rsidRPr="004B6B75">
        <w:rPr>
          <w:color w:val="000000"/>
          <w:szCs w:val="22"/>
        </w:rPr>
        <w:t>o uključuje i svaku moguću nuspojavu koja nije navedena u ovoj uputi. Pogledajte</w:t>
      </w:r>
      <w:r w:rsidRPr="004B6B75">
        <w:rPr>
          <w:szCs w:val="22"/>
        </w:rPr>
        <w:t xml:space="preserve"> dio</w:t>
      </w:r>
      <w:r w:rsidR="00B43099" w:rsidRPr="004B6B75">
        <w:rPr>
          <w:szCs w:val="22"/>
        </w:rPr>
        <w:t> </w:t>
      </w:r>
      <w:r w:rsidRPr="004B6B75">
        <w:rPr>
          <w:szCs w:val="22"/>
        </w:rPr>
        <w:t>4</w:t>
      </w:r>
      <w:r w:rsidRPr="004B6B75">
        <w:t>.</w:t>
      </w:r>
    </w:p>
    <w:p w14:paraId="58075398" w14:textId="77777777" w:rsidR="001C79A9" w:rsidRPr="004B6B75" w:rsidRDefault="001C79A9" w:rsidP="00217998">
      <w:pPr>
        <w:numPr>
          <w:ilvl w:val="12"/>
          <w:numId w:val="0"/>
        </w:numPr>
        <w:tabs>
          <w:tab w:val="clear" w:pos="567"/>
        </w:tabs>
        <w:spacing w:line="240" w:lineRule="auto"/>
        <w:ind w:right="-2"/>
        <w:rPr>
          <w:color w:val="000000"/>
          <w:szCs w:val="22"/>
        </w:rPr>
      </w:pPr>
    </w:p>
    <w:p w14:paraId="58075399" w14:textId="77777777" w:rsidR="001C79A9" w:rsidRPr="004B6B75" w:rsidRDefault="001C79A9" w:rsidP="00217998">
      <w:pPr>
        <w:keepNext/>
        <w:numPr>
          <w:ilvl w:val="12"/>
          <w:numId w:val="0"/>
        </w:numPr>
        <w:tabs>
          <w:tab w:val="clear" w:pos="567"/>
        </w:tabs>
        <w:spacing w:line="240" w:lineRule="auto"/>
        <w:ind w:right="-2"/>
        <w:rPr>
          <w:color w:val="000000"/>
          <w:szCs w:val="22"/>
        </w:rPr>
      </w:pPr>
      <w:r w:rsidRPr="004B6B75">
        <w:rPr>
          <w:b/>
          <w:szCs w:val="22"/>
        </w:rPr>
        <w:t>Što se nalazi u ovoj uputi</w:t>
      </w:r>
      <w:r w:rsidR="00CB5E97" w:rsidRPr="004B6B75">
        <w:rPr>
          <w:b/>
          <w:szCs w:val="22"/>
        </w:rPr>
        <w:t>:</w:t>
      </w:r>
    </w:p>
    <w:p w14:paraId="59F8ED29" w14:textId="77777777" w:rsidR="00920981" w:rsidRPr="004B6B75" w:rsidRDefault="00920981" w:rsidP="00217998">
      <w:pPr>
        <w:keepNext/>
        <w:tabs>
          <w:tab w:val="clear" w:pos="567"/>
        </w:tabs>
        <w:spacing w:line="240" w:lineRule="auto"/>
        <w:ind w:left="567" w:right="-29" w:hanging="567"/>
        <w:rPr>
          <w:color w:val="000000"/>
          <w:szCs w:val="22"/>
        </w:rPr>
      </w:pPr>
    </w:p>
    <w:p w14:paraId="5807539A" w14:textId="16947FD6" w:rsidR="001C79A9" w:rsidRPr="004B6B75" w:rsidRDefault="001C79A9" w:rsidP="00217998">
      <w:pPr>
        <w:keepNext/>
        <w:tabs>
          <w:tab w:val="clear" w:pos="567"/>
        </w:tabs>
        <w:spacing w:line="240" w:lineRule="auto"/>
        <w:ind w:left="567" w:right="-29" w:hanging="567"/>
        <w:rPr>
          <w:color w:val="000000"/>
          <w:szCs w:val="22"/>
        </w:rPr>
      </w:pPr>
      <w:r w:rsidRPr="004B6B75">
        <w:rPr>
          <w:color w:val="000000"/>
          <w:szCs w:val="22"/>
        </w:rPr>
        <w:t>1.</w:t>
      </w:r>
      <w:r w:rsidRPr="004B6B75">
        <w:rPr>
          <w:color w:val="000000"/>
          <w:szCs w:val="22"/>
        </w:rPr>
        <w:tab/>
      </w:r>
      <w:r w:rsidRPr="004B6B75">
        <w:rPr>
          <w:szCs w:val="22"/>
        </w:rPr>
        <w:t>Što je</w:t>
      </w:r>
      <w:r w:rsidRPr="004B6B75">
        <w:rPr>
          <w:color w:val="000000"/>
          <w:szCs w:val="22"/>
        </w:rPr>
        <w:t xml:space="preserve"> EXJADE </w:t>
      </w:r>
      <w:r w:rsidRPr="004B6B75">
        <w:rPr>
          <w:szCs w:val="22"/>
        </w:rPr>
        <w:t>i za što se koristi</w:t>
      </w:r>
    </w:p>
    <w:p w14:paraId="5807539B" w14:textId="77777777" w:rsidR="001C79A9" w:rsidRPr="004B6B75" w:rsidRDefault="001C79A9" w:rsidP="00217998">
      <w:pPr>
        <w:keepNext/>
        <w:tabs>
          <w:tab w:val="clear" w:pos="567"/>
        </w:tabs>
        <w:spacing w:line="240" w:lineRule="auto"/>
        <w:ind w:left="567" w:right="-29" w:hanging="567"/>
        <w:rPr>
          <w:color w:val="000000"/>
          <w:szCs w:val="22"/>
        </w:rPr>
      </w:pPr>
      <w:r w:rsidRPr="004B6B75">
        <w:rPr>
          <w:color w:val="000000"/>
          <w:szCs w:val="22"/>
        </w:rPr>
        <w:t>2.</w:t>
      </w:r>
      <w:r w:rsidRPr="004B6B75">
        <w:rPr>
          <w:color w:val="000000"/>
          <w:szCs w:val="22"/>
        </w:rPr>
        <w:tab/>
      </w:r>
      <w:r w:rsidRPr="004B6B75">
        <w:rPr>
          <w:szCs w:val="22"/>
        </w:rPr>
        <w:t xml:space="preserve">Što morate znati prije nego počnete uzimati </w:t>
      </w:r>
      <w:r w:rsidRPr="004B6B75">
        <w:rPr>
          <w:color w:val="000000"/>
          <w:szCs w:val="22"/>
        </w:rPr>
        <w:t>EXJADE</w:t>
      </w:r>
    </w:p>
    <w:p w14:paraId="5807539C" w14:textId="77777777" w:rsidR="001C79A9" w:rsidRPr="004B6B75" w:rsidRDefault="001C79A9" w:rsidP="00217998">
      <w:pPr>
        <w:keepNext/>
        <w:tabs>
          <w:tab w:val="clear" w:pos="567"/>
        </w:tabs>
        <w:spacing w:line="240" w:lineRule="auto"/>
        <w:ind w:left="567" w:right="-29" w:hanging="567"/>
        <w:rPr>
          <w:color w:val="000000"/>
          <w:szCs w:val="22"/>
        </w:rPr>
      </w:pPr>
      <w:r w:rsidRPr="004B6B75">
        <w:rPr>
          <w:color w:val="000000"/>
          <w:szCs w:val="22"/>
        </w:rPr>
        <w:t>3.</w:t>
      </w:r>
      <w:r w:rsidRPr="004B6B75">
        <w:rPr>
          <w:color w:val="000000"/>
          <w:szCs w:val="22"/>
        </w:rPr>
        <w:tab/>
      </w:r>
      <w:r w:rsidRPr="004B6B75">
        <w:rPr>
          <w:szCs w:val="22"/>
        </w:rPr>
        <w:t xml:space="preserve">Kako uzimati </w:t>
      </w:r>
      <w:r w:rsidRPr="004B6B75">
        <w:rPr>
          <w:color w:val="000000"/>
          <w:szCs w:val="22"/>
        </w:rPr>
        <w:t>EXJADE</w:t>
      </w:r>
    </w:p>
    <w:p w14:paraId="5807539D" w14:textId="77777777" w:rsidR="001C79A9" w:rsidRPr="004B6B75" w:rsidRDefault="001C79A9" w:rsidP="00217998">
      <w:pPr>
        <w:keepNext/>
        <w:tabs>
          <w:tab w:val="clear" w:pos="567"/>
        </w:tabs>
        <w:spacing w:line="240" w:lineRule="auto"/>
        <w:ind w:left="567" w:right="-29" w:hanging="567"/>
        <w:rPr>
          <w:color w:val="000000"/>
          <w:szCs w:val="22"/>
        </w:rPr>
      </w:pPr>
      <w:r w:rsidRPr="004B6B75">
        <w:rPr>
          <w:color w:val="000000"/>
          <w:szCs w:val="22"/>
        </w:rPr>
        <w:t>4.</w:t>
      </w:r>
      <w:r w:rsidRPr="004B6B75">
        <w:rPr>
          <w:color w:val="000000"/>
          <w:szCs w:val="22"/>
        </w:rPr>
        <w:tab/>
      </w:r>
      <w:r w:rsidRPr="004B6B75">
        <w:rPr>
          <w:szCs w:val="22"/>
        </w:rPr>
        <w:t>Moguće nuspojave</w:t>
      </w:r>
    </w:p>
    <w:p w14:paraId="5807539E" w14:textId="77777777" w:rsidR="001C79A9" w:rsidRPr="004B6B75" w:rsidRDefault="001C79A9" w:rsidP="00217998">
      <w:pPr>
        <w:keepNext/>
        <w:tabs>
          <w:tab w:val="clear" w:pos="567"/>
        </w:tabs>
        <w:spacing w:line="240" w:lineRule="auto"/>
        <w:ind w:left="567" w:right="-29" w:hanging="567"/>
        <w:rPr>
          <w:color w:val="000000"/>
          <w:szCs w:val="22"/>
        </w:rPr>
      </w:pPr>
      <w:r w:rsidRPr="004B6B75">
        <w:rPr>
          <w:color w:val="000000"/>
          <w:szCs w:val="22"/>
        </w:rPr>
        <w:t>5.</w:t>
      </w:r>
      <w:r w:rsidRPr="004B6B75">
        <w:rPr>
          <w:color w:val="000000"/>
          <w:szCs w:val="22"/>
        </w:rPr>
        <w:tab/>
      </w:r>
      <w:r w:rsidRPr="004B6B75">
        <w:rPr>
          <w:szCs w:val="22"/>
        </w:rPr>
        <w:t>Kako čuvati</w:t>
      </w:r>
      <w:r w:rsidRPr="004B6B75">
        <w:rPr>
          <w:color w:val="000000"/>
          <w:szCs w:val="22"/>
        </w:rPr>
        <w:t xml:space="preserve"> EXJADE</w:t>
      </w:r>
    </w:p>
    <w:p w14:paraId="5807539F" w14:textId="77777777" w:rsidR="001C79A9" w:rsidRPr="004B6B75" w:rsidRDefault="001C79A9" w:rsidP="00217998">
      <w:pPr>
        <w:tabs>
          <w:tab w:val="clear" w:pos="567"/>
        </w:tabs>
        <w:spacing w:line="240" w:lineRule="auto"/>
        <w:ind w:left="567" w:right="-29" w:hanging="567"/>
        <w:rPr>
          <w:color w:val="000000"/>
          <w:szCs w:val="22"/>
        </w:rPr>
      </w:pPr>
      <w:r w:rsidRPr="004B6B75">
        <w:rPr>
          <w:color w:val="000000"/>
          <w:szCs w:val="22"/>
        </w:rPr>
        <w:t>6.</w:t>
      </w:r>
      <w:r w:rsidRPr="004B6B75">
        <w:rPr>
          <w:color w:val="000000"/>
          <w:szCs w:val="22"/>
        </w:rPr>
        <w:tab/>
      </w:r>
      <w:r w:rsidRPr="004B6B75">
        <w:rPr>
          <w:szCs w:val="22"/>
        </w:rPr>
        <w:t>Sadržaj pakiranja i druge informacije</w:t>
      </w:r>
    </w:p>
    <w:p w14:paraId="580753A0" w14:textId="77777777" w:rsidR="001C79A9" w:rsidRPr="004B6B75" w:rsidRDefault="001C79A9" w:rsidP="00217998">
      <w:pPr>
        <w:numPr>
          <w:ilvl w:val="12"/>
          <w:numId w:val="0"/>
        </w:numPr>
        <w:tabs>
          <w:tab w:val="clear" w:pos="567"/>
        </w:tabs>
        <w:spacing w:line="240" w:lineRule="auto"/>
        <w:ind w:right="-2"/>
        <w:rPr>
          <w:color w:val="000000"/>
          <w:szCs w:val="22"/>
        </w:rPr>
      </w:pPr>
    </w:p>
    <w:p w14:paraId="580753A1" w14:textId="77777777" w:rsidR="001C79A9" w:rsidRPr="004B6B75" w:rsidRDefault="001C79A9" w:rsidP="00217998">
      <w:pPr>
        <w:numPr>
          <w:ilvl w:val="12"/>
          <w:numId w:val="0"/>
        </w:numPr>
        <w:tabs>
          <w:tab w:val="clear" w:pos="567"/>
        </w:tabs>
        <w:spacing w:line="240" w:lineRule="auto"/>
        <w:ind w:right="-2"/>
        <w:rPr>
          <w:color w:val="000000"/>
          <w:szCs w:val="22"/>
        </w:rPr>
      </w:pPr>
    </w:p>
    <w:p w14:paraId="580753A2" w14:textId="77777777" w:rsidR="001C79A9" w:rsidRPr="004B6B75" w:rsidRDefault="001C79A9" w:rsidP="00217998">
      <w:pPr>
        <w:keepNext/>
        <w:numPr>
          <w:ilvl w:val="12"/>
          <w:numId w:val="0"/>
        </w:numPr>
        <w:tabs>
          <w:tab w:val="clear" w:pos="567"/>
        </w:tabs>
        <w:spacing w:line="240" w:lineRule="auto"/>
        <w:ind w:left="567" w:right="-2" w:hanging="567"/>
        <w:rPr>
          <w:color w:val="000000"/>
          <w:szCs w:val="22"/>
        </w:rPr>
      </w:pPr>
      <w:r w:rsidRPr="004B6B75">
        <w:rPr>
          <w:b/>
          <w:color w:val="000000"/>
          <w:szCs w:val="22"/>
        </w:rPr>
        <w:t>1.</w:t>
      </w:r>
      <w:r w:rsidRPr="004B6B75">
        <w:rPr>
          <w:b/>
          <w:color w:val="000000"/>
          <w:szCs w:val="22"/>
        </w:rPr>
        <w:tab/>
      </w:r>
      <w:r w:rsidRPr="004B6B75">
        <w:rPr>
          <w:b/>
          <w:szCs w:val="22"/>
        </w:rPr>
        <w:t>Što je EXJADE i za što se koristi</w:t>
      </w:r>
    </w:p>
    <w:p w14:paraId="580753A3" w14:textId="77777777" w:rsidR="001C79A9" w:rsidRPr="004B6B75" w:rsidRDefault="001C79A9" w:rsidP="00217998">
      <w:pPr>
        <w:keepNext/>
        <w:numPr>
          <w:ilvl w:val="12"/>
          <w:numId w:val="0"/>
        </w:numPr>
        <w:tabs>
          <w:tab w:val="clear" w:pos="567"/>
          <w:tab w:val="left" w:pos="284"/>
        </w:tabs>
        <w:spacing w:line="240" w:lineRule="auto"/>
        <w:ind w:right="-2"/>
        <w:rPr>
          <w:color w:val="000000"/>
          <w:szCs w:val="22"/>
        </w:rPr>
      </w:pPr>
    </w:p>
    <w:p w14:paraId="4DDB6D02" w14:textId="77777777" w:rsidR="00B84187" w:rsidRPr="00B84187" w:rsidRDefault="001C79A9" w:rsidP="00217998">
      <w:pPr>
        <w:keepNext/>
        <w:numPr>
          <w:ilvl w:val="12"/>
          <w:numId w:val="0"/>
        </w:numPr>
        <w:tabs>
          <w:tab w:val="clear" w:pos="567"/>
        </w:tabs>
        <w:spacing w:line="240" w:lineRule="auto"/>
        <w:ind w:right="-2"/>
        <w:rPr>
          <w:szCs w:val="22"/>
        </w:rPr>
      </w:pPr>
      <w:r w:rsidRPr="004B6B75">
        <w:rPr>
          <w:b/>
          <w:szCs w:val="22"/>
        </w:rPr>
        <w:t>Što je EXJADE</w:t>
      </w:r>
    </w:p>
    <w:p w14:paraId="580753A5" w14:textId="4424ABB1" w:rsidR="001C79A9" w:rsidRPr="004B6B75" w:rsidRDefault="001C79A9" w:rsidP="00217998">
      <w:pPr>
        <w:pStyle w:val="Text"/>
        <w:spacing w:before="0"/>
        <w:jc w:val="left"/>
        <w:rPr>
          <w:sz w:val="22"/>
          <w:szCs w:val="22"/>
          <w:lang w:val="hr-HR"/>
        </w:rPr>
      </w:pPr>
      <w:r w:rsidRPr="004B6B75">
        <w:rPr>
          <w:sz w:val="22"/>
          <w:szCs w:val="22"/>
          <w:lang w:val="hr-HR"/>
        </w:rPr>
        <w:t xml:space="preserve">EXJADE sadrži djelatnu tvar koja se zove deferasiroks. To je kelator željeza, lijek koji se koristi za uklanjanje </w:t>
      </w:r>
      <w:r w:rsidR="00C15136" w:rsidRPr="004B6B75">
        <w:rPr>
          <w:sz w:val="22"/>
          <w:szCs w:val="22"/>
          <w:lang w:val="hr-HR"/>
        </w:rPr>
        <w:t xml:space="preserve">viška </w:t>
      </w:r>
      <w:r w:rsidRPr="004B6B75">
        <w:rPr>
          <w:sz w:val="22"/>
          <w:szCs w:val="22"/>
          <w:lang w:val="hr-HR"/>
        </w:rPr>
        <w:t>željeza iz tijela (također se zove preopterećenje željezom).</w:t>
      </w:r>
      <w:r w:rsidR="00C15136" w:rsidRPr="004B6B75">
        <w:rPr>
          <w:sz w:val="22"/>
          <w:szCs w:val="22"/>
          <w:lang w:val="hr-HR"/>
        </w:rPr>
        <w:t xml:space="preserve"> </w:t>
      </w:r>
      <w:r w:rsidR="00C15136" w:rsidRPr="004B6B75">
        <w:rPr>
          <w:color w:val="000000"/>
          <w:sz w:val="22"/>
          <w:szCs w:val="22"/>
          <w:lang w:val="hr-HR"/>
        </w:rPr>
        <w:t>On hvata i uklanja višak željeza koje se potom izlučuje uglavnom stolicom.</w:t>
      </w:r>
    </w:p>
    <w:p w14:paraId="580753A6" w14:textId="77777777" w:rsidR="001C79A9" w:rsidRPr="004B6B75" w:rsidRDefault="001C79A9" w:rsidP="00217998">
      <w:pPr>
        <w:pStyle w:val="Text"/>
        <w:spacing w:before="0"/>
        <w:jc w:val="left"/>
        <w:rPr>
          <w:sz w:val="22"/>
          <w:szCs w:val="22"/>
          <w:lang w:val="hr-HR"/>
        </w:rPr>
      </w:pPr>
    </w:p>
    <w:p w14:paraId="38F00B70" w14:textId="77777777" w:rsidR="00B84187" w:rsidRPr="00B84187" w:rsidRDefault="001C79A9" w:rsidP="00217998">
      <w:pPr>
        <w:keepNext/>
        <w:numPr>
          <w:ilvl w:val="12"/>
          <w:numId w:val="0"/>
        </w:numPr>
        <w:tabs>
          <w:tab w:val="clear" w:pos="567"/>
        </w:tabs>
        <w:spacing w:line="240" w:lineRule="auto"/>
        <w:ind w:right="-2"/>
        <w:rPr>
          <w:szCs w:val="22"/>
        </w:rPr>
      </w:pPr>
      <w:r w:rsidRPr="004B6B75">
        <w:rPr>
          <w:b/>
          <w:szCs w:val="22"/>
        </w:rPr>
        <w:t>Za što se EXJADE koristi</w:t>
      </w:r>
    </w:p>
    <w:p w14:paraId="580753A8" w14:textId="72B23033"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U bolesnika s različitim vrstama anemije (npr. talasemijom, bolešću srpastih stanica ili mijelodisplastičnim sindromima</w:t>
      </w:r>
      <w:r w:rsidR="00CE2CDC" w:rsidRPr="004B6B75">
        <w:rPr>
          <w:color w:val="000000"/>
          <w:sz w:val="22"/>
          <w:szCs w:val="22"/>
          <w:lang w:val="hr-HR"/>
        </w:rPr>
        <w:t xml:space="preserve"> (MDS)</w:t>
      </w:r>
      <w:r w:rsidRPr="004B6B75">
        <w:rPr>
          <w:color w:val="000000"/>
          <w:sz w:val="22"/>
          <w:szCs w:val="22"/>
          <w:lang w:val="hr-HR"/>
        </w:rPr>
        <w:t xml:space="preserve">) može biti nužno provoditi ponovljene transfuzije krvi. No ponovljene transfuzije krvi mogu uzrokovati prekomjerno nakupljanje željeza. To se događa zato što krv sadrži željezo, a ne postoji prirodan način na koji bi tijelo uklonilo višak željeza primljen transfuzijama krvi. U bolesnika sa sindromima talasemije neovisnim o transfuziji s vremenom se može razviti i preopterećenost željezom, uglavnom zbog pojačane apsorpcije željeza unesenog u tijelo prehranom s obzirom na nizak broj krvnih stanica. Višak željeza s vremenom može oštetiti važne organe, poput jetre i srca. Da bi se uklonio višak željeza i smanjio rizik od oštećenja organa, koriste se lijekovi koji se nazivaju </w:t>
      </w:r>
      <w:r w:rsidRPr="004B6B75">
        <w:rPr>
          <w:i/>
          <w:color w:val="000000"/>
          <w:sz w:val="22"/>
          <w:szCs w:val="22"/>
          <w:lang w:val="hr-HR"/>
        </w:rPr>
        <w:t>kelatorima željeza</w:t>
      </w:r>
      <w:r w:rsidRPr="004B6B75">
        <w:rPr>
          <w:color w:val="000000"/>
          <w:sz w:val="22"/>
          <w:szCs w:val="22"/>
          <w:lang w:val="hr-HR"/>
        </w:rPr>
        <w:t>.</w:t>
      </w:r>
    </w:p>
    <w:p w14:paraId="580753A9" w14:textId="77777777" w:rsidR="001C79A9" w:rsidRPr="004B6B75" w:rsidRDefault="001C79A9" w:rsidP="00217998">
      <w:pPr>
        <w:pStyle w:val="Listlevel1"/>
        <w:spacing w:before="0" w:after="0"/>
        <w:ind w:left="0" w:firstLine="0"/>
        <w:rPr>
          <w:color w:val="000000"/>
          <w:sz w:val="22"/>
          <w:szCs w:val="22"/>
          <w:lang w:val="hr-HR"/>
        </w:rPr>
      </w:pPr>
    </w:p>
    <w:p w14:paraId="580753AA"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EXJADE se koristi za liječenje kroničnog preopterećenja željezom uzrokovanog čestim transfuzijama krvi u bolesnika s beta-talasemijom major u dobi od 6 godina i starijih.</w:t>
      </w:r>
    </w:p>
    <w:p w14:paraId="580753AB" w14:textId="77777777" w:rsidR="001C79A9" w:rsidRPr="004B6B75" w:rsidRDefault="001C79A9" w:rsidP="00217998">
      <w:pPr>
        <w:pStyle w:val="Text"/>
        <w:spacing w:before="0"/>
        <w:jc w:val="left"/>
        <w:rPr>
          <w:color w:val="000000"/>
          <w:sz w:val="22"/>
          <w:szCs w:val="22"/>
          <w:lang w:val="hr-HR"/>
        </w:rPr>
      </w:pPr>
    </w:p>
    <w:p w14:paraId="580753AC"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EXJADE se također koristi za liječenje kroničnog preopterećenja željezom kada je terapija deferoksaminom kontraindicirana ili neodgovarajuća u bolesnika s beta-talasemijom major s preopterećenjem željezom uzrokovanim rijetkim transfuzijama krvi, u bolesnika s ostalim vrstama anemija te u djece u dobi od 2 do 5 godina.</w:t>
      </w:r>
    </w:p>
    <w:p w14:paraId="580753AD" w14:textId="77777777" w:rsidR="001C79A9" w:rsidRPr="004B6B75" w:rsidRDefault="001C79A9" w:rsidP="00217998">
      <w:pPr>
        <w:pStyle w:val="Text"/>
        <w:spacing w:before="0"/>
        <w:jc w:val="left"/>
        <w:rPr>
          <w:color w:val="000000"/>
          <w:sz w:val="22"/>
          <w:szCs w:val="22"/>
          <w:lang w:val="hr-HR"/>
        </w:rPr>
      </w:pPr>
    </w:p>
    <w:p w14:paraId="580753AE"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lastRenderedPageBreak/>
        <w:t>EXJADE se također koristi za liječenje bolesnika u dobi od 10 godina ili starijih u kojih je došlo do preopterećenja željezom povezanog sa sindromima talasemije neovisnim o transfuziji.</w:t>
      </w:r>
    </w:p>
    <w:p w14:paraId="580753AF" w14:textId="77777777" w:rsidR="001C79A9" w:rsidRPr="004B6B75" w:rsidRDefault="001C79A9" w:rsidP="00217998">
      <w:pPr>
        <w:numPr>
          <w:ilvl w:val="12"/>
          <w:numId w:val="0"/>
        </w:numPr>
        <w:tabs>
          <w:tab w:val="clear" w:pos="567"/>
        </w:tabs>
        <w:spacing w:line="240" w:lineRule="auto"/>
        <w:rPr>
          <w:color w:val="000000"/>
          <w:szCs w:val="22"/>
        </w:rPr>
      </w:pPr>
    </w:p>
    <w:p w14:paraId="580753B0" w14:textId="77777777" w:rsidR="001C79A9" w:rsidRPr="004B6B75" w:rsidRDefault="001C79A9" w:rsidP="00217998">
      <w:pPr>
        <w:numPr>
          <w:ilvl w:val="12"/>
          <w:numId w:val="0"/>
        </w:numPr>
        <w:tabs>
          <w:tab w:val="clear" w:pos="567"/>
        </w:tabs>
        <w:spacing w:line="240" w:lineRule="auto"/>
        <w:rPr>
          <w:color w:val="000000"/>
          <w:szCs w:val="22"/>
        </w:rPr>
      </w:pPr>
    </w:p>
    <w:p w14:paraId="580753B1" w14:textId="77777777" w:rsidR="001C79A9" w:rsidRPr="004B6B75" w:rsidRDefault="001C79A9" w:rsidP="00217998">
      <w:pPr>
        <w:keepNext/>
        <w:numPr>
          <w:ilvl w:val="12"/>
          <w:numId w:val="0"/>
        </w:numPr>
        <w:tabs>
          <w:tab w:val="clear" w:pos="567"/>
        </w:tabs>
        <w:spacing w:line="240" w:lineRule="auto"/>
        <w:ind w:left="567" w:right="-2" w:hanging="567"/>
        <w:rPr>
          <w:color w:val="000000"/>
          <w:szCs w:val="22"/>
        </w:rPr>
      </w:pPr>
      <w:r w:rsidRPr="004B6B75">
        <w:rPr>
          <w:b/>
          <w:color w:val="000000"/>
          <w:szCs w:val="22"/>
        </w:rPr>
        <w:t>2.</w:t>
      </w:r>
      <w:r w:rsidRPr="004B6B75">
        <w:rPr>
          <w:b/>
          <w:color w:val="000000"/>
          <w:szCs w:val="22"/>
        </w:rPr>
        <w:tab/>
      </w:r>
      <w:r w:rsidRPr="004B6B75">
        <w:rPr>
          <w:b/>
          <w:szCs w:val="22"/>
        </w:rPr>
        <w:t>Što morate znati prije nego počnete uzimati EXJADE</w:t>
      </w:r>
    </w:p>
    <w:p w14:paraId="580753B2" w14:textId="77777777" w:rsidR="001C79A9" w:rsidRPr="004B6B75" w:rsidRDefault="001C79A9" w:rsidP="00217998">
      <w:pPr>
        <w:keepNext/>
        <w:numPr>
          <w:ilvl w:val="12"/>
          <w:numId w:val="0"/>
        </w:numPr>
        <w:tabs>
          <w:tab w:val="clear" w:pos="567"/>
        </w:tabs>
        <w:spacing w:line="240" w:lineRule="auto"/>
        <w:ind w:right="-2"/>
        <w:rPr>
          <w:color w:val="000000"/>
          <w:szCs w:val="22"/>
        </w:rPr>
      </w:pPr>
    </w:p>
    <w:p w14:paraId="580753B3"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szCs w:val="22"/>
        </w:rPr>
        <w:t>Nemojte uzimati</w:t>
      </w:r>
      <w:r w:rsidRPr="004B6B75">
        <w:rPr>
          <w:b/>
          <w:color w:val="000000"/>
          <w:szCs w:val="22"/>
        </w:rPr>
        <w:t xml:space="preserve"> EXJADE</w:t>
      </w:r>
    </w:p>
    <w:p w14:paraId="580753B4"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r>
      <w:r w:rsidRPr="004B6B75">
        <w:rPr>
          <w:szCs w:val="22"/>
        </w:rPr>
        <w:t xml:space="preserve">ako ste alergični na </w:t>
      </w:r>
      <w:r w:rsidRPr="004B6B75">
        <w:rPr>
          <w:color w:val="000000"/>
          <w:szCs w:val="22"/>
        </w:rPr>
        <w:t xml:space="preserve">deferasiroks </w:t>
      </w:r>
      <w:r w:rsidRPr="004B6B75">
        <w:rPr>
          <w:szCs w:val="22"/>
        </w:rPr>
        <w:t>ili neki drugi sastojak ovog lijeka (naveden u dijelu</w:t>
      </w:r>
      <w:r w:rsidR="00B43099" w:rsidRPr="004B6B75">
        <w:rPr>
          <w:szCs w:val="22"/>
        </w:rPr>
        <w:t> </w:t>
      </w:r>
      <w:r w:rsidRPr="004B6B75">
        <w:rPr>
          <w:szCs w:val="22"/>
        </w:rPr>
        <w:t>6.</w:t>
      </w:r>
      <w:r w:rsidRPr="004B6B75">
        <w:rPr>
          <w:color w:val="000000"/>
          <w:szCs w:val="22"/>
        </w:rPr>
        <w:t xml:space="preserve">). Ako se to odnosi na Vas, </w:t>
      </w:r>
      <w:r w:rsidRPr="004B6B75">
        <w:rPr>
          <w:b/>
          <w:color w:val="000000"/>
          <w:szCs w:val="22"/>
        </w:rPr>
        <w:t>obavijestite svog liječnika prije nego počnete uzimati EXJADE.</w:t>
      </w:r>
      <w:r w:rsidRPr="004B6B75">
        <w:rPr>
          <w:color w:val="000000"/>
          <w:szCs w:val="22"/>
        </w:rPr>
        <w:t xml:space="preserve"> Ako mislite da biste mogli biti alergični, posavjetujte se sa svojim liječnikom.</w:t>
      </w:r>
    </w:p>
    <w:p w14:paraId="580753B5" w14:textId="77777777" w:rsidR="001C79A9" w:rsidRPr="004B6B75" w:rsidRDefault="001C79A9" w:rsidP="00217998">
      <w:pPr>
        <w:numPr>
          <w:ilvl w:val="0"/>
          <w:numId w:val="19"/>
        </w:numPr>
        <w:tabs>
          <w:tab w:val="clear" w:pos="567"/>
        </w:tabs>
        <w:spacing w:line="240" w:lineRule="auto"/>
        <w:ind w:left="567" w:hanging="567"/>
        <w:rPr>
          <w:color w:val="000000"/>
          <w:szCs w:val="22"/>
        </w:rPr>
      </w:pPr>
      <w:r w:rsidRPr="004B6B75">
        <w:rPr>
          <w:color w:val="000000"/>
          <w:szCs w:val="22"/>
        </w:rPr>
        <w:t>ako imate umjerenu ili tešku bolest bubrega.</w:t>
      </w:r>
    </w:p>
    <w:p w14:paraId="580753B6" w14:textId="77777777" w:rsidR="001C79A9" w:rsidRPr="004B6B75" w:rsidRDefault="001C79A9" w:rsidP="00217998">
      <w:pPr>
        <w:numPr>
          <w:ilvl w:val="0"/>
          <w:numId w:val="19"/>
        </w:numPr>
        <w:tabs>
          <w:tab w:val="clear" w:pos="567"/>
        </w:tabs>
        <w:spacing w:line="240" w:lineRule="auto"/>
        <w:ind w:left="567" w:hanging="567"/>
        <w:rPr>
          <w:color w:val="000000"/>
          <w:szCs w:val="22"/>
        </w:rPr>
      </w:pPr>
      <w:r w:rsidRPr="004B6B75">
        <w:rPr>
          <w:color w:val="000000"/>
          <w:szCs w:val="22"/>
        </w:rPr>
        <w:t xml:space="preserve">ako trenutno uzimate </w:t>
      </w:r>
      <w:r w:rsidR="00AF2C48" w:rsidRPr="004B6B75">
        <w:rPr>
          <w:color w:val="000000"/>
          <w:szCs w:val="22"/>
        </w:rPr>
        <w:t xml:space="preserve">bilo koje </w:t>
      </w:r>
      <w:r w:rsidRPr="004B6B75">
        <w:rPr>
          <w:color w:val="000000"/>
          <w:szCs w:val="22"/>
        </w:rPr>
        <w:t>drug</w:t>
      </w:r>
      <w:r w:rsidR="00AF2C48" w:rsidRPr="004B6B75">
        <w:rPr>
          <w:color w:val="000000"/>
          <w:szCs w:val="22"/>
        </w:rPr>
        <w:t>e</w:t>
      </w:r>
      <w:r w:rsidRPr="004B6B75">
        <w:rPr>
          <w:color w:val="000000"/>
          <w:szCs w:val="22"/>
        </w:rPr>
        <w:t xml:space="preserve"> lijek</w:t>
      </w:r>
      <w:r w:rsidR="00AF2C48" w:rsidRPr="004B6B75">
        <w:rPr>
          <w:color w:val="000000"/>
          <w:szCs w:val="22"/>
        </w:rPr>
        <w:t>ove</w:t>
      </w:r>
      <w:r w:rsidRPr="004B6B75">
        <w:rPr>
          <w:color w:val="000000"/>
          <w:szCs w:val="22"/>
        </w:rPr>
        <w:t xml:space="preserve"> koji </w:t>
      </w:r>
      <w:r w:rsidR="00AF2C48" w:rsidRPr="004B6B75">
        <w:rPr>
          <w:color w:val="000000"/>
          <w:szCs w:val="22"/>
        </w:rPr>
        <w:t xml:space="preserve">su </w:t>
      </w:r>
      <w:r w:rsidRPr="004B6B75">
        <w:rPr>
          <w:color w:val="000000"/>
          <w:szCs w:val="22"/>
        </w:rPr>
        <w:t>također kelator</w:t>
      </w:r>
      <w:r w:rsidR="00AF2C48" w:rsidRPr="004B6B75">
        <w:rPr>
          <w:color w:val="000000"/>
          <w:szCs w:val="22"/>
        </w:rPr>
        <w:t>i</w:t>
      </w:r>
      <w:r w:rsidRPr="004B6B75">
        <w:rPr>
          <w:color w:val="000000"/>
          <w:szCs w:val="22"/>
        </w:rPr>
        <w:t xml:space="preserve"> željeza.</w:t>
      </w:r>
    </w:p>
    <w:p w14:paraId="580753B7" w14:textId="77777777" w:rsidR="001C79A9" w:rsidRPr="004B6B75" w:rsidRDefault="001C79A9" w:rsidP="00217998">
      <w:pPr>
        <w:tabs>
          <w:tab w:val="clear" w:pos="567"/>
        </w:tabs>
        <w:spacing w:line="240" w:lineRule="auto"/>
        <w:rPr>
          <w:color w:val="000000"/>
          <w:szCs w:val="22"/>
        </w:rPr>
      </w:pPr>
    </w:p>
    <w:p w14:paraId="476DD1DA"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 xml:space="preserve">EXJADE </w:t>
      </w:r>
      <w:r w:rsidRPr="004B6B75">
        <w:rPr>
          <w:b/>
          <w:bCs/>
          <w:color w:val="000000"/>
          <w:szCs w:val="22"/>
        </w:rPr>
        <w:t>se ne preporučuje</w:t>
      </w:r>
    </w:p>
    <w:p w14:paraId="580753B9" w14:textId="1A0B8804" w:rsidR="001C79A9" w:rsidRPr="004B6B75" w:rsidRDefault="001C79A9" w:rsidP="00217998">
      <w:pPr>
        <w:numPr>
          <w:ilvl w:val="0"/>
          <w:numId w:val="19"/>
        </w:numPr>
        <w:tabs>
          <w:tab w:val="clear" w:pos="567"/>
        </w:tabs>
        <w:spacing w:line="240" w:lineRule="auto"/>
        <w:ind w:left="567" w:hanging="567"/>
        <w:rPr>
          <w:color w:val="000000"/>
          <w:szCs w:val="22"/>
        </w:rPr>
      </w:pPr>
      <w:r w:rsidRPr="004B6B75">
        <w:rPr>
          <w:color w:val="000000"/>
          <w:szCs w:val="22"/>
        </w:rPr>
        <w:t>ako ste u uznapredovalom stadiju mijelodisplastičnog sindroma (MDS; bolest smanjenog stvaranja krvnih stanica u koštanoj srži) ili ako imate uznapredovali stadij raka.</w:t>
      </w:r>
    </w:p>
    <w:p w14:paraId="580753BA" w14:textId="77777777" w:rsidR="001C79A9" w:rsidRPr="004B6B75" w:rsidRDefault="001C79A9" w:rsidP="00217998">
      <w:pPr>
        <w:numPr>
          <w:ilvl w:val="12"/>
          <w:numId w:val="0"/>
        </w:numPr>
        <w:tabs>
          <w:tab w:val="clear" w:pos="567"/>
        </w:tabs>
        <w:spacing w:line="240" w:lineRule="auto"/>
        <w:ind w:right="-2"/>
        <w:rPr>
          <w:color w:val="000000"/>
          <w:szCs w:val="22"/>
        </w:rPr>
      </w:pPr>
    </w:p>
    <w:p w14:paraId="71233727" w14:textId="77777777" w:rsidR="00B84187" w:rsidRPr="00B84187" w:rsidRDefault="001C79A9" w:rsidP="00217998">
      <w:pPr>
        <w:keepNext/>
        <w:numPr>
          <w:ilvl w:val="12"/>
          <w:numId w:val="0"/>
        </w:numPr>
        <w:tabs>
          <w:tab w:val="clear" w:pos="567"/>
        </w:tabs>
        <w:spacing w:line="240" w:lineRule="auto"/>
        <w:rPr>
          <w:szCs w:val="22"/>
        </w:rPr>
      </w:pPr>
      <w:r w:rsidRPr="004B6B75">
        <w:rPr>
          <w:b/>
          <w:szCs w:val="22"/>
        </w:rPr>
        <w:t>Upozorenja i mjere opreza</w:t>
      </w:r>
    </w:p>
    <w:p w14:paraId="580753BC" w14:textId="19551C16" w:rsidR="001C79A9" w:rsidRPr="004B6B75" w:rsidRDefault="001C79A9" w:rsidP="00217998">
      <w:pPr>
        <w:keepNext/>
        <w:numPr>
          <w:ilvl w:val="12"/>
          <w:numId w:val="0"/>
        </w:numPr>
        <w:tabs>
          <w:tab w:val="clear" w:pos="567"/>
        </w:tabs>
        <w:spacing w:line="240" w:lineRule="auto"/>
        <w:rPr>
          <w:color w:val="000000"/>
          <w:szCs w:val="22"/>
        </w:rPr>
      </w:pPr>
      <w:r w:rsidRPr="004B6B75">
        <w:rPr>
          <w:szCs w:val="22"/>
        </w:rPr>
        <w:t>Obratite se svom liječniku ili ljekarniku prije nego uzmete EXJADE</w:t>
      </w:r>
      <w:r w:rsidR="00A13C73" w:rsidRPr="004B6B75">
        <w:rPr>
          <w:szCs w:val="22"/>
        </w:rPr>
        <w:t>:</w:t>
      </w:r>
    </w:p>
    <w:p w14:paraId="580753BD"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probleme s bubrezima ili jetrom.</w:t>
      </w:r>
    </w:p>
    <w:p w14:paraId="580753BE"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zbog preopterećenja željezom imate probleme sa srcem.</w:t>
      </w:r>
    </w:p>
    <w:p w14:paraId="580753BF"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primijetite izrazito smanjenje izlučivanja mokraće (znak bubrežnog problema).</w:t>
      </w:r>
    </w:p>
    <w:p w14:paraId="580753C0"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razvijete jaki osip ili teškoće pri disanju i omaglicu ili oticanje uglavnom lica i grla (znakovi teške alergijske reakcije, vidjeti također dio</w:t>
      </w:r>
      <w:r w:rsidR="00861DC6" w:rsidRPr="004B6B75">
        <w:rPr>
          <w:color w:val="000000"/>
          <w:szCs w:val="22"/>
        </w:rPr>
        <w:t> </w:t>
      </w:r>
      <w:r w:rsidRPr="004B6B75">
        <w:rPr>
          <w:color w:val="000000"/>
          <w:szCs w:val="22"/>
        </w:rPr>
        <w:t>4. „Moguće nuspojave”).</w:t>
      </w:r>
    </w:p>
    <w:p w14:paraId="580753C1"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r>
      <w:r w:rsidR="006B2371" w:rsidRPr="004B6B75">
        <w:rPr>
          <w:color w:val="000000"/>
          <w:szCs w:val="22"/>
        </w:rPr>
        <w:t>ako primijetite kombinaciju bilo kojih od sljedećih simptoma: osip, crvenu kožu, stvaranje mjehurića na usnicama, očima ili u ustima, ljuštenje kože, vrućicu, simptome nalik gripi, povećane limfne čvorove (znakovi teške kožne reakcije, vidjeti također dio</w:t>
      </w:r>
      <w:r w:rsidR="00861DC6" w:rsidRPr="004B6B75">
        <w:rPr>
          <w:color w:val="000000"/>
          <w:szCs w:val="22"/>
        </w:rPr>
        <w:t> </w:t>
      </w:r>
      <w:r w:rsidR="006B2371" w:rsidRPr="004B6B75">
        <w:rPr>
          <w:color w:val="000000"/>
          <w:szCs w:val="22"/>
        </w:rPr>
        <w:t>4. „Moguće nuspojave”).</w:t>
      </w:r>
    </w:p>
    <w:p w14:paraId="580753C2"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osjetite kombinaciju omamljenosti, bolova u gornjem desnom dijelu trbuha, požutite ili Vam se pojača žutilo kože ili očiju i imate tamnu mokraću (znakovi jetrenih problema).</w:t>
      </w:r>
    </w:p>
    <w:p w14:paraId="580753C3" w14:textId="77777777" w:rsidR="00AA108B" w:rsidRPr="004B6B75" w:rsidRDefault="00AA108B" w:rsidP="00217998">
      <w:pPr>
        <w:numPr>
          <w:ilvl w:val="12"/>
          <w:numId w:val="0"/>
        </w:numPr>
        <w:shd w:val="clear" w:color="auto" w:fill="FFFFFF"/>
        <w:tabs>
          <w:tab w:val="clear" w:pos="567"/>
        </w:tabs>
        <w:spacing w:line="240" w:lineRule="auto"/>
        <w:ind w:left="567" w:hanging="567"/>
        <w:rPr>
          <w:color w:val="000000"/>
        </w:rPr>
      </w:pPr>
      <w:r w:rsidRPr="004B6B75">
        <w:rPr>
          <w:color w:val="000000"/>
          <w:szCs w:val="22"/>
        </w:rPr>
        <w:t>-</w:t>
      </w:r>
      <w:r w:rsidRPr="004B6B75">
        <w:rPr>
          <w:color w:val="000000"/>
          <w:szCs w:val="22"/>
        </w:rPr>
        <w:tab/>
      </w:r>
      <w:r w:rsidRPr="004B6B75">
        <w:rPr>
          <w:color w:val="000000"/>
        </w:rPr>
        <w:t>ako primijetite poteškoće u razmišljanju, pamćenju informacija ili rješavanju problema, smanjenu pozornost ili svijest ili osjećaj izrazite pospanosti uz nisku razinu energije (znakovi visoke razine amonijaka u Vašoj krvi, što može biti povezano s jetrenim ili bubrežnim tegobama, vidjeti također dio 4. „Moguće nuspojave</w:t>
      </w:r>
      <w:r w:rsidRPr="004B6B75">
        <w:rPr>
          <w:color w:val="000000"/>
          <w:szCs w:val="22"/>
        </w:rPr>
        <w:t>”</w:t>
      </w:r>
      <w:r w:rsidRPr="004B6B75">
        <w:rPr>
          <w:color w:val="000000"/>
        </w:rPr>
        <w:t>).</w:t>
      </w:r>
    </w:p>
    <w:p w14:paraId="580753C4"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povraćate krv i/ili imate crne stolice.</w:t>
      </w:r>
    </w:p>
    <w:p w14:paraId="580753C5"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česte bolove u trbuhu, posebno nakon jela ili uzimanja lijeka EXJADE.</w:t>
      </w:r>
    </w:p>
    <w:p w14:paraId="580753C6"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česte žgaravice.</w:t>
      </w:r>
    </w:p>
    <w:p w14:paraId="580753C7"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nizak broj krvnih pločica ili bijelih krvnih stanica u krvnoj pretrazi.</w:t>
      </w:r>
    </w:p>
    <w:p w14:paraId="580753C8"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zamagljen vid.</w:t>
      </w:r>
    </w:p>
    <w:p w14:paraId="580753C9"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color w:val="000000"/>
          <w:szCs w:val="22"/>
        </w:rPr>
        <w:t>-</w:t>
      </w:r>
      <w:r w:rsidRPr="004B6B75">
        <w:rPr>
          <w:color w:val="000000"/>
          <w:szCs w:val="22"/>
        </w:rPr>
        <w:tab/>
        <w:t>ako imate proljev ili povraćate.</w:t>
      </w:r>
    </w:p>
    <w:p w14:paraId="580753CA"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Ako se bilo što od navedenog odnosi na Vas, odmah obavijestite svog liječnika.</w:t>
      </w:r>
    </w:p>
    <w:p w14:paraId="580753CB" w14:textId="77777777" w:rsidR="001C79A9" w:rsidRPr="004B6B75" w:rsidRDefault="001C79A9" w:rsidP="00217998">
      <w:pPr>
        <w:pStyle w:val="Listlevel1"/>
        <w:spacing w:before="0" w:after="0"/>
        <w:ind w:left="0" w:firstLine="0"/>
        <w:rPr>
          <w:color w:val="000000"/>
          <w:sz w:val="22"/>
          <w:szCs w:val="22"/>
          <w:lang w:val="hr-HR"/>
        </w:rPr>
      </w:pPr>
    </w:p>
    <w:p w14:paraId="6AB074ED" w14:textId="77777777" w:rsidR="00B84187" w:rsidRPr="00B84187" w:rsidRDefault="001C79A9" w:rsidP="00217998">
      <w:pPr>
        <w:pStyle w:val="Listlevel1"/>
        <w:keepNext/>
        <w:spacing w:before="0" w:after="0"/>
        <w:ind w:left="0" w:firstLine="0"/>
        <w:rPr>
          <w:color w:val="000000"/>
          <w:sz w:val="22"/>
          <w:szCs w:val="22"/>
          <w:lang w:val="hr-HR"/>
        </w:rPr>
      </w:pPr>
      <w:r w:rsidRPr="004B6B75">
        <w:rPr>
          <w:b/>
          <w:color w:val="000000"/>
          <w:sz w:val="22"/>
          <w:szCs w:val="22"/>
          <w:lang w:val="hr-HR"/>
        </w:rPr>
        <w:t>Praćenje liječenja lijekom EXJADE</w:t>
      </w:r>
    </w:p>
    <w:p w14:paraId="580753CD" w14:textId="4839C111" w:rsidR="001C79A9" w:rsidRPr="004B6B75" w:rsidRDefault="001C79A9" w:rsidP="00217998">
      <w:pPr>
        <w:pStyle w:val="Listlevel1"/>
        <w:spacing w:before="0" w:after="0"/>
        <w:ind w:left="0" w:firstLine="0"/>
        <w:rPr>
          <w:color w:val="000000"/>
          <w:sz w:val="22"/>
          <w:szCs w:val="22"/>
          <w:lang w:val="hr-HR"/>
        </w:rPr>
      </w:pPr>
      <w:r w:rsidRPr="004B6B75">
        <w:rPr>
          <w:color w:val="000000"/>
          <w:sz w:val="22"/>
          <w:szCs w:val="22"/>
          <w:lang w:val="hr-HR"/>
        </w:rPr>
        <w:t xml:space="preserve">Tijekom liječenja redovito ćete obavljati pretrage krvi i mokraće. Njima će se pratiti količina željeza u Vašem tijelu (razina </w:t>
      </w:r>
      <w:r w:rsidRPr="004B6B75">
        <w:rPr>
          <w:i/>
          <w:color w:val="000000"/>
          <w:sz w:val="22"/>
          <w:szCs w:val="22"/>
          <w:lang w:val="hr-HR"/>
        </w:rPr>
        <w:t>feritina</w:t>
      </w:r>
      <w:r w:rsidRPr="004B6B75">
        <w:rPr>
          <w:color w:val="000000"/>
          <w:sz w:val="22"/>
          <w:szCs w:val="22"/>
          <w:lang w:val="hr-HR"/>
        </w:rPr>
        <w:t xml:space="preserve"> u krvi) da se vidi kako dobro EXJADE djeluje. Pretragama će se pratiti i funkcija Vaših bubrega (razina kreatinina u krvi, prisutnost bjelančevina u mokraći) i jetrene funkcije (razina transaminaza u krvi). </w:t>
      </w:r>
      <w:r w:rsidR="008968C3" w:rsidRPr="004B6B75">
        <w:rPr>
          <w:color w:val="000000"/>
          <w:sz w:val="22"/>
          <w:szCs w:val="22"/>
          <w:lang w:val="hr-HR"/>
        </w:rPr>
        <w:t xml:space="preserve">Vaš liječnik može zatražiti da Vam se napravi biopsija bubrega ukoliko sumnja na značajno oštećenje bubrega. </w:t>
      </w:r>
      <w:r w:rsidRPr="004B6B75">
        <w:rPr>
          <w:color w:val="000000"/>
          <w:sz w:val="22"/>
          <w:szCs w:val="22"/>
          <w:lang w:val="hr-HR"/>
        </w:rPr>
        <w:t>Možda ćete obaviti i pretragu MR-om (snimanje magnetskom rezonancijom) kako bi se utvrdila količina željeza u Vašoj jetri. Liječnik će uzeti u obzir nalaze tih pretraga prilikom odlučivanja o najprikladnijoj dozi lijeka EXJADE za Vas, a na temelju tih pretraga će odlučiti i kada morate prekinuti uzimanje lijeka EXJADE.</w:t>
      </w:r>
    </w:p>
    <w:p w14:paraId="580753CE" w14:textId="77777777" w:rsidR="001C79A9" w:rsidRPr="004B6B75" w:rsidRDefault="001C79A9" w:rsidP="00217998">
      <w:pPr>
        <w:pStyle w:val="Listlevel1"/>
        <w:spacing w:before="0" w:after="0"/>
        <w:ind w:left="0" w:firstLine="0"/>
        <w:rPr>
          <w:color w:val="000000"/>
          <w:sz w:val="22"/>
          <w:szCs w:val="22"/>
          <w:lang w:val="hr-HR"/>
        </w:rPr>
      </w:pPr>
    </w:p>
    <w:p w14:paraId="580753CF" w14:textId="77777777" w:rsidR="001C79A9" w:rsidRPr="004B6B75" w:rsidRDefault="001C79A9" w:rsidP="00217998">
      <w:pPr>
        <w:pStyle w:val="Listlevel1"/>
        <w:spacing w:before="0" w:after="0"/>
        <w:ind w:left="0" w:firstLine="0"/>
        <w:rPr>
          <w:color w:val="000000"/>
          <w:sz w:val="22"/>
          <w:szCs w:val="22"/>
          <w:lang w:val="hr-HR"/>
        </w:rPr>
      </w:pPr>
      <w:r w:rsidRPr="004B6B75">
        <w:rPr>
          <w:color w:val="000000"/>
          <w:sz w:val="22"/>
          <w:szCs w:val="22"/>
          <w:lang w:val="hr-HR"/>
        </w:rPr>
        <w:t>Kao mjeru opreza, svake ćete godine, sve dok se liječite, kontrolirati vid i sluh.</w:t>
      </w:r>
    </w:p>
    <w:p w14:paraId="580753D0" w14:textId="77777777" w:rsidR="001C79A9" w:rsidRPr="004B6B75" w:rsidRDefault="001C79A9" w:rsidP="00217998">
      <w:pPr>
        <w:numPr>
          <w:ilvl w:val="12"/>
          <w:numId w:val="0"/>
        </w:numPr>
        <w:tabs>
          <w:tab w:val="clear" w:pos="567"/>
        </w:tabs>
        <w:spacing w:line="240" w:lineRule="auto"/>
        <w:ind w:right="-2"/>
        <w:rPr>
          <w:color w:val="000000"/>
          <w:szCs w:val="22"/>
        </w:rPr>
      </w:pPr>
    </w:p>
    <w:p w14:paraId="443FA25B"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szCs w:val="22"/>
        </w:rPr>
        <w:lastRenderedPageBreak/>
        <w:t>Drugi lijekovi i EXJADE</w:t>
      </w:r>
    </w:p>
    <w:p w14:paraId="580753D2" w14:textId="2125DA97" w:rsidR="001C79A9" w:rsidRPr="004B6B75" w:rsidRDefault="001C79A9" w:rsidP="00217998">
      <w:pPr>
        <w:keepNext/>
        <w:numPr>
          <w:ilvl w:val="12"/>
          <w:numId w:val="0"/>
        </w:numPr>
        <w:tabs>
          <w:tab w:val="clear" w:pos="567"/>
        </w:tabs>
        <w:spacing w:line="240" w:lineRule="auto"/>
        <w:rPr>
          <w:color w:val="000000"/>
          <w:szCs w:val="22"/>
        </w:rPr>
      </w:pPr>
      <w:r w:rsidRPr="004B6B75">
        <w:rPr>
          <w:szCs w:val="22"/>
        </w:rPr>
        <w:t>Obavijestite svog liječnika ili ljekarnika ako uzimate</w:t>
      </w:r>
      <w:r w:rsidR="00D5077C" w:rsidRPr="004B6B75">
        <w:rPr>
          <w:szCs w:val="22"/>
        </w:rPr>
        <w:t xml:space="preserve">, </w:t>
      </w:r>
      <w:r w:rsidRPr="004B6B75">
        <w:rPr>
          <w:szCs w:val="22"/>
        </w:rPr>
        <w:t xml:space="preserve">nedavno </w:t>
      </w:r>
      <w:r w:rsidR="00D5077C" w:rsidRPr="004B6B75">
        <w:rPr>
          <w:szCs w:val="22"/>
        </w:rPr>
        <w:t xml:space="preserve">ste </w:t>
      </w:r>
      <w:r w:rsidRPr="004B6B75">
        <w:rPr>
          <w:szCs w:val="22"/>
        </w:rPr>
        <w:t>uzeli ili biste mogli uzeti bilo koje druge lijekove</w:t>
      </w:r>
      <w:r w:rsidRPr="004B6B75">
        <w:rPr>
          <w:color w:val="000000"/>
          <w:szCs w:val="22"/>
        </w:rPr>
        <w:t xml:space="preserve">. </w:t>
      </w:r>
      <w:r w:rsidRPr="004B6B75">
        <w:rPr>
          <w:szCs w:val="22"/>
        </w:rPr>
        <w:t>To se posebno odnosi na</w:t>
      </w:r>
      <w:r w:rsidRPr="004B6B75">
        <w:rPr>
          <w:color w:val="000000"/>
          <w:szCs w:val="22"/>
        </w:rPr>
        <w:t>:</w:t>
      </w:r>
    </w:p>
    <w:p w14:paraId="580753D3" w14:textId="77777777" w:rsidR="00C15136" w:rsidRPr="004B6B75" w:rsidRDefault="00C15136" w:rsidP="00217998">
      <w:pPr>
        <w:numPr>
          <w:ilvl w:val="12"/>
          <w:numId w:val="0"/>
        </w:numPr>
        <w:tabs>
          <w:tab w:val="clear" w:pos="567"/>
        </w:tabs>
        <w:spacing w:line="240" w:lineRule="auto"/>
        <w:ind w:left="567" w:right="-2" w:hanging="567"/>
        <w:rPr>
          <w:color w:val="000000"/>
          <w:szCs w:val="22"/>
        </w:rPr>
      </w:pPr>
      <w:r w:rsidRPr="004B6B75">
        <w:rPr>
          <w:color w:val="000000"/>
          <w:szCs w:val="22"/>
        </w:rPr>
        <w:t>-</w:t>
      </w:r>
      <w:r w:rsidRPr="004B6B75">
        <w:rPr>
          <w:color w:val="000000"/>
          <w:szCs w:val="22"/>
        </w:rPr>
        <w:tab/>
        <w:t>druge kelatore željeza</w:t>
      </w:r>
      <w:r w:rsidRPr="004B6B75">
        <w:rPr>
          <w:color w:val="000000"/>
        </w:rPr>
        <w:t>, koji se ne smiju uzimati s lijekom EXJADE,</w:t>
      </w:r>
    </w:p>
    <w:p w14:paraId="580753D4" w14:textId="77777777" w:rsidR="00C15136" w:rsidRPr="004B6B75" w:rsidRDefault="00C15136" w:rsidP="00217998">
      <w:pPr>
        <w:numPr>
          <w:ilvl w:val="12"/>
          <w:numId w:val="0"/>
        </w:numPr>
        <w:tabs>
          <w:tab w:val="clear" w:pos="567"/>
        </w:tabs>
        <w:spacing w:line="240" w:lineRule="auto"/>
        <w:ind w:left="567" w:right="-2" w:hanging="567"/>
        <w:rPr>
          <w:color w:val="000000"/>
        </w:rPr>
      </w:pPr>
      <w:r w:rsidRPr="004B6B75">
        <w:rPr>
          <w:color w:val="000000"/>
        </w:rPr>
        <w:t>-</w:t>
      </w:r>
      <w:r w:rsidRPr="004B6B75">
        <w:rPr>
          <w:color w:val="000000"/>
        </w:rPr>
        <w:tab/>
        <w:t>antacide (lijekove koji se koriste za liječenje žgaravice) koji sadrže aluminij, koji se ne smiju uzimati u isto doba dana kada i EXJADE,</w:t>
      </w:r>
    </w:p>
    <w:p w14:paraId="580753D5" w14:textId="77777777" w:rsidR="001C79A9" w:rsidRPr="004B6B75" w:rsidRDefault="001C79A9" w:rsidP="00217998">
      <w:pPr>
        <w:numPr>
          <w:ilvl w:val="12"/>
          <w:numId w:val="0"/>
        </w:numPr>
        <w:tabs>
          <w:tab w:val="clear" w:pos="567"/>
        </w:tabs>
        <w:spacing w:line="240" w:lineRule="auto"/>
        <w:ind w:left="567" w:right="-2" w:hanging="567"/>
        <w:rPr>
          <w:color w:val="000000"/>
          <w:szCs w:val="22"/>
        </w:rPr>
      </w:pPr>
      <w:r w:rsidRPr="004B6B75">
        <w:rPr>
          <w:color w:val="000000"/>
          <w:szCs w:val="22"/>
        </w:rPr>
        <w:t>-</w:t>
      </w:r>
      <w:r w:rsidRPr="004B6B75">
        <w:rPr>
          <w:color w:val="000000"/>
          <w:szCs w:val="22"/>
        </w:rPr>
        <w:tab/>
      </w:r>
      <w:r w:rsidRPr="004B6B75">
        <w:rPr>
          <w:szCs w:val="22"/>
        </w:rPr>
        <w:t>ciklosporin (koristi se za sprečavanje odbacivanja presađenog organa ili za druga stanja kao što su reumatoidni artritis ili atopijski dermatitis</w:t>
      </w:r>
      <w:r w:rsidRPr="004B6B75">
        <w:rPr>
          <w:color w:val="000000"/>
          <w:szCs w:val="22"/>
        </w:rPr>
        <w:t>),</w:t>
      </w:r>
    </w:p>
    <w:p w14:paraId="580753D6"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r>
      <w:r w:rsidRPr="004B6B75">
        <w:rPr>
          <w:szCs w:val="22"/>
        </w:rPr>
        <w:t>simvastatin (koristi se za sniženje kolesterola</w:t>
      </w:r>
      <w:r w:rsidRPr="004B6B75">
        <w:rPr>
          <w:color w:val="000000"/>
          <w:szCs w:val="22"/>
        </w:rPr>
        <w:t>),</w:t>
      </w:r>
    </w:p>
    <w:p w14:paraId="580753D7"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određene lijekove protiv bolova ili protuupalne lijekove (npr. acetilsalicilna kiselina, ibuprofen, kortikosteroidi),</w:t>
      </w:r>
    </w:p>
    <w:p w14:paraId="580753D8"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oralne bisfosfonate (koriste se za liječenje osteoporoze),</w:t>
      </w:r>
    </w:p>
    <w:p w14:paraId="580753D9"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t>antikoagulantne lijekove (koriste se za sprečavanje ili liječenje krvnih ugrušaka),</w:t>
      </w:r>
    </w:p>
    <w:p w14:paraId="580753DA"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t>hormonske kontraceptivne lijekove (lijekovi za kontrolu začeća),</w:t>
      </w:r>
    </w:p>
    <w:p w14:paraId="580753DB"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t>bepridil, ergotamin</w:t>
      </w:r>
      <w:r w:rsidR="00CE2CDC" w:rsidRPr="004B6B75">
        <w:rPr>
          <w:color w:val="000000"/>
          <w:szCs w:val="22"/>
        </w:rPr>
        <w:t xml:space="preserve"> (koristi se za liječenje srčanih problema i migrene),</w:t>
      </w:r>
    </w:p>
    <w:p w14:paraId="580753DC"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repaglinid (koristi se za liječenje šećerne bolesti),</w:t>
      </w:r>
    </w:p>
    <w:p w14:paraId="580753DD"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rifampicin (koristi se za liječenje tuberkuloze),</w:t>
      </w:r>
    </w:p>
    <w:p w14:paraId="580753DE"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fenitoin, fenobarbital, karbamazepin (koriste se za liječenje epilepsije),</w:t>
      </w:r>
    </w:p>
    <w:p w14:paraId="580753DF"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ritonavir (koristi se za liječenje HIV infekcije),</w:t>
      </w:r>
    </w:p>
    <w:p w14:paraId="580753E0"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paklitaksel (koristi se za liječenje raka),</w:t>
      </w:r>
    </w:p>
    <w:p w14:paraId="580753E1"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teofilin (koristi se za liječenje bolesti dišnih puteva poput astme),</w:t>
      </w:r>
    </w:p>
    <w:p w14:paraId="580753E2"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klozapin (koristi se za liječenje psihijatrijskih poremećaja poput shizofrenije),</w:t>
      </w:r>
    </w:p>
    <w:p w14:paraId="580753E3"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tizanidin (koristi se kao lijek za opuštanje mišića),</w:t>
      </w:r>
    </w:p>
    <w:p w14:paraId="580753E4" w14:textId="77777777" w:rsidR="001C79A9" w:rsidRPr="004B6B75" w:rsidRDefault="001C79A9"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kolestiramin (koristi se za snižavanje razina kolesterola u krvi)</w:t>
      </w:r>
      <w:r w:rsidR="0044253B" w:rsidRPr="004B6B75">
        <w:rPr>
          <w:color w:val="000000"/>
          <w:szCs w:val="22"/>
        </w:rPr>
        <w:t>,</w:t>
      </w:r>
    </w:p>
    <w:p w14:paraId="4315F707" w14:textId="34DA7DD7" w:rsidR="00920981" w:rsidRPr="004B6B75" w:rsidRDefault="00AA108B" w:rsidP="00217998">
      <w:pPr>
        <w:numPr>
          <w:ilvl w:val="12"/>
          <w:numId w:val="0"/>
        </w:numPr>
        <w:shd w:val="clear" w:color="auto" w:fill="FFFFFF"/>
        <w:tabs>
          <w:tab w:val="clear" w:pos="567"/>
        </w:tabs>
        <w:spacing w:line="240" w:lineRule="auto"/>
        <w:ind w:left="567" w:hanging="567"/>
        <w:rPr>
          <w:color w:val="000000"/>
        </w:rPr>
      </w:pPr>
      <w:r w:rsidRPr="004B6B75">
        <w:rPr>
          <w:color w:val="000000"/>
        </w:rPr>
        <w:t>-</w:t>
      </w:r>
      <w:r w:rsidRPr="004B6B75">
        <w:rPr>
          <w:color w:val="000000"/>
        </w:rPr>
        <w:tab/>
        <w:t>busulfan (koji se koristi kao terapija prije transplantacije radi uništavanja postojeće koštane srži prije transplantacije)</w:t>
      </w:r>
      <w:r w:rsidR="00072013" w:rsidRPr="004B6B75">
        <w:rPr>
          <w:color w:val="000000"/>
        </w:rPr>
        <w:t>,</w:t>
      </w:r>
    </w:p>
    <w:p w14:paraId="580753E5" w14:textId="18F662B5" w:rsidR="00AA108B" w:rsidRPr="004B6B75" w:rsidRDefault="00920981" w:rsidP="00217998">
      <w:pPr>
        <w:numPr>
          <w:ilvl w:val="12"/>
          <w:numId w:val="0"/>
        </w:numPr>
        <w:shd w:val="clear" w:color="auto" w:fill="FFFFFF"/>
        <w:tabs>
          <w:tab w:val="clear" w:pos="567"/>
        </w:tabs>
        <w:spacing w:line="240" w:lineRule="auto"/>
        <w:ind w:left="567" w:hanging="567"/>
        <w:rPr>
          <w:color w:val="000000"/>
        </w:rPr>
      </w:pPr>
      <w:r w:rsidRPr="004B6B75">
        <w:rPr>
          <w:color w:val="000000"/>
        </w:rPr>
        <w:t>-</w:t>
      </w:r>
      <w:r w:rsidRPr="004B6B75">
        <w:rPr>
          <w:color w:val="000000"/>
        </w:rPr>
        <w:tab/>
        <w:t xml:space="preserve">midazolam (koji se koristi za ublažavanje </w:t>
      </w:r>
      <w:r w:rsidR="007A395F" w:rsidRPr="004B6B75">
        <w:rPr>
          <w:color w:val="000000"/>
        </w:rPr>
        <w:t>tjeskobe</w:t>
      </w:r>
      <w:r w:rsidRPr="004B6B75">
        <w:rPr>
          <w:color w:val="000000"/>
        </w:rPr>
        <w:t xml:space="preserve"> i/ili poteškoća sa spavanjem)</w:t>
      </w:r>
      <w:r w:rsidR="00AA108B" w:rsidRPr="004B6B75">
        <w:rPr>
          <w:color w:val="000000"/>
        </w:rPr>
        <w:t>.</w:t>
      </w:r>
    </w:p>
    <w:p w14:paraId="580753E6" w14:textId="77777777" w:rsidR="001C79A9" w:rsidRPr="004B6B75" w:rsidRDefault="001C79A9" w:rsidP="00217998">
      <w:pPr>
        <w:numPr>
          <w:ilvl w:val="12"/>
          <w:numId w:val="0"/>
        </w:numPr>
        <w:tabs>
          <w:tab w:val="clear" w:pos="567"/>
        </w:tabs>
        <w:spacing w:line="240" w:lineRule="auto"/>
        <w:ind w:right="-2"/>
        <w:rPr>
          <w:color w:val="000000"/>
          <w:szCs w:val="22"/>
        </w:rPr>
      </w:pPr>
    </w:p>
    <w:p w14:paraId="580753E7"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Možda će biti potrebno napraviti dodatne pretrage za neke od ovih lijekova radi praćenja njihovih razina u krvi.</w:t>
      </w:r>
    </w:p>
    <w:p w14:paraId="580753E8" w14:textId="77777777" w:rsidR="001C79A9" w:rsidRPr="004B6B75" w:rsidRDefault="001C79A9" w:rsidP="00217998">
      <w:pPr>
        <w:numPr>
          <w:ilvl w:val="12"/>
          <w:numId w:val="0"/>
        </w:numPr>
        <w:tabs>
          <w:tab w:val="clear" w:pos="567"/>
        </w:tabs>
        <w:spacing w:line="240" w:lineRule="auto"/>
        <w:ind w:right="-2"/>
        <w:rPr>
          <w:color w:val="000000"/>
          <w:szCs w:val="22"/>
        </w:rPr>
      </w:pPr>
    </w:p>
    <w:p w14:paraId="580753E9"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color w:val="000000"/>
          <w:szCs w:val="22"/>
        </w:rPr>
        <w:t>Starije osobe (65 godina i više)</w:t>
      </w:r>
    </w:p>
    <w:p w14:paraId="580753EA"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Osobe u dobi od 65 godina i više mogu uzimati EXJADE u istim dozama kao i druge odrasle osobe. Stariji bolesnici mogu imati više nuspojava (osobito proljev) od mlađih bolesnika. Njihov ih liječnik treba pažljivo pratiti s obzirom na nuspojave jer će možda biti potrebna prilagodba doze.</w:t>
      </w:r>
    </w:p>
    <w:p w14:paraId="580753EB" w14:textId="77777777" w:rsidR="001C79A9" w:rsidRPr="004B6B75" w:rsidRDefault="001C79A9" w:rsidP="00217998">
      <w:pPr>
        <w:numPr>
          <w:ilvl w:val="12"/>
          <w:numId w:val="0"/>
        </w:numPr>
        <w:tabs>
          <w:tab w:val="clear" w:pos="567"/>
        </w:tabs>
        <w:spacing w:line="240" w:lineRule="auto"/>
        <w:ind w:right="-2"/>
        <w:rPr>
          <w:color w:val="000000"/>
          <w:szCs w:val="22"/>
        </w:rPr>
      </w:pPr>
    </w:p>
    <w:p w14:paraId="61BDFB45"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szCs w:val="22"/>
        </w:rPr>
        <w:t>Djeca i adolescenti</w:t>
      </w:r>
    </w:p>
    <w:p w14:paraId="580753ED" w14:textId="4449E409"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 xml:space="preserve">EXJADE mogu uzimati </w:t>
      </w:r>
      <w:r w:rsidR="00CE2CDC" w:rsidRPr="004B6B75">
        <w:rPr>
          <w:color w:val="000000"/>
          <w:szCs w:val="22"/>
        </w:rPr>
        <w:t xml:space="preserve">djeca i </w:t>
      </w:r>
      <w:r w:rsidRPr="004B6B75">
        <w:rPr>
          <w:color w:val="000000"/>
          <w:szCs w:val="22"/>
        </w:rPr>
        <w:t xml:space="preserve">adolescenti u dobi od 2 godine i stariji koji primaju redovite transfuzije krvi te </w:t>
      </w:r>
      <w:r w:rsidR="00CE2CDC" w:rsidRPr="004B6B75">
        <w:rPr>
          <w:color w:val="000000"/>
          <w:szCs w:val="22"/>
        </w:rPr>
        <w:t xml:space="preserve">djeca i </w:t>
      </w:r>
      <w:r w:rsidRPr="004B6B75">
        <w:rPr>
          <w:color w:val="000000"/>
          <w:szCs w:val="22"/>
        </w:rPr>
        <w:t>adolescenti u dobi od 10 godina i stariji koji ne primaju redovite transfuzije krvi. Kako pacijenti budu rasli, liječnik će prilagođavati dozu.</w:t>
      </w:r>
    </w:p>
    <w:p w14:paraId="580753EE" w14:textId="77777777" w:rsidR="00AF2C48" w:rsidRPr="004B6B75" w:rsidRDefault="00AF2C48" w:rsidP="00217998">
      <w:pPr>
        <w:numPr>
          <w:ilvl w:val="12"/>
          <w:numId w:val="0"/>
        </w:numPr>
        <w:tabs>
          <w:tab w:val="clear" w:pos="567"/>
        </w:tabs>
        <w:spacing w:line="240" w:lineRule="auto"/>
        <w:ind w:right="-2"/>
        <w:rPr>
          <w:color w:val="000000"/>
        </w:rPr>
      </w:pPr>
    </w:p>
    <w:p w14:paraId="580753EF" w14:textId="77777777" w:rsidR="00AF2C48" w:rsidRPr="004B6B75" w:rsidRDefault="00AF2C48" w:rsidP="00217998">
      <w:pPr>
        <w:numPr>
          <w:ilvl w:val="12"/>
          <w:numId w:val="0"/>
        </w:numPr>
        <w:tabs>
          <w:tab w:val="clear" w:pos="567"/>
        </w:tabs>
        <w:spacing w:line="240" w:lineRule="auto"/>
        <w:ind w:right="-2"/>
        <w:rPr>
          <w:color w:val="000000"/>
        </w:rPr>
      </w:pPr>
      <w:r w:rsidRPr="004B6B75">
        <w:rPr>
          <w:color w:val="000000"/>
        </w:rPr>
        <w:t>EXJADE se ne preporučuje za djecu mlađu od 2 godine.</w:t>
      </w:r>
    </w:p>
    <w:p w14:paraId="580753F0" w14:textId="77777777" w:rsidR="001C79A9" w:rsidRPr="004B6B75" w:rsidRDefault="001C79A9" w:rsidP="00217998">
      <w:pPr>
        <w:numPr>
          <w:ilvl w:val="12"/>
          <w:numId w:val="0"/>
        </w:numPr>
        <w:tabs>
          <w:tab w:val="clear" w:pos="567"/>
        </w:tabs>
        <w:spacing w:line="240" w:lineRule="auto"/>
        <w:ind w:right="-2"/>
        <w:rPr>
          <w:color w:val="000000"/>
          <w:szCs w:val="22"/>
        </w:rPr>
      </w:pPr>
    </w:p>
    <w:p w14:paraId="248C0A91"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szCs w:val="22"/>
        </w:rPr>
        <w:t>Trudnoća i dojenje</w:t>
      </w:r>
    </w:p>
    <w:p w14:paraId="580753F2" w14:textId="352D43BA" w:rsidR="00AF2C48" w:rsidRPr="004B6B75" w:rsidRDefault="00AF2C48" w:rsidP="00217998">
      <w:pPr>
        <w:numPr>
          <w:ilvl w:val="12"/>
          <w:numId w:val="0"/>
        </w:numPr>
        <w:tabs>
          <w:tab w:val="clear" w:pos="567"/>
        </w:tabs>
        <w:spacing w:line="240" w:lineRule="auto"/>
      </w:pPr>
      <w:r w:rsidRPr="004B6B75">
        <w:t>Ako ste trudni ili dojite, mislite da biste mogli biti trudni ili planirate imati dijete, obratite se svom liječniku za savjet prije nego uzmete ovaj lijek.</w:t>
      </w:r>
    </w:p>
    <w:p w14:paraId="580753F3" w14:textId="77777777" w:rsidR="00AF2C48" w:rsidRPr="004B6B75" w:rsidRDefault="00AF2C48" w:rsidP="00217998">
      <w:pPr>
        <w:numPr>
          <w:ilvl w:val="12"/>
          <w:numId w:val="0"/>
        </w:numPr>
        <w:tabs>
          <w:tab w:val="clear" w:pos="567"/>
        </w:tabs>
        <w:spacing w:line="240" w:lineRule="auto"/>
      </w:pPr>
    </w:p>
    <w:p w14:paraId="580753F4" w14:textId="77777777" w:rsidR="001C79A9" w:rsidRPr="004B6B75" w:rsidRDefault="001C79A9" w:rsidP="00217998">
      <w:pPr>
        <w:numPr>
          <w:ilvl w:val="12"/>
          <w:numId w:val="0"/>
        </w:numPr>
        <w:tabs>
          <w:tab w:val="clear" w:pos="567"/>
        </w:tabs>
        <w:spacing w:line="240" w:lineRule="auto"/>
        <w:rPr>
          <w:color w:val="000000"/>
          <w:szCs w:val="22"/>
        </w:rPr>
      </w:pPr>
      <w:r w:rsidRPr="004B6B75">
        <w:rPr>
          <w:color w:val="000000"/>
          <w:szCs w:val="22"/>
        </w:rPr>
        <w:t>EXJADE se ne preporučuje tijekom trudnoće, osim ako to nije posve neophodno.</w:t>
      </w:r>
    </w:p>
    <w:p w14:paraId="580753F5" w14:textId="77777777" w:rsidR="00C15136" w:rsidRPr="004B6B75" w:rsidRDefault="00C15136" w:rsidP="00217998">
      <w:pPr>
        <w:numPr>
          <w:ilvl w:val="12"/>
          <w:numId w:val="0"/>
        </w:numPr>
        <w:tabs>
          <w:tab w:val="clear" w:pos="567"/>
        </w:tabs>
        <w:spacing w:line="240" w:lineRule="auto"/>
        <w:ind w:right="-2"/>
        <w:rPr>
          <w:color w:val="000000"/>
          <w:szCs w:val="22"/>
        </w:rPr>
      </w:pPr>
    </w:p>
    <w:p w14:paraId="580753F6" w14:textId="30EA22BF" w:rsidR="00C15136" w:rsidRPr="004B6B75" w:rsidRDefault="00C15136" w:rsidP="00217998">
      <w:pPr>
        <w:numPr>
          <w:ilvl w:val="12"/>
          <w:numId w:val="0"/>
        </w:numPr>
        <w:tabs>
          <w:tab w:val="clear" w:pos="567"/>
        </w:tabs>
        <w:spacing w:line="240" w:lineRule="auto"/>
        <w:ind w:right="-2"/>
        <w:rPr>
          <w:color w:val="000000"/>
          <w:szCs w:val="22"/>
        </w:rPr>
      </w:pPr>
      <w:r w:rsidRPr="004B6B75">
        <w:rPr>
          <w:color w:val="000000"/>
          <w:szCs w:val="22"/>
        </w:rPr>
        <w:t xml:space="preserve">Ako trenutno uzimate </w:t>
      </w:r>
      <w:r w:rsidR="00920981" w:rsidRPr="004B6B75">
        <w:rPr>
          <w:color w:val="000000"/>
          <w:szCs w:val="22"/>
        </w:rPr>
        <w:t xml:space="preserve">hormonske </w:t>
      </w:r>
      <w:r w:rsidRPr="004B6B75">
        <w:rPr>
          <w:color w:val="000000"/>
          <w:szCs w:val="22"/>
        </w:rPr>
        <w:t xml:space="preserve">kontraceptive radi sprječavanja trudnoće, morate koristiti dodatnu ili drugačiju vrstu kontracepcije (npr. prezervativ), budući da EXJADE može smanjiti učinkovitost </w:t>
      </w:r>
      <w:r w:rsidR="00920981" w:rsidRPr="004B6B75">
        <w:rPr>
          <w:color w:val="000000"/>
          <w:szCs w:val="22"/>
        </w:rPr>
        <w:t xml:space="preserve">hormonskih </w:t>
      </w:r>
      <w:r w:rsidRPr="004B6B75">
        <w:rPr>
          <w:color w:val="000000"/>
          <w:szCs w:val="22"/>
        </w:rPr>
        <w:t>kontraceptiva.</w:t>
      </w:r>
    </w:p>
    <w:p w14:paraId="580753F7" w14:textId="77777777" w:rsidR="001C79A9" w:rsidRPr="004B6B75" w:rsidRDefault="001C79A9" w:rsidP="00217998">
      <w:pPr>
        <w:numPr>
          <w:ilvl w:val="12"/>
          <w:numId w:val="0"/>
        </w:numPr>
        <w:tabs>
          <w:tab w:val="clear" w:pos="567"/>
        </w:tabs>
        <w:spacing w:line="240" w:lineRule="auto"/>
        <w:ind w:right="-2"/>
        <w:rPr>
          <w:color w:val="000000"/>
          <w:szCs w:val="22"/>
        </w:rPr>
      </w:pPr>
    </w:p>
    <w:p w14:paraId="580753F8" w14:textId="77777777" w:rsidR="001C79A9" w:rsidRPr="004B6B75" w:rsidRDefault="001C79A9" w:rsidP="00217998">
      <w:pPr>
        <w:numPr>
          <w:ilvl w:val="12"/>
          <w:numId w:val="0"/>
        </w:numPr>
        <w:tabs>
          <w:tab w:val="clear" w:pos="567"/>
        </w:tabs>
        <w:spacing w:line="240" w:lineRule="auto"/>
        <w:rPr>
          <w:color w:val="000000"/>
          <w:szCs w:val="22"/>
        </w:rPr>
      </w:pPr>
      <w:r w:rsidRPr="004B6B75">
        <w:rPr>
          <w:color w:val="000000"/>
          <w:szCs w:val="22"/>
        </w:rPr>
        <w:t>Tijekom liječenja lijekom EXJADE ne preporučuje se dojenje.</w:t>
      </w:r>
    </w:p>
    <w:p w14:paraId="580753F9" w14:textId="77777777" w:rsidR="001C79A9" w:rsidRPr="004B6B75" w:rsidRDefault="001C79A9" w:rsidP="00217998">
      <w:pPr>
        <w:numPr>
          <w:ilvl w:val="12"/>
          <w:numId w:val="0"/>
        </w:numPr>
        <w:tabs>
          <w:tab w:val="clear" w:pos="567"/>
        </w:tabs>
        <w:spacing w:line="240" w:lineRule="auto"/>
        <w:rPr>
          <w:color w:val="000000"/>
          <w:szCs w:val="22"/>
        </w:rPr>
      </w:pPr>
    </w:p>
    <w:p w14:paraId="580753FA"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szCs w:val="22"/>
        </w:rPr>
        <w:lastRenderedPageBreak/>
        <w:t>Upravljanje vozilima i strojevima</w:t>
      </w:r>
    </w:p>
    <w:p w14:paraId="580753FB" w14:textId="77777777" w:rsidR="001C79A9" w:rsidRPr="004B6B75" w:rsidRDefault="001C79A9" w:rsidP="00217998">
      <w:pPr>
        <w:numPr>
          <w:ilvl w:val="12"/>
          <w:numId w:val="0"/>
        </w:numPr>
        <w:tabs>
          <w:tab w:val="clear" w:pos="567"/>
        </w:tabs>
        <w:spacing w:line="240" w:lineRule="auto"/>
        <w:ind w:right="-29"/>
        <w:rPr>
          <w:color w:val="000000"/>
          <w:szCs w:val="22"/>
        </w:rPr>
      </w:pPr>
      <w:r w:rsidRPr="004B6B75">
        <w:rPr>
          <w:color w:val="000000"/>
          <w:szCs w:val="22"/>
        </w:rPr>
        <w:t>Ako nakon uzimanja lijeka EXJADE osjetite omaglicu, nemojte upravljati vozilima niti raditi s alatima ili strojevima sve dok se ponovno ne počnete osjećati normalno.</w:t>
      </w:r>
    </w:p>
    <w:p w14:paraId="580753FC" w14:textId="77777777" w:rsidR="001C79A9" w:rsidRPr="004B6B75" w:rsidRDefault="001C79A9" w:rsidP="00217998">
      <w:pPr>
        <w:numPr>
          <w:ilvl w:val="12"/>
          <w:numId w:val="0"/>
        </w:numPr>
        <w:tabs>
          <w:tab w:val="clear" w:pos="567"/>
        </w:tabs>
        <w:spacing w:line="240" w:lineRule="auto"/>
        <w:ind w:right="-29"/>
        <w:rPr>
          <w:color w:val="000000"/>
          <w:szCs w:val="22"/>
        </w:rPr>
      </w:pPr>
    </w:p>
    <w:p w14:paraId="0C522041" w14:textId="77777777" w:rsidR="00B84187" w:rsidRPr="00B84187" w:rsidRDefault="00920981" w:rsidP="00217998">
      <w:pPr>
        <w:keepNext/>
        <w:numPr>
          <w:ilvl w:val="12"/>
          <w:numId w:val="0"/>
        </w:numPr>
        <w:tabs>
          <w:tab w:val="clear" w:pos="567"/>
        </w:tabs>
        <w:spacing w:line="240" w:lineRule="auto"/>
        <w:rPr>
          <w:color w:val="000000"/>
          <w:szCs w:val="22"/>
        </w:rPr>
      </w:pPr>
      <w:r w:rsidRPr="004B6B75">
        <w:rPr>
          <w:b/>
          <w:color w:val="000000"/>
          <w:szCs w:val="22"/>
        </w:rPr>
        <w:t>EXJADE sadrži natrij</w:t>
      </w:r>
    </w:p>
    <w:p w14:paraId="543B939D" w14:textId="00606011" w:rsidR="00920981" w:rsidRPr="004B6B75" w:rsidRDefault="00920981" w:rsidP="00217998">
      <w:pPr>
        <w:numPr>
          <w:ilvl w:val="12"/>
          <w:numId w:val="0"/>
        </w:numPr>
        <w:tabs>
          <w:tab w:val="clear" w:pos="567"/>
        </w:tabs>
        <w:spacing w:line="240" w:lineRule="auto"/>
        <w:ind w:right="-2"/>
        <w:rPr>
          <w:color w:val="000000"/>
          <w:szCs w:val="22"/>
        </w:rPr>
      </w:pPr>
      <w:r w:rsidRPr="004B6B75">
        <w:rPr>
          <w:szCs w:val="22"/>
        </w:rPr>
        <w:t xml:space="preserve">Ovaj lijek sadrži manje od 1 mmol (23 mg) natrija po </w:t>
      </w:r>
      <w:r w:rsidR="00E518A3" w:rsidRPr="004B6B75">
        <w:rPr>
          <w:szCs w:val="22"/>
        </w:rPr>
        <w:t xml:space="preserve">filmom obloženoj </w:t>
      </w:r>
      <w:r w:rsidRPr="004B6B75">
        <w:rPr>
          <w:szCs w:val="22"/>
        </w:rPr>
        <w:t>tableti, tj. zanemarive količine natrija.</w:t>
      </w:r>
    </w:p>
    <w:p w14:paraId="580753FD" w14:textId="55872AEB" w:rsidR="001C79A9" w:rsidRPr="004B6B75" w:rsidRDefault="001C79A9" w:rsidP="00217998">
      <w:pPr>
        <w:numPr>
          <w:ilvl w:val="12"/>
          <w:numId w:val="0"/>
        </w:numPr>
        <w:tabs>
          <w:tab w:val="clear" w:pos="567"/>
        </w:tabs>
        <w:spacing w:line="240" w:lineRule="auto"/>
        <w:ind w:right="-2"/>
        <w:rPr>
          <w:color w:val="000000"/>
          <w:szCs w:val="22"/>
        </w:rPr>
      </w:pPr>
    </w:p>
    <w:p w14:paraId="3D865289" w14:textId="77777777" w:rsidR="00072013" w:rsidRPr="004B6B75" w:rsidRDefault="00072013" w:rsidP="00217998">
      <w:pPr>
        <w:numPr>
          <w:ilvl w:val="12"/>
          <w:numId w:val="0"/>
        </w:numPr>
        <w:tabs>
          <w:tab w:val="clear" w:pos="567"/>
        </w:tabs>
        <w:spacing w:line="240" w:lineRule="auto"/>
        <w:ind w:right="-2"/>
        <w:rPr>
          <w:color w:val="000000"/>
          <w:szCs w:val="22"/>
        </w:rPr>
      </w:pPr>
    </w:p>
    <w:p w14:paraId="580753FE"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color w:val="000000"/>
          <w:szCs w:val="22"/>
        </w:rPr>
        <w:t>3.</w:t>
      </w:r>
      <w:r w:rsidRPr="004B6B75">
        <w:rPr>
          <w:b/>
          <w:color w:val="000000"/>
          <w:szCs w:val="22"/>
        </w:rPr>
        <w:tab/>
      </w:r>
      <w:r w:rsidRPr="004B6B75">
        <w:rPr>
          <w:b/>
          <w:szCs w:val="22"/>
        </w:rPr>
        <w:t>Kako uzimati EXJADE</w:t>
      </w:r>
    </w:p>
    <w:p w14:paraId="580753FF" w14:textId="77777777" w:rsidR="001C79A9" w:rsidRPr="004B6B75" w:rsidRDefault="001C79A9" w:rsidP="00217998">
      <w:pPr>
        <w:keepNext/>
        <w:numPr>
          <w:ilvl w:val="12"/>
          <w:numId w:val="0"/>
        </w:numPr>
        <w:tabs>
          <w:tab w:val="clear" w:pos="567"/>
        </w:tabs>
        <w:spacing w:line="240" w:lineRule="auto"/>
        <w:rPr>
          <w:color w:val="000000"/>
          <w:szCs w:val="22"/>
        </w:rPr>
      </w:pPr>
    </w:p>
    <w:p w14:paraId="58075400" w14:textId="77777777" w:rsidR="001C79A9" w:rsidRPr="004B6B75" w:rsidRDefault="001C79A9" w:rsidP="00217998">
      <w:pPr>
        <w:tabs>
          <w:tab w:val="clear" w:pos="567"/>
        </w:tabs>
        <w:autoSpaceDE w:val="0"/>
        <w:autoSpaceDN w:val="0"/>
        <w:adjustRightInd w:val="0"/>
        <w:spacing w:line="240" w:lineRule="auto"/>
        <w:rPr>
          <w:color w:val="000000"/>
          <w:szCs w:val="22"/>
        </w:rPr>
      </w:pPr>
      <w:r w:rsidRPr="004B6B75">
        <w:rPr>
          <w:color w:val="000000"/>
          <w:szCs w:val="22"/>
        </w:rPr>
        <w:t>Liječenje lijekom EXJADE će nadzirati liječnik iskusan u liječenju preopterećenja željezom, uzrokovanog transfuzijama krvi.</w:t>
      </w:r>
    </w:p>
    <w:p w14:paraId="58075401"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02"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szCs w:val="22"/>
        </w:rPr>
        <w:t>Uvijek uzmite ovaj lijek točno onako kako</w:t>
      </w:r>
      <w:r w:rsidR="00D5077C" w:rsidRPr="004B6B75">
        <w:rPr>
          <w:szCs w:val="22"/>
        </w:rPr>
        <w:t xml:space="preserve"> Vam</w:t>
      </w:r>
      <w:r w:rsidRPr="004B6B75">
        <w:rPr>
          <w:szCs w:val="22"/>
        </w:rPr>
        <w:t xml:space="preserve"> je rekao liječnik</w:t>
      </w:r>
      <w:r w:rsidRPr="004B6B75">
        <w:rPr>
          <w:color w:val="000000"/>
          <w:szCs w:val="22"/>
        </w:rPr>
        <w:t xml:space="preserve">. </w:t>
      </w:r>
      <w:r w:rsidRPr="004B6B75">
        <w:rPr>
          <w:szCs w:val="22"/>
        </w:rPr>
        <w:t>Provjerite s liječnikom ili ljekarnikom ako niste sigurni</w:t>
      </w:r>
      <w:r w:rsidRPr="004B6B75">
        <w:rPr>
          <w:color w:val="000000"/>
          <w:szCs w:val="22"/>
        </w:rPr>
        <w:t>.</w:t>
      </w:r>
    </w:p>
    <w:p w14:paraId="58075403" w14:textId="77777777" w:rsidR="001C79A9" w:rsidRPr="004B6B75" w:rsidRDefault="001C79A9" w:rsidP="00217998">
      <w:pPr>
        <w:numPr>
          <w:ilvl w:val="12"/>
          <w:numId w:val="0"/>
        </w:numPr>
        <w:tabs>
          <w:tab w:val="clear" w:pos="567"/>
        </w:tabs>
        <w:spacing w:line="240" w:lineRule="auto"/>
        <w:ind w:right="-2"/>
        <w:rPr>
          <w:color w:val="000000"/>
          <w:szCs w:val="22"/>
        </w:rPr>
      </w:pPr>
    </w:p>
    <w:p w14:paraId="2F8BA93E"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Koliko lijeka EXJADE uzeti</w:t>
      </w:r>
    </w:p>
    <w:p w14:paraId="58075405" w14:textId="0B149458" w:rsidR="001C79A9" w:rsidRPr="004B6B75" w:rsidRDefault="001C79A9" w:rsidP="00217998">
      <w:pPr>
        <w:pStyle w:val="Listlevel1"/>
        <w:keepNext/>
        <w:spacing w:before="0" w:after="0"/>
        <w:ind w:left="0" w:firstLine="0"/>
        <w:rPr>
          <w:color w:val="000000"/>
          <w:sz w:val="22"/>
          <w:szCs w:val="22"/>
          <w:lang w:val="hr-HR"/>
        </w:rPr>
      </w:pPr>
      <w:r w:rsidRPr="004B6B75">
        <w:rPr>
          <w:color w:val="000000"/>
          <w:sz w:val="22"/>
          <w:szCs w:val="22"/>
          <w:lang w:val="hr-HR"/>
        </w:rPr>
        <w:t>Doza lijeka EXJADE u svakog bolesnika ovisi o njegovoj tjelesnoj težini. Liječnik će izračunati kolika Vam doza treba i reći koliko tableta trebate uzimati svakoga dana.</w:t>
      </w:r>
    </w:p>
    <w:p w14:paraId="58075406" w14:textId="77777777" w:rsidR="001C79A9" w:rsidRPr="004B6B75" w:rsidRDefault="001C79A9" w:rsidP="00217998">
      <w:pPr>
        <w:pStyle w:val="Listlevel1"/>
        <w:numPr>
          <w:ilvl w:val="0"/>
          <w:numId w:val="3"/>
        </w:numPr>
        <w:tabs>
          <w:tab w:val="clear" w:pos="357"/>
        </w:tabs>
        <w:spacing w:before="0" w:after="0"/>
        <w:ind w:left="567" w:hanging="567"/>
        <w:rPr>
          <w:color w:val="000000"/>
          <w:sz w:val="22"/>
          <w:szCs w:val="22"/>
          <w:lang w:val="hr-HR"/>
        </w:rPr>
      </w:pPr>
      <w:r w:rsidRPr="004B6B75">
        <w:rPr>
          <w:color w:val="000000"/>
          <w:sz w:val="22"/>
          <w:szCs w:val="22"/>
          <w:lang w:val="hr-HR"/>
        </w:rPr>
        <w:t xml:space="preserve">Uobičajena dnevna doza </w:t>
      </w:r>
      <w:r w:rsidR="00CE2CDC" w:rsidRPr="004B6B75">
        <w:rPr>
          <w:color w:val="000000"/>
          <w:sz w:val="22"/>
          <w:szCs w:val="22"/>
          <w:lang w:val="hr-HR"/>
        </w:rPr>
        <w:t xml:space="preserve">EXJADE filmom obloženih tableta </w:t>
      </w:r>
      <w:r w:rsidRPr="004B6B75">
        <w:rPr>
          <w:color w:val="000000"/>
          <w:sz w:val="22"/>
          <w:szCs w:val="22"/>
          <w:lang w:val="hr-HR"/>
        </w:rPr>
        <w:t xml:space="preserve">na početku liječenja </w:t>
      </w:r>
      <w:r w:rsidR="00CE2CDC" w:rsidRPr="004B6B75">
        <w:rPr>
          <w:color w:val="000000"/>
          <w:sz w:val="22"/>
          <w:szCs w:val="22"/>
          <w:lang w:val="hr-HR"/>
        </w:rPr>
        <w:t>za bolesnike koji primaju redovit</w:t>
      </w:r>
      <w:r w:rsidR="00604166" w:rsidRPr="004B6B75">
        <w:rPr>
          <w:color w:val="000000"/>
          <w:sz w:val="22"/>
          <w:szCs w:val="22"/>
          <w:lang w:val="hr-HR"/>
        </w:rPr>
        <w:t xml:space="preserve">e transfuzije krvi </w:t>
      </w:r>
      <w:r w:rsidRPr="004B6B75">
        <w:rPr>
          <w:color w:val="000000"/>
          <w:sz w:val="22"/>
          <w:szCs w:val="22"/>
          <w:lang w:val="hr-HR"/>
        </w:rPr>
        <w:t xml:space="preserve">je </w:t>
      </w:r>
      <w:r w:rsidR="007C2656" w:rsidRPr="004B6B75">
        <w:rPr>
          <w:color w:val="000000"/>
          <w:sz w:val="22"/>
          <w:szCs w:val="22"/>
          <w:lang w:val="hr-HR"/>
        </w:rPr>
        <w:t>14</w:t>
      </w:r>
      <w:r w:rsidR="000246F5" w:rsidRPr="004B6B75">
        <w:rPr>
          <w:color w:val="000000"/>
          <w:sz w:val="22"/>
          <w:szCs w:val="22"/>
          <w:lang w:val="hr-HR"/>
        </w:rPr>
        <w:t> </w:t>
      </w:r>
      <w:r w:rsidRPr="004B6B75">
        <w:rPr>
          <w:color w:val="000000"/>
          <w:sz w:val="22"/>
          <w:szCs w:val="22"/>
          <w:lang w:val="hr-HR"/>
        </w:rPr>
        <w:t>mg po kilogramu tjelesne težine. Liječnik može preporučiti višu ili nižu početnu dozu, ovisno o Vašim individualnim potrebama.</w:t>
      </w:r>
    </w:p>
    <w:p w14:paraId="58075407" w14:textId="77777777" w:rsidR="001C79A9" w:rsidRPr="004B6B75" w:rsidRDefault="001C79A9" w:rsidP="00217998">
      <w:pPr>
        <w:numPr>
          <w:ilvl w:val="0"/>
          <w:numId w:val="3"/>
        </w:numPr>
        <w:tabs>
          <w:tab w:val="clear" w:pos="357"/>
        </w:tabs>
        <w:spacing w:line="240" w:lineRule="auto"/>
        <w:ind w:left="567" w:hanging="567"/>
        <w:rPr>
          <w:color w:val="000000"/>
          <w:szCs w:val="22"/>
        </w:rPr>
      </w:pPr>
      <w:r w:rsidRPr="004B6B75">
        <w:rPr>
          <w:color w:val="000000"/>
          <w:szCs w:val="22"/>
        </w:rPr>
        <w:t xml:space="preserve">Uobičajena dnevna doza </w:t>
      </w:r>
      <w:r w:rsidR="00604166" w:rsidRPr="004B6B75">
        <w:rPr>
          <w:color w:val="000000"/>
          <w:szCs w:val="22"/>
        </w:rPr>
        <w:t xml:space="preserve">EXJADE filmom obloženih tableta </w:t>
      </w:r>
      <w:r w:rsidRPr="004B6B75">
        <w:rPr>
          <w:color w:val="000000"/>
          <w:szCs w:val="22"/>
        </w:rPr>
        <w:t xml:space="preserve">na početku liječenja za bolesnike koji ne primaju redovite transfuzije krvi je </w:t>
      </w:r>
      <w:r w:rsidR="00604166" w:rsidRPr="004B6B75">
        <w:rPr>
          <w:color w:val="000000"/>
          <w:szCs w:val="22"/>
        </w:rPr>
        <w:t>7</w:t>
      </w:r>
      <w:r w:rsidRPr="004B6B75">
        <w:rPr>
          <w:color w:val="000000"/>
          <w:szCs w:val="22"/>
        </w:rPr>
        <w:t> mg po kilogramu tjelesne težine.</w:t>
      </w:r>
    </w:p>
    <w:p w14:paraId="58075408" w14:textId="77777777" w:rsidR="001C79A9" w:rsidRPr="004B6B75" w:rsidRDefault="001C79A9" w:rsidP="00217998">
      <w:pPr>
        <w:pStyle w:val="Listlevel1"/>
        <w:numPr>
          <w:ilvl w:val="0"/>
          <w:numId w:val="3"/>
        </w:numPr>
        <w:tabs>
          <w:tab w:val="clear" w:pos="357"/>
        </w:tabs>
        <w:spacing w:before="0" w:after="0"/>
        <w:ind w:left="567" w:hanging="567"/>
        <w:rPr>
          <w:color w:val="000000"/>
          <w:sz w:val="22"/>
          <w:szCs w:val="22"/>
          <w:lang w:val="hr-HR"/>
        </w:rPr>
      </w:pPr>
      <w:r w:rsidRPr="004B6B75">
        <w:rPr>
          <w:color w:val="000000"/>
          <w:sz w:val="22"/>
          <w:szCs w:val="22"/>
          <w:lang w:val="hr-HR"/>
        </w:rPr>
        <w:t>Ovisno o Vašem odgovoru na liječenje, liječnik kasnije može prilagoditi liječenje višom ili nižom dozom.</w:t>
      </w:r>
    </w:p>
    <w:p w14:paraId="58075409" w14:textId="77777777" w:rsidR="00604166" w:rsidRPr="004B6B75" w:rsidRDefault="001C79A9" w:rsidP="00217998">
      <w:pPr>
        <w:pStyle w:val="Listlevel1"/>
        <w:keepNext/>
        <w:numPr>
          <w:ilvl w:val="0"/>
          <w:numId w:val="3"/>
        </w:numPr>
        <w:tabs>
          <w:tab w:val="clear" w:pos="357"/>
          <w:tab w:val="num" w:pos="567"/>
        </w:tabs>
        <w:spacing w:before="0" w:after="0"/>
        <w:ind w:left="567" w:hanging="567"/>
        <w:rPr>
          <w:color w:val="000000"/>
          <w:sz w:val="22"/>
          <w:szCs w:val="22"/>
          <w:lang w:val="hr-HR"/>
        </w:rPr>
      </w:pPr>
      <w:r w:rsidRPr="004B6B75">
        <w:rPr>
          <w:color w:val="000000"/>
          <w:sz w:val="22"/>
          <w:szCs w:val="22"/>
          <w:lang w:val="hr-HR"/>
        </w:rPr>
        <w:t>Najviša preporučena dnevna doza</w:t>
      </w:r>
      <w:r w:rsidR="00604166" w:rsidRPr="004B6B75">
        <w:rPr>
          <w:color w:val="000000"/>
          <w:sz w:val="22"/>
          <w:szCs w:val="22"/>
          <w:lang w:val="hr-HR"/>
        </w:rPr>
        <w:t xml:space="preserve"> EXJADE filmom obloženih tableta</w:t>
      </w:r>
      <w:r w:rsidRPr="004B6B75">
        <w:rPr>
          <w:color w:val="000000"/>
          <w:sz w:val="22"/>
          <w:szCs w:val="22"/>
          <w:lang w:val="hr-HR"/>
        </w:rPr>
        <w:t xml:space="preserve"> je</w:t>
      </w:r>
      <w:r w:rsidR="00604166" w:rsidRPr="004B6B75">
        <w:rPr>
          <w:color w:val="000000"/>
          <w:sz w:val="22"/>
          <w:szCs w:val="22"/>
          <w:lang w:val="hr-HR"/>
        </w:rPr>
        <w:t>:</w:t>
      </w:r>
    </w:p>
    <w:p w14:paraId="5807540A" w14:textId="77777777" w:rsidR="00604166" w:rsidRPr="004B6B75" w:rsidRDefault="00604166" w:rsidP="00217998">
      <w:pPr>
        <w:pStyle w:val="Listlevel1"/>
        <w:numPr>
          <w:ilvl w:val="0"/>
          <w:numId w:val="3"/>
        </w:numPr>
        <w:tabs>
          <w:tab w:val="clear" w:pos="357"/>
          <w:tab w:val="num" w:pos="1134"/>
        </w:tabs>
        <w:spacing w:before="0" w:after="0"/>
        <w:ind w:left="1134" w:hanging="567"/>
        <w:rPr>
          <w:color w:val="000000"/>
          <w:sz w:val="22"/>
          <w:szCs w:val="22"/>
          <w:lang w:val="hr-HR"/>
        </w:rPr>
      </w:pPr>
      <w:r w:rsidRPr="004B6B75">
        <w:rPr>
          <w:color w:val="000000"/>
          <w:sz w:val="22"/>
          <w:szCs w:val="22"/>
          <w:lang w:val="hr-HR"/>
        </w:rPr>
        <w:t>28</w:t>
      </w:r>
      <w:r w:rsidR="001C79A9" w:rsidRPr="004B6B75">
        <w:rPr>
          <w:color w:val="000000"/>
          <w:sz w:val="22"/>
          <w:szCs w:val="22"/>
          <w:lang w:val="hr-HR"/>
        </w:rPr>
        <w:t> mg po kilogramu tjelesne težine za bolesnike koji primaju redovite transfuzije krvi,</w:t>
      </w:r>
    </w:p>
    <w:p w14:paraId="5807540B" w14:textId="77777777" w:rsidR="00604166" w:rsidRPr="004B6B75" w:rsidRDefault="00604166" w:rsidP="00217998">
      <w:pPr>
        <w:pStyle w:val="Listlevel1"/>
        <w:numPr>
          <w:ilvl w:val="0"/>
          <w:numId w:val="3"/>
        </w:numPr>
        <w:tabs>
          <w:tab w:val="clear" w:pos="357"/>
          <w:tab w:val="num" w:pos="1134"/>
        </w:tabs>
        <w:spacing w:before="0" w:after="0"/>
        <w:ind w:left="1134" w:hanging="567"/>
        <w:rPr>
          <w:color w:val="000000"/>
          <w:sz w:val="22"/>
          <w:szCs w:val="22"/>
          <w:lang w:val="hr-HR"/>
        </w:rPr>
      </w:pPr>
      <w:r w:rsidRPr="004B6B75">
        <w:rPr>
          <w:color w:val="000000"/>
          <w:sz w:val="22"/>
          <w:szCs w:val="22"/>
          <w:lang w:val="hr-HR"/>
        </w:rPr>
        <w:t>14</w:t>
      </w:r>
      <w:r w:rsidR="001C79A9" w:rsidRPr="004B6B75">
        <w:rPr>
          <w:color w:val="000000"/>
          <w:sz w:val="22"/>
          <w:szCs w:val="22"/>
          <w:lang w:val="hr-HR"/>
        </w:rPr>
        <w:t> mg po kilogramu tjelesne težine za odrasle bolesnike koji ne primaju redovite transfuzije krvi</w:t>
      </w:r>
      <w:r w:rsidRPr="004B6B75">
        <w:rPr>
          <w:color w:val="000000"/>
          <w:sz w:val="22"/>
          <w:szCs w:val="22"/>
          <w:lang w:val="hr-HR"/>
        </w:rPr>
        <w:t>,</w:t>
      </w:r>
    </w:p>
    <w:p w14:paraId="5807540C" w14:textId="77777777" w:rsidR="001C79A9" w:rsidRPr="004B6B75" w:rsidRDefault="00604166" w:rsidP="00217998">
      <w:pPr>
        <w:pStyle w:val="Listlevel1"/>
        <w:numPr>
          <w:ilvl w:val="0"/>
          <w:numId w:val="3"/>
        </w:numPr>
        <w:tabs>
          <w:tab w:val="clear" w:pos="357"/>
          <w:tab w:val="num" w:pos="1134"/>
        </w:tabs>
        <w:spacing w:before="0" w:after="0"/>
        <w:ind w:left="1134" w:hanging="567"/>
        <w:rPr>
          <w:color w:val="000000"/>
          <w:sz w:val="22"/>
          <w:szCs w:val="22"/>
          <w:lang w:val="hr-HR"/>
        </w:rPr>
      </w:pPr>
      <w:r w:rsidRPr="004B6B75">
        <w:rPr>
          <w:color w:val="000000"/>
          <w:sz w:val="22"/>
          <w:szCs w:val="22"/>
          <w:lang w:val="hr-HR"/>
        </w:rPr>
        <w:t>7</w:t>
      </w:r>
      <w:r w:rsidR="001C79A9" w:rsidRPr="004B6B75">
        <w:rPr>
          <w:color w:val="000000"/>
          <w:sz w:val="22"/>
          <w:szCs w:val="22"/>
          <w:lang w:val="hr-HR"/>
        </w:rPr>
        <w:t xml:space="preserve"> mg po kilogramu tjelesne težine za </w:t>
      </w:r>
      <w:r w:rsidRPr="004B6B75">
        <w:rPr>
          <w:color w:val="000000"/>
          <w:sz w:val="22"/>
          <w:szCs w:val="22"/>
          <w:lang w:val="hr-HR"/>
        </w:rPr>
        <w:t>djecu i adolescente</w:t>
      </w:r>
      <w:r w:rsidR="001C79A9" w:rsidRPr="004B6B75">
        <w:rPr>
          <w:color w:val="000000"/>
          <w:sz w:val="22"/>
          <w:szCs w:val="22"/>
          <w:lang w:val="hr-HR"/>
        </w:rPr>
        <w:t xml:space="preserve"> koji ne primaju redovite transfuzije krvi.</w:t>
      </w:r>
    </w:p>
    <w:p w14:paraId="5807540D" w14:textId="77777777" w:rsidR="001C79A9" w:rsidRPr="004B6B75" w:rsidRDefault="001C79A9" w:rsidP="00217998">
      <w:pPr>
        <w:numPr>
          <w:ilvl w:val="12"/>
          <w:numId w:val="0"/>
        </w:numPr>
        <w:tabs>
          <w:tab w:val="clear" w:pos="567"/>
        </w:tabs>
        <w:spacing w:line="240" w:lineRule="auto"/>
        <w:ind w:right="-2"/>
        <w:rPr>
          <w:szCs w:val="22"/>
        </w:rPr>
      </w:pPr>
    </w:p>
    <w:p w14:paraId="5807540E" w14:textId="66BD771F" w:rsidR="00604166" w:rsidRPr="004B6B75" w:rsidRDefault="00F23E00" w:rsidP="00217998">
      <w:pPr>
        <w:numPr>
          <w:ilvl w:val="12"/>
          <w:numId w:val="0"/>
        </w:numPr>
        <w:tabs>
          <w:tab w:val="clear" w:pos="567"/>
        </w:tabs>
        <w:spacing w:line="240" w:lineRule="auto"/>
        <w:ind w:right="-2"/>
        <w:rPr>
          <w:szCs w:val="22"/>
        </w:rPr>
      </w:pPr>
      <w:r w:rsidRPr="004B6B75">
        <w:rPr>
          <w:szCs w:val="22"/>
        </w:rPr>
        <w:t xml:space="preserve">U nekim državama, deferasiroks također može biti dostupan u obliku tableta za oralnu suspenziju koje su proizveli neki drugi proizvođači. Ako prelazite s takvih tableta za oralnu suspenziju na EXJADE </w:t>
      </w:r>
      <w:r w:rsidR="00CA62D3" w:rsidRPr="004B6B75">
        <w:rPr>
          <w:szCs w:val="22"/>
        </w:rPr>
        <w:t>filmom obložene tablete</w:t>
      </w:r>
      <w:r w:rsidRPr="004B6B75">
        <w:rPr>
          <w:szCs w:val="22"/>
        </w:rPr>
        <w:t xml:space="preserve">, Vaša doza će se promijeniti. Liječnik će izračunati kolika Vam doza treba i reći koliko </w:t>
      </w:r>
      <w:r w:rsidR="00E147E1" w:rsidRPr="004B6B75">
        <w:rPr>
          <w:szCs w:val="22"/>
        </w:rPr>
        <w:t>filmom obloženih tableta</w:t>
      </w:r>
      <w:r w:rsidRPr="004B6B75">
        <w:rPr>
          <w:szCs w:val="22"/>
        </w:rPr>
        <w:t xml:space="preserve"> trebate uzimati svakoga dana.</w:t>
      </w:r>
    </w:p>
    <w:p w14:paraId="5807540F" w14:textId="715327CD" w:rsidR="00604166" w:rsidRPr="004B6B75" w:rsidRDefault="00604166" w:rsidP="00217998">
      <w:pPr>
        <w:numPr>
          <w:ilvl w:val="12"/>
          <w:numId w:val="0"/>
        </w:numPr>
        <w:tabs>
          <w:tab w:val="clear" w:pos="567"/>
        </w:tabs>
        <w:spacing w:line="240" w:lineRule="auto"/>
        <w:ind w:right="-2"/>
        <w:rPr>
          <w:szCs w:val="22"/>
        </w:rPr>
      </w:pPr>
    </w:p>
    <w:p w14:paraId="1E2B0F66"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Kada uzimati EXJADE</w:t>
      </w:r>
    </w:p>
    <w:p w14:paraId="58075411" w14:textId="0CAB2EB2" w:rsidR="001C79A9" w:rsidRPr="004B6B75" w:rsidRDefault="001C79A9" w:rsidP="00217998">
      <w:pPr>
        <w:pStyle w:val="Listlevel1"/>
        <w:numPr>
          <w:ilvl w:val="0"/>
          <w:numId w:val="4"/>
        </w:numPr>
        <w:tabs>
          <w:tab w:val="clear" w:pos="357"/>
        </w:tabs>
        <w:spacing w:before="0" w:after="0"/>
        <w:ind w:left="567" w:hanging="567"/>
        <w:rPr>
          <w:color w:val="000000"/>
          <w:sz w:val="22"/>
          <w:szCs w:val="22"/>
          <w:lang w:val="hr-HR"/>
        </w:rPr>
      </w:pPr>
      <w:r w:rsidRPr="004B6B75">
        <w:rPr>
          <w:color w:val="000000"/>
          <w:sz w:val="22"/>
          <w:szCs w:val="22"/>
          <w:lang w:val="hr-HR"/>
        </w:rPr>
        <w:t>EXJADE uzimajte jednom na dan, svaki dan, približno u isto vrijeme svakoga dana</w:t>
      </w:r>
      <w:r w:rsidR="00604166" w:rsidRPr="004B6B75">
        <w:rPr>
          <w:color w:val="000000"/>
          <w:sz w:val="22"/>
          <w:szCs w:val="22"/>
          <w:lang w:val="hr-HR"/>
        </w:rPr>
        <w:t xml:space="preserve"> uz malo vode</w:t>
      </w:r>
      <w:r w:rsidRPr="004B6B75">
        <w:rPr>
          <w:color w:val="000000"/>
          <w:sz w:val="22"/>
          <w:szCs w:val="22"/>
          <w:lang w:val="hr-HR"/>
        </w:rPr>
        <w:t>.</w:t>
      </w:r>
    </w:p>
    <w:p w14:paraId="58075412" w14:textId="77777777" w:rsidR="00604166" w:rsidRPr="004B6B75" w:rsidRDefault="00604166" w:rsidP="00217998">
      <w:pPr>
        <w:pStyle w:val="Listlevel1"/>
        <w:numPr>
          <w:ilvl w:val="0"/>
          <w:numId w:val="4"/>
        </w:numPr>
        <w:tabs>
          <w:tab w:val="clear" w:pos="357"/>
        </w:tabs>
        <w:spacing w:before="0" w:after="0"/>
        <w:ind w:left="567" w:hanging="567"/>
        <w:rPr>
          <w:color w:val="000000"/>
          <w:sz w:val="22"/>
          <w:szCs w:val="22"/>
          <w:lang w:val="hr-HR"/>
        </w:rPr>
      </w:pPr>
      <w:r w:rsidRPr="004B6B75">
        <w:rPr>
          <w:color w:val="000000"/>
          <w:sz w:val="22"/>
          <w:szCs w:val="22"/>
          <w:lang w:val="hr-HR"/>
        </w:rPr>
        <w:t>EXJADE filmom obložene tablete uzimajte ili na prazan želudac ili uz lagani obrok.</w:t>
      </w:r>
    </w:p>
    <w:p w14:paraId="58075413" w14:textId="77777777" w:rsidR="001C79A9" w:rsidRPr="004B6B75" w:rsidRDefault="001C79A9" w:rsidP="00217998">
      <w:pPr>
        <w:pStyle w:val="Listlevel1"/>
        <w:spacing w:before="0" w:after="0"/>
        <w:ind w:left="0" w:firstLine="0"/>
        <w:rPr>
          <w:color w:val="000000"/>
          <w:sz w:val="22"/>
          <w:szCs w:val="22"/>
          <w:lang w:val="hr-HR"/>
        </w:rPr>
      </w:pPr>
      <w:r w:rsidRPr="004B6B75">
        <w:rPr>
          <w:color w:val="000000"/>
          <w:sz w:val="22"/>
          <w:szCs w:val="22"/>
          <w:lang w:val="hr-HR"/>
        </w:rPr>
        <w:t>Uzimanje lijeka EXJADE svakoga dana u isto vrijeme pomoći će Vam da se sjetite kada uzeti tablete.</w:t>
      </w:r>
    </w:p>
    <w:p w14:paraId="58075414" w14:textId="77777777" w:rsidR="00604166" w:rsidRPr="004B6B75" w:rsidRDefault="00604166" w:rsidP="00217998">
      <w:pPr>
        <w:pStyle w:val="Listlevel1"/>
        <w:spacing w:before="0" w:after="0"/>
        <w:ind w:left="0" w:firstLine="0"/>
        <w:rPr>
          <w:color w:val="000000"/>
          <w:sz w:val="22"/>
          <w:szCs w:val="22"/>
          <w:lang w:val="hr-HR"/>
        </w:rPr>
      </w:pPr>
    </w:p>
    <w:p w14:paraId="58075415" w14:textId="77777777" w:rsidR="00604166" w:rsidRPr="004B6B75" w:rsidRDefault="00604166" w:rsidP="00217998">
      <w:pPr>
        <w:pStyle w:val="Listlevel1"/>
        <w:spacing w:before="0" w:after="0"/>
        <w:ind w:left="0" w:firstLine="0"/>
        <w:rPr>
          <w:color w:val="000000"/>
          <w:sz w:val="22"/>
          <w:szCs w:val="22"/>
          <w:lang w:val="hr-HR"/>
        </w:rPr>
      </w:pPr>
      <w:r w:rsidRPr="004B6B75">
        <w:rPr>
          <w:color w:val="000000"/>
          <w:sz w:val="22"/>
          <w:szCs w:val="22"/>
          <w:lang w:val="hr-HR"/>
        </w:rPr>
        <w:t xml:space="preserve">Za bolesnike koji ne mogu progutati cijele tablete, EXJADE filmom obložene tablete mogu se zdrobiti i uzeti posipanjem cijele doze na meku hranu kao što je jogurt ili jabučna kaša (pire od jabuke). Hranu treba odmah i u cijelosti konzumirati. Ne </w:t>
      </w:r>
      <w:r w:rsidR="00677110" w:rsidRPr="004B6B75">
        <w:rPr>
          <w:color w:val="000000"/>
          <w:sz w:val="22"/>
          <w:szCs w:val="22"/>
          <w:lang w:val="hr-HR"/>
        </w:rPr>
        <w:t>pohranjujte</w:t>
      </w:r>
      <w:r w:rsidRPr="004B6B75">
        <w:rPr>
          <w:color w:val="000000"/>
          <w:sz w:val="22"/>
          <w:szCs w:val="22"/>
          <w:lang w:val="hr-HR"/>
        </w:rPr>
        <w:t xml:space="preserve"> je za buduću uporabu.</w:t>
      </w:r>
    </w:p>
    <w:p w14:paraId="58075416" w14:textId="77777777" w:rsidR="001C79A9" w:rsidRPr="004B6B75" w:rsidRDefault="001C79A9" w:rsidP="00217998">
      <w:pPr>
        <w:numPr>
          <w:ilvl w:val="12"/>
          <w:numId w:val="0"/>
        </w:numPr>
        <w:tabs>
          <w:tab w:val="clear" w:pos="567"/>
        </w:tabs>
        <w:spacing w:line="240" w:lineRule="auto"/>
        <w:ind w:right="-2"/>
        <w:rPr>
          <w:color w:val="000000"/>
          <w:szCs w:val="22"/>
        </w:rPr>
      </w:pPr>
    </w:p>
    <w:p w14:paraId="0C49788E"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Koliko dugo uzimati EXJADE</w:t>
      </w:r>
    </w:p>
    <w:p w14:paraId="58075418" w14:textId="4FBC77B7" w:rsidR="001C79A9" w:rsidRPr="004B6B75" w:rsidRDefault="001C79A9" w:rsidP="00217998">
      <w:pPr>
        <w:numPr>
          <w:ilvl w:val="12"/>
          <w:numId w:val="0"/>
        </w:numPr>
        <w:tabs>
          <w:tab w:val="clear" w:pos="567"/>
        </w:tabs>
        <w:spacing w:line="240" w:lineRule="auto"/>
        <w:ind w:right="-2"/>
        <w:rPr>
          <w:color w:val="000000"/>
          <w:szCs w:val="22"/>
        </w:rPr>
      </w:pPr>
      <w:r w:rsidRPr="004B6B75">
        <w:rPr>
          <w:b/>
          <w:color w:val="000000"/>
          <w:szCs w:val="22"/>
        </w:rPr>
        <w:t xml:space="preserve">EXJADE uzimajte svakog dana, onoliko dugo koliko Vam je rekao liječnik. </w:t>
      </w:r>
      <w:r w:rsidRPr="004B6B75">
        <w:rPr>
          <w:color w:val="000000"/>
          <w:szCs w:val="22"/>
        </w:rPr>
        <w:t>To je dugotrajno liječenje koje bi moglo trajati mjesecima ili godinama. Liječnik će redovito pratiti Vaše stanje kako bi provjerio ima li liječenje željeni učinak (pogledajte također dio 2: „Praćenje liječenja lijekom EXJADE“).</w:t>
      </w:r>
    </w:p>
    <w:p w14:paraId="58075419"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1A"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Ako imate pitanja o tome koliko dugo uzimati EXJADE, obratite se svom liječniku.</w:t>
      </w:r>
    </w:p>
    <w:p w14:paraId="5807541B"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1C"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color w:val="000000"/>
          <w:szCs w:val="22"/>
        </w:rPr>
        <w:lastRenderedPageBreak/>
        <w:t>Ako uzmete više lijeka EXJADE nego što ste trebali</w:t>
      </w:r>
    </w:p>
    <w:p w14:paraId="5807541D"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 xml:space="preserve">Ako ste uzeli previše lijeka EXJADE, ili je tablete zabunom uzeo netko drugi, odmah se javite svome liječniku ili u bolnicu i zatražite savjet. Pokažite </w:t>
      </w:r>
      <w:r w:rsidR="00301989" w:rsidRPr="004B6B75">
        <w:rPr>
          <w:color w:val="000000"/>
          <w:szCs w:val="22"/>
        </w:rPr>
        <w:t xml:space="preserve">liječniku </w:t>
      </w:r>
      <w:r w:rsidRPr="004B6B75">
        <w:rPr>
          <w:color w:val="000000"/>
          <w:szCs w:val="22"/>
        </w:rPr>
        <w:t xml:space="preserve">pakiranje tableta. Možda će biti potrebna </w:t>
      </w:r>
      <w:r w:rsidR="00301989" w:rsidRPr="004B6B75">
        <w:rPr>
          <w:color w:val="000000"/>
          <w:szCs w:val="22"/>
        </w:rPr>
        <w:t xml:space="preserve">hitna </w:t>
      </w:r>
      <w:r w:rsidRPr="004B6B75">
        <w:rPr>
          <w:color w:val="000000"/>
          <w:szCs w:val="22"/>
        </w:rPr>
        <w:t>medicinska skrb.</w:t>
      </w:r>
      <w:r w:rsidR="00301989" w:rsidRPr="004B6B75">
        <w:rPr>
          <w:color w:val="000000"/>
          <w:szCs w:val="22"/>
        </w:rPr>
        <w:t xml:space="preserve"> Mogli biste razviti nuspojave poput boli u trbuhu, proljeva, mučnine i povraćanja te tegobe s bubrezima ili jetrom koje mogu biti ozbiljne.</w:t>
      </w:r>
    </w:p>
    <w:p w14:paraId="5807541E"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1F"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szCs w:val="22"/>
        </w:rPr>
        <w:t>Ako ste zaboravili uzeti</w:t>
      </w:r>
      <w:r w:rsidRPr="004B6B75">
        <w:rPr>
          <w:b/>
          <w:color w:val="000000"/>
          <w:szCs w:val="22"/>
        </w:rPr>
        <w:t xml:space="preserve"> EXJADE</w:t>
      </w:r>
    </w:p>
    <w:p w14:paraId="58075420"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Ako ste propustili uzeti dozu, uzmite ju istog dana čim se sjetite. Iduću dozu uzmite prema uobičajenom rasporedu. Sljedećeg dana nemojte uzeti dvostruku dozu kako biste nadoknadili zaboravljenu tabletu(e).</w:t>
      </w:r>
    </w:p>
    <w:p w14:paraId="58075421"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22"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szCs w:val="22"/>
        </w:rPr>
        <w:t>Ako prestanete uzimati</w:t>
      </w:r>
      <w:r w:rsidRPr="004B6B75">
        <w:rPr>
          <w:b/>
          <w:color w:val="000000"/>
          <w:szCs w:val="22"/>
        </w:rPr>
        <w:t xml:space="preserve"> EXJADE</w:t>
      </w:r>
    </w:p>
    <w:p w14:paraId="58075423"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Ne prekidajte uzimanje lijeka EXJADE, osim ako Vam to ne kaže liječnik. Ako ga prestanete uzimati, višak željeza više se neće uklanjati iz Vašeg tijela (pogledajte također dio „Koliko dugo uzimati EXJADE”).</w:t>
      </w:r>
    </w:p>
    <w:p w14:paraId="58075424"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25"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26"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color w:val="000000"/>
          <w:szCs w:val="22"/>
        </w:rPr>
        <w:t>4.</w:t>
      </w:r>
      <w:r w:rsidRPr="004B6B75">
        <w:rPr>
          <w:b/>
          <w:color w:val="000000"/>
          <w:szCs w:val="22"/>
        </w:rPr>
        <w:tab/>
      </w:r>
      <w:r w:rsidRPr="004B6B75">
        <w:rPr>
          <w:b/>
          <w:szCs w:val="22"/>
        </w:rPr>
        <w:t>Moguće nuspojave</w:t>
      </w:r>
    </w:p>
    <w:p w14:paraId="58075427" w14:textId="77777777" w:rsidR="001C79A9" w:rsidRPr="004B6B75" w:rsidRDefault="001C79A9" w:rsidP="00217998">
      <w:pPr>
        <w:keepNext/>
        <w:numPr>
          <w:ilvl w:val="12"/>
          <w:numId w:val="0"/>
        </w:numPr>
        <w:tabs>
          <w:tab w:val="clear" w:pos="567"/>
        </w:tabs>
        <w:spacing w:line="240" w:lineRule="auto"/>
        <w:rPr>
          <w:color w:val="000000"/>
          <w:szCs w:val="22"/>
        </w:rPr>
      </w:pPr>
    </w:p>
    <w:p w14:paraId="58075428" w14:textId="77777777" w:rsidR="001C79A9" w:rsidRPr="004B6B75" w:rsidRDefault="001C79A9" w:rsidP="00217998">
      <w:pPr>
        <w:pStyle w:val="Text"/>
        <w:spacing w:before="0"/>
        <w:jc w:val="left"/>
        <w:rPr>
          <w:color w:val="000000"/>
          <w:sz w:val="22"/>
          <w:szCs w:val="22"/>
          <w:lang w:val="hr-HR"/>
        </w:rPr>
      </w:pPr>
      <w:r w:rsidRPr="004B6B75">
        <w:rPr>
          <w:sz w:val="22"/>
          <w:szCs w:val="22"/>
          <w:lang w:val="hr-HR"/>
        </w:rPr>
        <w:t>Kao i svi lijekovi, ovaj lijek može uzrokovati nuspojave iako se one neće javiti kod svakoga</w:t>
      </w:r>
      <w:r w:rsidRPr="004B6B75">
        <w:rPr>
          <w:color w:val="000000"/>
          <w:sz w:val="22"/>
          <w:szCs w:val="22"/>
          <w:lang w:val="hr-HR"/>
        </w:rPr>
        <w:t>. Nuspojave su većinom blage do umjerene i obično nestaju nakon nekoliko dana do nekoliko tjedana liječenja.</w:t>
      </w:r>
    </w:p>
    <w:p w14:paraId="58075429" w14:textId="77777777" w:rsidR="001C79A9" w:rsidRPr="004B6B75" w:rsidRDefault="001C79A9" w:rsidP="00217998">
      <w:pPr>
        <w:pStyle w:val="Text"/>
        <w:spacing w:before="0"/>
        <w:jc w:val="left"/>
        <w:rPr>
          <w:color w:val="000000"/>
          <w:sz w:val="22"/>
          <w:szCs w:val="22"/>
          <w:lang w:val="hr-HR"/>
        </w:rPr>
      </w:pPr>
    </w:p>
    <w:p w14:paraId="40C85EF3"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Neke nuspojave mogu biti ozbiljne i treba ih odmah liječiti.</w:t>
      </w:r>
    </w:p>
    <w:p w14:paraId="5807542B" w14:textId="1DE6F817" w:rsidR="001C79A9" w:rsidRPr="004B6B75" w:rsidRDefault="001C79A9" w:rsidP="00217998">
      <w:pPr>
        <w:keepNext/>
        <w:numPr>
          <w:ilvl w:val="12"/>
          <w:numId w:val="0"/>
        </w:numPr>
        <w:tabs>
          <w:tab w:val="clear" w:pos="567"/>
        </w:tabs>
        <w:spacing w:line="240" w:lineRule="auto"/>
        <w:rPr>
          <w:color w:val="000000"/>
          <w:szCs w:val="22"/>
        </w:rPr>
      </w:pPr>
      <w:r w:rsidRPr="004B6B75">
        <w:rPr>
          <w:i/>
          <w:color w:val="000000"/>
          <w:szCs w:val="22"/>
        </w:rPr>
        <w:t xml:space="preserve">Ove nuspojave su manje česte </w:t>
      </w:r>
      <w:r w:rsidR="00C15136" w:rsidRPr="004B6B75">
        <w:rPr>
          <w:i/>
          <w:color w:val="000000"/>
          <w:szCs w:val="22"/>
        </w:rPr>
        <w:t xml:space="preserve">(mogu se javiti u do 1 na 100 osoba) </w:t>
      </w:r>
      <w:r w:rsidRPr="004B6B75">
        <w:rPr>
          <w:i/>
          <w:color w:val="000000"/>
          <w:szCs w:val="22"/>
        </w:rPr>
        <w:t>ili rijetke</w:t>
      </w:r>
      <w:r w:rsidR="00C15136" w:rsidRPr="004B6B75">
        <w:rPr>
          <w:i/>
          <w:color w:val="000000"/>
          <w:szCs w:val="22"/>
        </w:rPr>
        <w:t xml:space="preserve"> (mogu se javiti u do 1 na 1000 osoba)</w:t>
      </w:r>
      <w:r w:rsidRPr="004B6B75">
        <w:rPr>
          <w:i/>
          <w:color w:val="000000"/>
          <w:szCs w:val="22"/>
        </w:rPr>
        <w:t>.</w:t>
      </w:r>
    </w:p>
    <w:p w14:paraId="5807542C"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 xml:space="preserve">Ako dobijete </w:t>
      </w:r>
      <w:r w:rsidR="006B2371" w:rsidRPr="004B6B75">
        <w:rPr>
          <w:color w:val="000000"/>
          <w:sz w:val="22"/>
          <w:szCs w:val="22"/>
          <w:lang w:val="hr-HR"/>
        </w:rPr>
        <w:t>teški</w:t>
      </w:r>
      <w:r w:rsidRPr="004B6B75">
        <w:rPr>
          <w:color w:val="000000"/>
          <w:sz w:val="22"/>
          <w:szCs w:val="22"/>
          <w:lang w:val="hr-HR"/>
        </w:rPr>
        <w:t xml:space="preserve"> osip ili teškoće pri disanju i omaglicu ili oticanje uglavnom lica i grla (znakovi teške alergijske reakcije),</w:t>
      </w:r>
    </w:p>
    <w:p w14:paraId="5807542D" w14:textId="77777777" w:rsidR="001C79A9" w:rsidRPr="004B6B75" w:rsidRDefault="006B2371"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primijetite kombinaciju bilo kojih od sljedećih simptoma: osip, crvenu kožu, mjehuriće na usnicama, očima ili u ustima, ljuštenje kože, vrućicu, simptome nalik gripi, povećane limfne čvorove (znakovi teških kožnih reakcija),</w:t>
      </w:r>
    </w:p>
    <w:p w14:paraId="5807542E"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primijetite izrazito smanjenje izlučivanja mokraće (znak bubrežnog problema),</w:t>
      </w:r>
    </w:p>
    <w:p w14:paraId="5807542F"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osjetite kombinaciju omamljenosti, bolova u gornjem desnom dijelu trbuha, požutite ili Vam se pojača žutilo kože ili očiju i imate tamnu mokraću (znakovi jetrenih problema),</w:t>
      </w:r>
    </w:p>
    <w:p w14:paraId="58075430" w14:textId="77777777" w:rsidR="00AA108B" w:rsidRPr="004B6B75" w:rsidRDefault="00AA108B"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primijetite poteškoće u razmišljanju, pamćenju informacija ili rješavanju problema, smanjenu pozornost ili svijest ili osjećaj izrazite pospanosti uz nisku razinu energiju (znakovi visoke razine amonijaka u Vašoj krvi, što može biti povezano s jetrenim ili bubrežnim tegobama te dovesti do promjene moždane funkcije),</w:t>
      </w:r>
    </w:p>
    <w:p w14:paraId="58075431"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povraćate krv i/ili imate crne stolice,</w:t>
      </w:r>
    </w:p>
    <w:p w14:paraId="58075432"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imate česte bolove u trbuhu, posebno nakon jela ili uzimanja lijeka EXJADE,</w:t>
      </w:r>
    </w:p>
    <w:p w14:paraId="58075433"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imate česte žgaravice,</w:t>
      </w:r>
    </w:p>
    <w:p w14:paraId="58075434" w14:textId="77777777" w:rsidR="001C79A9" w:rsidRPr="004B6B75" w:rsidRDefault="001C79A9" w:rsidP="00217998">
      <w:pPr>
        <w:pStyle w:val="Listlevel1"/>
        <w:numPr>
          <w:ilvl w:val="0"/>
          <w:numId w:val="5"/>
        </w:numPr>
        <w:tabs>
          <w:tab w:val="clear" w:pos="357"/>
        </w:tabs>
        <w:spacing w:before="0" w:after="0"/>
        <w:ind w:left="0" w:firstLine="0"/>
        <w:rPr>
          <w:color w:val="000000"/>
          <w:sz w:val="22"/>
          <w:szCs w:val="22"/>
          <w:lang w:val="hr-HR"/>
        </w:rPr>
      </w:pPr>
      <w:r w:rsidRPr="004B6B75">
        <w:rPr>
          <w:color w:val="000000"/>
          <w:sz w:val="22"/>
          <w:szCs w:val="22"/>
          <w:lang w:val="hr-HR"/>
        </w:rPr>
        <w:t>Ako imate djelomičan gubitak vida,</w:t>
      </w:r>
    </w:p>
    <w:p w14:paraId="58075435" w14:textId="77777777" w:rsidR="00FC352D" w:rsidRPr="004B6B75" w:rsidRDefault="00FC352D" w:rsidP="00217998">
      <w:pPr>
        <w:pStyle w:val="Listlevel1"/>
        <w:keepNext/>
        <w:numPr>
          <w:ilvl w:val="0"/>
          <w:numId w:val="5"/>
        </w:numPr>
        <w:tabs>
          <w:tab w:val="clear" w:pos="357"/>
        </w:tabs>
        <w:spacing w:before="0" w:after="0"/>
        <w:ind w:left="0" w:firstLine="0"/>
        <w:rPr>
          <w:color w:val="000000"/>
          <w:sz w:val="22"/>
          <w:szCs w:val="22"/>
          <w:lang w:val="hr-HR"/>
        </w:rPr>
      </w:pPr>
      <w:r w:rsidRPr="004B6B75">
        <w:rPr>
          <w:color w:val="000000"/>
          <w:sz w:val="22"/>
          <w:szCs w:val="22"/>
          <w:lang w:val="hr-HR"/>
        </w:rPr>
        <w:t>Ako osjetite jaku bol u gornjem dijelu trbuha (pankreatitis),</w:t>
      </w:r>
    </w:p>
    <w:p w14:paraId="3E37BEFE" w14:textId="77777777" w:rsidR="00B84187" w:rsidRPr="00B84187" w:rsidRDefault="001C79A9" w:rsidP="00217998">
      <w:pPr>
        <w:numPr>
          <w:ilvl w:val="12"/>
          <w:numId w:val="0"/>
        </w:numPr>
        <w:tabs>
          <w:tab w:val="clear" w:pos="567"/>
        </w:tabs>
        <w:spacing w:line="240" w:lineRule="auto"/>
        <w:ind w:right="-2"/>
        <w:rPr>
          <w:color w:val="000000"/>
          <w:szCs w:val="22"/>
        </w:rPr>
      </w:pPr>
      <w:r w:rsidRPr="004B6B75">
        <w:rPr>
          <w:b/>
          <w:color w:val="000000"/>
          <w:szCs w:val="22"/>
        </w:rPr>
        <w:t>prestanite uzimati ovaj lijek i odmah obavijestite svog liječnika.</w:t>
      </w:r>
    </w:p>
    <w:p w14:paraId="58075437" w14:textId="5B3FEB6E" w:rsidR="001C79A9" w:rsidRPr="004B6B75" w:rsidRDefault="001C79A9" w:rsidP="00217998">
      <w:pPr>
        <w:numPr>
          <w:ilvl w:val="12"/>
          <w:numId w:val="0"/>
        </w:numPr>
        <w:tabs>
          <w:tab w:val="clear" w:pos="567"/>
        </w:tabs>
        <w:spacing w:line="240" w:lineRule="auto"/>
        <w:ind w:right="-2"/>
        <w:rPr>
          <w:color w:val="000000"/>
          <w:szCs w:val="22"/>
        </w:rPr>
      </w:pPr>
    </w:p>
    <w:p w14:paraId="3A6B32FA"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Neke nuspojave mogu postati ozbiljne.</w:t>
      </w:r>
    </w:p>
    <w:p w14:paraId="58075439" w14:textId="31984A68" w:rsidR="001C79A9" w:rsidRPr="004B6B75" w:rsidRDefault="001C79A9" w:rsidP="00217998">
      <w:pPr>
        <w:keepNext/>
        <w:numPr>
          <w:ilvl w:val="12"/>
          <w:numId w:val="0"/>
        </w:numPr>
        <w:tabs>
          <w:tab w:val="clear" w:pos="567"/>
        </w:tabs>
        <w:spacing w:line="240" w:lineRule="auto"/>
        <w:rPr>
          <w:color w:val="000000"/>
          <w:szCs w:val="22"/>
        </w:rPr>
      </w:pPr>
      <w:r w:rsidRPr="004B6B75">
        <w:rPr>
          <w:i/>
          <w:color w:val="000000"/>
          <w:szCs w:val="22"/>
        </w:rPr>
        <w:t>Ove nuspojave su manje česte.</w:t>
      </w:r>
    </w:p>
    <w:p w14:paraId="5807543A" w14:textId="77777777" w:rsidR="001C79A9" w:rsidRPr="004B6B75" w:rsidRDefault="001C79A9"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Vam se zamagli ili zamuti vid,</w:t>
      </w:r>
    </w:p>
    <w:p w14:paraId="5807543B" w14:textId="77777777" w:rsidR="001C79A9" w:rsidRPr="004B6B75" w:rsidRDefault="001C79A9" w:rsidP="00217998">
      <w:pPr>
        <w:pStyle w:val="Listlevel1"/>
        <w:keepNext/>
        <w:numPr>
          <w:ilvl w:val="0"/>
          <w:numId w:val="5"/>
        </w:numPr>
        <w:tabs>
          <w:tab w:val="clear" w:pos="357"/>
        </w:tabs>
        <w:spacing w:before="0" w:after="0"/>
        <w:ind w:left="0" w:firstLine="0"/>
        <w:rPr>
          <w:color w:val="000000"/>
          <w:sz w:val="22"/>
          <w:szCs w:val="22"/>
          <w:lang w:val="hr-HR"/>
        </w:rPr>
      </w:pPr>
      <w:r w:rsidRPr="004B6B75">
        <w:rPr>
          <w:color w:val="000000"/>
          <w:sz w:val="22"/>
          <w:szCs w:val="22"/>
          <w:lang w:val="hr-HR"/>
        </w:rPr>
        <w:t>Ako Vam oslabi sluh,</w:t>
      </w:r>
    </w:p>
    <w:p w14:paraId="4241EB57" w14:textId="77777777" w:rsidR="00B84187" w:rsidRPr="00B84187" w:rsidRDefault="001C79A9" w:rsidP="00217998">
      <w:pPr>
        <w:pStyle w:val="Listlevel1"/>
        <w:spacing w:before="0" w:after="0"/>
        <w:ind w:left="0" w:firstLine="0"/>
        <w:rPr>
          <w:color w:val="000000"/>
          <w:sz w:val="22"/>
          <w:szCs w:val="22"/>
          <w:lang w:val="hr-HR"/>
        </w:rPr>
      </w:pPr>
      <w:r w:rsidRPr="004B6B75">
        <w:rPr>
          <w:b/>
          <w:color w:val="000000"/>
          <w:sz w:val="22"/>
          <w:szCs w:val="22"/>
          <w:lang w:val="hr-HR"/>
        </w:rPr>
        <w:t>čim prije obavijestite svog liječnika.</w:t>
      </w:r>
    </w:p>
    <w:p w14:paraId="5807543D" w14:textId="1708A8D7" w:rsidR="001C79A9" w:rsidRPr="004B6B75" w:rsidRDefault="001C79A9" w:rsidP="00217998">
      <w:pPr>
        <w:pStyle w:val="Listlevel1"/>
        <w:spacing w:before="0" w:after="0"/>
        <w:ind w:left="0" w:firstLine="0"/>
        <w:rPr>
          <w:rStyle w:val="Nottoc-headingsChar"/>
          <w:rFonts w:ascii="Times New Roman" w:hAnsi="Times New Roman"/>
          <w:b w:val="0"/>
          <w:color w:val="000000"/>
          <w:sz w:val="22"/>
          <w:szCs w:val="22"/>
          <w:lang w:val="hr-HR"/>
        </w:rPr>
      </w:pPr>
    </w:p>
    <w:p w14:paraId="062E2850" w14:textId="77777777" w:rsidR="00B84187" w:rsidRPr="00B84187" w:rsidRDefault="00D86142" w:rsidP="00217998">
      <w:pPr>
        <w:keepNext/>
        <w:numPr>
          <w:ilvl w:val="12"/>
          <w:numId w:val="0"/>
        </w:numPr>
        <w:tabs>
          <w:tab w:val="clear" w:pos="567"/>
        </w:tabs>
        <w:spacing w:line="240" w:lineRule="auto"/>
        <w:rPr>
          <w:color w:val="000000"/>
          <w:szCs w:val="22"/>
        </w:rPr>
      </w:pPr>
      <w:r w:rsidRPr="004B6B75">
        <w:rPr>
          <w:b/>
          <w:color w:val="000000"/>
          <w:szCs w:val="22"/>
        </w:rPr>
        <w:t>Druge nuspojave</w:t>
      </w:r>
    </w:p>
    <w:p w14:paraId="5807543F" w14:textId="407C935D" w:rsidR="001C79A9" w:rsidRPr="004B6B75" w:rsidRDefault="00D86142" w:rsidP="00217998">
      <w:pPr>
        <w:keepNext/>
        <w:numPr>
          <w:ilvl w:val="12"/>
          <w:numId w:val="0"/>
        </w:numPr>
        <w:tabs>
          <w:tab w:val="clear" w:pos="567"/>
        </w:tabs>
        <w:spacing w:line="240" w:lineRule="auto"/>
        <w:rPr>
          <w:color w:val="000000"/>
          <w:szCs w:val="22"/>
        </w:rPr>
      </w:pPr>
      <w:r w:rsidRPr="004B6B75">
        <w:rPr>
          <w:i/>
          <w:color w:val="000000"/>
          <w:szCs w:val="22"/>
        </w:rPr>
        <w:t>V</w:t>
      </w:r>
      <w:r w:rsidR="001C79A9" w:rsidRPr="004B6B75">
        <w:rPr>
          <w:i/>
          <w:color w:val="000000"/>
          <w:szCs w:val="22"/>
        </w:rPr>
        <w:t>rlo česte</w:t>
      </w:r>
      <w:r w:rsidRPr="004B6B75">
        <w:rPr>
          <w:i/>
          <w:color w:val="000000"/>
          <w:szCs w:val="22"/>
        </w:rPr>
        <w:t xml:space="preserve"> (</w:t>
      </w:r>
      <w:r w:rsidR="001C79A9" w:rsidRPr="004B6B75">
        <w:rPr>
          <w:i/>
          <w:color w:val="000000"/>
          <w:szCs w:val="22"/>
        </w:rPr>
        <w:t xml:space="preserve">mogu </w:t>
      </w:r>
      <w:r w:rsidRPr="004B6B75">
        <w:rPr>
          <w:i/>
          <w:color w:val="000000"/>
          <w:szCs w:val="22"/>
        </w:rPr>
        <w:t xml:space="preserve">se </w:t>
      </w:r>
      <w:r w:rsidR="001C79A9" w:rsidRPr="004B6B75">
        <w:rPr>
          <w:i/>
          <w:color w:val="000000"/>
          <w:szCs w:val="22"/>
        </w:rPr>
        <w:t>javiti u više od 1 na 10 osoba</w:t>
      </w:r>
      <w:r w:rsidRPr="004B6B75">
        <w:rPr>
          <w:i/>
          <w:color w:val="000000"/>
          <w:szCs w:val="22"/>
        </w:rPr>
        <w:t>)</w:t>
      </w:r>
    </w:p>
    <w:p w14:paraId="58075440"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Poremećaj testova funkcije bubrega.</w:t>
      </w:r>
    </w:p>
    <w:p w14:paraId="58075441" w14:textId="77777777" w:rsidR="001C79A9" w:rsidRPr="004B6B75" w:rsidRDefault="001C79A9" w:rsidP="00217998">
      <w:pPr>
        <w:pStyle w:val="Listlevel1"/>
        <w:spacing w:before="0" w:after="0"/>
        <w:ind w:left="0" w:firstLine="0"/>
        <w:rPr>
          <w:rStyle w:val="Nottoc-headingsChar"/>
          <w:rFonts w:ascii="Times New Roman" w:hAnsi="Times New Roman"/>
          <w:b w:val="0"/>
          <w:color w:val="000000"/>
          <w:sz w:val="22"/>
          <w:szCs w:val="22"/>
          <w:lang w:val="hr-HR"/>
        </w:rPr>
      </w:pPr>
    </w:p>
    <w:p w14:paraId="58075442" w14:textId="77777777" w:rsidR="001C79A9" w:rsidRPr="004B6B75" w:rsidRDefault="00D86142" w:rsidP="00217998">
      <w:pPr>
        <w:keepNext/>
        <w:numPr>
          <w:ilvl w:val="12"/>
          <w:numId w:val="0"/>
        </w:numPr>
        <w:tabs>
          <w:tab w:val="clear" w:pos="567"/>
        </w:tabs>
        <w:spacing w:line="240" w:lineRule="auto"/>
        <w:rPr>
          <w:color w:val="000000"/>
          <w:szCs w:val="22"/>
        </w:rPr>
      </w:pPr>
      <w:r w:rsidRPr="004B6B75">
        <w:rPr>
          <w:i/>
          <w:color w:val="000000"/>
          <w:szCs w:val="22"/>
        </w:rPr>
        <w:lastRenderedPageBreak/>
        <w:t>Č</w:t>
      </w:r>
      <w:r w:rsidR="001C79A9" w:rsidRPr="004B6B75">
        <w:rPr>
          <w:i/>
          <w:color w:val="000000"/>
          <w:szCs w:val="22"/>
        </w:rPr>
        <w:t>este</w:t>
      </w:r>
      <w:r w:rsidRPr="004B6B75">
        <w:rPr>
          <w:i/>
          <w:color w:val="000000"/>
          <w:szCs w:val="22"/>
        </w:rPr>
        <w:t xml:space="preserve"> (</w:t>
      </w:r>
      <w:r w:rsidR="001C79A9" w:rsidRPr="004B6B75">
        <w:rPr>
          <w:i/>
          <w:color w:val="000000"/>
          <w:szCs w:val="22"/>
        </w:rPr>
        <w:t xml:space="preserve">mogu </w:t>
      </w:r>
      <w:r w:rsidRPr="004B6B75">
        <w:rPr>
          <w:i/>
          <w:color w:val="000000"/>
          <w:szCs w:val="22"/>
        </w:rPr>
        <w:t xml:space="preserve">se </w:t>
      </w:r>
      <w:r w:rsidR="001C79A9" w:rsidRPr="004B6B75">
        <w:rPr>
          <w:i/>
          <w:color w:val="000000"/>
          <w:szCs w:val="22"/>
        </w:rPr>
        <w:t>javiti u do 1 na 10 osoba</w:t>
      </w:r>
      <w:r w:rsidRPr="004B6B75">
        <w:rPr>
          <w:i/>
          <w:color w:val="000000"/>
          <w:szCs w:val="22"/>
        </w:rPr>
        <w:t>)</w:t>
      </w:r>
    </w:p>
    <w:p w14:paraId="58075443"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Probavni poremećaji poput mučnine, povraćanja, proljeva, boli u trbuhu, nadutosti, zatvora i probav</w:t>
      </w:r>
      <w:r w:rsidR="00B43099" w:rsidRPr="004B6B75">
        <w:rPr>
          <w:color w:val="000000"/>
          <w:sz w:val="22"/>
          <w:szCs w:val="22"/>
          <w:lang w:val="hr-HR"/>
        </w:rPr>
        <w:t>nih tegoba</w:t>
      </w:r>
    </w:p>
    <w:p w14:paraId="58075444"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Osip</w:t>
      </w:r>
    </w:p>
    <w:p w14:paraId="58075445"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Glavobolja</w:t>
      </w:r>
    </w:p>
    <w:p w14:paraId="58075446"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Poremećaj testova jetrene funkcije</w:t>
      </w:r>
    </w:p>
    <w:p w14:paraId="58075447"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Svrbež</w:t>
      </w:r>
    </w:p>
    <w:p w14:paraId="58075448" w14:textId="77777777" w:rsidR="001C79A9" w:rsidRPr="004B6B75" w:rsidRDefault="001C79A9" w:rsidP="00217998">
      <w:pPr>
        <w:pStyle w:val="Listlevel1"/>
        <w:keepNext/>
        <w:numPr>
          <w:ilvl w:val="0"/>
          <w:numId w:val="6"/>
        </w:numPr>
        <w:tabs>
          <w:tab w:val="clear" w:pos="357"/>
        </w:tabs>
        <w:spacing w:before="0" w:after="0"/>
        <w:ind w:left="0" w:firstLine="0"/>
        <w:rPr>
          <w:color w:val="000000"/>
          <w:sz w:val="22"/>
          <w:szCs w:val="22"/>
          <w:lang w:val="hr-HR"/>
        </w:rPr>
      </w:pPr>
      <w:r w:rsidRPr="004B6B75">
        <w:rPr>
          <w:color w:val="000000"/>
          <w:sz w:val="22"/>
          <w:szCs w:val="22"/>
          <w:lang w:val="hr-HR"/>
        </w:rPr>
        <w:t>Poremećaj testova mokraće (bjelančevine u mokraći)</w:t>
      </w:r>
    </w:p>
    <w:p w14:paraId="58075449" w14:textId="77777777" w:rsidR="001C79A9" w:rsidRPr="004B6B75" w:rsidRDefault="001C79A9" w:rsidP="00217998">
      <w:pPr>
        <w:pStyle w:val="Listlevel1"/>
        <w:spacing w:before="0" w:after="0"/>
        <w:ind w:left="0" w:firstLine="0"/>
        <w:rPr>
          <w:sz w:val="22"/>
          <w:szCs w:val="22"/>
          <w:lang w:val="hr-HR"/>
        </w:rPr>
      </w:pPr>
      <w:r w:rsidRPr="004B6B75">
        <w:rPr>
          <w:sz w:val="22"/>
          <w:szCs w:val="22"/>
          <w:lang w:val="hr-HR"/>
        </w:rPr>
        <w:t>Ako se bilo koja od ovih nuspojava kod Vas javi u teškom obliku, obavijestite svog liječnika.</w:t>
      </w:r>
    </w:p>
    <w:p w14:paraId="5807544A" w14:textId="77777777" w:rsidR="001C79A9" w:rsidRPr="004B6B75" w:rsidRDefault="001C79A9" w:rsidP="00217998">
      <w:pPr>
        <w:pStyle w:val="Listlevel1"/>
        <w:spacing w:before="0" w:after="0"/>
        <w:ind w:left="0" w:firstLine="0"/>
        <w:rPr>
          <w:color w:val="000000"/>
          <w:sz w:val="22"/>
          <w:szCs w:val="22"/>
          <w:lang w:val="hr-HR"/>
        </w:rPr>
      </w:pPr>
    </w:p>
    <w:p w14:paraId="5807544B" w14:textId="77777777" w:rsidR="001C79A9" w:rsidRPr="004B6B75" w:rsidRDefault="00D86142" w:rsidP="00217998">
      <w:pPr>
        <w:pStyle w:val="Listlevel1"/>
        <w:keepNext/>
        <w:spacing w:before="0" w:after="0"/>
        <w:ind w:left="0" w:firstLine="0"/>
        <w:rPr>
          <w:color w:val="000000"/>
          <w:sz w:val="22"/>
          <w:szCs w:val="22"/>
          <w:lang w:val="hr-HR"/>
        </w:rPr>
      </w:pPr>
      <w:r w:rsidRPr="004B6B75">
        <w:rPr>
          <w:rStyle w:val="Nottoc-headingsChar"/>
          <w:rFonts w:ascii="Times New Roman" w:hAnsi="Times New Roman"/>
          <w:b w:val="0"/>
          <w:i/>
          <w:color w:val="000000"/>
          <w:sz w:val="22"/>
          <w:szCs w:val="22"/>
          <w:lang w:val="hr-HR"/>
        </w:rPr>
        <w:t>M</w:t>
      </w:r>
      <w:r w:rsidR="001C79A9" w:rsidRPr="004B6B75">
        <w:rPr>
          <w:rStyle w:val="Nottoc-headingsChar"/>
          <w:rFonts w:ascii="Times New Roman" w:hAnsi="Times New Roman"/>
          <w:b w:val="0"/>
          <w:i/>
          <w:color w:val="000000"/>
          <w:sz w:val="22"/>
          <w:szCs w:val="22"/>
          <w:lang w:val="hr-HR"/>
        </w:rPr>
        <w:t>anje česte</w:t>
      </w:r>
      <w:r w:rsidRPr="004B6B75">
        <w:rPr>
          <w:rStyle w:val="Nottoc-headingsChar"/>
          <w:rFonts w:ascii="Times New Roman" w:hAnsi="Times New Roman"/>
          <w:b w:val="0"/>
          <w:i/>
          <w:color w:val="000000"/>
          <w:sz w:val="22"/>
          <w:szCs w:val="22"/>
          <w:lang w:val="hr-HR"/>
        </w:rPr>
        <w:t xml:space="preserve"> (</w:t>
      </w:r>
      <w:r w:rsidR="001C79A9" w:rsidRPr="004B6B75">
        <w:rPr>
          <w:i/>
          <w:color w:val="000000"/>
          <w:sz w:val="22"/>
          <w:szCs w:val="22"/>
          <w:lang w:val="hr-HR"/>
        </w:rPr>
        <w:t xml:space="preserve">mogu </w:t>
      </w:r>
      <w:r w:rsidRPr="004B6B75">
        <w:rPr>
          <w:i/>
          <w:color w:val="000000"/>
          <w:sz w:val="22"/>
          <w:szCs w:val="22"/>
          <w:lang w:val="hr-HR"/>
        </w:rPr>
        <w:t xml:space="preserve">se </w:t>
      </w:r>
      <w:r w:rsidR="001C79A9" w:rsidRPr="004B6B75">
        <w:rPr>
          <w:i/>
          <w:color w:val="000000"/>
          <w:sz w:val="22"/>
          <w:szCs w:val="22"/>
          <w:lang w:val="hr-HR"/>
        </w:rPr>
        <w:t>javiti u do 1 na 100 osoba</w:t>
      </w:r>
      <w:r w:rsidRPr="004B6B75">
        <w:rPr>
          <w:i/>
          <w:color w:val="000000"/>
          <w:sz w:val="22"/>
          <w:szCs w:val="22"/>
          <w:lang w:val="hr-HR"/>
        </w:rPr>
        <w:t>)</w:t>
      </w:r>
    </w:p>
    <w:p w14:paraId="5807544C"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Omaglica</w:t>
      </w:r>
    </w:p>
    <w:p w14:paraId="5807544D"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Vrućica</w:t>
      </w:r>
    </w:p>
    <w:p w14:paraId="5807544E"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Grlobolja</w:t>
      </w:r>
    </w:p>
    <w:p w14:paraId="5807544F"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Oticanje ruku ili nogu</w:t>
      </w:r>
    </w:p>
    <w:p w14:paraId="58075450"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Promjena boje kože</w:t>
      </w:r>
    </w:p>
    <w:p w14:paraId="58075451"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Tjeskoba</w:t>
      </w:r>
    </w:p>
    <w:p w14:paraId="58075452"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Poremećaj spavanja</w:t>
      </w:r>
    </w:p>
    <w:p w14:paraId="58075453" w14:textId="77777777" w:rsidR="001C79A9" w:rsidRPr="004B6B75" w:rsidRDefault="001C79A9" w:rsidP="00217998">
      <w:pPr>
        <w:pStyle w:val="Listlevel1"/>
        <w:keepNext/>
        <w:numPr>
          <w:ilvl w:val="0"/>
          <w:numId w:val="15"/>
        </w:numPr>
        <w:tabs>
          <w:tab w:val="clear" w:pos="720"/>
          <w:tab w:val="num" w:pos="567"/>
        </w:tabs>
        <w:spacing w:before="0" w:after="0"/>
        <w:ind w:left="0" w:firstLine="0"/>
        <w:rPr>
          <w:color w:val="000000"/>
          <w:sz w:val="22"/>
          <w:szCs w:val="22"/>
          <w:lang w:val="hr-HR"/>
        </w:rPr>
      </w:pPr>
      <w:r w:rsidRPr="004B6B75">
        <w:rPr>
          <w:color w:val="000000"/>
          <w:sz w:val="22"/>
          <w:szCs w:val="22"/>
          <w:lang w:val="hr-HR"/>
        </w:rPr>
        <w:t>Umor</w:t>
      </w:r>
    </w:p>
    <w:p w14:paraId="58075454" w14:textId="77777777" w:rsidR="001C79A9" w:rsidRPr="004B6B75" w:rsidRDefault="001C79A9" w:rsidP="00217998">
      <w:pPr>
        <w:pStyle w:val="Text"/>
        <w:spacing w:before="0"/>
        <w:jc w:val="left"/>
        <w:rPr>
          <w:color w:val="000000"/>
          <w:sz w:val="22"/>
          <w:szCs w:val="22"/>
          <w:lang w:val="hr-HR"/>
        </w:rPr>
      </w:pPr>
      <w:r w:rsidRPr="004B6B75">
        <w:rPr>
          <w:sz w:val="22"/>
          <w:szCs w:val="22"/>
          <w:lang w:val="hr-HR"/>
        </w:rPr>
        <w:t>Ako se bilo koja od tih nuspojava kod Vas javi u teškom obliku, obavijestite svog liječnika</w:t>
      </w:r>
      <w:r w:rsidRPr="004B6B75">
        <w:rPr>
          <w:color w:val="000000"/>
          <w:sz w:val="22"/>
          <w:szCs w:val="22"/>
          <w:lang w:val="hr-HR"/>
        </w:rPr>
        <w:t>.</w:t>
      </w:r>
    </w:p>
    <w:p w14:paraId="58075455" w14:textId="77777777" w:rsidR="001C79A9" w:rsidRPr="004B6B75" w:rsidRDefault="001C79A9" w:rsidP="00217998">
      <w:pPr>
        <w:pStyle w:val="Text"/>
        <w:spacing w:before="0"/>
        <w:jc w:val="left"/>
        <w:rPr>
          <w:color w:val="000000"/>
          <w:sz w:val="22"/>
          <w:szCs w:val="22"/>
          <w:lang w:val="hr-HR"/>
        </w:rPr>
      </w:pPr>
    </w:p>
    <w:p w14:paraId="08AC9858" w14:textId="5950548C" w:rsidR="00B84187" w:rsidRPr="00B84187" w:rsidRDefault="001C79A9" w:rsidP="00217998">
      <w:pPr>
        <w:pStyle w:val="Default"/>
        <w:keepNext/>
        <w:autoSpaceDE/>
        <w:autoSpaceDN/>
        <w:adjustRightInd/>
        <w:rPr>
          <w:sz w:val="22"/>
          <w:szCs w:val="22"/>
          <w:lang w:val="hr-HR"/>
        </w:rPr>
      </w:pPr>
      <w:r w:rsidRPr="001D4373">
        <w:rPr>
          <w:i/>
          <w:iCs/>
          <w:sz w:val="22"/>
          <w:szCs w:val="22"/>
          <w:lang w:val="hr-HR"/>
        </w:rPr>
        <w:t>Učestalost nije poznata (ne može se procijeniti iz dostupnih podataka)</w:t>
      </w:r>
    </w:p>
    <w:p w14:paraId="58075457" w14:textId="710284C6"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Smanjenje broja stanica koje su uključene u zgrušavanje krvi (trombocitopenija), broja crvenih krvnih stanica (pogoršanje anemije), broja bijelih krvnih stanica (neutropenija) ili svih vrsta krvnih stanica (pancitopenija)</w:t>
      </w:r>
    </w:p>
    <w:p w14:paraId="58075458"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Gubitak kose</w:t>
      </w:r>
    </w:p>
    <w:p w14:paraId="58075459"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Bubrežni kamenci</w:t>
      </w:r>
    </w:p>
    <w:p w14:paraId="5807545A"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Slabo mokrenje</w:t>
      </w:r>
    </w:p>
    <w:p w14:paraId="5807545B" w14:textId="77777777" w:rsidR="00FC352D" w:rsidRPr="004B6B75" w:rsidRDefault="00FC352D"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Probijanje stijenke želuca ili crijeva koje može biti bolno i uzrokovati mučninu</w:t>
      </w:r>
    </w:p>
    <w:p w14:paraId="5807545C" w14:textId="77777777" w:rsidR="00FC352D" w:rsidRPr="004B6B75" w:rsidRDefault="00FC352D"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Jaka bol u gornjem dijelu trbuha (pankreatitis)</w:t>
      </w:r>
    </w:p>
    <w:p w14:paraId="5807545D" w14:textId="77777777" w:rsidR="001C79A9" w:rsidRPr="004B6B75" w:rsidRDefault="001C79A9"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Nenormalna razina kiseline u krvi</w:t>
      </w:r>
    </w:p>
    <w:p w14:paraId="5807545E" w14:textId="77777777" w:rsidR="001C79A9" w:rsidRPr="004B6B75" w:rsidRDefault="001C79A9" w:rsidP="00217998">
      <w:pPr>
        <w:pStyle w:val="Listlevel1"/>
        <w:spacing w:before="0" w:after="0"/>
        <w:ind w:left="0" w:firstLine="0"/>
        <w:rPr>
          <w:color w:val="000000"/>
          <w:sz w:val="22"/>
          <w:szCs w:val="22"/>
          <w:lang w:val="hr-HR"/>
        </w:rPr>
      </w:pPr>
    </w:p>
    <w:p w14:paraId="760CB75C" w14:textId="77777777" w:rsidR="00B84187" w:rsidRPr="00B84187" w:rsidRDefault="001C79A9" w:rsidP="00217998">
      <w:pPr>
        <w:keepNext/>
        <w:numPr>
          <w:ilvl w:val="12"/>
          <w:numId w:val="0"/>
        </w:numPr>
        <w:tabs>
          <w:tab w:val="clear" w:pos="567"/>
        </w:tabs>
        <w:spacing w:line="240" w:lineRule="auto"/>
        <w:rPr>
          <w:szCs w:val="22"/>
        </w:rPr>
      </w:pPr>
      <w:r w:rsidRPr="004B6B75">
        <w:rPr>
          <w:b/>
          <w:szCs w:val="22"/>
        </w:rPr>
        <w:t>Prijavljivanje nuspojava</w:t>
      </w:r>
    </w:p>
    <w:p w14:paraId="58075460" w14:textId="54EF2935" w:rsidR="001C79A9" w:rsidRPr="004B6B75" w:rsidRDefault="001C79A9" w:rsidP="00217998">
      <w:pPr>
        <w:pStyle w:val="Text"/>
        <w:spacing w:before="0"/>
        <w:jc w:val="left"/>
        <w:rPr>
          <w:color w:val="000000"/>
          <w:sz w:val="22"/>
          <w:szCs w:val="22"/>
          <w:lang w:val="hr-HR"/>
        </w:rPr>
      </w:pPr>
      <w:r w:rsidRPr="004B6B75">
        <w:rPr>
          <w:sz w:val="22"/>
          <w:szCs w:val="22"/>
          <w:lang w:val="hr-HR"/>
        </w:rPr>
        <w:t>Ako primijetite bilo koju nuspojavu</w:t>
      </w:r>
      <w:r w:rsidR="00B43099" w:rsidRPr="004B6B75">
        <w:rPr>
          <w:sz w:val="22"/>
          <w:szCs w:val="22"/>
          <w:lang w:val="hr-HR"/>
        </w:rPr>
        <w:t>,</w:t>
      </w:r>
      <w:r w:rsidRPr="004B6B75">
        <w:rPr>
          <w:sz w:val="22"/>
          <w:szCs w:val="22"/>
          <w:lang w:val="hr-HR"/>
        </w:rPr>
        <w:t xml:space="preserve"> potrebno je obavijestiti liječnika ili ljekarnika. </w:t>
      </w:r>
      <w:r w:rsidR="00B43099" w:rsidRPr="004B6B75">
        <w:rPr>
          <w:sz w:val="22"/>
          <w:szCs w:val="22"/>
          <w:lang w:val="hr-HR"/>
        </w:rPr>
        <w:t>T</w:t>
      </w:r>
      <w:r w:rsidRPr="004B6B75">
        <w:rPr>
          <w:sz w:val="22"/>
          <w:szCs w:val="22"/>
          <w:lang w:val="hr-HR"/>
        </w:rPr>
        <w:t>o</w:t>
      </w:r>
      <w:r w:rsidRPr="004B6B75">
        <w:rPr>
          <w:color w:val="000000"/>
          <w:sz w:val="22"/>
          <w:szCs w:val="22"/>
          <w:lang w:val="hr-HR"/>
        </w:rPr>
        <w:t xml:space="preserve"> uključuje i svaku moguću nuspojavu koja nije navedena u ovoj uputi. Nuspojave možete prijaviti izravno putem nacionalnog sustava za prijavu nuspojava</w:t>
      </w:r>
      <w:r w:rsidR="00B43099" w:rsidRPr="004B6B75">
        <w:rPr>
          <w:color w:val="000000"/>
          <w:sz w:val="22"/>
          <w:szCs w:val="22"/>
          <w:lang w:val="hr-HR"/>
        </w:rPr>
        <w:t>:</w:t>
      </w:r>
      <w:r w:rsidRPr="004B6B75">
        <w:rPr>
          <w:color w:val="000000"/>
          <w:sz w:val="22"/>
          <w:szCs w:val="22"/>
          <w:lang w:val="hr-HR"/>
        </w:rPr>
        <w:t xml:space="preserve"> </w:t>
      </w:r>
      <w:r w:rsidRPr="004B6B75">
        <w:rPr>
          <w:color w:val="000000"/>
          <w:sz w:val="22"/>
          <w:szCs w:val="22"/>
          <w:shd w:val="pct15" w:color="auto" w:fill="auto"/>
          <w:lang w:val="hr-HR"/>
        </w:rPr>
        <w:t xml:space="preserve">navedenog u </w:t>
      </w:r>
      <w:hyperlink r:id="rId14" w:history="1">
        <w:r w:rsidRPr="004B6B75">
          <w:rPr>
            <w:rStyle w:val="Hyperlink"/>
            <w:sz w:val="22"/>
            <w:szCs w:val="22"/>
            <w:shd w:val="pct15" w:color="auto" w:fill="auto"/>
            <w:lang w:val="hr-HR"/>
          </w:rPr>
          <w:t>Dodatku</w:t>
        </w:r>
        <w:r w:rsidR="00B43099" w:rsidRPr="004B6B75">
          <w:rPr>
            <w:rStyle w:val="Hyperlink"/>
            <w:sz w:val="22"/>
            <w:szCs w:val="22"/>
            <w:shd w:val="pct15" w:color="auto" w:fill="auto"/>
            <w:lang w:val="hr-HR"/>
          </w:rPr>
          <w:t> </w:t>
        </w:r>
        <w:r w:rsidRPr="004B6B75">
          <w:rPr>
            <w:rStyle w:val="Hyperlink"/>
            <w:sz w:val="22"/>
            <w:szCs w:val="22"/>
            <w:shd w:val="pct15" w:color="auto" w:fill="auto"/>
            <w:lang w:val="hr-HR"/>
          </w:rPr>
          <w:t>V</w:t>
        </w:r>
      </w:hyperlink>
      <w:r w:rsidRPr="004B6B75">
        <w:rPr>
          <w:color w:val="000000"/>
          <w:sz w:val="22"/>
          <w:szCs w:val="22"/>
          <w:lang w:val="hr-HR"/>
        </w:rPr>
        <w:t>. Prijavljivanjem nuspojava možete pridonijeti u procjeni sigurnosti ovog lijeka</w:t>
      </w:r>
      <w:r w:rsidRPr="004B6B75">
        <w:rPr>
          <w:sz w:val="22"/>
          <w:szCs w:val="22"/>
          <w:lang w:val="hr-HR"/>
        </w:rPr>
        <w:t>.</w:t>
      </w:r>
    </w:p>
    <w:p w14:paraId="58075461" w14:textId="77777777" w:rsidR="001C79A9" w:rsidRPr="004B6B75" w:rsidRDefault="001C79A9" w:rsidP="00217998">
      <w:pPr>
        <w:pStyle w:val="Text"/>
        <w:spacing w:before="0"/>
        <w:jc w:val="left"/>
        <w:rPr>
          <w:color w:val="000000"/>
          <w:sz w:val="22"/>
          <w:szCs w:val="22"/>
          <w:lang w:val="hr-HR"/>
        </w:rPr>
      </w:pPr>
    </w:p>
    <w:p w14:paraId="58075462" w14:textId="77777777" w:rsidR="001C79A9" w:rsidRPr="004B6B75" w:rsidRDefault="001C79A9" w:rsidP="00217998">
      <w:pPr>
        <w:pStyle w:val="Text"/>
        <w:spacing w:before="0"/>
        <w:jc w:val="left"/>
        <w:rPr>
          <w:color w:val="000000"/>
          <w:sz w:val="22"/>
          <w:szCs w:val="22"/>
          <w:lang w:val="hr-HR"/>
        </w:rPr>
      </w:pPr>
    </w:p>
    <w:p w14:paraId="58075463"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b/>
          <w:color w:val="000000"/>
          <w:szCs w:val="22"/>
        </w:rPr>
        <w:t>5.</w:t>
      </w:r>
      <w:r w:rsidRPr="004B6B75">
        <w:rPr>
          <w:b/>
          <w:color w:val="000000"/>
          <w:szCs w:val="22"/>
        </w:rPr>
        <w:tab/>
      </w:r>
      <w:r w:rsidRPr="004B6B75">
        <w:rPr>
          <w:b/>
          <w:szCs w:val="22"/>
        </w:rPr>
        <w:t>Kako čuvati EXJADE</w:t>
      </w:r>
    </w:p>
    <w:p w14:paraId="58075464" w14:textId="77777777" w:rsidR="001C79A9" w:rsidRPr="004B6B75" w:rsidRDefault="001C79A9" w:rsidP="00217998">
      <w:pPr>
        <w:keepNext/>
        <w:numPr>
          <w:ilvl w:val="12"/>
          <w:numId w:val="0"/>
        </w:numPr>
        <w:tabs>
          <w:tab w:val="clear" w:pos="567"/>
        </w:tabs>
        <w:spacing w:line="240" w:lineRule="auto"/>
        <w:rPr>
          <w:color w:val="000000"/>
          <w:szCs w:val="22"/>
        </w:rPr>
      </w:pPr>
    </w:p>
    <w:p w14:paraId="58075465" w14:textId="77777777" w:rsidR="001C79A9" w:rsidRPr="004B6B75" w:rsidRDefault="00D5077C" w:rsidP="00217998">
      <w:pPr>
        <w:pStyle w:val="Listlevel1"/>
        <w:numPr>
          <w:ilvl w:val="0"/>
          <w:numId w:val="7"/>
        </w:numPr>
        <w:tabs>
          <w:tab w:val="clear" w:pos="357"/>
        </w:tabs>
        <w:spacing w:before="0" w:after="0"/>
        <w:ind w:left="567" w:hanging="567"/>
        <w:rPr>
          <w:color w:val="000000"/>
          <w:sz w:val="22"/>
          <w:szCs w:val="22"/>
          <w:lang w:val="hr-HR"/>
        </w:rPr>
      </w:pPr>
      <w:r w:rsidRPr="004B6B75">
        <w:rPr>
          <w:sz w:val="22"/>
          <w:szCs w:val="22"/>
          <w:lang w:val="hr-HR"/>
        </w:rPr>
        <w:t>L</w:t>
      </w:r>
      <w:r w:rsidR="001C79A9" w:rsidRPr="004B6B75">
        <w:rPr>
          <w:sz w:val="22"/>
          <w:szCs w:val="22"/>
          <w:lang w:val="hr-HR"/>
        </w:rPr>
        <w:t>ijek čuvajte izvan pogleda i dohvata djece</w:t>
      </w:r>
      <w:r w:rsidR="001C79A9" w:rsidRPr="004B6B75">
        <w:rPr>
          <w:color w:val="000000"/>
          <w:sz w:val="22"/>
          <w:szCs w:val="22"/>
          <w:lang w:val="hr-HR"/>
        </w:rPr>
        <w:t>.</w:t>
      </w:r>
    </w:p>
    <w:p w14:paraId="58075466" w14:textId="77777777" w:rsidR="001C79A9" w:rsidRPr="004B6B75" w:rsidRDefault="001C79A9" w:rsidP="00217998">
      <w:pPr>
        <w:pStyle w:val="Listlevel1"/>
        <w:numPr>
          <w:ilvl w:val="0"/>
          <w:numId w:val="7"/>
        </w:numPr>
        <w:tabs>
          <w:tab w:val="clear" w:pos="357"/>
        </w:tabs>
        <w:spacing w:before="0" w:after="0"/>
        <w:ind w:left="567" w:hanging="567"/>
        <w:rPr>
          <w:color w:val="000000"/>
          <w:sz w:val="22"/>
          <w:szCs w:val="22"/>
          <w:lang w:val="hr-HR"/>
        </w:rPr>
      </w:pPr>
      <w:r w:rsidRPr="004B6B75">
        <w:rPr>
          <w:sz w:val="22"/>
          <w:szCs w:val="22"/>
          <w:lang w:val="hr-HR"/>
        </w:rPr>
        <w:t>Ovaj lijek se ne smije upotrijebiti nakon isteka roka valjanosti navedenog na</w:t>
      </w:r>
      <w:r w:rsidRPr="004B6B75">
        <w:rPr>
          <w:color w:val="000000"/>
          <w:sz w:val="22"/>
          <w:szCs w:val="22"/>
          <w:lang w:val="hr-HR"/>
        </w:rPr>
        <w:t xml:space="preserve"> blisteru i kutiji</w:t>
      </w:r>
      <w:r w:rsidR="00D86142" w:rsidRPr="004B6B75">
        <w:rPr>
          <w:color w:val="000000"/>
          <w:sz w:val="22"/>
          <w:szCs w:val="22"/>
          <w:lang w:val="hr-HR"/>
        </w:rPr>
        <w:t xml:space="preserve"> iza </w:t>
      </w:r>
      <w:r w:rsidR="00AA108B" w:rsidRPr="004B6B75">
        <w:rPr>
          <w:color w:val="000000"/>
          <w:sz w:val="22"/>
          <w:szCs w:val="22"/>
          <w:lang w:val="hr-HR"/>
        </w:rPr>
        <w:t>oznake „</w:t>
      </w:r>
      <w:r w:rsidR="00D86142" w:rsidRPr="004B6B75">
        <w:rPr>
          <w:sz w:val="22"/>
          <w:szCs w:val="22"/>
          <w:lang w:val="hr-HR"/>
        </w:rPr>
        <w:t>Rok valjanosti</w:t>
      </w:r>
      <w:r w:rsidR="00AA108B" w:rsidRPr="004B6B75">
        <w:rPr>
          <w:sz w:val="22"/>
          <w:szCs w:val="22"/>
          <w:lang w:val="hr-HR"/>
        </w:rPr>
        <w:t>“</w:t>
      </w:r>
      <w:r w:rsidR="00D86142" w:rsidRPr="004B6B75">
        <w:rPr>
          <w:sz w:val="22"/>
          <w:szCs w:val="22"/>
          <w:lang w:val="hr-HR"/>
        </w:rPr>
        <w:t>/</w:t>
      </w:r>
      <w:r w:rsidR="00AA108B" w:rsidRPr="004B6B75">
        <w:rPr>
          <w:sz w:val="22"/>
          <w:szCs w:val="22"/>
          <w:lang w:val="hr-HR"/>
        </w:rPr>
        <w:t>„</w:t>
      </w:r>
      <w:r w:rsidR="00D86142" w:rsidRPr="004B6B75">
        <w:rPr>
          <w:sz w:val="22"/>
          <w:szCs w:val="22"/>
          <w:lang w:val="hr-HR"/>
        </w:rPr>
        <w:t>EXP</w:t>
      </w:r>
      <w:r w:rsidR="00AA108B" w:rsidRPr="004B6B75">
        <w:rPr>
          <w:sz w:val="22"/>
          <w:szCs w:val="22"/>
          <w:lang w:val="hr-HR"/>
        </w:rPr>
        <w:t>“</w:t>
      </w:r>
      <w:r w:rsidRPr="004B6B75">
        <w:rPr>
          <w:color w:val="000000"/>
          <w:sz w:val="22"/>
          <w:szCs w:val="22"/>
          <w:lang w:val="hr-HR"/>
        </w:rPr>
        <w:t xml:space="preserve">. </w:t>
      </w:r>
      <w:r w:rsidRPr="004B6B75">
        <w:rPr>
          <w:sz w:val="22"/>
          <w:szCs w:val="22"/>
          <w:lang w:val="hr-HR"/>
        </w:rPr>
        <w:t>Rok valjanosti odnosi se na zadnji dan navedenog mjeseca</w:t>
      </w:r>
      <w:r w:rsidRPr="004B6B75">
        <w:rPr>
          <w:color w:val="000000"/>
          <w:sz w:val="22"/>
          <w:szCs w:val="22"/>
          <w:lang w:val="hr-HR"/>
        </w:rPr>
        <w:t>.</w:t>
      </w:r>
    </w:p>
    <w:p w14:paraId="58075467" w14:textId="77777777" w:rsidR="001C79A9" w:rsidRPr="004B6B75" w:rsidRDefault="001C79A9" w:rsidP="00217998">
      <w:pPr>
        <w:pStyle w:val="Listlevel1"/>
        <w:numPr>
          <w:ilvl w:val="0"/>
          <w:numId w:val="7"/>
        </w:numPr>
        <w:tabs>
          <w:tab w:val="clear" w:pos="357"/>
        </w:tabs>
        <w:spacing w:before="0" w:after="0"/>
        <w:ind w:left="567" w:hanging="567"/>
        <w:rPr>
          <w:color w:val="000000"/>
          <w:sz w:val="22"/>
          <w:szCs w:val="22"/>
          <w:lang w:val="hr-HR"/>
        </w:rPr>
      </w:pPr>
      <w:r w:rsidRPr="004B6B75">
        <w:rPr>
          <w:color w:val="000000"/>
          <w:sz w:val="22"/>
          <w:szCs w:val="22"/>
          <w:lang w:val="hr-HR"/>
        </w:rPr>
        <w:t>Ovaj lijek se ne smije upotrijebiti ako je pakiranje oštećeno ili su vidljivi znakovi otvaranja.</w:t>
      </w:r>
    </w:p>
    <w:p w14:paraId="58075468" w14:textId="77777777" w:rsidR="00E1651E" w:rsidRPr="004B6B75" w:rsidRDefault="00E1651E" w:rsidP="00217998">
      <w:pPr>
        <w:pStyle w:val="Listlevel1"/>
        <w:numPr>
          <w:ilvl w:val="0"/>
          <w:numId w:val="7"/>
        </w:numPr>
        <w:tabs>
          <w:tab w:val="clear" w:pos="357"/>
        </w:tabs>
        <w:spacing w:before="0" w:after="0"/>
        <w:ind w:left="567" w:hanging="567"/>
        <w:rPr>
          <w:color w:val="000000"/>
          <w:sz w:val="22"/>
          <w:szCs w:val="22"/>
          <w:lang w:val="hr-HR"/>
        </w:rPr>
      </w:pPr>
      <w:r w:rsidRPr="004B6B75">
        <w:rPr>
          <w:sz w:val="22"/>
          <w:szCs w:val="22"/>
          <w:lang w:val="hr-HR"/>
        </w:rPr>
        <w:t>Nikada nemojte nikakve lijekove bacati u otpadne vode ili kućni otpad. Pitajte svog ljekarnika kako baciti lijekove koje više ne koristite. Ove će mjere pomoći u očuvanju okoliša.</w:t>
      </w:r>
    </w:p>
    <w:p w14:paraId="58075469" w14:textId="77777777" w:rsidR="001C79A9" w:rsidRPr="004B6B75" w:rsidRDefault="001C79A9" w:rsidP="00217998">
      <w:pPr>
        <w:numPr>
          <w:ilvl w:val="12"/>
          <w:numId w:val="0"/>
        </w:numPr>
        <w:tabs>
          <w:tab w:val="clear" w:pos="567"/>
        </w:tabs>
        <w:spacing w:line="240" w:lineRule="auto"/>
        <w:ind w:right="-2"/>
        <w:rPr>
          <w:color w:val="000000"/>
          <w:szCs w:val="22"/>
        </w:rPr>
      </w:pPr>
    </w:p>
    <w:p w14:paraId="5807546A" w14:textId="77777777" w:rsidR="001C79A9" w:rsidRPr="004B6B75" w:rsidRDefault="001C79A9" w:rsidP="00217998">
      <w:pPr>
        <w:numPr>
          <w:ilvl w:val="12"/>
          <w:numId w:val="0"/>
        </w:numPr>
        <w:tabs>
          <w:tab w:val="clear" w:pos="567"/>
        </w:tabs>
        <w:spacing w:line="240" w:lineRule="auto"/>
        <w:ind w:right="-2"/>
        <w:rPr>
          <w:color w:val="000000"/>
          <w:szCs w:val="22"/>
        </w:rPr>
      </w:pPr>
    </w:p>
    <w:p w14:paraId="24D8DE0E"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color w:val="000000"/>
          <w:szCs w:val="22"/>
        </w:rPr>
        <w:t>6.</w:t>
      </w:r>
      <w:r w:rsidRPr="004B6B75">
        <w:rPr>
          <w:b/>
          <w:color w:val="000000"/>
          <w:szCs w:val="22"/>
        </w:rPr>
        <w:tab/>
      </w:r>
      <w:r w:rsidRPr="004B6B75">
        <w:rPr>
          <w:b/>
          <w:szCs w:val="22"/>
        </w:rPr>
        <w:t>Sadržaj pakiranja i druge informacije</w:t>
      </w:r>
    </w:p>
    <w:p w14:paraId="5807546C" w14:textId="4E621BFF" w:rsidR="001C79A9" w:rsidRPr="004B6B75" w:rsidRDefault="001C79A9" w:rsidP="00217998">
      <w:pPr>
        <w:keepNext/>
        <w:numPr>
          <w:ilvl w:val="12"/>
          <w:numId w:val="0"/>
        </w:numPr>
        <w:tabs>
          <w:tab w:val="clear" w:pos="567"/>
        </w:tabs>
        <w:spacing w:line="240" w:lineRule="auto"/>
        <w:rPr>
          <w:color w:val="000000"/>
          <w:szCs w:val="22"/>
        </w:rPr>
      </w:pPr>
    </w:p>
    <w:p w14:paraId="465DE669"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bCs/>
          <w:szCs w:val="22"/>
        </w:rPr>
        <w:t>Što</w:t>
      </w:r>
      <w:r w:rsidRPr="004B6B75">
        <w:rPr>
          <w:b/>
          <w:color w:val="000000"/>
          <w:szCs w:val="22"/>
        </w:rPr>
        <w:t xml:space="preserve"> EXJADE </w:t>
      </w:r>
      <w:r w:rsidRPr="004B6B75">
        <w:rPr>
          <w:b/>
          <w:bCs/>
          <w:szCs w:val="22"/>
        </w:rPr>
        <w:t>sadrži</w:t>
      </w:r>
    </w:p>
    <w:p w14:paraId="5807546E" w14:textId="55E17BF9" w:rsidR="001C79A9" w:rsidRPr="004B6B75" w:rsidRDefault="001C79A9" w:rsidP="00217998">
      <w:pPr>
        <w:tabs>
          <w:tab w:val="clear" w:pos="567"/>
        </w:tabs>
        <w:spacing w:line="240" w:lineRule="auto"/>
        <w:ind w:right="-2"/>
        <w:rPr>
          <w:color w:val="000000"/>
          <w:szCs w:val="22"/>
        </w:rPr>
      </w:pPr>
      <w:r w:rsidRPr="004B6B75">
        <w:rPr>
          <w:szCs w:val="22"/>
        </w:rPr>
        <w:t>Djelatna tvar je deferasiroks.</w:t>
      </w:r>
    </w:p>
    <w:p w14:paraId="5807546F" w14:textId="77777777" w:rsidR="001C79A9" w:rsidRPr="004B6B75" w:rsidRDefault="001C79A9" w:rsidP="00217998">
      <w:pPr>
        <w:tabs>
          <w:tab w:val="clear" w:pos="567"/>
        </w:tabs>
        <w:spacing w:line="240" w:lineRule="auto"/>
        <w:ind w:right="-2"/>
        <w:rPr>
          <w:szCs w:val="22"/>
        </w:rPr>
      </w:pPr>
      <w:r w:rsidRPr="004B6B75">
        <w:rPr>
          <w:szCs w:val="22"/>
        </w:rPr>
        <w:t xml:space="preserve">Svaka EXJADE </w:t>
      </w:r>
      <w:r w:rsidR="00DF6B0F" w:rsidRPr="004B6B75">
        <w:rPr>
          <w:szCs w:val="22"/>
        </w:rPr>
        <w:t>90</w:t>
      </w:r>
      <w:r w:rsidRPr="004B6B75">
        <w:rPr>
          <w:szCs w:val="22"/>
        </w:rPr>
        <w:t xml:space="preserve"> mg </w:t>
      </w:r>
      <w:r w:rsidR="00DF6B0F" w:rsidRPr="004B6B75">
        <w:rPr>
          <w:szCs w:val="22"/>
        </w:rPr>
        <w:t xml:space="preserve">filmom obložena </w:t>
      </w:r>
      <w:r w:rsidRPr="004B6B75">
        <w:rPr>
          <w:szCs w:val="22"/>
        </w:rPr>
        <w:t xml:space="preserve">tableta sadrži </w:t>
      </w:r>
      <w:r w:rsidR="00DF6B0F" w:rsidRPr="004B6B75">
        <w:rPr>
          <w:szCs w:val="22"/>
        </w:rPr>
        <w:t>90</w:t>
      </w:r>
      <w:r w:rsidRPr="004B6B75">
        <w:rPr>
          <w:szCs w:val="22"/>
        </w:rPr>
        <w:t> mg deferasiroksa.</w:t>
      </w:r>
    </w:p>
    <w:p w14:paraId="58075470" w14:textId="77777777" w:rsidR="001C79A9" w:rsidRPr="004B6B75" w:rsidRDefault="001C79A9" w:rsidP="00217998">
      <w:pPr>
        <w:tabs>
          <w:tab w:val="clear" w:pos="567"/>
        </w:tabs>
        <w:spacing w:line="240" w:lineRule="auto"/>
        <w:ind w:right="-2"/>
        <w:rPr>
          <w:szCs w:val="22"/>
        </w:rPr>
      </w:pPr>
      <w:r w:rsidRPr="004B6B75">
        <w:rPr>
          <w:szCs w:val="22"/>
        </w:rPr>
        <w:t xml:space="preserve">Svaka EXJADE </w:t>
      </w:r>
      <w:r w:rsidR="00DF6B0F" w:rsidRPr="004B6B75">
        <w:rPr>
          <w:szCs w:val="22"/>
        </w:rPr>
        <w:t>18</w:t>
      </w:r>
      <w:r w:rsidRPr="004B6B75">
        <w:rPr>
          <w:szCs w:val="22"/>
        </w:rPr>
        <w:t xml:space="preserve">0 mg </w:t>
      </w:r>
      <w:r w:rsidR="00DF6B0F" w:rsidRPr="004B6B75">
        <w:rPr>
          <w:szCs w:val="22"/>
        </w:rPr>
        <w:t xml:space="preserve">filmom obložena </w:t>
      </w:r>
      <w:r w:rsidRPr="004B6B75">
        <w:rPr>
          <w:szCs w:val="22"/>
        </w:rPr>
        <w:t xml:space="preserve">tableta sadrži </w:t>
      </w:r>
      <w:r w:rsidR="00DF6B0F" w:rsidRPr="004B6B75">
        <w:rPr>
          <w:szCs w:val="22"/>
        </w:rPr>
        <w:t>18</w:t>
      </w:r>
      <w:r w:rsidRPr="004B6B75">
        <w:rPr>
          <w:szCs w:val="22"/>
        </w:rPr>
        <w:t>0 mg deferasiroksa.</w:t>
      </w:r>
    </w:p>
    <w:p w14:paraId="58075471" w14:textId="77777777" w:rsidR="001C79A9" w:rsidRPr="004B6B75" w:rsidRDefault="001C79A9" w:rsidP="00217998">
      <w:pPr>
        <w:tabs>
          <w:tab w:val="clear" w:pos="567"/>
        </w:tabs>
        <w:spacing w:line="240" w:lineRule="auto"/>
        <w:ind w:right="-2"/>
        <w:rPr>
          <w:color w:val="000000"/>
          <w:szCs w:val="22"/>
        </w:rPr>
      </w:pPr>
      <w:r w:rsidRPr="004B6B75">
        <w:rPr>
          <w:szCs w:val="22"/>
        </w:rPr>
        <w:t xml:space="preserve">Svaka EXJADE </w:t>
      </w:r>
      <w:r w:rsidR="00DF6B0F" w:rsidRPr="004B6B75">
        <w:rPr>
          <w:szCs w:val="22"/>
        </w:rPr>
        <w:t>36</w:t>
      </w:r>
      <w:r w:rsidRPr="004B6B75">
        <w:rPr>
          <w:szCs w:val="22"/>
        </w:rPr>
        <w:t xml:space="preserve">0 mg </w:t>
      </w:r>
      <w:r w:rsidR="00DF6B0F" w:rsidRPr="004B6B75">
        <w:rPr>
          <w:szCs w:val="22"/>
        </w:rPr>
        <w:t>filmom obložena t</w:t>
      </w:r>
      <w:r w:rsidRPr="004B6B75">
        <w:rPr>
          <w:szCs w:val="22"/>
        </w:rPr>
        <w:t xml:space="preserve">ableta sadrži </w:t>
      </w:r>
      <w:r w:rsidR="00DF6B0F" w:rsidRPr="004B6B75">
        <w:rPr>
          <w:szCs w:val="22"/>
        </w:rPr>
        <w:t>36</w:t>
      </w:r>
      <w:r w:rsidRPr="004B6B75">
        <w:rPr>
          <w:szCs w:val="22"/>
        </w:rPr>
        <w:t>0 mg deferasiroksa.</w:t>
      </w:r>
    </w:p>
    <w:p w14:paraId="58075472" w14:textId="77777777" w:rsidR="001C79A9" w:rsidRPr="004B6B75" w:rsidRDefault="001C79A9" w:rsidP="00217998">
      <w:pPr>
        <w:tabs>
          <w:tab w:val="clear" w:pos="567"/>
        </w:tabs>
        <w:spacing w:line="240" w:lineRule="auto"/>
        <w:ind w:right="-2"/>
        <w:rPr>
          <w:color w:val="000000"/>
          <w:szCs w:val="22"/>
        </w:rPr>
      </w:pPr>
      <w:r w:rsidRPr="004B6B75">
        <w:rPr>
          <w:szCs w:val="22"/>
        </w:rPr>
        <w:lastRenderedPageBreak/>
        <w:t>Drugi sastojci su</w:t>
      </w:r>
      <w:r w:rsidRPr="004B6B75">
        <w:rPr>
          <w:color w:val="000000"/>
          <w:szCs w:val="22"/>
        </w:rPr>
        <w:t xml:space="preserve"> </w:t>
      </w:r>
      <w:r w:rsidR="00DF6B0F" w:rsidRPr="004B6B75">
        <w:rPr>
          <w:szCs w:val="22"/>
        </w:rPr>
        <w:t>mikrokristalična celuloza, krospovidon, povidon, magnezijev stearat, kol</w:t>
      </w:r>
      <w:r w:rsidRPr="004B6B75">
        <w:rPr>
          <w:szCs w:val="22"/>
        </w:rPr>
        <w:t xml:space="preserve">oidni bezvodni silicijev dioksid i </w:t>
      </w:r>
      <w:r w:rsidR="00DF6B0F" w:rsidRPr="004B6B75">
        <w:rPr>
          <w:szCs w:val="22"/>
        </w:rPr>
        <w:t xml:space="preserve">poloksamer. </w:t>
      </w:r>
      <w:r w:rsidR="00DF6B0F" w:rsidRPr="004B6B75">
        <w:rPr>
          <w:color w:val="000000"/>
          <w:szCs w:val="22"/>
        </w:rPr>
        <w:t xml:space="preserve">Ovojnica tablete sadrži: hipromelozu, titanijev dioksid (E171), </w:t>
      </w:r>
      <w:r w:rsidR="00157529" w:rsidRPr="004B6B75">
        <w:rPr>
          <w:color w:val="000000"/>
          <w:szCs w:val="22"/>
        </w:rPr>
        <w:t>makrogol</w:t>
      </w:r>
      <w:r w:rsidR="00DF6B0F" w:rsidRPr="004B6B75">
        <w:rPr>
          <w:color w:val="000000"/>
          <w:szCs w:val="22"/>
        </w:rPr>
        <w:t xml:space="preserve"> (4000), talk, </w:t>
      </w:r>
      <w:r w:rsidR="00157529" w:rsidRPr="004B6B75">
        <w:rPr>
          <w:color w:val="000000"/>
          <w:szCs w:val="22"/>
        </w:rPr>
        <w:t>i</w:t>
      </w:r>
      <w:r w:rsidR="00DF6B0F" w:rsidRPr="004B6B75">
        <w:rPr>
          <w:color w:val="000000"/>
          <w:szCs w:val="22"/>
        </w:rPr>
        <w:t>ndigo carmine alumin</w:t>
      </w:r>
      <w:r w:rsidR="00A55879" w:rsidRPr="004B6B75">
        <w:rPr>
          <w:color w:val="000000"/>
          <w:szCs w:val="22"/>
        </w:rPr>
        <w:t>i</w:t>
      </w:r>
      <w:r w:rsidR="00DF6B0F" w:rsidRPr="004B6B75">
        <w:rPr>
          <w:color w:val="000000"/>
          <w:szCs w:val="22"/>
        </w:rPr>
        <w:t>um lake (E132).</w:t>
      </w:r>
    </w:p>
    <w:p w14:paraId="58075473" w14:textId="77777777" w:rsidR="001C79A9" w:rsidRPr="004B6B75" w:rsidRDefault="001C79A9" w:rsidP="00217998">
      <w:pPr>
        <w:pStyle w:val="Listlevel1"/>
        <w:spacing w:before="0" w:after="0"/>
        <w:ind w:left="0" w:firstLine="0"/>
        <w:rPr>
          <w:color w:val="000000"/>
          <w:sz w:val="22"/>
          <w:szCs w:val="22"/>
          <w:lang w:val="hr-HR"/>
        </w:rPr>
      </w:pPr>
    </w:p>
    <w:p w14:paraId="6DBB53C8"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bCs/>
          <w:szCs w:val="22"/>
        </w:rPr>
        <w:t>Kako</w:t>
      </w:r>
      <w:r w:rsidRPr="004B6B75">
        <w:rPr>
          <w:b/>
          <w:color w:val="000000"/>
          <w:szCs w:val="22"/>
        </w:rPr>
        <w:t xml:space="preserve"> EXJADE </w:t>
      </w:r>
      <w:r w:rsidRPr="004B6B75">
        <w:rPr>
          <w:b/>
          <w:bCs/>
          <w:szCs w:val="22"/>
        </w:rPr>
        <w:t>izgleda i sadržaj pakiranja</w:t>
      </w:r>
    </w:p>
    <w:p w14:paraId="58075475" w14:textId="3DE3F859" w:rsidR="001C79A9" w:rsidRPr="004B6B75" w:rsidRDefault="001C79A9" w:rsidP="00217998">
      <w:pPr>
        <w:pStyle w:val="Text"/>
        <w:keepNext/>
        <w:keepLines/>
        <w:spacing w:before="0"/>
        <w:jc w:val="left"/>
        <w:rPr>
          <w:color w:val="000000"/>
          <w:sz w:val="22"/>
          <w:szCs w:val="22"/>
          <w:lang w:val="hr-HR"/>
        </w:rPr>
      </w:pPr>
      <w:r w:rsidRPr="004B6B75">
        <w:rPr>
          <w:sz w:val="22"/>
          <w:szCs w:val="22"/>
          <w:lang w:val="hr-HR"/>
        </w:rPr>
        <w:t>EXJADE se isporučuje u obliku</w:t>
      </w:r>
      <w:r w:rsidR="00DF6B0F" w:rsidRPr="004B6B75">
        <w:rPr>
          <w:sz w:val="22"/>
          <w:szCs w:val="22"/>
          <w:lang w:val="hr-HR"/>
        </w:rPr>
        <w:t xml:space="preserve"> filmom obloženih</w:t>
      </w:r>
      <w:r w:rsidRPr="004B6B75">
        <w:rPr>
          <w:sz w:val="22"/>
          <w:szCs w:val="22"/>
          <w:lang w:val="hr-HR"/>
        </w:rPr>
        <w:t xml:space="preserve"> tableta. </w:t>
      </w:r>
      <w:r w:rsidR="00DF6B0F" w:rsidRPr="004B6B75">
        <w:rPr>
          <w:sz w:val="22"/>
          <w:szCs w:val="22"/>
          <w:lang w:val="hr-HR"/>
        </w:rPr>
        <w:t>Filmom obložene t</w:t>
      </w:r>
      <w:r w:rsidRPr="004B6B75">
        <w:rPr>
          <w:sz w:val="22"/>
          <w:szCs w:val="22"/>
          <w:lang w:val="hr-HR"/>
        </w:rPr>
        <w:t xml:space="preserve">ablete su </w:t>
      </w:r>
      <w:r w:rsidR="00DF6B0F" w:rsidRPr="004B6B75">
        <w:rPr>
          <w:sz w:val="22"/>
          <w:szCs w:val="22"/>
          <w:lang w:val="hr-HR"/>
        </w:rPr>
        <w:t>ovalne i bikonveksne</w:t>
      </w:r>
      <w:r w:rsidRPr="004B6B75">
        <w:rPr>
          <w:bCs/>
          <w:sz w:val="22"/>
          <w:szCs w:val="22"/>
          <w:lang w:val="hr-HR"/>
        </w:rPr>
        <w:t>.</w:t>
      </w:r>
    </w:p>
    <w:p w14:paraId="58075476" w14:textId="77777777" w:rsidR="001C79A9" w:rsidRPr="004B6B75" w:rsidRDefault="001C79A9" w:rsidP="00217998">
      <w:pPr>
        <w:pStyle w:val="Text"/>
        <w:numPr>
          <w:ilvl w:val="0"/>
          <w:numId w:val="15"/>
        </w:numPr>
        <w:tabs>
          <w:tab w:val="clear" w:pos="720"/>
        </w:tabs>
        <w:spacing w:before="0"/>
        <w:ind w:left="567" w:hanging="567"/>
        <w:jc w:val="left"/>
        <w:rPr>
          <w:sz w:val="22"/>
          <w:szCs w:val="22"/>
          <w:lang w:val="hr-HR"/>
        </w:rPr>
      </w:pPr>
      <w:r w:rsidRPr="004B6B75">
        <w:rPr>
          <w:sz w:val="22"/>
          <w:szCs w:val="22"/>
          <w:lang w:val="hr-HR"/>
        </w:rPr>
        <w:t xml:space="preserve">EXJADE </w:t>
      </w:r>
      <w:r w:rsidR="00DF6B0F" w:rsidRPr="004B6B75">
        <w:rPr>
          <w:sz w:val="22"/>
          <w:szCs w:val="22"/>
          <w:lang w:val="hr-HR"/>
        </w:rPr>
        <w:t>90 </w:t>
      </w:r>
      <w:r w:rsidRPr="004B6B75">
        <w:rPr>
          <w:sz w:val="22"/>
          <w:szCs w:val="22"/>
          <w:lang w:val="hr-HR"/>
        </w:rPr>
        <w:t xml:space="preserve">mg </w:t>
      </w:r>
      <w:r w:rsidR="00DF6B0F" w:rsidRPr="004B6B75">
        <w:rPr>
          <w:sz w:val="22"/>
          <w:szCs w:val="22"/>
          <w:lang w:val="hr-HR"/>
        </w:rPr>
        <w:t xml:space="preserve">filmom obložene </w:t>
      </w:r>
      <w:r w:rsidRPr="004B6B75">
        <w:rPr>
          <w:sz w:val="22"/>
          <w:szCs w:val="22"/>
          <w:lang w:val="hr-HR"/>
        </w:rPr>
        <w:t xml:space="preserve">tablete </w:t>
      </w:r>
      <w:r w:rsidR="00DF6B0F" w:rsidRPr="004B6B75">
        <w:rPr>
          <w:sz w:val="22"/>
          <w:szCs w:val="22"/>
          <w:lang w:val="hr-HR"/>
        </w:rPr>
        <w:t xml:space="preserve">su svijetlo plave i </w:t>
      </w:r>
      <w:r w:rsidRPr="004B6B75">
        <w:rPr>
          <w:sz w:val="22"/>
          <w:szCs w:val="22"/>
          <w:lang w:val="hr-HR"/>
        </w:rPr>
        <w:t>na jednoj strani imaju otisnutu oznaku „</w:t>
      </w:r>
      <w:r w:rsidR="00DF6B0F" w:rsidRPr="004B6B75">
        <w:rPr>
          <w:sz w:val="22"/>
          <w:szCs w:val="22"/>
          <w:lang w:val="hr-HR"/>
        </w:rPr>
        <w:t>90</w:t>
      </w:r>
      <w:r w:rsidRPr="004B6B75">
        <w:rPr>
          <w:sz w:val="22"/>
          <w:szCs w:val="22"/>
          <w:lang w:val="hr-HR"/>
        </w:rPr>
        <w:t>“, a na drugoj strani „NVR“.</w:t>
      </w:r>
    </w:p>
    <w:p w14:paraId="58075477" w14:textId="77777777" w:rsidR="001C79A9" w:rsidRPr="004B6B75" w:rsidRDefault="001C79A9" w:rsidP="00217998">
      <w:pPr>
        <w:pStyle w:val="Text"/>
        <w:numPr>
          <w:ilvl w:val="0"/>
          <w:numId w:val="16"/>
        </w:numPr>
        <w:tabs>
          <w:tab w:val="clear" w:pos="2126"/>
        </w:tabs>
        <w:spacing w:before="0"/>
        <w:ind w:left="567" w:hanging="567"/>
        <w:jc w:val="left"/>
        <w:rPr>
          <w:sz w:val="22"/>
          <w:szCs w:val="22"/>
          <w:lang w:val="hr-HR"/>
        </w:rPr>
      </w:pPr>
      <w:r w:rsidRPr="004B6B75">
        <w:rPr>
          <w:sz w:val="22"/>
          <w:szCs w:val="22"/>
          <w:lang w:val="hr-HR"/>
        </w:rPr>
        <w:t xml:space="preserve">EXJADE </w:t>
      </w:r>
      <w:r w:rsidR="00DF6B0F" w:rsidRPr="004B6B75">
        <w:rPr>
          <w:sz w:val="22"/>
          <w:szCs w:val="22"/>
          <w:lang w:val="hr-HR"/>
        </w:rPr>
        <w:t>18</w:t>
      </w:r>
      <w:r w:rsidRPr="004B6B75">
        <w:rPr>
          <w:sz w:val="22"/>
          <w:szCs w:val="22"/>
          <w:lang w:val="hr-HR"/>
        </w:rPr>
        <w:t xml:space="preserve">0 mg </w:t>
      </w:r>
      <w:r w:rsidR="00DF6B0F" w:rsidRPr="004B6B75">
        <w:rPr>
          <w:sz w:val="22"/>
          <w:szCs w:val="22"/>
          <w:lang w:val="hr-HR"/>
        </w:rPr>
        <w:t xml:space="preserve">filmom obložene </w:t>
      </w:r>
      <w:r w:rsidRPr="004B6B75">
        <w:rPr>
          <w:sz w:val="22"/>
          <w:szCs w:val="22"/>
          <w:lang w:val="hr-HR"/>
        </w:rPr>
        <w:t xml:space="preserve">tablete </w:t>
      </w:r>
      <w:r w:rsidR="00DF6B0F" w:rsidRPr="004B6B75">
        <w:rPr>
          <w:sz w:val="22"/>
          <w:szCs w:val="22"/>
          <w:lang w:val="hr-HR"/>
        </w:rPr>
        <w:t xml:space="preserve">su srednje plave i </w:t>
      </w:r>
      <w:r w:rsidRPr="004B6B75">
        <w:rPr>
          <w:sz w:val="22"/>
          <w:szCs w:val="22"/>
          <w:lang w:val="hr-HR"/>
        </w:rPr>
        <w:t>na jednoj strani imaju otisnutu oznaku „</w:t>
      </w:r>
      <w:r w:rsidR="00DF6B0F" w:rsidRPr="004B6B75">
        <w:rPr>
          <w:sz w:val="22"/>
          <w:szCs w:val="22"/>
          <w:lang w:val="hr-HR"/>
        </w:rPr>
        <w:t>18</w:t>
      </w:r>
      <w:r w:rsidRPr="004B6B75">
        <w:rPr>
          <w:sz w:val="22"/>
          <w:szCs w:val="22"/>
          <w:lang w:val="hr-HR"/>
        </w:rPr>
        <w:t>0“, a na drugoj strani „NVR“.</w:t>
      </w:r>
    </w:p>
    <w:p w14:paraId="58075478" w14:textId="77777777" w:rsidR="001C79A9" w:rsidRPr="004B6B75" w:rsidRDefault="001C79A9" w:rsidP="00217998">
      <w:pPr>
        <w:pStyle w:val="Text"/>
        <w:numPr>
          <w:ilvl w:val="0"/>
          <w:numId w:val="16"/>
        </w:numPr>
        <w:tabs>
          <w:tab w:val="clear" w:pos="2126"/>
        </w:tabs>
        <w:spacing w:before="0"/>
        <w:ind w:left="567" w:hanging="567"/>
        <w:jc w:val="left"/>
        <w:rPr>
          <w:sz w:val="22"/>
          <w:szCs w:val="22"/>
          <w:lang w:val="hr-HR"/>
        </w:rPr>
      </w:pPr>
      <w:r w:rsidRPr="004B6B75">
        <w:rPr>
          <w:sz w:val="22"/>
          <w:szCs w:val="22"/>
          <w:lang w:val="hr-HR"/>
        </w:rPr>
        <w:t xml:space="preserve">EXJADE </w:t>
      </w:r>
      <w:r w:rsidR="00DF6B0F" w:rsidRPr="004B6B75">
        <w:rPr>
          <w:sz w:val="22"/>
          <w:szCs w:val="22"/>
          <w:lang w:val="hr-HR"/>
        </w:rPr>
        <w:t>36</w:t>
      </w:r>
      <w:r w:rsidRPr="004B6B75">
        <w:rPr>
          <w:sz w:val="22"/>
          <w:szCs w:val="22"/>
          <w:lang w:val="hr-HR"/>
        </w:rPr>
        <w:t xml:space="preserve">0 mg </w:t>
      </w:r>
      <w:r w:rsidR="00DF6B0F" w:rsidRPr="004B6B75">
        <w:rPr>
          <w:sz w:val="22"/>
          <w:szCs w:val="22"/>
          <w:lang w:val="hr-HR"/>
        </w:rPr>
        <w:t xml:space="preserve">filmom obložene </w:t>
      </w:r>
      <w:r w:rsidRPr="004B6B75">
        <w:rPr>
          <w:sz w:val="22"/>
          <w:szCs w:val="22"/>
          <w:lang w:val="hr-HR"/>
        </w:rPr>
        <w:t xml:space="preserve">tablete </w:t>
      </w:r>
      <w:r w:rsidR="00DF6B0F" w:rsidRPr="004B6B75">
        <w:rPr>
          <w:sz w:val="22"/>
          <w:szCs w:val="22"/>
          <w:lang w:val="hr-HR"/>
        </w:rPr>
        <w:t xml:space="preserve">su tamno plave i </w:t>
      </w:r>
      <w:r w:rsidRPr="004B6B75">
        <w:rPr>
          <w:sz w:val="22"/>
          <w:szCs w:val="22"/>
          <w:lang w:val="hr-HR"/>
        </w:rPr>
        <w:t>na jednoj strani imaju otisnutu oznaku „</w:t>
      </w:r>
      <w:r w:rsidR="00DF6B0F" w:rsidRPr="004B6B75">
        <w:rPr>
          <w:sz w:val="22"/>
          <w:szCs w:val="22"/>
          <w:lang w:val="hr-HR"/>
        </w:rPr>
        <w:t>360</w:t>
      </w:r>
      <w:r w:rsidRPr="004B6B75">
        <w:rPr>
          <w:sz w:val="22"/>
          <w:szCs w:val="22"/>
          <w:lang w:val="hr-HR"/>
        </w:rPr>
        <w:t>“, a na drugoj strani „NVR“.</w:t>
      </w:r>
    </w:p>
    <w:p w14:paraId="58075479" w14:textId="77777777" w:rsidR="00DF6B0F" w:rsidRPr="004B6B75" w:rsidRDefault="00DF6B0F" w:rsidP="00217998">
      <w:pPr>
        <w:pStyle w:val="Text"/>
        <w:spacing w:before="0"/>
        <w:jc w:val="left"/>
        <w:rPr>
          <w:sz w:val="22"/>
          <w:szCs w:val="22"/>
          <w:lang w:val="hr-HR"/>
        </w:rPr>
      </w:pPr>
    </w:p>
    <w:p w14:paraId="5807547A" w14:textId="77777777" w:rsidR="00DF6B0F" w:rsidRPr="004B6B75" w:rsidRDefault="00DF6B0F" w:rsidP="00217998">
      <w:pPr>
        <w:pStyle w:val="Text"/>
        <w:spacing w:before="0"/>
        <w:jc w:val="left"/>
        <w:rPr>
          <w:sz w:val="22"/>
          <w:szCs w:val="22"/>
          <w:lang w:val="hr-HR"/>
        </w:rPr>
      </w:pPr>
      <w:r w:rsidRPr="004B6B75">
        <w:rPr>
          <w:sz w:val="22"/>
          <w:szCs w:val="22"/>
          <w:lang w:val="hr-HR"/>
        </w:rPr>
        <w:t xml:space="preserve">Svako blister pakiranje sadrži 30 ili 90 filmom obloženih tableta. </w:t>
      </w:r>
      <w:r w:rsidR="000456AC" w:rsidRPr="004B6B75">
        <w:rPr>
          <w:sz w:val="22"/>
          <w:szCs w:val="22"/>
          <w:lang w:val="hr-HR"/>
        </w:rPr>
        <w:t xml:space="preserve">Višestruko </w:t>
      </w:r>
      <w:r w:rsidRPr="004B6B75">
        <w:rPr>
          <w:sz w:val="22"/>
          <w:szCs w:val="22"/>
          <w:lang w:val="hr-HR"/>
        </w:rPr>
        <w:t>pakiranje sadrži 300 (10 pakiranja od 30) filmom obloženih tableta.</w:t>
      </w:r>
    </w:p>
    <w:p w14:paraId="5807547B" w14:textId="77777777" w:rsidR="001C79A9" w:rsidRPr="004B6B75" w:rsidRDefault="001C79A9" w:rsidP="00217998">
      <w:pPr>
        <w:pStyle w:val="Listlevel1"/>
        <w:spacing w:before="0" w:after="0"/>
        <w:ind w:left="0" w:firstLine="0"/>
        <w:rPr>
          <w:color w:val="000000"/>
          <w:sz w:val="22"/>
          <w:szCs w:val="22"/>
          <w:lang w:val="hr-HR"/>
        </w:rPr>
      </w:pPr>
    </w:p>
    <w:p w14:paraId="5807547C" w14:textId="77777777" w:rsidR="001C79A9" w:rsidRPr="004B6B75" w:rsidRDefault="001C79A9" w:rsidP="00217998">
      <w:pPr>
        <w:pStyle w:val="Listlevel1"/>
        <w:spacing w:before="0" w:after="0"/>
        <w:ind w:left="0" w:firstLine="0"/>
        <w:rPr>
          <w:color w:val="000000"/>
          <w:sz w:val="22"/>
          <w:szCs w:val="22"/>
          <w:lang w:val="hr-HR"/>
        </w:rPr>
      </w:pPr>
      <w:r w:rsidRPr="004B6B75">
        <w:rPr>
          <w:color w:val="000000"/>
          <w:sz w:val="22"/>
          <w:szCs w:val="22"/>
          <w:lang w:val="hr-HR"/>
        </w:rPr>
        <w:t>Na tržištu se ne moraju nalaziti sve veličine pakiranja ili jačine lijeka.</w:t>
      </w:r>
    </w:p>
    <w:p w14:paraId="5807547D" w14:textId="77777777" w:rsidR="001C79A9" w:rsidRPr="004B6B75" w:rsidRDefault="001C79A9" w:rsidP="00217998">
      <w:pPr>
        <w:numPr>
          <w:ilvl w:val="12"/>
          <w:numId w:val="0"/>
        </w:numPr>
        <w:tabs>
          <w:tab w:val="clear" w:pos="567"/>
        </w:tabs>
        <w:spacing w:line="240" w:lineRule="auto"/>
        <w:ind w:right="-2"/>
        <w:rPr>
          <w:color w:val="000000"/>
          <w:szCs w:val="22"/>
        </w:rPr>
      </w:pPr>
    </w:p>
    <w:p w14:paraId="25723B7A"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bCs/>
          <w:szCs w:val="22"/>
        </w:rPr>
        <w:t>Nositelj odobrenja za stavljanje lijeka u promet</w:t>
      </w:r>
    </w:p>
    <w:p w14:paraId="5807547F" w14:textId="3DF61AE3" w:rsidR="001C79A9" w:rsidRPr="004B6B75" w:rsidRDefault="001C79A9" w:rsidP="00217998">
      <w:pPr>
        <w:keepNext/>
        <w:tabs>
          <w:tab w:val="clear" w:pos="567"/>
        </w:tabs>
        <w:spacing w:line="240" w:lineRule="auto"/>
        <w:rPr>
          <w:color w:val="000000"/>
          <w:szCs w:val="22"/>
        </w:rPr>
      </w:pPr>
      <w:r w:rsidRPr="004B6B75">
        <w:rPr>
          <w:color w:val="000000"/>
          <w:szCs w:val="22"/>
        </w:rPr>
        <w:t>Novartis Europharm Limited</w:t>
      </w:r>
    </w:p>
    <w:p w14:paraId="58075480" w14:textId="77777777" w:rsidR="0081292A" w:rsidRPr="004B6B75" w:rsidRDefault="0081292A" w:rsidP="00217998">
      <w:pPr>
        <w:keepNext/>
        <w:spacing w:line="240" w:lineRule="auto"/>
        <w:rPr>
          <w:color w:val="000000"/>
        </w:rPr>
      </w:pPr>
      <w:r w:rsidRPr="004B6B75">
        <w:rPr>
          <w:color w:val="000000"/>
        </w:rPr>
        <w:t>Vista Building</w:t>
      </w:r>
    </w:p>
    <w:p w14:paraId="58075481" w14:textId="77777777" w:rsidR="0081292A" w:rsidRPr="004B6B75" w:rsidRDefault="0081292A" w:rsidP="00217998">
      <w:pPr>
        <w:keepNext/>
        <w:spacing w:line="240" w:lineRule="auto"/>
        <w:rPr>
          <w:color w:val="000000"/>
        </w:rPr>
      </w:pPr>
      <w:r w:rsidRPr="004B6B75">
        <w:rPr>
          <w:color w:val="000000"/>
        </w:rPr>
        <w:t>Elm Park, Merrion Road</w:t>
      </w:r>
    </w:p>
    <w:p w14:paraId="58075482" w14:textId="77777777" w:rsidR="0081292A" w:rsidRPr="004B6B75" w:rsidRDefault="0081292A" w:rsidP="00217998">
      <w:pPr>
        <w:keepNext/>
        <w:spacing w:line="240" w:lineRule="auto"/>
        <w:rPr>
          <w:color w:val="000000"/>
        </w:rPr>
      </w:pPr>
      <w:r w:rsidRPr="004B6B75">
        <w:rPr>
          <w:color w:val="000000"/>
        </w:rPr>
        <w:t>Dublin 4</w:t>
      </w:r>
    </w:p>
    <w:p w14:paraId="58075483" w14:textId="77777777" w:rsidR="0081292A" w:rsidRPr="004B6B75" w:rsidRDefault="0081292A" w:rsidP="00217998">
      <w:pPr>
        <w:spacing w:line="240" w:lineRule="auto"/>
        <w:rPr>
          <w:color w:val="000000"/>
        </w:rPr>
      </w:pPr>
      <w:r w:rsidRPr="004B6B75">
        <w:rPr>
          <w:color w:val="000000"/>
        </w:rPr>
        <w:t>Irska</w:t>
      </w:r>
    </w:p>
    <w:p w14:paraId="58075484" w14:textId="77777777" w:rsidR="001C79A9" w:rsidRPr="004B6B75" w:rsidRDefault="001C79A9" w:rsidP="00217998">
      <w:pPr>
        <w:numPr>
          <w:ilvl w:val="12"/>
          <w:numId w:val="0"/>
        </w:numPr>
        <w:tabs>
          <w:tab w:val="clear" w:pos="567"/>
        </w:tabs>
        <w:spacing w:line="240" w:lineRule="auto"/>
        <w:ind w:right="-2"/>
        <w:rPr>
          <w:color w:val="000000"/>
          <w:szCs w:val="22"/>
        </w:rPr>
      </w:pPr>
    </w:p>
    <w:p w14:paraId="3A0A76C8" w14:textId="77777777" w:rsidR="00B84187" w:rsidRPr="00B84187" w:rsidRDefault="001C79A9" w:rsidP="00217998">
      <w:pPr>
        <w:keepNext/>
        <w:numPr>
          <w:ilvl w:val="12"/>
          <w:numId w:val="0"/>
        </w:numPr>
        <w:tabs>
          <w:tab w:val="clear" w:pos="567"/>
        </w:tabs>
        <w:spacing w:line="240" w:lineRule="auto"/>
        <w:rPr>
          <w:color w:val="000000"/>
          <w:szCs w:val="22"/>
        </w:rPr>
      </w:pPr>
      <w:r w:rsidRPr="004B6B75">
        <w:rPr>
          <w:b/>
          <w:bCs/>
          <w:szCs w:val="22"/>
        </w:rPr>
        <w:t>Proizvođač</w:t>
      </w:r>
    </w:p>
    <w:p w14:paraId="58075486" w14:textId="12CC133B" w:rsidR="001C79A9" w:rsidRPr="004B6B75" w:rsidRDefault="001C79A9" w:rsidP="00217998">
      <w:pPr>
        <w:keepNext/>
        <w:tabs>
          <w:tab w:val="clear" w:pos="567"/>
        </w:tabs>
        <w:spacing w:line="240" w:lineRule="auto"/>
        <w:rPr>
          <w:color w:val="000000"/>
          <w:szCs w:val="22"/>
        </w:rPr>
      </w:pPr>
      <w:r w:rsidRPr="004B6B75">
        <w:rPr>
          <w:color w:val="000000"/>
          <w:szCs w:val="22"/>
        </w:rPr>
        <w:t>Novartis Pharma GmbH</w:t>
      </w:r>
    </w:p>
    <w:p w14:paraId="58075487" w14:textId="77777777" w:rsidR="001C79A9" w:rsidRPr="004B6B75" w:rsidRDefault="001C79A9" w:rsidP="00217998">
      <w:pPr>
        <w:keepNext/>
        <w:tabs>
          <w:tab w:val="clear" w:pos="567"/>
        </w:tabs>
        <w:spacing w:line="240" w:lineRule="auto"/>
        <w:rPr>
          <w:color w:val="000000"/>
          <w:szCs w:val="22"/>
        </w:rPr>
      </w:pPr>
      <w:r w:rsidRPr="004B6B75">
        <w:rPr>
          <w:color w:val="000000"/>
          <w:szCs w:val="22"/>
        </w:rPr>
        <w:t>Roonstraße 25</w:t>
      </w:r>
    </w:p>
    <w:p w14:paraId="58075488" w14:textId="77777777" w:rsidR="001C79A9" w:rsidRPr="004B6B75" w:rsidRDefault="001C79A9" w:rsidP="00217998">
      <w:pPr>
        <w:keepNext/>
        <w:numPr>
          <w:ilvl w:val="12"/>
          <w:numId w:val="0"/>
        </w:numPr>
        <w:spacing w:line="240" w:lineRule="auto"/>
        <w:rPr>
          <w:szCs w:val="22"/>
        </w:rPr>
      </w:pPr>
      <w:r w:rsidRPr="004B6B75">
        <w:rPr>
          <w:color w:val="000000"/>
          <w:szCs w:val="22"/>
        </w:rPr>
        <w:t xml:space="preserve">D-90429 </w:t>
      </w:r>
      <w:r w:rsidRPr="004B6B75">
        <w:rPr>
          <w:szCs w:val="22"/>
        </w:rPr>
        <w:t>Nürnberg</w:t>
      </w:r>
    </w:p>
    <w:p w14:paraId="58075489" w14:textId="77777777" w:rsidR="001C79A9" w:rsidRPr="004B6B75" w:rsidRDefault="001C79A9" w:rsidP="00217998">
      <w:pPr>
        <w:numPr>
          <w:ilvl w:val="12"/>
          <w:numId w:val="0"/>
        </w:numPr>
        <w:tabs>
          <w:tab w:val="clear" w:pos="567"/>
        </w:tabs>
        <w:spacing w:line="240" w:lineRule="auto"/>
        <w:ind w:right="-2"/>
        <w:rPr>
          <w:color w:val="000000"/>
          <w:szCs w:val="22"/>
        </w:rPr>
      </w:pPr>
      <w:r w:rsidRPr="004B6B75">
        <w:rPr>
          <w:color w:val="000000"/>
          <w:szCs w:val="22"/>
        </w:rPr>
        <w:t>Njemačka</w:t>
      </w:r>
    </w:p>
    <w:p w14:paraId="32D089EE" w14:textId="77777777" w:rsidR="003F12C5" w:rsidRPr="004B6B75" w:rsidRDefault="003F12C5" w:rsidP="00217998">
      <w:pPr>
        <w:numPr>
          <w:ilvl w:val="12"/>
          <w:numId w:val="0"/>
        </w:numPr>
        <w:shd w:val="clear" w:color="auto" w:fill="FFFFFF"/>
        <w:tabs>
          <w:tab w:val="clear" w:pos="567"/>
        </w:tabs>
        <w:spacing w:line="240" w:lineRule="auto"/>
        <w:ind w:right="-2"/>
        <w:rPr>
          <w:color w:val="000000"/>
          <w:szCs w:val="22"/>
        </w:rPr>
      </w:pPr>
    </w:p>
    <w:p w14:paraId="71C10D42" w14:textId="77777777" w:rsidR="00D67F73" w:rsidRPr="00D67F73" w:rsidRDefault="00D67F73" w:rsidP="00217998">
      <w:pPr>
        <w:keepNext/>
        <w:tabs>
          <w:tab w:val="clear" w:pos="567"/>
        </w:tabs>
        <w:autoSpaceDE w:val="0"/>
        <w:autoSpaceDN w:val="0"/>
        <w:adjustRightInd w:val="0"/>
        <w:spacing w:line="240" w:lineRule="auto"/>
        <w:rPr>
          <w:color w:val="000000"/>
          <w:szCs w:val="22"/>
          <w:shd w:val="pct15" w:color="auto" w:fill="auto"/>
          <w:lang w:val="es-ES"/>
        </w:rPr>
      </w:pPr>
      <w:r w:rsidRPr="00D67F73">
        <w:rPr>
          <w:color w:val="000000"/>
          <w:szCs w:val="22"/>
          <w:shd w:val="pct15" w:color="auto" w:fill="auto"/>
          <w:lang w:val="es-ES"/>
        </w:rPr>
        <w:t>Novartis Farmac</w:t>
      </w:r>
      <w:r w:rsidRPr="00D67F73">
        <w:rPr>
          <w:shd w:val="pct15" w:color="auto" w:fill="auto"/>
          <w:lang w:val="es-ES"/>
        </w:rPr>
        <w:t>é</w:t>
      </w:r>
      <w:r w:rsidRPr="00D67F73">
        <w:rPr>
          <w:color w:val="000000"/>
          <w:szCs w:val="22"/>
          <w:shd w:val="pct15" w:color="auto" w:fill="auto"/>
          <w:lang w:val="es-ES"/>
        </w:rPr>
        <w:t>utica S.A.</w:t>
      </w:r>
    </w:p>
    <w:p w14:paraId="162695EA" w14:textId="77777777" w:rsidR="00D67F73" w:rsidRPr="00D67F73" w:rsidRDefault="00D67F73" w:rsidP="00217998">
      <w:pPr>
        <w:keepNext/>
        <w:tabs>
          <w:tab w:val="clear" w:pos="567"/>
        </w:tabs>
        <w:autoSpaceDE w:val="0"/>
        <w:autoSpaceDN w:val="0"/>
        <w:adjustRightInd w:val="0"/>
        <w:spacing w:line="240" w:lineRule="auto"/>
        <w:rPr>
          <w:color w:val="000000"/>
          <w:szCs w:val="22"/>
          <w:shd w:val="pct15" w:color="auto" w:fill="auto"/>
          <w:lang w:val="es-ES"/>
        </w:rPr>
      </w:pPr>
      <w:r w:rsidRPr="00D67F73">
        <w:rPr>
          <w:color w:val="000000"/>
          <w:szCs w:val="22"/>
          <w:shd w:val="pct15" w:color="auto" w:fill="auto"/>
          <w:lang w:val="es-ES"/>
        </w:rPr>
        <w:t>Gran Via de les Corts Catalanes 764</w:t>
      </w:r>
    </w:p>
    <w:p w14:paraId="6151EC13" w14:textId="77777777" w:rsidR="00D67F73" w:rsidRPr="00D67F73" w:rsidRDefault="00D67F73" w:rsidP="00217998">
      <w:pPr>
        <w:keepNext/>
        <w:tabs>
          <w:tab w:val="clear" w:pos="567"/>
        </w:tabs>
        <w:autoSpaceDE w:val="0"/>
        <w:autoSpaceDN w:val="0"/>
        <w:adjustRightInd w:val="0"/>
        <w:spacing w:line="240" w:lineRule="auto"/>
        <w:rPr>
          <w:color w:val="000000"/>
          <w:szCs w:val="22"/>
          <w:shd w:val="pct15" w:color="auto" w:fill="auto"/>
          <w:lang w:val="es-ES"/>
        </w:rPr>
      </w:pPr>
      <w:r w:rsidRPr="00D67F73">
        <w:rPr>
          <w:color w:val="000000"/>
          <w:szCs w:val="22"/>
          <w:shd w:val="pct15" w:color="auto" w:fill="auto"/>
          <w:lang w:val="es-ES"/>
        </w:rPr>
        <w:t>08013 Barcelona</w:t>
      </w:r>
    </w:p>
    <w:p w14:paraId="1EDA8C57" w14:textId="77777777" w:rsidR="00D67F73" w:rsidRPr="00D67F73" w:rsidRDefault="00D67F73" w:rsidP="00217998">
      <w:pPr>
        <w:tabs>
          <w:tab w:val="clear" w:pos="567"/>
        </w:tabs>
        <w:autoSpaceDE w:val="0"/>
        <w:autoSpaceDN w:val="0"/>
        <w:adjustRightInd w:val="0"/>
        <w:spacing w:line="240" w:lineRule="auto"/>
        <w:rPr>
          <w:color w:val="000000"/>
          <w:szCs w:val="22"/>
          <w:shd w:val="pct15" w:color="auto" w:fill="auto"/>
          <w:lang w:val="es-ES"/>
        </w:rPr>
      </w:pPr>
      <w:r w:rsidRPr="00D67F73">
        <w:rPr>
          <w:color w:val="000000"/>
          <w:szCs w:val="22"/>
          <w:shd w:val="pct15" w:color="auto" w:fill="auto"/>
        </w:rPr>
        <w:t>Španjolska</w:t>
      </w:r>
    </w:p>
    <w:p w14:paraId="4E008426" w14:textId="77777777" w:rsidR="00805567" w:rsidRPr="004B6B75" w:rsidRDefault="00805567" w:rsidP="00217998">
      <w:pPr>
        <w:numPr>
          <w:ilvl w:val="12"/>
          <w:numId w:val="0"/>
        </w:numPr>
        <w:shd w:val="clear" w:color="auto" w:fill="FFFFFF"/>
        <w:spacing w:line="240" w:lineRule="auto"/>
        <w:rPr>
          <w:noProof/>
          <w:color w:val="000000"/>
          <w:lang w:val="es-ES"/>
        </w:rPr>
      </w:pPr>
    </w:p>
    <w:p w14:paraId="04DA8245" w14:textId="7D602E46" w:rsidR="00805567" w:rsidRPr="004B6B75" w:rsidRDefault="00A85BB1" w:rsidP="00217998">
      <w:pPr>
        <w:keepNext/>
        <w:numPr>
          <w:ilvl w:val="12"/>
          <w:numId w:val="0"/>
        </w:numPr>
        <w:shd w:val="clear" w:color="auto" w:fill="FFFFFF"/>
        <w:spacing w:line="240" w:lineRule="auto"/>
        <w:rPr>
          <w:noProof/>
          <w:color w:val="000000"/>
          <w:shd w:val="pct15" w:color="auto" w:fill="FFFFFF"/>
          <w:lang w:val="es-ES"/>
        </w:rPr>
      </w:pPr>
      <w:ins w:id="4" w:author="Author">
        <w:r w:rsidRPr="00A85BB1">
          <w:rPr>
            <w:noProof/>
            <w:color w:val="000000"/>
            <w:shd w:val="pct15" w:color="auto" w:fill="FFFFFF"/>
            <w:lang w:val="es-ES"/>
          </w:rPr>
          <w:t>Novartis Pharmaceuticals</w:t>
        </w:r>
      </w:ins>
      <w:del w:id="5" w:author="Author">
        <w:r w:rsidR="00805567" w:rsidRPr="004B6B75" w:rsidDel="00A85BB1">
          <w:rPr>
            <w:noProof/>
            <w:color w:val="000000"/>
            <w:shd w:val="pct15" w:color="auto" w:fill="FFFFFF"/>
            <w:lang w:val="es-ES"/>
          </w:rPr>
          <w:delText>Sandoz</w:delText>
        </w:r>
      </w:del>
      <w:r w:rsidR="00805567" w:rsidRPr="004B6B75">
        <w:rPr>
          <w:noProof/>
          <w:color w:val="000000"/>
          <w:shd w:val="pct15" w:color="auto" w:fill="FFFFFF"/>
          <w:lang w:val="es-ES"/>
        </w:rPr>
        <w:t xml:space="preserve"> S.R.L.</w:t>
      </w:r>
    </w:p>
    <w:p w14:paraId="4DC44A16" w14:textId="77777777" w:rsidR="00805567" w:rsidRPr="004B6B75" w:rsidRDefault="00805567" w:rsidP="00217998">
      <w:pPr>
        <w:keepNext/>
        <w:shd w:val="clear" w:color="auto" w:fill="FFFFFF"/>
        <w:spacing w:line="240" w:lineRule="auto"/>
        <w:rPr>
          <w:noProof/>
          <w:color w:val="000000"/>
          <w:shd w:val="pct15" w:color="auto" w:fill="FFFFFF"/>
          <w:lang w:val="en-US"/>
        </w:rPr>
      </w:pPr>
      <w:r w:rsidRPr="004B6B75">
        <w:rPr>
          <w:noProof/>
          <w:color w:val="000000"/>
          <w:shd w:val="pct15" w:color="auto" w:fill="FFFFFF"/>
          <w:lang w:val="en-US"/>
        </w:rPr>
        <w:t>Str. Livezeni nr. 7A</w:t>
      </w:r>
    </w:p>
    <w:p w14:paraId="7E5B1098" w14:textId="77777777" w:rsidR="00805567" w:rsidRPr="004B6B75" w:rsidRDefault="00805567" w:rsidP="00217998">
      <w:pPr>
        <w:keepNext/>
        <w:shd w:val="clear" w:color="auto" w:fill="FFFFFF"/>
        <w:spacing w:line="240" w:lineRule="auto"/>
        <w:rPr>
          <w:noProof/>
          <w:color w:val="000000"/>
          <w:shd w:val="pct15" w:color="auto" w:fill="FFFFFF"/>
          <w:lang w:val="en-US"/>
        </w:rPr>
      </w:pPr>
      <w:r w:rsidRPr="004B6B75">
        <w:rPr>
          <w:noProof/>
          <w:color w:val="000000"/>
          <w:shd w:val="pct15" w:color="auto" w:fill="FFFFFF"/>
          <w:lang w:val="en-US"/>
        </w:rPr>
        <w:t>540472 Targu Mures</w:t>
      </w:r>
    </w:p>
    <w:p w14:paraId="069898EC" w14:textId="77777777" w:rsidR="00805567" w:rsidRPr="004B6B75" w:rsidRDefault="00805567" w:rsidP="00217998">
      <w:pPr>
        <w:shd w:val="clear" w:color="auto" w:fill="FFFFFF"/>
        <w:spacing w:line="240" w:lineRule="auto"/>
        <w:rPr>
          <w:noProof/>
          <w:color w:val="000000"/>
          <w:shd w:val="pct15" w:color="auto" w:fill="FFFFFF"/>
          <w:lang w:val="en-US"/>
        </w:rPr>
      </w:pPr>
      <w:r w:rsidRPr="004B6B75">
        <w:rPr>
          <w:noProof/>
          <w:color w:val="000000"/>
          <w:shd w:val="pct15" w:color="auto" w:fill="FFFFFF"/>
          <w:lang w:val="en-US"/>
        </w:rPr>
        <w:t>Rumunjska</w:t>
      </w:r>
    </w:p>
    <w:p w14:paraId="5807548A" w14:textId="77777777" w:rsidR="001C79A9" w:rsidRDefault="001C79A9" w:rsidP="00217998">
      <w:pPr>
        <w:numPr>
          <w:ilvl w:val="12"/>
          <w:numId w:val="0"/>
        </w:numPr>
        <w:tabs>
          <w:tab w:val="clear" w:pos="567"/>
        </w:tabs>
        <w:spacing w:line="240" w:lineRule="auto"/>
        <w:ind w:right="-2"/>
        <w:rPr>
          <w:color w:val="000000"/>
          <w:szCs w:val="22"/>
        </w:rPr>
      </w:pPr>
    </w:p>
    <w:p w14:paraId="38295580" w14:textId="77777777" w:rsidR="00D67F73" w:rsidRPr="00325C64" w:rsidRDefault="00D67F73" w:rsidP="00217998">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24C1DABB" w14:textId="77777777" w:rsidR="00D67F73" w:rsidRPr="00325C64" w:rsidRDefault="00D67F73" w:rsidP="00217998">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3BF0F97F" w14:textId="77777777" w:rsidR="00D67F73" w:rsidRPr="00325C64" w:rsidRDefault="00D67F73" w:rsidP="00217998">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17DEAAF9" w14:textId="26A05481" w:rsidR="00D67F73" w:rsidRDefault="00D67F73" w:rsidP="00217998">
      <w:pPr>
        <w:numPr>
          <w:ilvl w:val="12"/>
          <w:numId w:val="0"/>
        </w:numPr>
        <w:tabs>
          <w:tab w:val="clear" w:pos="567"/>
        </w:tabs>
        <w:spacing w:line="240" w:lineRule="auto"/>
        <w:ind w:right="-2"/>
        <w:rPr>
          <w:color w:val="000000"/>
          <w:szCs w:val="22"/>
        </w:rPr>
      </w:pPr>
      <w:r w:rsidRPr="000E3ADA">
        <w:rPr>
          <w:szCs w:val="22"/>
          <w:shd w:val="pct15" w:color="auto" w:fill="auto"/>
          <w:lang w:val="de-CH"/>
        </w:rPr>
        <w:t>Njemačka</w:t>
      </w:r>
    </w:p>
    <w:p w14:paraId="2F89DED3" w14:textId="77777777" w:rsidR="00D67F73" w:rsidRPr="004B6B75" w:rsidRDefault="00D67F73" w:rsidP="00217998">
      <w:pPr>
        <w:numPr>
          <w:ilvl w:val="12"/>
          <w:numId w:val="0"/>
        </w:numPr>
        <w:tabs>
          <w:tab w:val="clear" w:pos="567"/>
        </w:tabs>
        <w:spacing w:line="240" w:lineRule="auto"/>
        <w:ind w:right="-2"/>
        <w:rPr>
          <w:color w:val="000000"/>
          <w:szCs w:val="22"/>
        </w:rPr>
      </w:pPr>
    </w:p>
    <w:p w14:paraId="5807548B" w14:textId="77777777" w:rsidR="001C79A9" w:rsidRPr="004B6B75" w:rsidRDefault="001C79A9" w:rsidP="00217998">
      <w:pPr>
        <w:keepNext/>
        <w:numPr>
          <w:ilvl w:val="12"/>
          <w:numId w:val="0"/>
        </w:numPr>
        <w:tabs>
          <w:tab w:val="clear" w:pos="567"/>
        </w:tabs>
        <w:spacing w:line="240" w:lineRule="auto"/>
        <w:rPr>
          <w:color w:val="000000"/>
          <w:szCs w:val="22"/>
        </w:rPr>
      </w:pPr>
      <w:r w:rsidRPr="004B6B75">
        <w:rPr>
          <w:szCs w:val="22"/>
        </w:rPr>
        <w:t>Za sve informacije o ovom lijeku obratite se lokalnom predstavniku nositelja odobrenja</w:t>
      </w:r>
      <w:r w:rsidRPr="004B6B75">
        <w:rPr>
          <w:bCs/>
          <w:szCs w:val="22"/>
        </w:rPr>
        <w:t xml:space="preserve"> za stavljanje lijeka u promet</w:t>
      </w:r>
      <w:r w:rsidRPr="004B6B75">
        <w:rPr>
          <w:color w:val="000000"/>
          <w:szCs w:val="22"/>
        </w:rPr>
        <w:t>:</w:t>
      </w:r>
    </w:p>
    <w:p w14:paraId="5807548C" w14:textId="77777777" w:rsidR="001C79A9" w:rsidRPr="004B6B75" w:rsidRDefault="001C79A9" w:rsidP="00217998">
      <w:pPr>
        <w:keepNext/>
        <w:numPr>
          <w:ilvl w:val="12"/>
          <w:numId w:val="0"/>
        </w:numPr>
        <w:tabs>
          <w:tab w:val="clear" w:pos="567"/>
        </w:tabs>
        <w:spacing w:line="240" w:lineRule="auto"/>
        <w:rPr>
          <w:color w:val="000000"/>
        </w:rPr>
      </w:pPr>
    </w:p>
    <w:tbl>
      <w:tblPr>
        <w:tblW w:w="9356" w:type="dxa"/>
        <w:tblInd w:w="-34" w:type="dxa"/>
        <w:tblLayout w:type="fixed"/>
        <w:tblLook w:val="0000" w:firstRow="0" w:lastRow="0" w:firstColumn="0" w:lastColumn="0" w:noHBand="0" w:noVBand="0"/>
      </w:tblPr>
      <w:tblGrid>
        <w:gridCol w:w="4678"/>
        <w:gridCol w:w="4678"/>
      </w:tblGrid>
      <w:tr w:rsidR="001C79A9" w:rsidRPr="004B6B75" w14:paraId="58075495" w14:textId="77777777" w:rsidTr="0081292A">
        <w:trPr>
          <w:cantSplit/>
        </w:trPr>
        <w:tc>
          <w:tcPr>
            <w:tcW w:w="4678" w:type="dxa"/>
          </w:tcPr>
          <w:p w14:paraId="5807548D" w14:textId="77777777" w:rsidR="001C79A9" w:rsidRPr="004B6B75" w:rsidRDefault="001C79A9" w:rsidP="00217998">
            <w:pPr>
              <w:spacing w:line="240" w:lineRule="auto"/>
              <w:rPr>
                <w:color w:val="000000"/>
                <w:szCs w:val="22"/>
              </w:rPr>
            </w:pPr>
            <w:r w:rsidRPr="004B6B75">
              <w:rPr>
                <w:b/>
                <w:color w:val="000000"/>
                <w:szCs w:val="22"/>
              </w:rPr>
              <w:t>België/Belgique/Belgien</w:t>
            </w:r>
          </w:p>
          <w:p w14:paraId="5807548E" w14:textId="77777777" w:rsidR="001C79A9" w:rsidRPr="004B6B75" w:rsidRDefault="001C79A9" w:rsidP="00217998">
            <w:pPr>
              <w:spacing w:line="240" w:lineRule="auto"/>
              <w:rPr>
                <w:color w:val="000000"/>
                <w:szCs w:val="22"/>
              </w:rPr>
            </w:pPr>
            <w:r w:rsidRPr="004B6B75">
              <w:rPr>
                <w:color w:val="000000"/>
                <w:szCs w:val="22"/>
              </w:rPr>
              <w:t>Novartis Pharma N.V.</w:t>
            </w:r>
          </w:p>
          <w:p w14:paraId="5807548F" w14:textId="77777777" w:rsidR="001C79A9" w:rsidRPr="004B6B75" w:rsidRDefault="001C79A9" w:rsidP="00217998">
            <w:pPr>
              <w:spacing w:line="240" w:lineRule="auto"/>
              <w:rPr>
                <w:color w:val="000000"/>
                <w:szCs w:val="22"/>
              </w:rPr>
            </w:pPr>
            <w:r w:rsidRPr="004B6B75">
              <w:rPr>
                <w:color w:val="000000"/>
                <w:szCs w:val="22"/>
              </w:rPr>
              <w:t>Tél/Tel: +32 2 246 16 11</w:t>
            </w:r>
          </w:p>
          <w:p w14:paraId="58075490" w14:textId="77777777" w:rsidR="001C79A9" w:rsidRPr="004B6B75" w:rsidRDefault="001C79A9" w:rsidP="00217998">
            <w:pPr>
              <w:spacing w:line="240" w:lineRule="auto"/>
              <w:ind w:right="34"/>
              <w:rPr>
                <w:color w:val="000000"/>
                <w:szCs w:val="22"/>
              </w:rPr>
            </w:pPr>
          </w:p>
        </w:tc>
        <w:tc>
          <w:tcPr>
            <w:tcW w:w="4678" w:type="dxa"/>
          </w:tcPr>
          <w:p w14:paraId="58075491" w14:textId="77777777" w:rsidR="001C79A9" w:rsidRPr="004B6B75" w:rsidRDefault="001C79A9" w:rsidP="00217998">
            <w:pPr>
              <w:spacing w:line="240" w:lineRule="auto"/>
              <w:rPr>
                <w:color w:val="000000"/>
                <w:szCs w:val="22"/>
              </w:rPr>
            </w:pPr>
            <w:r w:rsidRPr="004B6B75">
              <w:rPr>
                <w:b/>
                <w:color w:val="000000"/>
                <w:szCs w:val="22"/>
              </w:rPr>
              <w:t>Lietuva</w:t>
            </w:r>
          </w:p>
          <w:p w14:paraId="58075492" w14:textId="418CAF6F" w:rsidR="001C79A9" w:rsidRPr="004B6B75" w:rsidRDefault="004F16E0" w:rsidP="00217998">
            <w:pPr>
              <w:spacing w:line="240" w:lineRule="auto"/>
              <w:ind w:right="-449"/>
              <w:rPr>
                <w:color w:val="000000"/>
                <w:szCs w:val="22"/>
              </w:rPr>
            </w:pPr>
            <w:r w:rsidRPr="004B6B75">
              <w:rPr>
                <w:color w:val="000000"/>
                <w:szCs w:val="22"/>
              </w:rPr>
              <w:t>SIA Novartis Baltics Lietuvos filialas</w:t>
            </w:r>
          </w:p>
          <w:p w14:paraId="58075493" w14:textId="77777777" w:rsidR="001C79A9" w:rsidRPr="004B6B75" w:rsidRDefault="001C79A9" w:rsidP="00217998">
            <w:pPr>
              <w:spacing w:line="240" w:lineRule="auto"/>
              <w:ind w:right="-449"/>
              <w:rPr>
                <w:color w:val="000000"/>
                <w:szCs w:val="22"/>
              </w:rPr>
            </w:pPr>
            <w:r w:rsidRPr="004B6B75">
              <w:rPr>
                <w:color w:val="000000"/>
                <w:szCs w:val="22"/>
              </w:rPr>
              <w:t>Tel: +370 5 269 16 50</w:t>
            </w:r>
          </w:p>
          <w:p w14:paraId="58075494" w14:textId="77777777" w:rsidR="001C79A9" w:rsidRPr="004B6B75" w:rsidRDefault="001C79A9" w:rsidP="00217998">
            <w:pPr>
              <w:suppressAutoHyphens/>
              <w:spacing w:line="240" w:lineRule="auto"/>
              <w:rPr>
                <w:color w:val="000000"/>
                <w:szCs w:val="22"/>
              </w:rPr>
            </w:pPr>
          </w:p>
        </w:tc>
      </w:tr>
      <w:tr w:rsidR="001C79A9" w:rsidRPr="004B6B75" w14:paraId="5807549E" w14:textId="77777777" w:rsidTr="0081292A">
        <w:trPr>
          <w:cantSplit/>
        </w:trPr>
        <w:tc>
          <w:tcPr>
            <w:tcW w:w="4678" w:type="dxa"/>
          </w:tcPr>
          <w:p w14:paraId="1FE318FE" w14:textId="77777777" w:rsidR="00B84187" w:rsidRPr="00B84187" w:rsidRDefault="001C79A9" w:rsidP="00217998">
            <w:pPr>
              <w:rPr>
                <w:color w:val="000000"/>
                <w:szCs w:val="22"/>
              </w:rPr>
            </w:pPr>
            <w:r w:rsidRPr="004B6B75">
              <w:rPr>
                <w:b/>
                <w:color w:val="000000"/>
                <w:szCs w:val="22"/>
              </w:rPr>
              <w:lastRenderedPageBreak/>
              <w:t>България</w:t>
            </w:r>
          </w:p>
          <w:p w14:paraId="58075497" w14:textId="60A11D04" w:rsidR="001C79A9" w:rsidRPr="004B6B75" w:rsidRDefault="00B56C40" w:rsidP="00217998">
            <w:pPr>
              <w:rPr>
                <w:color w:val="000000"/>
                <w:szCs w:val="22"/>
              </w:rPr>
            </w:pPr>
            <w:r w:rsidRPr="004B6B75">
              <w:rPr>
                <w:szCs w:val="22"/>
              </w:rPr>
              <w:t>Novartis Bulgaria EOOD</w:t>
            </w:r>
          </w:p>
          <w:p w14:paraId="58075498" w14:textId="77777777" w:rsidR="001C79A9" w:rsidRPr="004B6B75" w:rsidRDefault="001C79A9" w:rsidP="00217998">
            <w:pPr>
              <w:rPr>
                <w:color w:val="000000"/>
                <w:szCs w:val="22"/>
              </w:rPr>
            </w:pPr>
            <w:r w:rsidRPr="004B6B75">
              <w:rPr>
                <w:color w:val="000000"/>
                <w:szCs w:val="22"/>
              </w:rPr>
              <w:t>Тел.: +359 2 489 98 28</w:t>
            </w:r>
          </w:p>
          <w:p w14:paraId="58075499" w14:textId="77777777" w:rsidR="001C79A9" w:rsidRPr="004B6B75" w:rsidRDefault="001C79A9" w:rsidP="00217998">
            <w:pPr>
              <w:tabs>
                <w:tab w:val="left" w:pos="-720"/>
              </w:tabs>
              <w:suppressAutoHyphens/>
              <w:spacing w:line="240" w:lineRule="auto"/>
              <w:rPr>
                <w:b/>
                <w:color w:val="000000"/>
                <w:szCs w:val="22"/>
              </w:rPr>
            </w:pPr>
          </w:p>
        </w:tc>
        <w:tc>
          <w:tcPr>
            <w:tcW w:w="4678" w:type="dxa"/>
          </w:tcPr>
          <w:p w14:paraId="5807549A" w14:textId="77777777" w:rsidR="001C79A9" w:rsidRPr="004B6B75" w:rsidRDefault="001C79A9" w:rsidP="00217998">
            <w:pPr>
              <w:spacing w:line="240" w:lineRule="auto"/>
              <w:rPr>
                <w:color w:val="000000"/>
                <w:szCs w:val="22"/>
              </w:rPr>
            </w:pPr>
            <w:r w:rsidRPr="004B6B75">
              <w:rPr>
                <w:b/>
                <w:color w:val="000000"/>
                <w:szCs w:val="22"/>
              </w:rPr>
              <w:t>Luxembourg/Luxemburg</w:t>
            </w:r>
          </w:p>
          <w:p w14:paraId="5807549B" w14:textId="77777777" w:rsidR="001C79A9" w:rsidRPr="004B6B75" w:rsidRDefault="001C79A9" w:rsidP="00217998">
            <w:pPr>
              <w:spacing w:line="240" w:lineRule="auto"/>
              <w:rPr>
                <w:color w:val="000000"/>
                <w:szCs w:val="22"/>
              </w:rPr>
            </w:pPr>
            <w:r w:rsidRPr="004B6B75">
              <w:rPr>
                <w:color w:val="000000"/>
                <w:szCs w:val="22"/>
              </w:rPr>
              <w:t>Novartis Pharma N.V</w:t>
            </w:r>
          </w:p>
          <w:p w14:paraId="5807549C" w14:textId="77777777" w:rsidR="001C79A9" w:rsidRPr="004B6B75" w:rsidRDefault="001C79A9" w:rsidP="00217998">
            <w:pPr>
              <w:spacing w:line="240" w:lineRule="auto"/>
              <w:rPr>
                <w:color w:val="000000"/>
                <w:szCs w:val="22"/>
              </w:rPr>
            </w:pPr>
            <w:r w:rsidRPr="004B6B75">
              <w:rPr>
                <w:color w:val="000000"/>
                <w:szCs w:val="22"/>
              </w:rPr>
              <w:t>Tél/Tel: +32 2 246 16 11</w:t>
            </w:r>
          </w:p>
          <w:p w14:paraId="5807549D" w14:textId="77777777" w:rsidR="001C79A9" w:rsidRPr="004B6B75" w:rsidRDefault="001C79A9" w:rsidP="00217998">
            <w:pPr>
              <w:suppressAutoHyphens/>
              <w:spacing w:line="240" w:lineRule="auto"/>
              <w:rPr>
                <w:color w:val="000000"/>
                <w:szCs w:val="22"/>
              </w:rPr>
            </w:pPr>
          </w:p>
        </w:tc>
      </w:tr>
      <w:tr w:rsidR="001C79A9" w:rsidRPr="004B6B75" w14:paraId="580754A6" w14:textId="77777777" w:rsidTr="0081292A">
        <w:trPr>
          <w:cantSplit/>
        </w:trPr>
        <w:tc>
          <w:tcPr>
            <w:tcW w:w="4678" w:type="dxa"/>
          </w:tcPr>
          <w:p w14:paraId="5807549F" w14:textId="77777777" w:rsidR="001C79A9" w:rsidRPr="004B6B75" w:rsidRDefault="001C79A9" w:rsidP="00217998">
            <w:pPr>
              <w:tabs>
                <w:tab w:val="left" w:pos="-720"/>
              </w:tabs>
              <w:suppressAutoHyphens/>
              <w:spacing w:line="240" w:lineRule="auto"/>
              <w:rPr>
                <w:color w:val="000000"/>
                <w:szCs w:val="22"/>
              </w:rPr>
            </w:pPr>
            <w:r w:rsidRPr="004B6B75">
              <w:rPr>
                <w:b/>
                <w:color w:val="000000"/>
                <w:szCs w:val="22"/>
              </w:rPr>
              <w:t>Česká republika</w:t>
            </w:r>
          </w:p>
          <w:p w14:paraId="580754A0"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Novartis s.r.o.</w:t>
            </w:r>
          </w:p>
          <w:p w14:paraId="580754A1" w14:textId="77777777" w:rsidR="001C79A9" w:rsidRPr="004B6B75" w:rsidRDefault="001C79A9" w:rsidP="00217998">
            <w:pPr>
              <w:spacing w:line="240" w:lineRule="auto"/>
              <w:rPr>
                <w:color w:val="000000"/>
                <w:szCs w:val="22"/>
              </w:rPr>
            </w:pPr>
            <w:r w:rsidRPr="004B6B75">
              <w:rPr>
                <w:color w:val="000000"/>
                <w:szCs w:val="22"/>
              </w:rPr>
              <w:t>Tel: +420 225 775 111</w:t>
            </w:r>
          </w:p>
          <w:p w14:paraId="580754A2"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05F46BDD" w14:textId="77777777" w:rsidR="00B84187" w:rsidRPr="00B84187" w:rsidRDefault="001C79A9" w:rsidP="00217998">
            <w:pPr>
              <w:spacing w:line="240" w:lineRule="auto"/>
              <w:rPr>
                <w:color w:val="000000"/>
                <w:szCs w:val="22"/>
              </w:rPr>
            </w:pPr>
            <w:r w:rsidRPr="004B6B75">
              <w:rPr>
                <w:b/>
                <w:color w:val="000000"/>
                <w:szCs w:val="22"/>
              </w:rPr>
              <w:t>Magyarország</w:t>
            </w:r>
          </w:p>
          <w:p w14:paraId="580754A4" w14:textId="0F1078BC" w:rsidR="001C79A9" w:rsidRPr="004B6B75" w:rsidRDefault="001C79A9" w:rsidP="00217998">
            <w:pPr>
              <w:spacing w:line="240" w:lineRule="auto"/>
              <w:rPr>
                <w:color w:val="000000"/>
                <w:szCs w:val="22"/>
              </w:rPr>
            </w:pPr>
            <w:r w:rsidRPr="004B6B75">
              <w:rPr>
                <w:color w:val="000000"/>
                <w:szCs w:val="22"/>
              </w:rPr>
              <w:t>Novartis Hungária Kft.</w:t>
            </w:r>
          </w:p>
          <w:p w14:paraId="580754A5"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Tel.: +36 1 457 65 00</w:t>
            </w:r>
          </w:p>
        </w:tc>
      </w:tr>
      <w:tr w:rsidR="001C79A9" w:rsidRPr="004B6B75" w14:paraId="580754AE" w14:textId="77777777" w:rsidTr="0081292A">
        <w:trPr>
          <w:cantSplit/>
        </w:trPr>
        <w:tc>
          <w:tcPr>
            <w:tcW w:w="4678" w:type="dxa"/>
          </w:tcPr>
          <w:p w14:paraId="580754A7" w14:textId="77777777" w:rsidR="001C79A9" w:rsidRPr="004B6B75" w:rsidRDefault="001C79A9" w:rsidP="00217998">
            <w:pPr>
              <w:spacing w:line="240" w:lineRule="auto"/>
              <w:rPr>
                <w:color w:val="000000"/>
                <w:szCs w:val="22"/>
              </w:rPr>
            </w:pPr>
            <w:r w:rsidRPr="004B6B75">
              <w:rPr>
                <w:b/>
                <w:color w:val="000000"/>
                <w:szCs w:val="22"/>
              </w:rPr>
              <w:t>Danmark</w:t>
            </w:r>
          </w:p>
          <w:p w14:paraId="580754A8" w14:textId="77777777" w:rsidR="001C79A9" w:rsidRPr="004B6B75" w:rsidRDefault="001C79A9" w:rsidP="00217998">
            <w:pPr>
              <w:spacing w:line="240" w:lineRule="auto"/>
              <w:rPr>
                <w:color w:val="000000"/>
                <w:szCs w:val="22"/>
              </w:rPr>
            </w:pPr>
            <w:r w:rsidRPr="004B6B75">
              <w:rPr>
                <w:color w:val="000000"/>
                <w:szCs w:val="22"/>
              </w:rPr>
              <w:t>Novartis Healthcare A/S</w:t>
            </w:r>
          </w:p>
          <w:p w14:paraId="580754A9" w14:textId="42B2D0A5" w:rsidR="001C79A9" w:rsidRPr="004B6B75" w:rsidRDefault="001C79A9" w:rsidP="00217998">
            <w:pPr>
              <w:spacing w:line="240" w:lineRule="auto"/>
              <w:rPr>
                <w:color w:val="000000"/>
                <w:szCs w:val="22"/>
              </w:rPr>
            </w:pPr>
            <w:r w:rsidRPr="004B6B75">
              <w:rPr>
                <w:color w:val="000000"/>
                <w:szCs w:val="22"/>
              </w:rPr>
              <w:t>Tlf</w:t>
            </w:r>
            <w:r w:rsidR="0019478F">
              <w:rPr>
                <w:color w:val="000000"/>
                <w:szCs w:val="22"/>
              </w:rPr>
              <w:t>.</w:t>
            </w:r>
            <w:r w:rsidRPr="004B6B75">
              <w:rPr>
                <w:color w:val="000000"/>
                <w:szCs w:val="22"/>
              </w:rPr>
              <w:t>: +45 39 16 84 00</w:t>
            </w:r>
          </w:p>
          <w:p w14:paraId="580754AA"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263A04E8" w14:textId="77777777" w:rsidR="00B84187" w:rsidRPr="00B84187" w:rsidRDefault="001C79A9" w:rsidP="00217998">
            <w:pPr>
              <w:tabs>
                <w:tab w:val="left" w:pos="-720"/>
                <w:tab w:val="left" w:pos="4536"/>
              </w:tabs>
              <w:suppressAutoHyphens/>
              <w:spacing w:line="240" w:lineRule="auto"/>
              <w:rPr>
                <w:color w:val="000000"/>
                <w:szCs w:val="22"/>
              </w:rPr>
            </w:pPr>
            <w:r w:rsidRPr="004B6B75">
              <w:rPr>
                <w:b/>
                <w:color w:val="000000"/>
                <w:szCs w:val="22"/>
              </w:rPr>
              <w:t>Malta</w:t>
            </w:r>
          </w:p>
          <w:p w14:paraId="580754AC" w14:textId="58328C37" w:rsidR="001C79A9" w:rsidRPr="004B6B75" w:rsidRDefault="001C79A9" w:rsidP="00217998">
            <w:pPr>
              <w:spacing w:line="240" w:lineRule="auto"/>
              <w:rPr>
                <w:color w:val="000000"/>
                <w:szCs w:val="22"/>
              </w:rPr>
            </w:pPr>
            <w:r w:rsidRPr="004B6B75">
              <w:rPr>
                <w:color w:val="000000"/>
                <w:szCs w:val="22"/>
              </w:rPr>
              <w:t>Novartis Pharma Services Inc.</w:t>
            </w:r>
          </w:p>
          <w:p w14:paraId="580754AD"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Tel: +356 2122 2872</w:t>
            </w:r>
          </w:p>
        </w:tc>
      </w:tr>
      <w:tr w:rsidR="001C79A9" w:rsidRPr="004B6B75" w14:paraId="580754B6" w14:textId="77777777" w:rsidTr="0081292A">
        <w:trPr>
          <w:cantSplit/>
        </w:trPr>
        <w:tc>
          <w:tcPr>
            <w:tcW w:w="4678" w:type="dxa"/>
          </w:tcPr>
          <w:p w14:paraId="580754AF" w14:textId="77777777" w:rsidR="001C79A9" w:rsidRPr="004B6B75" w:rsidRDefault="001C79A9" w:rsidP="00217998">
            <w:pPr>
              <w:spacing w:line="240" w:lineRule="auto"/>
              <w:rPr>
                <w:color w:val="000000"/>
                <w:szCs w:val="22"/>
              </w:rPr>
            </w:pPr>
            <w:r w:rsidRPr="004B6B75">
              <w:rPr>
                <w:b/>
                <w:color w:val="000000"/>
                <w:szCs w:val="22"/>
              </w:rPr>
              <w:t>Deutschland</w:t>
            </w:r>
          </w:p>
          <w:p w14:paraId="6E5D3CCF" w14:textId="77777777" w:rsidR="00B84187" w:rsidRPr="00B84187" w:rsidRDefault="001C79A9" w:rsidP="00217998">
            <w:pPr>
              <w:spacing w:line="240" w:lineRule="auto"/>
              <w:rPr>
                <w:color w:val="000000"/>
                <w:szCs w:val="22"/>
              </w:rPr>
            </w:pPr>
            <w:r w:rsidRPr="004B6B75">
              <w:rPr>
                <w:color w:val="000000"/>
                <w:szCs w:val="22"/>
              </w:rPr>
              <w:t>Novartis Pharma GmbH</w:t>
            </w:r>
          </w:p>
          <w:p w14:paraId="580754B1" w14:textId="605D178C" w:rsidR="001C79A9" w:rsidRPr="004B6B75" w:rsidRDefault="001C79A9" w:rsidP="00217998">
            <w:pPr>
              <w:spacing w:line="240" w:lineRule="auto"/>
              <w:rPr>
                <w:color w:val="000000"/>
                <w:szCs w:val="22"/>
              </w:rPr>
            </w:pPr>
            <w:r w:rsidRPr="004B6B75">
              <w:rPr>
                <w:color w:val="000000"/>
                <w:szCs w:val="22"/>
              </w:rPr>
              <w:t>Tel: +49 911 273 0</w:t>
            </w:r>
          </w:p>
          <w:p w14:paraId="580754B2"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580754B3" w14:textId="77777777" w:rsidR="001C79A9" w:rsidRPr="004B6B75" w:rsidRDefault="001C79A9" w:rsidP="00217998">
            <w:pPr>
              <w:suppressAutoHyphens/>
              <w:spacing w:line="240" w:lineRule="auto"/>
              <w:rPr>
                <w:color w:val="000000"/>
                <w:szCs w:val="22"/>
              </w:rPr>
            </w:pPr>
            <w:r w:rsidRPr="004B6B75">
              <w:rPr>
                <w:b/>
                <w:color w:val="000000"/>
                <w:szCs w:val="22"/>
              </w:rPr>
              <w:t>Nederland</w:t>
            </w:r>
          </w:p>
          <w:p w14:paraId="580754B4" w14:textId="77777777" w:rsidR="001C79A9" w:rsidRPr="004B6B75" w:rsidRDefault="001C79A9" w:rsidP="00217998">
            <w:pPr>
              <w:spacing w:line="240" w:lineRule="auto"/>
              <w:rPr>
                <w:iCs/>
                <w:color w:val="000000"/>
                <w:szCs w:val="22"/>
              </w:rPr>
            </w:pPr>
            <w:r w:rsidRPr="004B6B75">
              <w:rPr>
                <w:iCs/>
                <w:color w:val="000000"/>
                <w:szCs w:val="22"/>
              </w:rPr>
              <w:t>Novartis Pharma B.V.</w:t>
            </w:r>
          </w:p>
          <w:p w14:paraId="580754B5" w14:textId="79C87505" w:rsidR="001C79A9" w:rsidRPr="004B6B75" w:rsidRDefault="001C79A9" w:rsidP="00217998">
            <w:pPr>
              <w:spacing w:line="240" w:lineRule="auto"/>
              <w:rPr>
                <w:color w:val="000000"/>
                <w:szCs w:val="22"/>
              </w:rPr>
            </w:pPr>
            <w:r w:rsidRPr="004B6B75">
              <w:rPr>
                <w:color w:val="000000"/>
                <w:szCs w:val="22"/>
              </w:rPr>
              <w:t xml:space="preserve">Tel: +31 </w:t>
            </w:r>
            <w:r w:rsidR="00C5237E" w:rsidRPr="004B6B75">
              <w:rPr>
                <w:color w:val="000000"/>
                <w:szCs w:val="22"/>
              </w:rPr>
              <w:t>88 04 5</w:t>
            </w:r>
            <w:r w:rsidRPr="004B6B75">
              <w:rPr>
                <w:color w:val="000000"/>
                <w:szCs w:val="22"/>
              </w:rPr>
              <w:t xml:space="preserve">2 </w:t>
            </w:r>
            <w:r w:rsidR="0049585F">
              <w:rPr>
                <w:color w:val="000000"/>
                <w:szCs w:val="22"/>
              </w:rPr>
              <w:t>111</w:t>
            </w:r>
          </w:p>
        </w:tc>
      </w:tr>
      <w:tr w:rsidR="001C79A9" w:rsidRPr="004B6B75" w14:paraId="580754BE" w14:textId="77777777" w:rsidTr="0081292A">
        <w:trPr>
          <w:cantSplit/>
        </w:trPr>
        <w:tc>
          <w:tcPr>
            <w:tcW w:w="4678" w:type="dxa"/>
          </w:tcPr>
          <w:p w14:paraId="09585E7D" w14:textId="77777777" w:rsidR="00B84187" w:rsidRPr="00B84187" w:rsidRDefault="001C79A9" w:rsidP="00217998">
            <w:pPr>
              <w:tabs>
                <w:tab w:val="left" w:pos="-720"/>
              </w:tabs>
              <w:suppressAutoHyphens/>
              <w:spacing w:line="240" w:lineRule="auto"/>
              <w:rPr>
                <w:color w:val="000000"/>
                <w:szCs w:val="22"/>
              </w:rPr>
            </w:pPr>
            <w:r w:rsidRPr="004B6B75">
              <w:rPr>
                <w:b/>
                <w:bCs/>
                <w:color w:val="000000"/>
                <w:szCs w:val="22"/>
              </w:rPr>
              <w:t>Eesti</w:t>
            </w:r>
          </w:p>
          <w:p w14:paraId="580754B8" w14:textId="45CA9F91" w:rsidR="001C79A9" w:rsidRPr="004B6B75" w:rsidRDefault="004F16E0" w:rsidP="00217998">
            <w:pPr>
              <w:tabs>
                <w:tab w:val="left" w:pos="-720"/>
              </w:tabs>
              <w:suppressAutoHyphens/>
              <w:spacing w:line="240" w:lineRule="auto"/>
              <w:rPr>
                <w:color w:val="000000"/>
                <w:szCs w:val="22"/>
              </w:rPr>
            </w:pPr>
            <w:r w:rsidRPr="004B6B75">
              <w:rPr>
                <w:color w:val="000000"/>
                <w:szCs w:val="22"/>
              </w:rPr>
              <w:t>SIA Novartis Baltics Eesti filiaal</w:t>
            </w:r>
          </w:p>
          <w:p w14:paraId="580754B9"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 xml:space="preserve">Tel: +372 </w:t>
            </w:r>
            <w:r w:rsidRPr="004B6B75">
              <w:rPr>
                <w:szCs w:val="22"/>
              </w:rPr>
              <w:t>66 30 810</w:t>
            </w:r>
          </w:p>
          <w:p w14:paraId="580754BA"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580754BB" w14:textId="77777777" w:rsidR="001C79A9" w:rsidRPr="004B6B75" w:rsidRDefault="001C79A9" w:rsidP="00217998">
            <w:pPr>
              <w:spacing w:line="240" w:lineRule="auto"/>
              <w:rPr>
                <w:color w:val="000000"/>
                <w:szCs w:val="22"/>
              </w:rPr>
            </w:pPr>
            <w:r w:rsidRPr="004B6B75">
              <w:rPr>
                <w:b/>
                <w:color w:val="000000"/>
                <w:szCs w:val="22"/>
              </w:rPr>
              <w:t>Norge</w:t>
            </w:r>
          </w:p>
          <w:p w14:paraId="580754BC" w14:textId="77777777" w:rsidR="001C79A9" w:rsidRPr="004B6B75" w:rsidRDefault="001C79A9" w:rsidP="00217998">
            <w:pPr>
              <w:spacing w:line="240" w:lineRule="auto"/>
              <w:rPr>
                <w:color w:val="000000"/>
                <w:szCs w:val="22"/>
              </w:rPr>
            </w:pPr>
            <w:r w:rsidRPr="004B6B75">
              <w:rPr>
                <w:color w:val="000000"/>
                <w:szCs w:val="22"/>
              </w:rPr>
              <w:t>Novartis Norge AS</w:t>
            </w:r>
          </w:p>
          <w:p w14:paraId="580754BD"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Tlf: +47 23 05 20 00</w:t>
            </w:r>
          </w:p>
        </w:tc>
      </w:tr>
      <w:tr w:rsidR="001C79A9" w:rsidRPr="004B6B75" w14:paraId="580754C6" w14:textId="77777777" w:rsidTr="0081292A">
        <w:trPr>
          <w:cantSplit/>
        </w:trPr>
        <w:tc>
          <w:tcPr>
            <w:tcW w:w="4678" w:type="dxa"/>
          </w:tcPr>
          <w:p w14:paraId="580754BF" w14:textId="77777777" w:rsidR="001C79A9" w:rsidRPr="004B6B75" w:rsidRDefault="001C79A9" w:rsidP="00217998">
            <w:pPr>
              <w:spacing w:line="240" w:lineRule="auto"/>
              <w:rPr>
                <w:color w:val="000000"/>
                <w:szCs w:val="22"/>
              </w:rPr>
            </w:pPr>
            <w:r w:rsidRPr="004B6B75">
              <w:rPr>
                <w:b/>
                <w:color w:val="000000"/>
                <w:szCs w:val="22"/>
              </w:rPr>
              <w:t>Ελλάδα</w:t>
            </w:r>
          </w:p>
          <w:p w14:paraId="580754C0" w14:textId="77777777" w:rsidR="001C79A9" w:rsidRPr="004B6B75" w:rsidRDefault="001C79A9" w:rsidP="00217998">
            <w:pPr>
              <w:spacing w:line="240" w:lineRule="auto"/>
              <w:rPr>
                <w:color w:val="000000"/>
                <w:szCs w:val="22"/>
              </w:rPr>
            </w:pPr>
            <w:r w:rsidRPr="004B6B75">
              <w:rPr>
                <w:color w:val="000000"/>
                <w:szCs w:val="22"/>
              </w:rPr>
              <w:t>Novartis (Hellas) A.E.B.E.</w:t>
            </w:r>
          </w:p>
          <w:p w14:paraId="580754C1" w14:textId="77777777" w:rsidR="001C79A9" w:rsidRPr="004B6B75" w:rsidRDefault="001C79A9" w:rsidP="00217998">
            <w:pPr>
              <w:spacing w:line="240" w:lineRule="auto"/>
              <w:rPr>
                <w:color w:val="000000"/>
                <w:szCs w:val="22"/>
              </w:rPr>
            </w:pPr>
            <w:r w:rsidRPr="004B6B75">
              <w:rPr>
                <w:color w:val="000000"/>
                <w:szCs w:val="22"/>
              </w:rPr>
              <w:t>Τηλ: +30 210 281 17 12</w:t>
            </w:r>
          </w:p>
          <w:p w14:paraId="580754C2"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580754C3" w14:textId="77777777" w:rsidR="001C79A9" w:rsidRPr="004B6B75" w:rsidRDefault="001C79A9" w:rsidP="00217998">
            <w:pPr>
              <w:spacing w:line="240" w:lineRule="auto"/>
              <w:rPr>
                <w:color w:val="000000"/>
                <w:szCs w:val="22"/>
              </w:rPr>
            </w:pPr>
            <w:r w:rsidRPr="004B6B75">
              <w:rPr>
                <w:b/>
                <w:color w:val="000000"/>
                <w:szCs w:val="22"/>
              </w:rPr>
              <w:t>Österreich</w:t>
            </w:r>
          </w:p>
          <w:p w14:paraId="40E58A5C" w14:textId="77777777" w:rsidR="00B84187" w:rsidRPr="00B84187" w:rsidRDefault="001C79A9" w:rsidP="00217998">
            <w:pPr>
              <w:spacing w:line="240" w:lineRule="auto"/>
              <w:rPr>
                <w:color w:val="000000"/>
                <w:szCs w:val="22"/>
              </w:rPr>
            </w:pPr>
            <w:r w:rsidRPr="004B6B75">
              <w:rPr>
                <w:color w:val="000000"/>
                <w:szCs w:val="22"/>
              </w:rPr>
              <w:t>Novartis Pharma GmbH</w:t>
            </w:r>
          </w:p>
          <w:p w14:paraId="580754C5" w14:textId="09F2C112" w:rsidR="001C79A9" w:rsidRPr="004B6B75" w:rsidRDefault="001C79A9" w:rsidP="00217998">
            <w:pPr>
              <w:spacing w:line="240" w:lineRule="auto"/>
              <w:rPr>
                <w:color w:val="000000"/>
                <w:szCs w:val="22"/>
              </w:rPr>
            </w:pPr>
            <w:r w:rsidRPr="004B6B75">
              <w:rPr>
                <w:color w:val="000000"/>
                <w:szCs w:val="22"/>
              </w:rPr>
              <w:t>Tel: +43 1 86 6570</w:t>
            </w:r>
          </w:p>
        </w:tc>
      </w:tr>
      <w:tr w:rsidR="001C79A9" w:rsidRPr="004B6B75" w14:paraId="580754CE" w14:textId="77777777" w:rsidTr="0081292A">
        <w:trPr>
          <w:cantSplit/>
        </w:trPr>
        <w:tc>
          <w:tcPr>
            <w:tcW w:w="4678" w:type="dxa"/>
          </w:tcPr>
          <w:p w14:paraId="506CE25E" w14:textId="77777777" w:rsidR="00B84187" w:rsidRPr="00B84187" w:rsidRDefault="001C79A9" w:rsidP="00217998">
            <w:pPr>
              <w:tabs>
                <w:tab w:val="left" w:pos="-720"/>
                <w:tab w:val="left" w:pos="4536"/>
              </w:tabs>
              <w:suppressAutoHyphens/>
              <w:spacing w:line="240" w:lineRule="auto"/>
              <w:rPr>
                <w:color w:val="000000"/>
                <w:szCs w:val="22"/>
              </w:rPr>
            </w:pPr>
            <w:r w:rsidRPr="004B6B75">
              <w:rPr>
                <w:b/>
                <w:color w:val="000000"/>
                <w:szCs w:val="22"/>
              </w:rPr>
              <w:t>España</w:t>
            </w:r>
          </w:p>
          <w:p w14:paraId="580754C8" w14:textId="7C652C99" w:rsidR="001C79A9" w:rsidRPr="004B6B75" w:rsidRDefault="001C79A9" w:rsidP="00217998">
            <w:pPr>
              <w:spacing w:line="240" w:lineRule="auto"/>
              <w:rPr>
                <w:color w:val="000000"/>
                <w:szCs w:val="22"/>
              </w:rPr>
            </w:pPr>
            <w:r w:rsidRPr="004B6B75">
              <w:rPr>
                <w:color w:val="000000"/>
                <w:szCs w:val="22"/>
              </w:rPr>
              <w:t>Novartis Farmacéutica, S.A.</w:t>
            </w:r>
          </w:p>
          <w:p w14:paraId="580754C9" w14:textId="77777777" w:rsidR="001C79A9" w:rsidRPr="004B6B75" w:rsidRDefault="001C79A9" w:rsidP="00217998">
            <w:pPr>
              <w:spacing w:line="240" w:lineRule="auto"/>
              <w:rPr>
                <w:color w:val="000000"/>
                <w:szCs w:val="22"/>
              </w:rPr>
            </w:pPr>
            <w:r w:rsidRPr="004B6B75">
              <w:rPr>
                <w:color w:val="000000"/>
                <w:szCs w:val="22"/>
              </w:rPr>
              <w:t>Tel: +34 93 306 42 00</w:t>
            </w:r>
          </w:p>
          <w:p w14:paraId="580754CA"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2C88F7CC" w14:textId="77777777" w:rsidR="00B84187" w:rsidRPr="00B84187" w:rsidRDefault="001C79A9" w:rsidP="00217998">
            <w:pPr>
              <w:spacing w:line="240" w:lineRule="auto"/>
              <w:rPr>
                <w:color w:val="000000"/>
                <w:szCs w:val="22"/>
              </w:rPr>
            </w:pPr>
            <w:r w:rsidRPr="004B6B75">
              <w:rPr>
                <w:b/>
                <w:bCs/>
                <w:color w:val="000000"/>
                <w:szCs w:val="22"/>
              </w:rPr>
              <w:t>Polska</w:t>
            </w:r>
          </w:p>
          <w:p w14:paraId="580754CC" w14:textId="6CA90DF2" w:rsidR="001C79A9" w:rsidRPr="004B6B75" w:rsidRDefault="001C79A9" w:rsidP="00217998">
            <w:pPr>
              <w:spacing w:line="240" w:lineRule="auto"/>
              <w:rPr>
                <w:color w:val="000000"/>
                <w:szCs w:val="22"/>
              </w:rPr>
            </w:pPr>
            <w:r w:rsidRPr="004B6B75">
              <w:rPr>
                <w:color w:val="000000"/>
                <w:szCs w:val="22"/>
              </w:rPr>
              <w:t>Novartis Poland Sp. z o.o.</w:t>
            </w:r>
          </w:p>
          <w:p w14:paraId="580754CD" w14:textId="77777777" w:rsidR="001C79A9" w:rsidRPr="004B6B75" w:rsidRDefault="001C79A9" w:rsidP="00217998">
            <w:pPr>
              <w:spacing w:line="240" w:lineRule="auto"/>
              <w:rPr>
                <w:color w:val="000000"/>
                <w:szCs w:val="22"/>
              </w:rPr>
            </w:pPr>
            <w:r w:rsidRPr="004B6B75">
              <w:rPr>
                <w:color w:val="000000"/>
                <w:szCs w:val="22"/>
              </w:rPr>
              <w:t>Tel.: +48 22 375 4888</w:t>
            </w:r>
          </w:p>
        </w:tc>
      </w:tr>
      <w:tr w:rsidR="001C79A9" w:rsidRPr="004B6B75" w14:paraId="580754D6" w14:textId="77777777" w:rsidTr="0081292A">
        <w:trPr>
          <w:cantSplit/>
        </w:trPr>
        <w:tc>
          <w:tcPr>
            <w:tcW w:w="4678" w:type="dxa"/>
          </w:tcPr>
          <w:p w14:paraId="7BBF739E" w14:textId="77777777" w:rsidR="00B84187" w:rsidRPr="00B84187" w:rsidRDefault="001C79A9" w:rsidP="00217998">
            <w:pPr>
              <w:tabs>
                <w:tab w:val="left" w:pos="-720"/>
                <w:tab w:val="left" w:pos="4536"/>
              </w:tabs>
              <w:suppressAutoHyphens/>
              <w:spacing w:line="240" w:lineRule="auto"/>
              <w:rPr>
                <w:color w:val="000000"/>
                <w:szCs w:val="22"/>
              </w:rPr>
            </w:pPr>
            <w:r w:rsidRPr="004B6B75">
              <w:rPr>
                <w:b/>
                <w:color w:val="000000"/>
                <w:szCs w:val="22"/>
              </w:rPr>
              <w:t>France</w:t>
            </w:r>
          </w:p>
          <w:p w14:paraId="580754D0" w14:textId="7B014BA2" w:rsidR="001C79A9" w:rsidRPr="004B6B75" w:rsidRDefault="001C79A9" w:rsidP="00217998">
            <w:pPr>
              <w:spacing w:line="240" w:lineRule="auto"/>
              <w:rPr>
                <w:color w:val="000000"/>
                <w:szCs w:val="22"/>
              </w:rPr>
            </w:pPr>
            <w:r w:rsidRPr="004B6B75">
              <w:rPr>
                <w:color w:val="000000"/>
                <w:szCs w:val="22"/>
              </w:rPr>
              <w:t>Novartis Pharma S.A.S.</w:t>
            </w:r>
          </w:p>
          <w:p w14:paraId="580754D1" w14:textId="77777777" w:rsidR="001C79A9" w:rsidRPr="004B6B75" w:rsidRDefault="001C79A9" w:rsidP="00217998">
            <w:pPr>
              <w:spacing w:line="240" w:lineRule="auto"/>
              <w:rPr>
                <w:color w:val="000000"/>
                <w:szCs w:val="22"/>
              </w:rPr>
            </w:pPr>
            <w:r w:rsidRPr="004B6B75">
              <w:rPr>
                <w:color w:val="000000"/>
                <w:szCs w:val="22"/>
              </w:rPr>
              <w:t>Tél: +33 1 55 47 66 00</w:t>
            </w:r>
          </w:p>
          <w:p w14:paraId="580754D2" w14:textId="77777777" w:rsidR="001C79A9" w:rsidRPr="004B6B75" w:rsidRDefault="001C79A9" w:rsidP="00217998">
            <w:pPr>
              <w:spacing w:line="240" w:lineRule="auto"/>
              <w:rPr>
                <w:b/>
                <w:color w:val="000000"/>
                <w:szCs w:val="22"/>
              </w:rPr>
            </w:pPr>
          </w:p>
        </w:tc>
        <w:tc>
          <w:tcPr>
            <w:tcW w:w="4678" w:type="dxa"/>
          </w:tcPr>
          <w:p w14:paraId="580754D3" w14:textId="77777777" w:rsidR="001C79A9" w:rsidRPr="004B6B75" w:rsidRDefault="001C79A9" w:rsidP="00217998">
            <w:pPr>
              <w:spacing w:line="240" w:lineRule="auto"/>
              <w:rPr>
                <w:color w:val="000000"/>
                <w:szCs w:val="22"/>
              </w:rPr>
            </w:pPr>
            <w:r w:rsidRPr="004B6B75">
              <w:rPr>
                <w:b/>
                <w:color w:val="000000"/>
                <w:szCs w:val="22"/>
              </w:rPr>
              <w:t>Portugal</w:t>
            </w:r>
          </w:p>
          <w:p w14:paraId="580754D4" w14:textId="77777777" w:rsidR="001C79A9" w:rsidRPr="004B6B75" w:rsidRDefault="001C79A9" w:rsidP="00217998">
            <w:pPr>
              <w:pStyle w:val="Text"/>
              <w:spacing w:before="0"/>
              <w:jc w:val="left"/>
              <w:rPr>
                <w:color w:val="000000"/>
                <w:sz w:val="22"/>
                <w:szCs w:val="22"/>
                <w:lang w:val="hr-HR"/>
              </w:rPr>
            </w:pPr>
            <w:r w:rsidRPr="004B6B75">
              <w:rPr>
                <w:color w:val="000000"/>
                <w:sz w:val="22"/>
                <w:szCs w:val="22"/>
                <w:lang w:val="hr-HR"/>
              </w:rPr>
              <w:t>Novartis Farma - Produtos Farmacêuticos, S.A.</w:t>
            </w:r>
          </w:p>
          <w:p w14:paraId="580754D5"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Tel: +351 21 000 8600</w:t>
            </w:r>
          </w:p>
        </w:tc>
      </w:tr>
      <w:tr w:rsidR="001C79A9" w:rsidRPr="004B6B75" w14:paraId="580754DE" w14:textId="77777777" w:rsidTr="0081292A">
        <w:trPr>
          <w:cantSplit/>
        </w:trPr>
        <w:tc>
          <w:tcPr>
            <w:tcW w:w="4678" w:type="dxa"/>
          </w:tcPr>
          <w:p w14:paraId="170B38A0" w14:textId="77777777" w:rsidR="00B84187" w:rsidRPr="00B84187" w:rsidRDefault="001C79A9" w:rsidP="00217998">
            <w:pPr>
              <w:rPr>
                <w:rFonts w:eastAsia="PMingLiU"/>
              </w:rPr>
            </w:pPr>
            <w:r w:rsidRPr="004B6B75">
              <w:rPr>
                <w:rFonts w:eastAsia="PMingLiU"/>
                <w:b/>
              </w:rPr>
              <w:t>Hrvatska</w:t>
            </w:r>
          </w:p>
          <w:p w14:paraId="580754D8" w14:textId="6ED25B73" w:rsidR="001C79A9" w:rsidRPr="004B6B75" w:rsidRDefault="001C79A9" w:rsidP="00217998">
            <w:r w:rsidRPr="004B6B75">
              <w:t>Novartis Hrvatska d.o.o.</w:t>
            </w:r>
          </w:p>
          <w:p w14:paraId="580754D9" w14:textId="77777777" w:rsidR="001C79A9" w:rsidRPr="004B6B75" w:rsidRDefault="001C79A9" w:rsidP="00217998">
            <w:r w:rsidRPr="004B6B75">
              <w:t>Tel. +385 1 6274 220</w:t>
            </w:r>
          </w:p>
          <w:p w14:paraId="580754DA"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44BB6B8A" w14:textId="77777777" w:rsidR="00B84187" w:rsidRPr="00B84187" w:rsidRDefault="001C79A9" w:rsidP="00217998">
            <w:pPr>
              <w:rPr>
                <w:color w:val="000000"/>
                <w:szCs w:val="22"/>
              </w:rPr>
            </w:pPr>
            <w:r w:rsidRPr="004B6B75">
              <w:rPr>
                <w:b/>
                <w:color w:val="000000"/>
                <w:szCs w:val="22"/>
              </w:rPr>
              <w:t>România</w:t>
            </w:r>
          </w:p>
          <w:p w14:paraId="580754DC" w14:textId="1708B95A" w:rsidR="001C79A9" w:rsidRPr="004B6B75" w:rsidRDefault="001C79A9" w:rsidP="00217998">
            <w:pPr>
              <w:rPr>
                <w:color w:val="000000"/>
                <w:szCs w:val="22"/>
              </w:rPr>
            </w:pPr>
            <w:r w:rsidRPr="004B6B75">
              <w:rPr>
                <w:color w:val="000000"/>
                <w:szCs w:val="22"/>
              </w:rPr>
              <w:t xml:space="preserve">Novartis Pharma Services </w:t>
            </w:r>
            <w:r w:rsidRPr="004B6B75">
              <w:rPr>
                <w:color w:val="2F2F2F"/>
                <w:szCs w:val="22"/>
              </w:rPr>
              <w:t>Romania SRL</w:t>
            </w:r>
          </w:p>
          <w:p w14:paraId="580754DD"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Tel: +40 21 31299 01</w:t>
            </w:r>
          </w:p>
        </w:tc>
      </w:tr>
      <w:tr w:rsidR="001C79A9" w:rsidRPr="004B6B75" w14:paraId="580754E6" w14:textId="77777777" w:rsidTr="0081292A">
        <w:trPr>
          <w:cantSplit/>
        </w:trPr>
        <w:tc>
          <w:tcPr>
            <w:tcW w:w="4678" w:type="dxa"/>
          </w:tcPr>
          <w:p w14:paraId="580754DF" w14:textId="77777777" w:rsidR="001C79A9" w:rsidRPr="004B6B75" w:rsidRDefault="001C79A9" w:rsidP="00217998">
            <w:pPr>
              <w:spacing w:line="240" w:lineRule="auto"/>
              <w:rPr>
                <w:color w:val="000000"/>
                <w:szCs w:val="22"/>
              </w:rPr>
            </w:pPr>
            <w:r w:rsidRPr="004B6B75">
              <w:rPr>
                <w:b/>
                <w:color w:val="000000"/>
                <w:szCs w:val="22"/>
              </w:rPr>
              <w:t>Ireland</w:t>
            </w:r>
          </w:p>
          <w:p w14:paraId="580754E0" w14:textId="77777777" w:rsidR="001C79A9" w:rsidRPr="004B6B75" w:rsidRDefault="001C79A9" w:rsidP="00217998">
            <w:pPr>
              <w:spacing w:line="240" w:lineRule="auto"/>
              <w:rPr>
                <w:color w:val="000000"/>
                <w:szCs w:val="22"/>
              </w:rPr>
            </w:pPr>
            <w:r w:rsidRPr="004B6B75">
              <w:rPr>
                <w:color w:val="000000"/>
                <w:szCs w:val="22"/>
              </w:rPr>
              <w:t>Novartis Ireland Limited</w:t>
            </w:r>
          </w:p>
          <w:p w14:paraId="580754E1" w14:textId="77777777" w:rsidR="001C79A9" w:rsidRPr="004B6B75" w:rsidRDefault="001C79A9" w:rsidP="00217998">
            <w:pPr>
              <w:spacing w:line="240" w:lineRule="auto"/>
              <w:rPr>
                <w:color w:val="000000"/>
                <w:szCs w:val="22"/>
              </w:rPr>
            </w:pPr>
            <w:r w:rsidRPr="004B6B75">
              <w:rPr>
                <w:color w:val="000000"/>
                <w:szCs w:val="22"/>
              </w:rPr>
              <w:t>Tel: +353 1 260 12 55</w:t>
            </w:r>
          </w:p>
          <w:p w14:paraId="580754E2" w14:textId="77777777" w:rsidR="001C79A9" w:rsidRPr="004B6B75" w:rsidRDefault="001C79A9" w:rsidP="00217998">
            <w:pPr>
              <w:spacing w:line="240" w:lineRule="auto"/>
              <w:rPr>
                <w:b/>
                <w:color w:val="000000"/>
                <w:szCs w:val="22"/>
              </w:rPr>
            </w:pPr>
          </w:p>
        </w:tc>
        <w:tc>
          <w:tcPr>
            <w:tcW w:w="4678" w:type="dxa"/>
          </w:tcPr>
          <w:p w14:paraId="580754E3" w14:textId="77777777" w:rsidR="001C79A9" w:rsidRPr="004B6B75" w:rsidRDefault="001C79A9" w:rsidP="00217998">
            <w:pPr>
              <w:spacing w:line="240" w:lineRule="auto"/>
              <w:rPr>
                <w:color w:val="000000"/>
                <w:szCs w:val="22"/>
              </w:rPr>
            </w:pPr>
            <w:r w:rsidRPr="004B6B75">
              <w:rPr>
                <w:b/>
                <w:color w:val="000000"/>
                <w:szCs w:val="22"/>
              </w:rPr>
              <w:t>Slovenija</w:t>
            </w:r>
          </w:p>
          <w:p w14:paraId="580754E4" w14:textId="77777777" w:rsidR="001C79A9" w:rsidRPr="004B6B75" w:rsidRDefault="001C79A9" w:rsidP="00217998">
            <w:pPr>
              <w:spacing w:line="240" w:lineRule="auto"/>
              <w:rPr>
                <w:color w:val="000000"/>
                <w:szCs w:val="22"/>
              </w:rPr>
            </w:pPr>
            <w:r w:rsidRPr="004B6B75">
              <w:rPr>
                <w:color w:val="000000"/>
                <w:szCs w:val="22"/>
              </w:rPr>
              <w:t>Novartis Pharma Services Inc.</w:t>
            </w:r>
          </w:p>
          <w:p w14:paraId="580754E5" w14:textId="77777777" w:rsidR="001C79A9" w:rsidRPr="004B6B75" w:rsidRDefault="001C79A9" w:rsidP="00217998">
            <w:pPr>
              <w:spacing w:line="240" w:lineRule="auto"/>
              <w:rPr>
                <w:color w:val="000000"/>
                <w:szCs w:val="22"/>
              </w:rPr>
            </w:pPr>
            <w:r w:rsidRPr="004B6B75">
              <w:rPr>
                <w:color w:val="000000"/>
                <w:szCs w:val="22"/>
              </w:rPr>
              <w:t>Tel: +386 1 300 75 50</w:t>
            </w:r>
          </w:p>
        </w:tc>
      </w:tr>
      <w:tr w:rsidR="001C79A9" w:rsidRPr="004B6B75" w14:paraId="580754EF" w14:textId="77777777" w:rsidTr="0081292A">
        <w:trPr>
          <w:cantSplit/>
        </w:trPr>
        <w:tc>
          <w:tcPr>
            <w:tcW w:w="4678" w:type="dxa"/>
          </w:tcPr>
          <w:p w14:paraId="04C22834" w14:textId="77777777" w:rsidR="00B84187" w:rsidRPr="00B84187" w:rsidRDefault="001C79A9" w:rsidP="00217998">
            <w:pPr>
              <w:spacing w:line="240" w:lineRule="auto"/>
              <w:rPr>
                <w:color w:val="000000"/>
                <w:szCs w:val="22"/>
              </w:rPr>
            </w:pPr>
            <w:r w:rsidRPr="004B6B75">
              <w:rPr>
                <w:b/>
                <w:color w:val="000000"/>
                <w:szCs w:val="22"/>
              </w:rPr>
              <w:t>Ísland</w:t>
            </w:r>
          </w:p>
          <w:p w14:paraId="580754E8" w14:textId="56D000F9" w:rsidR="001C79A9" w:rsidRPr="004B6B75" w:rsidRDefault="001C79A9" w:rsidP="00217998">
            <w:pPr>
              <w:spacing w:line="240" w:lineRule="auto"/>
              <w:rPr>
                <w:color w:val="000000"/>
                <w:szCs w:val="22"/>
              </w:rPr>
            </w:pPr>
            <w:r w:rsidRPr="004B6B75">
              <w:rPr>
                <w:color w:val="000000"/>
                <w:szCs w:val="22"/>
              </w:rPr>
              <w:t>Vistor hf.</w:t>
            </w:r>
          </w:p>
          <w:p w14:paraId="580754E9" w14:textId="77777777" w:rsidR="001C79A9" w:rsidRPr="004B6B75" w:rsidRDefault="001C79A9" w:rsidP="00217998">
            <w:pPr>
              <w:tabs>
                <w:tab w:val="left" w:pos="-720"/>
              </w:tabs>
              <w:suppressAutoHyphens/>
              <w:spacing w:line="240" w:lineRule="auto"/>
              <w:rPr>
                <w:color w:val="000000"/>
                <w:szCs w:val="22"/>
              </w:rPr>
            </w:pPr>
            <w:r w:rsidRPr="004B6B75">
              <w:rPr>
                <w:color w:val="000000"/>
              </w:rPr>
              <w:t>Sími</w:t>
            </w:r>
            <w:r w:rsidRPr="004B6B75">
              <w:rPr>
                <w:color w:val="000000"/>
                <w:szCs w:val="22"/>
              </w:rPr>
              <w:t>: +354 535 7000</w:t>
            </w:r>
          </w:p>
          <w:p w14:paraId="580754EA" w14:textId="77777777" w:rsidR="001C79A9" w:rsidRPr="004B6B75" w:rsidRDefault="001C79A9" w:rsidP="00217998">
            <w:pPr>
              <w:spacing w:line="240" w:lineRule="auto"/>
              <w:rPr>
                <w:b/>
                <w:color w:val="000000"/>
                <w:szCs w:val="22"/>
              </w:rPr>
            </w:pPr>
          </w:p>
        </w:tc>
        <w:tc>
          <w:tcPr>
            <w:tcW w:w="4678" w:type="dxa"/>
          </w:tcPr>
          <w:p w14:paraId="32397DDC" w14:textId="77777777" w:rsidR="00B84187" w:rsidRPr="00B84187" w:rsidRDefault="001C79A9" w:rsidP="00217998">
            <w:pPr>
              <w:tabs>
                <w:tab w:val="left" w:pos="-720"/>
              </w:tabs>
              <w:suppressAutoHyphens/>
              <w:spacing w:line="240" w:lineRule="auto"/>
              <w:rPr>
                <w:color w:val="000000"/>
                <w:szCs w:val="22"/>
              </w:rPr>
            </w:pPr>
            <w:r w:rsidRPr="004B6B75">
              <w:rPr>
                <w:b/>
                <w:color w:val="000000"/>
                <w:szCs w:val="22"/>
              </w:rPr>
              <w:t>Slovenská republika</w:t>
            </w:r>
          </w:p>
          <w:p w14:paraId="46B2E84D" w14:textId="77777777" w:rsidR="00B84187" w:rsidRPr="00B84187" w:rsidRDefault="001C79A9" w:rsidP="00217998">
            <w:pPr>
              <w:spacing w:line="240" w:lineRule="auto"/>
              <w:rPr>
                <w:color w:val="000000"/>
                <w:szCs w:val="22"/>
              </w:rPr>
            </w:pPr>
            <w:r w:rsidRPr="004B6B75">
              <w:rPr>
                <w:color w:val="000000"/>
                <w:szCs w:val="22"/>
              </w:rPr>
              <w:t>Novartis Slovakia s.r.o.</w:t>
            </w:r>
          </w:p>
          <w:p w14:paraId="580754ED" w14:textId="40F9B574" w:rsidR="001C79A9" w:rsidRPr="004B6B75" w:rsidRDefault="001C79A9" w:rsidP="00217998">
            <w:pPr>
              <w:spacing w:line="240" w:lineRule="auto"/>
              <w:rPr>
                <w:color w:val="000000"/>
                <w:szCs w:val="22"/>
              </w:rPr>
            </w:pPr>
            <w:r w:rsidRPr="004B6B75">
              <w:rPr>
                <w:color w:val="000000"/>
                <w:szCs w:val="22"/>
              </w:rPr>
              <w:t>Tel: +421 2 5542 5439</w:t>
            </w:r>
          </w:p>
          <w:p w14:paraId="580754EE" w14:textId="77777777" w:rsidR="001C79A9" w:rsidRPr="004B6B75" w:rsidRDefault="001C79A9" w:rsidP="00217998">
            <w:pPr>
              <w:tabs>
                <w:tab w:val="left" w:pos="-720"/>
              </w:tabs>
              <w:suppressAutoHyphens/>
              <w:spacing w:line="240" w:lineRule="auto"/>
              <w:rPr>
                <w:b/>
                <w:color w:val="000000"/>
                <w:szCs w:val="22"/>
              </w:rPr>
            </w:pPr>
          </w:p>
        </w:tc>
      </w:tr>
      <w:tr w:rsidR="001C79A9" w:rsidRPr="004B6B75" w14:paraId="580754F7" w14:textId="77777777" w:rsidTr="0081292A">
        <w:trPr>
          <w:cantSplit/>
        </w:trPr>
        <w:tc>
          <w:tcPr>
            <w:tcW w:w="4678" w:type="dxa"/>
          </w:tcPr>
          <w:p w14:paraId="580754F0" w14:textId="77777777" w:rsidR="001C79A9" w:rsidRPr="004B6B75" w:rsidRDefault="001C79A9" w:rsidP="00217998">
            <w:pPr>
              <w:spacing w:line="240" w:lineRule="auto"/>
              <w:rPr>
                <w:color w:val="000000"/>
                <w:szCs w:val="22"/>
              </w:rPr>
            </w:pPr>
            <w:r w:rsidRPr="004B6B75">
              <w:rPr>
                <w:b/>
                <w:color w:val="000000"/>
                <w:szCs w:val="22"/>
              </w:rPr>
              <w:t>Italia</w:t>
            </w:r>
          </w:p>
          <w:p w14:paraId="580754F1" w14:textId="77777777" w:rsidR="001C79A9" w:rsidRPr="004B6B75" w:rsidRDefault="001C79A9" w:rsidP="00217998">
            <w:pPr>
              <w:spacing w:line="240" w:lineRule="auto"/>
              <w:rPr>
                <w:color w:val="000000"/>
                <w:szCs w:val="22"/>
              </w:rPr>
            </w:pPr>
            <w:r w:rsidRPr="004B6B75">
              <w:rPr>
                <w:color w:val="000000"/>
                <w:szCs w:val="22"/>
              </w:rPr>
              <w:t>Novartis Farma S.p.A.</w:t>
            </w:r>
          </w:p>
          <w:p w14:paraId="1514D280" w14:textId="77777777" w:rsidR="001C79A9" w:rsidRDefault="001C79A9" w:rsidP="00217998">
            <w:pPr>
              <w:spacing w:line="240" w:lineRule="auto"/>
              <w:rPr>
                <w:color w:val="000000"/>
                <w:szCs w:val="22"/>
              </w:rPr>
            </w:pPr>
            <w:r w:rsidRPr="004B6B75">
              <w:rPr>
                <w:color w:val="000000"/>
                <w:szCs w:val="22"/>
              </w:rPr>
              <w:t>Tel: +39 02 96 54 1</w:t>
            </w:r>
          </w:p>
          <w:p w14:paraId="580754F2" w14:textId="77777777" w:rsidR="003F2511" w:rsidRPr="004B6B75" w:rsidRDefault="003F2511" w:rsidP="00217998">
            <w:pPr>
              <w:spacing w:line="240" w:lineRule="auto"/>
              <w:rPr>
                <w:b/>
                <w:color w:val="000000"/>
                <w:szCs w:val="22"/>
              </w:rPr>
            </w:pPr>
          </w:p>
        </w:tc>
        <w:tc>
          <w:tcPr>
            <w:tcW w:w="4678" w:type="dxa"/>
          </w:tcPr>
          <w:p w14:paraId="580754F3" w14:textId="77777777" w:rsidR="001C79A9" w:rsidRPr="004B6B75" w:rsidRDefault="001C79A9" w:rsidP="00217998">
            <w:pPr>
              <w:tabs>
                <w:tab w:val="left" w:pos="-720"/>
                <w:tab w:val="left" w:pos="4536"/>
              </w:tabs>
              <w:suppressAutoHyphens/>
              <w:spacing w:line="240" w:lineRule="auto"/>
              <w:rPr>
                <w:color w:val="000000"/>
                <w:szCs w:val="22"/>
              </w:rPr>
            </w:pPr>
            <w:r w:rsidRPr="004B6B75">
              <w:rPr>
                <w:b/>
                <w:color w:val="000000"/>
                <w:szCs w:val="22"/>
              </w:rPr>
              <w:t>Suomi/Finland</w:t>
            </w:r>
          </w:p>
          <w:p w14:paraId="580754F4" w14:textId="77777777" w:rsidR="001C79A9" w:rsidRPr="004B6B75" w:rsidRDefault="001C79A9" w:rsidP="00217998">
            <w:pPr>
              <w:spacing w:line="240" w:lineRule="auto"/>
              <w:rPr>
                <w:color w:val="000000"/>
                <w:szCs w:val="22"/>
              </w:rPr>
            </w:pPr>
            <w:r w:rsidRPr="004B6B75">
              <w:rPr>
                <w:color w:val="000000"/>
                <w:szCs w:val="22"/>
              </w:rPr>
              <w:t>Novartis Finland Oy</w:t>
            </w:r>
          </w:p>
          <w:p w14:paraId="580754F5" w14:textId="77777777" w:rsidR="001C79A9" w:rsidRPr="004B6B75" w:rsidRDefault="001C79A9" w:rsidP="00217998">
            <w:pPr>
              <w:spacing w:line="240" w:lineRule="auto"/>
              <w:rPr>
                <w:color w:val="000000"/>
                <w:szCs w:val="22"/>
              </w:rPr>
            </w:pPr>
            <w:r w:rsidRPr="004B6B75">
              <w:rPr>
                <w:color w:val="000000"/>
                <w:szCs w:val="22"/>
              </w:rPr>
              <w:t xml:space="preserve">Puh/Tel: </w:t>
            </w:r>
            <w:r w:rsidRPr="004B6B75">
              <w:rPr>
                <w:color w:val="000000"/>
                <w:szCs w:val="22"/>
                <w:lang w:bidi="he-IL"/>
              </w:rPr>
              <w:t>+358 (0)10 6133 200</w:t>
            </w:r>
          </w:p>
          <w:p w14:paraId="580754F6" w14:textId="77777777" w:rsidR="001C79A9" w:rsidRPr="004B6B75" w:rsidRDefault="001C79A9" w:rsidP="00217998">
            <w:pPr>
              <w:tabs>
                <w:tab w:val="left" w:pos="-720"/>
              </w:tabs>
              <w:suppressAutoHyphens/>
              <w:spacing w:line="240" w:lineRule="auto"/>
              <w:rPr>
                <w:b/>
                <w:color w:val="000000"/>
                <w:szCs w:val="22"/>
              </w:rPr>
            </w:pPr>
          </w:p>
        </w:tc>
      </w:tr>
      <w:tr w:rsidR="001C79A9" w:rsidRPr="004B6B75" w14:paraId="58075500" w14:textId="77777777" w:rsidTr="0081292A">
        <w:trPr>
          <w:cantSplit/>
        </w:trPr>
        <w:tc>
          <w:tcPr>
            <w:tcW w:w="4678" w:type="dxa"/>
          </w:tcPr>
          <w:p w14:paraId="3E3CC6A0" w14:textId="77777777" w:rsidR="00B84187" w:rsidRPr="00B84187" w:rsidRDefault="001C79A9" w:rsidP="00217998">
            <w:pPr>
              <w:spacing w:line="240" w:lineRule="auto"/>
              <w:rPr>
                <w:color w:val="000000"/>
                <w:szCs w:val="22"/>
              </w:rPr>
            </w:pPr>
            <w:r w:rsidRPr="004B6B75">
              <w:rPr>
                <w:b/>
                <w:color w:val="000000"/>
                <w:szCs w:val="22"/>
              </w:rPr>
              <w:t>Κύπρος</w:t>
            </w:r>
          </w:p>
          <w:p w14:paraId="580754F9" w14:textId="1D40139A" w:rsidR="001C79A9" w:rsidRPr="004B6B75" w:rsidRDefault="001C79A9" w:rsidP="00217998">
            <w:pPr>
              <w:spacing w:line="240" w:lineRule="auto"/>
              <w:rPr>
                <w:color w:val="000000"/>
                <w:szCs w:val="22"/>
              </w:rPr>
            </w:pPr>
            <w:r w:rsidRPr="004B6B75">
              <w:rPr>
                <w:color w:val="000000"/>
                <w:szCs w:val="22"/>
                <w:lang w:bidi="he-IL"/>
              </w:rPr>
              <w:t>Novartis Pharma Services Inc.</w:t>
            </w:r>
          </w:p>
          <w:p w14:paraId="580754FA"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Τηλ: +357 22 690 690</w:t>
            </w:r>
          </w:p>
          <w:p w14:paraId="580754FB"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17596C62" w14:textId="77777777" w:rsidR="00B84187" w:rsidRPr="00B84187" w:rsidRDefault="001C79A9" w:rsidP="00217998">
            <w:pPr>
              <w:tabs>
                <w:tab w:val="left" w:pos="-720"/>
                <w:tab w:val="left" w:pos="4536"/>
              </w:tabs>
              <w:suppressAutoHyphens/>
              <w:spacing w:line="240" w:lineRule="auto"/>
              <w:rPr>
                <w:color w:val="000000"/>
                <w:szCs w:val="22"/>
              </w:rPr>
            </w:pPr>
            <w:r w:rsidRPr="004B6B75">
              <w:rPr>
                <w:b/>
                <w:color w:val="000000"/>
                <w:szCs w:val="22"/>
              </w:rPr>
              <w:t>Sverige</w:t>
            </w:r>
          </w:p>
          <w:p w14:paraId="580754FD" w14:textId="353041CF" w:rsidR="001C79A9" w:rsidRPr="004B6B75" w:rsidRDefault="001C79A9" w:rsidP="00217998">
            <w:pPr>
              <w:spacing w:line="240" w:lineRule="auto"/>
              <w:rPr>
                <w:color w:val="000000"/>
                <w:szCs w:val="22"/>
              </w:rPr>
            </w:pPr>
            <w:r w:rsidRPr="004B6B75">
              <w:rPr>
                <w:color w:val="000000"/>
                <w:szCs w:val="22"/>
              </w:rPr>
              <w:t>Novartis Sverige AB</w:t>
            </w:r>
          </w:p>
          <w:p w14:paraId="580754FE" w14:textId="77777777" w:rsidR="001C79A9" w:rsidRPr="004B6B75" w:rsidRDefault="001C79A9" w:rsidP="00217998">
            <w:pPr>
              <w:spacing w:line="240" w:lineRule="auto"/>
              <w:rPr>
                <w:color w:val="000000"/>
                <w:szCs w:val="22"/>
              </w:rPr>
            </w:pPr>
            <w:r w:rsidRPr="004B6B75">
              <w:rPr>
                <w:color w:val="000000"/>
                <w:szCs w:val="22"/>
              </w:rPr>
              <w:t>Tel: +46 8 732 32 00</w:t>
            </w:r>
          </w:p>
          <w:p w14:paraId="580754FF" w14:textId="77777777" w:rsidR="001C79A9" w:rsidRPr="004B6B75" w:rsidRDefault="001C79A9" w:rsidP="00217998">
            <w:pPr>
              <w:tabs>
                <w:tab w:val="left" w:pos="-720"/>
                <w:tab w:val="left" w:pos="4536"/>
              </w:tabs>
              <w:suppressAutoHyphens/>
              <w:spacing w:line="240" w:lineRule="auto"/>
              <w:rPr>
                <w:b/>
                <w:color w:val="000000"/>
                <w:szCs w:val="22"/>
              </w:rPr>
            </w:pPr>
          </w:p>
        </w:tc>
      </w:tr>
      <w:tr w:rsidR="001C79A9" w:rsidRPr="004B6B75" w14:paraId="58075509" w14:textId="77777777" w:rsidTr="0081292A">
        <w:trPr>
          <w:cantSplit/>
        </w:trPr>
        <w:tc>
          <w:tcPr>
            <w:tcW w:w="4678" w:type="dxa"/>
          </w:tcPr>
          <w:p w14:paraId="2781278D" w14:textId="77777777" w:rsidR="00B84187" w:rsidRPr="00B84187" w:rsidRDefault="001C79A9" w:rsidP="00217998">
            <w:pPr>
              <w:spacing w:line="240" w:lineRule="auto"/>
              <w:rPr>
                <w:color w:val="000000"/>
                <w:szCs w:val="22"/>
              </w:rPr>
            </w:pPr>
            <w:r w:rsidRPr="004B6B75">
              <w:rPr>
                <w:b/>
                <w:color w:val="000000"/>
                <w:szCs w:val="22"/>
              </w:rPr>
              <w:t>Latvija</w:t>
            </w:r>
          </w:p>
          <w:p w14:paraId="58075502" w14:textId="27529DEC" w:rsidR="001C79A9" w:rsidRPr="004B6B75" w:rsidRDefault="00B56C40" w:rsidP="00217998">
            <w:pPr>
              <w:spacing w:line="240" w:lineRule="auto"/>
              <w:rPr>
                <w:color w:val="000000"/>
                <w:szCs w:val="22"/>
              </w:rPr>
            </w:pPr>
            <w:r w:rsidRPr="004B6B75">
              <w:rPr>
                <w:szCs w:val="22"/>
              </w:rPr>
              <w:t>SIA Novartis Baltics</w:t>
            </w:r>
          </w:p>
          <w:p w14:paraId="58075503" w14:textId="77777777" w:rsidR="001C79A9" w:rsidRPr="004B6B75" w:rsidRDefault="001C79A9" w:rsidP="00217998">
            <w:pPr>
              <w:tabs>
                <w:tab w:val="left" w:pos="-720"/>
              </w:tabs>
              <w:suppressAutoHyphens/>
              <w:spacing w:line="240" w:lineRule="auto"/>
              <w:rPr>
                <w:color w:val="000000"/>
                <w:szCs w:val="22"/>
              </w:rPr>
            </w:pPr>
            <w:r w:rsidRPr="004B6B75">
              <w:rPr>
                <w:color w:val="000000"/>
                <w:szCs w:val="22"/>
              </w:rPr>
              <w:t>Tel: +371 67 887 070</w:t>
            </w:r>
          </w:p>
          <w:p w14:paraId="58075504" w14:textId="77777777" w:rsidR="001C79A9" w:rsidRPr="004B6B75" w:rsidRDefault="001C79A9" w:rsidP="00217998">
            <w:pPr>
              <w:tabs>
                <w:tab w:val="left" w:pos="-720"/>
              </w:tabs>
              <w:suppressAutoHyphens/>
              <w:spacing w:line="240" w:lineRule="auto"/>
              <w:rPr>
                <w:color w:val="000000"/>
                <w:szCs w:val="22"/>
              </w:rPr>
            </w:pPr>
          </w:p>
        </w:tc>
        <w:tc>
          <w:tcPr>
            <w:tcW w:w="4678" w:type="dxa"/>
          </w:tcPr>
          <w:p w14:paraId="58075508" w14:textId="77777777" w:rsidR="001C79A9" w:rsidRPr="004B6B75" w:rsidRDefault="001C79A9" w:rsidP="00217998">
            <w:pPr>
              <w:tabs>
                <w:tab w:val="left" w:pos="-720"/>
              </w:tabs>
              <w:suppressAutoHyphens/>
              <w:spacing w:line="240" w:lineRule="auto"/>
              <w:rPr>
                <w:color w:val="000000"/>
                <w:szCs w:val="22"/>
              </w:rPr>
            </w:pPr>
          </w:p>
        </w:tc>
      </w:tr>
    </w:tbl>
    <w:p w14:paraId="5807550A" w14:textId="77777777" w:rsidR="001C79A9" w:rsidRPr="004B6B75" w:rsidRDefault="001C79A9" w:rsidP="00217998">
      <w:pPr>
        <w:tabs>
          <w:tab w:val="clear" w:pos="567"/>
        </w:tabs>
        <w:spacing w:line="240" w:lineRule="auto"/>
        <w:ind w:right="-449"/>
        <w:rPr>
          <w:color w:val="000000"/>
        </w:rPr>
      </w:pPr>
    </w:p>
    <w:p w14:paraId="3CCC6296" w14:textId="77777777" w:rsidR="00B84187" w:rsidRPr="00B84187" w:rsidRDefault="001C79A9" w:rsidP="00217998">
      <w:pPr>
        <w:numPr>
          <w:ilvl w:val="12"/>
          <w:numId w:val="0"/>
        </w:numPr>
        <w:tabs>
          <w:tab w:val="clear" w:pos="567"/>
        </w:tabs>
        <w:spacing w:line="240" w:lineRule="auto"/>
        <w:ind w:right="-2"/>
        <w:rPr>
          <w:color w:val="000000"/>
          <w:szCs w:val="22"/>
        </w:rPr>
      </w:pPr>
      <w:r w:rsidRPr="004B6B75">
        <w:rPr>
          <w:b/>
          <w:szCs w:val="22"/>
        </w:rPr>
        <w:lastRenderedPageBreak/>
        <w:t>Ova uputa je zadnji puta revidirana u</w:t>
      </w:r>
    </w:p>
    <w:p w14:paraId="5807550C" w14:textId="5464DF03" w:rsidR="001C79A9" w:rsidRPr="004B6B75" w:rsidRDefault="001C79A9" w:rsidP="00217998">
      <w:pPr>
        <w:numPr>
          <w:ilvl w:val="12"/>
          <w:numId w:val="0"/>
        </w:numPr>
        <w:tabs>
          <w:tab w:val="clear" w:pos="567"/>
        </w:tabs>
        <w:spacing w:line="240" w:lineRule="auto"/>
        <w:ind w:right="-2"/>
        <w:rPr>
          <w:color w:val="000000"/>
          <w:szCs w:val="22"/>
        </w:rPr>
      </w:pPr>
    </w:p>
    <w:p w14:paraId="5807550D" w14:textId="77777777" w:rsidR="001C79A9" w:rsidRPr="004B6B75" w:rsidRDefault="00B43099" w:rsidP="00217998">
      <w:pPr>
        <w:keepNext/>
        <w:numPr>
          <w:ilvl w:val="12"/>
          <w:numId w:val="0"/>
        </w:numPr>
        <w:tabs>
          <w:tab w:val="clear" w:pos="567"/>
        </w:tabs>
        <w:spacing w:line="240" w:lineRule="auto"/>
        <w:rPr>
          <w:iCs/>
          <w:szCs w:val="22"/>
        </w:rPr>
      </w:pPr>
      <w:r w:rsidRPr="004B6B75">
        <w:rPr>
          <w:b/>
          <w:iCs/>
          <w:szCs w:val="22"/>
        </w:rPr>
        <w:t xml:space="preserve">Ostali </w:t>
      </w:r>
      <w:r w:rsidR="001C79A9" w:rsidRPr="004B6B75">
        <w:rPr>
          <w:b/>
          <w:iCs/>
          <w:szCs w:val="22"/>
        </w:rPr>
        <w:t>izvori informacija</w:t>
      </w:r>
    </w:p>
    <w:p w14:paraId="5807550E" w14:textId="69CB6A69" w:rsidR="001C79A9" w:rsidRPr="004B6B75" w:rsidRDefault="001C79A9" w:rsidP="00217998">
      <w:pPr>
        <w:numPr>
          <w:ilvl w:val="12"/>
          <w:numId w:val="0"/>
        </w:numPr>
        <w:tabs>
          <w:tab w:val="clear" w:pos="567"/>
        </w:tabs>
        <w:spacing w:line="240" w:lineRule="auto"/>
        <w:ind w:right="-2"/>
        <w:rPr>
          <w:color w:val="000000"/>
          <w:szCs w:val="22"/>
        </w:rPr>
      </w:pPr>
      <w:r w:rsidRPr="004B6B75">
        <w:rPr>
          <w:iCs/>
          <w:szCs w:val="22"/>
        </w:rPr>
        <w:t xml:space="preserve">Detaljnije informacije o ovom lijeku dostupne su na </w:t>
      </w:r>
      <w:r w:rsidR="00E033A8" w:rsidRPr="004B6B75">
        <w:rPr>
          <w:iCs/>
          <w:szCs w:val="22"/>
        </w:rPr>
        <w:t xml:space="preserve">internetskoj </w:t>
      </w:r>
      <w:r w:rsidRPr="004B6B75">
        <w:rPr>
          <w:iCs/>
          <w:szCs w:val="22"/>
        </w:rPr>
        <w:t xml:space="preserve">stranici Europske agencije za lijekove: </w:t>
      </w:r>
      <w:hyperlink r:id="rId15" w:history="1">
        <w:r w:rsidR="0019478F" w:rsidRPr="0019478F">
          <w:rPr>
            <w:rStyle w:val="Hyperlink"/>
            <w:szCs w:val="22"/>
          </w:rPr>
          <w:t>https://www.ema.europa.eu</w:t>
        </w:r>
      </w:hyperlink>
      <w:r w:rsidRPr="004B6B75">
        <w:rPr>
          <w:color w:val="0000FF"/>
          <w:szCs w:val="22"/>
        </w:rPr>
        <w:t>.</w:t>
      </w:r>
    </w:p>
    <w:p w14:paraId="439C8B93" w14:textId="77777777" w:rsidR="00B84187" w:rsidRPr="00B84187" w:rsidRDefault="00D57230" w:rsidP="00217998">
      <w:pPr>
        <w:tabs>
          <w:tab w:val="clear" w:pos="567"/>
        </w:tabs>
        <w:spacing w:line="240" w:lineRule="auto"/>
        <w:jc w:val="center"/>
        <w:rPr>
          <w:color w:val="000000"/>
          <w:szCs w:val="22"/>
        </w:rPr>
      </w:pPr>
      <w:r w:rsidRPr="004B6B75">
        <w:rPr>
          <w:color w:val="000000"/>
          <w:szCs w:val="22"/>
        </w:rPr>
        <w:br w:type="page"/>
      </w:r>
      <w:r w:rsidRPr="004B6B75">
        <w:rPr>
          <w:b/>
          <w:szCs w:val="22"/>
        </w:rPr>
        <w:lastRenderedPageBreak/>
        <w:t>Uputa o lijeku: Informacije za korisnika</w:t>
      </w:r>
    </w:p>
    <w:p w14:paraId="58075510" w14:textId="041F6619" w:rsidR="00D57230" w:rsidRPr="004B6B75" w:rsidRDefault="00D57230" w:rsidP="00217998">
      <w:pPr>
        <w:tabs>
          <w:tab w:val="clear" w:pos="567"/>
        </w:tabs>
        <w:spacing w:line="240" w:lineRule="auto"/>
        <w:jc w:val="center"/>
        <w:rPr>
          <w:color w:val="000000"/>
          <w:szCs w:val="22"/>
        </w:rPr>
      </w:pPr>
    </w:p>
    <w:p w14:paraId="0704100A" w14:textId="77777777" w:rsidR="00B84187" w:rsidRPr="00B84187" w:rsidRDefault="00D57230" w:rsidP="00217998">
      <w:pPr>
        <w:tabs>
          <w:tab w:val="clear" w:pos="567"/>
        </w:tabs>
        <w:spacing w:line="240" w:lineRule="auto"/>
        <w:jc w:val="center"/>
        <w:rPr>
          <w:color w:val="000000"/>
          <w:szCs w:val="22"/>
        </w:rPr>
      </w:pPr>
      <w:r w:rsidRPr="004B6B75">
        <w:rPr>
          <w:b/>
          <w:color w:val="000000"/>
          <w:szCs w:val="22"/>
        </w:rPr>
        <w:t xml:space="preserve">EXJADE 90 mg </w:t>
      </w:r>
      <w:r w:rsidR="00525873" w:rsidRPr="004B6B75">
        <w:rPr>
          <w:b/>
          <w:color w:val="000000"/>
          <w:szCs w:val="22"/>
        </w:rPr>
        <w:t>granule u vrećic</w:t>
      </w:r>
      <w:r w:rsidR="00B53ED0" w:rsidRPr="004B6B75">
        <w:rPr>
          <w:b/>
          <w:color w:val="000000"/>
          <w:szCs w:val="22"/>
        </w:rPr>
        <w:t>i</w:t>
      </w:r>
    </w:p>
    <w:p w14:paraId="3EE17CBC" w14:textId="77777777" w:rsidR="00B84187" w:rsidRPr="00B84187" w:rsidRDefault="00D57230" w:rsidP="00217998">
      <w:pPr>
        <w:tabs>
          <w:tab w:val="clear" w:pos="567"/>
        </w:tabs>
        <w:spacing w:line="240" w:lineRule="auto"/>
        <w:jc w:val="center"/>
        <w:rPr>
          <w:color w:val="000000"/>
          <w:szCs w:val="22"/>
        </w:rPr>
      </w:pPr>
      <w:r w:rsidRPr="004B6B75">
        <w:rPr>
          <w:b/>
          <w:color w:val="000000"/>
          <w:szCs w:val="22"/>
        </w:rPr>
        <w:t xml:space="preserve">EXJADE 180 mg </w:t>
      </w:r>
      <w:r w:rsidR="00525873" w:rsidRPr="004B6B75">
        <w:rPr>
          <w:b/>
          <w:color w:val="000000"/>
          <w:szCs w:val="22"/>
        </w:rPr>
        <w:t>granule u vrećic</w:t>
      </w:r>
      <w:r w:rsidR="00B53ED0" w:rsidRPr="004B6B75">
        <w:rPr>
          <w:b/>
          <w:color w:val="000000"/>
          <w:szCs w:val="22"/>
        </w:rPr>
        <w:t>i</w:t>
      </w:r>
    </w:p>
    <w:p w14:paraId="0E22BE71" w14:textId="77777777" w:rsidR="00B84187" w:rsidRPr="00B84187" w:rsidRDefault="00D57230" w:rsidP="00217998">
      <w:pPr>
        <w:tabs>
          <w:tab w:val="clear" w:pos="567"/>
        </w:tabs>
        <w:spacing w:line="240" w:lineRule="auto"/>
        <w:jc w:val="center"/>
        <w:rPr>
          <w:color w:val="000000"/>
          <w:szCs w:val="22"/>
        </w:rPr>
      </w:pPr>
      <w:r w:rsidRPr="004B6B75">
        <w:rPr>
          <w:b/>
          <w:color w:val="000000"/>
          <w:szCs w:val="22"/>
        </w:rPr>
        <w:t xml:space="preserve">EXJADE 360 mg </w:t>
      </w:r>
      <w:r w:rsidR="00525873" w:rsidRPr="004B6B75">
        <w:rPr>
          <w:b/>
          <w:color w:val="000000"/>
          <w:szCs w:val="22"/>
        </w:rPr>
        <w:t>granule u vrećic</w:t>
      </w:r>
      <w:r w:rsidR="00B53ED0" w:rsidRPr="004B6B75">
        <w:rPr>
          <w:b/>
          <w:color w:val="000000"/>
          <w:szCs w:val="22"/>
        </w:rPr>
        <w:t>i</w:t>
      </w:r>
    </w:p>
    <w:p w14:paraId="58075514" w14:textId="7D826327" w:rsidR="00D57230" w:rsidRPr="004B6B75" w:rsidRDefault="00D57230" w:rsidP="00217998">
      <w:pPr>
        <w:tabs>
          <w:tab w:val="clear" w:pos="567"/>
        </w:tabs>
        <w:spacing w:line="240" w:lineRule="auto"/>
        <w:jc w:val="center"/>
        <w:rPr>
          <w:color w:val="000000"/>
          <w:szCs w:val="22"/>
        </w:rPr>
      </w:pPr>
      <w:r w:rsidRPr="004B6B75">
        <w:rPr>
          <w:iCs/>
          <w:szCs w:val="22"/>
        </w:rPr>
        <w:t>deferasiroks</w:t>
      </w:r>
    </w:p>
    <w:p w14:paraId="58075515" w14:textId="77777777" w:rsidR="00D57230" w:rsidRPr="004B6B75" w:rsidRDefault="00D57230" w:rsidP="00217998">
      <w:pPr>
        <w:tabs>
          <w:tab w:val="clear" w:pos="567"/>
        </w:tabs>
        <w:spacing w:line="240" w:lineRule="auto"/>
        <w:jc w:val="center"/>
        <w:rPr>
          <w:color w:val="000000"/>
          <w:szCs w:val="22"/>
        </w:rPr>
      </w:pPr>
    </w:p>
    <w:p w14:paraId="58075516" w14:textId="77777777" w:rsidR="00D57230" w:rsidRPr="004B6B75" w:rsidRDefault="00A53E6A" w:rsidP="00217998">
      <w:pPr>
        <w:numPr>
          <w:ilvl w:val="12"/>
          <w:numId w:val="0"/>
        </w:numPr>
        <w:tabs>
          <w:tab w:val="clear" w:pos="567"/>
        </w:tabs>
        <w:spacing w:line="240" w:lineRule="auto"/>
        <w:rPr>
          <w:szCs w:val="22"/>
        </w:rPr>
      </w:pPr>
      <w:r w:rsidRPr="004B6B75">
        <w:rPr>
          <w:noProof/>
          <w:lang w:eastAsia="hr-HR"/>
        </w:rPr>
        <w:drawing>
          <wp:inline distT="0" distB="0" distL="0" distR="0" wp14:anchorId="580756B8" wp14:editId="580756B9">
            <wp:extent cx="200025"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57230" w:rsidRPr="004B6B75">
        <w:rPr>
          <w:szCs w:val="22"/>
        </w:rPr>
        <w:t>Ovaj je lijek pod dodatnim praćenjem. Time se omogućuje brzo otkrivanje novih sigurnosnih informacija. Prijavom svih sumnji na nuspojavu i Vi možete pomoći. Za postupak prijavljivanja nuspojava, pogledajte dio</w:t>
      </w:r>
      <w:r w:rsidR="007066CD" w:rsidRPr="004B6B75">
        <w:rPr>
          <w:szCs w:val="22"/>
        </w:rPr>
        <w:t> </w:t>
      </w:r>
      <w:r w:rsidR="00D57230" w:rsidRPr="004B6B75">
        <w:rPr>
          <w:szCs w:val="22"/>
        </w:rPr>
        <w:t>4.</w:t>
      </w:r>
    </w:p>
    <w:p w14:paraId="58075517" w14:textId="77777777" w:rsidR="00D57230" w:rsidRPr="004B6B75" w:rsidRDefault="00D57230" w:rsidP="00217998">
      <w:pPr>
        <w:numPr>
          <w:ilvl w:val="12"/>
          <w:numId w:val="0"/>
        </w:numPr>
        <w:tabs>
          <w:tab w:val="clear" w:pos="567"/>
        </w:tabs>
        <w:spacing w:line="240" w:lineRule="auto"/>
        <w:rPr>
          <w:szCs w:val="22"/>
        </w:rPr>
      </w:pPr>
    </w:p>
    <w:p w14:paraId="58075518" w14:textId="77777777" w:rsidR="00D57230" w:rsidRPr="004B6B75" w:rsidRDefault="00D57230" w:rsidP="00217998">
      <w:pPr>
        <w:tabs>
          <w:tab w:val="clear" w:pos="567"/>
        </w:tabs>
        <w:spacing w:line="240" w:lineRule="auto"/>
        <w:ind w:right="-2"/>
        <w:rPr>
          <w:color w:val="000000"/>
          <w:szCs w:val="22"/>
        </w:rPr>
      </w:pPr>
      <w:r w:rsidRPr="004B6B75">
        <w:rPr>
          <w:b/>
          <w:szCs w:val="22"/>
        </w:rPr>
        <w:t>Pažljivo pročitajte cijelu uputu prije nego počnete uzimati ovaj lijek jer sadrži Vama važne podatke</w:t>
      </w:r>
      <w:r w:rsidRPr="004B6B75">
        <w:rPr>
          <w:b/>
          <w:color w:val="000000"/>
          <w:szCs w:val="22"/>
        </w:rPr>
        <w:t>.</w:t>
      </w:r>
    </w:p>
    <w:p w14:paraId="58075519" w14:textId="77777777" w:rsidR="00D57230" w:rsidRPr="004B6B75" w:rsidRDefault="00D57230" w:rsidP="00217998">
      <w:pPr>
        <w:numPr>
          <w:ilvl w:val="0"/>
          <w:numId w:val="9"/>
        </w:numPr>
        <w:tabs>
          <w:tab w:val="clear" w:pos="567"/>
          <w:tab w:val="clear" w:pos="1069"/>
          <w:tab w:val="num" w:pos="0"/>
        </w:tabs>
        <w:spacing w:line="240" w:lineRule="auto"/>
        <w:ind w:left="567" w:right="-2" w:hanging="567"/>
        <w:rPr>
          <w:color w:val="000000"/>
          <w:szCs w:val="22"/>
        </w:rPr>
      </w:pPr>
      <w:r w:rsidRPr="004B6B75">
        <w:rPr>
          <w:szCs w:val="22"/>
        </w:rPr>
        <w:t>Sačuvajte ovu uputu. Možda ćete je trebati ponovno pročitati</w:t>
      </w:r>
      <w:r w:rsidRPr="004B6B75">
        <w:rPr>
          <w:color w:val="000000"/>
          <w:szCs w:val="22"/>
        </w:rPr>
        <w:t>.</w:t>
      </w:r>
    </w:p>
    <w:p w14:paraId="5807551A" w14:textId="77777777" w:rsidR="00D57230" w:rsidRPr="004B6B75" w:rsidRDefault="00D57230" w:rsidP="00217998">
      <w:pPr>
        <w:numPr>
          <w:ilvl w:val="0"/>
          <w:numId w:val="19"/>
        </w:numPr>
        <w:tabs>
          <w:tab w:val="clear" w:pos="567"/>
        </w:tabs>
        <w:spacing w:line="240" w:lineRule="auto"/>
        <w:ind w:left="567" w:right="-2" w:hanging="567"/>
        <w:rPr>
          <w:color w:val="000000"/>
          <w:szCs w:val="22"/>
        </w:rPr>
      </w:pPr>
      <w:r w:rsidRPr="004B6B75">
        <w:rPr>
          <w:szCs w:val="22"/>
        </w:rPr>
        <w:t>Ako imate dodatnih pitanja, obratite se liječniku ili ljekarniku</w:t>
      </w:r>
      <w:r w:rsidRPr="004B6B75">
        <w:rPr>
          <w:color w:val="000000"/>
          <w:szCs w:val="22"/>
        </w:rPr>
        <w:t>.</w:t>
      </w:r>
    </w:p>
    <w:p w14:paraId="5807551B" w14:textId="77777777" w:rsidR="00D57230" w:rsidRPr="004B6B75" w:rsidRDefault="00D57230" w:rsidP="00217998">
      <w:pPr>
        <w:numPr>
          <w:ilvl w:val="0"/>
          <w:numId w:val="19"/>
        </w:numPr>
        <w:tabs>
          <w:tab w:val="clear" w:pos="567"/>
        </w:tabs>
        <w:spacing w:line="240" w:lineRule="auto"/>
        <w:ind w:left="567" w:right="-2" w:hanging="567"/>
        <w:rPr>
          <w:color w:val="000000"/>
          <w:szCs w:val="22"/>
        </w:rPr>
      </w:pPr>
      <w:r w:rsidRPr="004B6B75">
        <w:rPr>
          <w:szCs w:val="22"/>
        </w:rPr>
        <w:t>Ovaj je lijek propisan</w:t>
      </w:r>
      <w:r w:rsidRPr="004B6B75">
        <w:rPr>
          <w:color w:val="000000"/>
          <w:szCs w:val="22"/>
        </w:rPr>
        <w:t xml:space="preserve"> samo </w:t>
      </w:r>
      <w:r w:rsidRPr="004B6B75">
        <w:rPr>
          <w:szCs w:val="22"/>
        </w:rPr>
        <w:t>Vama ili Vašem djetetu. Nemojte ga davati drugima. Može im naškoditi, čak i ako su njihovi znakovi bolesti jednaki Vašima</w:t>
      </w:r>
      <w:r w:rsidRPr="004B6B75">
        <w:rPr>
          <w:color w:val="000000"/>
          <w:szCs w:val="22"/>
        </w:rPr>
        <w:t>.</w:t>
      </w:r>
    </w:p>
    <w:p w14:paraId="5807551C" w14:textId="77777777" w:rsidR="00D57230" w:rsidRPr="004B6B75" w:rsidRDefault="00D57230" w:rsidP="00217998">
      <w:pPr>
        <w:numPr>
          <w:ilvl w:val="0"/>
          <w:numId w:val="19"/>
        </w:numPr>
        <w:tabs>
          <w:tab w:val="clear" w:pos="567"/>
        </w:tabs>
        <w:spacing w:line="240" w:lineRule="auto"/>
        <w:ind w:left="567" w:right="-2" w:hanging="567"/>
        <w:rPr>
          <w:color w:val="000000"/>
          <w:szCs w:val="22"/>
        </w:rPr>
      </w:pPr>
      <w:r w:rsidRPr="004B6B75">
        <w:rPr>
          <w:color w:val="000000"/>
          <w:szCs w:val="22"/>
        </w:rPr>
        <w:t>Ako primijetite bilo koju nuspojavu, potrebno je obavijestiti liječnika ili ljekarnika</w:t>
      </w:r>
      <w:r w:rsidRPr="004B6B75">
        <w:rPr>
          <w:szCs w:val="22"/>
        </w:rPr>
        <w:t>. T</w:t>
      </w:r>
      <w:r w:rsidRPr="004B6B75">
        <w:rPr>
          <w:color w:val="000000"/>
          <w:szCs w:val="22"/>
        </w:rPr>
        <w:t>o uključuje i svaku moguću nuspojavu koja nije navedena u ovoj uputi. Pogledajte</w:t>
      </w:r>
      <w:r w:rsidRPr="004B6B75">
        <w:rPr>
          <w:szCs w:val="22"/>
        </w:rPr>
        <w:t xml:space="preserve"> dio</w:t>
      </w:r>
      <w:r w:rsidR="007066CD" w:rsidRPr="004B6B75">
        <w:rPr>
          <w:szCs w:val="22"/>
        </w:rPr>
        <w:t> </w:t>
      </w:r>
      <w:r w:rsidRPr="004B6B75">
        <w:rPr>
          <w:szCs w:val="22"/>
        </w:rPr>
        <w:t>4</w:t>
      </w:r>
      <w:r w:rsidRPr="004B6B75">
        <w:t>.</w:t>
      </w:r>
    </w:p>
    <w:p w14:paraId="5807551D"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1E" w14:textId="77777777" w:rsidR="00D57230" w:rsidRPr="004B6B75" w:rsidRDefault="00D57230" w:rsidP="00217998">
      <w:pPr>
        <w:keepNext/>
        <w:numPr>
          <w:ilvl w:val="12"/>
          <w:numId w:val="0"/>
        </w:numPr>
        <w:tabs>
          <w:tab w:val="clear" w:pos="567"/>
        </w:tabs>
        <w:spacing w:line="240" w:lineRule="auto"/>
        <w:ind w:right="-2"/>
        <w:rPr>
          <w:color w:val="000000"/>
          <w:szCs w:val="22"/>
        </w:rPr>
      </w:pPr>
      <w:r w:rsidRPr="004B6B75">
        <w:rPr>
          <w:b/>
          <w:szCs w:val="22"/>
        </w:rPr>
        <w:t>Što se nalazi u ovoj uputi</w:t>
      </w:r>
      <w:r w:rsidR="007066CD" w:rsidRPr="004B6B75">
        <w:rPr>
          <w:b/>
          <w:szCs w:val="22"/>
        </w:rPr>
        <w:t>:</w:t>
      </w:r>
    </w:p>
    <w:p w14:paraId="2C4CF400" w14:textId="77777777" w:rsidR="004F16E0" w:rsidRPr="004B6B75" w:rsidRDefault="004F16E0" w:rsidP="00217998">
      <w:pPr>
        <w:keepNext/>
        <w:tabs>
          <w:tab w:val="clear" w:pos="567"/>
        </w:tabs>
        <w:spacing w:line="240" w:lineRule="auto"/>
        <w:ind w:left="567" w:right="-29" w:hanging="567"/>
        <w:rPr>
          <w:color w:val="000000"/>
          <w:szCs w:val="22"/>
        </w:rPr>
      </w:pPr>
    </w:p>
    <w:p w14:paraId="5807551F" w14:textId="0BBB5232" w:rsidR="00D57230" w:rsidRPr="004B6B75" w:rsidRDefault="00D57230" w:rsidP="00217998">
      <w:pPr>
        <w:keepNext/>
        <w:tabs>
          <w:tab w:val="clear" w:pos="567"/>
        </w:tabs>
        <w:spacing w:line="240" w:lineRule="auto"/>
        <w:ind w:left="567" w:right="-29" w:hanging="567"/>
        <w:rPr>
          <w:color w:val="000000"/>
          <w:szCs w:val="22"/>
        </w:rPr>
      </w:pPr>
      <w:r w:rsidRPr="004B6B75">
        <w:rPr>
          <w:color w:val="000000"/>
          <w:szCs w:val="22"/>
        </w:rPr>
        <w:t>1.</w:t>
      </w:r>
      <w:r w:rsidRPr="004B6B75">
        <w:rPr>
          <w:color w:val="000000"/>
          <w:szCs w:val="22"/>
        </w:rPr>
        <w:tab/>
      </w:r>
      <w:r w:rsidRPr="004B6B75">
        <w:rPr>
          <w:szCs w:val="22"/>
        </w:rPr>
        <w:t>Što je</w:t>
      </w:r>
      <w:r w:rsidRPr="004B6B75">
        <w:rPr>
          <w:color w:val="000000"/>
          <w:szCs w:val="22"/>
        </w:rPr>
        <w:t xml:space="preserve"> EXJADE </w:t>
      </w:r>
      <w:r w:rsidRPr="004B6B75">
        <w:rPr>
          <w:szCs w:val="22"/>
        </w:rPr>
        <w:t>i za što se koristi</w:t>
      </w:r>
    </w:p>
    <w:p w14:paraId="58075520" w14:textId="77777777" w:rsidR="00D57230" w:rsidRPr="004B6B75" w:rsidRDefault="00D57230" w:rsidP="00217998">
      <w:pPr>
        <w:keepNext/>
        <w:tabs>
          <w:tab w:val="clear" w:pos="567"/>
        </w:tabs>
        <w:spacing w:line="240" w:lineRule="auto"/>
        <w:ind w:left="567" w:right="-29" w:hanging="567"/>
        <w:rPr>
          <w:color w:val="000000"/>
          <w:szCs w:val="22"/>
        </w:rPr>
      </w:pPr>
      <w:r w:rsidRPr="004B6B75">
        <w:rPr>
          <w:color w:val="000000"/>
          <w:szCs w:val="22"/>
        </w:rPr>
        <w:t>2.</w:t>
      </w:r>
      <w:r w:rsidRPr="004B6B75">
        <w:rPr>
          <w:color w:val="000000"/>
          <w:szCs w:val="22"/>
        </w:rPr>
        <w:tab/>
      </w:r>
      <w:r w:rsidRPr="004B6B75">
        <w:rPr>
          <w:szCs w:val="22"/>
        </w:rPr>
        <w:t xml:space="preserve">Što morate znati prije nego počnete uzimati </w:t>
      </w:r>
      <w:r w:rsidRPr="004B6B75">
        <w:rPr>
          <w:color w:val="000000"/>
          <w:szCs w:val="22"/>
        </w:rPr>
        <w:t>EXJADE</w:t>
      </w:r>
    </w:p>
    <w:p w14:paraId="58075521" w14:textId="77777777" w:rsidR="00D57230" w:rsidRPr="004B6B75" w:rsidRDefault="00D57230" w:rsidP="00217998">
      <w:pPr>
        <w:keepNext/>
        <w:tabs>
          <w:tab w:val="clear" w:pos="567"/>
        </w:tabs>
        <w:spacing w:line="240" w:lineRule="auto"/>
        <w:ind w:left="567" w:right="-29" w:hanging="567"/>
        <w:rPr>
          <w:color w:val="000000"/>
          <w:szCs w:val="22"/>
        </w:rPr>
      </w:pPr>
      <w:r w:rsidRPr="004B6B75">
        <w:rPr>
          <w:color w:val="000000"/>
          <w:szCs w:val="22"/>
        </w:rPr>
        <w:t>3.</w:t>
      </w:r>
      <w:r w:rsidRPr="004B6B75">
        <w:rPr>
          <w:color w:val="000000"/>
          <w:szCs w:val="22"/>
        </w:rPr>
        <w:tab/>
      </w:r>
      <w:r w:rsidRPr="004B6B75">
        <w:rPr>
          <w:szCs w:val="22"/>
        </w:rPr>
        <w:t xml:space="preserve">Kako uzimati </w:t>
      </w:r>
      <w:r w:rsidRPr="004B6B75">
        <w:rPr>
          <w:color w:val="000000"/>
          <w:szCs w:val="22"/>
        </w:rPr>
        <w:t>EXJADE</w:t>
      </w:r>
    </w:p>
    <w:p w14:paraId="58075522" w14:textId="77777777" w:rsidR="00D57230" w:rsidRPr="004B6B75" w:rsidRDefault="00D57230" w:rsidP="00217998">
      <w:pPr>
        <w:keepNext/>
        <w:tabs>
          <w:tab w:val="clear" w:pos="567"/>
        </w:tabs>
        <w:spacing w:line="240" w:lineRule="auto"/>
        <w:ind w:left="567" w:right="-29" w:hanging="567"/>
        <w:rPr>
          <w:color w:val="000000"/>
          <w:szCs w:val="22"/>
        </w:rPr>
      </w:pPr>
      <w:r w:rsidRPr="004B6B75">
        <w:rPr>
          <w:color w:val="000000"/>
          <w:szCs w:val="22"/>
        </w:rPr>
        <w:t>4.</w:t>
      </w:r>
      <w:r w:rsidRPr="004B6B75">
        <w:rPr>
          <w:color w:val="000000"/>
          <w:szCs w:val="22"/>
        </w:rPr>
        <w:tab/>
      </w:r>
      <w:r w:rsidRPr="004B6B75">
        <w:rPr>
          <w:szCs w:val="22"/>
        </w:rPr>
        <w:t>Moguće nuspojave</w:t>
      </w:r>
    </w:p>
    <w:p w14:paraId="58075523" w14:textId="77777777" w:rsidR="00D57230" w:rsidRPr="004B6B75" w:rsidRDefault="00D57230" w:rsidP="00217998">
      <w:pPr>
        <w:keepNext/>
        <w:tabs>
          <w:tab w:val="clear" w:pos="567"/>
        </w:tabs>
        <w:spacing w:line="240" w:lineRule="auto"/>
        <w:ind w:left="567" w:right="-29" w:hanging="567"/>
        <w:rPr>
          <w:color w:val="000000"/>
          <w:szCs w:val="22"/>
        </w:rPr>
      </w:pPr>
      <w:r w:rsidRPr="004B6B75">
        <w:rPr>
          <w:color w:val="000000"/>
          <w:szCs w:val="22"/>
        </w:rPr>
        <w:t>5.</w:t>
      </w:r>
      <w:r w:rsidRPr="004B6B75">
        <w:rPr>
          <w:color w:val="000000"/>
          <w:szCs w:val="22"/>
        </w:rPr>
        <w:tab/>
      </w:r>
      <w:r w:rsidRPr="004B6B75">
        <w:rPr>
          <w:szCs w:val="22"/>
        </w:rPr>
        <w:t>Kako čuvati</w:t>
      </w:r>
      <w:r w:rsidRPr="004B6B75">
        <w:rPr>
          <w:color w:val="000000"/>
          <w:szCs w:val="22"/>
        </w:rPr>
        <w:t xml:space="preserve"> EXJADE</w:t>
      </w:r>
    </w:p>
    <w:p w14:paraId="58075524" w14:textId="77777777" w:rsidR="00D57230" w:rsidRPr="004B6B75" w:rsidRDefault="00D57230" w:rsidP="00217998">
      <w:pPr>
        <w:tabs>
          <w:tab w:val="clear" w:pos="567"/>
        </w:tabs>
        <w:spacing w:line="240" w:lineRule="auto"/>
        <w:ind w:left="567" w:right="-29" w:hanging="567"/>
        <w:rPr>
          <w:color w:val="000000"/>
          <w:szCs w:val="22"/>
        </w:rPr>
      </w:pPr>
      <w:r w:rsidRPr="004B6B75">
        <w:rPr>
          <w:color w:val="000000"/>
          <w:szCs w:val="22"/>
        </w:rPr>
        <w:t>6.</w:t>
      </w:r>
      <w:r w:rsidRPr="004B6B75">
        <w:rPr>
          <w:color w:val="000000"/>
          <w:szCs w:val="22"/>
        </w:rPr>
        <w:tab/>
      </w:r>
      <w:r w:rsidRPr="004B6B75">
        <w:rPr>
          <w:szCs w:val="22"/>
        </w:rPr>
        <w:t>Sadržaj pakiranja i druge informacije</w:t>
      </w:r>
    </w:p>
    <w:p w14:paraId="58075525"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26"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27" w14:textId="77777777" w:rsidR="00D57230" w:rsidRPr="004B6B75" w:rsidRDefault="00D57230" w:rsidP="00217998">
      <w:pPr>
        <w:keepNext/>
        <w:numPr>
          <w:ilvl w:val="12"/>
          <w:numId w:val="0"/>
        </w:numPr>
        <w:tabs>
          <w:tab w:val="clear" w:pos="567"/>
        </w:tabs>
        <w:spacing w:line="240" w:lineRule="auto"/>
        <w:ind w:left="567" w:right="-2" w:hanging="567"/>
        <w:rPr>
          <w:color w:val="000000"/>
          <w:szCs w:val="22"/>
        </w:rPr>
      </w:pPr>
      <w:r w:rsidRPr="004B6B75">
        <w:rPr>
          <w:b/>
          <w:color w:val="000000"/>
          <w:szCs w:val="22"/>
        </w:rPr>
        <w:t>1.</w:t>
      </w:r>
      <w:r w:rsidRPr="004B6B75">
        <w:rPr>
          <w:b/>
          <w:color w:val="000000"/>
          <w:szCs w:val="22"/>
        </w:rPr>
        <w:tab/>
      </w:r>
      <w:r w:rsidRPr="004B6B75">
        <w:rPr>
          <w:b/>
          <w:szCs w:val="22"/>
        </w:rPr>
        <w:t>Što je EXJADE i za što se koristi</w:t>
      </w:r>
    </w:p>
    <w:p w14:paraId="58075528" w14:textId="77777777" w:rsidR="00D57230" w:rsidRPr="004B6B75" w:rsidRDefault="00D57230" w:rsidP="00217998">
      <w:pPr>
        <w:keepNext/>
        <w:numPr>
          <w:ilvl w:val="12"/>
          <w:numId w:val="0"/>
        </w:numPr>
        <w:tabs>
          <w:tab w:val="clear" w:pos="567"/>
          <w:tab w:val="left" w:pos="284"/>
        </w:tabs>
        <w:spacing w:line="240" w:lineRule="auto"/>
        <w:ind w:right="-2"/>
        <w:rPr>
          <w:color w:val="000000"/>
          <w:szCs w:val="22"/>
        </w:rPr>
      </w:pPr>
    </w:p>
    <w:p w14:paraId="29E90236" w14:textId="77777777" w:rsidR="00B84187" w:rsidRPr="00B84187" w:rsidRDefault="00D57230" w:rsidP="00217998">
      <w:pPr>
        <w:keepNext/>
        <w:numPr>
          <w:ilvl w:val="12"/>
          <w:numId w:val="0"/>
        </w:numPr>
        <w:tabs>
          <w:tab w:val="clear" w:pos="567"/>
        </w:tabs>
        <w:spacing w:line="240" w:lineRule="auto"/>
        <w:ind w:right="-2"/>
        <w:rPr>
          <w:szCs w:val="22"/>
        </w:rPr>
      </w:pPr>
      <w:r w:rsidRPr="004B6B75">
        <w:rPr>
          <w:b/>
          <w:szCs w:val="22"/>
        </w:rPr>
        <w:t>Što je EXJADE</w:t>
      </w:r>
    </w:p>
    <w:p w14:paraId="5807552A" w14:textId="7293C492" w:rsidR="00D57230" w:rsidRPr="004B6B75" w:rsidRDefault="00D57230" w:rsidP="00217998">
      <w:pPr>
        <w:pStyle w:val="Text"/>
        <w:spacing w:before="0"/>
        <w:jc w:val="left"/>
        <w:rPr>
          <w:sz w:val="22"/>
          <w:szCs w:val="22"/>
          <w:lang w:val="hr-HR"/>
        </w:rPr>
      </w:pPr>
      <w:r w:rsidRPr="004B6B75">
        <w:rPr>
          <w:sz w:val="22"/>
          <w:szCs w:val="22"/>
          <w:lang w:val="hr-HR"/>
        </w:rPr>
        <w:t xml:space="preserve">EXJADE sadrži djelatnu tvar koja se zove deferasiroks. To je kelator željeza, lijek koji se koristi za uklanjanje viška željeza iz tijela (također se zove preopterećenje željezom). </w:t>
      </w:r>
      <w:r w:rsidRPr="004B6B75">
        <w:rPr>
          <w:color w:val="000000"/>
          <w:sz w:val="22"/>
          <w:szCs w:val="22"/>
          <w:lang w:val="hr-HR"/>
        </w:rPr>
        <w:t>On hvata i uklanja višak željeza koje se potom izlučuje uglavnom stolicom.</w:t>
      </w:r>
    </w:p>
    <w:p w14:paraId="5807552B" w14:textId="77777777" w:rsidR="00D57230" w:rsidRPr="004B6B75" w:rsidRDefault="00D57230" w:rsidP="00217998">
      <w:pPr>
        <w:pStyle w:val="Text"/>
        <w:spacing w:before="0"/>
        <w:jc w:val="left"/>
        <w:rPr>
          <w:sz w:val="22"/>
          <w:szCs w:val="22"/>
          <w:lang w:val="hr-HR"/>
        </w:rPr>
      </w:pPr>
    </w:p>
    <w:p w14:paraId="7E0549F5" w14:textId="77777777" w:rsidR="00B84187" w:rsidRPr="00B84187" w:rsidRDefault="00D57230" w:rsidP="00217998">
      <w:pPr>
        <w:keepNext/>
        <w:numPr>
          <w:ilvl w:val="12"/>
          <w:numId w:val="0"/>
        </w:numPr>
        <w:tabs>
          <w:tab w:val="clear" w:pos="567"/>
        </w:tabs>
        <w:spacing w:line="240" w:lineRule="auto"/>
        <w:ind w:right="-2"/>
        <w:rPr>
          <w:szCs w:val="22"/>
        </w:rPr>
      </w:pPr>
      <w:r w:rsidRPr="004B6B75">
        <w:rPr>
          <w:b/>
          <w:szCs w:val="22"/>
        </w:rPr>
        <w:t>Za što se EXJADE koristi</w:t>
      </w:r>
    </w:p>
    <w:p w14:paraId="5807552D" w14:textId="25D1D5D6"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 xml:space="preserve">U bolesnika s različitim vrstama anemije (npr. talasemijom, bolešću srpastih stanica ili mijelodisplastičnim sindromima (MDS)) može biti nužno provoditi ponovljene transfuzije krvi. No ponovljene transfuzije krvi mogu uzrokovati prekomjerno nakupljanje željeza. To se događa zato što krv sadrži željezo, a ne postoji prirodan način na koji bi tijelo uklonilo višak željeza primljen transfuzijama krvi. U bolesnika sa sindromima talasemije neovisnim o transfuziji s vremenom se može razviti i preopterećenost željezom, uglavnom zbog pojačane apsorpcije željeza unesenog u tijelo prehranom s obzirom na nizak broj krvnih stanica. Višak željeza s vremenom može oštetiti važne organe, poput jetre i srca. Da bi se uklonio višak željeza i smanjio rizik od oštećenja organa, koriste se lijekovi koji se nazivaju </w:t>
      </w:r>
      <w:r w:rsidRPr="004B6B75">
        <w:rPr>
          <w:i/>
          <w:color w:val="000000"/>
          <w:sz w:val="22"/>
          <w:szCs w:val="22"/>
          <w:lang w:val="hr-HR"/>
        </w:rPr>
        <w:t>kelatorima željeza</w:t>
      </w:r>
      <w:r w:rsidRPr="004B6B75">
        <w:rPr>
          <w:color w:val="000000"/>
          <w:sz w:val="22"/>
          <w:szCs w:val="22"/>
          <w:lang w:val="hr-HR"/>
        </w:rPr>
        <w:t>.</w:t>
      </w:r>
    </w:p>
    <w:p w14:paraId="5807552E" w14:textId="77777777" w:rsidR="00D57230" w:rsidRPr="004B6B75" w:rsidRDefault="00D57230" w:rsidP="00217998">
      <w:pPr>
        <w:pStyle w:val="Listlevel1"/>
        <w:spacing w:before="0" w:after="0"/>
        <w:ind w:left="0" w:firstLine="0"/>
        <w:rPr>
          <w:color w:val="000000"/>
          <w:sz w:val="22"/>
          <w:szCs w:val="22"/>
          <w:lang w:val="hr-HR"/>
        </w:rPr>
      </w:pPr>
    </w:p>
    <w:p w14:paraId="5807552F"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EXJADE se koristi za liječenje kroničnog preopterećenja željezom uzrokovanog čestim transfuzijama krvi u bolesnika s beta-talasemijom major u dobi od 6 godina i starijih.</w:t>
      </w:r>
    </w:p>
    <w:p w14:paraId="58075530" w14:textId="77777777" w:rsidR="00D57230" w:rsidRPr="004B6B75" w:rsidRDefault="00D57230" w:rsidP="00217998">
      <w:pPr>
        <w:pStyle w:val="Text"/>
        <w:spacing w:before="0"/>
        <w:jc w:val="left"/>
        <w:rPr>
          <w:color w:val="000000"/>
          <w:sz w:val="22"/>
          <w:szCs w:val="22"/>
          <w:lang w:val="hr-HR"/>
        </w:rPr>
      </w:pPr>
    </w:p>
    <w:p w14:paraId="58075531"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EXJADE se također koristi za liječenje kroničnog preopterećenja željezom kada je terapija deferoksaminom kontraindicirana ili neodgovarajuća u bolesnika s beta-talasemijom major s preopterećenjem željezom uzrokovanim rijetkim transfuzijama krvi, u bolesnika s ostalim vrstama anemija te u djece u dobi od 2 do 5 godina.</w:t>
      </w:r>
    </w:p>
    <w:p w14:paraId="58075532" w14:textId="77777777" w:rsidR="00D57230" w:rsidRPr="004B6B75" w:rsidRDefault="00D57230" w:rsidP="00217998">
      <w:pPr>
        <w:pStyle w:val="Text"/>
        <w:spacing w:before="0"/>
        <w:jc w:val="left"/>
        <w:rPr>
          <w:color w:val="000000"/>
          <w:sz w:val="22"/>
          <w:szCs w:val="22"/>
          <w:lang w:val="hr-HR"/>
        </w:rPr>
      </w:pPr>
    </w:p>
    <w:p w14:paraId="58075533"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lastRenderedPageBreak/>
        <w:t>EXJADE se također koristi za liječenje bolesnika u dobi od 10 godina ili starijih u kojih je došlo do preopterećenja željezom povezanog sa sindromima talasemije neovisnim o transfuziji.</w:t>
      </w:r>
    </w:p>
    <w:p w14:paraId="58075534" w14:textId="77777777" w:rsidR="00D57230" w:rsidRPr="004B6B75" w:rsidRDefault="00D57230" w:rsidP="00217998">
      <w:pPr>
        <w:numPr>
          <w:ilvl w:val="12"/>
          <w:numId w:val="0"/>
        </w:numPr>
        <w:tabs>
          <w:tab w:val="clear" w:pos="567"/>
        </w:tabs>
        <w:spacing w:line="240" w:lineRule="auto"/>
        <w:rPr>
          <w:color w:val="000000"/>
          <w:szCs w:val="22"/>
        </w:rPr>
      </w:pPr>
    </w:p>
    <w:p w14:paraId="58075535" w14:textId="77777777" w:rsidR="00D57230" w:rsidRPr="004B6B75" w:rsidRDefault="00D57230" w:rsidP="00217998">
      <w:pPr>
        <w:numPr>
          <w:ilvl w:val="12"/>
          <w:numId w:val="0"/>
        </w:numPr>
        <w:tabs>
          <w:tab w:val="clear" w:pos="567"/>
        </w:tabs>
        <w:spacing w:line="240" w:lineRule="auto"/>
        <w:rPr>
          <w:color w:val="000000"/>
          <w:szCs w:val="22"/>
        </w:rPr>
      </w:pPr>
    </w:p>
    <w:p w14:paraId="58075536" w14:textId="77777777" w:rsidR="00D57230" w:rsidRPr="004B6B75" w:rsidRDefault="00D57230" w:rsidP="00217998">
      <w:pPr>
        <w:keepNext/>
        <w:numPr>
          <w:ilvl w:val="12"/>
          <w:numId w:val="0"/>
        </w:numPr>
        <w:tabs>
          <w:tab w:val="clear" w:pos="567"/>
        </w:tabs>
        <w:spacing w:line="240" w:lineRule="auto"/>
        <w:ind w:left="567" w:right="-2" w:hanging="567"/>
        <w:rPr>
          <w:color w:val="000000"/>
          <w:szCs w:val="22"/>
        </w:rPr>
      </w:pPr>
      <w:r w:rsidRPr="004B6B75">
        <w:rPr>
          <w:b/>
          <w:color w:val="000000"/>
          <w:szCs w:val="22"/>
        </w:rPr>
        <w:t>2.</w:t>
      </w:r>
      <w:r w:rsidRPr="004B6B75">
        <w:rPr>
          <w:b/>
          <w:color w:val="000000"/>
          <w:szCs w:val="22"/>
        </w:rPr>
        <w:tab/>
      </w:r>
      <w:r w:rsidRPr="004B6B75">
        <w:rPr>
          <w:b/>
          <w:szCs w:val="22"/>
        </w:rPr>
        <w:t>Što morate znati prije nego počnete uzimati EXJADE</w:t>
      </w:r>
    </w:p>
    <w:p w14:paraId="58075537" w14:textId="77777777" w:rsidR="00D57230" w:rsidRPr="004B6B75" w:rsidRDefault="00D57230" w:rsidP="00217998">
      <w:pPr>
        <w:keepNext/>
        <w:numPr>
          <w:ilvl w:val="12"/>
          <w:numId w:val="0"/>
        </w:numPr>
        <w:tabs>
          <w:tab w:val="clear" w:pos="567"/>
        </w:tabs>
        <w:spacing w:line="240" w:lineRule="auto"/>
        <w:ind w:right="-2"/>
        <w:rPr>
          <w:color w:val="000000"/>
          <w:szCs w:val="22"/>
        </w:rPr>
      </w:pPr>
    </w:p>
    <w:p w14:paraId="58075538"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szCs w:val="22"/>
        </w:rPr>
        <w:t>Nemojte uzimati</w:t>
      </w:r>
      <w:r w:rsidRPr="004B6B75">
        <w:rPr>
          <w:b/>
          <w:color w:val="000000"/>
          <w:szCs w:val="22"/>
        </w:rPr>
        <w:t xml:space="preserve"> EXJADE</w:t>
      </w:r>
    </w:p>
    <w:p w14:paraId="58075539"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r>
      <w:r w:rsidRPr="004B6B75">
        <w:rPr>
          <w:szCs w:val="22"/>
        </w:rPr>
        <w:t xml:space="preserve">ako ste alergični na </w:t>
      </w:r>
      <w:r w:rsidRPr="004B6B75">
        <w:rPr>
          <w:color w:val="000000"/>
          <w:szCs w:val="22"/>
        </w:rPr>
        <w:t xml:space="preserve">deferasiroks </w:t>
      </w:r>
      <w:r w:rsidRPr="004B6B75">
        <w:rPr>
          <w:szCs w:val="22"/>
        </w:rPr>
        <w:t>ili neki drugi sastojak ovog lijeka (naveden u dijelu</w:t>
      </w:r>
      <w:r w:rsidR="007066CD" w:rsidRPr="004B6B75">
        <w:rPr>
          <w:szCs w:val="22"/>
        </w:rPr>
        <w:t> </w:t>
      </w:r>
      <w:r w:rsidRPr="004B6B75">
        <w:rPr>
          <w:szCs w:val="22"/>
        </w:rPr>
        <w:t>6.</w:t>
      </w:r>
      <w:r w:rsidRPr="004B6B75">
        <w:rPr>
          <w:color w:val="000000"/>
          <w:szCs w:val="22"/>
        </w:rPr>
        <w:t xml:space="preserve">). Ako se to odnosi na Vas, </w:t>
      </w:r>
      <w:r w:rsidRPr="004B6B75">
        <w:rPr>
          <w:b/>
          <w:color w:val="000000"/>
          <w:szCs w:val="22"/>
        </w:rPr>
        <w:t>obavijestite svog liječnika prije nego počnete uzimati EXJADE.</w:t>
      </w:r>
      <w:r w:rsidRPr="004B6B75">
        <w:rPr>
          <w:color w:val="000000"/>
          <w:szCs w:val="22"/>
        </w:rPr>
        <w:t xml:space="preserve"> Ako mislite da biste mogli biti alergični, posavjetujte se sa svojim liječnikom.</w:t>
      </w:r>
    </w:p>
    <w:p w14:paraId="5807553A" w14:textId="77777777" w:rsidR="00D57230" w:rsidRPr="004B6B75" w:rsidRDefault="00D57230" w:rsidP="00217998">
      <w:pPr>
        <w:numPr>
          <w:ilvl w:val="0"/>
          <w:numId w:val="19"/>
        </w:numPr>
        <w:tabs>
          <w:tab w:val="clear" w:pos="567"/>
        </w:tabs>
        <w:spacing w:line="240" w:lineRule="auto"/>
        <w:ind w:left="567" w:hanging="567"/>
        <w:rPr>
          <w:color w:val="000000"/>
          <w:szCs w:val="22"/>
        </w:rPr>
      </w:pPr>
      <w:r w:rsidRPr="004B6B75">
        <w:rPr>
          <w:color w:val="000000"/>
          <w:szCs w:val="22"/>
        </w:rPr>
        <w:t>ako imate umjerenu ili tešku bolest bubrega.</w:t>
      </w:r>
    </w:p>
    <w:p w14:paraId="5807553B" w14:textId="77777777" w:rsidR="00D57230" w:rsidRPr="004B6B75" w:rsidRDefault="00D57230" w:rsidP="00217998">
      <w:pPr>
        <w:numPr>
          <w:ilvl w:val="0"/>
          <w:numId w:val="19"/>
        </w:numPr>
        <w:tabs>
          <w:tab w:val="clear" w:pos="567"/>
        </w:tabs>
        <w:spacing w:line="240" w:lineRule="auto"/>
        <w:ind w:left="567" w:hanging="567"/>
        <w:rPr>
          <w:color w:val="000000"/>
          <w:szCs w:val="22"/>
        </w:rPr>
      </w:pPr>
      <w:r w:rsidRPr="004B6B75">
        <w:rPr>
          <w:color w:val="000000"/>
          <w:szCs w:val="22"/>
        </w:rPr>
        <w:t>ako trenutno uzimate bilo koje druge lijekove koji su također kelatori željeza.</w:t>
      </w:r>
    </w:p>
    <w:p w14:paraId="5807553C" w14:textId="77777777" w:rsidR="00D57230" w:rsidRPr="004B6B75" w:rsidRDefault="00D57230" w:rsidP="00217998">
      <w:pPr>
        <w:tabs>
          <w:tab w:val="clear" w:pos="567"/>
        </w:tabs>
        <w:spacing w:line="240" w:lineRule="auto"/>
        <w:rPr>
          <w:color w:val="000000"/>
          <w:szCs w:val="22"/>
        </w:rPr>
      </w:pPr>
    </w:p>
    <w:p w14:paraId="5B89CE43"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 xml:space="preserve">EXJADE </w:t>
      </w:r>
      <w:r w:rsidRPr="004B6B75">
        <w:rPr>
          <w:b/>
          <w:bCs/>
          <w:color w:val="000000"/>
          <w:szCs w:val="22"/>
        </w:rPr>
        <w:t>se ne preporučuje</w:t>
      </w:r>
    </w:p>
    <w:p w14:paraId="5807553E" w14:textId="065DE794" w:rsidR="00D57230" w:rsidRPr="004B6B75" w:rsidRDefault="00D57230" w:rsidP="00217998">
      <w:pPr>
        <w:numPr>
          <w:ilvl w:val="0"/>
          <w:numId w:val="19"/>
        </w:numPr>
        <w:tabs>
          <w:tab w:val="clear" w:pos="567"/>
        </w:tabs>
        <w:spacing w:line="240" w:lineRule="auto"/>
        <w:ind w:left="567" w:hanging="567"/>
        <w:rPr>
          <w:color w:val="000000"/>
          <w:szCs w:val="22"/>
        </w:rPr>
      </w:pPr>
      <w:r w:rsidRPr="004B6B75">
        <w:rPr>
          <w:color w:val="000000"/>
          <w:szCs w:val="22"/>
        </w:rPr>
        <w:t>ako ste u uznapredovalom stadiju mijelodisplastičnog sindroma (MDS; bolest smanjenog stvaranja krvnih stanica u koštanoj srži) ili ako imate uznapredovali stadij raka.</w:t>
      </w:r>
    </w:p>
    <w:p w14:paraId="5807553F" w14:textId="77777777" w:rsidR="00D57230" w:rsidRPr="004B6B75" w:rsidRDefault="00D57230" w:rsidP="00217998">
      <w:pPr>
        <w:numPr>
          <w:ilvl w:val="12"/>
          <w:numId w:val="0"/>
        </w:numPr>
        <w:tabs>
          <w:tab w:val="clear" w:pos="567"/>
        </w:tabs>
        <w:spacing w:line="240" w:lineRule="auto"/>
        <w:ind w:right="-2"/>
        <w:rPr>
          <w:color w:val="000000"/>
          <w:szCs w:val="22"/>
        </w:rPr>
      </w:pPr>
    </w:p>
    <w:p w14:paraId="7E479D27" w14:textId="77777777" w:rsidR="00B84187" w:rsidRPr="00B84187" w:rsidRDefault="00D57230" w:rsidP="00217998">
      <w:pPr>
        <w:keepNext/>
        <w:numPr>
          <w:ilvl w:val="12"/>
          <w:numId w:val="0"/>
        </w:numPr>
        <w:tabs>
          <w:tab w:val="clear" w:pos="567"/>
        </w:tabs>
        <w:spacing w:line="240" w:lineRule="auto"/>
        <w:rPr>
          <w:szCs w:val="22"/>
        </w:rPr>
      </w:pPr>
      <w:r w:rsidRPr="004B6B75">
        <w:rPr>
          <w:b/>
          <w:szCs w:val="22"/>
        </w:rPr>
        <w:t>Upozorenja i mjere opreza</w:t>
      </w:r>
    </w:p>
    <w:p w14:paraId="58075541" w14:textId="38891717" w:rsidR="00D57230" w:rsidRPr="004B6B75" w:rsidRDefault="00D57230" w:rsidP="00217998">
      <w:pPr>
        <w:keepNext/>
        <w:numPr>
          <w:ilvl w:val="12"/>
          <w:numId w:val="0"/>
        </w:numPr>
        <w:tabs>
          <w:tab w:val="clear" w:pos="567"/>
        </w:tabs>
        <w:spacing w:line="240" w:lineRule="auto"/>
        <w:rPr>
          <w:color w:val="000000"/>
          <w:szCs w:val="22"/>
        </w:rPr>
      </w:pPr>
      <w:r w:rsidRPr="004B6B75">
        <w:rPr>
          <w:szCs w:val="22"/>
        </w:rPr>
        <w:t>Obratite se svom liječniku ili ljekarniku prije nego uzmete EXJADE:</w:t>
      </w:r>
    </w:p>
    <w:p w14:paraId="58075542"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probleme s bubrezima ili jetrom.</w:t>
      </w:r>
    </w:p>
    <w:p w14:paraId="58075543"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zbog preopterećenja željezom imate probleme sa srcem.</w:t>
      </w:r>
    </w:p>
    <w:p w14:paraId="58075544"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primijetite izrazito smanjenje izlučivanja mokraće (znak bubrežnog problema).</w:t>
      </w:r>
    </w:p>
    <w:p w14:paraId="58075545"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razvijete jaki osip ili teškoće pri disanju i omaglicu ili oticanje uglavnom lica i grla (znakovi teške alergijske reakcije, vidjeti također dio</w:t>
      </w:r>
      <w:r w:rsidR="00194B31" w:rsidRPr="004B6B75">
        <w:rPr>
          <w:color w:val="000000"/>
          <w:szCs w:val="22"/>
        </w:rPr>
        <w:t> </w:t>
      </w:r>
      <w:r w:rsidRPr="004B6B75">
        <w:rPr>
          <w:color w:val="000000"/>
          <w:szCs w:val="22"/>
        </w:rPr>
        <w:t>4. „Moguće nuspojave”).</w:t>
      </w:r>
    </w:p>
    <w:p w14:paraId="58075546"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r>
      <w:r w:rsidR="006B2371" w:rsidRPr="004B6B75">
        <w:rPr>
          <w:color w:val="000000"/>
          <w:szCs w:val="22"/>
        </w:rPr>
        <w:t>ako primijetite kombinaciju bilo kojih od sljedećih simptoma: osip, crvenu kožu, stvaranje mjehurića na usnicama, očima ili u ustima, ljuštenje kože, vrućicu, simptome nalik gripi, povećane limfne čvorove (znakovi teške kožne reakcije, vidjeti također dio</w:t>
      </w:r>
      <w:r w:rsidR="00194B31" w:rsidRPr="004B6B75">
        <w:rPr>
          <w:color w:val="000000"/>
          <w:szCs w:val="22"/>
        </w:rPr>
        <w:t> </w:t>
      </w:r>
      <w:r w:rsidR="006B2371" w:rsidRPr="004B6B75">
        <w:rPr>
          <w:color w:val="000000"/>
          <w:szCs w:val="22"/>
        </w:rPr>
        <w:t>4. „Moguće nuspojave”).</w:t>
      </w:r>
    </w:p>
    <w:p w14:paraId="58075547"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osjetite kombinaciju omamljenosti, bolova u gornjem desnom dijelu trbuha, požutite ili Vam se pojača žutilo kože ili očiju i imate tamnu mokraću (znakovi jetrenih problema).</w:t>
      </w:r>
    </w:p>
    <w:p w14:paraId="58075548" w14:textId="77777777" w:rsidR="00AA108B" w:rsidRPr="004B6B75" w:rsidRDefault="00AA108B" w:rsidP="00217998">
      <w:pPr>
        <w:numPr>
          <w:ilvl w:val="12"/>
          <w:numId w:val="0"/>
        </w:numPr>
        <w:shd w:val="clear" w:color="auto" w:fill="FFFFFF"/>
        <w:tabs>
          <w:tab w:val="clear" w:pos="567"/>
        </w:tabs>
        <w:spacing w:line="240" w:lineRule="auto"/>
        <w:ind w:left="567" w:hanging="567"/>
        <w:rPr>
          <w:color w:val="000000"/>
        </w:rPr>
      </w:pPr>
      <w:r w:rsidRPr="004B6B75">
        <w:rPr>
          <w:color w:val="000000"/>
          <w:szCs w:val="22"/>
        </w:rPr>
        <w:t>-</w:t>
      </w:r>
      <w:r w:rsidRPr="004B6B75">
        <w:rPr>
          <w:color w:val="000000"/>
          <w:szCs w:val="22"/>
        </w:rPr>
        <w:tab/>
      </w:r>
      <w:r w:rsidRPr="004B6B75">
        <w:rPr>
          <w:color w:val="000000"/>
        </w:rPr>
        <w:t>ako primijetite poteškoće u razmišljanju, pamćenju informacija ili rješavanju problema, smanjenu pozornost ili svijest ili osjećaj izrazite pospanosti uz nisku razinu energije (znakovi visoke razine amonijaka u Vašoj krvi, što može biti povezano s jetrenim ili bubrežnim tegobama, vidjeti također dio 4. „Moguće nuspojave</w:t>
      </w:r>
      <w:r w:rsidRPr="004B6B75">
        <w:rPr>
          <w:color w:val="000000"/>
          <w:szCs w:val="22"/>
        </w:rPr>
        <w:t>”</w:t>
      </w:r>
      <w:r w:rsidRPr="004B6B75">
        <w:rPr>
          <w:color w:val="000000"/>
        </w:rPr>
        <w:t>).</w:t>
      </w:r>
    </w:p>
    <w:p w14:paraId="58075549"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povraćate krv i/ili imate crne stolice.</w:t>
      </w:r>
    </w:p>
    <w:p w14:paraId="5807554A"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česte bolove u trbuhu, posebno nakon jela ili uzimanja lijeka EXJADE.</w:t>
      </w:r>
    </w:p>
    <w:p w14:paraId="5807554B"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česte žgaravice.</w:t>
      </w:r>
    </w:p>
    <w:p w14:paraId="5807554C"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nizak broj krvnih pločica ili bijelih krvnih stanica u krvnoj pretrazi.</w:t>
      </w:r>
    </w:p>
    <w:p w14:paraId="5807554D"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ako imate zamagljen vid.</w:t>
      </w:r>
    </w:p>
    <w:p w14:paraId="5807554E"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color w:val="000000"/>
          <w:szCs w:val="22"/>
        </w:rPr>
        <w:t>-</w:t>
      </w:r>
      <w:r w:rsidRPr="004B6B75">
        <w:rPr>
          <w:color w:val="000000"/>
          <w:szCs w:val="22"/>
        </w:rPr>
        <w:tab/>
        <w:t>ako imate proljev ili povraćate.</w:t>
      </w:r>
    </w:p>
    <w:p w14:paraId="5807554F"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Ako se bilo što od navedenog odnosi na Vas, odmah obavijestite svog liječnika.</w:t>
      </w:r>
    </w:p>
    <w:p w14:paraId="58075550" w14:textId="77777777" w:rsidR="00D57230" w:rsidRPr="004B6B75" w:rsidRDefault="00D57230" w:rsidP="00217998">
      <w:pPr>
        <w:pStyle w:val="Listlevel1"/>
        <w:spacing w:before="0" w:after="0"/>
        <w:ind w:left="0" w:firstLine="0"/>
        <w:rPr>
          <w:color w:val="000000"/>
          <w:sz w:val="22"/>
          <w:szCs w:val="22"/>
          <w:lang w:val="hr-HR"/>
        </w:rPr>
      </w:pPr>
    </w:p>
    <w:p w14:paraId="04BC4207" w14:textId="77777777" w:rsidR="00B84187" w:rsidRPr="00B84187" w:rsidRDefault="00D57230" w:rsidP="00217998">
      <w:pPr>
        <w:pStyle w:val="Listlevel1"/>
        <w:keepNext/>
        <w:spacing w:before="0" w:after="0"/>
        <w:ind w:left="0" w:firstLine="0"/>
        <w:rPr>
          <w:color w:val="000000"/>
          <w:sz w:val="22"/>
          <w:szCs w:val="22"/>
          <w:lang w:val="hr-HR"/>
        </w:rPr>
      </w:pPr>
      <w:r w:rsidRPr="004B6B75">
        <w:rPr>
          <w:b/>
          <w:color w:val="000000"/>
          <w:sz w:val="22"/>
          <w:szCs w:val="22"/>
          <w:lang w:val="hr-HR"/>
        </w:rPr>
        <w:t>Praćenje liječenja lijekom EXJADE</w:t>
      </w:r>
    </w:p>
    <w:p w14:paraId="58075552" w14:textId="15A20C3D" w:rsidR="00D57230" w:rsidRPr="004B6B75" w:rsidRDefault="00D57230" w:rsidP="00217998">
      <w:pPr>
        <w:pStyle w:val="Listlevel1"/>
        <w:spacing w:before="0" w:after="0"/>
        <w:ind w:left="0" w:firstLine="0"/>
        <w:rPr>
          <w:color w:val="000000"/>
          <w:sz w:val="22"/>
          <w:szCs w:val="22"/>
          <w:lang w:val="hr-HR"/>
        </w:rPr>
      </w:pPr>
      <w:r w:rsidRPr="004B6B75">
        <w:rPr>
          <w:color w:val="000000"/>
          <w:sz w:val="22"/>
          <w:szCs w:val="22"/>
          <w:lang w:val="hr-HR"/>
        </w:rPr>
        <w:t xml:space="preserve">Tijekom liječenja redovito ćete obavljati pretrage krvi i mokraće. Njima će se pratiti količina željeza u Vašem tijelu (razina </w:t>
      </w:r>
      <w:r w:rsidRPr="004B6B75">
        <w:rPr>
          <w:i/>
          <w:color w:val="000000"/>
          <w:sz w:val="22"/>
          <w:szCs w:val="22"/>
          <w:lang w:val="hr-HR"/>
        </w:rPr>
        <w:t>feritina</w:t>
      </w:r>
      <w:r w:rsidRPr="004B6B75">
        <w:rPr>
          <w:color w:val="000000"/>
          <w:sz w:val="22"/>
          <w:szCs w:val="22"/>
          <w:lang w:val="hr-HR"/>
        </w:rPr>
        <w:t xml:space="preserve"> u krvi) da se vidi kako dobro EXJADE djeluje. Pretragama će se pratiti i funkcija Vaših bubrega (razina kreatinina u krvi, prisutnost bjelančevina u mokraći) i jetrene funkcije (razina transaminaza u krvi). Vaš liječnik može zatražiti da Vam se napravi biopsija bubrega ukoliko sumnja na značajno oštećenje bubrega. Možda ćete obaviti i pretragu MR-om (snimanje magnetskom rezonancijom) kako bi se utvrdila količina željeza u Vašoj jetri. Liječnik će uzeti u obzir nalaze tih pretraga prilikom odlučivanja o najprikladnijoj dozi lijeka EXJADE za Vas, a na temelju tih pretraga će odlučiti i kada morate prekinuti uzimanje lijeka EXJADE.</w:t>
      </w:r>
    </w:p>
    <w:p w14:paraId="58075553" w14:textId="77777777" w:rsidR="00D57230" w:rsidRPr="004B6B75" w:rsidRDefault="00D57230" w:rsidP="00217998">
      <w:pPr>
        <w:pStyle w:val="Listlevel1"/>
        <w:spacing w:before="0" w:after="0"/>
        <w:ind w:left="0" w:firstLine="0"/>
        <w:rPr>
          <w:color w:val="000000"/>
          <w:sz w:val="22"/>
          <w:szCs w:val="22"/>
          <w:lang w:val="hr-HR"/>
        </w:rPr>
      </w:pPr>
    </w:p>
    <w:p w14:paraId="58075554" w14:textId="77777777" w:rsidR="00D57230" w:rsidRPr="004B6B75" w:rsidRDefault="00D57230" w:rsidP="00217998">
      <w:pPr>
        <w:pStyle w:val="Listlevel1"/>
        <w:spacing w:before="0" w:after="0"/>
        <w:ind w:left="0" w:firstLine="0"/>
        <w:rPr>
          <w:color w:val="000000"/>
          <w:sz w:val="22"/>
          <w:szCs w:val="22"/>
          <w:lang w:val="hr-HR"/>
        </w:rPr>
      </w:pPr>
      <w:r w:rsidRPr="004B6B75">
        <w:rPr>
          <w:color w:val="000000"/>
          <w:sz w:val="22"/>
          <w:szCs w:val="22"/>
          <w:lang w:val="hr-HR"/>
        </w:rPr>
        <w:t>Kao mjeru opreza, svake ćete godine, sve dok se liječite, kontrolirati vid i sluh.</w:t>
      </w:r>
    </w:p>
    <w:p w14:paraId="58075555" w14:textId="77777777" w:rsidR="00D57230" w:rsidRPr="004B6B75" w:rsidRDefault="00D57230" w:rsidP="00217998">
      <w:pPr>
        <w:numPr>
          <w:ilvl w:val="12"/>
          <w:numId w:val="0"/>
        </w:numPr>
        <w:tabs>
          <w:tab w:val="clear" w:pos="567"/>
        </w:tabs>
        <w:spacing w:line="240" w:lineRule="auto"/>
        <w:ind w:right="-2"/>
        <w:rPr>
          <w:color w:val="000000"/>
          <w:szCs w:val="22"/>
        </w:rPr>
      </w:pPr>
    </w:p>
    <w:p w14:paraId="3DCEFE44"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szCs w:val="22"/>
        </w:rPr>
        <w:lastRenderedPageBreak/>
        <w:t>Drugi lijekovi i EXJADE</w:t>
      </w:r>
    </w:p>
    <w:p w14:paraId="58075557" w14:textId="17AF5EA8" w:rsidR="00D57230" w:rsidRPr="004B6B75" w:rsidRDefault="00D57230" w:rsidP="00217998">
      <w:pPr>
        <w:keepNext/>
        <w:numPr>
          <w:ilvl w:val="12"/>
          <w:numId w:val="0"/>
        </w:numPr>
        <w:tabs>
          <w:tab w:val="clear" w:pos="567"/>
        </w:tabs>
        <w:spacing w:line="240" w:lineRule="auto"/>
        <w:rPr>
          <w:color w:val="000000"/>
          <w:szCs w:val="22"/>
        </w:rPr>
      </w:pPr>
      <w:r w:rsidRPr="004B6B75">
        <w:rPr>
          <w:szCs w:val="22"/>
        </w:rPr>
        <w:t>Obavijestite svog liječnika ili ljekarnika ako uzimate, nedavno ste uzeli ili biste mogli uzeti bilo koje druge lijekove</w:t>
      </w:r>
      <w:r w:rsidRPr="004B6B75">
        <w:rPr>
          <w:color w:val="000000"/>
          <w:szCs w:val="22"/>
        </w:rPr>
        <w:t xml:space="preserve">. </w:t>
      </w:r>
      <w:r w:rsidRPr="004B6B75">
        <w:rPr>
          <w:szCs w:val="22"/>
        </w:rPr>
        <w:t>To se posebno odnosi na</w:t>
      </w:r>
      <w:r w:rsidRPr="004B6B75">
        <w:rPr>
          <w:color w:val="000000"/>
          <w:szCs w:val="22"/>
        </w:rPr>
        <w:t>:</w:t>
      </w:r>
    </w:p>
    <w:p w14:paraId="58075558" w14:textId="77777777" w:rsidR="00D57230" w:rsidRPr="004B6B75" w:rsidRDefault="00D57230" w:rsidP="00217998">
      <w:pPr>
        <w:numPr>
          <w:ilvl w:val="12"/>
          <w:numId w:val="0"/>
        </w:numPr>
        <w:tabs>
          <w:tab w:val="clear" w:pos="567"/>
        </w:tabs>
        <w:spacing w:line="240" w:lineRule="auto"/>
        <w:ind w:left="567" w:right="-2" w:hanging="567"/>
        <w:rPr>
          <w:color w:val="000000"/>
          <w:szCs w:val="22"/>
        </w:rPr>
      </w:pPr>
      <w:r w:rsidRPr="004B6B75">
        <w:rPr>
          <w:color w:val="000000"/>
          <w:szCs w:val="22"/>
        </w:rPr>
        <w:t>-</w:t>
      </w:r>
      <w:r w:rsidRPr="004B6B75">
        <w:rPr>
          <w:color w:val="000000"/>
          <w:szCs w:val="22"/>
        </w:rPr>
        <w:tab/>
        <w:t>druge kelatore željeza</w:t>
      </w:r>
      <w:r w:rsidRPr="004B6B75">
        <w:rPr>
          <w:color w:val="000000"/>
        </w:rPr>
        <w:t>, koji se ne smiju uzimati s lijekom EXJADE,</w:t>
      </w:r>
    </w:p>
    <w:p w14:paraId="58075559" w14:textId="77777777" w:rsidR="00D57230" w:rsidRPr="004B6B75" w:rsidRDefault="00D57230" w:rsidP="00217998">
      <w:pPr>
        <w:numPr>
          <w:ilvl w:val="12"/>
          <w:numId w:val="0"/>
        </w:numPr>
        <w:tabs>
          <w:tab w:val="clear" w:pos="567"/>
        </w:tabs>
        <w:spacing w:line="240" w:lineRule="auto"/>
        <w:ind w:left="567" w:right="-2" w:hanging="567"/>
        <w:rPr>
          <w:color w:val="000000"/>
        </w:rPr>
      </w:pPr>
      <w:r w:rsidRPr="004B6B75">
        <w:rPr>
          <w:color w:val="000000"/>
        </w:rPr>
        <w:t>-</w:t>
      </w:r>
      <w:r w:rsidRPr="004B6B75">
        <w:rPr>
          <w:color w:val="000000"/>
        </w:rPr>
        <w:tab/>
        <w:t>antacide (lijekove koji se koriste za liječenje žgaravice) koji sadrže aluminij, koji se ne smiju uzimati u isto doba dana kada i EXJADE,</w:t>
      </w:r>
    </w:p>
    <w:p w14:paraId="5807555A" w14:textId="77777777" w:rsidR="00D57230" w:rsidRPr="004B6B75" w:rsidRDefault="00D57230" w:rsidP="00217998">
      <w:pPr>
        <w:numPr>
          <w:ilvl w:val="12"/>
          <w:numId w:val="0"/>
        </w:numPr>
        <w:tabs>
          <w:tab w:val="clear" w:pos="567"/>
        </w:tabs>
        <w:spacing w:line="240" w:lineRule="auto"/>
        <w:ind w:left="567" w:right="-2" w:hanging="567"/>
        <w:rPr>
          <w:color w:val="000000"/>
          <w:szCs w:val="22"/>
        </w:rPr>
      </w:pPr>
      <w:r w:rsidRPr="004B6B75">
        <w:rPr>
          <w:color w:val="000000"/>
          <w:szCs w:val="22"/>
        </w:rPr>
        <w:t>-</w:t>
      </w:r>
      <w:r w:rsidRPr="004B6B75">
        <w:rPr>
          <w:color w:val="000000"/>
          <w:szCs w:val="22"/>
        </w:rPr>
        <w:tab/>
      </w:r>
      <w:r w:rsidRPr="004B6B75">
        <w:rPr>
          <w:szCs w:val="22"/>
        </w:rPr>
        <w:t>ciklosporin (koristi se za sprečavanje odbacivanja presađenog organa ili za druga stanja kao što su reumatoidni artritis ili atopijski dermatitis</w:t>
      </w:r>
      <w:r w:rsidRPr="004B6B75">
        <w:rPr>
          <w:color w:val="000000"/>
          <w:szCs w:val="22"/>
        </w:rPr>
        <w:t>),</w:t>
      </w:r>
    </w:p>
    <w:p w14:paraId="5807555B"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r>
      <w:r w:rsidRPr="004B6B75">
        <w:rPr>
          <w:szCs w:val="22"/>
        </w:rPr>
        <w:t>simvastatin (koristi se za sniženje kolesterola</w:t>
      </w:r>
      <w:r w:rsidRPr="004B6B75">
        <w:rPr>
          <w:color w:val="000000"/>
          <w:szCs w:val="22"/>
        </w:rPr>
        <w:t>),</w:t>
      </w:r>
    </w:p>
    <w:p w14:paraId="5807555C"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određene lijekove protiv bolova ili protuupalne lijekove (npr. acetilsalicilna kiselina, ibuprofen, kortikosteroidi),</w:t>
      </w:r>
    </w:p>
    <w:p w14:paraId="5807555D"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oralne bisfosfonate (koriste se za liječenje osteoporoze),</w:t>
      </w:r>
    </w:p>
    <w:p w14:paraId="5807555E"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t>antikoagulantne lijekove (koriste se za sprečavanje ili liječenje krvnih ugrušaka),</w:t>
      </w:r>
    </w:p>
    <w:p w14:paraId="5807555F"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t>hormonske kontraceptivne lijekove (lijekovi za kontrolu začeća),</w:t>
      </w:r>
    </w:p>
    <w:p w14:paraId="58075560"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w:t>
      </w:r>
      <w:r w:rsidRPr="004B6B75">
        <w:rPr>
          <w:color w:val="000000"/>
          <w:szCs w:val="22"/>
        </w:rPr>
        <w:tab/>
        <w:t>bepridil, ergotamin (koristi se za liječenje srčanih problema i migrene),</w:t>
      </w:r>
    </w:p>
    <w:p w14:paraId="58075561"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repaglinid (koristi se za liječenje šećerne bolesti),</w:t>
      </w:r>
    </w:p>
    <w:p w14:paraId="58075562"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rifampicin (koristi se za liječenje tuberkuloze),</w:t>
      </w:r>
    </w:p>
    <w:p w14:paraId="58075563"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fenitoin, fenobarbital, karbamazepin (koriste se za liječenje epilepsije),</w:t>
      </w:r>
    </w:p>
    <w:p w14:paraId="58075564"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ritonavir (koristi se za liječenje HIV infekcije),</w:t>
      </w:r>
    </w:p>
    <w:p w14:paraId="58075565"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paklitaksel (koristi se za liječenje raka),</w:t>
      </w:r>
    </w:p>
    <w:p w14:paraId="58075566"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teofilin (koristi se za liječenje bolesti dišnih puteva poput astme),</w:t>
      </w:r>
    </w:p>
    <w:p w14:paraId="58075567"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klozapin (koristi se za liječenje psihijatrijskih poremećaja poput shizofrenije),</w:t>
      </w:r>
    </w:p>
    <w:p w14:paraId="58075568"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tizanidin (koristi se kao lijek za opuštanje mišića),</w:t>
      </w:r>
    </w:p>
    <w:p w14:paraId="58075569" w14:textId="77777777" w:rsidR="00D57230" w:rsidRPr="004B6B75" w:rsidRDefault="00D57230" w:rsidP="00217998">
      <w:pPr>
        <w:numPr>
          <w:ilvl w:val="12"/>
          <w:numId w:val="0"/>
        </w:numPr>
        <w:tabs>
          <w:tab w:val="clear" w:pos="567"/>
        </w:tabs>
        <w:spacing w:line="240" w:lineRule="auto"/>
        <w:ind w:left="567" w:hanging="567"/>
        <w:rPr>
          <w:color w:val="000000"/>
          <w:szCs w:val="22"/>
        </w:rPr>
      </w:pPr>
      <w:r w:rsidRPr="004B6B75">
        <w:rPr>
          <w:color w:val="000000"/>
          <w:szCs w:val="22"/>
        </w:rPr>
        <w:t>-</w:t>
      </w:r>
      <w:r w:rsidRPr="004B6B75">
        <w:rPr>
          <w:color w:val="000000"/>
          <w:szCs w:val="22"/>
        </w:rPr>
        <w:tab/>
        <w:t>kolestiramin (koristi se za snižavanje razina kolesterola u krvi)</w:t>
      </w:r>
      <w:r w:rsidR="008D25F3" w:rsidRPr="004B6B75">
        <w:rPr>
          <w:color w:val="000000"/>
          <w:szCs w:val="22"/>
        </w:rPr>
        <w:t>,</w:t>
      </w:r>
    </w:p>
    <w:p w14:paraId="4CD21632" w14:textId="0BAF2601" w:rsidR="004F16E0" w:rsidRPr="004B6B75" w:rsidRDefault="00AA108B" w:rsidP="00217998">
      <w:pPr>
        <w:numPr>
          <w:ilvl w:val="12"/>
          <w:numId w:val="0"/>
        </w:numPr>
        <w:shd w:val="clear" w:color="auto" w:fill="FFFFFF"/>
        <w:tabs>
          <w:tab w:val="clear" w:pos="567"/>
        </w:tabs>
        <w:spacing w:line="240" w:lineRule="auto"/>
        <w:ind w:left="567" w:hanging="567"/>
        <w:rPr>
          <w:color w:val="000000"/>
        </w:rPr>
      </w:pPr>
      <w:r w:rsidRPr="004B6B75">
        <w:rPr>
          <w:color w:val="000000"/>
        </w:rPr>
        <w:t>-</w:t>
      </w:r>
      <w:r w:rsidRPr="004B6B75">
        <w:rPr>
          <w:color w:val="000000"/>
        </w:rPr>
        <w:tab/>
        <w:t>busulfan (koji se koristi kao terapija prije transplantacije radi uništavanja postojeće koštane srži prije transplantacije)</w:t>
      </w:r>
      <w:r w:rsidR="00072013" w:rsidRPr="004B6B75">
        <w:rPr>
          <w:color w:val="000000"/>
        </w:rPr>
        <w:t>,</w:t>
      </w:r>
    </w:p>
    <w:p w14:paraId="5807556A" w14:textId="0EE8B8B3" w:rsidR="00AA108B" w:rsidRPr="004B6B75" w:rsidRDefault="004F16E0" w:rsidP="00217998">
      <w:pPr>
        <w:numPr>
          <w:ilvl w:val="12"/>
          <w:numId w:val="0"/>
        </w:numPr>
        <w:shd w:val="clear" w:color="auto" w:fill="FFFFFF"/>
        <w:tabs>
          <w:tab w:val="clear" w:pos="567"/>
        </w:tabs>
        <w:spacing w:line="240" w:lineRule="auto"/>
        <w:ind w:left="567" w:hanging="567"/>
        <w:rPr>
          <w:color w:val="000000"/>
        </w:rPr>
      </w:pPr>
      <w:r w:rsidRPr="004B6B75">
        <w:rPr>
          <w:color w:val="000000"/>
        </w:rPr>
        <w:t>-</w:t>
      </w:r>
      <w:r w:rsidRPr="004B6B75">
        <w:rPr>
          <w:color w:val="000000"/>
        </w:rPr>
        <w:tab/>
        <w:t xml:space="preserve">midazolam (koji se koristi za ublažavanje </w:t>
      </w:r>
      <w:r w:rsidR="006B2E46" w:rsidRPr="004B6B75">
        <w:rPr>
          <w:color w:val="000000"/>
        </w:rPr>
        <w:t xml:space="preserve">tjeskobe </w:t>
      </w:r>
      <w:r w:rsidRPr="004B6B75">
        <w:rPr>
          <w:color w:val="000000"/>
        </w:rPr>
        <w:t>i/ili poteškoća sa spavanjem)</w:t>
      </w:r>
      <w:r w:rsidR="00AA108B" w:rsidRPr="004B6B75">
        <w:rPr>
          <w:color w:val="000000"/>
        </w:rPr>
        <w:t>.</w:t>
      </w:r>
    </w:p>
    <w:p w14:paraId="5807556B"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6C"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Možda će biti potrebno napraviti dodatne pretrage za neke od ovih lijekova radi praćenja njihovih razina u krvi.</w:t>
      </w:r>
    </w:p>
    <w:p w14:paraId="5807556D"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6E"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color w:val="000000"/>
          <w:szCs w:val="22"/>
        </w:rPr>
        <w:t>Starije osobe (65 godina i više)</w:t>
      </w:r>
    </w:p>
    <w:p w14:paraId="5807556F"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Osobe u dobi od 65 godina i više mogu uzimati EXJADE u istim dozama kao i druge odrasle osobe. Stariji bolesnici mogu imati više nuspojava (osobito proljev) od mlađih bolesnika. Njihov ih liječnik treba pažljivo pratiti s obzirom na nuspojave jer će možda biti potrebna prilagodba doze.</w:t>
      </w:r>
    </w:p>
    <w:p w14:paraId="58075570" w14:textId="77777777" w:rsidR="00D57230" w:rsidRPr="004B6B75" w:rsidRDefault="00D57230" w:rsidP="00217998">
      <w:pPr>
        <w:numPr>
          <w:ilvl w:val="12"/>
          <w:numId w:val="0"/>
        </w:numPr>
        <w:tabs>
          <w:tab w:val="clear" w:pos="567"/>
        </w:tabs>
        <w:spacing w:line="240" w:lineRule="auto"/>
        <w:ind w:right="-2"/>
        <w:rPr>
          <w:color w:val="000000"/>
          <w:szCs w:val="22"/>
        </w:rPr>
      </w:pPr>
    </w:p>
    <w:p w14:paraId="20EAA60E"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szCs w:val="22"/>
        </w:rPr>
        <w:t>Djeca i adolescenti</w:t>
      </w:r>
    </w:p>
    <w:p w14:paraId="58075572" w14:textId="0403CD61"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EXJADE mogu uzimati djeca i adolescenti u dobi od 2 godine i stariji koji primaju redovite transfuzije krvi te djeca i adolescenti u dobi od 10 godina i stariji koji ne primaju redovite transfuzije krvi. Kako pacijenti budu rasli, liječnik će prilagođavati dozu.</w:t>
      </w:r>
    </w:p>
    <w:p w14:paraId="58075573" w14:textId="77777777" w:rsidR="00D57230" w:rsidRPr="004B6B75" w:rsidRDefault="00D57230" w:rsidP="00217998">
      <w:pPr>
        <w:numPr>
          <w:ilvl w:val="12"/>
          <w:numId w:val="0"/>
        </w:numPr>
        <w:tabs>
          <w:tab w:val="clear" w:pos="567"/>
        </w:tabs>
        <w:spacing w:line="240" w:lineRule="auto"/>
        <w:ind w:right="-2"/>
        <w:rPr>
          <w:color w:val="000000"/>
        </w:rPr>
      </w:pPr>
    </w:p>
    <w:p w14:paraId="58075574" w14:textId="77777777" w:rsidR="00D57230" w:rsidRPr="004B6B75" w:rsidRDefault="00D57230" w:rsidP="00217998">
      <w:pPr>
        <w:numPr>
          <w:ilvl w:val="12"/>
          <w:numId w:val="0"/>
        </w:numPr>
        <w:tabs>
          <w:tab w:val="clear" w:pos="567"/>
        </w:tabs>
        <w:spacing w:line="240" w:lineRule="auto"/>
        <w:ind w:right="-2"/>
        <w:rPr>
          <w:color w:val="000000"/>
        </w:rPr>
      </w:pPr>
      <w:r w:rsidRPr="004B6B75">
        <w:rPr>
          <w:color w:val="000000"/>
        </w:rPr>
        <w:t>EXJADE se ne preporučuje za djecu mlađu od 2 godine.</w:t>
      </w:r>
    </w:p>
    <w:p w14:paraId="58075575" w14:textId="77777777" w:rsidR="00D57230" w:rsidRPr="004B6B75" w:rsidRDefault="00D57230" w:rsidP="00217998">
      <w:pPr>
        <w:numPr>
          <w:ilvl w:val="12"/>
          <w:numId w:val="0"/>
        </w:numPr>
        <w:tabs>
          <w:tab w:val="clear" w:pos="567"/>
        </w:tabs>
        <w:spacing w:line="240" w:lineRule="auto"/>
        <w:ind w:right="-2"/>
        <w:rPr>
          <w:color w:val="000000"/>
          <w:szCs w:val="22"/>
        </w:rPr>
      </w:pPr>
    </w:p>
    <w:p w14:paraId="707A495E"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szCs w:val="22"/>
        </w:rPr>
        <w:t>Trudnoća i dojenje</w:t>
      </w:r>
    </w:p>
    <w:p w14:paraId="58075577" w14:textId="3690EA53" w:rsidR="00D57230" w:rsidRPr="004B6B75" w:rsidRDefault="00D57230" w:rsidP="00217998">
      <w:pPr>
        <w:numPr>
          <w:ilvl w:val="12"/>
          <w:numId w:val="0"/>
        </w:numPr>
        <w:tabs>
          <w:tab w:val="clear" w:pos="567"/>
        </w:tabs>
        <w:spacing w:line="240" w:lineRule="auto"/>
      </w:pPr>
      <w:r w:rsidRPr="004B6B75">
        <w:t>Ako ste trudni ili dojite, mislite da biste mogli biti trudni ili planirate imati dijete, obratite se svom liječniku za savjet prije nego uzmete ovaj lijek.</w:t>
      </w:r>
    </w:p>
    <w:p w14:paraId="58075578" w14:textId="77777777" w:rsidR="00D57230" w:rsidRPr="004B6B75" w:rsidRDefault="00D57230" w:rsidP="00217998">
      <w:pPr>
        <w:numPr>
          <w:ilvl w:val="12"/>
          <w:numId w:val="0"/>
        </w:numPr>
        <w:tabs>
          <w:tab w:val="clear" w:pos="567"/>
        </w:tabs>
        <w:spacing w:line="240" w:lineRule="auto"/>
      </w:pPr>
    </w:p>
    <w:p w14:paraId="58075579" w14:textId="77777777" w:rsidR="00D57230" w:rsidRPr="004B6B75" w:rsidRDefault="00D57230" w:rsidP="00217998">
      <w:pPr>
        <w:numPr>
          <w:ilvl w:val="12"/>
          <w:numId w:val="0"/>
        </w:numPr>
        <w:tabs>
          <w:tab w:val="clear" w:pos="567"/>
        </w:tabs>
        <w:spacing w:line="240" w:lineRule="auto"/>
        <w:rPr>
          <w:color w:val="000000"/>
          <w:szCs w:val="22"/>
        </w:rPr>
      </w:pPr>
      <w:r w:rsidRPr="004B6B75">
        <w:rPr>
          <w:color w:val="000000"/>
          <w:szCs w:val="22"/>
        </w:rPr>
        <w:t>EXJADE se ne preporučuje tijekom trudnoće, osim ako to nije posve neophodno.</w:t>
      </w:r>
    </w:p>
    <w:p w14:paraId="5807557A"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7B" w14:textId="4EEB92EF"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 xml:space="preserve">Ako trenutno uzimate </w:t>
      </w:r>
      <w:r w:rsidR="004F16E0" w:rsidRPr="004B6B75">
        <w:rPr>
          <w:color w:val="000000"/>
          <w:szCs w:val="22"/>
        </w:rPr>
        <w:t xml:space="preserve">hormonske </w:t>
      </w:r>
      <w:r w:rsidRPr="004B6B75">
        <w:rPr>
          <w:color w:val="000000"/>
          <w:szCs w:val="22"/>
        </w:rPr>
        <w:t xml:space="preserve">kontraceptive radi sprječavanja trudnoće, morate koristiti dodatnu ili drugačiju vrstu kontracepcije (npr. prezervativ), budući da EXJADE može smanjiti učinkovitost </w:t>
      </w:r>
      <w:r w:rsidR="004F16E0" w:rsidRPr="004B6B75">
        <w:rPr>
          <w:color w:val="000000"/>
          <w:szCs w:val="22"/>
        </w:rPr>
        <w:t xml:space="preserve">hormonskih </w:t>
      </w:r>
      <w:r w:rsidRPr="004B6B75">
        <w:rPr>
          <w:color w:val="000000"/>
          <w:szCs w:val="22"/>
        </w:rPr>
        <w:t>kontraceptiva.</w:t>
      </w:r>
    </w:p>
    <w:p w14:paraId="5807557C"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7D" w14:textId="77777777" w:rsidR="00D57230" w:rsidRPr="004B6B75" w:rsidRDefault="00D57230" w:rsidP="00217998">
      <w:pPr>
        <w:numPr>
          <w:ilvl w:val="12"/>
          <w:numId w:val="0"/>
        </w:numPr>
        <w:tabs>
          <w:tab w:val="clear" w:pos="567"/>
        </w:tabs>
        <w:spacing w:line="240" w:lineRule="auto"/>
        <w:rPr>
          <w:color w:val="000000"/>
          <w:szCs w:val="22"/>
        </w:rPr>
      </w:pPr>
      <w:r w:rsidRPr="004B6B75">
        <w:rPr>
          <w:color w:val="000000"/>
          <w:szCs w:val="22"/>
        </w:rPr>
        <w:t>Tijekom liječenja lijekom EXJADE ne preporučuje se dojenje.</w:t>
      </w:r>
    </w:p>
    <w:p w14:paraId="5807557E" w14:textId="77777777" w:rsidR="00D57230" w:rsidRPr="004B6B75" w:rsidRDefault="00D57230" w:rsidP="00217998">
      <w:pPr>
        <w:numPr>
          <w:ilvl w:val="12"/>
          <w:numId w:val="0"/>
        </w:numPr>
        <w:tabs>
          <w:tab w:val="clear" w:pos="567"/>
        </w:tabs>
        <w:spacing w:line="240" w:lineRule="auto"/>
        <w:rPr>
          <w:color w:val="000000"/>
          <w:szCs w:val="22"/>
        </w:rPr>
      </w:pPr>
    </w:p>
    <w:p w14:paraId="5807557F"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szCs w:val="22"/>
        </w:rPr>
        <w:lastRenderedPageBreak/>
        <w:t>Upravljanje vozilima i strojevima</w:t>
      </w:r>
    </w:p>
    <w:p w14:paraId="58075580" w14:textId="77777777" w:rsidR="00D57230" w:rsidRPr="004B6B75" w:rsidRDefault="00D57230" w:rsidP="00217998">
      <w:pPr>
        <w:numPr>
          <w:ilvl w:val="12"/>
          <w:numId w:val="0"/>
        </w:numPr>
        <w:tabs>
          <w:tab w:val="clear" w:pos="567"/>
        </w:tabs>
        <w:spacing w:line="240" w:lineRule="auto"/>
        <w:ind w:right="-29"/>
        <w:rPr>
          <w:color w:val="000000"/>
          <w:szCs w:val="22"/>
        </w:rPr>
      </w:pPr>
      <w:r w:rsidRPr="004B6B75">
        <w:rPr>
          <w:color w:val="000000"/>
          <w:szCs w:val="22"/>
        </w:rPr>
        <w:t>Ako nakon uzimanja lijeka EXJADE osjetite omaglicu, nemojte upravljati vozilima niti raditi s alatima ili strojevima sve dok se ponovno ne počnete osjećati normalno.</w:t>
      </w:r>
    </w:p>
    <w:p w14:paraId="58075581" w14:textId="77777777" w:rsidR="00D57230" w:rsidRPr="004B6B75" w:rsidRDefault="00D57230" w:rsidP="00217998">
      <w:pPr>
        <w:numPr>
          <w:ilvl w:val="12"/>
          <w:numId w:val="0"/>
        </w:numPr>
        <w:tabs>
          <w:tab w:val="clear" w:pos="567"/>
        </w:tabs>
        <w:spacing w:line="240" w:lineRule="auto"/>
        <w:ind w:right="-29"/>
        <w:rPr>
          <w:color w:val="000000"/>
          <w:szCs w:val="22"/>
        </w:rPr>
      </w:pPr>
    </w:p>
    <w:p w14:paraId="26DC260A" w14:textId="77777777" w:rsidR="00B84187" w:rsidRPr="00B84187" w:rsidRDefault="004F16E0" w:rsidP="00217998">
      <w:pPr>
        <w:keepNext/>
        <w:numPr>
          <w:ilvl w:val="12"/>
          <w:numId w:val="0"/>
        </w:numPr>
        <w:tabs>
          <w:tab w:val="clear" w:pos="567"/>
        </w:tabs>
        <w:spacing w:line="240" w:lineRule="auto"/>
        <w:rPr>
          <w:color w:val="000000"/>
          <w:szCs w:val="22"/>
        </w:rPr>
      </w:pPr>
      <w:r w:rsidRPr="004B6B75">
        <w:rPr>
          <w:b/>
          <w:color w:val="000000"/>
          <w:szCs w:val="22"/>
        </w:rPr>
        <w:t>EXJADE sadrži natrij</w:t>
      </w:r>
    </w:p>
    <w:p w14:paraId="5C90A1C4" w14:textId="769E02BE" w:rsidR="004F16E0" w:rsidRPr="004B6B75" w:rsidRDefault="004F16E0" w:rsidP="00217998">
      <w:pPr>
        <w:numPr>
          <w:ilvl w:val="12"/>
          <w:numId w:val="0"/>
        </w:numPr>
        <w:tabs>
          <w:tab w:val="clear" w:pos="567"/>
        </w:tabs>
        <w:spacing w:line="240" w:lineRule="auto"/>
        <w:ind w:right="-2"/>
        <w:rPr>
          <w:color w:val="000000"/>
          <w:szCs w:val="22"/>
        </w:rPr>
      </w:pPr>
      <w:r w:rsidRPr="004B6B75">
        <w:rPr>
          <w:szCs w:val="22"/>
        </w:rPr>
        <w:t xml:space="preserve">Ovaj lijek sadrži manje od 1 mmol (23 mg) natrija po </w:t>
      </w:r>
      <w:r w:rsidR="00282F2E" w:rsidRPr="004B6B75">
        <w:rPr>
          <w:szCs w:val="22"/>
        </w:rPr>
        <w:t>vrećici</w:t>
      </w:r>
      <w:r w:rsidRPr="004B6B75">
        <w:rPr>
          <w:szCs w:val="22"/>
        </w:rPr>
        <w:t>, tj. zanemarive količine natrija.</w:t>
      </w:r>
    </w:p>
    <w:p w14:paraId="58075582" w14:textId="53ED8AB5" w:rsidR="00D57230" w:rsidRPr="004B6B75" w:rsidRDefault="00D57230" w:rsidP="00217998">
      <w:pPr>
        <w:numPr>
          <w:ilvl w:val="12"/>
          <w:numId w:val="0"/>
        </w:numPr>
        <w:tabs>
          <w:tab w:val="clear" w:pos="567"/>
        </w:tabs>
        <w:spacing w:line="240" w:lineRule="auto"/>
        <w:ind w:right="-2"/>
        <w:rPr>
          <w:color w:val="000000"/>
          <w:szCs w:val="22"/>
        </w:rPr>
      </w:pPr>
    </w:p>
    <w:p w14:paraId="5AEF154C" w14:textId="77777777" w:rsidR="004F16E0" w:rsidRPr="004B6B75" w:rsidRDefault="004F16E0" w:rsidP="00217998">
      <w:pPr>
        <w:numPr>
          <w:ilvl w:val="12"/>
          <w:numId w:val="0"/>
        </w:numPr>
        <w:tabs>
          <w:tab w:val="clear" w:pos="567"/>
        </w:tabs>
        <w:spacing w:line="240" w:lineRule="auto"/>
        <w:ind w:right="-2"/>
        <w:rPr>
          <w:color w:val="000000"/>
          <w:szCs w:val="22"/>
        </w:rPr>
      </w:pPr>
    </w:p>
    <w:p w14:paraId="58075583"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color w:val="000000"/>
          <w:szCs w:val="22"/>
        </w:rPr>
        <w:t>3.</w:t>
      </w:r>
      <w:r w:rsidRPr="004B6B75">
        <w:rPr>
          <w:b/>
          <w:color w:val="000000"/>
          <w:szCs w:val="22"/>
        </w:rPr>
        <w:tab/>
      </w:r>
      <w:r w:rsidRPr="004B6B75">
        <w:rPr>
          <w:b/>
          <w:szCs w:val="22"/>
        </w:rPr>
        <w:t>Kako uzimati EXJADE</w:t>
      </w:r>
    </w:p>
    <w:p w14:paraId="58075584" w14:textId="77777777" w:rsidR="00D57230" w:rsidRPr="004B6B75" w:rsidRDefault="00D57230" w:rsidP="00217998">
      <w:pPr>
        <w:keepNext/>
        <w:numPr>
          <w:ilvl w:val="12"/>
          <w:numId w:val="0"/>
        </w:numPr>
        <w:tabs>
          <w:tab w:val="clear" w:pos="567"/>
        </w:tabs>
        <w:spacing w:line="240" w:lineRule="auto"/>
        <w:rPr>
          <w:color w:val="000000"/>
          <w:szCs w:val="22"/>
        </w:rPr>
      </w:pPr>
    </w:p>
    <w:p w14:paraId="58075585" w14:textId="77777777" w:rsidR="00D57230" w:rsidRPr="004B6B75" w:rsidRDefault="00D57230" w:rsidP="00217998">
      <w:pPr>
        <w:tabs>
          <w:tab w:val="clear" w:pos="567"/>
        </w:tabs>
        <w:autoSpaceDE w:val="0"/>
        <w:autoSpaceDN w:val="0"/>
        <w:adjustRightInd w:val="0"/>
        <w:spacing w:line="240" w:lineRule="auto"/>
        <w:rPr>
          <w:color w:val="000000"/>
          <w:szCs w:val="22"/>
        </w:rPr>
      </w:pPr>
      <w:r w:rsidRPr="004B6B75">
        <w:rPr>
          <w:color w:val="000000"/>
          <w:szCs w:val="22"/>
        </w:rPr>
        <w:t>Liječenje lijekom EXJADE će nadzirati liječnik iskusan u liječenju preopterećenja željezom, uzrokovanog transfuzijama krvi.</w:t>
      </w:r>
    </w:p>
    <w:p w14:paraId="58075586"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87"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szCs w:val="22"/>
        </w:rPr>
        <w:t>Uvijek uzmite ovaj lijek točno onako kako Vam je rekao liječnik</w:t>
      </w:r>
      <w:r w:rsidRPr="004B6B75">
        <w:rPr>
          <w:color w:val="000000"/>
          <w:szCs w:val="22"/>
        </w:rPr>
        <w:t xml:space="preserve">. </w:t>
      </w:r>
      <w:r w:rsidRPr="004B6B75">
        <w:rPr>
          <w:szCs w:val="22"/>
        </w:rPr>
        <w:t>Provjerite s</w:t>
      </w:r>
      <w:r w:rsidR="00F93AFF" w:rsidRPr="004B6B75">
        <w:rPr>
          <w:szCs w:val="22"/>
        </w:rPr>
        <w:t xml:space="preserve"> </w:t>
      </w:r>
      <w:r w:rsidRPr="004B6B75">
        <w:rPr>
          <w:szCs w:val="22"/>
        </w:rPr>
        <w:t>liječnikom ili ljekarnikom ako niste sigurni</w:t>
      </w:r>
      <w:r w:rsidRPr="004B6B75">
        <w:rPr>
          <w:color w:val="000000"/>
          <w:szCs w:val="22"/>
        </w:rPr>
        <w:t>.</w:t>
      </w:r>
    </w:p>
    <w:p w14:paraId="58075588" w14:textId="77777777" w:rsidR="00D57230" w:rsidRPr="004B6B75" w:rsidRDefault="00D57230" w:rsidP="00217998">
      <w:pPr>
        <w:numPr>
          <w:ilvl w:val="12"/>
          <w:numId w:val="0"/>
        </w:numPr>
        <w:tabs>
          <w:tab w:val="clear" w:pos="567"/>
        </w:tabs>
        <w:spacing w:line="240" w:lineRule="auto"/>
        <w:ind w:right="-2"/>
        <w:rPr>
          <w:color w:val="000000"/>
          <w:szCs w:val="22"/>
        </w:rPr>
      </w:pPr>
    </w:p>
    <w:p w14:paraId="71ED627B"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Koliko lijeka EXJADE uzeti</w:t>
      </w:r>
    </w:p>
    <w:p w14:paraId="5807558A" w14:textId="03AF2A10" w:rsidR="00D57230" w:rsidRPr="004B6B75" w:rsidRDefault="00D57230" w:rsidP="00217998">
      <w:pPr>
        <w:pStyle w:val="Listlevel1"/>
        <w:keepNext/>
        <w:spacing w:before="0" w:after="0"/>
        <w:ind w:left="0" w:firstLine="0"/>
        <w:rPr>
          <w:color w:val="000000"/>
          <w:sz w:val="22"/>
          <w:szCs w:val="22"/>
          <w:lang w:val="hr-HR"/>
        </w:rPr>
      </w:pPr>
      <w:r w:rsidRPr="004B6B75">
        <w:rPr>
          <w:color w:val="000000"/>
          <w:sz w:val="22"/>
          <w:szCs w:val="22"/>
          <w:lang w:val="hr-HR"/>
        </w:rPr>
        <w:t xml:space="preserve">Doza lijeka EXJADE u svakog bolesnika ovisi o njegovoj tjelesnoj težini. Liječnik će izračunati kolika Vam doza treba i reći koliko </w:t>
      </w:r>
      <w:r w:rsidR="00525873" w:rsidRPr="004B6B75">
        <w:rPr>
          <w:color w:val="000000"/>
          <w:sz w:val="22"/>
          <w:szCs w:val="22"/>
          <w:lang w:val="hr-HR"/>
        </w:rPr>
        <w:t xml:space="preserve">vrećica </w:t>
      </w:r>
      <w:r w:rsidRPr="004B6B75">
        <w:rPr>
          <w:color w:val="000000"/>
          <w:sz w:val="22"/>
          <w:szCs w:val="22"/>
          <w:lang w:val="hr-HR"/>
        </w:rPr>
        <w:t>trebate uzimati svakoga dana.</w:t>
      </w:r>
    </w:p>
    <w:p w14:paraId="5807558B" w14:textId="77777777" w:rsidR="00D57230" w:rsidRPr="004B6B75" w:rsidRDefault="00D57230" w:rsidP="00217998">
      <w:pPr>
        <w:pStyle w:val="Listlevel1"/>
        <w:numPr>
          <w:ilvl w:val="0"/>
          <w:numId w:val="3"/>
        </w:numPr>
        <w:tabs>
          <w:tab w:val="clear" w:pos="357"/>
        </w:tabs>
        <w:spacing w:before="0" w:after="0"/>
        <w:ind w:left="567" w:hanging="567"/>
        <w:rPr>
          <w:color w:val="000000"/>
          <w:sz w:val="22"/>
          <w:szCs w:val="22"/>
          <w:lang w:val="hr-HR"/>
        </w:rPr>
      </w:pPr>
      <w:r w:rsidRPr="004B6B75">
        <w:rPr>
          <w:color w:val="000000"/>
          <w:sz w:val="22"/>
          <w:szCs w:val="22"/>
          <w:lang w:val="hr-HR"/>
        </w:rPr>
        <w:t xml:space="preserve">Uobičajena dnevna doza EXJADE </w:t>
      </w:r>
      <w:r w:rsidR="00525873" w:rsidRPr="004B6B75">
        <w:rPr>
          <w:color w:val="000000"/>
          <w:sz w:val="22"/>
          <w:szCs w:val="22"/>
          <w:lang w:val="hr-HR"/>
        </w:rPr>
        <w:t>granula</w:t>
      </w:r>
      <w:r w:rsidRPr="004B6B75">
        <w:rPr>
          <w:color w:val="000000"/>
          <w:sz w:val="22"/>
          <w:szCs w:val="22"/>
          <w:lang w:val="hr-HR"/>
        </w:rPr>
        <w:t xml:space="preserve"> na početku liječenja za bolesnike koji primaju redovite transfuzije krvi je 14 mg po kilogramu tjelesne težine. Liječnik može preporučiti višu ili nižu početnu dozu, ovisno o Vašim individualnim potrebama.</w:t>
      </w:r>
    </w:p>
    <w:p w14:paraId="5807558C" w14:textId="77777777" w:rsidR="00D57230" w:rsidRPr="004B6B75" w:rsidRDefault="00D57230" w:rsidP="00217998">
      <w:pPr>
        <w:numPr>
          <w:ilvl w:val="0"/>
          <w:numId w:val="3"/>
        </w:numPr>
        <w:tabs>
          <w:tab w:val="clear" w:pos="357"/>
        </w:tabs>
        <w:spacing w:line="240" w:lineRule="auto"/>
        <w:ind w:left="567" w:hanging="567"/>
        <w:rPr>
          <w:color w:val="000000"/>
          <w:szCs w:val="22"/>
        </w:rPr>
      </w:pPr>
      <w:r w:rsidRPr="004B6B75">
        <w:rPr>
          <w:color w:val="000000"/>
          <w:szCs w:val="22"/>
        </w:rPr>
        <w:t xml:space="preserve">Uobičajena dnevna doza EXJADE </w:t>
      </w:r>
      <w:r w:rsidR="00525873" w:rsidRPr="004B6B75">
        <w:rPr>
          <w:color w:val="000000"/>
          <w:szCs w:val="22"/>
        </w:rPr>
        <w:t>granula</w:t>
      </w:r>
      <w:r w:rsidRPr="004B6B75">
        <w:rPr>
          <w:color w:val="000000"/>
          <w:szCs w:val="22"/>
        </w:rPr>
        <w:t xml:space="preserve"> na početku liječenja za bolesnike koji ne primaju redovite transfuzije krvi je 7 mg po kilogramu tjelesne težine.</w:t>
      </w:r>
    </w:p>
    <w:p w14:paraId="5807558D" w14:textId="77777777" w:rsidR="00D57230" w:rsidRPr="004B6B75" w:rsidRDefault="00D57230" w:rsidP="00217998">
      <w:pPr>
        <w:pStyle w:val="Listlevel1"/>
        <w:numPr>
          <w:ilvl w:val="0"/>
          <w:numId w:val="3"/>
        </w:numPr>
        <w:tabs>
          <w:tab w:val="clear" w:pos="357"/>
        </w:tabs>
        <w:spacing w:before="0" w:after="0"/>
        <w:ind w:left="567" w:hanging="567"/>
        <w:rPr>
          <w:color w:val="000000"/>
          <w:sz w:val="22"/>
          <w:szCs w:val="22"/>
          <w:lang w:val="hr-HR"/>
        </w:rPr>
      </w:pPr>
      <w:r w:rsidRPr="004B6B75">
        <w:rPr>
          <w:color w:val="000000"/>
          <w:sz w:val="22"/>
          <w:szCs w:val="22"/>
          <w:lang w:val="hr-HR"/>
        </w:rPr>
        <w:t>Ovisno o Vašem odgovoru na liječenje, liječnik kasnije može prilagoditi liječenje višom ili nižom dozom.</w:t>
      </w:r>
    </w:p>
    <w:p w14:paraId="5807558E" w14:textId="77777777" w:rsidR="00D57230" w:rsidRPr="004B6B75" w:rsidRDefault="00D57230" w:rsidP="00217998">
      <w:pPr>
        <w:pStyle w:val="Listlevel1"/>
        <w:keepNext/>
        <w:numPr>
          <w:ilvl w:val="0"/>
          <w:numId w:val="3"/>
        </w:numPr>
        <w:tabs>
          <w:tab w:val="clear" w:pos="357"/>
          <w:tab w:val="num" w:pos="567"/>
        </w:tabs>
        <w:spacing w:before="0" w:after="0"/>
        <w:ind w:left="567" w:hanging="567"/>
        <w:rPr>
          <w:color w:val="000000"/>
          <w:sz w:val="22"/>
          <w:szCs w:val="22"/>
          <w:lang w:val="hr-HR"/>
        </w:rPr>
      </w:pPr>
      <w:r w:rsidRPr="004B6B75">
        <w:rPr>
          <w:color w:val="000000"/>
          <w:sz w:val="22"/>
          <w:szCs w:val="22"/>
          <w:lang w:val="hr-HR"/>
        </w:rPr>
        <w:t xml:space="preserve">Najviša preporučena dnevna doza EXJADE </w:t>
      </w:r>
      <w:r w:rsidR="00525873" w:rsidRPr="004B6B75">
        <w:rPr>
          <w:color w:val="000000"/>
          <w:sz w:val="22"/>
          <w:szCs w:val="22"/>
          <w:lang w:val="hr-HR"/>
        </w:rPr>
        <w:t>granula</w:t>
      </w:r>
      <w:r w:rsidRPr="004B6B75">
        <w:rPr>
          <w:color w:val="000000"/>
          <w:sz w:val="22"/>
          <w:szCs w:val="22"/>
          <w:lang w:val="hr-HR"/>
        </w:rPr>
        <w:t xml:space="preserve"> je:</w:t>
      </w:r>
    </w:p>
    <w:p w14:paraId="5807558F" w14:textId="77777777" w:rsidR="00D57230" w:rsidRPr="004B6B75" w:rsidRDefault="00D57230" w:rsidP="00217998">
      <w:pPr>
        <w:pStyle w:val="Listlevel1"/>
        <w:numPr>
          <w:ilvl w:val="0"/>
          <w:numId w:val="3"/>
        </w:numPr>
        <w:tabs>
          <w:tab w:val="clear" w:pos="357"/>
          <w:tab w:val="num" w:pos="1134"/>
        </w:tabs>
        <w:spacing w:before="0" w:after="0"/>
        <w:ind w:left="1134" w:hanging="567"/>
        <w:rPr>
          <w:color w:val="000000"/>
          <w:sz w:val="22"/>
          <w:szCs w:val="22"/>
          <w:lang w:val="hr-HR"/>
        </w:rPr>
      </w:pPr>
      <w:r w:rsidRPr="004B6B75">
        <w:rPr>
          <w:color w:val="000000"/>
          <w:sz w:val="22"/>
          <w:szCs w:val="22"/>
          <w:lang w:val="hr-HR"/>
        </w:rPr>
        <w:t>28 mg po kilogramu tjelesne težine za bolesnike koji primaju redovite transfuzije krvi,</w:t>
      </w:r>
    </w:p>
    <w:p w14:paraId="58075590" w14:textId="77777777" w:rsidR="00D57230" w:rsidRPr="004B6B75" w:rsidRDefault="00D57230" w:rsidP="00217998">
      <w:pPr>
        <w:pStyle w:val="Listlevel1"/>
        <w:numPr>
          <w:ilvl w:val="0"/>
          <w:numId w:val="3"/>
        </w:numPr>
        <w:tabs>
          <w:tab w:val="clear" w:pos="357"/>
          <w:tab w:val="num" w:pos="1134"/>
        </w:tabs>
        <w:spacing w:before="0" w:after="0"/>
        <w:ind w:left="1134" w:hanging="567"/>
        <w:rPr>
          <w:color w:val="000000"/>
          <w:sz w:val="22"/>
          <w:szCs w:val="22"/>
          <w:lang w:val="hr-HR"/>
        </w:rPr>
      </w:pPr>
      <w:r w:rsidRPr="004B6B75">
        <w:rPr>
          <w:color w:val="000000"/>
          <w:sz w:val="22"/>
          <w:szCs w:val="22"/>
          <w:lang w:val="hr-HR"/>
        </w:rPr>
        <w:t>14 mg po kilogramu tjelesne težine za odrasle bolesnike koji ne primaju redovite transfuzije krvi,</w:t>
      </w:r>
    </w:p>
    <w:p w14:paraId="58075591" w14:textId="77777777" w:rsidR="00D57230" w:rsidRPr="004B6B75" w:rsidRDefault="00D57230" w:rsidP="00217998">
      <w:pPr>
        <w:pStyle w:val="Listlevel1"/>
        <w:numPr>
          <w:ilvl w:val="0"/>
          <w:numId w:val="3"/>
        </w:numPr>
        <w:tabs>
          <w:tab w:val="clear" w:pos="357"/>
          <w:tab w:val="num" w:pos="1134"/>
        </w:tabs>
        <w:spacing w:before="0" w:after="0"/>
        <w:ind w:left="1134" w:hanging="567"/>
        <w:rPr>
          <w:color w:val="000000"/>
          <w:sz w:val="22"/>
          <w:szCs w:val="22"/>
          <w:lang w:val="hr-HR"/>
        </w:rPr>
      </w:pPr>
      <w:r w:rsidRPr="004B6B75">
        <w:rPr>
          <w:color w:val="000000"/>
          <w:sz w:val="22"/>
          <w:szCs w:val="22"/>
          <w:lang w:val="hr-HR"/>
        </w:rPr>
        <w:t>7 mg po kilogramu tjelesne težine za djecu i adolescente koji ne primaju redovite transfuzije krvi.</w:t>
      </w:r>
    </w:p>
    <w:p w14:paraId="58075592"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93" w14:textId="093812A3" w:rsidR="00D57230" w:rsidRPr="004B6B75" w:rsidRDefault="00641F7D" w:rsidP="00217998">
      <w:pPr>
        <w:numPr>
          <w:ilvl w:val="12"/>
          <w:numId w:val="0"/>
        </w:numPr>
        <w:tabs>
          <w:tab w:val="clear" w:pos="567"/>
        </w:tabs>
        <w:spacing w:line="240" w:lineRule="auto"/>
        <w:ind w:right="-2"/>
        <w:rPr>
          <w:color w:val="000000"/>
          <w:szCs w:val="22"/>
        </w:rPr>
      </w:pPr>
      <w:r w:rsidRPr="004B6B75">
        <w:rPr>
          <w:color w:val="000000"/>
          <w:szCs w:val="22"/>
        </w:rPr>
        <w:t>U nekim državama, deferasiroks također može biti dostupan u obliku tableta za oralnu suspenziju koje su proizveli neki drugi proizvođači</w:t>
      </w:r>
      <w:r w:rsidR="0039076A" w:rsidRPr="004B6B75">
        <w:rPr>
          <w:color w:val="000000"/>
          <w:szCs w:val="22"/>
        </w:rPr>
        <w:t>. Ako prelazite s takvih tableta za ora</w:t>
      </w:r>
      <w:r w:rsidR="00E15963" w:rsidRPr="004B6B75">
        <w:rPr>
          <w:color w:val="000000"/>
          <w:szCs w:val="22"/>
        </w:rPr>
        <w:t xml:space="preserve">lnu suspenziju na EXJADE granule, Vaša doza će se promijeniti. </w:t>
      </w:r>
      <w:r w:rsidR="00F23E00" w:rsidRPr="004B6B75">
        <w:rPr>
          <w:color w:val="000000"/>
          <w:szCs w:val="22"/>
        </w:rPr>
        <w:t>Liječnik će izračunati kolika Vam doza treba i reći koliko vrećica granula trebate uzimati svakoga dana.</w:t>
      </w:r>
    </w:p>
    <w:p w14:paraId="58075594" w14:textId="77777777" w:rsidR="00D57230" w:rsidRPr="004B6B75" w:rsidRDefault="00D57230" w:rsidP="00217998">
      <w:pPr>
        <w:numPr>
          <w:ilvl w:val="12"/>
          <w:numId w:val="0"/>
        </w:numPr>
        <w:tabs>
          <w:tab w:val="clear" w:pos="567"/>
        </w:tabs>
        <w:spacing w:line="240" w:lineRule="auto"/>
        <w:ind w:right="-2"/>
        <w:rPr>
          <w:color w:val="000000"/>
          <w:szCs w:val="22"/>
        </w:rPr>
      </w:pPr>
    </w:p>
    <w:p w14:paraId="6DEF3459"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Kada uzimati EXJADE</w:t>
      </w:r>
    </w:p>
    <w:p w14:paraId="58075596" w14:textId="005C3F26" w:rsidR="00D57230" w:rsidRPr="004B6B75" w:rsidRDefault="00D57230" w:rsidP="00217998">
      <w:pPr>
        <w:pStyle w:val="Listlevel1"/>
        <w:numPr>
          <w:ilvl w:val="0"/>
          <w:numId w:val="4"/>
        </w:numPr>
        <w:tabs>
          <w:tab w:val="clear" w:pos="357"/>
        </w:tabs>
        <w:spacing w:before="0" w:after="0"/>
        <w:ind w:left="567" w:hanging="567"/>
        <w:rPr>
          <w:color w:val="000000"/>
          <w:sz w:val="22"/>
          <w:szCs w:val="22"/>
          <w:lang w:val="hr-HR"/>
        </w:rPr>
      </w:pPr>
      <w:r w:rsidRPr="004B6B75">
        <w:rPr>
          <w:color w:val="000000"/>
          <w:sz w:val="22"/>
          <w:szCs w:val="22"/>
          <w:lang w:val="hr-HR"/>
        </w:rPr>
        <w:t>EXJADE uzimajte jednom na dan, svaki dan, približno u isto vrijeme svakoga dana.</w:t>
      </w:r>
    </w:p>
    <w:p w14:paraId="58075597" w14:textId="77777777" w:rsidR="00D57230" w:rsidRPr="004B6B75" w:rsidRDefault="00D57230" w:rsidP="00217998">
      <w:pPr>
        <w:pStyle w:val="Listlevel1"/>
        <w:numPr>
          <w:ilvl w:val="0"/>
          <w:numId w:val="4"/>
        </w:numPr>
        <w:tabs>
          <w:tab w:val="clear" w:pos="357"/>
        </w:tabs>
        <w:spacing w:before="0" w:after="0"/>
        <w:ind w:left="567" w:hanging="567"/>
        <w:rPr>
          <w:color w:val="000000"/>
          <w:sz w:val="22"/>
          <w:szCs w:val="22"/>
          <w:lang w:val="hr-HR"/>
        </w:rPr>
      </w:pPr>
      <w:r w:rsidRPr="004B6B75">
        <w:rPr>
          <w:color w:val="000000"/>
          <w:sz w:val="22"/>
          <w:szCs w:val="22"/>
          <w:lang w:val="hr-HR"/>
        </w:rPr>
        <w:t xml:space="preserve">EXJADE </w:t>
      </w:r>
      <w:r w:rsidR="00525873" w:rsidRPr="004B6B75">
        <w:rPr>
          <w:color w:val="000000"/>
          <w:sz w:val="22"/>
          <w:szCs w:val="22"/>
          <w:lang w:val="hr-HR"/>
        </w:rPr>
        <w:t>granule</w:t>
      </w:r>
      <w:r w:rsidRPr="004B6B75">
        <w:rPr>
          <w:color w:val="000000"/>
          <w:sz w:val="22"/>
          <w:szCs w:val="22"/>
          <w:lang w:val="hr-HR"/>
        </w:rPr>
        <w:t xml:space="preserve"> uzimajte uz lagani obrok</w:t>
      </w:r>
      <w:r w:rsidR="00525873" w:rsidRPr="004B6B75">
        <w:rPr>
          <w:color w:val="000000"/>
          <w:sz w:val="22"/>
          <w:szCs w:val="22"/>
          <w:lang w:val="hr-HR"/>
        </w:rPr>
        <w:t xml:space="preserve"> ili bez njega</w:t>
      </w:r>
      <w:r w:rsidRPr="004B6B75">
        <w:rPr>
          <w:color w:val="000000"/>
          <w:sz w:val="22"/>
          <w:szCs w:val="22"/>
          <w:lang w:val="hr-HR"/>
        </w:rPr>
        <w:t>.</w:t>
      </w:r>
    </w:p>
    <w:p w14:paraId="58075598" w14:textId="77777777" w:rsidR="00D57230" w:rsidRPr="004B6B75" w:rsidRDefault="00D57230" w:rsidP="00217998">
      <w:pPr>
        <w:pStyle w:val="Listlevel1"/>
        <w:spacing w:before="0" w:after="0"/>
        <w:ind w:left="0" w:firstLine="0"/>
        <w:rPr>
          <w:color w:val="000000"/>
          <w:sz w:val="22"/>
          <w:szCs w:val="22"/>
          <w:lang w:val="hr-HR"/>
        </w:rPr>
      </w:pPr>
      <w:r w:rsidRPr="004B6B75">
        <w:rPr>
          <w:color w:val="000000"/>
          <w:sz w:val="22"/>
          <w:szCs w:val="22"/>
          <w:lang w:val="hr-HR"/>
        </w:rPr>
        <w:t xml:space="preserve">Uzimanje lijeka EXJADE svakoga dana u isto vrijeme pomoći će Vam da se sjetite kada uzeti </w:t>
      </w:r>
      <w:r w:rsidR="00525873" w:rsidRPr="004B6B75">
        <w:rPr>
          <w:color w:val="000000"/>
          <w:sz w:val="22"/>
          <w:szCs w:val="22"/>
          <w:lang w:val="hr-HR"/>
        </w:rPr>
        <w:t>lijek</w:t>
      </w:r>
      <w:r w:rsidRPr="004B6B75">
        <w:rPr>
          <w:color w:val="000000"/>
          <w:sz w:val="22"/>
          <w:szCs w:val="22"/>
          <w:lang w:val="hr-HR"/>
        </w:rPr>
        <w:t>.</w:t>
      </w:r>
    </w:p>
    <w:p w14:paraId="58075599" w14:textId="77777777" w:rsidR="00D57230" w:rsidRPr="004B6B75" w:rsidRDefault="00D57230" w:rsidP="00217998">
      <w:pPr>
        <w:pStyle w:val="Listlevel1"/>
        <w:spacing w:before="0" w:after="0"/>
        <w:ind w:left="0" w:firstLine="0"/>
        <w:rPr>
          <w:color w:val="000000"/>
          <w:sz w:val="22"/>
          <w:szCs w:val="22"/>
          <w:lang w:val="hr-HR"/>
        </w:rPr>
      </w:pPr>
    </w:p>
    <w:p w14:paraId="5807559A" w14:textId="77777777" w:rsidR="00D57230" w:rsidRPr="004B6B75" w:rsidRDefault="00D57230" w:rsidP="00217998">
      <w:pPr>
        <w:pStyle w:val="Listlevel1"/>
        <w:spacing w:before="0" w:after="0"/>
        <w:ind w:left="0" w:firstLine="0"/>
        <w:rPr>
          <w:color w:val="000000"/>
          <w:sz w:val="22"/>
          <w:szCs w:val="22"/>
          <w:lang w:val="hr-HR"/>
        </w:rPr>
      </w:pPr>
      <w:r w:rsidRPr="004B6B75">
        <w:rPr>
          <w:color w:val="000000"/>
          <w:sz w:val="22"/>
          <w:szCs w:val="22"/>
          <w:lang w:val="hr-HR"/>
        </w:rPr>
        <w:t xml:space="preserve">EXJADE </w:t>
      </w:r>
      <w:r w:rsidR="00525873" w:rsidRPr="004B6B75">
        <w:rPr>
          <w:color w:val="000000"/>
          <w:sz w:val="22"/>
          <w:szCs w:val="22"/>
          <w:lang w:val="hr-HR"/>
        </w:rPr>
        <w:t>granule treb</w:t>
      </w:r>
      <w:r w:rsidR="00431D9C" w:rsidRPr="004B6B75">
        <w:rPr>
          <w:color w:val="000000"/>
          <w:sz w:val="22"/>
          <w:szCs w:val="22"/>
          <w:lang w:val="hr-HR"/>
        </w:rPr>
        <w:t>a</w:t>
      </w:r>
      <w:r w:rsidR="00525873" w:rsidRPr="004B6B75">
        <w:rPr>
          <w:color w:val="000000"/>
          <w:sz w:val="22"/>
          <w:szCs w:val="22"/>
          <w:lang w:val="hr-HR"/>
        </w:rPr>
        <w:t xml:space="preserve">ju se </w:t>
      </w:r>
      <w:r w:rsidRPr="004B6B75">
        <w:rPr>
          <w:color w:val="000000"/>
          <w:sz w:val="22"/>
          <w:szCs w:val="22"/>
          <w:lang w:val="hr-HR"/>
        </w:rPr>
        <w:t>uzeti posipanjem cijele doze na meku hranu kao što je jogurt ili jabučna kaša (pire od jabuke). Hranu treba odmah i u cijelosti konzumirati. Ne pohranjujte je za buduću uporabu.</w:t>
      </w:r>
    </w:p>
    <w:p w14:paraId="5807559B" w14:textId="77777777" w:rsidR="00D57230" w:rsidRPr="004B6B75" w:rsidRDefault="00D57230" w:rsidP="00217998">
      <w:pPr>
        <w:numPr>
          <w:ilvl w:val="12"/>
          <w:numId w:val="0"/>
        </w:numPr>
        <w:tabs>
          <w:tab w:val="clear" w:pos="567"/>
        </w:tabs>
        <w:spacing w:line="240" w:lineRule="auto"/>
        <w:ind w:right="-2"/>
        <w:rPr>
          <w:color w:val="000000"/>
          <w:szCs w:val="22"/>
        </w:rPr>
      </w:pPr>
    </w:p>
    <w:p w14:paraId="12320A5E"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Koliko dugo uzimati EXJADE</w:t>
      </w:r>
    </w:p>
    <w:p w14:paraId="5807559D" w14:textId="2E0BB52B" w:rsidR="00D57230" w:rsidRPr="004B6B75" w:rsidRDefault="00D57230" w:rsidP="00217998">
      <w:pPr>
        <w:numPr>
          <w:ilvl w:val="12"/>
          <w:numId w:val="0"/>
        </w:numPr>
        <w:tabs>
          <w:tab w:val="clear" w:pos="567"/>
        </w:tabs>
        <w:spacing w:line="240" w:lineRule="auto"/>
        <w:ind w:right="-2"/>
        <w:rPr>
          <w:color w:val="000000"/>
          <w:szCs w:val="22"/>
        </w:rPr>
      </w:pPr>
      <w:r w:rsidRPr="004B6B75">
        <w:rPr>
          <w:b/>
          <w:color w:val="000000"/>
          <w:szCs w:val="22"/>
        </w:rPr>
        <w:t xml:space="preserve">EXJADE uzimajte svakog dana, onoliko dugo koliko Vam je rekao liječnik. </w:t>
      </w:r>
      <w:r w:rsidRPr="004B6B75">
        <w:rPr>
          <w:color w:val="000000"/>
          <w:szCs w:val="22"/>
        </w:rPr>
        <w:t>To je dugotrajno liječenje koje bi moglo trajati mjesecima ili godinama. Liječnik će redovito pratiti Vaše stanje kako bi provjerio ima li liječenje željeni učinak (pogledajte također dio 2: „Praćenje liječenja lijekom EXJADE“).</w:t>
      </w:r>
    </w:p>
    <w:p w14:paraId="5807559E"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9F"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Ako imate pitanja o tome koliko dugo uzimati EXJADE, obratite se svom liječniku.</w:t>
      </w:r>
    </w:p>
    <w:p w14:paraId="580755A0"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A1"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color w:val="000000"/>
          <w:szCs w:val="22"/>
        </w:rPr>
        <w:lastRenderedPageBreak/>
        <w:t>Ako uzmete više lijeka EXJADE nego što ste trebali</w:t>
      </w:r>
    </w:p>
    <w:p w14:paraId="580755A2"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 xml:space="preserve">Ako ste uzeli previše lijeka EXJADE, ili je </w:t>
      </w:r>
      <w:r w:rsidR="00525873" w:rsidRPr="004B6B75">
        <w:rPr>
          <w:color w:val="000000"/>
          <w:szCs w:val="22"/>
        </w:rPr>
        <w:t xml:space="preserve">granule </w:t>
      </w:r>
      <w:r w:rsidRPr="004B6B75">
        <w:rPr>
          <w:color w:val="000000"/>
          <w:szCs w:val="22"/>
        </w:rPr>
        <w:t xml:space="preserve">zabunom uzeo netko drugi, odmah se javite svome liječniku ili u bolnicu i zatražite savjet. Pokažite </w:t>
      </w:r>
      <w:r w:rsidR="006C328A" w:rsidRPr="004B6B75">
        <w:rPr>
          <w:color w:val="000000"/>
          <w:szCs w:val="22"/>
        </w:rPr>
        <w:t xml:space="preserve">liječniku </w:t>
      </w:r>
      <w:r w:rsidRPr="004B6B75">
        <w:rPr>
          <w:color w:val="000000"/>
          <w:szCs w:val="22"/>
        </w:rPr>
        <w:t xml:space="preserve">pakiranje </w:t>
      </w:r>
      <w:r w:rsidR="00525873" w:rsidRPr="004B6B75">
        <w:rPr>
          <w:color w:val="000000"/>
          <w:szCs w:val="22"/>
        </w:rPr>
        <w:t>granula</w:t>
      </w:r>
      <w:r w:rsidRPr="004B6B75">
        <w:rPr>
          <w:color w:val="000000"/>
          <w:szCs w:val="22"/>
        </w:rPr>
        <w:t xml:space="preserve">. Možda će biti potrebna </w:t>
      </w:r>
      <w:r w:rsidR="006C328A" w:rsidRPr="004B6B75">
        <w:rPr>
          <w:color w:val="000000"/>
          <w:szCs w:val="22"/>
        </w:rPr>
        <w:t xml:space="preserve">hitna </w:t>
      </w:r>
      <w:r w:rsidRPr="004B6B75">
        <w:rPr>
          <w:color w:val="000000"/>
          <w:szCs w:val="22"/>
        </w:rPr>
        <w:t>medicinska skrb.</w:t>
      </w:r>
      <w:r w:rsidR="006C328A" w:rsidRPr="004B6B75">
        <w:rPr>
          <w:color w:val="000000"/>
          <w:szCs w:val="22"/>
        </w:rPr>
        <w:t xml:space="preserve"> Mogli biste razviti nuspojave poput boli u trbuhu, proljeva, mučnine i povraćanja te tegobe s bubrezima ili jetrom koje mogu biti ozbiljne.</w:t>
      </w:r>
    </w:p>
    <w:p w14:paraId="580755A3"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A4"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szCs w:val="22"/>
        </w:rPr>
        <w:t>Ako ste zaboravili uzeti</w:t>
      </w:r>
      <w:r w:rsidRPr="004B6B75">
        <w:rPr>
          <w:b/>
          <w:color w:val="000000"/>
          <w:szCs w:val="22"/>
        </w:rPr>
        <w:t xml:space="preserve"> EXJADE</w:t>
      </w:r>
    </w:p>
    <w:p w14:paraId="580755A5"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Ako ste propustili uzeti dozu, uzmite ju istog dana čim se sjetite. Iduću dozu uzmite prema uobičajenom rasporedu. Sljedećeg dana nemojte uzeti dvostruku dozu kako biste nadoknadili zaboravljen</w:t>
      </w:r>
      <w:r w:rsidR="00525873" w:rsidRPr="004B6B75">
        <w:rPr>
          <w:color w:val="000000"/>
          <w:szCs w:val="22"/>
        </w:rPr>
        <w:t>e granule</w:t>
      </w:r>
      <w:r w:rsidRPr="004B6B75">
        <w:rPr>
          <w:color w:val="000000"/>
          <w:szCs w:val="22"/>
        </w:rPr>
        <w:t>.</w:t>
      </w:r>
    </w:p>
    <w:p w14:paraId="580755A6"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A7"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szCs w:val="22"/>
        </w:rPr>
        <w:t>Ako prestanete uzimati</w:t>
      </w:r>
      <w:r w:rsidRPr="004B6B75">
        <w:rPr>
          <w:b/>
          <w:color w:val="000000"/>
          <w:szCs w:val="22"/>
        </w:rPr>
        <w:t xml:space="preserve"> EXJADE</w:t>
      </w:r>
    </w:p>
    <w:p w14:paraId="580755A8" w14:textId="77777777" w:rsidR="00D57230" w:rsidRPr="004B6B75" w:rsidRDefault="00D57230" w:rsidP="00217998">
      <w:pPr>
        <w:numPr>
          <w:ilvl w:val="12"/>
          <w:numId w:val="0"/>
        </w:numPr>
        <w:tabs>
          <w:tab w:val="clear" w:pos="567"/>
        </w:tabs>
        <w:spacing w:line="240" w:lineRule="auto"/>
        <w:ind w:right="-2"/>
        <w:rPr>
          <w:color w:val="000000"/>
          <w:szCs w:val="22"/>
        </w:rPr>
      </w:pPr>
      <w:r w:rsidRPr="004B6B75">
        <w:rPr>
          <w:color w:val="000000"/>
          <w:szCs w:val="22"/>
        </w:rPr>
        <w:t>Ne prekidajte uzimanje lijeka EXJADE, osim ako Vam to ne kaže liječnik. Ako ga prestanete uzimati, višak željeza više se neće uklanjati iz Vašeg tijela (pogledajte također dio „Koliko dugo uzimati EXJADE”).</w:t>
      </w:r>
    </w:p>
    <w:p w14:paraId="580755A9"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AA"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AB"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color w:val="000000"/>
          <w:szCs w:val="22"/>
        </w:rPr>
        <w:t>4.</w:t>
      </w:r>
      <w:r w:rsidRPr="004B6B75">
        <w:rPr>
          <w:b/>
          <w:color w:val="000000"/>
          <w:szCs w:val="22"/>
        </w:rPr>
        <w:tab/>
      </w:r>
      <w:r w:rsidRPr="004B6B75">
        <w:rPr>
          <w:b/>
          <w:szCs w:val="22"/>
        </w:rPr>
        <w:t>Moguće nuspojave</w:t>
      </w:r>
    </w:p>
    <w:p w14:paraId="580755AC" w14:textId="77777777" w:rsidR="00D57230" w:rsidRPr="004B6B75" w:rsidRDefault="00D57230" w:rsidP="00217998">
      <w:pPr>
        <w:keepNext/>
        <w:numPr>
          <w:ilvl w:val="12"/>
          <w:numId w:val="0"/>
        </w:numPr>
        <w:tabs>
          <w:tab w:val="clear" w:pos="567"/>
        </w:tabs>
        <w:spacing w:line="240" w:lineRule="auto"/>
        <w:rPr>
          <w:color w:val="000000"/>
          <w:szCs w:val="22"/>
        </w:rPr>
      </w:pPr>
    </w:p>
    <w:p w14:paraId="580755AD"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Kao i svi lijekovi, ovaj lijek može uzrokovati nuspojave iako se one neće javiti kod svakoga</w:t>
      </w:r>
      <w:r w:rsidRPr="004B6B75">
        <w:rPr>
          <w:color w:val="000000"/>
          <w:sz w:val="22"/>
          <w:szCs w:val="22"/>
          <w:lang w:val="hr-HR"/>
        </w:rPr>
        <w:t>. Nuspojave su većinom blage do umjerene i obično nestaju nakon nekoliko dana do nekoliko tjedana liječenja.</w:t>
      </w:r>
    </w:p>
    <w:p w14:paraId="580755AE" w14:textId="77777777" w:rsidR="00D57230" w:rsidRPr="004B6B75" w:rsidRDefault="00D57230" w:rsidP="00217998">
      <w:pPr>
        <w:pStyle w:val="Text"/>
        <w:spacing w:before="0"/>
        <w:jc w:val="left"/>
        <w:rPr>
          <w:color w:val="000000"/>
          <w:sz w:val="22"/>
          <w:szCs w:val="22"/>
          <w:lang w:val="hr-HR"/>
        </w:rPr>
      </w:pPr>
    </w:p>
    <w:p w14:paraId="6CF6FBED"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Neke nuspojave mogu biti ozbiljne i treba ih odmah liječiti.</w:t>
      </w:r>
    </w:p>
    <w:p w14:paraId="580755B0" w14:textId="443CD653" w:rsidR="00D57230" w:rsidRPr="004B6B75" w:rsidRDefault="00D57230" w:rsidP="00217998">
      <w:pPr>
        <w:keepNext/>
        <w:numPr>
          <w:ilvl w:val="12"/>
          <w:numId w:val="0"/>
        </w:numPr>
        <w:tabs>
          <w:tab w:val="clear" w:pos="567"/>
        </w:tabs>
        <w:spacing w:line="240" w:lineRule="auto"/>
        <w:rPr>
          <w:color w:val="000000"/>
          <w:szCs w:val="22"/>
        </w:rPr>
      </w:pPr>
      <w:r w:rsidRPr="004B6B75">
        <w:rPr>
          <w:i/>
          <w:color w:val="000000"/>
          <w:szCs w:val="22"/>
        </w:rPr>
        <w:t>Ove nuspojave su manje česte (mogu se javiti u do 1 na 100 osoba) ili rijetke (mogu se javiti u do 1 na 1000 osoba).</w:t>
      </w:r>
    </w:p>
    <w:p w14:paraId="580755B1"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 xml:space="preserve">Ako dobijete </w:t>
      </w:r>
      <w:r w:rsidR="006B2371" w:rsidRPr="004B6B75">
        <w:rPr>
          <w:color w:val="000000"/>
          <w:sz w:val="22"/>
          <w:szCs w:val="22"/>
          <w:lang w:val="hr-HR"/>
        </w:rPr>
        <w:t>teški</w:t>
      </w:r>
      <w:r w:rsidRPr="004B6B75">
        <w:rPr>
          <w:color w:val="000000"/>
          <w:sz w:val="22"/>
          <w:szCs w:val="22"/>
          <w:lang w:val="hr-HR"/>
        </w:rPr>
        <w:t xml:space="preserve"> osip ili teškoće pri disanju i omaglicu ili oticanje uglavnom lica i grla (znakovi teške alergijske reakcije),</w:t>
      </w:r>
    </w:p>
    <w:p w14:paraId="580755B2" w14:textId="77777777" w:rsidR="00D57230" w:rsidRPr="004B6B75" w:rsidRDefault="006B2371"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primijetite kombinaciju bilo kojih od sljedećih simptoma: osip, crvenu kožu, mjehuriće na usnicama, očima ili u ustima, ljuštenje kože, vrućicu, simptome nalik gripi, povećane limfne čvorove (znakovi teških kožnih reakcija),</w:t>
      </w:r>
    </w:p>
    <w:p w14:paraId="580755B3"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primijetite izrazito smanjenje izlučivanja mokraće (znak bubrežnog problema),</w:t>
      </w:r>
    </w:p>
    <w:p w14:paraId="580755B4"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osjetite kombinaciju omamljenosti, bolova u gornjem desnom dijelu trbuha, požutite ili Vam se pojača žutilo kože ili očiju i imate tamnu mokraću (znakovi jetrenih problema),</w:t>
      </w:r>
    </w:p>
    <w:p w14:paraId="580755B5" w14:textId="77777777" w:rsidR="00AA108B" w:rsidRPr="004B6B75" w:rsidRDefault="00AA108B"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primijetite poteškoće u razmišljanju, pamćenju informacija ili rješavanju problema, smanjenu pozornost ili svijest ili osjećaj izrazite pospanosti uz nisku razinu energiju (znakovi visoke razine amonijaka u Vašoj krvi, što može biti povezano s jetrenim ili bubrežnim tegobama te dovesti do promjene moždane funkcije),</w:t>
      </w:r>
    </w:p>
    <w:p w14:paraId="580755B6"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povraćate krv i/ili imate crne stolice,</w:t>
      </w:r>
    </w:p>
    <w:p w14:paraId="580755B7"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imate česte bolove u trbuhu, posebno nakon jela ili uzimanja lijeka EXJADE,</w:t>
      </w:r>
    </w:p>
    <w:p w14:paraId="580755B8"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imate česte žgaravice,</w:t>
      </w:r>
    </w:p>
    <w:p w14:paraId="580755B9" w14:textId="77777777" w:rsidR="00D57230" w:rsidRPr="004B6B75" w:rsidRDefault="00D57230" w:rsidP="00217998">
      <w:pPr>
        <w:pStyle w:val="Listlevel1"/>
        <w:numPr>
          <w:ilvl w:val="0"/>
          <w:numId w:val="5"/>
        </w:numPr>
        <w:tabs>
          <w:tab w:val="clear" w:pos="357"/>
        </w:tabs>
        <w:spacing w:before="0" w:after="0"/>
        <w:ind w:left="0" w:firstLine="0"/>
        <w:rPr>
          <w:color w:val="000000"/>
          <w:sz w:val="22"/>
          <w:szCs w:val="22"/>
          <w:lang w:val="hr-HR"/>
        </w:rPr>
      </w:pPr>
      <w:r w:rsidRPr="004B6B75">
        <w:rPr>
          <w:color w:val="000000"/>
          <w:sz w:val="22"/>
          <w:szCs w:val="22"/>
          <w:lang w:val="hr-HR"/>
        </w:rPr>
        <w:t>Ako imate djelomičan gubitak vida,</w:t>
      </w:r>
    </w:p>
    <w:p w14:paraId="580755BA" w14:textId="77777777" w:rsidR="00D57230" w:rsidRPr="004B6B75" w:rsidRDefault="00D57230" w:rsidP="00217998">
      <w:pPr>
        <w:pStyle w:val="Listlevel1"/>
        <w:keepNext/>
        <w:numPr>
          <w:ilvl w:val="0"/>
          <w:numId w:val="5"/>
        </w:numPr>
        <w:tabs>
          <w:tab w:val="clear" w:pos="357"/>
        </w:tabs>
        <w:spacing w:before="0" w:after="0"/>
        <w:ind w:left="0" w:firstLine="0"/>
        <w:rPr>
          <w:color w:val="000000"/>
          <w:sz w:val="22"/>
          <w:szCs w:val="22"/>
          <w:lang w:val="hr-HR"/>
        </w:rPr>
      </w:pPr>
      <w:r w:rsidRPr="004B6B75">
        <w:rPr>
          <w:color w:val="000000"/>
          <w:sz w:val="22"/>
          <w:szCs w:val="22"/>
          <w:lang w:val="hr-HR"/>
        </w:rPr>
        <w:t>Ako osjetite jaku bol u gornjem dijelu trbuha (pankreatitis),</w:t>
      </w:r>
    </w:p>
    <w:p w14:paraId="4A5DD877" w14:textId="77777777" w:rsidR="00B84187" w:rsidRPr="00B84187" w:rsidRDefault="00D57230" w:rsidP="00217998">
      <w:pPr>
        <w:numPr>
          <w:ilvl w:val="12"/>
          <w:numId w:val="0"/>
        </w:numPr>
        <w:tabs>
          <w:tab w:val="clear" w:pos="567"/>
        </w:tabs>
        <w:spacing w:line="240" w:lineRule="auto"/>
        <w:ind w:right="-2"/>
        <w:rPr>
          <w:color w:val="000000"/>
          <w:szCs w:val="22"/>
        </w:rPr>
      </w:pPr>
      <w:r w:rsidRPr="004B6B75">
        <w:rPr>
          <w:b/>
          <w:color w:val="000000"/>
          <w:szCs w:val="22"/>
        </w:rPr>
        <w:t>prestanite uzimati ovaj lijek i odmah obavijestite svog liječnika.</w:t>
      </w:r>
    </w:p>
    <w:p w14:paraId="580755BC" w14:textId="7C830B85" w:rsidR="00D57230" w:rsidRPr="004B6B75" w:rsidRDefault="00D57230" w:rsidP="00217998">
      <w:pPr>
        <w:numPr>
          <w:ilvl w:val="12"/>
          <w:numId w:val="0"/>
        </w:numPr>
        <w:tabs>
          <w:tab w:val="clear" w:pos="567"/>
        </w:tabs>
        <w:spacing w:line="240" w:lineRule="auto"/>
        <w:ind w:right="-2"/>
        <w:rPr>
          <w:color w:val="000000"/>
          <w:szCs w:val="22"/>
        </w:rPr>
      </w:pPr>
    </w:p>
    <w:p w14:paraId="2F26AA72"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Neke nuspojave mogu postati ozbiljne.</w:t>
      </w:r>
    </w:p>
    <w:p w14:paraId="580755BE" w14:textId="5E7AFC1C" w:rsidR="00D57230" w:rsidRPr="004B6B75" w:rsidRDefault="00D57230" w:rsidP="00217998">
      <w:pPr>
        <w:keepNext/>
        <w:numPr>
          <w:ilvl w:val="12"/>
          <w:numId w:val="0"/>
        </w:numPr>
        <w:tabs>
          <w:tab w:val="clear" w:pos="567"/>
        </w:tabs>
        <w:spacing w:line="240" w:lineRule="auto"/>
        <w:rPr>
          <w:color w:val="000000"/>
          <w:szCs w:val="22"/>
        </w:rPr>
      </w:pPr>
      <w:r w:rsidRPr="004B6B75">
        <w:rPr>
          <w:i/>
          <w:color w:val="000000"/>
          <w:szCs w:val="22"/>
        </w:rPr>
        <w:t>Ove nuspojave su manje česte.</w:t>
      </w:r>
    </w:p>
    <w:p w14:paraId="580755BF" w14:textId="77777777" w:rsidR="00D57230" w:rsidRPr="004B6B75" w:rsidRDefault="00D57230" w:rsidP="00217998">
      <w:pPr>
        <w:pStyle w:val="Listlevel1"/>
        <w:numPr>
          <w:ilvl w:val="0"/>
          <w:numId w:val="5"/>
        </w:numPr>
        <w:tabs>
          <w:tab w:val="clear" w:pos="357"/>
        </w:tabs>
        <w:spacing w:before="0" w:after="0"/>
        <w:ind w:left="567" w:hanging="567"/>
        <w:rPr>
          <w:color w:val="000000"/>
          <w:sz w:val="22"/>
          <w:szCs w:val="22"/>
          <w:lang w:val="hr-HR"/>
        </w:rPr>
      </w:pPr>
      <w:r w:rsidRPr="004B6B75">
        <w:rPr>
          <w:color w:val="000000"/>
          <w:sz w:val="22"/>
          <w:szCs w:val="22"/>
          <w:lang w:val="hr-HR"/>
        </w:rPr>
        <w:t>Ako Vam se zamagli ili zamuti vid,</w:t>
      </w:r>
    </w:p>
    <w:p w14:paraId="580755C0" w14:textId="77777777" w:rsidR="00D57230" w:rsidRPr="004B6B75" w:rsidRDefault="00D57230" w:rsidP="00217998">
      <w:pPr>
        <w:pStyle w:val="Listlevel1"/>
        <w:keepNext/>
        <w:numPr>
          <w:ilvl w:val="0"/>
          <w:numId w:val="5"/>
        </w:numPr>
        <w:tabs>
          <w:tab w:val="clear" w:pos="357"/>
        </w:tabs>
        <w:spacing w:before="0" w:after="0"/>
        <w:ind w:left="0" w:firstLine="0"/>
        <w:rPr>
          <w:color w:val="000000"/>
          <w:sz w:val="22"/>
          <w:szCs w:val="22"/>
          <w:lang w:val="hr-HR"/>
        </w:rPr>
      </w:pPr>
      <w:r w:rsidRPr="004B6B75">
        <w:rPr>
          <w:color w:val="000000"/>
          <w:sz w:val="22"/>
          <w:szCs w:val="22"/>
          <w:lang w:val="hr-HR"/>
        </w:rPr>
        <w:t>Ako Vam oslabi sluh,</w:t>
      </w:r>
    </w:p>
    <w:p w14:paraId="2AA1DFD9" w14:textId="77777777" w:rsidR="00B84187" w:rsidRPr="00B84187" w:rsidRDefault="00D57230" w:rsidP="00217998">
      <w:pPr>
        <w:pStyle w:val="Listlevel1"/>
        <w:spacing w:before="0" w:after="0"/>
        <w:ind w:left="0" w:firstLine="0"/>
        <w:rPr>
          <w:color w:val="000000"/>
          <w:sz w:val="22"/>
          <w:szCs w:val="22"/>
          <w:lang w:val="hr-HR"/>
        </w:rPr>
      </w:pPr>
      <w:r w:rsidRPr="004B6B75">
        <w:rPr>
          <w:b/>
          <w:color w:val="000000"/>
          <w:sz w:val="22"/>
          <w:szCs w:val="22"/>
          <w:lang w:val="hr-HR"/>
        </w:rPr>
        <w:t>čim prije obavijestite svog liječnika.</w:t>
      </w:r>
    </w:p>
    <w:p w14:paraId="580755C2" w14:textId="50A37A91" w:rsidR="00D57230" w:rsidRPr="004B6B75" w:rsidRDefault="00D57230" w:rsidP="00217998">
      <w:pPr>
        <w:pStyle w:val="Listlevel1"/>
        <w:spacing w:before="0" w:after="0"/>
        <w:ind w:left="0" w:firstLine="0"/>
        <w:rPr>
          <w:rStyle w:val="Nottoc-headingsChar"/>
          <w:rFonts w:ascii="Times New Roman" w:hAnsi="Times New Roman"/>
          <w:b w:val="0"/>
          <w:color w:val="000000"/>
          <w:sz w:val="22"/>
          <w:szCs w:val="22"/>
          <w:lang w:val="hr-HR"/>
        </w:rPr>
      </w:pPr>
    </w:p>
    <w:p w14:paraId="7BADC106"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Druge nuspojave</w:t>
      </w:r>
    </w:p>
    <w:p w14:paraId="580755C4" w14:textId="772FB132" w:rsidR="00D57230" w:rsidRPr="004B6B75" w:rsidRDefault="00D57230" w:rsidP="00217998">
      <w:pPr>
        <w:keepNext/>
        <w:numPr>
          <w:ilvl w:val="12"/>
          <w:numId w:val="0"/>
        </w:numPr>
        <w:tabs>
          <w:tab w:val="clear" w:pos="567"/>
        </w:tabs>
        <w:spacing w:line="240" w:lineRule="auto"/>
        <w:rPr>
          <w:color w:val="000000"/>
          <w:szCs w:val="22"/>
        </w:rPr>
      </w:pPr>
      <w:r w:rsidRPr="004B6B75">
        <w:rPr>
          <w:i/>
          <w:color w:val="000000"/>
          <w:szCs w:val="22"/>
        </w:rPr>
        <w:t>Vrlo česte (mogu se javiti u više od 1 na 10 osoba)</w:t>
      </w:r>
    </w:p>
    <w:p w14:paraId="580755C5"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Poremećaj testova funkcije bubrega.</w:t>
      </w:r>
    </w:p>
    <w:p w14:paraId="580755C6" w14:textId="77777777" w:rsidR="00D57230" w:rsidRPr="004B6B75" w:rsidRDefault="00D57230" w:rsidP="00217998">
      <w:pPr>
        <w:pStyle w:val="Listlevel1"/>
        <w:spacing w:before="0" w:after="0"/>
        <w:ind w:left="0" w:firstLine="0"/>
        <w:rPr>
          <w:rStyle w:val="Nottoc-headingsChar"/>
          <w:rFonts w:ascii="Times New Roman" w:hAnsi="Times New Roman"/>
          <w:b w:val="0"/>
          <w:color w:val="000000"/>
          <w:sz w:val="22"/>
          <w:szCs w:val="22"/>
          <w:lang w:val="hr-HR"/>
        </w:rPr>
      </w:pPr>
    </w:p>
    <w:p w14:paraId="580755C7"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i/>
          <w:color w:val="000000"/>
          <w:szCs w:val="22"/>
        </w:rPr>
        <w:lastRenderedPageBreak/>
        <w:t>Česte (mogu se javiti u do 1 na 10 osoba)</w:t>
      </w:r>
    </w:p>
    <w:p w14:paraId="580755C8"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Probavni poremećaji poput mučnine, povraćanja, proljeva, boli u trbuhu, nadutosti, zatvora i probav</w:t>
      </w:r>
      <w:r w:rsidR="00537C45" w:rsidRPr="004B6B75">
        <w:rPr>
          <w:color w:val="000000"/>
          <w:sz w:val="22"/>
          <w:szCs w:val="22"/>
          <w:lang w:val="hr-HR"/>
        </w:rPr>
        <w:t>nih tegoba</w:t>
      </w:r>
    </w:p>
    <w:p w14:paraId="580755C9"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Osip</w:t>
      </w:r>
    </w:p>
    <w:p w14:paraId="580755CA"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Glavobolja</w:t>
      </w:r>
    </w:p>
    <w:p w14:paraId="580755CB"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Poremećaj testova jetrene funkcije</w:t>
      </w:r>
    </w:p>
    <w:p w14:paraId="580755CC"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Svrbež</w:t>
      </w:r>
    </w:p>
    <w:p w14:paraId="580755CD" w14:textId="77777777" w:rsidR="00D57230" w:rsidRPr="004B6B75" w:rsidRDefault="00D57230" w:rsidP="00217998">
      <w:pPr>
        <w:pStyle w:val="Listlevel1"/>
        <w:keepNext/>
        <w:numPr>
          <w:ilvl w:val="0"/>
          <w:numId w:val="6"/>
        </w:numPr>
        <w:tabs>
          <w:tab w:val="clear" w:pos="357"/>
        </w:tabs>
        <w:spacing w:before="0" w:after="0"/>
        <w:ind w:left="0" w:firstLine="0"/>
        <w:rPr>
          <w:color w:val="000000"/>
          <w:sz w:val="22"/>
          <w:szCs w:val="22"/>
          <w:lang w:val="hr-HR"/>
        </w:rPr>
      </w:pPr>
      <w:r w:rsidRPr="004B6B75">
        <w:rPr>
          <w:color w:val="000000"/>
          <w:sz w:val="22"/>
          <w:szCs w:val="22"/>
          <w:lang w:val="hr-HR"/>
        </w:rPr>
        <w:t>Poremećaj testova mokraće (bjelančevine u mokraći)</w:t>
      </w:r>
    </w:p>
    <w:p w14:paraId="580755CE" w14:textId="77777777" w:rsidR="00D57230" w:rsidRPr="004B6B75" w:rsidRDefault="00D57230" w:rsidP="00217998">
      <w:pPr>
        <w:pStyle w:val="Listlevel1"/>
        <w:spacing w:before="0" w:after="0"/>
        <w:ind w:left="0" w:firstLine="0"/>
        <w:rPr>
          <w:sz w:val="22"/>
          <w:szCs w:val="22"/>
          <w:lang w:val="hr-HR"/>
        </w:rPr>
      </w:pPr>
      <w:r w:rsidRPr="004B6B75">
        <w:rPr>
          <w:sz w:val="22"/>
          <w:szCs w:val="22"/>
          <w:lang w:val="hr-HR"/>
        </w:rPr>
        <w:t>Ako se bilo koja od ovih nuspojava kod Vas javi u teškom obliku, obavijestite svog liječnika.</w:t>
      </w:r>
    </w:p>
    <w:p w14:paraId="580755CF" w14:textId="77777777" w:rsidR="00D57230" w:rsidRPr="004B6B75" w:rsidRDefault="00D57230" w:rsidP="00217998">
      <w:pPr>
        <w:pStyle w:val="Listlevel1"/>
        <w:spacing w:before="0" w:after="0"/>
        <w:ind w:left="0" w:firstLine="0"/>
        <w:rPr>
          <w:color w:val="000000"/>
          <w:sz w:val="22"/>
          <w:szCs w:val="22"/>
          <w:lang w:val="hr-HR"/>
        </w:rPr>
      </w:pPr>
    </w:p>
    <w:p w14:paraId="580755D0" w14:textId="77777777" w:rsidR="00D57230" w:rsidRPr="004B6B75" w:rsidRDefault="00D57230" w:rsidP="00217998">
      <w:pPr>
        <w:pStyle w:val="Listlevel1"/>
        <w:keepNext/>
        <w:spacing w:before="0" w:after="0"/>
        <w:ind w:left="0" w:firstLine="0"/>
        <w:rPr>
          <w:color w:val="000000"/>
          <w:sz w:val="22"/>
          <w:szCs w:val="22"/>
          <w:lang w:val="hr-HR"/>
        </w:rPr>
      </w:pPr>
      <w:r w:rsidRPr="004B6B75">
        <w:rPr>
          <w:rStyle w:val="Nottoc-headingsChar"/>
          <w:rFonts w:ascii="Times New Roman" w:hAnsi="Times New Roman"/>
          <w:b w:val="0"/>
          <w:i/>
          <w:color w:val="000000"/>
          <w:sz w:val="22"/>
          <w:szCs w:val="22"/>
          <w:lang w:val="hr-HR"/>
        </w:rPr>
        <w:t>Manje česte (</w:t>
      </w:r>
      <w:r w:rsidRPr="004B6B75">
        <w:rPr>
          <w:i/>
          <w:color w:val="000000"/>
          <w:sz w:val="22"/>
          <w:szCs w:val="22"/>
          <w:lang w:val="hr-HR"/>
        </w:rPr>
        <w:t>mogu se javiti u do 1 na 100 osoba)</w:t>
      </w:r>
    </w:p>
    <w:p w14:paraId="580755D1"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Omaglica</w:t>
      </w:r>
    </w:p>
    <w:p w14:paraId="580755D2"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Vrućica</w:t>
      </w:r>
    </w:p>
    <w:p w14:paraId="580755D3"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Grlobolja</w:t>
      </w:r>
    </w:p>
    <w:p w14:paraId="580755D4"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Oticanje ruku ili nogu</w:t>
      </w:r>
    </w:p>
    <w:p w14:paraId="580755D5"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Promjena boje kože</w:t>
      </w:r>
    </w:p>
    <w:p w14:paraId="580755D6"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Tjeskoba</w:t>
      </w:r>
    </w:p>
    <w:p w14:paraId="580755D7"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Poremećaj spavanja</w:t>
      </w:r>
    </w:p>
    <w:p w14:paraId="580755D8" w14:textId="77777777" w:rsidR="00D57230" w:rsidRPr="004B6B75" w:rsidRDefault="00D57230" w:rsidP="00217998">
      <w:pPr>
        <w:pStyle w:val="Listlevel1"/>
        <w:keepNext/>
        <w:numPr>
          <w:ilvl w:val="0"/>
          <w:numId w:val="15"/>
        </w:numPr>
        <w:tabs>
          <w:tab w:val="clear" w:pos="720"/>
          <w:tab w:val="num" w:pos="567"/>
        </w:tabs>
        <w:spacing w:before="0" w:after="0"/>
        <w:ind w:left="0" w:firstLine="0"/>
        <w:rPr>
          <w:color w:val="000000"/>
          <w:sz w:val="22"/>
          <w:szCs w:val="22"/>
          <w:lang w:val="hr-HR"/>
        </w:rPr>
      </w:pPr>
      <w:r w:rsidRPr="004B6B75">
        <w:rPr>
          <w:color w:val="000000"/>
          <w:sz w:val="22"/>
          <w:szCs w:val="22"/>
          <w:lang w:val="hr-HR"/>
        </w:rPr>
        <w:t>Umor</w:t>
      </w:r>
    </w:p>
    <w:p w14:paraId="580755D9" w14:textId="77777777" w:rsidR="00D57230" w:rsidRPr="004B6B75" w:rsidRDefault="00D57230" w:rsidP="00217998">
      <w:pPr>
        <w:pStyle w:val="Text"/>
        <w:spacing w:before="0"/>
        <w:jc w:val="left"/>
        <w:rPr>
          <w:color w:val="000000"/>
          <w:sz w:val="22"/>
          <w:szCs w:val="22"/>
          <w:lang w:val="hr-HR"/>
        </w:rPr>
      </w:pPr>
      <w:r w:rsidRPr="004B6B75">
        <w:rPr>
          <w:sz w:val="22"/>
          <w:szCs w:val="22"/>
          <w:lang w:val="hr-HR"/>
        </w:rPr>
        <w:t>Ako se bilo koja od tih nuspojava kod Vas javi u teškom obliku, obavijestite svog liječnika</w:t>
      </w:r>
      <w:r w:rsidRPr="004B6B75">
        <w:rPr>
          <w:color w:val="000000"/>
          <w:sz w:val="22"/>
          <w:szCs w:val="22"/>
          <w:lang w:val="hr-HR"/>
        </w:rPr>
        <w:t>.</w:t>
      </w:r>
    </w:p>
    <w:p w14:paraId="580755DA" w14:textId="77777777" w:rsidR="00D57230" w:rsidRPr="004B6B75" w:rsidRDefault="00D57230" w:rsidP="00217998">
      <w:pPr>
        <w:pStyle w:val="Text"/>
        <w:spacing w:before="0"/>
        <w:jc w:val="left"/>
        <w:rPr>
          <w:color w:val="000000"/>
          <w:sz w:val="22"/>
          <w:szCs w:val="22"/>
          <w:lang w:val="hr-HR"/>
        </w:rPr>
      </w:pPr>
    </w:p>
    <w:p w14:paraId="580755DB" w14:textId="1A3E2BD1" w:rsidR="00D57230" w:rsidRPr="004B6B75" w:rsidRDefault="00D57230" w:rsidP="00217998">
      <w:pPr>
        <w:pStyle w:val="Default"/>
        <w:keepNext/>
        <w:autoSpaceDE/>
        <w:autoSpaceDN/>
        <w:adjustRightInd/>
        <w:rPr>
          <w:sz w:val="22"/>
          <w:szCs w:val="22"/>
          <w:lang w:val="hr-HR"/>
        </w:rPr>
      </w:pPr>
      <w:r w:rsidRPr="001D4373">
        <w:rPr>
          <w:i/>
          <w:iCs/>
          <w:sz w:val="22"/>
          <w:szCs w:val="22"/>
          <w:lang w:val="hr-HR"/>
        </w:rPr>
        <w:t>Učestalost nije poznata (ne može se procijeniti iz dostupnih podataka)</w:t>
      </w:r>
    </w:p>
    <w:p w14:paraId="580755DC"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Smanjenje broja stanica koje su uključene u zgrušavanje krvi (trombocitopenija), broja crvenih krvnih stanica (pogoršanje anemije), broja bijelih krvnih stanica (neutropenija) ili svih vrsta krvnih stanica (pancitopenija)</w:t>
      </w:r>
    </w:p>
    <w:p w14:paraId="580755DD"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Gubitak kose</w:t>
      </w:r>
    </w:p>
    <w:p w14:paraId="580755DE"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Bubrežni kamenci</w:t>
      </w:r>
    </w:p>
    <w:p w14:paraId="580755DF"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Slabo mokrenje</w:t>
      </w:r>
    </w:p>
    <w:p w14:paraId="580755E0"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Probijanje stijenke želuca ili crijeva koje može biti bolno i uzrokovati mučninu</w:t>
      </w:r>
    </w:p>
    <w:p w14:paraId="580755E1"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Jaka bol u gornjem dijelu trbuha (pankreatitis)</w:t>
      </w:r>
    </w:p>
    <w:p w14:paraId="580755E2" w14:textId="77777777" w:rsidR="00D57230" w:rsidRPr="004B6B75" w:rsidRDefault="00D57230" w:rsidP="00217998">
      <w:pPr>
        <w:pStyle w:val="Listlevel1"/>
        <w:numPr>
          <w:ilvl w:val="0"/>
          <w:numId w:val="6"/>
        </w:numPr>
        <w:tabs>
          <w:tab w:val="clear" w:pos="357"/>
        </w:tabs>
        <w:spacing w:before="0" w:after="0"/>
        <w:ind w:left="567" w:hanging="567"/>
        <w:rPr>
          <w:color w:val="000000"/>
          <w:sz w:val="22"/>
          <w:szCs w:val="22"/>
          <w:lang w:val="hr-HR"/>
        </w:rPr>
      </w:pPr>
      <w:r w:rsidRPr="004B6B75">
        <w:rPr>
          <w:color w:val="000000"/>
          <w:sz w:val="22"/>
          <w:szCs w:val="22"/>
          <w:lang w:val="hr-HR"/>
        </w:rPr>
        <w:t>Nenormalna razina kiseline u krvi</w:t>
      </w:r>
    </w:p>
    <w:p w14:paraId="580755E3" w14:textId="77777777" w:rsidR="00D57230" w:rsidRPr="004B6B75" w:rsidRDefault="00D57230" w:rsidP="00217998">
      <w:pPr>
        <w:pStyle w:val="Listlevel1"/>
        <w:spacing w:before="0" w:after="0"/>
        <w:ind w:left="0" w:firstLine="0"/>
        <w:rPr>
          <w:color w:val="000000"/>
          <w:sz w:val="22"/>
          <w:szCs w:val="22"/>
          <w:lang w:val="hr-HR"/>
        </w:rPr>
      </w:pPr>
    </w:p>
    <w:p w14:paraId="052C064F" w14:textId="77777777" w:rsidR="00B84187" w:rsidRPr="00B84187" w:rsidRDefault="00D57230" w:rsidP="00217998">
      <w:pPr>
        <w:keepNext/>
        <w:numPr>
          <w:ilvl w:val="12"/>
          <w:numId w:val="0"/>
        </w:numPr>
        <w:tabs>
          <w:tab w:val="clear" w:pos="567"/>
        </w:tabs>
        <w:spacing w:line="240" w:lineRule="auto"/>
        <w:rPr>
          <w:szCs w:val="22"/>
        </w:rPr>
      </w:pPr>
      <w:r w:rsidRPr="004B6B75">
        <w:rPr>
          <w:b/>
          <w:szCs w:val="22"/>
        </w:rPr>
        <w:t>Prijavljivanje nuspojava</w:t>
      </w:r>
    </w:p>
    <w:p w14:paraId="580755E5" w14:textId="3100C255" w:rsidR="00D57230" w:rsidRPr="004B6B75" w:rsidRDefault="00D57230" w:rsidP="00217998">
      <w:pPr>
        <w:pStyle w:val="Text"/>
        <w:spacing w:before="0"/>
        <w:jc w:val="left"/>
        <w:rPr>
          <w:color w:val="000000"/>
          <w:sz w:val="22"/>
          <w:szCs w:val="22"/>
          <w:lang w:val="hr-HR"/>
        </w:rPr>
      </w:pPr>
      <w:r w:rsidRPr="004B6B75">
        <w:rPr>
          <w:sz w:val="22"/>
          <w:szCs w:val="22"/>
          <w:lang w:val="hr-HR"/>
        </w:rPr>
        <w:t>Ako primijetite bilo koju nuspojavu</w:t>
      </w:r>
      <w:r w:rsidR="00F93AFF" w:rsidRPr="004B6B75">
        <w:rPr>
          <w:sz w:val="22"/>
          <w:szCs w:val="22"/>
          <w:lang w:val="hr-HR"/>
        </w:rPr>
        <w:t>,</w:t>
      </w:r>
      <w:r w:rsidRPr="004B6B75">
        <w:rPr>
          <w:sz w:val="22"/>
          <w:szCs w:val="22"/>
          <w:lang w:val="hr-HR"/>
        </w:rPr>
        <w:t xml:space="preserve"> potrebno je obavijestiti liječnika ili ljekarnika. </w:t>
      </w:r>
      <w:r w:rsidR="00F93AFF" w:rsidRPr="004B6B75">
        <w:rPr>
          <w:sz w:val="22"/>
          <w:szCs w:val="22"/>
          <w:lang w:val="hr-HR"/>
        </w:rPr>
        <w:t>T</w:t>
      </w:r>
      <w:r w:rsidRPr="004B6B75">
        <w:rPr>
          <w:sz w:val="22"/>
          <w:szCs w:val="22"/>
          <w:lang w:val="hr-HR"/>
        </w:rPr>
        <w:t>o</w:t>
      </w:r>
      <w:r w:rsidRPr="004B6B75">
        <w:rPr>
          <w:color w:val="000000"/>
          <w:sz w:val="22"/>
          <w:szCs w:val="22"/>
          <w:lang w:val="hr-HR"/>
        </w:rPr>
        <w:t xml:space="preserve"> uključuje i svaku moguću nuspojavu koja nije navedena u ovoj uputi. Nuspojave možete prijaviti izravno putem nacionalnog sustava za prijavu nuspojava</w:t>
      </w:r>
      <w:r w:rsidR="003F379E" w:rsidRPr="004B6B75">
        <w:rPr>
          <w:color w:val="000000"/>
          <w:sz w:val="22"/>
          <w:szCs w:val="22"/>
          <w:lang w:val="hr-HR"/>
        </w:rPr>
        <w:t>:</w:t>
      </w:r>
      <w:r w:rsidRPr="004B6B75">
        <w:rPr>
          <w:color w:val="000000"/>
          <w:sz w:val="22"/>
          <w:szCs w:val="22"/>
          <w:lang w:val="hr-HR"/>
        </w:rPr>
        <w:t xml:space="preserve"> </w:t>
      </w:r>
      <w:r w:rsidRPr="004B6B75">
        <w:rPr>
          <w:color w:val="000000"/>
          <w:sz w:val="22"/>
          <w:szCs w:val="22"/>
          <w:shd w:val="pct15" w:color="auto" w:fill="auto"/>
          <w:lang w:val="hr-HR"/>
        </w:rPr>
        <w:t xml:space="preserve">navedenog u </w:t>
      </w:r>
      <w:hyperlink r:id="rId16" w:history="1">
        <w:r w:rsidRPr="004B6B75">
          <w:rPr>
            <w:rStyle w:val="Hyperlink"/>
            <w:sz w:val="22"/>
            <w:szCs w:val="22"/>
            <w:shd w:val="pct15" w:color="auto" w:fill="auto"/>
            <w:lang w:val="hr-HR"/>
          </w:rPr>
          <w:t>Dodatku</w:t>
        </w:r>
        <w:r w:rsidR="00A000B2" w:rsidRPr="004B6B75">
          <w:rPr>
            <w:rStyle w:val="Hyperlink"/>
            <w:sz w:val="22"/>
            <w:szCs w:val="22"/>
            <w:shd w:val="pct15" w:color="auto" w:fill="auto"/>
            <w:lang w:val="hr-HR"/>
          </w:rPr>
          <w:t> </w:t>
        </w:r>
        <w:r w:rsidRPr="004B6B75">
          <w:rPr>
            <w:rStyle w:val="Hyperlink"/>
            <w:sz w:val="22"/>
            <w:szCs w:val="22"/>
            <w:shd w:val="pct15" w:color="auto" w:fill="auto"/>
            <w:lang w:val="hr-HR"/>
          </w:rPr>
          <w:t>V</w:t>
        </w:r>
      </w:hyperlink>
      <w:r w:rsidRPr="004B6B75">
        <w:rPr>
          <w:color w:val="000000"/>
          <w:sz w:val="22"/>
          <w:szCs w:val="22"/>
          <w:lang w:val="hr-HR"/>
        </w:rPr>
        <w:t>. Prijavljivanjem nuspojava možete pridonijeti u procjeni sigurnosti ovog lijeka</w:t>
      </w:r>
      <w:r w:rsidRPr="004B6B75">
        <w:rPr>
          <w:sz w:val="22"/>
          <w:szCs w:val="22"/>
          <w:lang w:val="hr-HR"/>
        </w:rPr>
        <w:t>.</w:t>
      </w:r>
    </w:p>
    <w:p w14:paraId="580755E6" w14:textId="77777777" w:rsidR="00D57230" w:rsidRPr="004B6B75" w:rsidRDefault="00D57230" w:rsidP="00217998">
      <w:pPr>
        <w:pStyle w:val="Text"/>
        <w:spacing w:before="0"/>
        <w:jc w:val="left"/>
        <w:rPr>
          <w:color w:val="000000"/>
          <w:sz w:val="22"/>
          <w:szCs w:val="22"/>
          <w:lang w:val="hr-HR"/>
        </w:rPr>
      </w:pPr>
    </w:p>
    <w:p w14:paraId="580755E7" w14:textId="77777777" w:rsidR="00D57230" w:rsidRPr="004B6B75" w:rsidRDefault="00D57230" w:rsidP="00217998">
      <w:pPr>
        <w:pStyle w:val="Text"/>
        <w:spacing w:before="0"/>
        <w:jc w:val="left"/>
        <w:rPr>
          <w:color w:val="000000"/>
          <w:sz w:val="22"/>
          <w:szCs w:val="22"/>
          <w:lang w:val="hr-HR"/>
        </w:rPr>
      </w:pPr>
    </w:p>
    <w:p w14:paraId="580755E8"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b/>
          <w:color w:val="000000"/>
          <w:szCs w:val="22"/>
        </w:rPr>
        <w:t>5.</w:t>
      </w:r>
      <w:r w:rsidRPr="004B6B75">
        <w:rPr>
          <w:b/>
          <w:color w:val="000000"/>
          <w:szCs w:val="22"/>
        </w:rPr>
        <w:tab/>
      </w:r>
      <w:r w:rsidRPr="004B6B75">
        <w:rPr>
          <w:b/>
          <w:szCs w:val="22"/>
        </w:rPr>
        <w:t>Kako čuvati EXJADE</w:t>
      </w:r>
    </w:p>
    <w:p w14:paraId="580755E9" w14:textId="77777777" w:rsidR="00D57230" w:rsidRPr="004B6B75" w:rsidRDefault="00D57230" w:rsidP="00217998">
      <w:pPr>
        <w:keepNext/>
        <w:numPr>
          <w:ilvl w:val="12"/>
          <w:numId w:val="0"/>
        </w:numPr>
        <w:tabs>
          <w:tab w:val="clear" w:pos="567"/>
        </w:tabs>
        <w:spacing w:line="240" w:lineRule="auto"/>
        <w:rPr>
          <w:color w:val="000000"/>
          <w:szCs w:val="22"/>
        </w:rPr>
      </w:pPr>
    </w:p>
    <w:p w14:paraId="580755EA" w14:textId="77777777" w:rsidR="00D57230" w:rsidRPr="004B6B75" w:rsidRDefault="00D57230" w:rsidP="00217998">
      <w:pPr>
        <w:pStyle w:val="Listlevel1"/>
        <w:numPr>
          <w:ilvl w:val="0"/>
          <w:numId w:val="7"/>
        </w:numPr>
        <w:tabs>
          <w:tab w:val="clear" w:pos="357"/>
        </w:tabs>
        <w:spacing w:before="0" w:after="0"/>
        <w:ind w:left="567" w:hanging="567"/>
        <w:rPr>
          <w:color w:val="000000"/>
          <w:sz w:val="22"/>
          <w:szCs w:val="22"/>
          <w:lang w:val="hr-HR"/>
        </w:rPr>
      </w:pPr>
      <w:r w:rsidRPr="004B6B75">
        <w:rPr>
          <w:sz w:val="22"/>
          <w:szCs w:val="22"/>
          <w:lang w:val="hr-HR"/>
        </w:rPr>
        <w:t>Lijek čuvajte izvan pogleda i dohvata djece</w:t>
      </w:r>
      <w:r w:rsidRPr="004B6B75">
        <w:rPr>
          <w:color w:val="000000"/>
          <w:sz w:val="22"/>
          <w:szCs w:val="22"/>
          <w:lang w:val="hr-HR"/>
        </w:rPr>
        <w:t>.</w:t>
      </w:r>
    </w:p>
    <w:p w14:paraId="580755EB" w14:textId="77777777" w:rsidR="00D57230" w:rsidRPr="004B6B75" w:rsidRDefault="00D57230" w:rsidP="00217998">
      <w:pPr>
        <w:pStyle w:val="Listlevel1"/>
        <w:numPr>
          <w:ilvl w:val="0"/>
          <w:numId w:val="7"/>
        </w:numPr>
        <w:tabs>
          <w:tab w:val="clear" w:pos="357"/>
        </w:tabs>
        <w:spacing w:before="0" w:after="0"/>
        <w:ind w:left="567" w:hanging="567"/>
        <w:rPr>
          <w:color w:val="000000"/>
          <w:sz w:val="22"/>
          <w:szCs w:val="22"/>
          <w:lang w:val="hr-HR"/>
        </w:rPr>
      </w:pPr>
      <w:r w:rsidRPr="004B6B75">
        <w:rPr>
          <w:sz w:val="22"/>
          <w:szCs w:val="22"/>
          <w:lang w:val="hr-HR"/>
        </w:rPr>
        <w:t>Ovaj lijek se ne smije upotrijebiti nakon isteka roka valjanosti navedenog na</w:t>
      </w:r>
      <w:r w:rsidRPr="004B6B75">
        <w:rPr>
          <w:color w:val="000000"/>
          <w:sz w:val="22"/>
          <w:szCs w:val="22"/>
          <w:lang w:val="hr-HR"/>
        </w:rPr>
        <w:t xml:space="preserve"> </w:t>
      </w:r>
      <w:r w:rsidR="006A5824" w:rsidRPr="004B6B75">
        <w:rPr>
          <w:color w:val="000000"/>
          <w:sz w:val="22"/>
          <w:szCs w:val="22"/>
          <w:lang w:val="hr-HR"/>
        </w:rPr>
        <w:t xml:space="preserve">vrećici </w:t>
      </w:r>
      <w:r w:rsidRPr="004B6B75">
        <w:rPr>
          <w:color w:val="000000"/>
          <w:sz w:val="22"/>
          <w:szCs w:val="22"/>
          <w:lang w:val="hr-HR"/>
        </w:rPr>
        <w:t xml:space="preserve">i kutiji iza </w:t>
      </w:r>
      <w:r w:rsidR="00AA108B" w:rsidRPr="004B6B75">
        <w:rPr>
          <w:color w:val="000000"/>
          <w:sz w:val="22"/>
          <w:szCs w:val="22"/>
          <w:lang w:val="hr-HR"/>
        </w:rPr>
        <w:t>oznake „</w:t>
      </w:r>
      <w:r w:rsidRPr="004B6B75">
        <w:rPr>
          <w:sz w:val="22"/>
          <w:szCs w:val="22"/>
          <w:lang w:val="hr-HR"/>
        </w:rPr>
        <w:t>Rok valjanosti</w:t>
      </w:r>
      <w:r w:rsidR="00AA108B" w:rsidRPr="004B6B75">
        <w:rPr>
          <w:sz w:val="22"/>
          <w:szCs w:val="22"/>
          <w:lang w:val="hr-HR"/>
        </w:rPr>
        <w:t>“</w:t>
      </w:r>
      <w:r w:rsidRPr="004B6B75">
        <w:rPr>
          <w:sz w:val="22"/>
          <w:szCs w:val="22"/>
          <w:lang w:val="hr-HR"/>
        </w:rPr>
        <w:t>/</w:t>
      </w:r>
      <w:r w:rsidR="00AA108B" w:rsidRPr="004B6B75">
        <w:rPr>
          <w:sz w:val="22"/>
          <w:szCs w:val="22"/>
          <w:lang w:val="hr-HR"/>
        </w:rPr>
        <w:t>„</w:t>
      </w:r>
      <w:r w:rsidRPr="004B6B75">
        <w:rPr>
          <w:sz w:val="22"/>
          <w:szCs w:val="22"/>
          <w:lang w:val="hr-HR"/>
        </w:rPr>
        <w:t>EXP</w:t>
      </w:r>
      <w:r w:rsidR="00AA108B" w:rsidRPr="004B6B75">
        <w:rPr>
          <w:sz w:val="22"/>
          <w:szCs w:val="22"/>
          <w:lang w:val="hr-HR"/>
        </w:rPr>
        <w:t>“</w:t>
      </w:r>
      <w:r w:rsidRPr="004B6B75">
        <w:rPr>
          <w:color w:val="000000"/>
          <w:sz w:val="22"/>
          <w:szCs w:val="22"/>
          <w:lang w:val="hr-HR"/>
        </w:rPr>
        <w:t xml:space="preserve">. </w:t>
      </w:r>
      <w:r w:rsidRPr="004B6B75">
        <w:rPr>
          <w:sz w:val="22"/>
          <w:szCs w:val="22"/>
          <w:lang w:val="hr-HR"/>
        </w:rPr>
        <w:t>Rok valjanosti odnosi se na zadnji dan navedenog mjeseca</w:t>
      </w:r>
      <w:r w:rsidRPr="004B6B75">
        <w:rPr>
          <w:color w:val="000000"/>
          <w:sz w:val="22"/>
          <w:szCs w:val="22"/>
          <w:lang w:val="hr-HR"/>
        </w:rPr>
        <w:t>.</w:t>
      </w:r>
    </w:p>
    <w:p w14:paraId="580755EC" w14:textId="77777777" w:rsidR="00D57230" w:rsidRPr="004B6B75" w:rsidRDefault="00D57230" w:rsidP="00217998">
      <w:pPr>
        <w:pStyle w:val="Listlevel1"/>
        <w:numPr>
          <w:ilvl w:val="0"/>
          <w:numId w:val="7"/>
        </w:numPr>
        <w:tabs>
          <w:tab w:val="clear" w:pos="357"/>
        </w:tabs>
        <w:spacing w:before="0" w:after="0"/>
        <w:ind w:left="567" w:hanging="567"/>
        <w:rPr>
          <w:color w:val="000000"/>
          <w:sz w:val="22"/>
          <w:szCs w:val="22"/>
          <w:lang w:val="hr-HR"/>
        </w:rPr>
      </w:pPr>
      <w:r w:rsidRPr="004B6B75">
        <w:rPr>
          <w:color w:val="000000"/>
          <w:sz w:val="22"/>
          <w:szCs w:val="22"/>
          <w:lang w:val="hr-HR"/>
        </w:rPr>
        <w:t>Ovaj lijek se ne smije upotrijebiti ako je pakiranje oštećeno ili su vidljivi znakovi otvaranja.</w:t>
      </w:r>
    </w:p>
    <w:p w14:paraId="580755ED" w14:textId="77777777" w:rsidR="00D57230" w:rsidRPr="004B6B75" w:rsidRDefault="00D57230" w:rsidP="00217998">
      <w:pPr>
        <w:pStyle w:val="Listlevel1"/>
        <w:numPr>
          <w:ilvl w:val="0"/>
          <w:numId w:val="7"/>
        </w:numPr>
        <w:tabs>
          <w:tab w:val="clear" w:pos="357"/>
        </w:tabs>
        <w:spacing w:before="0" w:after="0"/>
        <w:ind w:left="567" w:hanging="567"/>
        <w:rPr>
          <w:color w:val="000000"/>
          <w:sz w:val="22"/>
          <w:szCs w:val="22"/>
          <w:lang w:val="hr-HR"/>
        </w:rPr>
      </w:pPr>
      <w:r w:rsidRPr="004B6B75">
        <w:rPr>
          <w:sz w:val="22"/>
          <w:szCs w:val="22"/>
          <w:lang w:val="hr-HR"/>
        </w:rPr>
        <w:t>Nikada nemojte nikakve lijekove bacati u otpadne vode ili kućni otpad. Pitajte svog ljekarnika kako baciti lijekove koje više ne koristite. Ove će mjere pomoći u očuvanju okoliša.</w:t>
      </w:r>
    </w:p>
    <w:p w14:paraId="580755EE" w14:textId="77777777" w:rsidR="00D57230" w:rsidRPr="004B6B75" w:rsidRDefault="00D57230" w:rsidP="00217998">
      <w:pPr>
        <w:numPr>
          <w:ilvl w:val="12"/>
          <w:numId w:val="0"/>
        </w:numPr>
        <w:tabs>
          <w:tab w:val="clear" w:pos="567"/>
        </w:tabs>
        <w:spacing w:line="240" w:lineRule="auto"/>
        <w:ind w:right="-2"/>
        <w:rPr>
          <w:color w:val="000000"/>
          <w:szCs w:val="22"/>
        </w:rPr>
      </w:pPr>
    </w:p>
    <w:p w14:paraId="580755EF" w14:textId="77777777" w:rsidR="00D57230" w:rsidRPr="004B6B75" w:rsidRDefault="00D57230" w:rsidP="00217998">
      <w:pPr>
        <w:numPr>
          <w:ilvl w:val="12"/>
          <w:numId w:val="0"/>
        </w:numPr>
        <w:tabs>
          <w:tab w:val="clear" w:pos="567"/>
        </w:tabs>
        <w:spacing w:line="240" w:lineRule="auto"/>
        <w:ind w:right="-2"/>
        <w:rPr>
          <w:color w:val="000000"/>
          <w:szCs w:val="22"/>
        </w:rPr>
      </w:pPr>
    </w:p>
    <w:p w14:paraId="1E96C61A"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color w:val="000000"/>
          <w:szCs w:val="22"/>
        </w:rPr>
        <w:t>6.</w:t>
      </w:r>
      <w:r w:rsidRPr="004B6B75">
        <w:rPr>
          <w:b/>
          <w:color w:val="000000"/>
          <w:szCs w:val="22"/>
        </w:rPr>
        <w:tab/>
      </w:r>
      <w:r w:rsidRPr="004B6B75">
        <w:rPr>
          <w:b/>
          <w:szCs w:val="22"/>
        </w:rPr>
        <w:t>Sadržaj pakiranja i druge informacije</w:t>
      </w:r>
    </w:p>
    <w:p w14:paraId="580755F1" w14:textId="131EC5CB" w:rsidR="00D57230" w:rsidRPr="004B6B75" w:rsidRDefault="00D57230" w:rsidP="00217998">
      <w:pPr>
        <w:keepNext/>
        <w:numPr>
          <w:ilvl w:val="12"/>
          <w:numId w:val="0"/>
        </w:numPr>
        <w:tabs>
          <w:tab w:val="clear" w:pos="567"/>
        </w:tabs>
        <w:spacing w:line="240" w:lineRule="auto"/>
        <w:rPr>
          <w:color w:val="000000"/>
          <w:szCs w:val="22"/>
        </w:rPr>
      </w:pPr>
    </w:p>
    <w:p w14:paraId="75BC956A"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bCs/>
          <w:szCs w:val="22"/>
        </w:rPr>
        <w:t>Što</w:t>
      </w:r>
      <w:r w:rsidRPr="004B6B75">
        <w:rPr>
          <w:b/>
          <w:color w:val="000000"/>
          <w:szCs w:val="22"/>
        </w:rPr>
        <w:t xml:space="preserve"> EXJADE </w:t>
      </w:r>
      <w:r w:rsidRPr="004B6B75">
        <w:rPr>
          <w:b/>
          <w:bCs/>
          <w:szCs w:val="22"/>
        </w:rPr>
        <w:t>sadrži</w:t>
      </w:r>
    </w:p>
    <w:p w14:paraId="580755F3" w14:textId="60B0B27F" w:rsidR="00D57230" w:rsidRPr="004B6B75" w:rsidRDefault="00D57230" w:rsidP="00217998">
      <w:pPr>
        <w:tabs>
          <w:tab w:val="clear" w:pos="567"/>
        </w:tabs>
        <w:spacing w:line="240" w:lineRule="auto"/>
        <w:ind w:right="-2"/>
        <w:rPr>
          <w:color w:val="000000"/>
          <w:szCs w:val="22"/>
        </w:rPr>
      </w:pPr>
      <w:r w:rsidRPr="004B6B75">
        <w:rPr>
          <w:szCs w:val="22"/>
        </w:rPr>
        <w:t>Djelatna tvar je deferasiroks.</w:t>
      </w:r>
    </w:p>
    <w:p w14:paraId="580755F4" w14:textId="77777777" w:rsidR="00D57230" w:rsidRPr="004B6B75" w:rsidRDefault="00D57230" w:rsidP="00217998">
      <w:pPr>
        <w:numPr>
          <w:ilvl w:val="0"/>
          <w:numId w:val="15"/>
        </w:numPr>
        <w:tabs>
          <w:tab w:val="clear" w:pos="720"/>
          <w:tab w:val="num" w:pos="567"/>
        </w:tabs>
        <w:spacing w:line="240" w:lineRule="auto"/>
        <w:ind w:left="567" w:right="-2" w:hanging="567"/>
        <w:rPr>
          <w:szCs w:val="22"/>
        </w:rPr>
      </w:pPr>
      <w:r w:rsidRPr="004B6B75">
        <w:rPr>
          <w:szCs w:val="22"/>
        </w:rPr>
        <w:t xml:space="preserve">Svaka </w:t>
      </w:r>
      <w:r w:rsidR="00525873" w:rsidRPr="004B6B75">
        <w:rPr>
          <w:szCs w:val="22"/>
        </w:rPr>
        <w:t xml:space="preserve">vrećica </w:t>
      </w:r>
      <w:r w:rsidRPr="004B6B75">
        <w:rPr>
          <w:szCs w:val="22"/>
        </w:rPr>
        <w:t xml:space="preserve">EXJADE 90 mg </w:t>
      </w:r>
      <w:r w:rsidR="00525873" w:rsidRPr="004B6B75">
        <w:rPr>
          <w:szCs w:val="22"/>
        </w:rPr>
        <w:t xml:space="preserve">granula </w:t>
      </w:r>
      <w:r w:rsidRPr="004B6B75">
        <w:rPr>
          <w:szCs w:val="22"/>
        </w:rPr>
        <w:t>sadrži 90 mg deferasiroksa.</w:t>
      </w:r>
    </w:p>
    <w:p w14:paraId="580755F5" w14:textId="77777777" w:rsidR="00D57230" w:rsidRPr="004B6B75" w:rsidRDefault="00D57230" w:rsidP="00217998">
      <w:pPr>
        <w:numPr>
          <w:ilvl w:val="0"/>
          <w:numId w:val="15"/>
        </w:numPr>
        <w:tabs>
          <w:tab w:val="clear" w:pos="720"/>
          <w:tab w:val="num" w:pos="567"/>
        </w:tabs>
        <w:spacing w:line="240" w:lineRule="auto"/>
        <w:ind w:left="567" w:right="-2" w:hanging="567"/>
        <w:rPr>
          <w:szCs w:val="22"/>
        </w:rPr>
      </w:pPr>
      <w:r w:rsidRPr="004B6B75">
        <w:rPr>
          <w:szCs w:val="22"/>
        </w:rPr>
        <w:t xml:space="preserve">Svaka </w:t>
      </w:r>
      <w:r w:rsidR="00525873" w:rsidRPr="004B6B75">
        <w:rPr>
          <w:szCs w:val="22"/>
        </w:rPr>
        <w:t xml:space="preserve">vrećica </w:t>
      </w:r>
      <w:r w:rsidRPr="004B6B75">
        <w:rPr>
          <w:szCs w:val="22"/>
        </w:rPr>
        <w:t xml:space="preserve">EXJADE 180 mg </w:t>
      </w:r>
      <w:r w:rsidR="00525873" w:rsidRPr="004B6B75">
        <w:rPr>
          <w:szCs w:val="22"/>
        </w:rPr>
        <w:t xml:space="preserve">granula </w:t>
      </w:r>
      <w:r w:rsidRPr="004B6B75">
        <w:rPr>
          <w:szCs w:val="22"/>
        </w:rPr>
        <w:t>sadrži 180 mg deferasiroksa.</w:t>
      </w:r>
    </w:p>
    <w:p w14:paraId="580755F6" w14:textId="77777777" w:rsidR="00D57230" w:rsidRPr="004B6B75" w:rsidRDefault="00D57230" w:rsidP="00217998">
      <w:pPr>
        <w:numPr>
          <w:ilvl w:val="0"/>
          <w:numId w:val="15"/>
        </w:numPr>
        <w:tabs>
          <w:tab w:val="clear" w:pos="720"/>
          <w:tab w:val="num" w:pos="567"/>
        </w:tabs>
        <w:spacing w:line="240" w:lineRule="auto"/>
        <w:ind w:left="567" w:right="-2" w:hanging="567"/>
        <w:rPr>
          <w:color w:val="000000"/>
          <w:szCs w:val="22"/>
        </w:rPr>
      </w:pPr>
      <w:r w:rsidRPr="004B6B75">
        <w:rPr>
          <w:szCs w:val="22"/>
        </w:rPr>
        <w:lastRenderedPageBreak/>
        <w:t xml:space="preserve">Svaka </w:t>
      </w:r>
      <w:r w:rsidR="00525873" w:rsidRPr="004B6B75">
        <w:rPr>
          <w:szCs w:val="22"/>
        </w:rPr>
        <w:t xml:space="preserve">vrećica </w:t>
      </w:r>
      <w:r w:rsidRPr="004B6B75">
        <w:rPr>
          <w:szCs w:val="22"/>
        </w:rPr>
        <w:t xml:space="preserve">EXJADE 360 mg </w:t>
      </w:r>
      <w:r w:rsidR="00525873" w:rsidRPr="004B6B75">
        <w:rPr>
          <w:szCs w:val="22"/>
        </w:rPr>
        <w:t xml:space="preserve">granula </w:t>
      </w:r>
      <w:r w:rsidRPr="004B6B75">
        <w:rPr>
          <w:szCs w:val="22"/>
        </w:rPr>
        <w:t>sadrži 360 mg deferasiroksa.</w:t>
      </w:r>
    </w:p>
    <w:p w14:paraId="580755F7" w14:textId="77777777" w:rsidR="00D57230" w:rsidRPr="004B6B75" w:rsidRDefault="00D57230" w:rsidP="00217998">
      <w:pPr>
        <w:tabs>
          <w:tab w:val="clear" w:pos="567"/>
        </w:tabs>
        <w:spacing w:line="240" w:lineRule="auto"/>
        <w:ind w:right="-2"/>
        <w:rPr>
          <w:color w:val="000000"/>
          <w:szCs w:val="22"/>
        </w:rPr>
      </w:pPr>
      <w:r w:rsidRPr="004B6B75">
        <w:rPr>
          <w:szCs w:val="22"/>
        </w:rPr>
        <w:t>Drugi sastojci su</w:t>
      </w:r>
      <w:r w:rsidRPr="004B6B75">
        <w:rPr>
          <w:color w:val="000000"/>
          <w:szCs w:val="22"/>
        </w:rPr>
        <w:t xml:space="preserve"> </w:t>
      </w:r>
      <w:r w:rsidRPr="004B6B75">
        <w:rPr>
          <w:szCs w:val="22"/>
        </w:rPr>
        <w:t>mikrokristalična celuloza, krospovidon, povidon, magnezijev stearat, koloidni bezvodni silicijev dioksid i poloksamer.</w:t>
      </w:r>
    </w:p>
    <w:p w14:paraId="580755F8" w14:textId="77777777" w:rsidR="00D57230" w:rsidRPr="004B6B75" w:rsidRDefault="00D57230" w:rsidP="00217998">
      <w:pPr>
        <w:pStyle w:val="Listlevel1"/>
        <w:spacing w:before="0" w:after="0"/>
        <w:ind w:left="0" w:firstLine="0"/>
        <w:rPr>
          <w:color w:val="000000"/>
          <w:sz w:val="22"/>
          <w:szCs w:val="22"/>
          <w:lang w:val="hr-HR"/>
        </w:rPr>
      </w:pPr>
    </w:p>
    <w:p w14:paraId="78CD6E75"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bCs/>
          <w:szCs w:val="22"/>
        </w:rPr>
        <w:t>Kako</w:t>
      </w:r>
      <w:r w:rsidRPr="004B6B75">
        <w:rPr>
          <w:b/>
          <w:color w:val="000000"/>
          <w:szCs w:val="22"/>
        </w:rPr>
        <w:t xml:space="preserve"> EXJADE </w:t>
      </w:r>
      <w:r w:rsidRPr="004B6B75">
        <w:rPr>
          <w:b/>
          <w:bCs/>
          <w:szCs w:val="22"/>
        </w:rPr>
        <w:t>izgleda i sadržaj pakiranja</w:t>
      </w:r>
    </w:p>
    <w:p w14:paraId="580755FA" w14:textId="1F7C2613" w:rsidR="00D57230" w:rsidRPr="004B6B75" w:rsidRDefault="00D57230" w:rsidP="00217998">
      <w:pPr>
        <w:pStyle w:val="Text"/>
        <w:spacing w:before="0"/>
        <w:jc w:val="left"/>
        <w:rPr>
          <w:color w:val="000000"/>
          <w:sz w:val="22"/>
          <w:szCs w:val="22"/>
          <w:lang w:val="hr-HR"/>
        </w:rPr>
      </w:pPr>
      <w:r w:rsidRPr="004B6B75">
        <w:rPr>
          <w:sz w:val="22"/>
          <w:szCs w:val="22"/>
          <w:lang w:val="hr-HR"/>
        </w:rPr>
        <w:t xml:space="preserve">EXJADE </w:t>
      </w:r>
      <w:r w:rsidR="00525873" w:rsidRPr="004B6B75">
        <w:rPr>
          <w:sz w:val="22"/>
          <w:szCs w:val="22"/>
          <w:lang w:val="hr-HR"/>
        </w:rPr>
        <w:t xml:space="preserve">granule </w:t>
      </w:r>
      <w:r w:rsidRPr="004B6B75">
        <w:rPr>
          <w:sz w:val="22"/>
          <w:szCs w:val="22"/>
          <w:lang w:val="hr-HR"/>
        </w:rPr>
        <w:t>se isporučuj</w:t>
      </w:r>
      <w:r w:rsidR="00525873" w:rsidRPr="004B6B75">
        <w:rPr>
          <w:sz w:val="22"/>
          <w:szCs w:val="22"/>
          <w:lang w:val="hr-HR"/>
        </w:rPr>
        <w:t>u</w:t>
      </w:r>
      <w:r w:rsidRPr="004B6B75">
        <w:rPr>
          <w:sz w:val="22"/>
          <w:szCs w:val="22"/>
          <w:lang w:val="hr-HR"/>
        </w:rPr>
        <w:t xml:space="preserve"> u obliku </w:t>
      </w:r>
      <w:r w:rsidR="00525873" w:rsidRPr="004B6B75">
        <w:rPr>
          <w:sz w:val="22"/>
          <w:szCs w:val="22"/>
          <w:lang w:val="hr-HR"/>
        </w:rPr>
        <w:t>bijelih do gotovo bijelih granula u vrećicama</w:t>
      </w:r>
      <w:r w:rsidRPr="004B6B75">
        <w:rPr>
          <w:bCs/>
          <w:sz w:val="22"/>
          <w:szCs w:val="22"/>
          <w:lang w:val="hr-HR"/>
        </w:rPr>
        <w:t>.</w:t>
      </w:r>
    </w:p>
    <w:p w14:paraId="580755FB" w14:textId="77777777" w:rsidR="00D57230" w:rsidRPr="004B6B75" w:rsidRDefault="00D57230" w:rsidP="00217998">
      <w:pPr>
        <w:pStyle w:val="Text"/>
        <w:spacing w:before="0"/>
        <w:jc w:val="left"/>
        <w:rPr>
          <w:sz w:val="22"/>
          <w:szCs w:val="22"/>
          <w:lang w:val="hr-HR"/>
        </w:rPr>
      </w:pPr>
    </w:p>
    <w:p w14:paraId="580755FC" w14:textId="77777777" w:rsidR="00D57230" w:rsidRPr="004B6B75" w:rsidRDefault="00D57230" w:rsidP="00217998">
      <w:pPr>
        <w:pStyle w:val="Text"/>
        <w:spacing w:before="0"/>
        <w:jc w:val="left"/>
        <w:rPr>
          <w:sz w:val="22"/>
          <w:szCs w:val="22"/>
          <w:lang w:val="hr-HR"/>
        </w:rPr>
      </w:pPr>
      <w:r w:rsidRPr="004B6B75">
        <w:rPr>
          <w:sz w:val="22"/>
          <w:szCs w:val="22"/>
          <w:lang w:val="hr-HR"/>
        </w:rPr>
        <w:t>Svako pakiranje sadrži 30</w:t>
      </w:r>
      <w:r w:rsidR="00A000B2" w:rsidRPr="004B6B75">
        <w:rPr>
          <w:sz w:val="22"/>
          <w:szCs w:val="22"/>
          <w:lang w:val="hr-HR"/>
        </w:rPr>
        <w:t> </w:t>
      </w:r>
      <w:r w:rsidR="00525873" w:rsidRPr="004B6B75">
        <w:rPr>
          <w:sz w:val="22"/>
          <w:szCs w:val="22"/>
          <w:lang w:val="hr-HR"/>
        </w:rPr>
        <w:t>vrećica</w:t>
      </w:r>
      <w:r w:rsidRPr="004B6B75">
        <w:rPr>
          <w:sz w:val="22"/>
          <w:szCs w:val="22"/>
          <w:lang w:val="hr-HR"/>
        </w:rPr>
        <w:t>.</w:t>
      </w:r>
    </w:p>
    <w:p w14:paraId="580755FD" w14:textId="77777777" w:rsidR="00D57230" w:rsidRPr="004B6B75" w:rsidRDefault="00D57230" w:rsidP="00217998">
      <w:pPr>
        <w:pStyle w:val="Listlevel1"/>
        <w:spacing w:before="0" w:after="0"/>
        <w:ind w:left="0" w:firstLine="0"/>
        <w:rPr>
          <w:color w:val="000000"/>
          <w:sz w:val="22"/>
          <w:szCs w:val="22"/>
          <w:lang w:val="hr-HR"/>
        </w:rPr>
      </w:pPr>
    </w:p>
    <w:p w14:paraId="580755FE" w14:textId="77777777" w:rsidR="00D57230" w:rsidRPr="004B6B75" w:rsidRDefault="00D57230" w:rsidP="00217998">
      <w:pPr>
        <w:pStyle w:val="Listlevel1"/>
        <w:spacing w:before="0" w:after="0"/>
        <w:ind w:left="0" w:firstLine="0"/>
        <w:rPr>
          <w:color w:val="000000"/>
          <w:sz w:val="22"/>
          <w:szCs w:val="22"/>
          <w:lang w:val="hr-HR"/>
        </w:rPr>
      </w:pPr>
      <w:r w:rsidRPr="004B6B75">
        <w:rPr>
          <w:color w:val="000000"/>
          <w:sz w:val="22"/>
          <w:szCs w:val="22"/>
          <w:lang w:val="hr-HR"/>
        </w:rPr>
        <w:t>Na tržištu se ne moraju nalaziti sve jačine lijeka.</w:t>
      </w:r>
    </w:p>
    <w:p w14:paraId="580755FF" w14:textId="77777777" w:rsidR="00D57230" w:rsidRPr="004B6B75" w:rsidRDefault="00D57230" w:rsidP="00217998">
      <w:pPr>
        <w:numPr>
          <w:ilvl w:val="12"/>
          <w:numId w:val="0"/>
        </w:numPr>
        <w:tabs>
          <w:tab w:val="clear" w:pos="567"/>
        </w:tabs>
        <w:spacing w:line="240" w:lineRule="auto"/>
        <w:ind w:right="-2"/>
        <w:rPr>
          <w:color w:val="000000"/>
          <w:szCs w:val="22"/>
        </w:rPr>
      </w:pPr>
    </w:p>
    <w:p w14:paraId="01FA64A0"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bCs/>
          <w:szCs w:val="22"/>
        </w:rPr>
        <w:t>Nositelj odobrenja za stavljanje lijeka u promet</w:t>
      </w:r>
    </w:p>
    <w:p w14:paraId="58075601" w14:textId="65762F1D" w:rsidR="00D57230" w:rsidRPr="004B6B75" w:rsidRDefault="00D57230" w:rsidP="00217998">
      <w:pPr>
        <w:keepNext/>
        <w:tabs>
          <w:tab w:val="clear" w:pos="567"/>
        </w:tabs>
        <w:spacing w:line="240" w:lineRule="auto"/>
        <w:rPr>
          <w:color w:val="000000"/>
          <w:szCs w:val="22"/>
        </w:rPr>
      </w:pPr>
      <w:r w:rsidRPr="004B6B75">
        <w:rPr>
          <w:color w:val="000000"/>
          <w:szCs w:val="22"/>
        </w:rPr>
        <w:t>Novartis Europharm Limited</w:t>
      </w:r>
    </w:p>
    <w:p w14:paraId="58075602" w14:textId="77777777" w:rsidR="0081292A" w:rsidRPr="004B6B75" w:rsidRDefault="0081292A" w:rsidP="00217998">
      <w:pPr>
        <w:keepNext/>
        <w:spacing w:line="240" w:lineRule="auto"/>
        <w:rPr>
          <w:color w:val="000000"/>
        </w:rPr>
      </w:pPr>
      <w:r w:rsidRPr="004B6B75">
        <w:rPr>
          <w:color w:val="000000"/>
        </w:rPr>
        <w:t>Vista Building</w:t>
      </w:r>
    </w:p>
    <w:p w14:paraId="58075603" w14:textId="77777777" w:rsidR="0081292A" w:rsidRPr="004B6B75" w:rsidRDefault="0081292A" w:rsidP="00217998">
      <w:pPr>
        <w:keepNext/>
        <w:spacing w:line="240" w:lineRule="auto"/>
        <w:rPr>
          <w:color w:val="000000"/>
        </w:rPr>
      </w:pPr>
      <w:r w:rsidRPr="004B6B75">
        <w:rPr>
          <w:color w:val="000000"/>
        </w:rPr>
        <w:t>Elm Park, Merrion Road</w:t>
      </w:r>
    </w:p>
    <w:p w14:paraId="58075604" w14:textId="77777777" w:rsidR="0081292A" w:rsidRPr="004B6B75" w:rsidRDefault="0081292A" w:rsidP="00217998">
      <w:pPr>
        <w:keepNext/>
        <w:spacing w:line="240" w:lineRule="auto"/>
        <w:rPr>
          <w:color w:val="000000"/>
        </w:rPr>
      </w:pPr>
      <w:r w:rsidRPr="004B6B75">
        <w:rPr>
          <w:color w:val="000000"/>
        </w:rPr>
        <w:t>Dublin 4</w:t>
      </w:r>
    </w:p>
    <w:p w14:paraId="58075605" w14:textId="77777777" w:rsidR="0081292A" w:rsidRPr="004B6B75" w:rsidRDefault="0081292A" w:rsidP="00217998">
      <w:pPr>
        <w:spacing w:line="240" w:lineRule="auto"/>
        <w:rPr>
          <w:color w:val="000000"/>
        </w:rPr>
      </w:pPr>
      <w:r w:rsidRPr="004B6B75">
        <w:rPr>
          <w:color w:val="000000"/>
        </w:rPr>
        <w:t>Irska</w:t>
      </w:r>
    </w:p>
    <w:p w14:paraId="58075606" w14:textId="77777777" w:rsidR="00D57230" w:rsidRPr="004B6B75" w:rsidRDefault="00D57230" w:rsidP="00217998">
      <w:pPr>
        <w:numPr>
          <w:ilvl w:val="12"/>
          <w:numId w:val="0"/>
        </w:numPr>
        <w:tabs>
          <w:tab w:val="clear" w:pos="567"/>
        </w:tabs>
        <w:spacing w:line="240" w:lineRule="auto"/>
        <w:ind w:right="-2"/>
        <w:rPr>
          <w:color w:val="000000"/>
          <w:szCs w:val="22"/>
        </w:rPr>
      </w:pPr>
    </w:p>
    <w:p w14:paraId="191EEE0D" w14:textId="77777777" w:rsidR="00B84187" w:rsidRPr="00B84187" w:rsidRDefault="00D57230" w:rsidP="00217998">
      <w:pPr>
        <w:keepNext/>
        <w:numPr>
          <w:ilvl w:val="12"/>
          <w:numId w:val="0"/>
        </w:numPr>
        <w:tabs>
          <w:tab w:val="clear" w:pos="567"/>
        </w:tabs>
        <w:spacing w:line="240" w:lineRule="auto"/>
        <w:rPr>
          <w:color w:val="000000"/>
          <w:szCs w:val="22"/>
        </w:rPr>
      </w:pPr>
      <w:r w:rsidRPr="004B6B75">
        <w:rPr>
          <w:b/>
          <w:bCs/>
          <w:szCs w:val="22"/>
        </w:rPr>
        <w:t>Proizvođač</w:t>
      </w:r>
    </w:p>
    <w:p w14:paraId="38B55DE6" w14:textId="046B0802" w:rsidR="00D67F73" w:rsidRPr="00D67F73" w:rsidRDefault="00D67F73" w:rsidP="00217998">
      <w:pPr>
        <w:keepNext/>
        <w:tabs>
          <w:tab w:val="clear" w:pos="567"/>
        </w:tabs>
        <w:autoSpaceDE w:val="0"/>
        <w:autoSpaceDN w:val="0"/>
        <w:adjustRightInd w:val="0"/>
        <w:spacing w:line="240" w:lineRule="auto"/>
        <w:rPr>
          <w:color w:val="000000"/>
          <w:szCs w:val="22"/>
          <w:lang w:val="es-ES"/>
        </w:rPr>
      </w:pPr>
      <w:r w:rsidRPr="00D67F73">
        <w:rPr>
          <w:color w:val="000000"/>
          <w:szCs w:val="22"/>
          <w:lang w:val="es-ES"/>
        </w:rPr>
        <w:t>Novartis Farmac</w:t>
      </w:r>
      <w:r w:rsidRPr="00D67F73">
        <w:rPr>
          <w:lang w:val="es-ES"/>
        </w:rPr>
        <w:t>é</w:t>
      </w:r>
      <w:r w:rsidRPr="00D67F73">
        <w:rPr>
          <w:color w:val="000000"/>
          <w:szCs w:val="22"/>
          <w:lang w:val="es-ES"/>
        </w:rPr>
        <w:t>utica S.A.</w:t>
      </w:r>
    </w:p>
    <w:p w14:paraId="20E01587" w14:textId="77777777" w:rsidR="00D67F73" w:rsidRPr="00D67F73" w:rsidRDefault="00D67F73" w:rsidP="00217998">
      <w:pPr>
        <w:keepNext/>
        <w:tabs>
          <w:tab w:val="clear" w:pos="567"/>
        </w:tabs>
        <w:autoSpaceDE w:val="0"/>
        <w:autoSpaceDN w:val="0"/>
        <w:adjustRightInd w:val="0"/>
        <w:spacing w:line="240" w:lineRule="auto"/>
        <w:rPr>
          <w:color w:val="000000"/>
          <w:szCs w:val="22"/>
          <w:lang w:val="es-ES"/>
        </w:rPr>
      </w:pPr>
      <w:r w:rsidRPr="00D67F73">
        <w:rPr>
          <w:color w:val="000000"/>
          <w:szCs w:val="22"/>
          <w:lang w:val="es-ES"/>
        </w:rPr>
        <w:t>Gran Via de les Corts Catalanes 764</w:t>
      </w:r>
    </w:p>
    <w:p w14:paraId="4FA68EC5" w14:textId="77777777" w:rsidR="00D67F73" w:rsidRPr="00D67F73" w:rsidRDefault="00D67F73" w:rsidP="00217998">
      <w:pPr>
        <w:keepNext/>
        <w:tabs>
          <w:tab w:val="clear" w:pos="567"/>
        </w:tabs>
        <w:autoSpaceDE w:val="0"/>
        <w:autoSpaceDN w:val="0"/>
        <w:adjustRightInd w:val="0"/>
        <w:spacing w:line="240" w:lineRule="auto"/>
        <w:rPr>
          <w:color w:val="000000"/>
          <w:szCs w:val="22"/>
          <w:lang w:val="es-ES"/>
        </w:rPr>
      </w:pPr>
      <w:r w:rsidRPr="00D67F73">
        <w:rPr>
          <w:color w:val="000000"/>
          <w:szCs w:val="22"/>
          <w:lang w:val="es-ES"/>
        </w:rPr>
        <w:t>08013 Barcelona</w:t>
      </w:r>
    </w:p>
    <w:p w14:paraId="43BFF448" w14:textId="77777777" w:rsidR="00D67F73" w:rsidRPr="00D67F73" w:rsidRDefault="00D67F73" w:rsidP="00217998">
      <w:pPr>
        <w:tabs>
          <w:tab w:val="clear" w:pos="567"/>
        </w:tabs>
        <w:autoSpaceDE w:val="0"/>
        <w:autoSpaceDN w:val="0"/>
        <w:adjustRightInd w:val="0"/>
        <w:spacing w:line="240" w:lineRule="auto"/>
        <w:rPr>
          <w:color w:val="000000"/>
          <w:szCs w:val="22"/>
          <w:lang w:val="es-ES"/>
        </w:rPr>
      </w:pPr>
      <w:r w:rsidRPr="00D67F73">
        <w:rPr>
          <w:color w:val="000000"/>
          <w:szCs w:val="22"/>
        </w:rPr>
        <w:t>Španjolska</w:t>
      </w:r>
    </w:p>
    <w:p w14:paraId="360B4A65" w14:textId="77777777" w:rsidR="00D67F73" w:rsidRPr="004B6B75" w:rsidRDefault="00D67F73" w:rsidP="00217998">
      <w:pPr>
        <w:numPr>
          <w:ilvl w:val="12"/>
          <w:numId w:val="0"/>
        </w:numPr>
        <w:shd w:val="clear" w:color="auto" w:fill="FFFFFF"/>
        <w:spacing w:line="240" w:lineRule="auto"/>
        <w:rPr>
          <w:noProof/>
          <w:color w:val="000000"/>
          <w:lang w:val="es-ES"/>
        </w:rPr>
      </w:pPr>
    </w:p>
    <w:p w14:paraId="58075608" w14:textId="77777777" w:rsidR="00D57230" w:rsidRPr="00404E59" w:rsidRDefault="00D57230" w:rsidP="00217998">
      <w:pPr>
        <w:keepNext/>
        <w:tabs>
          <w:tab w:val="clear" w:pos="567"/>
        </w:tabs>
        <w:spacing w:line="240" w:lineRule="auto"/>
        <w:rPr>
          <w:color w:val="000000"/>
          <w:szCs w:val="22"/>
          <w:shd w:val="pct15" w:color="auto" w:fill="auto"/>
        </w:rPr>
      </w:pPr>
      <w:r w:rsidRPr="00404E59">
        <w:rPr>
          <w:color w:val="000000"/>
          <w:szCs w:val="22"/>
          <w:shd w:val="pct15" w:color="auto" w:fill="auto"/>
        </w:rPr>
        <w:t>Novartis Pharma GmbH</w:t>
      </w:r>
    </w:p>
    <w:p w14:paraId="58075609" w14:textId="77777777" w:rsidR="00D57230" w:rsidRPr="00404E59" w:rsidRDefault="00D57230" w:rsidP="00217998">
      <w:pPr>
        <w:keepNext/>
        <w:tabs>
          <w:tab w:val="clear" w:pos="567"/>
        </w:tabs>
        <w:spacing w:line="240" w:lineRule="auto"/>
        <w:rPr>
          <w:color w:val="000000"/>
          <w:szCs w:val="22"/>
          <w:shd w:val="pct15" w:color="auto" w:fill="auto"/>
        </w:rPr>
      </w:pPr>
      <w:r w:rsidRPr="00404E59">
        <w:rPr>
          <w:color w:val="000000"/>
          <w:szCs w:val="22"/>
          <w:shd w:val="pct15" w:color="auto" w:fill="auto"/>
        </w:rPr>
        <w:t>Roonstraße 25</w:t>
      </w:r>
    </w:p>
    <w:p w14:paraId="5807560A" w14:textId="77777777" w:rsidR="00D57230" w:rsidRPr="00404E59" w:rsidRDefault="00D57230" w:rsidP="00217998">
      <w:pPr>
        <w:keepNext/>
        <w:numPr>
          <w:ilvl w:val="12"/>
          <w:numId w:val="0"/>
        </w:numPr>
        <w:spacing w:line="240" w:lineRule="auto"/>
        <w:rPr>
          <w:szCs w:val="22"/>
          <w:shd w:val="pct15" w:color="auto" w:fill="auto"/>
        </w:rPr>
      </w:pPr>
      <w:r w:rsidRPr="00404E59">
        <w:rPr>
          <w:color w:val="000000"/>
          <w:szCs w:val="22"/>
          <w:shd w:val="pct15" w:color="auto" w:fill="auto"/>
        </w:rPr>
        <w:t xml:space="preserve">D-90429 </w:t>
      </w:r>
      <w:r w:rsidRPr="00404E59">
        <w:rPr>
          <w:szCs w:val="22"/>
          <w:shd w:val="pct15" w:color="auto" w:fill="auto"/>
        </w:rPr>
        <w:t>Nürnberg</w:t>
      </w:r>
    </w:p>
    <w:p w14:paraId="5807560B" w14:textId="77777777" w:rsidR="00D57230" w:rsidRPr="00404E59" w:rsidRDefault="00D57230" w:rsidP="00217998">
      <w:pPr>
        <w:numPr>
          <w:ilvl w:val="12"/>
          <w:numId w:val="0"/>
        </w:numPr>
        <w:tabs>
          <w:tab w:val="clear" w:pos="567"/>
        </w:tabs>
        <w:spacing w:line="240" w:lineRule="auto"/>
        <w:ind w:right="-2"/>
        <w:rPr>
          <w:color w:val="000000"/>
          <w:szCs w:val="22"/>
          <w:shd w:val="pct15" w:color="auto" w:fill="auto"/>
        </w:rPr>
      </w:pPr>
      <w:r w:rsidRPr="00404E59">
        <w:rPr>
          <w:color w:val="000000"/>
          <w:szCs w:val="22"/>
          <w:shd w:val="pct15" w:color="auto" w:fill="auto"/>
        </w:rPr>
        <w:t>Njemačka</w:t>
      </w:r>
    </w:p>
    <w:p w14:paraId="5807560C" w14:textId="77777777" w:rsidR="00D57230" w:rsidRDefault="00D57230" w:rsidP="00217998">
      <w:pPr>
        <w:numPr>
          <w:ilvl w:val="12"/>
          <w:numId w:val="0"/>
        </w:numPr>
        <w:tabs>
          <w:tab w:val="clear" w:pos="567"/>
        </w:tabs>
        <w:spacing w:line="240" w:lineRule="auto"/>
        <w:ind w:right="-2"/>
        <w:rPr>
          <w:color w:val="000000"/>
          <w:szCs w:val="22"/>
        </w:rPr>
      </w:pPr>
    </w:p>
    <w:p w14:paraId="61429767" w14:textId="77777777" w:rsidR="00D67F73" w:rsidRPr="00325C64" w:rsidRDefault="00D67F73" w:rsidP="00217998">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52B73BDC" w14:textId="77777777" w:rsidR="00D67F73" w:rsidRPr="00325C64" w:rsidRDefault="00D67F73" w:rsidP="00217998">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5A8040E9" w14:textId="77777777" w:rsidR="00D67F73" w:rsidRPr="00325C64" w:rsidRDefault="00D67F73" w:rsidP="00217998">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29E6706A" w14:textId="05470A42" w:rsidR="00D67F73" w:rsidRDefault="00D67F73" w:rsidP="00217998">
      <w:pPr>
        <w:numPr>
          <w:ilvl w:val="12"/>
          <w:numId w:val="0"/>
        </w:numPr>
        <w:tabs>
          <w:tab w:val="clear" w:pos="567"/>
        </w:tabs>
        <w:spacing w:line="240" w:lineRule="auto"/>
        <w:ind w:right="-2"/>
        <w:rPr>
          <w:color w:val="000000"/>
          <w:szCs w:val="22"/>
        </w:rPr>
      </w:pPr>
      <w:r w:rsidRPr="000E3ADA">
        <w:rPr>
          <w:szCs w:val="22"/>
          <w:shd w:val="pct15" w:color="auto" w:fill="auto"/>
          <w:lang w:val="de-CH"/>
        </w:rPr>
        <w:t>Njemačka</w:t>
      </w:r>
    </w:p>
    <w:p w14:paraId="2BA2411E" w14:textId="77777777" w:rsidR="00D67F73" w:rsidRPr="004B6B75" w:rsidRDefault="00D67F73" w:rsidP="00217998">
      <w:pPr>
        <w:numPr>
          <w:ilvl w:val="12"/>
          <w:numId w:val="0"/>
        </w:numPr>
        <w:tabs>
          <w:tab w:val="clear" w:pos="567"/>
        </w:tabs>
        <w:spacing w:line="240" w:lineRule="auto"/>
        <w:ind w:right="-2"/>
        <w:rPr>
          <w:color w:val="000000"/>
          <w:szCs w:val="22"/>
        </w:rPr>
      </w:pPr>
    </w:p>
    <w:p w14:paraId="5807560D" w14:textId="77777777" w:rsidR="00D57230" w:rsidRPr="004B6B75" w:rsidRDefault="00D57230" w:rsidP="00217998">
      <w:pPr>
        <w:keepNext/>
        <w:numPr>
          <w:ilvl w:val="12"/>
          <w:numId w:val="0"/>
        </w:numPr>
        <w:tabs>
          <w:tab w:val="clear" w:pos="567"/>
        </w:tabs>
        <w:spacing w:line="240" w:lineRule="auto"/>
        <w:rPr>
          <w:color w:val="000000"/>
          <w:szCs w:val="22"/>
        </w:rPr>
      </w:pPr>
      <w:r w:rsidRPr="004B6B75">
        <w:rPr>
          <w:szCs w:val="22"/>
        </w:rPr>
        <w:t>Za sve informacije o ovom lijeku obratite se lokalnom predstavniku nositelja odobrenja</w:t>
      </w:r>
      <w:r w:rsidRPr="004B6B75">
        <w:rPr>
          <w:bCs/>
          <w:szCs w:val="22"/>
        </w:rPr>
        <w:t xml:space="preserve"> za stavljanje lijeka u promet</w:t>
      </w:r>
      <w:r w:rsidRPr="004B6B75">
        <w:rPr>
          <w:color w:val="000000"/>
          <w:szCs w:val="22"/>
        </w:rPr>
        <w:t>:</w:t>
      </w:r>
    </w:p>
    <w:p w14:paraId="5807560E" w14:textId="77777777" w:rsidR="00D57230" w:rsidRPr="004B6B75" w:rsidRDefault="00D57230" w:rsidP="00217998">
      <w:pPr>
        <w:keepNext/>
        <w:numPr>
          <w:ilvl w:val="12"/>
          <w:numId w:val="0"/>
        </w:numPr>
        <w:tabs>
          <w:tab w:val="clear" w:pos="567"/>
        </w:tabs>
        <w:spacing w:line="240" w:lineRule="auto"/>
        <w:rPr>
          <w:color w:val="000000"/>
        </w:rPr>
      </w:pPr>
    </w:p>
    <w:tbl>
      <w:tblPr>
        <w:tblW w:w="9356" w:type="dxa"/>
        <w:tblInd w:w="-34" w:type="dxa"/>
        <w:tblLayout w:type="fixed"/>
        <w:tblLook w:val="0000" w:firstRow="0" w:lastRow="0" w:firstColumn="0" w:lastColumn="0" w:noHBand="0" w:noVBand="0"/>
      </w:tblPr>
      <w:tblGrid>
        <w:gridCol w:w="4678"/>
        <w:gridCol w:w="4678"/>
      </w:tblGrid>
      <w:tr w:rsidR="00D57230" w:rsidRPr="004B6B75" w14:paraId="58075617" w14:textId="77777777" w:rsidTr="0081292A">
        <w:trPr>
          <w:cantSplit/>
        </w:trPr>
        <w:tc>
          <w:tcPr>
            <w:tcW w:w="4678" w:type="dxa"/>
          </w:tcPr>
          <w:p w14:paraId="5807560F" w14:textId="77777777" w:rsidR="00D57230" w:rsidRPr="004B6B75" w:rsidRDefault="00D57230" w:rsidP="00217998">
            <w:pPr>
              <w:spacing w:line="240" w:lineRule="auto"/>
              <w:rPr>
                <w:color w:val="000000"/>
                <w:szCs w:val="22"/>
              </w:rPr>
            </w:pPr>
            <w:r w:rsidRPr="004B6B75">
              <w:rPr>
                <w:b/>
                <w:color w:val="000000"/>
                <w:szCs w:val="22"/>
              </w:rPr>
              <w:t>België/Belgique/Belgien</w:t>
            </w:r>
          </w:p>
          <w:p w14:paraId="58075610" w14:textId="77777777" w:rsidR="00D57230" w:rsidRPr="004B6B75" w:rsidRDefault="00D57230" w:rsidP="00217998">
            <w:pPr>
              <w:spacing w:line="240" w:lineRule="auto"/>
              <w:rPr>
                <w:color w:val="000000"/>
                <w:szCs w:val="22"/>
              </w:rPr>
            </w:pPr>
            <w:r w:rsidRPr="004B6B75">
              <w:rPr>
                <w:color w:val="000000"/>
                <w:szCs w:val="22"/>
              </w:rPr>
              <w:t>Novartis Pharma N.V.</w:t>
            </w:r>
          </w:p>
          <w:p w14:paraId="58075611" w14:textId="77777777" w:rsidR="00D57230" w:rsidRPr="004B6B75" w:rsidRDefault="00D57230" w:rsidP="00217998">
            <w:pPr>
              <w:spacing w:line="240" w:lineRule="auto"/>
              <w:rPr>
                <w:color w:val="000000"/>
                <w:szCs w:val="22"/>
              </w:rPr>
            </w:pPr>
            <w:r w:rsidRPr="004B6B75">
              <w:rPr>
                <w:color w:val="000000"/>
                <w:szCs w:val="22"/>
              </w:rPr>
              <w:t>Tél/Tel: +32 2 246 16 11</w:t>
            </w:r>
          </w:p>
          <w:p w14:paraId="58075612" w14:textId="77777777" w:rsidR="00D57230" w:rsidRPr="004B6B75" w:rsidRDefault="00D57230" w:rsidP="00217998">
            <w:pPr>
              <w:spacing w:line="240" w:lineRule="auto"/>
              <w:ind w:right="34"/>
              <w:rPr>
                <w:color w:val="000000"/>
                <w:szCs w:val="22"/>
              </w:rPr>
            </w:pPr>
          </w:p>
        </w:tc>
        <w:tc>
          <w:tcPr>
            <w:tcW w:w="4678" w:type="dxa"/>
          </w:tcPr>
          <w:p w14:paraId="58075613" w14:textId="77777777" w:rsidR="00D57230" w:rsidRPr="004B6B75" w:rsidRDefault="00D57230" w:rsidP="00217998">
            <w:pPr>
              <w:spacing w:line="240" w:lineRule="auto"/>
              <w:rPr>
                <w:color w:val="000000"/>
                <w:szCs w:val="22"/>
              </w:rPr>
            </w:pPr>
            <w:r w:rsidRPr="004B6B75">
              <w:rPr>
                <w:b/>
                <w:color w:val="000000"/>
                <w:szCs w:val="22"/>
              </w:rPr>
              <w:t>Lietuva</w:t>
            </w:r>
          </w:p>
          <w:p w14:paraId="58075614" w14:textId="02CA46B6" w:rsidR="00D57230" w:rsidRPr="004B6B75" w:rsidRDefault="004F16E0" w:rsidP="00217998">
            <w:pPr>
              <w:spacing w:line="240" w:lineRule="auto"/>
              <w:ind w:right="-449"/>
              <w:rPr>
                <w:color w:val="000000"/>
                <w:szCs w:val="22"/>
              </w:rPr>
            </w:pPr>
            <w:r w:rsidRPr="004B6B75">
              <w:rPr>
                <w:color w:val="000000"/>
                <w:szCs w:val="22"/>
              </w:rPr>
              <w:t>SIA Novartis Baltics Lietuvos filialas</w:t>
            </w:r>
          </w:p>
          <w:p w14:paraId="58075615" w14:textId="77777777" w:rsidR="00D57230" w:rsidRPr="004B6B75" w:rsidRDefault="00D57230" w:rsidP="00217998">
            <w:pPr>
              <w:spacing w:line="240" w:lineRule="auto"/>
              <w:ind w:right="-449"/>
              <w:rPr>
                <w:color w:val="000000"/>
                <w:szCs w:val="22"/>
              </w:rPr>
            </w:pPr>
            <w:r w:rsidRPr="004B6B75">
              <w:rPr>
                <w:color w:val="000000"/>
                <w:szCs w:val="22"/>
              </w:rPr>
              <w:t>Tel: +370 5 269 16 50</w:t>
            </w:r>
          </w:p>
          <w:p w14:paraId="58075616" w14:textId="77777777" w:rsidR="00D57230" w:rsidRPr="004B6B75" w:rsidRDefault="00D57230" w:rsidP="00217998">
            <w:pPr>
              <w:suppressAutoHyphens/>
              <w:spacing w:line="240" w:lineRule="auto"/>
              <w:rPr>
                <w:color w:val="000000"/>
                <w:szCs w:val="22"/>
              </w:rPr>
            </w:pPr>
          </w:p>
        </w:tc>
      </w:tr>
      <w:tr w:rsidR="00D57230" w:rsidRPr="004B6B75" w14:paraId="58075620" w14:textId="77777777" w:rsidTr="0081292A">
        <w:trPr>
          <w:cantSplit/>
        </w:trPr>
        <w:tc>
          <w:tcPr>
            <w:tcW w:w="4678" w:type="dxa"/>
          </w:tcPr>
          <w:p w14:paraId="1ABDAD81" w14:textId="77777777" w:rsidR="00B84187" w:rsidRPr="00B84187" w:rsidRDefault="00D57230" w:rsidP="00217998">
            <w:pPr>
              <w:rPr>
                <w:color w:val="000000"/>
                <w:szCs w:val="22"/>
              </w:rPr>
            </w:pPr>
            <w:r w:rsidRPr="004B6B75">
              <w:rPr>
                <w:b/>
                <w:color w:val="000000"/>
                <w:szCs w:val="22"/>
              </w:rPr>
              <w:t>България</w:t>
            </w:r>
          </w:p>
          <w:p w14:paraId="58075619" w14:textId="6587831C" w:rsidR="00D57230" w:rsidRPr="004B6B75" w:rsidRDefault="006A5824" w:rsidP="00217998">
            <w:pPr>
              <w:rPr>
                <w:color w:val="000000"/>
                <w:szCs w:val="22"/>
              </w:rPr>
            </w:pPr>
            <w:r w:rsidRPr="004B6B75">
              <w:rPr>
                <w:szCs w:val="22"/>
              </w:rPr>
              <w:t>Novartis Bulgaria EOOD</w:t>
            </w:r>
          </w:p>
          <w:p w14:paraId="5807561A" w14:textId="77777777" w:rsidR="00D57230" w:rsidRPr="004B6B75" w:rsidRDefault="00D57230" w:rsidP="00217998">
            <w:pPr>
              <w:rPr>
                <w:color w:val="000000"/>
                <w:szCs w:val="22"/>
              </w:rPr>
            </w:pPr>
            <w:r w:rsidRPr="004B6B75">
              <w:rPr>
                <w:color w:val="000000"/>
                <w:szCs w:val="22"/>
              </w:rPr>
              <w:t>Тел.: +359 2 489 98 28</w:t>
            </w:r>
          </w:p>
          <w:p w14:paraId="5807561B" w14:textId="77777777" w:rsidR="00D57230" w:rsidRPr="004B6B75" w:rsidRDefault="00D57230" w:rsidP="00217998">
            <w:pPr>
              <w:tabs>
                <w:tab w:val="left" w:pos="-720"/>
              </w:tabs>
              <w:suppressAutoHyphens/>
              <w:spacing w:line="240" w:lineRule="auto"/>
              <w:rPr>
                <w:b/>
                <w:color w:val="000000"/>
                <w:szCs w:val="22"/>
              </w:rPr>
            </w:pPr>
          </w:p>
        </w:tc>
        <w:tc>
          <w:tcPr>
            <w:tcW w:w="4678" w:type="dxa"/>
          </w:tcPr>
          <w:p w14:paraId="5807561C" w14:textId="77777777" w:rsidR="00D57230" w:rsidRPr="004B6B75" w:rsidRDefault="00D57230" w:rsidP="00217998">
            <w:pPr>
              <w:spacing w:line="240" w:lineRule="auto"/>
              <w:rPr>
                <w:color w:val="000000"/>
                <w:szCs w:val="22"/>
              </w:rPr>
            </w:pPr>
            <w:r w:rsidRPr="004B6B75">
              <w:rPr>
                <w:b/>
                <w:color w:val="000000"/>
                <w:szCs w:val="22"/>
              </w:rPr>
              <w:t>Luxembourg/Luxemburg</w:t>
            </w:r>
          </w:p>
          <w:p w14:paraId="5807561D" w14:textId="77777777" w:rsidR="00D57230" w:rsidRPr="004B6B75" w:rsidRDefault="00D57230" w:rsidP="00217998">
            <w:pPr>
              <w:spacing w:line="240" w:lineRule="auto"/>
              <w:rPr>
                <w:color w:val="000000"/>
                <w:szCs w:val="22"/>
              </w:rPr>
            </w:pPr>
            <w:r w:rsidRPr="004B6B75">
              <w:rPr>
                <w:color w:val="000000"/>
                <w:szCs w:val="22"/>
              </w:rPr>
              <w:t>Novartis Pharma N.V</w:t>
            </w:r>
          </w:p>
          <w:p w14:paraId="5807561E" w14:textId="77777777" w:rsidR="00D57230" w:rsidRPr="004B6B75" w:rsidRDefault="00D57230" w:rsidP="00217998">
            <w:pPr>
              <w:spacing w:line="240" w:lineRule="auto"/>
              <w:rPr>
                <w:color w:val="000000"/>
                <w:szCs w:val="22"/>
              </w:rPr>
            </w:pPr>
            <w:r w:rsidRPr="004B6B75">
              <w:rPr>
                <w:color w:val="000000"/>
                <w:szCs w:val="22"/>
              </w:rPr>
              <w:t>Tél/Tel: +32 2 246 16 11</w:t>
            </w:r>
          </w:p>
          <w:p w14:paraId="5807561F" w14:textId="77777777" w:rsidR="00D57230" w:rsidRPr="004B6B75" w:rsidRDefault="00D57230" w:rsidP="00217998">
            <w:pPr>
              <w:suppressAutoHyphens/>
              <w:spacing w:line="240" w:lineRule="auto"/>
              <w:rPr>
                <w:color w:val="000000"/>
                <w:szCs w:val="22"/>
              </w:rPr>
            </w:pPr>
          </w:p>
        </w:tc>
      </w:tr>
      <w:tr w:rsidR="00D57230" w:rsidRPr="004B6B75" w14:paraId="58075628" w14:textId="77777777" w:rsidTr="0081292A">
        <w:trPr>
          <w:cantSplit/>
        </w:trPr>
        <w:tc>
          <w:tcPr>
            <w:tcW w:w="4678" w:type="dxa"/>
          </w:tcPr>
          <w:p w14:paraId="58075621" w14:textId="77777777" w:rsidR="00D57230" w:rsidRPr="004B6B75" w:rsidRDefault="00D57230" w:rsidP="00217998">
            <w:pPr>
              <w:tabs>
                <w:tab w:val="left" w:pos="-720"/>
              </w:tabs>
              <w:suppressAutoHyphens/>
              <w:spacing w:line="240" w:lineRule="auto"/>
              <w:rPr>
                <w:color w:val="000000"/>
                <w:szCs w:val="22"/>
              </w:rPr>
            </w:pPr>
            <w:r w:rsidRPr="004B6B75">
              <w:rPr>
                <w:b/>
                <w:color w:val="000000"/>
                <w:szCs w:val="22"/>
              </w:rPr>
              <w:t>Česká republika</w:t>
            </w:r>
          </w:p>
          <w:p w14:paraId="58075622"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Novartis s.r.o.</w:t>
            </w:r>
          </w:p>
          <w:p w14:paraId="58075623" w14:textId="77777777" w:rsidR="00D57230" w:rsidRPr="004B6B75" w:rsidRDefault="00D57230" w:rsidP="00217998">
            <w:pPr>
              <w:spacing w:line="240" w:lineRule="auto"/>
              <w:rPr>
                <w:color w:val="000000"/>
                <w:szCs w:val="22"/>
              </w:rPr>
            </w:pPr>
            <w:r w:rsidRPr="004B6B75">
              <w:rPr>
                <w:color w:val="000000"/>
                <w:szCs w:val="22"/>
              </w:rPr>
              <w:t>Tel: +420 225 775 111</w:t>
            </w:r>
          </w:p>
          <w:p w14:paraId="58075624"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0943FBF0" w14:textId="77777777" w:rsidR="00B84187" w:rsidRPr="00B84187" w:rsidRDefault="00D57230" w:rsidP="00217998">
            <w:pPr>
              <w:spacing w:line="240" w:lineRule="auto"/>
              <w:rPr>
                <w:color w:val="000000"/>
                <w:szCs w:val="22"/>
              </w:rPr>
            </w:pPr>
            <w:r w:rsidRPr="004B6B75">
              <w:rPr>
                <w:b/>
                <w:color w:val="000000"/>
                <w:szCs w:val="22"/>
              </w:rPr>
              <w:t>Magyarország</w:t>
            </w:r>
          </w:p>
          <w:p w14:paraId="58075626" w14:textId="0615B16B" w:rsidR="00D57230" w:rsidRPr="004B6B75" w:rsidRDefault="00D57230" w:rsidP="00217998">
            <w:pPr>
              <w:spacing w:line="240" w:lineRule="auto"/>
              <w:rPr>
                <w:color w:val="000000"/>
                <w:szCs w:val="22"/>
              </w:rPr>
            </w:pPr>
            <w:r w:rsidRPr="004B6B75">
              <w:rPr>
                <w:color w:val="000000"/>
                <w:szCs w:val="22"/>
              </w:rPr>
              <w:t>Novartis Hungária Kft.</w:t>
            </w:r>
          </w:p>
          <w:p w14:paraId="58075627"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Tel.: +36 1 457 65 00</w:t>
            </w:r>
          </w:p>
        </w:tc>
      </w:tr>
      <w:tr w:rsidR="00D57230" w:rsidRPr="004B6B75" w14:paraId="58075630" w14:textId="77777777" w:rsidTr="0081292A">
        <w:trPr>
          <w:cantSplit/>
        </w:trPr>
        <w:tc>
          <w:tcPr>
            <w:tcW w:w="4678" w:type="dxa"/>
          </w:tcPr>
          <w:p w14:paraId="58075629" w14:textId="77777777" w:rsidR="00D57230" w:rsidRPr="004B6B75" w:rsidRDefault="00D57230" w:rsidP="00217998">
            <w:pPr>
              <w:spacing w:line="240" w:lineRule="auto"/>
              <w:rPr>
                <w:color w:val="000000"/>
                <w:szCs w:val="22"/>
              </w:rPr>
            </w:pPr>
            <w:r w:rsidRPr="004B6B75">
              <w:rPr>
                <w:b/>
                <w:color w:val="000000"/>
                <w:szCs w:val="22"/>
              </w:rPr>
              <w:t>Danmark</w:t>
            </w:r>
          </w:p>
          <w:p w14:paraId="5807562A" w14:textId="77777777" w:rsidR="00D57230" w:rsidRPr="004B6B75" w:rsidRDefault="00D57230" w:rsidP="00217998">
            <w:pPr>
              <w:spacing w:line="240" w:lineRule="auto"/>
              <w:rPr>
                <w:color w:val="000000"/>
                <w:szCs w:val="22"/>
              </w:rPr>
            </w:pPr>
            <w:r w:rsidRPr="004B6B75">
              <w:rPr>
                <w:color w:val="000000"/>
                <w:szCs w:val="22"/>
              </w:rPr>
              <w:t>Novartis Healthcare A/S</w:t>
            </w:r>
          </w:p>
          <w:p w14:paraId="5807562B" w14:textId="5F574517" w:rsidR="00D57230" w:rsidRPr="004B6B75" w:rsidRDefault="00D57230" w:rsidP="00217998">
            <w:pPr>
              <w:spacing w:line="240" w:lineRule="auto"/>
              <w:rPr>
                <w:color w:val="000000"/>
                <w:szCs w:val="22"/>
              </w:rPr>
            </w:pPr>
            <w:r w:rsidRPr="004B6B75">
              <w:rPr>
                <w:color w:val="000000"/>
                <w:szCs w:val="22"/>
              </w:rPr>
              <w:t>Tlf</w:t>
            </w:r>
            <w:r w:rsidR="0019478F">
              <w:rPr>
                <w:color w:val="000000"/>
                <w:szCs w:val="22"/>
              </w:rPr>
              <w:t>.</w:t>
            </w:r>
            <w:r w:rsidRPr="004B6B75">
              <w:rPr>
                <w:color w:val="000000"/>
                <w:szCs w:val="22"/>
              </w:rPr>
              <w:t>: +45 39 16 84 00</w:t>
            </w:r>
          </w:p>
          <w:p w14:paraId="5807562C"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2B7C2FAF" w14:textId="77777777" w:rsidR="00B84187" w:rsidRPr="00B84187" w:rsidRDefault="00D57230" w:rsidP="00217998">
            <w:pPr>
              <w:tabs>
                <w:tab w:val="left" w:pos="-720"/>
                <w:tab w:val="left" w:pos="4536"/>
              </w:tabs>
              <w:suppressAutoHyphens/>
              <w:spacing w:line="240" w:lineRule="auto"/>
              <w:rPr>
                <w:color w:val="000000"/>
                <w:szCs w:val="22"/>
              </w:rPr>
            </w:pPr>
            <w:r w:rsidRPr="004B6B75">
              <w:rPr>
                <w:b/>
                <w:color w:val="000000"/>
                <w:szCs w:val="22"/>
              </w:rPr>
              <w:t>Malta</w:t>
            </w:r>
          </w:p>
          <w:p w14:paraId="5807562E" w14:textId="79EA4594" w:rsidR="00D57230" w:rsidRPr="004B6B75" w:rsidRDefault="00D57230" w:rsidP="00217998">
            <w:pPr>
              <w:spacing w:line="240" w:lineRule="auto"/>
              <w:rPr>
                <w:color w:val="000000"/>
                <w:szCs w:val="22"/>
              </w:rPr>
            </w:pPr>
            <w:r w:rsidRPr="004B6B75">
              <w:rPr>
                <w:color w:val="000000"/>
                <w:szCs w:val="22"/>
              </w:rPr>
              <w:t>Novartis Pharma Services Inc.</w:t>
            </w:r>
          </w:p>
          <w:p w14:paraId="5807562F"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Tel: +356 2122 2872</w:t>
            </w:r>
          </w:p>
        </w:tc>
      </w:tr>
      <w:tr w:rsidR="00D57230" w:rsidRPr="004B6B75" w14:paraId="58075638" w14:textId="77777777" w:rsidTr="0081292A">
        <w:trPr>
          <w:cantSplit/>
        </w:trPr>
        <w:tc>
          <w:tcPr>
            <w:tcW w:w="4678" w:type="dxa"/>
          </w:tcPr>
          <w:p w14:paraId="58075631" w14:textId="77777777" w:rsidR="00D57230" w:rsidRPr="004B6B75" w:rsidRDefault="00D57230" w:rsidP="00217998">
            <w:pPr>
              <w:spacing w:line="240" w:lineRule="auto"/>
              <w:rPr>
                <w:color w:val="000000"/>
                <w:szCs w:val="22"/>
              </w:rPr>
            </w:pPr>
            <w:r w:rsidRPr="004B6B75">
              <w:rPr>
                <w:b/>
                <w:color w:val="000000"/>
                <w:szCs w:val="22"/>
              </w:rPr>
              <w:t>Deutschland</w:t>
            </w:r>
          </w:p>
          <w:p w14:paraId="3F7D5320" w14:textId="77777777" w:rsidR="00B84187" w:rsidRPr="00B84187" w:rsidRDefault="00D57230" w:rsidP="00217998">
            <w:pPr>
              <w:spacing w:line="240" w:lineRule="auto"/>
              <w:rPr>
                <w:color w:val="000000"/>
                <w:szCs w:val="22"/>
              </w:rPr>
            </w:pPr>
            <w:r w:rsidRPr="004B6B75">
              <w:rPr>
                <w:color w:val="000000"/>
                <w:szCs w:val="22"/>
              </w:rPr>
              <w:t>Novartis Pharma GmbH</w:t>
            </w:r>
          </w:p>
          <w:p w14:paraId="58075633" w14:textId="58869E8C" w:rsidR="00D57230" w:rsidRPr="004B6B75" w:rsidRDefault="00D57230" w:rsidP="00217998">
            <w:pPr>
              <w:spacing w:line="240" w:lineRule="auto"/>
              <w:rPr>
                <w:color w:val="000000"/>
                <w:szCs w:val="22"/>
              </w:rPr>
            </w:pPr>
            <w:r w:rsidRPr="004B6B75">
              <w:rPr>
                <w:color w:val="000000"/>
                <w:szCs w:val="22"/>
              </w:rPr>
              <w:t>Tel: +49 911 273 0</w:t>
            </w:r>
          </w:p>
          <w:p w14:paraId="58075634"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58075635" w14:textId="77777777" w:rsidR="00D57230" w:rsidRPr="004B6B75" w:rsidRDefault="00D57230" w:rsidP="00217998">
            <w:pPr>
              <w:suppressAutoHyphens/>
              <w:spacing w:line="240" w:lineRule="auto"/>
              <w:rPr>
                <w:color w:val="000000"/>
                <w:szCs w:val="22"/>
              </w:rPr>
            </w:pPr>
            <w:r w:rsidRPr="004B6B75">
              <w:rPr>
                <w:b/>
                <w:color w:val="000000"/>
                <w:szCs w:val="22"/>
              </w:rPr>
              <w:t>Nederland</w:t>
            </w:r>
          </w:p>
          <w:p w14:paraId="58075636" w14:textId="77777777" w:rsidR="00D57230" w:rsidRPr="004B6B75" w:rsidRDefault="00D57230" w:rsidP="00217998">
            <w:pPr>
              <w:spacing w:line="240" w:lineRule="auto"/>
              <w:rPr>
                <w:iCs/>
                <w:color w:val="000000"/>
                <w:szCs w:val="22"/>
              </w:rPr>
            </w:pPr>
            <w:r w:rsidRPr="004B6B75">
              <w:rPr>
                <w:iCs/>
                <w:color w:val="000000"/>
                <w:szCs w:val="22"/>
              </w:rPr>
              <w:t>Novartis Pharma B.V.</w:t>
            </w:r>
          </w:p>
          <w:p w14:paraId="58075637" w14:textId="5E23B316" w:rsidR="00D57230" w:rsidRPr="004B6B75" w:rsidRDefault="00D57230" w:rsidP="00217998">
            <w:pPr>
              <w:spacing w:line="240" w:lineRule="auto"/>
              <w:rPr>
                <w:color w:val="000000"/>
                <w:szCs w:val="22"/>
              </w:rPr>
            </w:pPr>
            <w:r w:rsidRPr="004B6B75">
              <w:rPr>
                <w:color w:val="000000"/>
                <w:szCs w:val="22"/>
              </w:rPr>
              <w:t xml:space="preserve">Tel: +31 </w:t>
            </w:r>
            <w:r w:rsidR="00C5237E" w:rsidRPr="004B6B75">
              <w:rPr>
                <w:color w:val="000000"/>
                <w:szCs w:val="22"/>
              </w:rPr>
              <w:t>88 04 5</w:t>
            </w:r>
            <w:r w:rsidRPr="004B6B75">
              <w:rPr>
                <w:color w:val="000000"/>
                <w:szCs w:val="22"/>
              </w:rPr>
              <w:t xml:space="preserve">2 </w:t>
            </w:r>
            <w:r w:rsidR="0049585F">
              <w:rPr>
                <w:color w:val="000000"/>
                <w:szCs w:val="22"/>
              </w:rPr>
              <w:t>111</w:t>
            </w:r>
          </w:p>
        </w:tc>
      </w:tr>
      <w:tr w:rsidR="00D57230" w:rsidRPr="004B6B75" w14:paraId="58075640" w14:textId="77777777" w:rsidTr="0081292A">
        <w:trPr>
          <w:cantSplit/>
        </w:trPr>
        <w:tc>
          <w:tcPr>
            <w:tcW w:w="4678" w:type="dxa"/>
          </w:tcPr>
          <w:p w14:paraId="244AA65B" w14:textId="77777777" w:rsidR="00B84187" w:rsidRPr="00B84187" w:rsidRDefault="00D57230" w:rsidP="00217998">
            <w:pPr>
              <w:tabs>
                <w:tab w:val="left" w:pos="-720"/>
              </w:tabs>
              <w:suppressAutoHyphens/>
              <w:spacing w:line="240" w:lineRule="auto"/>
              <w:rPr>
                <w:color w:val="000000"/>
                <w:szCs w:val="22"/>
              </w:rPr>
            </w:pPr>
            <w:r w:rsidRPr="004B6B75">
              <w:rPr>
                <w:b/>
                <w:bCs/>
                <w:color w:val="000000"/>
                <w:szCs w:val="22"/>
              </w:rPr>
              <w:lastRenderedPageBreak/>
              <w:t>Eesti</w:t>
            </w:r>
          </w:p>
          <w:p w14:paraId="5807563A" w14:textId="7CFD80FF" w:rsidR="00D57230" w:rsidRPr="004B6B75" w:rsidRDefault="004F16E0" w:rsidP="00217998">
            <w:pPr>
              <w:tabs>
                <w:tab w:val="left" w:pos="-720"/>
              </w:tabs>
              <w:suppressAutoHyphens/>
              <w:spacing w:line="240" w:lineRule="auto"/>
              <w:rPr>
                <w:color w:val="000000"/>
                <w:szCs w:val="22"/>
              </w:rPr>
            </w:pPr>
            <w:r w:rsidRPr="004B6B75">
              <w:rPr>
                <w:color w:val="000000"/>
                <w:szCs w:val="22"/>
              </w:rPr>
              <w:t>SIA Novartis Baltics Eesti filiaal</w:t>
            </w:r>
          </w:p>
          <w:p w14:paraId="5807563B"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 xml:space="preserve">Tel: +372 </w:t>
            </w:r>
            <w:r w:rsidRPr="004B6B75">
              <w:rPr>
                <w:szCs w:val="22"/>
              </w:rPr>
              <w:t>66 30 810</w:t>
            </w:r>
          </w:p>
          <w:p w14:paraId="5807563C"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5807563D" w14:textId="77777777" w:rsidR="00D57230" w:rsidRPr="004B6B75" w:rsidRDefault="00D57230" w:rsidP="00217998">
            <w:pPr>
              <w:spacing w:line="240" w:lineRule="auto"/>
              <w:rPr>
                <w:color w:val="000000"/>
                <w:szCs w:val="22"/>
              </w:rPr>
            </w:pPr>
            <w:r w:rsidRPr="004B6B75">
              <w:rPr>
                <w:b/>
                <w:color w:val="000000"/>
                <w:szCs w:val="22"/>
              </w:rPr>
              <w:t>Norge</w:t>
            </w:r>
          </w:p>
          <w:p w14:paraId="5807563E" w14:textId="77777777" w:rsidR="00D57230" w:rsidRPr="004B6B75" w:rsidRDefault="00D57230" w:rsidP="00217998">
            <w:pPr>
              <w:spacing w:line="240" w:lineRule="auto"/>
              <w:rPr>
                <w:color w:val="000000"/>
                <w:szCs w:val="22"/>
              </w:rPr>
            </w:pPr>
            <w:r w:rsidRPr="004B6B75">
              <w:rPr>
                <w:color w:val="000000"/>
                <w:szCs w:val="22"/>
              </w:rPr>
              <w:t>Novartis Norge AS</w:t>
            </w:r>
          </w:p>
          <w:p w14:paraId="5807563F"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Tlf: +47 23 05 20 00</w:t>
            </w:r>
          </w:p>
        </w:tc>
      </w:tr>
      <w:tr w:rsidR="00D57230" w:rsidRPr="004B6B75" w14:paraId="58075648" w14:textId="77777777" w:rsidTr="0081292A">
        <w:trPr>
          <w:cantSplit/>
        </w:trPr>
        <w:tc>
          <w:tcPr>
            <w:tcW w:w="4678" w:type="dxa"/>
          </w:tcPr>
          <w:p w14:paraId="58075641" w14:textId="77777777" w:rsidR="00D57230" w:rsidRPr="004B6B75" w:rsidRDefault="00D57230" w:rsidP="00217998">
            <w:pPr>
              <w:spacing w:line="240" w:lineRule="auto"/>
              <w:rPr>
                <w:color w:val="000000"/>
                <w:szCs w:val="22"/>
              </w:rPr>
            </w:pPr>
            <w:r w:rsidRPr="004B6B75">
              <w:rPr>
                <w:b/>
                <w:color w:val="000000"/>
                <w:szCs w:val="22"/>
              </w:rPr>
              <w:t>Ελλάδα</w:t>
            </w:r>
          </w:p>
          <w:p w14:paraId="58075642" w14:textId="77777777" w:rsidR="00D57230" w:rsidRPr="004B6B75" w:rsidRDefault="00D57230" w:rsidP="00217998">
            <w:pPr>
              <w:spacing w:line="240" w:lineRule="auto"/>
              <w:rPr>
                <w:color w:val="000000"/>
                <w:szCs w:val="22"/>
              </w:rPr>
            </w:pPr>
            <w:r w:rsidRPr="004B6B75">
              <w:rPr>
                <w:color w:val="000000"/>
                <w:szCs w:val="22"/>
              </w:rPr>
              <w:t>Novartis (Hellas) A.E.B.E.</w:t>
            </w:r>
          </w:p>
          <w:p w14:paraId="58075643" w14:textId="77777777" w:rsidR="00D57230" w:rsidRPr="004B6B75" w:rsidRDefault="00D57230" w:rsidP="00217998">
            <w:pPr>
              <w:spacing w:line="240" w:lineRule="auto"/>
              <w:rPr>
                <w:color w:val="000000"/>
                <w:szCs w:val="22"/>
              </w:rPr>
            </w:pPr>
            <w:r w:rsidRPr="004B6B75">
              <w:rPr>
                <w:color w:val="000000"/>
                <w:szCs w:val="22"/>
              </w:rPr>
              <w:t>Τηλ: +30 210 281 17 12</w:t>
            </w:r>
          </w:p>
          <w:p w14:paraId="58075644"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58075645" w14:textId="77777777" w:rsidR="00D57230" w:rsidRPr="004B6B75" w:rsidRDefault="00D57230" w:rsidP="00217998">
            <w:pPr>
              <w:spacing w:line="240" w:lineRule="auto"/>
              <w:rPr>
                <w:color w:val="000000"/>
                <w:szCs w:val="22"/>
              </w:rPr>
            </w:pPr>
            <w:r w:rsidRPr="004B6B75">
              <w:rPr>
                <w:b/>
                <w:color w:val="000000"/>
                <w:szCs w:val="22"/>
              </w:rPr>
              <w:t>Österreich</w:t>
            </w:r>
          </w:p>
          <w:p w14:paraId="5BB5A2C6" w14:textId="77777777" w:rsidR="00B84187" w:rsidRPr="00B84187" w:rsidRDefault="00D57230" w:rsidP="00217998">
            <w:pPr>
              <w:spacing w:line="240" w:lineRule="auto"/>
              <w:rPr>
                <w:color w:val="000000"/>
                <w:szCs w:val="22"/>
              </w:rPr>
            </w:pPr>
            <w:r w:rsidRPr="004B6B75">
              <w:rPr>
                <w:color w:val="000000"/>
                <w:szCs w:val="22"/>
              </w:rPr>
              <w:t>Novartis Pharma GmbH</w:t>
            </w:r>
          </w:p>
          <w:p w14:paraId="58075647" w14:textId="45EACC8A" w:rsidR="00D57230" w:rsidRPr="004B6B75" w:rsidRDefault="00D57230" w:rsidP="00217998">
            <w:pPr>
              <w:spacing w:line="240" w:lineRule="auto"/>
              <w:rPr>
                <w:color w:val="000000"/>
                <w:szCs w:val="22"/>
              </w:rPr>
            </w:pPr>
            <w:r w:rsidRPr="004B6B75">
              <w:rPr>
                <w:color w:val="000000"/>
                <w:szCs w:val="22"/>
              </w:rPr>
              <w:t>Tel: +43 1 86 6570</w:t>
            </w:r>
          </w:p>
        </w:tc>
      </w:tr>
      <w:tr w:rsidR="00D57230" w:rsidRPr="004B6B75" w14:paraId="58075650" w14:textId="77777777" w:rsidTr="0081292A">
        <w:trPr>
          <w:cantSplit/>
        </w:trPr>
        <w:tc>
          <w:tcPr>
            <w:tcW w:w="4678" w:type="dxa"/>
          </w:tcPr>
          <w:p w14:paraId="2B49E253" w14:textId="77777777" w:rsidR="00B84187" w:rsidRPr="00B84187" w:rsidRDefault="00D57230" w:rsidP="00217998">
            <w:pPr>
              <w:tabs>
                <w:tab w:val="left" w:pos="-720"/>
                <w:tab w:val="left" w:pos="4536"/>
              </w:tabs>
              <w:suppressAutoHyphens/>
              <w:spacing w:line="240" w:lineRule="auto"/>
              <w:rPr>
                <w:color w:val="000000"/>
                <w:szCs w:val="22"/>
              </w:rPr>
            </w:pPr>
            <w:r w:rsidRPr="004B6B75">
              <w:rPr>
                <w:b/>
                <w:color w:val="000000"/>
                <w:szCs w:val="22"/>
              </w:rPr>
              <w:t>España</w:t>
            </w:r>
          </w:p>
          <w:p w14:paraId="5807564A" w14:textId="5586B13A" w:rsidR="00D57230" w:rsidRPr="004B6B75" w:rsidRDefault="00D57230" w:rsidP="00217998">
            <w:pPr>
              <w:spacing w:line="240" w:lineRule="auto"/>
              <w:rPr>
                <w:color w:val="000000"/>
                <w:szCs w:val="22"/>
              </w:rPr>
            </w:pPr>
            <w:r w:rsidRPr="004B6B75">
              <w:rPr>
                <w:color w:val="000000"/>
                <w:szCs w:val="22"/>
              </w:rPr>
              <w:t>Novartis Farmacéutica, S.A.</w:t>
            </w:r>
          </w:p>
          <w:p w14:paraId="5807564B" w14:textId="77777777" w:rsidR="00D57230" w:rsidRPr="004B6B75" w:rsidRDefault="00D57230" w:rsidP="00217998">
            <w:pPr>
              <w:spacing w:line="240" w:lineRule="auto"/>
              <w:rPr>
                <w:color w:val="000000"/>
                <w:szCs w:val="22"/>
              </w:rPr>
            </w:pPr>
            <w:r w:rsidRPr="004B6B75">
              <w:rPr>
                <w:color w:val="000000"/>
                <w:szCs w:val="22"/>
              </w:rPr>
              <w:t>Tel: +34 93 306 42 00</w:t>
            </w:r>
          </w:p>
          <w:p w14:paraId="5807564C"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6F997642" w14:textId="77777777" w:rsidR="00B84187" w:rsidRPr="00B84187" w:rsidRDefault="00D57230" w:rsidP="00217998">
            <w:pPr>
              <w:spacing w:line="240" w:lineRule="auto"/>
              <w:rPr>
                <w:color w:val="000000"/>
                <w:szCs w:val="22"/>
              </w:rPr>
            </w:pPr>
            <w:r w:rsidRPr="004B6B75">
              <w:rPr>
                <w:b/>
                <w:bCs/>
                <w:color w:val="000000"/>
                <w:szCs w:val="22"/>
              </w:rPr>
              <w:t>Polska</w:t>
            </w:r>
          </w:p>
          <w:p w14:paraId="5807564E" w14:textId="0FDEC0DC" w:rsidR="00D57230" w:rsidRPr="004B6B75" w:rsidRDefault="00D57230" w:rsidP="00217998">
            <w:pPr>
              <w:spacing w:line="240" w:lineRule="auto"/>
              <w:rPr>
                <w:color w:val="000000"/>
                <w:szCs w:val="22"/>
              </w:rPr>
            </w:pPr>
            <w:r w:rsidRPr="004B6B75">
              <w:rPr>
                <w:color w:val="000000"/>
                <w:szCs w:val="22"/>
              </w:rPr>
              <w:t>Novartis Poland Sp. z o.o.</w:t>
            </w:r>
          </w:p>
          <w:p w14:paraId="5807564F" w14:textId="77777777" w:rsidR="00D57230" w:rsidRPr="004B6B75" w:rsidRDefault="00D57230" w:rsidP="00217998">
            <w:pPr>
              <w:spacing w:line="240" w:lineRule="auto"/>
              <w:rPr>
                <w:color w:val="000000"/>
                <w:szCs w:val="22"/>
              </w:rPr>
            </w:pPr>
            <w:r w:rsidRPr="004B6B75">
              <w:rPr>
                <w:color w:val="000000"/>
                <w:szCs w:val="22"/>
              </w:rPr>
              <w:t>Tel.: +48 22 375 4888</w:t>
            </w:r>
          </w:p>
        </w:tc>
      </w:tr>
      <w:tr w:rsidR="00D57230" w:rsidRPr="004B6B75" w14:paraId="58075658" w14:textId="77777777" w:rsidTr="0081292A">
        <w:trPr>
          <w:cantSplit/>
        </w:trPr>
        <w:tc>
          <w:tcPr>
            <w:tcW w:w="4678" w:type="dxa"/>
          </w:tcPr>
          <w:p w14:paraId="7A02167C" w14:textId="77777777" w:rsidR="00B84187" w:rsidRPr="00B84187" w:rsidRDefault="00D57230" w:rsidP="00217998">
            <w:pPr>
              <w:tabs>
                <w:tab w:val="left" w:pos="-720"/>
                <w:tab w:val="left" w:pos="4536"/>
              </w:tabs>
              <w:suppressAutoHyphens/>
              <w:spacing w:line="240" w:lineRule="auto"/>
              <w:rPr>
                <w:color w:val="000000"/>
                <w:szCs w:val="22"/>
              </w:rPr>
            </w:pPr>
            <w:r w:rsidRPr="004B6B75">
              <w:rPr>
                <w:b/>
                <w:color w:val="000000"/>
                <w:szCs w:val="22"/>
              </w:rPr>
              <w:t>France</w:t>
            </w:r>
          </w:p>
          <w:p w14:paraId="58075652" w14:textId="70FB769B" w:rsidR="00D57230" w:rsidRPr="004B6B75" w:rsidRDefault="00D57230" w:rsidP="00217998">
            <w:pPr>
              <w:spacing w:line="240" w:lineRule="auto"/>
              <w:rPr>
                <w:color w:val="000000"/>
                <w:szCs w:val="22"/>
              </w:rPr>
            </w:pPr>
            <w:r w:rsidRPr="004B6B75">
              <w:rPr>
                <w:color w:val="000000"/>
                <w:szCs w:val="22"/>
              </w:rPr>
              <w:t>Novartis Pharma S.A.S.</w:t>
            </w:r>
          </w:p>
          <w:p w14:paraId="58075653" w14:textId="77777777" w:rsidR="00D57230" w:rsidRPr="004B6B75" w:rsidRDefault="00D57230" w:rsidP="00217998">
            <w:pPr>
              <w:spacing w:line="240" w:lineRule="auto"/>
              <w:rPr>
                <w:color w:val="000000"/>
                <w:szCs w:val="22"/>
              </w:rPr>
            </w:pPr>
            <w:r w:rsidRPr="004B6B75">
              <w:rPr>
                <w:color w:val="000000"/>
                <w:szCs w:val="22"/>
              </w:rPr>
              <w:t>Tél: +33 1 55 47 66 00</w:t>
            </w:r>
          </w:p>
          <w:p w14:paraId="58075654" w14:textId="77777777" w:rsidR="00D57230" w:rsidRPr="004B6B75" w:rsidRDefault="00D57230" w:rsidP="00217998">
            <w:pPr>
              <w:spacing w:line="240" w:lineRule="auto"/>
              <w:rPr>
                <w:b/>
                <w:color w:val="000000"/>
                <w:szCs w:val="22"/>
              </w:rPr>
            </w:pPr>
          </w:p>
        </w:tc>
        <w:tc>
          <w:tcPr>
            <w:tcW w:w="4678" w:type="dxa"/>
          </w:tcPr>
          <w:p w14:paraId="58075655" w14:textId="77777777" w:rsidR="00D57230" w:rsidRPr="004B6B75" w:rsidRDefault="00D57230" w:rsidP="00217998">
            <w:pPr>
              <w:spacing w:line="240" w:lineRule="auto"/>
              <w:rPr>
                <w:color w:val="000000"/>
                <w:szCs w:val="22"/>
              </w:rPr>
            </w:pPr>
            <w:r w:rsidRPr="004B6B75">
              <w:rPr>
                <w:b/>
                <w:color w:val="000000"/>
                <w:szCs w:val="22"/>
              </w:rPr>
              <w:t>Portugal</w:t>
            </w:r>
          </w:p>
          <w:p w14:paraId="58075656" w14:textId="77777777" w:rsidR="00D57230" w:rsidRPr="004B6B75" w:rsidRDefault="00D57230" w:rsidP="00217998">
            <w:pPr>
              <w:pStyle w:val="Text"/>
              <w:spacing w:before="0"/>
              <w:jc w:val="left"/>
              <w:rPr>
                <w:color w:val="000000"/>
                <w:sz w:val="22"/>
                <w:szCs w:val="22"/>
                <w:lang w:val="hr-HR"/>
              </w:rPr>
            </w:pPr>
            <w:r w:rsidRPr="004B6B75">
              <w:rPr>
                <w:color w:val="000000"/>
                <w:sz w:val="22"/>
                <w:szCs w:val="22"/>
                <w:lang w:val="hr-HR"/>
              </w:rPr>
              <w:t>Novartis Farma - Produtos Farmacêuticos, S.A.</w:t>
            </w:r>
          </w:p>
          <w:p w14:paraId="58075657"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Tel: +351 21 000 8600</w:t>
            </w:r>
          </w:p>
        </w:tc>
      </w:tr>
      <w:tr w:rsidR="00D57230" w:rsidRPr="004B6B75" w14:paraId="58075660" w14:textId="77777777" w:rsidTr="0081292A">
        <w:trPr>
          <w:cantSplit/>
        </w:trPr>
        <w:tc>
          <w:tcPr>
            <w:tcW w:w="4678" w:type="dxa"/>
          </w:tcPr>
          <w:p w14:paraId="77325145" w14:textId="77777777" w:rsidR="00B84187" w:rsidRPr="00B84187" w:rsidRDefault="00D57230" w:rsidP="00217998">
            <w:pPr>
              <w:rPr>
                <w:rFonts w:eastAsia="PMingLiU"/>
              </w:rPr>
            </w:pPr>
            <w:r w:rsidRPr="004B6B75">
              <w:rPr>
                <w:rFonts w:eastAsia="PMingLiU"/>
                <w:b/>
              </w:rPr>
              <w:t>Hrvatska</w:t>
            </w:r>
          </w:p>
          <w:p w14:paraId="5807565A" w14:textId="2A897AA2" w:rsidR="00D57230" w:rsidRPr="004B6B75" w:rsidRDefault="00D57230" w:rsidP="00217998">
            <w:r w:rsidRPr="004B6B75">
              <w:t>Novartis Hrvatska d.o.o.</w:t>
            </w:r>
          </w:p>
          <w:p w14:paraId="5807565B" w14:textId="77777777" w:rsidR="00D57230" w:rsidRPr="004B6B75" w:rsidRDefault="00D57230" w:rsidP="00217998">
            <w:r w:rsidRPr="004B6B75">
              <w:t>Tel. +385 1 6274 220</w:t>
            </w:r>
          </w:p>
          <w:p w14:paraId="5807565C"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2A9B8265" w14:textId="77777777" w:rsidR="00B84187" w:rsidRPr="00B84187" w:rsidRDefault="00D57230" w:rsidP="00217998">
            <w:pPr>
              <w:rPr>
                <w:color w:val="000000"/>
                <w:szCs w:val="22"/>
              </w:rPr>
            </w:pPr>
            <w:r w:rsidRPr="004B6B75">
              <w:rPr>
                <w:b/>
                <w:color w:val="000000"/>
                <w:szCs w:val="22"/>
              </w:rPr>
              <w:t>România</w:t>
            </w:r>
          </w:p>
          <w:p w14:paraId="5807565E" w14:textId="7BD4B7C9" w:rsidR="00D57230" w:rsidRPr="004B6B75" w:rsidRDefault="00D57230" w:rsidP="00217998">
            <w:pPr>
              <w:rPr>
                <w:color w:val="000000"/>
                <w:szCs w:val="22"/>
              </w:rPr>
            </w:pPr>
            <w:r w:rsidRPr="004B6B75">
              <w:rPr>
                <w:color w:val="000000"/>
                <w:szCs w:val="22"/>
              </w:rPr>
              <w:t xml:space="preserve">Novartis Pharma Services </w:t>
            </w:r>
            <w:r w:rsidRPr="004B6B75">
              <w:rPr>
                <w:color w:val="2F2F2F"/>
                <w:szCs w:val="22"/>
              </w:rPr>
              <w:t>Romania SRL</w:t>
            </w:r>
          </w:p>
          <w:p w14:paraId="5807565F"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Tel: +40 21 31299 01</w:t>
            </w:r>
          </w:p>
        </w:tc>
      </w:tr>
      <w:tr w:rsidR="00D57230" w:rsidRPr="004B6B75" w14:paraId="58075668" w14:textId="77777777" w:rsidTr="0081292A">
        <w:trPr>
          <w:cantSplit/>
        </w:trPr>
        <w:tc>
          <w:tcPr>
            <w:tcW w:w="4678" w:type="dxa"/>
          </w:tcPr>
          <w:p w14:paraId="58075661" w14:textId="77777777" w:rsidR="00D57230" w:rsidRPr="004B6B75" w:rsidRDefault="00D57230" w:rsidP="00217998">
            <w:pPr>
              <w:spacing w:line="240" w:lineRule="auto"/>
              <w:rPr>
                <w:color w:val="000000"/>
                <w:szCs w:val="22"/>
              </w:rPr>
            </w:pPr>
            <w:r w:rsidRPr="004B6B75">
              <w:rPr>
                <w:b/>
                <w:color w:val="000000"/>
                <w:szCs w:val="22"/>
              </w:rPr>
              <w:t>Ireland</w:t>
            </w:r>
          </w:p>
          <w:p w14:paraId="58075662" w14:textId="77777777" w:rsidR="00D57230" w:rsidRPr="004B6B75" w:rsidRDefault="00D57230" w:rsidP="00217998">
            <w:pPr>
              <w:spacing w:line="240" w:lineRule="auto"/>
              <w:rPr>
                <w:color w:val="000000"/>
                <w:szCs w:val="22"/>
              </w:rPr>
            </w:pPr>
            <w:r w:rsidRPr="004B6B75">
              <w:rPr>
                <w:color w:val="000000"/>
                <w:szCs w:val="22"/>
              </w:rPr>
              <w:t>Novartis Ireland Limited</w:t>
            </w:r>
          </w:p>
          <w:p w14:paraId="58075663" w14:textId="77777777" w:rsidR="00D57230" w:rsidRPr="004B6B75" w:rsidRDefault="00D57230" w:rsidP="00217998">
            <w:pPr>
              <w:spacing w:line="240" w:lineRule="auto"/>
              <w:rPr>
                <w:color w:val="000000"/>
                <w:szCs w:val="22"/>
              </w:rPr>
            </w:pPr>
            <w:r w:rsidRPr="004B6B75">
              <w:rPr>
                <w:color w:val="000000"/>
                <w:szCs w:val="22"/>
              </w:rPr>
              <w:t>Tel: +353 1 260 12 55</w:t>
            </w:r>
          </w:p>
          <w:p w14:paraId="58075664" w14:textId="77777777" w:rsidR="00D57230" w:rsidRPr="004B6B75" w:rsidRDefault="00D57230" w:rsidP="00217998">
            <w:pPr>
              <w:spacing w:line="240" w:lineRule="auto"/>
              <w:rPr>
                <w:b/>
                <w:color w:val="000000"/>
                <w:szCs w:val="22"/>
              </w:rPr>
            </w:pPr>
          </w:p>
        </w:tc>
        <w:tc>
          <w:tcPr>
            <w:tcW w:w="4678" w:type="dxa"/>
          </w:tcPr>
          <w:p w14:paraId="58075665" w14:textId="77777777" w:rsidR="00D57230" w:rsidRPr="004B6B75" w:rsidRDefault="00D57230" w:rsidP="00217998">
            <w:pPr>
              <w:spacing w:line="240" w:lineRule="auto"/>
              <w:rPr>
                <w:color w:val="000000"/>
                <w:szCs w:val="22"/>
              </w:rPr>
            </w:pPr>
            <w:r w:rsidRPr="004B6B75">
              <w:rPr>
                <w:b/>
                <w:color w:val="000000"/>
                <w:szCs w:val="22"/>
              </w:rPr>
              <w:t>Slovenija</w:t>
            </w:r>
          </w:p>
          <w:p w14:paraId="58075666" w14:textId="77777777" w:rsidR="00D57230" w:rsidRPr="004B6B75" w:rsidRDefault="00D57230" w:rsidP="00217998">
            <w:pPr>
              <w:spacing w:line="240" w:lineRule="auto"/>
              <w:rPr>
                <w:color w:val="000000"/>
                <w:szCs w:val="22"/>
              </w:rPr>
            </w:pPr>
            <w:r w:rsidRPr="004B6B75">
              <w:rPr>
                <w:color w:val="000000"/>
                <w:szCs w:val="22"/>
              </w:rPr>
              <w:t>Novartis Pharma Services Inc.</w:t>
            </w:r>
          </w:p>
          <w:p w14:paraId="58075667" w14:textId="77777777" w:rsidR="00D57230" w:rsidRPr="004B6B75" w:rsidRDefault="00D57230" w:rsidP="00217998">
            <w:pPr>
              <w:spacing w:line="240" w:lineRule="auto"/>
              <w:rPr>
                <w:color w:val="000000"/>
                <w:szCs w:val="22"/>
              </w:rPr>
            </w:pPr>
            <w:r w:rsidRPr="004B6B75">
              <w:rPr>
                <w:color w:val="000000"/>
                <w:szCs w:val="22"/>
              </w:rPr>
              <w:t>Tel: +386 1 300 75 50</w:t>
            </w:r>
          </w:p>
        </w:tc>
      </w:tr>
      <w:tr w:rsidR="00D57230" w:rsidRPr="004B6B75" w14:paraId="58075671" w14:textId="77777777" w:rsidTr="0081292A">
        <w:trPr>
          <w:cantSplit/>
        </w:trPr>
        <w:tc>
          <w:tcPr>
            <w:tcW w:w="4678" w:type="dxa"/>
          </w:tcPr>
          <w:p w14:paraId="3E7262AE" w14:textId="77777777" w:rsidR="00B84187" w:rsidRPr="00B84187" w:rsidRDefault="00D57230" w:rsidP="00217998">
            <w:pPr>
              <w:spacing w:line="240" w:lineRule="auto"/>
              <w:rPr>
                <w:color w:val="000000"/>
                <w:szCs w:val="22"/>
              </w:rPr>
            </w:pPr>
            <w:r w:rsidRPr="004B6B75">
              <w:rPr>
                <w:b/>
                <w:color w:val="000000"/>
                <w:szCs w:val="22"/>
              </w:rPr>
              <w:t>Ísland</w:t>
            </w:r>
          </w:p>
          <w:p w14:paraId="5807566A" w14:textId="0AF04421" w:rsidR="00D57230" w:rsidRPr="004B6B75" w:rsidRDefault="00D57230" w:rsidP="00217998">
            <w:pPr>
              <w:spacing w:line="240" w:lineRule="auto"/>
              <w:rPr>
                <w:color w:val="000000"/>
                <w:szCs w:val="22"/>
              </w:rPr>
            </w:pPr>
            <w:r w:rsidRPr="004B6B75">
              <w:rPr>
                <w:color w:val="000000"/>
                <w:szCs w:val="22"/>
              </w:rPr>
              <w:t>Vistor hf.</w:t>
            </w:r>
          </w:p>
          <w:p w14:paraId="5807566B" w14:textId="77777777" w:rsidR="00D57230" w:rsidRPr="004B6B75" w:rsidRDefault="00D57230" w:rsidP="00217998">
            <w:pPr>
              <w:tabs>
                <w:tab w:val="left" w:pos="-720"/>
              </w:tabs>
              <w:suppressAutoHyphens/>
              <w:spacing w:line="240" w:lineRule="auto"/>
              <w:rPr>
                <w:color w:val="000000"/>
                <w:szCs w:val="22"/>
              </w:rPr>
            </w:pPr>
            <w:r w:rsidRPr="004B6B75">
              <w:rPr>
                <w:color w:val="000000"/>
              </w:rPr>
              <w:t>Sími</w:t>
            </w:r>
            <w:r w:rsidRPr="004B6B75">
              <w:rPr>
                <w:color w:val="000000"/>
                <w:szCs w:val="22"/>
              </w:rPr>
              <w:t>: +354 535 7000</w:t>
            </w:r>
          </w:p>
          <w:p w14:paraId="5807566C" w14:textId="77777777" w:rsidR="00D57230" w:rsidRPr="004B6B75" w:rsidRDefault="00D57230" w:rsidP="00217998">
            <w:pPr>
              <w:spacing w:line="240" w:lineRule="auto"/>
              <w:rPr>
                <w:b/>
                <w:color w:val="000000"/>
                <w:szCs w:val="22"/>
              </w:rPr>
            </w:pPr>
          </w:p>
        </w:tc>
        <w:tc>
          <w:tcPr>
            <w:tcW w:w="4678" w:type="dxa"/>
          </w:tcPr>
          <w:p w14:paraId="10C21B36" w14:textId="77777777" w:rsidR="00B84187" w:rsidRPr="00B84187" w:rsidRDefault="00D57230" w:rsidP="00217998">
            <w:pPr>
              <w:tabs>
                <w:tab w:val="left" w:pos="-720"/>
              </w:tabs>
              <w:suppressAutoHyphens/>
              <w:spacing w:line="240" w:lineRule="auto"/>
              <w:rPr>
                <w:color w:val="000000"/>
                <w:szCs w:val="22"/>
              </w:rPr>
            </w:pPr>
            <w:r w:rsidRPr="004B6B75">
              <w:rPr>
                <w:b/>
                <w:color w:val="000000"/>
                <w:szCs w:val="22"/>
              </w:rPr>
              <w:t>Slovenská republika</w:t>
            </w:r>
          </w:p>
          <w:p w14:paraId="40E18221" w14:textId="77777777" w:rsidR="00B84187" w:rsidRPr="00B84187" w:rsidRDefault="00D57230" w:rsidP="00217998">
            <w:pPr>
              <w:spacing w:line="240" w:lineRule="auto"/>
              <w:rPr>
                <w:color w:val="000000"/>
                <w:szCs w:val="22"/>
              </w:rPr>
            </w:pPr>
            <w:r w:rsidRPr="004B6B75">
              <w:rPr>
                <w:color w:val="000000"/>
                <w:szCs w:val="22"/>
              </w:rPr>
              <w:t>Novartis Slovakia s.r.o.</w:t>
            </w:r>
          </w:p>
          <w:p w14:paraId="5807566F" w14:textId="62325B32" w:rsidR="00D57230" w:rsidRPr="004B6B75" w:rsidRDefault="00D57230" w:rsidP="00217998">
            <w:pPr>
              <w:spacing w:line="240" w:lineRule="auto"/>
              <w:rPr>
                <w:color w:val="000000"/>
                <w:szCs w:val="22"/>
              </w:rPr>
            </w:pPr>
            <w:r w:rsidRPr="004B6B75">
              <w:rPr>
                <w:color w:val="000000"/>
                <w:szCs w:val="22"/>
              </w:rPr>
              <w:t>Tel: +421 2 5542 5439</w:t>
            </w:r>
          </w:p>
          <w:p w14:paraId="58075670" w14:textId="77777777" w:rsidR="00D57230" w:rsidRPr="004B6B75" w:rsidRDefault="00D57230" w:rsidP="00217998">
            <w:pPr>
              <w:tabs>
                <w:tab w:val="left" w:pos="-720"/>
              </w:tabs>
              <w:suppressAutoHyphens/>
              <w:spacing w:line="240" w:lineRule="auto"/>
              <w:rPr>
                <w:b/>
                <w:color w:val="000000"/>
                <w:szCs w:val="22"/>
              </w:rPr>
            </w:pPr>
          </w:p>
        </w:tc>
      </w:tr>
      <w:tr w:rsidR="00D57230" w:rsidRPr="004B6B75" w14:paraId="58075679" w14:textId="77777777" w:rsidTr="0081292A">
        <w:trPr>
          <w:cantSplit/>
        </w:trPr>
        <w:tc>
          <w:tcPr>
            <w:tcW w:w="4678" w:type="dxa"/>
          </w:tcPr>
          <w:p w14:paraId="58075672" w14:textId="77777777" w:rsidR="00D57230" w:rsidRPr="004B6B75" w:rsidRDefault="00D57230" w:rsidP="00217998">
            <w:pPr>
              <w:spacing w:line="240" w:lineRule="auto"/>
              <w:rPr>
                <w:color w:val="000000"/>
                <w:szCs w:val="22"/>
              </w:rPr>
            </w:pPr>
            <w:r w:rsidRPr="004B6B75">
              <w:rPr>
                <w:b/>
                <w:color w:val="000000"/>
                <w:szCs w:val="22"/>
              </w:rPr>
              <w:t>Italia</w:t>
            </w:r>
          </w:p>
          <w:p w14:paraId="58075673" w14:textId="77777777" w:rsidR="00D57230" w:rsidRPr="004B6B75" w:rsidRDefault="00D57230" w:rsidP="00217998">
            <w:pPr>
              <w:spacing w:line="240" w:lineRule="auto"/>
              <w:rPr>
                <w:color w:val="000000"/>
                <w:szCs w:val="22"/>
              </w:rPr>
            </w:pPr>
            <w:r w:rsidRPr="004B6B75">
              <w:rPr>
                <w:color w:val="000000"/>
                <w:szCs w:val="22"/>
              </w:rPr>
              <w:t>Novartis Farma S.p.A.</w:t>
            </w:r>
          </w:p>
          <w:p w14:paraId="52016BE7" w14:textId="77777777" w:rsidR="00D57230" w:rsidRDefault="00D57230" w:rsidP="00217998">
            <w:pPr>
              <w:spacing w:line="240" w:lineRule="auto"/>
              <w:rPr>
                <w:color w:val="000000"/>
                <w:szCs w:val="22"/>
              </w:rPr>
            </w:pPr>
            <w:r w:rsidRPr="004B6B75">
              <w:rPr>
                <w:color w:val="000000"/>
                <w:szCs w:val="22"/>
              </w:rPr>
              <w:t>Tel: +39 02 96 54 1</w:t>
            </w:r>
          </w:p>
          <w:p w14:paraId="58075674" w14:textId="77777777" w:rsidR="003F2511" w:rsidRPr="004B6B75" w:rsidRDefault="003F2511" w:rsidP="00217998">
            <w:pPr>
              <w:spacing w:line="240" w:lineRule="auto"/>
              <w:rPr>
                <w:b/>
                <w:color w:val="000000"/>
                <w:szCs w:val="22"/>
              </w:rPr>
            </w:pPr>
          </w:p>
        </w:tc>
        <w:tc>
          <w:tcPr>
            <w:tcW w:w="4678" w:type="dxa"/>
          </w:tcPr>
          <w:p w14:paraId="58075675" w14:textId="77777777" w:rsidR="00D57230" w:rsidRPr="004B6B75" w:rsidRDefault="00D57230" w:rsidP="00217998">
            <w:pPr>
              <w:tabs>
                <w:tab w:val="left" w:pos="-720"/>
                <w:tab w:val="left" w:pos="4536"/>
              </w:tabs>
              <w:suppressAutoHyphens/>
              <w:spacing w:line="240" w:lineRule="auto"/>
              <w:rPr>
                <w:color w:val="000000"/>
                <w:szCs w:val="22"/>
              </w:rPr>
            </w:pPr>
            <w:r w:rsidRPr="004B6B75">
              <w:rPr>
                <w:b/>
                <w:color w:val="000000"/>
                <w:szCs w:val="22"/>
              </w:rPr>
              <w:t>Suomi/Finland</w:t>
            </w:r>
          </w:p>
          <w:p w14:paraId="58075676" w14:textId="77777777" w:rsidR="00D57230" w:rsidRPr="004B6B75" w:rsidRDefault="00D57230" w:rsidP="00217998">
            <w:pPr>
              <w:spacing w:line="240" w:lineRule="auto"/>
              <w:rPr>
                <w:color w:val="000000"/>
                <w:szCs w:val="22"/>
              </w:rPr>
            </w:pPr>
            <w:r w:rsidRPr="004B6B75">
              <w:rPr>
                <w:color w:val="000000"/>
                <w:szCs w:val="22"/>
              </w:rPr>
              <w:t>Novartis Finland Oy</w:t>
            </w:r>
          </w:p>
          <w:p w14:paraId="58075677" w14:textId="77777777" w:rsidR="00D57230" w:rsidRPr="004B6B75" w:rsidRDefault="00D57230" w:rsidP="00217998">
            <w:pPr>
              <w:spacing w:line="240" w:lineRule="auto"/>
              <w:rPr>
                <w:color w:val="000000"/>
                <w:szCs w:val="22"/>
              </w:rPr>
            </w:pPr>
            <w:r w:rsidRPr="004B6B75">
              <w:rPr>
                <w:color w:val="000000"/>
                <w:szCs w:val="22"/>
              </w:rPr>
              <w:t xml:space="preserve">Puh/Tel: </w:t>
            </w:r>
            <w:r w:rsidRPr="004B6B75">
              <w:rPr>
                <w:color w:val="000000"/>
                <w:szCs w:val="22"/>
                <w:lang w:bidi="he-IL"/>
              </w:rPr>
              <w:t>+358 (0)10 6133 200</w:t>
            </w:r>
          </w:p>
          <w:p w14:paraId="58075678" w14:textId="77777777" w:rsidR="00D57230" w:rsidRPr="004B6B75" w:rsidRDefault="00D57230" w:rsidP="00217998">
            <w:pPr>
              <w:tabs>
                <w:tab w:val="left" w:pos="-720"/>
              </w:tabs>
              <w:suppressAutoHyphens/>
              <w:spacing w:line="240" w:lineRule="auto"/>
              <w:rPr>
                <w:b/>
                <w:color w:val="000000"/>
                <w:szCs w:val="22"/>
              </w:rPr>
            </w:pPr>
          </w:p>
        </w:tc>
      </w:tr>
      <w:tr w:rsidR="00D57230" w:rsidRPr="004B6B75" w14:paraId="58075682" w14:textId="77777777" w:rsidTr="0081292A">
        <w:trPr>
          <w:cantSplit/>
        </w:trPr>
        <w:tc>
          <w:tcPr>
            <w:tcW w:w="4678" w:type="dxa"/>
          </w:tcPr>
          <w:p w14:paraId="3F63AFF5" w14:textId="77777777" w:rsidR="00B84187" w:rsidRPr="00B84187" w:rsidRDefault="00D57230" w:rsidP="00217998">
            <w:pPr>
              <w:spacing w:line="240" w:lineRule="auto"/>
              <w:rPr>
                <w:color w:val="000000"/>
                <w:szCs w:val="22"/>
              </w:rPr>
            </w:pPr>
            <w:r w:rsidRPr="004B6B75">
              <w:rPr>
                <w:b/>
                <w:color w:val="000000"/>
                <w:szCs w:val="22"/>
              </w:rPr>
              <w:t>Κύπρος</w:t>
            </w:r>
          </w:p>
          <w:p w14:paraId="5807567B" w14:textId="2C4A747D" w:rsidR="00D57230" w:rsidRPr="004B6B75" w:rsidRDefault="00D57230" w:rsidP="00217998">
            <w:pPr>
              <w:spacing w:line="240" w:lineRule="auto"/>
              <w:rPr>
                <w:color w:val="000000"/>
                <w:szCs w:val="22"/>
              </w:rPr>
            </w:pPr>
            <w:r w:rsidRPr="004B6B75">
              <w:rPr>
                <w:color w:val="000000"/>
                <w:szCs w:val="22"/>
                <w:lang w:bidi="he-IL"/>
              </w:rPr>
              <w:t>Novartis Pharma Services Inc.</w:t>
            </w:r>
          </w:p>
          <w:p w14:paraId="5807567C"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Τηλ: +357 22 690 690</w:t>
            </w:r>
          </w:p>
          <w:p w14:paraId="5807567D"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20FB82D6" w14:textId="77777777" w:rsidR="00B84187" w:rsidRPr="00B84187" w:rsidRDefault="00D57230" w:rsidP="00217998">
            <w:pPr>
              <w:tabs>
                <w:tab w:val="left" w:pos="-720"/>
                <w:tab w:val="left" w:pos="4536"/>
              </w:tabs>
              <w:suppressAutoHyphens/>
              <w:spacing w:line="240" w:lineRule="auto"/>
              <w:rPr>
                <w:color w:val="000000"/>
                <w:szCs w:val="22"/>
              </w:rPr>
            </w:pPr>
            <w:r w:rsidRPr="004B6B75">
              <w:rPr>
                <w:b/>
                <w:color w:val="000000"/>
                <w:szCs w:val="22"/>
              </w:rPr>
              <w:t>Sverige</w:t>
            </w:r>
          </w:p>
          <w:p w14:paraId="5807567F" w14:textId="5CC587E7" w:rsidR="00D57230" w:rsidRPr="004B6B75" w:rsidRDefault="00D57230" w:rsidP="00217998">
            <w:pPr>
              <w:spacing w:line="240" w:lineRule="auto"/>
              <w:rPr>
                <w:color w:val="000000"/>
                <w:szCs w:val="22"/>
              </w:rPr>
            </w:pPr>
            <w:r w:rsidRPr="004B6B75">
              <w:rPr>
                <w:color w:val="000000"/>
                <w:szCs w:val="22"/>
              </w:rPr>
              <w:t>Novartis Sverige AB</w:t>
            </w:r>
          </w:p>
          <w:p w14:paraId="58075680" w14:textId="77777777" w:rsidR="00D57230" w:rsidRPr="004B6B75" w:rsidRDefault="00D57230" w:rsidP="00217998">
            <w:pPr>
              <w:spacing w:line="240" w:lineRule="auto"/>
              <w:rPr>
                <w:color w:val="000000"/>
                <w:szCs w:val="22"/>
              </w:rPr>
            </w:pPr>
            <w:r w:rsidRPr="004B6B75">
              <w:rPr>
                <w:color w:val="000000"/>
                <w:szCs w:val="22"/>
              </w:rPr>
              <w:t>Tel: +46 8 732 32 00</w:t>
            </w:r>
          </w:p>
          <w:p w14:paraId="58075681" w14:textId="77777777" w:rsidR="00D57230" w:rsidRPr="004B6B75" w:rsidRDefault="00D57230" w:rsidP="00217998">
            <w:pPr>
              <w:tabs>
                <w:tab w:val="left" w:pos="-720"/>
                <w:tab w:val="left" w:pos="4536"/>
              </w:tabs>
              <w:suppressAutoHyphens/>
              <w:spacing w:line="240" w:lineRule="auto"/>
              <w:rPr>
                <w:b/>
                <w:color w:val="000000"/>
                <w:szCs w:val="22"/>
              </w:rPr>
            </w:pPr>
          </w:p>
        </w:tc>
      </w:tr>
      <w:tr w:rsidR="00D57230" w:rsidRPr="004B6B75" w14:paraId="5807568B" w14:textId="77777777" w:rsidTr="0081292A">
        <w:trPr>
          <w:cantSplit/>
        </w:trPr>
        <w:tc>
          <w:tcPr>
            <w:tcW w:w="4678" w:type="dxa"/>
          </w:tcPr>
          <w:p w14:paraId="7E946BAE" w14:textId="77777777" w:rsidR="00B84187" w:rsidRPr="00B84187" w:rsidRDefault="00D57230" w:rsidP="00217998">
            <w:pPr>
              <w:spacing w:line="240" w:lineRule="auto"/>
              <w:rPr>
                <w:color w:val="000000"/>
                <w:szCs w:val="22"/>
              </w:rPr>
            </w:pPr>
            <w:r w:rsidRPr="004B6B75">
              <w:rPr>
                <w:b/>
                <w:color w:val="000000"/>
                <w:szCs w:val="22"/>
              </w:rPr>
              <w:t>Latvija</w:t>
            </w:r>
          </w:p>
          <w:p w14:paraId="58075684" w14:textId="72353739" w:rsidR="00D57230" w:rsidRPr="004B6B75" w:rsidRDefault="006A5824" w:rsidP="00217998">
            <w:pPr>
              <w:spacing w:line="240" w:lineRule="auto"/>
              <w:rPr>
                <w:color w:val="000000"/>
                <w:szCs w:val="22"/>
              </w:rPr>
            </w:pPr>
            <w:r w:rsidRPr="004B6B75">
              <w:rPr>
                <w:szCs w:val="22"/>
              </w:rPr>
              <w:t>SIA Novartis Baltics</w:t>
            </w:r>
          </w:p>
          <w:p w14:paraId="58075685" w14:textId="77777777" w:rsidR="00D57230" w:rsidRPr="004B6B75" w:rsidRDefault="00D57230" w:rsidP="00217998">
            <w:pPr>
              <w:tabs>
                <w:tab w:val="left" w:pos="-720"/>
              </w:tabs>
              <w:suppressAutoHyphens/>
              <w:spacing w:line="240" w:lineRule="auto"/>
              <w:rPr>
                <w:color w:val="000000"/>
                <w:szCs w:val="22"/>
              </w:rPr>
            </w:pPr>
            <w:r w:rsidRPr="004B6B75">
              <w:rPr>
                <w:color w:val="000000"/>
                <w:szCs w:val="22"/>
              </w:rPr>
              <w:t>Tel: +371 67 887 070</w:t>
            </w:r>
          </w:p>
          <w:p w14:paraId="58075686" w14:textId="77777777" w:rsidR="00D57230" w:rsidRPr="004B6B75" w:rsidRDefault="00D57230" w:rsidP="00217998">
            <w:pPr>
              <w:tabs>
                <w:tab w:val="left" w:pos="-720"/>
              </w:tabs>
              <w:suppressAutoHyphens/>
              <w:spacing w:line="240" w:lineRule="auto"/>
              <w:rPr>
                <w:color w:val="000000"/>
                <w:szCs w:val="22"/>
              </w:rPr>
            </w:pPr>
          </w:p>
        </w:tc>
        <w:tc>
          <w:tcPr>
            <w:tcW w:w="4678" w:type="dxa"/>
          </w:tcPr>
          <w:p w14:paraId="5807568A" w14:textId="77777777" w:rsidR="00D57230" w:rsidRPr="004B6B75" w:rsidRDefault="00D57230" w:rsidP="00217998">
            <w:pPr>
              <w:tabs>
                <w:tab w:val="left" w:pos="-720"/>
              </w:tabs>
              <w:suppressAutoHyphens/>
              <w:spacing w:line="240" w:lineRule="auto"/>
              <w:rPr>
                <w:color w:val="000000"/>
                <w:szCs w:val="22"/>
              </w:rPr>
            </w:pPr>
          </w:p>
        </w:tc>
      </w:tr>
    </w:tbl>
    <w:p w14:paraId="5807568C" w14:textId="77777777" w:rsidR="00D57230" w:rsidRPr="004B6B75" w:rsidRDefault="00D57230" w:rsidP="00217998">
      <w:pPr>
        <w:tabs>
          <w:tab w:val="clear" w:pos="567"/>
        </w:tabs>
        <w:spacing w:line="240" w:lineRule="auto"/>
        <w:ind w:right="-449"/>
        <w:rPr>
          <w:color w:val="000000"/>
        </w:rPr>
      </w:pPr>
    </w:p>
    <w:p w14:paraId="350B03F0" w14:textId="77777777" w:rsidR="00B84187" w:rsidRPr="00B84187" w:rsidRDefault="00D57230" w:rsidP="00217998">
      <w:pPr>
        <w:numPr>
          <w:ilvl w:val="12"/>
          <w:numId w:val="0"/>
        </w:numPr>
        <w:tabs>
          <w:tab w:val="clear" w:pos="567"/>
        </w:tabs>
        <w:spacing w:line="240" w:lineRule="auto"/>
        <w:ind w:right="-2"/>
        <w:rPr>
          <w:color w:val="000000"/>
          <w:szCs w:val="22"/>
        </w:rPr>
      </w:pPr>
      <w:r w:rsidRPr="004B6B75">
        <w:rPr>
          <w:b/>
          <w:szCs w:val="22"/>
        </w:rPr>
        <w:t>Ova uputa je zadnji puta revidirana u</w:t>
      </w:r>
    </w:p>
    <w:p w14:paraId="5807568E" w14:textId="7914FBC1" w:rsidR="00D57230" w:rsidRPr="004B6B75" w:rsidRDefault="00D57230" w:rsidP="00217998">
      <w:pPr>
        <w:numPr>
          <w:ilvl w:val="12"/>
          <w:numId w:val="0"/>
        </w:numPr>
        <w:tabs>
          <w:tab w:val="clear" w:pos="567"/>
        </w:tabs>
        <w:spacing w:line="240" w:lineRule="auto"/>
        <w:ind w:right="-2"/>
        <w:rPr>
          <w:color w:val="000000"/>
          <w:szCs w:val="22"/>
        </w:rPr>
      </w:pPr>
    </w:p>
    <w:p w14:paraId="5807568F" w14:textId="77777777" w:rsidR="00D57230" w:rsidRPr="004B6B75" w:rsidRDefault="00F93AFF" w:rsidP="00217998">
      <w:pPr>
        <w:keepNext/>
        <w:numPr>
          <w:ilvl w:val="12"/>
          <w:numId w:val="0"/>
        </w:numPr>
        <w:tabs>
          <w:tab w:val="clear" w:pos="567"/>
        </w:tabs>
        <w:spacing w:line="240" w:lineRule="auto"/>
        <w:rPr>
          <w:iCs/>
          <w:szCs w:val="22"/>
        </w:rPr>
      </w:pPr>
      <w:r w:rsidRPr="004B6B75">
        <w:rPr>
          <w:b/>
          <w:iCs/>
          <w:szCs w:val="22"/>
        </w:rPr>
        <w:t xml:space="preserve">Ostali </w:t>
      </w:r>
      <w:r w:rsidR="00D57230" w:rsidRPr="004B6B75">
        <w:rPr>
          <w:b/>
          <w:iCs/>
          <w:szCs w:val="22"/>
        </w:rPr>
        <w:t>izvori informacija</w:t>
      </w:r>
    </w:p>
    <w:p w14:paraId="58075690" w14:textId="02E83C23" w:rsidR="00D57230" w:rsidRPr="003E1CED" w:rsidRDefault="00D57230" w:rsidP="00217998">
      <w:pPr>
        <w:numPr>
          <w:ilvl w:val="12"/>
          <w:numId w:val="0"/>
        </w:numPr>
        <w:tabs>
          <w:tab w:val="clear" w:pos="567"/>
        </w:tabs>
        <w:spacing w:line="240" w:lineRule="auto"/>
        <w:ind w:right="-2"/>
        <w:rPr>
          <w:color w:val="000000"/>
          <w:szCs w:val="22"/>
        </w:rPr>
      </w:pPr>
      <w:r w:rsidRPr="004B6B75">
        <w:rPr>
          <w:iCs/>
          <w:szCs w:val="22"/>
        </w:rPr>
        <w:t xml:space="preserve">Detaljnije informacije o ovom lijeku dostupne su na internetskoj stranici Europske agencije za lijekove: </w:t>
      </w:r>
      <w:hyperlink r:id="rId17" w:history="1">
        <w:r w:rsidR="00981A4B" w:rsidRPr="00981A4B">
          <w:rPr>
            <w:rStyle w:val="Hyperlink"/>
            <w:szCs w:val="22"/>
          </w:rPr>
          <w:t>https://www.ema.europa.eu</w:t>
        </w:r>
      </w:hyperlink>
    </w:p>
    <w:sectPr w:rsidR="00D57230" w:rsidRPr="003E1CED">
      <w:footerReference w:type="default" r:id="rId18"/>
      <w:footerReference w:type="first" r:id="rId1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AA55" w14:textId="77777777" w:rsidR="00660DBF" w:rsidRDefault="00660DBF">
      <w:pPr>
        <w:spacing w:line="240" w:lineRule="auto"/>
      </w:pPr>
      <w:r>
        <w:separator/>
      </w:r>
    </w:p>
  </w:endnote>
  <w:endnote w:type="continuationSeparator" w:id="0">
    <w:p w14:paraId="41B7DE11" w14:textId="77777777" w:rsidR="00660DBF" w:rsidRDefault="00660DBF">
      <w:pPr>
        <w:spacing w:line="240" w:lineRule="auto"/>
      </w:pPr>
      <w:r>
        <w:continuationSeparator/>
      </w:r>
    </w:p>
  </w:endnote>
  <w:endnote w:type="continuationNotice" w:id="1">
    <w:p w14:paraId="34A4F4C3" w14:textId="77777777" w:rsidR="00660DBF" w:rsidRDefault="00660D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56C0" w14:textId="0559D486" w:rsidR="00660DBF" w:rsidRPr="00037BFB" w:rsidRDefault="00660DBF">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037BFB">
      <w:rPr>
        <w:rStyle w:val="PageNumber"/>
        <w:rFonts w:ascii="Arial" w:hAnsi="Arial" w:cs="Arial"/>
      </w:rPr>
      <w:fldChar w:fldCharType="begin"/>
    </w:r>
    <w:r w:rsidRPr="00037BFB">
      <w:rPr>
        <w:rStyle w:val="PageNumber"/>
        <w:rFonts w:ascii="Arial" w:hAnsi="Arial" w:cs="Arial"/>
      </w:rPr>
      <w:instrText xml:space="preserve">PAGE  </w:instrText>
    </w:r>
    <w:r w:rsidRPr="00037BFB">
      <w:rPr>
        <w:rStyle w:val="PageNumber"/>
        <w:rFonts w:ascii="Arial" w:hAnsi="Arial" w:cs="Arial"/>
      </w:rPr>
      <w:fldChar w:fldCharType="separate"/>
    </w:r>
    <w:r w:rsidR="00993AF2">
      <w:rPr>
        <w:rStyle w:val="PageNumber"/>
        <w:rFonts w:ascii="Arial" w:hAnsi="Arial" w:cs="Arial"/>
        <w:noProof/>
      </w:rPr>
      <w:t>36</w:t>
    </w:r>
    <w:r w:rsidRPr="00037BFB">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56C1" w14:textId="77777777" w:rsidR="00660DBF" w:rsidRDefault="00660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0756C2" w14:textId="77777777" w:rsidR="00660DBF" w:rsidRPr="00037BFB" w:rsidRDefault="00660DBF">
    <w:pPr>
      <w:pStyle w:val="Footer"/>
      <w:tabs>
        <w:tab w:val="clear" w:pos="8930"/>
        <w:tab w:val="right" w:pos="8931"/>
      </w:tabs>
      <w:ind w:right="360"/>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7077" w14:textId="77777777" w:rsidR="00660DBF" w:rsidRDefault="00660DBF">
      <w:pPr>
        <w:spacing w:line="240" w:lineRule="auto"/>
      </w:pPr>
      <w:r>
        <w:separator/>
      </w:r>
    </w:p>
  </w:footnote>
  <w:footnote w:type="continuationSeparator" w:id="0">
    <w:p w14:paraId="1A8BE949" w14:textId="77777777" w:rsidR="00660DBF" w:rsidRDefault="00660DBF">
      <w:pPr>
        <w:spacing w:line="240" w:lineRule="auto"/>
      </w:pPr>
      <w:r>
        <w:continuationSeparator/>
      </w:r>
    </w:p>
  </w:footnote>
  <w:footnote w:type="continuationNotice" w:id="1">
    <w:p w14:paraId="70473FE2" w14:textId="77777777" w:rsidR="00660DBF" w:rsidRDefault="00660DB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41A0001"/>
    <w:lvl w:ilvl="0">
      <w:start w:val="1"/>
      <w:numFmt w:val="bullet"/>
      <w:lvlText w:val=""/>
      <w:lvlJc w:val="left"/>
      <w:pPr>
        <w:ind w:left="720" w:hanging="360"/>
      </w:pPr>
      <w:rPr>
        <w:rFonts w:ascii="Symbol" w:hAnsi="Symbol" w:hint="default"/>
      </w:rPr>
    </w:lvl>
  </w:abstractNum>
  <w:abstractNum w:abstractNumId="1" w15:restartNumberingAfterBreak="0">
    <w:nsid w:val="01A0755A"/>
    <w:multiLevelType w:val="hybridMultilevel"/>
    <w:tmpl w:val="A0E28A56"/>
    <w:lvl w:ilvl="0" w:tplc="A5229F0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406C6"/>
    <w:multiLevelType w:val="hybridMultilevel"/>
    <w:tmpl w:val="C8723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43C67"/>
    <w:multiLevelType w:val="hybridMultilevel"/>
    <w:tmpl w:val="DB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3E5A52"/>
    <w:multiLevelType w:val="hybridMultilevel"/>
    <w:tmpl w:val="90E4E9C6"/>
    <w:lvl w:ilvl="0" w:tplc="D0780D7C">
      <w:start w:val="1"/>
      <w:numFmt w:val="bullet"/>
      <w:lvlText w:val=""/>
      <w:lvlJc w:val="left"/>
      <w:pPr>
        <w:tabs>
          <w:tab w:val="num" w:pos="2126"/>
        </w:tabs>
        <w:ind w:left="2126"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39CE63AE"/>
    <w:multiLevelType w:val="hybridMultilevel"/>
    <w:tmpl w:val="CC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16"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74C9E"/>
    <w:multiLevelType w:val="hybridMultilevel"/>
    <w:tmpl w:val="15CA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23624"/>
    <w:multiLevelType w:val="hybridMultilevel"/>
    <w:tmpl w:val="9C34FFEE"/>
    <w:lvl w:ilvl="0" w:tplc="BBA6765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Wingdings"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Wingdings"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Wingdings"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22"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7E1136C2"/>
    <w:multiLevelType w:val="hybridMultilevel"/>
    <w:tmpl w:val="E40A1934"/>
    <w:lvl w:ilvl="0" w:tplc="BBA676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36746404">
    <w:abstractNumId w:val="0"/>
    <w:lvlOverride w:ilvl="0">
      <w:lvl w:ilvl="0">
        <w:start w:val="1"/>
        <w:numFmt w:val="bullet"/>
        <w:lvlText w:val=""/>
        <w:lvlJc w:val="left"/>
        <w:pPr>
          <w:ind w:left="720" w:hanging="360"/>
        </w:pPr>
        <w:rPr>
          <w:rFonts w:ascii="Symbol" w:hAnsi="Symbol" w:hint="default"/>
        </w:rPr>
      </w:lvl>
    </w:lvlOverride>
  </w:num>
  <w:num w:numId="2" w16cid:durableId="3417132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69592876">
    <w:abstractNumId w:val="13"/>
  </w:num>
  <w:num w:numId="4" w16cid:durableId="1071076388">
    <w:abstractNumId w:val="22"/>
  </w:num>
  <w:num w:numId="5" w16cid:durableId="801114954">
    <w:abstractNumId w:val="15"/>
  </w:num>
  <w:num w:numId="6" w16cid:durableId="277103557">
    <w:abstractNumId w:val="21"/>
  </w:num>
  <w:num w:numId="7" w16cid:durableId="205412793">
    <w:abstractNumId w:val="10"/>
  </w:num>
  <w:num w:numId="8" w16cid:durableId="1912302055">
    <w:abstractNumId w:val="8"/>
  </w:num>
  <w:num w:numId="9" w16cid:durableId="731779712">
    <w:abstractNumId w:val="19"/>
  </w:num>
  <w:num w:numId="10" w16cid:durableId="693925898">
    <w:abstractNumId w:val="4"/>
  </w:num>
  <w:num w:numId="11" w16cid:durableId="2092459268">
    <w:abstractNumId w:val="11"/>
  </w:num>
  <w:num w:numId="12" w16cid:durableId="1297445041">
    <w:abstractNumId w:val="18"/>
  </w:num>
  <w:num w:numId="13" w16cid:durableId="852957635">
    <w:abstractNumId w:val="16"/>
  </w:num>
  <w:num w:numId="14" w16cid:durableId="786698620">
    <w:abstractNumId w:val="12"/>
  </w:num>
  <w:num w:numId="15" w16cid:durableId="517696718">
    <w:abstractNumId w:val="2"/>
  </w:num>
  <w:num w:numId="16" w16cid:durableId="1243370744">
    <w:abstractNumId w:val="7"/>
  </w:num>
  <w:num w:numId="17" w16cid:durableId="1858301490">
    <w:abstractNumId w:val="1"/>
  </w:num>
  <w:num w:numId="18" w16cid:durableId="471094571">
    <w:abstractNumId w:val="20"/>
  </w:num>
  <w:num w:numId="19" w16cid:durableId="1884177043">
    <w:abstractNumId w:val="23"/>
  </w:num>
  <w:num w:numId="20" w16cid:durableId="1690522899">
    <w:abstractNumId w:val="3"/>
  </w:num>
  <w:num w:numId="21" w16cid:durableId="2098281577">
    <w:abstractNumId w:val="9"/>
  </w:num>
  <w:num w:numId="22" w16cid:durableId="193009072">
    <w:abstractNumId w:val="6"/>
  </w:num>
  <w:num w:numId="23" w16cid:durableId="16350196">
    <w:abstractNumId w:val="5"/>
  </w:num>
  <w:num w:numId="24" w16cid:durableId="40062763">
    <w:abstractNumId w:val="14"/>
  </w:num>
  <w:num w:numId="25" w16cid:durableId="25613477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hideSpellingErrors/>
  <w:hideGrammaticalErrors/>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1"/>
  <w:activeWritingStyle w:appName="MSWord" w:lang="es-ES" w:vendorID="64" w:dllVersion="6" w:nlCheck="1" w:checkStyle="1"/>
  <w:activeWritingStyle w:appName="MSWord" w:lang="de-CH"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cs-CZ"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nl-NL" w:vendorID="1" w:dllVersion="512" w:checkStyle="1"/>
  <w:activeWritingStyle w:appName="MSWord" w:lang="pt-PT" w:vendorID="13" w:dllVersion="513" w:checkStyle="1"/>
  <w:activeWritingStyle w:appName="MSWord" w:lang="nb-NO" w:vendorID="22" w:dllVersion="513" w:checkStyle="1"/>
  <w:activeWritingStyle w:appName="MSWord" w:lang="da-DK" w:vendorID="22" w:dllVersion="513" w:checkStyle="1"/>
  <w:activeWritingStyle w:appName="MSWord" w:lang="fi-FI" w:vendorID="22"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76E06"/>
    <w:rsid w:val="00001BE3"/>
    <w:rsid w:val="00002114"/>
    <w:rsid w:val="00005C6B"/>
    <w:rsid w:val="0000770B"/>
    <w:rsid w:val="00007B6F"/>
    <w:rsid w:val="00012E20"/>
    <w:rsid w:val="00014102"/>
    <w:rsid w:val="0001492E"/>
    <w:rsid w:val="00020526"/>
    <w:rsid w:val="000206B0"/>
    <w:rsid w:val="00021EAE"/>
    <w:rsid w:val="00021EC5"/>
    <w:rsid w:val="000246F5"/>
    <w:rsid w:val="00025615"/>
    <w:rsid w:val="0002572A"/>
    <w:rsid w:val="00026190"/>
    <w:rsid w:val="000270BB"/>
    <w:rsid w:val="00027DDB"/>
    <w:rsid w:val="000302B9"/>
    <w:rsid w:val="0003037C"/>
    <w:rsid w:val="00030535"/>
    <w:rsid w:val="0003072F"/>
    <w:rsid w:val="0003190E"/>
    <w:rsid w:val="00031993"/>
    <w:rsid w:val="000319C9"/>
    <w:rsid w:val="00031FC5"/>
    <w:rsid w:val="000327B7"/>
    <w:rsid w:val="00032BFB"/>
    <w:rsid w:val="00032FC4"/>
    <w:rsid w:val="000335B7"/>
    <w:rsid w:val="00033D5B"/>
    <w:rsid w:val="00034847"/>
    <w:rsid w:val="0003759E"/>
    <w:rsid w:val="0004092D"/>
    <w:rsid w:val="000414F5"/>
    <w:rsid w:val="00045489"/>
    <w:rsid w:val="000456AC"/>
    <w:rsid w:val="00047DF5"/>
    <w:rsid w:val="000501C6"/>
    <w:rsid w:val="00050617"/>
    <w:rsid w:val="0005161A"/>
    <w:rsid w:val="00051C07"/>
    <w:rsid w:val="00053B38"/>
    <w:rsid w:val="00054603"/>
    <w:rsid w:val="000547AC"/>
    <w:rsid w:val="00054C27"/>
    <w:rsid w:val="000551A5"/>
    <w:rsid w:val="000560FE"/>
    <w:rsid w:val="00061297"/>
    <w:rsid w:val="00062603"/>
    <w:rsid w:val="000628EA"/>
    <w:rsid w:val="00062B0D"/>
    <w:rsid w:val="0006358D"/>
    <w:rsid w:val="00063A16"/>
    <w:rsid w:val="000645C0"/>
    <w:rsid w:val="0006471E"/>
    <w:rsid w:val="00064A66"/>
    <w:rsid w:val="00065C90"/>
    <w:rsid w:val="00066D9A"/>
    <w:rsid w:val="00067508"/>
    <w:rsid w:val="0007012E"/>
    <w:rsid w:val="000705AE"/>
    <w:rsid w:val="00071A87"/>
    <w:rsid w:val="00071CE4"/>
    <w:rsid w:val="00072013"/>
    <w:rsid w:val="000736C8"/>
    <w:rsid w:val="00080262"/>
    <w:rsid w:val="000844D6"/>
    <w:rsid w:val="00084818"/>
    <w:rsid w:val="00084F75"/>
    <w:rsid w:val="0008620D"/>
    <w:rsid w:val="000876B1"/>
    <w:rsid w:val="000909E9"/>
    <w:rsid w:val="00091FA4"/>
    <w:rsid w:val="0009236A"/>
    <w:rsid w:val="00093245"/>
    <w:rsid w:val="000944D6"/>
    <w:rsid w:val="00094705"/>
    <w:rsid w:val="00095757"/>
    <w:rsid w:val="00096954"/>
    <w:rsid w:val="000A0C80"/>
    <w:rsid w:val="000A1E8E"/>
    <w:rsid w:val="000A4BAF"/>
    <w:rsid w:val="000A5EAA"/>
    <w:rsid w:val="000A614E"/>
    <w:rsid w:val="000A6FBF"/>
    <w:rsid w:val="000B023E"/>
    <w:rsid w:val="000B0C52"/>
    <w:rsid w:val="000B314C"/>
    <w:rsid w:val="000B33EA"/>
    <w:rsid w:val="000B40B8"/>
    <w:rsid w:val="000B40D2"/>
    <w:rsid w:val="000B6C65"/>
    <w:rsid w:val="000B766A"/>
    <w:rsid w:val="000C017F"/>
    <w:rsid w:val="000C2ADA"/>
    <w:rsid w:val="000C3255"/>
    <w:rsid w:val="000C3D33"/>
    <w:rsid w:val="000C43BC"/>
    <w:rsid w:val="000C6B23"/>
    <w:rsid w:val="000D123F"/>
    <w:rsid w:val="000D4544"/>
    <w:rsid w:val="000E0BAB"/>
    <w:rsid w:val="000E0D36"/>
    <w:rsid w:val="000E378A"/>
    <w:rsid w:val="000E3F72"/>
    <w:rsid w:val="000E4480"/>
    <w:rsid w:val="000E4F33"/>
    <w:rsid w:val="000E5E6D"/>
    <w:rsid w:val="000E649D"/>
    <w:rsid w:val="000E64D1"/>
    <w:rsid w:val="000E7DCB"/>
    <w:rsid w:val="000F15DD"/>
    <w:rsid w:val="000F30F9"/>
    <w:rsid w:val="000F3DD2"/>
    <w:rsid w:val="000F6F47"/>
    <w:rsid w:val="000F7185"/>
    <w:rsid w:val="001023F1"/>
    <w:rsid w:val="00102885"/>
    <w:rsid w:val="00102C4D"/>
    <w:rsid w:val="00103A32"/>
    <w:rsid w:val="001054EF"/>
    <w:rsid w:val="001060DE"/>
    <w:rsid w:val="0010669B"/>
    <w:rsid w:val="00106F06"/>
    <w:rsid w:val="00110151"/>
    <w:rsid w:val="0011036F"/>
    <w:rsid w:val="00112193"/>
    <w:rsid w:val="00113C43"/>
    <w:rsid w:val="0011667F"/>
    <w:rsid w:val="001176E7"/>
    <w:rsid w:val="00117FF6"/>
    <w:rsid w:val="00122026"/>
    <w:rsid w:val="00124E33"/>
    <w:rsid w:val="001261F3"/>
    <w:rsid w:val="0012627B"/>
    <w:rsid w:val="00126556"/>
    <w:rsid w:val="00126991"/>
    <w:rsid w:val="00126A5B"/>
    <w:rsid w:val="0013039C"/>
    <w:rsid w:val="001309FC"/>
    <w:rsid w:val="001325B8"/>
    <w:rsid w:val="00132FD0"/>
    <w:rsid w:val="001353C2"/>
    <w:rsid w:val="00135CE7"/>
    <w:rsid w:val="00137908"/>
    <w:rsid w:val="00137ED0"/>
    <w:rsid w:val="00140B7D"/>
    <w:rsid w:val="00140E56"/>
    <w:rsid w:val="00142B32"/>
    <w:rsid w:val="0014570E"/>
    <w:rsid w:val="0014571B"/>
    <w:rsid w:val="001473F7"/>
    <w:rsid w:val="001547A7"/>
    <w:rsid w:val="00157529"/>
    <w:rsid w:val="00157D86"/>
    <w:rsid w:val="00157EE8"/>
    <w:rsid w:val="001620A2"/>
    <w:rsid w:val="00162C99"/>
    <w:rsid w:val="0016313B"/>
    <w:rsid w:val="0016545A"/>
    <w:rsid w:val="001673A2"/>
    <w:rsid w:val="00170372"/>
    <w:rsid w:val="00172BAF"/>
    <w:rsid w:val="00173197"/>
    <w:rsid w:val="0017339F"/>
    <w:rsid w:val="001758AA"/>
    <w:rsid w:val="00177C0E"/>
    <w:rsid w:val="00180D95"/>
    <w:rsid w:val="00184004"/>
    <w:rsid w:val="001845F0"/>
    <w:rsid w:val="00184C48"/>
    <w:rsid w:val="00185250"/>
    <w:rsid w:val="0018552C"/>
    <w:rsid w:val="00185C06"/>
    <w:rsid w:val="00186295"/>
    <w:rsid w:val="0019065E"/>
    <w:rsid w:val="00190903"/>
    <w:rsid w:val="00190FC5"/>
    <w:rsid w:val="001913FD"/>
    <w:rsid w:val="001928D1"/>
    <w:rsid w:val="00193CD4"/>
    <w:rsid w:val="001946D7"/>
    <w:rsid w:val="0019478F"/>
    <w:rsid w:val="00194A50"/>
    <w:rsid w:val="00194B31"/>
    <w:rsid w:val="001962FE"/>
    <w:rsid w:val="001963D3"/>
    <w:rsid w:val="001A01B7"/>
    <w:rsid w:val="001A0294"/>
    <w:rsid w:val="001A0A7E"/>
    <w:rsid w:val="001A1B65"/>
    <w:rsid w:val="001A57FC"/>
    <w:rsid w:val="001B04D4"/>
    <w:rsid w:val="001B0693"/>
    <w:rsid w:val="001B07FE"/>
    <w:rsid w:val="001B16DA"/>
    <w:rsid w:val="001B17E6"/>
    <w:rsid w:val="001B1928"/>
    <w:rsid w:val="001B24D7"/>
    <w:rsid w:val="001B496E"/>
    <w:rsid w:val="001B4D7A"/>
    <w:rsid w:val="001B4F52"/>
    <w:rsid w:val="001B523F"/>
    <w:rsid w:val="001B5EA1"/>
    <w:rsid w:val="001B6717"/>
    <w:rsid w:val="001C035C"/>
    <w:rsid w:val="001C113C"/>
    <w:rsid w:val="001C1F7B"/>
    <w:rsid w:val="001C28C4"/>
    <w:rsid w:val="001C510B"/>
    <w:rsid w:val="001C6516"/>
    <w:rsid w:val="001C79A9"/>
    <w:rsid w:val="001D013B"/>
    <w:rsid w:val="001D0E74"/>
    <w:rsid w:val="001D42D7"/>
    <w:rsid w:val="001D4373"/>
    <w:rsid w:val="001D621C"/>
    <w:rsid w:val="001D66B1"/>
    <w:rsid w:val="001D79DB"/>
    <w:rsid w:val="001E01A9"/>
    <w:rsid w:val="001E24B8"/>
    <w:rsid w:val="001E2E9F"/>
    <w:rsid w:val="001E2EBF"/>
    <w:rsid w:val="001E3606"/>
    <w:rsid w:val="001E40D0"/>
    <w:rsid w:val="001E55D4"/>
    <w:rsid w:val="001E5DEC"/>
    <w:rsid w:val="001F0A2D"/>
    <w:rsid w:val="001F1B26"/>
    <w:rsid w:val="001F2462"/>
    <w:rsid w:val="001F25EC"/>
    <w:rsid w:val="001F32B8"/>
    <w:rsid w:val="001F3860"/>
    <w:rsid w:val="001F3F4A"/>
    <w:rsid w:val="001F4C3B"/>
    <w:rsid w:val="001F643C"/>
    <w:rsid w:val="001F7EBD"/>
    <w:rsid w:val="00200D4A"/>
    <w:rsid w:val="00200EC6"/>
    <w:rsid w:val="00202436"/>
    <w:rsid w:val="00203C1B"/>
    <w:rsid w:val="002053FD"/>
    <w:rsid w:val="00207A1B"/>
    <w:rsid w:val="00212D61"/>
    <w:rsid w:val="002144B3"/>
    <w:rsid w:val="00215DC9"/>
    <w:rsid w:val="002161B5"/>
    <w:rsid w:val="00217998"/>
    <w:rsid w:val="00221719"/>
    <w:rsid w:val="002227C2"/>
    <w:rsid w:val="00222960"/>
    <w:rsid w:val="0022474A"/>
    <w:rsid w:val="00225266"/>
    <w:rsid w:val="00227405"/>
    <w:rsid w:val="00227B9B"/>
    <w:rsid w:val="002302D5"/>
    <w:rsid w:val="00230BDE"/>
    <w:rsid w:val="002310FC"/>
    <w:rsid w:val="002317F7"/>
    <w:rsid w:val="00231C6F"/>
    <w:rsid w:val="00232739"/>
    <w:rsid w:val="00232780"/>
    <w:rsid w:val="00233354"/>
    <w:rsid w:val="00235194"/>
    <w:rsid w:val="00236213"/>
    <w:rsid w:val="00236308"/>
    <w:rsid w:val="00236E47"/>
    <w:rsid w:val="002414E1"/>
    <w:rsid w:val="00242529"/>
    <w:rsid w:val="0024260F"/>
    <w:rsid w:val="00243C82"/>
    <w:rsid w:val="0024730E"/>
    <w:rsid w:val="002517EE"/>
    <w:rsid w:val="00252784"/>
    <w:rsid w:val="0025431F"/>
    <w:rsid w:val="00254538"/>
    <w:rsid w:val="002548B0"/>
    <w:rsid w:val="0025703B"/>
    <w:rsid w:val="00257BCF"/>
    <w:rsid w:val="002603FF"/>
    <w:rsid w:val="002607AF"/>
    <w:rsid w:val="0026087F"/>
    <w:rsid w:val="00261297"/>
    <w:rsid w:val="00262436"/>
    <w:rsid w:val="00263CDC"/>
    <w:rsid w:val="00264883"/>
    <w:rsid w:val="002648C9"/>
    <w:rsid w:val="002670DF"/>
    <w:rsid w:val="0027032F"/>
    <w:rsid w:val="00270E67"/>
    <w:rsid w:val="00271BA5"/>
    <w:rsid w:val="00272830"/>
    <w:rsid w:val="00273680"/>
    <w:rsid w:val="00274134"/>
    <w:rsid w:val="00274BEF"/>
    <w:rsid w:val="002765F9"/>
    <w:rsid w:val="00276AA9"/>
    <w:rsid w:val="00280086"/>
    <w:rsid w:val="00280904"/>
    <w:rsid w:val="00280C8E"/>
    <w:rsid w:val="00282F2E"/>
    <w:rsid w:val="00284424"/>
    <w:rsid w:val="00290A48"/>
    <w:rsid w:val="00291DF4"/>
    <w:rsid w:val="0029255F"/>
    <w:rsid w:val="00293074"/>
    <w:rsid w:val="00294184"/>
    <w:rsid w:val="002945AF"/>
    <w:rsid w:val="00295130"/>
    <w:rsid w:val="00296C66"/>
    <w:rsid w:val="002A0801"/>
    <w:rsid w:val="002A164B"/>
    <w:rsid w:val="002A20F1"/>
    <w:rsid w:val="002A3638"/>
    <w:rsid w:val="002A3C69"/>
    <w:rsid w:val="002A6EC2"/>
    <w:rsid w:val="002B053D"/>
    <w:rsid w:val="002B3002"/>
    <w:rsid w:val="002B371D"/>
    <w:rsid w:val="002B6A6D"/>
    <w:rsid w:val="002B6C99"/>
    <w:rsid w:val="002B7502"/>
    <w:rsid w:val="002B7B13"/>
    <w:rsid w:val="002C0F03"/>
    <w:rsid w:val="002C5CF0"/>
    <w:rsid w:val="002C713C"/>
    <w:rsid w:val="002C7244"/>
    <w:rsid w:val="002C78F9"/>
    <w:rsid w:val="002D1EF0"/>
    <w:rsid w:val="002D278F"/>
    <w:rsid w:val="002D51E0"/>
    <w:rsid w:val="002D77EE"/>
    <w:rsid w:val="002E0A13"/>
    <w:rsid w:val="002E0F6F"/>
    <w:rsid w:val="002E1A20"/>
    <w:rsid w:val="002E2453"/>
    <w:rsid w:val="002E5C85"/>
    <w:rsid w:val="002E646C"/>
    <w:rsid w:val="002E74C8"/>
    <w:rsid w:val="002F1EF4"/>
    <w:rsid w:val="002F33FD"/>
    <w:rsid w:val="002F39D7"/>
    <w:rsid w:val="002F4BA5"/>
    <w:rsid w:val="002F5853"/>
    <w:rsid w:val="002F5FE2"/>
    <w:rsid w:val="002F6FAA"/>
    <w:rsid w:val="003012E9"/>
    <w:rsid w:val="00301989"/>
    <w:rsid w:val="003027CB"/>
    <w:rsid w:val="003032BF"/>
    <w:rsid w:val="00303F98"/>
    <w:rsid w:val="00304C5A"/>
    <w:rsid w:val="00306DD3"/>
    <w:rsid w:val="00307104"/>
    <w:rsid w:val="00307476"/>
    <w:rsid w:val="00312BD3"/>
    <w:rsid w:val="003145AC"/>
    <w:rsid w:val="00314E26"/>
    <w:rsid w:val="00315C4F"/>
    <w:rsid w:val="00316007"/>
    <w:rsid w:val="003203D9"/>
    <w:rsid w:val="00320E8F"/>
    <w:rsid w:val="00321681"/>
    <w:rsid w:val="003237D6"/>
    <w:rsid w:val="00324E25"/>
    <w:rsid w:val="00330F18"/>
    <w:rsid w:val="003310C8"/>
    <w:rsid w:val="00332506"/>
    <w:rsid w:val="003331E5"/>
    <w:rsid w:val="003350D0"/>
    <w:rsid w:val="00336A57"/>
    <w:rsid w:val="00336E96"/>
    <w:rsid w:val="00340279"/>
    <w:rsid w:val="00340AB9"/>
    <w:rsid w:val="0034158F"/>
    <w:rsid w:val="003422D6"/>
    <w:rsid w:val="00343278"/>
    <w:rsid w:val="00343BB6"/>
    <w:rsid w:val="0034451E"/>
    <w:rsid w:val="00345281"/>
    <w:rsid w:val="00345B1D"/>
    <w:rsid w:val="00346AEC"/>
    <w:rsid w:val="003503F6"/>
    <w:rsid w:val="00351062"/>
    <w:rsid w:val="003526A5"/>
    <w:rsid w:val="00355C19"/>
    <w:rsid w:val="00357BEF"/>
    <w:rsid w:val="0036184F"/>
    <w:rsid w:val="00365640"/>
    <w:rsid w:val="00365C90"/>
    <w:rsid w:val="00366C0C"/>
    <w:rsid w:val="00367F3A"/>
    <w:rsid w:val="00371412"/>
    <w:rsid w:val="00372171"/>
    <w:rsid w:val="003728A5"/>
    <w:rsid w:val="0037351A"/>
    <w:rsid w:val="00374A2F"/>
    <w:rsid w:val="003761BA"/>
    <w:rsid w:val="00376D76"/>
    <w:rsid w:val="003806A2"/>
    <w:rsid w:val="00382775"/>
    <w:rsid w:val="00385607"/>
    <w:rsid w:val="0039076A"/>
    <w:rsid w:val="003908FB"/>
    <w:rsid w:val="00391E4C"/>
    <w:rsid w:val="00394275"/>
    <w:rsid w:val="003964D2"/>
    <w:rsid w:val="003A1B9D"/>
    <w:rsid w:val="003A27E2"/>
    <w:rsid w:val="003A39C3"/>
    <w:rsid w:val="003A3C5B"/>
    <w:rsid w:val="003A431F"/>
    <w:rsid w:val="003A6726"/>
    <w:rsid w:val="003A70F4"/>
    <w:rsid w:val="003B221B"/>
    <w:rsid w:val="003B32A3"/>
    <w:rsid w:val="003B3661"/>
    <w:rsid w:val="003B383F"/>
    <w:rsid w:val="003B464B"/>
    <w:rsid w:val="003B7B98"/>
    <w:rsid w:val="003C0AF8"/>
    <w:rsid w:val="003C0E5E"/>
    <w:rsid w:val="003C13D9"/>
    <w:rsid w:val="003C15B5"/>
    <w:rsid w:val="003C1EA7"/>
    <w:rsid w:val="003C2783"/>
    <w:rsid w:val="003C2894"/>
    <w:rsid w:val="003C29A6"/>
    <w:rsid w:val="003C3970"/>
    <w:rsid w:val="003C5B4A"/>
    <w:rsid w:val="003C671B"/>
    <w:rsid w:val="003C71B5"/>
    <w:rsid w:val="003C769A"/>
    <w:rsid w:val="003D16D1"/>
    <w:rsid w:val="003D2372"/>
    <w:rsid w:val="003D5AD7"/>
    <w:rsid w:val="003D768A"/>
    <w:rsid w:val="003D7D4D"/>
    <w:rsid w:val="003E1CED"/>
    <w:rsid w:val="003E213C"/>
    <w:rsid w:val="003E33C4"/>
    <w:rsid w:val="003E3BE0"/>
    <w:rsid w:val="003E3F99"/>
    <w:rsid w:val="003E6733"/>
    <w:rsid w:val="003F12C5"/>
    <w:rsid w:val="003F2511"/>
    <w:rsid w:val="003F379E"/>
    <w:rsid w:val="003F3BA6"/>
    <w:rsid w:val="003F4462"/>
    <w:rsid w:val="003F520E"/>
    <w:rsid w:val="003F532A"/>
    <w:rsid w:val="003F7E31"/>
    <w:rsid w:val="004014C2"/>
    <w:rsid w:val="00401DF7"/>
    <w:rsid w:val="00402788"/>
    <w:rsid w:val="00404E59"/>
    <w:rsid w:val="00405EB2"/>
    <w:rsid w:val="004068D3"/>
    <w:rsid w:val="00410645"/>
    <w:rsid w:val="004121D6"/>
    <w:rsid w:val="00413955"/>
    <w:rsid w:val="0041686A"/>
    <w:rsid w:val="00416E33"/>
    <w:rsid w:val="004174C6"/>
    <w:rsid w:val="004175F0"/>
    <w:rsid w:val="00420A93"/>
    <w:rsid w:val="00421265"/>
    <w:rsid w:val="004213CE"/>
    <w:rsid w:val="004217DD"/>
    <w:rsid w:val="00421B63"/>
    <w:rsid w:val="0042201A"/>
    <w:rsid w:val="00423C25"/>
    <w:rsid w:val="00424E7B"/>
    <w:rsid w:val="0042524B"/>
    <w:rsid w:val="00425610"/>
    <w:rsid w:val="00431D9C"/>
    <w:rsid w:val="00433928"/>
    <w:rsid w:val="00440029"/>
    <w:rsid w:val="00441C61"/>
    <w:rsid w:val="0044253B"/>
    <w:rsid w:val="0044578D"/>
    <w:rsid w:val="004461B1"/>
    <w:rsid w:val="00446E89"/>
    <w:rsid w:val="00447F8C"/>
    <w:rsid w:val="0045068B"/>
    <w:rsid w:val="004507E4"/>
    <w:rsid w:val="0045215A"/>
    <w:rsid w:val="004523F0"/>
    <w:rsid w:val="00453159"/>
    <w:rsid w:val="00455853"/>
    <w:rsid w:val="004578B8"/>
    <w:rsid w:val="00457F95"/>
    <w:rsid w:val="004614BE"/>
    <w:rsid w:val="00462C8E"/>
    <w:rsid w:val="00463DC8"/>
    <w:rsid w:val="00464884"/>
    <w:rsid w:val="00465521"/>
    <w:rsid w:val="004675F4"/>
    <w:rsid w:val="00470A55"/>
    <w:rsid w:val="00470DDC"/>
    <w:rsid w:val="004723A7"/>
    <w:rsid w:val="004725B9"/>
    <w:rsid w:val="0047291D"/>
    <w:rsid w:val="0047477C"/>
    <w:rsid w:val="00480378"/>
    <w:rsid w:val="004803AF"/>
    <w:rsid w:val="00480DC7"/>
    <w:rsid w:val="0048136B"/>
    <w:rsid w:val="004819B8"/>
    <w:rsid w:val="0048247E"/>
    <w:rsid w:val="00482907"/>
    <w:rsid w:val="00483BC2"/>
    <w:rsid w:val="00484C70"/>
    <w:rsid w:val="00485ED4"/>
    <w:rsid w:val="00487D7D"/>
    <w:rsid w:val="0049137F"/>
    <w:rsid w:val="00492983"/>
    <w:rsid w:val="00492BC8"/>
    <w:rsid w:val="00493646"/>
    <w:rsid w:val="00493A30"/>
    <w:rsid w:val="004942CF"/>
    <w:rsid w:val="0049585F"/>
    <w:rsid w:val="004965D1"/>
    <w:rsid w:val="00496B91"/>
    <w:rsid w:val="00497EEA"/>
    <w:rsid w:val="004A1DA3"/>
    <w:rsid w:val="004A747F"/>
    <w:rsid w:val="004B1078"/>
    <w:rsid w:val="004B1C7A"/>
    <w:rsid w:val="004B1DCB"/>
    <w:rsid w:val="004B25B8"/>
    <w:rsid w:val="004B2743"/>
    <w:rsid w:val="004B4C68"/>
    <w:rsid w:val="004B64EB"/>
    <w:rsid w:val="004B6B75"/>
    <w:rsid w:val="004C1401"/>
    <w:rsid w:val="004C1659"/>
    <w:rsid w:val="004C1745"/>
    <w:rsid w:val="004C3039"/>
    <w:rsid w:val="004C4AB9"/>
    <w:rsid w:val="004C6F44"/>
    <w:rsid w:val="004C6FED"/>
    <w:rsid w:val="004C774F"/>
    <w:rsid w:val="004D15DD"/>
    <w:rsid w:val="004D1845"/>
    <w:rsid w:val="004D5768"/>
    <w:rsid w:val="004D6891"/>
    <w:rsid w:val="004D6B08"/>
    <w:rsid w:val="004D73E6"/>
    <w:rsid w:val="004D7809"/>
    <w:rsid w:val="004E0DF8"/>
    <w:rsid w:val="004E12F4"/>
    <w:rsid w:val="004E1448"/>
    <w:rsid w:val="004E2C4F"/>
    <w:rsid w:val="004E31CB"/>
    <w:rsid w:val="004E378F"/>
    <w:rsid w:val="004E7420"/>
    <w:rsid w:val="004F16E0"/>
    <w:rsid w:val="004F2543"/>
    <w:rsid w:val="004F4EBA"/>
    <w:rsid w:val="004F5BBA"/>
    <w:rsid w:val="005000CB"/>
    <w:rsid w:val="00502648"/>
    <w:rsid w:val="0050498A"/>
    <w:rsid w:val="00504CF5"/>
    <w:rsid w:val="00506142"/>
    <w:rsid w:val="005061EE"/>
    <w:rsid w:val="005068F8"/>
    <w:rsid w:val="00506A33"/>
    <w:rsid w:val="00507C3F"/>
    <w:rsid w:val="00510E9D"/>
    <w:rsid w:val="00511247"/>
    <w:rsid w:val="00512FDB"/>
    <w:rsid w:val="0051488D"/>
    <w:rsid w:val="005170B5"/>
    <w:rsid w:val="00517630"/>
    <w:rsid w:val="0052044D"/>
    <w:rsid w:val="00521532"/>
    <w:rsid w:val="00521766"/>
    <w:rsid w:val="005219A8"/>
    <w:rsid w:val="00521E64"/>
    <w:rsid w:val="005223BC"/>
    <w:rsid w:val="00522534"/>
    <w:rsid w:val="00523E2B"/>
    <w:rsid w:val="00523FFA"/>
    <w:rsid w:val="0052559A"/>
    <w:rsid w:val="00525873"/>
    <w:rsid w:val="00525D8B"/>
    <w:rsid w:val="005272EC"/>
    <w:rsid w:val="005273D3"/>
    <w:rsid w:val="005300B8"/>
    <w:rsid w:val="005303C6"/>
    <w:rsid w:val="00530AE7"/>
    <w:rsid w:val="005330AC"/>
    <w:rsid w:val="0053447A"/>
    <w:rsid w:val="005355B9"/>
    <w:rsid w:val="0053579E"/>
    <w:rsid w:val="0053624E"/>
    <w:rsid w:val="00537687"/>
    <w:rsid w:val="005376FB"/>
    <w:rsid w:val="00537C45"/>
    <w:rsid w:val="0054085C"/>
    <w:rsid w:val="005412B9"/>
    <w:rsid w:val="0054278E"/>
    <w:rsid w:val="00542C37"/>
    <w:rsid w:val="005452CD"/>
    <w:rsid w:val="005465DF"/>
    <w:rsid w:val="00546A25"/>
    <w:rsid w:val="0055037B"/>
    <w:rsid w:val="00552D9A"/>
    <w:rsid w:val="005530CA"/>
    <w:rsid w:val="005533E5"/>
    <w:rsid w:val="00553CEB"/>
    <w:rsid w:val="00555584"/>
    <w:rsid w:val="005568CB"/>
    <w:rsid w:val="00556962"/>
    <w:rsid w:val="0056410F"/>
    <w:rsid w:val="00564F4A"/>
    <w:rsid w:val="0057009A"/>
    <w:rsid w:val="0057125E"/>
    <w:rsid w:val="0057262E"/>
    <w:rsid w:val="00573664"/>
    <w:rsid w:val="00573DBA"/>
    <w:rsid w:val="0058025B"/>
    <w:rsid w:val="00580839"/>
    <w:rsid w:val="00580FDC"/>
    <w:rsid w:val="00583DA6"/>
    <w:rsid w:val="00584011"/>
    <w:rsid w:val="005856E9"/>
    <w:rsid w:val="00586ADF"/>
    <w:rsid w:val="0059117C"/>
    <w:rsid w:val="00591378"/>
    <w:rsid w:val="00591AD0"/>
    <w:rsid w:val="0059500F"/>
    <w:rsid w:val="00596E02"/>
    <w:rsid w:val="005A3531"/>
    <w:rsid w:val="005A636F"/>
    <w:rsid w:val="005A6544"/>
    <w:rsid w:val="005A68A3"/>
    <w:rsid w:val="005A7393"/>
    <w:rsid w:val="005B0DDD"/>
    <w:rsid w:val="005B1677"/>
    <w:rsid w:val="005B1AF5"/>
    <w:rsid w:val="005B2011"/>
    <w:rsid w:val="005B4076"/>
    <w:rsid w:val="005B419B"/>
    <w:rsid w:val="005B526F"/>
    <w:rsid w:val="005B546B"/>
    <w:rsid w:val="005C27F3"/>
    <w:rsid w:val="005C4BD5"/>
    <w:rsid w:val="005C5E1E"/>
    <w:rsid w:val="005C7441"/>
    <w:rsid w:val="005D2BB5"/>
    <w:rsid w:val="005D3245"/>
    <w:rsid w:val="005D37E6"/>
    <w:rsid w:val="005D4930"/>
    <w:rsid w:val="005D5AB1"/>
    <w:rsid w:val="005D7C56"/>
    <w:rsid w:val="005E1CC3"/>
    <w:rsid w:val="005E24B3"/>
    <w:rsid w:val="005E607D"/>
    <w:rsid w:val="005E6EC6"/>
    <w:rsid w:val="005E7064"/>
    <w:rsid w:val="005F2D5D"/>
    <w:rsid w:val="005F3BE5"/>
    <w:rsid w:val="005F5DE6"/>
    <w:rsid w:val="005F69D8"/>
    <w:rsid w:val="00600A8A"/>
    <w:rsid w:val="00602533"/>
    <w:rsid w:val="00602A1B"/>
    <w:rsid w:val="0060397A"/>
    <w:rsid w:val="00604166"/>
    <w:rsid w:val="0060440D"/>
    <w:rsid w:val="00605F03"/>
    <w:rsid w:val="00605F45"/>
    <w:rsid w:val="006114C4"/>
    <w:rsid w:val="00611526"/>
    <w:rsid w:val="00611892"/>
    <w:rsid w:val="00614B1B"/>
    <w:rsid w:val="006174A0"/>
    <w:rsid w:val="00621D01"/>
    <w:rsid w:val="00621FB0"/>
    <w:rsid w:val="0062245F"/>
    <w:rsid w:val="00622984"/>
    <w:rsid w:val="00623508"/>
    <w:rsid w:val="00625AD6"/>
    <w:rsid w:val="00627377"/>
    <w:rsid w:val="0062751F"/>
    <w:rsid w:val="006315AF"/>
    <w:rsid w:val="00635ACF"/>
    <w:rsid w:val="00641D24"/>
    <w:rsid w:val="00641F7D"/>
    <w:rsid w:val="00642793"/>
    <w:rsid w:val="00642940"/>
    <w:rsid w:val="00643C7D"/>
    <w:rsid w:val="0064533F"/>
    <w:rsid w:val="006454B5"/>
    <w:rsid w:val="006509D3"/>
    <w:rsid w:val="00650DA3"/>
    <w:rsid w:val="00651768"/>
    <w:rsid w:val="00652520"/>
    <w:rsid w:val="00653054"/>
    <w:rsid w:val="00653376"/>
    <w:rsid w:val="0065405B"/>
    <w:rsid w:val="006543FB"/>
    <w:rsid w:val="00654D2E"/>
    <w:rsid w:val="00660C9D"/>
    <w:rsid w:val="00660DBF"/>
    <w:rsid w:val="00661DAE"/>
    <w:rsid w:val="00662901"/>
    <w:rsid w:val="00662DE5"/>
    <w:rsid w:val="0066387F"/>
    <w:rsid w:val="006645A1"/>
    <w:rsid w:val="00664BAF"/>
    <w:rsid w:val="00666268"/>
    <w:rsid w:val="0066704C"/>
    <w:rsid w:val="0066715A"/>
    <w:rsid w:val="00670373"/>
    <w:rsid w:val="0067126C"/>
    <w:rsid w:val="006713AE"/>
    <w:rsid w:val="006717CB"/>
    <w:rsid w:val="0067244C"/>
    <w:rsid w:val="006728A8"/>
    <w:rsid w:val="00673A02"/>
    <w:rsid w:val="006753B7"/>
    <w:rsid w:val="00677110"/>
    <w:rsid w:val="006805DB"/>
    <w:rsid w:val="00681510"/>
    <w:rsid w:val="00681867"/>
    <w:rsid w:val="00681F69"/>
    <w:rsid w:val="00682DCB"/>
    <w:rsid w:val="00684308"/>
    <w:rsid w:val="00684FEC"/>
    <w:rsid w:val="00686B1C"/>
    <w:rsid w:val="00690358"/>
    <w:rsid w:val="00690ADC"/>
    <w:rsid w:val="00691D08"/>
    <w:rsid w:val="00692855"/>
    <w:rsid w:val="00692B3B"/>
    <w:rsid w:val="0069382F"/>
    <w:rsid w:val="00693885"/>
    <w:rsid w:val="00693DA3"/>
    <w:rsid w:val="00695846"/>
    <w:rsid w:val="00697486"/>
    <w:rsid w:val="0069755F"/>
    <w:rsid w:val="00697AD9"/>
    <w:rsid w:val="006A0DC4"/>
    <w:rsid w:val="006A29E8"/>
    <w:rsid w:val="006A300B"/>
    <w:rsid w:val="006A464A"/>
    <w:rsid w:val="006A5824"/>
    <w:rsid w:val="006A5CAE"/>
    <w:rsid w:val="006B0644"/>
    <w:rsid w:val="006B2371"/>
    <w:rsid w:val="006B2E46"/>
    <w:rsid w:val="006B3F94"/>
    <w:rsid w:val="006B5469"/>
    <w:rsid w:val="006B5807"/>
    <w:rsid w:val="006C07F1"/>
    <w:rsid w:val="006C1FBA"/>
    <w:rsid w:val="006C245D"/>
    <w:rsid w:val="006C294E"/>
    <w:rsid w:val="006C2FF3"/>
    <w:rsid w:val="006C328A"/>
    <w:rsid w:val="006C61DA"/>
    <w:rsid w:val="006C6B82"/>
    <w:rsid w:val="006D0E2C"/>
    <w:rsid w:val="006D1132"/>
    <w:rsid w:val="006D30AE"/>
    <w:rsid w:val="006D4EEE"/>
    <w:rsid w:val="006D7D43"/>
    <w:rsid w:val="006E0F4B"/>
    <w:rsid w:val="006E0FC4"/>
    <w:rsid w:val="006E2D1D"/>
    <w:rsid w:val="006E3C7E"/>
    <w:rsid w:val="006E3C80"/>
    <w:rsid w:val="006E5AA0"/>
    <w:rsid w:val="006E7AFF"/>
    <w:rsid w:val="006F04F6"/>
    <w:rsid w:val="006F3132"/>
    <w:rsid w:val="006F447B"/>
    <w:rsid w:val="006F5098"/>
    <w:rsid w:val="006F702B"/>
    <w:rsid w:val="007020CE"/>
    <w:rsid w:val="007066CD"/>
    <w:rsid w:val="00710D29"/>
    <w:rsid w:val="00714168"/>
    <w:rsid w:val="007142CA"/>
    <w:rsid w:val="00714C0F"/>
    <w:rsid w:val="007162F3"/>
    <w:rsid w:val="0072147A"/>
    <w:rsid w:val="0072188D"/>
    <w:rsid w:val="007226D8"/>
    <w:rsid w:val="00723C39"/>
    <w:rsid w:val="00724805"/>
    <w:rsid w:val="00725C39"/>
    <w:rsid w:val="00726002"/>
    <w:rsid w:val="0072657A"/>
    <w:rsid w:val="007267D2"/>
    <w:rsid w:val="00731CC1"/>
    <w:rsid w:val="00733871"/>
    <w:rsid w:val="007342E5"/>
    <w:rsid w:val="00735865"/>
    <w:rsid w:val="00736B67"/>
    <w:rsid w:val="0073704B"/>
    <w:rsid w:val="00740B53"/>
    <w:rsid w:val="00743C94"/>
    <w:rsid w:val="00744157"/>
    <w:rsid w:val="007443E7"/>
    <w:rsid w:val="00744DA4"/>
    <w:rsid w:val="0074793C"/>
    <w:rsid w:val="007479D0"/>
    <w:rsid w:val="007505F4"/>
    <w:rsid w:val="007508E9"/>
    <w:rsid w:val="00752935"/>
    <w:rsid w:val="007552FE"/>
    <w:rsid w:val="00755BE4"/>
    <w:rsid w:val="007566D4"/>
    <w:rsid w:val="00756ECA"/>
    <w:rsid w:val="00757A5A"/>
    <w:rsid w:val="00757EC9"/>
    <w:rsid w:val="007630F5"/>
    <w:rsid w:val="007632F8"/>
    <w:rsid w:val="007648DA"/>
    <w:rsid w:val="00764BE4"/>
    <w:rsid w:val="0076608A"/>
    <w:rsid w:val="00766193"/>
    <w:rsid w:val="007663FF"/>
    <w:rsid w:val="0077078D"/>
    <w:rsid w:val="00771EE7"/>
    <w:rsid w:val="007721C3"/>
    <w:rsid w:val="00773486"/>
    <w:rsid w:val="00773E9C"/>
    <w:rsid w:val="007744FA"/>
    <w:rsid w:val="00774D72"/>
    <w:rsid w:val="00774D91"/>
    <w:rsid w:val="0077563F"/>
    <w:rsid w:val="00776234"/>
    <w:rsid w:val="00776E06"/>
    <w:rsid w:val="00777194"/>
    <w:rsid w:val="007824A5"/>
    <w:rsid w:val="00784B94"/>
    <w:rsid w:val="00785CCB"/>
    <w:rsid w:val="00786E38"/>
    <w:rsid w:val="00787EE9"/>
    <w:rsid w:val="00791E82"/>
    <w:rsid w:val="00791F0C"/>
    <w:rsid w:val="00792132"/>
    <w:rsid w:val="00792C5F"/>
    <w:rsid w:val="00793667"/>
    <w:rsid w:val="00793768"/>
    <w:rsid w:val="007937BA"/>
    <w:rsid w:val="00793F9B"/>
    <w:rsid w:val="0079547F"/>
    <w:rsid w:val="0079656C"/>
    <w:rsid w:val="007970FF"/>
    <w:rsid w:val="0079757B"/>
    <w:rsid w:val="007A071A"/>
    <w:rsid w:val="007A07EB"/>
    <w:rsid w:val="007A29EE"/>
    <w:rsid w:val="007A2C97"/>
    <w:rsid w:val="007A3317"/>
    <w:rsid w:val="007A395F"/>
    <w:rsid w:val="007A56C9"/>
    <w:rsid w:val="007A5D9E"/>
    <w:rsid w:val="007A6A32"/>
    <w:rsid w:val="007B1FCF"/>
    <w:rsid w:val="007B2364"/>
    <w:rsid w:val="007B2F0B"/>
    <w:rsid w:val="007B392B"/>
    <w:rsid w:val="007B42A7"/>
    <w:rsid w:val="007B5C0C"/>
    <w:rsid w:val="007B7988"/>
    <w:rsid w:val="007B7B73"/>
    <w:rsid w:val="007B7ECA"/>
    <w:rsid w:val="007C02C5"/>
    <w:rsid w:val="007C2656"/>
    <w:rsid w:val="007C27B8"/>
    <w:rsid w:val="007C6737"/>
    <w:rsid w:val="007C7550"/>
    <w:rsid w:val="007D04CF"/>
    <w:rsid w:val="007D60B4"/>
    <w:rsid w:val="007D62BF"/>
    <w:rsid w:val="007D6F9E"/>
    <w:rsid w:val="007E11C8"/>
    <w:rsid w:val="007E3C6F"/>
    <w:rsid w:val="007E474B"/>
    <w:rsid w:val="007E4EDE"/>
    <w:rsid w:val="007E5760"/>
    <w:rsid w:val="007E64B8"/>
    <w:rsid w:val="007E72EA"/>
    <w:rsid w:val="007F2FB3"/>
    <w:rsid w:val="007F3BEE"/>
    <w:rsid w:val="007F3DC7"/>
    <w:rsid w:val="00802F3A"/>
    <w:rsid w:val="00805567"/>
    <w:rsid w:val="00805620"/>
    <w:rsid w:val="00805B29"/>
    <w:rsid w:val="008061B5"/>
    <w:rsid w:val="00806DCB"/>
    <w:rsid w:val="00812453"/>
    <w:rsid w:val="0081292A"/>
    <w:rsid w:val="00812A9E"/>
    <w:rsid w:val="00814888"/>
    <w:rsid w:val="00815695"/>
    <w:rsid w:val="00820001"/>
    <w:rsid w:val="008201E9"/>
    <w:rsid w:val="00820211"/>
    <w:rsid w:val="00820C3B"/>
    <w:rsid w:val="008227AD"/>
    <w:rsid w:val="00823A04"/>
    <w:rsid w:val="00823FF6"/>
    <w:rsid w:val="0082419D"/>
    <w:rsid w:val="0082510D"/>
    <w:rsid w:val="00825ECF"/>
    <w:rsid w:val="00831011"/>
    <w:rsid w:val="008311F7"/>
    <w:rsid w:val="00832A80"/>
    <w:rsid w:val="008336C5"/>
    <w:rsid w:val="008348C2"/>
    <w:rsid w:val="00834A1F"/>
    <w:rsid w:val="00836DF4"/>
    <w:rsid w:val="00836E71"/>
    <w:rsid w:val="00837BF5"/>
    <w:rsid w:val="008405F6"/>
    <w:rsid w:val="00840858"/>
    <w:rsid w:val="008414EB"/>
    <w:rsid w:val="0084209D"/>
    <w:rsid w:val="00842FAE"/>
    <w:rsid w:val="00843FDA"/>
    <w:rsid w:val="00844ECE"/>
    <w:rsid w:val="00846356"/>
    <w:rsid w:val="0084656A"/>
    <w:rsid w:val="008468C6"/>
    <w:rsid w:val="00847E67"/>
    <w:rsid w:val="0085130E"/>
    <w:rsid w:val="008519E3"/>
    <w:rsid w:val="008545ED"/>
    <w:rsid w:val="00854B52"/>
    <w:rsid w:val="008554D1"/>
    <w:rsid w:val="00861DC6"/>
    <w:rsid w:val="00861E82"/>
    <w:rsid w:val="0086663F"/>
    <w:rsid w:val="00867A0D"/>
    <w:rsid w:val="00870558"/>
    <w:rsid w:val="00871A63"/>
    <w:rsid w:val="00872EF8"/>
    <w:rsid w:val="00873080"/>
    <w:rsid w:val="00873805"/>
    <w:rsid w:val="00874CBE"/>
    <w:rsid w:val="008771DF"/>
    <w:rsid w:val="0087730E"/>
    <w:rsid w:val="00880127"/>
    <w:rsid w:val="00880F57"/>
    <w:rsid w:val="00880FD6"/>
    <w:rsid w:val="00882BD0"/>
    <w:rsid w:val="00883237"/>
    <w:rsid w:val="0088421C"/>
    <w:rsid w:val="00887DE0"/>
    <w:rsid w:val="00890743"/>
    <w:rsid w:val="00890EB9"/>
    <w:rsid w:val="00891C57"/>
    <w:rsid w:val="008930C1"/>
    <w:rsid w:val="00895E3A"/>
    <w:rsid w:val="008968C3"/>
    <w:rsid w:val="00897B10"/>
    <w:rsid w:val="008A6377"/>
    <w:rsid w:val="008A66EE"/>
    <w:rsid w:val="008B0059"/>
    <w:rsid w:val="008B2811"/>
    <w:rsid w:val="008B2D37"/>
    <w:rsid w:val="008B4717"/>
    <w:rsid w:val="008B48DA"/>
    <w:rsid w:val="008B4BE7"/>
    <w:rsid w:val="008B5BCA"/>
    <w:rsid w:val="008B5CF0"/>
    <w:rsid w:val="008B693F"/>
    <w:rsid w:val="008B7107"/>
    <w:rsid w:val="008C21C4"/>
    <w:rsid w:val="008C5346"/>
    <w:rsid w:val="008C7099"/>
    <w:rsid w:val="008C7752"/>
    <w:rsid w:val="008C77C1"/>
    <w:rsid w:val="008D0094"/>
    <w:rsid w:val="008D05C5"/>
    <w:rsid w:val="008D17EA"/>
    <w:rsid w:val="008D1DF3"/>
    <w:rsid w:val="008D1E9A"/>
    <w:rsid w:val="008D25F3"/>
    <w:rsid w:val="008D3B2F"/>
    <w:rsid w:val="008D4E81"/>
    <w:rsid w:val="008D5AAA"/>
    <w:rsid w:val="008D6668"/>
    <w:rsid w:val="008E0712"/>
    <w:rsid w:val="008E0DAB"/>
    <w:rsid w:val="008E154D"/>
    <w:rsid w:val="008E36D0"/>
    <w:rsid w:val="008E489C"/>
    <w:rsid w:val="008E5833"/>
    <w:rsid w:val="008E5D77"/>
    <w:rsid w:val="008E6488"/>
    <w:rsid w:val="008E6AF7"/>
    <w:rsid w:val="008E7A9A"/>
    <w:rsid w:val="008F024E"/>
    <w:rsid w:val="008F0923"/>
    <w:rsid w:val="008F09EF"/>
    <w:rsid w:val="008F0F34"/>
    <w:rsid w:val="008F41D4"/>
    <w:rsid w:val="008F62DF"/>
    <w:rsid w:val="00900C71"/>
    <w:rsid w:val="00901471"/>
    <w:rsid w:val="00902306"/>
    <w:rsid w:val="009027B2"/>
    <w:rsid w:val="00903D7C"/>
    <w:rsid w:val="00903F24"/>
    <w:rsid w:val="009049D4"/>
    <w:rsid w:val="0090776D"/>
    <w:rsid w:val="009111E4"/>
    <w:rsid w:val="009130CB"/>
    <w:rsid w:val="0091323C"/>
    <w:rsid w:val="00913BE5"/>
    <w:rsid w:val="0091410E"/>
    <w:rsid w:val="009145B0"/>
    <w:rsid w:val="00915B70"/>
    <w:rsid w:val="00916276"/>
    <w:rsid w:val="009165F7"/>
    <w:rsid w:val="00916738"/>
    <w:rsid w:val="00917E66"/>
    <w:rsid w:val="009201D7"/>
    <w:rsid w:val="00920981"/>
    <w:rsid w:val="0092128B"/>
    <w:rsid w:val="00921EA1"/>
    <w:rsid w:val="00922395"/>
    <w:rsid w:val="0092396F"/>
    <w:rsid w:val="00923976"/>
    <w:rsid w:val="00923C81"/>
    <w:rsid w:val="00924644"/>
    <w:rsid w:val="00926A46"/>
    <w:rsid w:val="009272AC"/>
    <w:rsid w:val="00927A9E"/>
    <w:rsid w:val="009318AC"/>
    <w:rsid w:val="00932BD6"/>
    <w:rsid w:val="009339B6"/>
    <w:rsid w:val="00933DF9"/>
    <w:rsid w:val="00934401"/>
    <w:rsid w:val="00935590"/>
    <w:rsid w:val="00937952"/>
    <w:rsid w:val="00941A1C"/>
    <w:rsid w:val="00943A12"/>
    <w:rsid w:val="00944674"/>
    <w:rsid w:val="0095068F"/>
    <w:rsid w:val="0095139F"/>
    <w:rsid w:val="00951D87"/>
    <w:rsid w:val="00952893"/>
    <w:rsid w:val="00957C57"/>
    <w:rsid w:val="00960347"/>
    <w:rsid w:val="0096100E"/>
    <w:rsid w:val="009611FD"/>
    <w:rsid w:val="009613B3"/>
    <w:rsid w:val="009639E2"/>
    <w:rsid w:val="009645CC"/>
    <w:rsid w:val="00966CB7"/>
    <w:rsid w:val="00972C30"/>
    <w:rsid w:val="00972FD8"/>
    <w:rsid w:val="009734D0"/>
    <w:rsid w:val="00974024"/>
    <w:rsid w:val="009748F6"/>
    <w:rsid w:val="009803A7"/>
    <w:rsid w:val="009811A7"/>
    <w:rsid w:val="00981A4B"/>
    <w:rsid w:val="00982ADD"/>
    <w:rsid w:val="00983846"/>
    <w:rsid w:val="00984616"/>
    <w:rsid w:val="00984D29"/>
    <w:rsid w:val="00985112"/>
    <w:rsid w:val="00985CF3"/>
    <w:rsid w:val="00986A7C"/>
    <w:rsid w:val="00986D59"/>
    <w:rsid w:val="00992AAA"/>
    <w:rsid w:val="00992DDA"/>
    <w:rsid w:val="00993AF2"/>
    <w:rsid w:val="009941E9"/>
    <w:rsid w:val="00994DE3"/>
    <w:rsid w:val="009A0756"/>
    <w:rsid w:val="009A10BF"/>
    <w:rsid w:val="009A34B8"/>
    <w:rsid w:val="009A3534"/>
    <w:rsid w:val="009A58BF"/>
    <w:rsid w:val="009A7DD0"/>
    <w:rsid w:val="009B0424"/>
    <w:rsid w:val="009B254E"/>
    <w:rsid w:val="009B3F73"/>
    <w:rsid w:val="009B6CA2"/>
    <w:rsid w:val="009B7C84"/>
    <w:rsid w:val="009C3081"/>
    <w:rsid w:val="009C5554"/>
    <w:rsid w:val="009C715A"/>
    <w:rsid w:val="009C797A"/>
    <w:rsid w:val="009D546E"/>
    <w:rsid w:val="009D5721"/>
    <w:rsid w:val="009D729B"/>
    <w:rsid w:val="009E2848"/>
    <w:rsid w:val="009E2A9E"/>
    <w:rsid w:val="009E2D71"/>
    <w:rsid w:val="009E2EF9"/>
    <w:rsid w:val="009E3030"/>
    <w:rsid w:val="009E44EF"/>
    <w:rsid w:val="009F1426"/>
    <w:rsid w:val="009F1DAA"/>
    <w:rsid w:val="009F69C6"/>
    <w:rsid w:val="00A000B2"/>
    <w:rsid w:val="00A00ED8"/>
    <w:rsid w:val="00A020F7"/>
    <w:rsid w:val="00A0402D"/>
    <w:rsid w:val="00A05EBE"/>
    <w:rsid w:val="00A06192"/>
    <w:rsid w:val="00A0750E"/>
    <w:rsid w:val="00A07B6B"/>
    <w:rsid w:val="00A07BF0"/>
    <w:rsid w:val="00A12047"/>
    <w:rsid w:val="00A13170"/>
    <w:rsid w:val="00A134DF"/>
    <w:rsid w:val="00A13B5C"/>
    <w:rsid w:val="00A13C73"/>
    <w:rsid w:val="00A20DA7"/>
    <w:rsid w:val="00A215A6"/>
    <w:rsid w:val="00A22C44"/>
    <w:rsid w:val="00A22EF5"/>
    <w:rsid w:val="00A23FAC"/>
    <w:rsid w:val="00A249F6"/>
    <w:rsid w:val="00A2576E"/>
    <w:rsid w:val="00A25C2A"/>
    <w:rsid w:val="00A25DFA"/>
    <w:rsid w:val="00A26A41"/>
    <w:rsid w:val="00A271BC"/>
    <w:rsid w:val="00A27E6F"/>
    <w:rsid w:val="00A304F2"/>
    <w:rsid w:val="00A3274E"/>
    <w:rsid w:val="00A34C43"/>
    <w:rsid w:val="00A37F41"/>
    <w:rsid w:val="00A41C11"/>
    <w:rsid w:val="00A44655"/>
    <w:rsid w:val="00A44F46"/>
    <w:rsid w:val="00A452F8"/>
    <w:rsid w:val="00A4536D"/>
    <w:rsid w:val="00A477B2"/>
    <w:rsid w:val="00A47DCF"/>
    <w:rsid w:val="00A51CEA"/>
    <w:rsid w:val="00A5291B"/>
    <w:rsid w:val="00A53E6A"/>
    <w:rsid w:val="00A541E3"/>
    <w:rsid w:val="00A546FA"/>
    <w:rsid w:val="00A551CD"/>
    <w:rsid w:val="00A55879"/>
    <w:rsid w:val="00A61D85"/>
    <w:rsid w:val="00A62718"/>
    <w:rsid w:val="00A65722"/>
    <w:rsid w:val="00A6651D"/>
    <w:rsid w:val="00A701D7"/>
    <w:rsid w:val="00A70364"/>
    <w:rsid w:val="00A74574"/>
    <w:rsid w:val="00A8130D"/>
    <w:rsid w:val="00A83BA6"/>
    <w:rsid w:val="00A83DDB"/>
    <w:rsid w:val="00A85BB1"/>
    <w:rsid w:val="00A8732A"/>
    <w:rsid w:val="00A90DFF"/>
    <w:rsid w:val="00A91355"/>
    <w:rsid w:val="00A94459"/>
    <w:rsid w:val="00A9517F"/>
    <w:rsid w:val="00A95711"/>
    <w:rsid w:val="00A9627B"/>
    <w:rsid w:val="00A96EA3"/>
    <w:rsid w:val="00AA0763"/>
    <w:rsid w:val="00AA0EC0"/>
    <w:rsid w:val="00AA108B"/>
    <w:rsid w:val="00AA1499"/>
    <w:rsid w:val="00AA1588"/>
    <w:rsid w:val="00AA2F7B"/>
    <w:rsid w:val="00AA3F4A"/>
    <w:rsid w:val="00AA5F67"/>
    <w:rsid w:val="00AA7945"/>
    <w:rsid w:val="00AB0453"/>
    <w:rsid w:val="00AB4E43"/>
    <w:rsid w:val="00AB7A5A"/>
    <w:rsid w:val="00AB7DE7"/>
    <w:rsid w:val="00AC08D2"/>
    <w:rsid w:val="00AC1540"/>
    <w:rsid w:val="00AC1FE4"/>
    <w:rsid w:val="00AC2341"/>
    <w:rsid w:val="00AC6517"/>
    <w:rsid w:val="00AD04D8"/>
    <w:rsid w:val="00AD2A01"/>
    <w:rsid w:val="00AD2FA0"/>
    <w:rsid w:val="00AD3DEB"/>
    <w:rsid w:val="00AD5E0E"/>
    <w:rsid w:val="00AD7215"/>
    <w:rsid w:val="00AE0FC0"/>
    <w:rsid w:val="00AE22E1"/>
    <w:rsid w:val="00AE4D67"/>
    <w:rsid w:val="00AF0839"/>
    <w:rsid w:val="00AF1CBB"/>
    <w:rsid w:val="00AF215E"/>
    <w:rsid w:val="00AF2AAA"/>
    <w:rsid w:val="00AF2C48"/>
    <w:rsid w:val="00AF5093"/>
    <w:rsid w:val="00AF7CB9"/>
    <w:rsid w:val="00B00385"/>
    <w:rsid w:val="00B01EC4"/>
    <w:rsid w:val="00B024D4"/>
    <w:rsid w:val="00B04210"/>
    <w:rsid w:val="00B056CC"/>
    <w:rsid w:val="00B058B5"/>
    <w:rsid w:val="00B1211F"/>
    <w:rsid w:val="00B12151"/>
    <w:rsid w:val="00B176C1"/>
    <w:rsid w:val="00B177A7"/>
    <w:rsid w:val="00B17F8A"/>
    <w:rsid w:val="00B20167"/>
    <w:rsid w:val="00B20AC9"/>
    <w:rsid w:val="00B2185C"/>
    <w:rsid w:val="00B218E6"/>
    <w:rsid w:val="00B21FFF"/>
    <w:rsid w:val="00B220CF"/>
    <w:rsid w:val="00B23A9D"/>
    <w:rsid w:val="00B24A83"/>
    <w:rsid w:val="00B24D1A"/>
    <w:rsid w:val="00B25046"/>
    <w:rsid w:val="00B279E7"/>
    <w:rsid w:val="00B333C9"/>
    <w:rsid w:val="00B3591C"/>
    <w:rsid w:val="00B35B12"/>
    <w:rsid w:val="00B37A1F"/>
    <w:rsid w:val="00B41416"/>
    <w:rsid w:val="00B41A06"/>
    <w:rsid w:val="00B41BEE"/>
    <w:rsid w:val="00B43099"/>
    <w:rsid w:val="00B43598"/>
    <w:rsid w:val="00B4373C"/>
    <w:rsid w:val="00B437A8"/>
    <w:rsid w:val="00B44DE5"/>
    <w:rsid w:val="00B527EA"/>
    <w:rsid w:val="00B52C77"/>
    <w:rsid w:val="00B53ED0"/>
    <w:rsid w:val="00B56C40"/>
    <w:rsid w:val="00B57FD2"/>
    <w:rsid w:val="00B613A7"/>
    <w:rsid w:val="00B6283F"/>
    <w:rsid w:val="00B66831"/>
    <w:rsid w:val="00B66CE4"/>
    <w:rsid w:val="00B71957"/>
    <w:rsid w:val="00B71CC5"/>
    <w:rsid w:val="00B723EE"/>
    <w:rsid w:val="00B72DC6"/>
    <w:rsid w:val="00B72E1E"/>
    <w:rsid w:val="00B73C9A"/>
    <w:rsid w:val="00B76B9D"/>
    <w:rsid w:val="00B77652"/>
    <w:rsid w:val="00B8164F"/>
    <w:rsid w:val="00B82AB0"/>
    <w:rsid w:val="00B84187"/>
    <w:rsid w:val="00B85E10"/>
    <w:rsid w:val="00B8698B"/>
    <w:rsid w:val="00B91961"/>
    <w:rsid w:val="00B93E21"/>
    <w:rsid w:val="00B94CC0"/>
    <w:rsid w:val="00B97821"/>
    <w:rsid w:val="00B97BA0"/>
    <w:rsid w:val="00BA1BF4"/>
    <w:rsid w:val="00BA2030"/>
    <w:rsid w:val="00BA280F"/>
    <w:rsid w:val="00BA317C"/>
    <w:rsid w:val="00BA36B1"/>
    <w:rsid w:val="00BA6B2B"/>
    <w:rsid w:val="00BA729A"/>
    <w:rsid w:val="00BA77BE"/>
    <w:rsid w:val="00BA7E91"/>
    <w:rsid w:val="00BB04AD"/>
    <w:rsid w:val="00BB0766"/>
    <w:rsid w:val="00BB0F9E"/>
    <w:rsid w:val="00BB2756"/>
    <w:rsid w:val="00BB31B6"/>
    <w:rsid w:val="00BB3881"/>
    <w:rsid w:val="00BB44B4"/>
    <w:rsid w:val="00BB4889"/>
    <w:rsid w:val="00BB59E7"/>
    <w:rsid w:val="00BB76AB"/>
    <w:rsid w:val="00BC01F3"/>
    <w:rsid w:val="00BC0355"/>
    <w:rsid w:val="00BC0687"/>
    <w:rsid w:val="00BC25F7"/>
    <w:rsid w:val="00BC2EC2"/>
    <w:rsid w:val="00BC32BA"/>
    <w:rsid w:val="00BC3A9F"/>
    <w:rsid w:val="00BC4C47"/>
    <w:rsid w:val="00BC50CC"/>
    <w:rsid w:val="00BC6730"/>
    <w:rsid w:val="00BD2290"/>
    <w:rsid w:val="00BD2673"/>
    <w:rsid w:val="00BD5938"/>
    <w:rsid w:val="00BD5FAC"/>
    <w:rsid w:val="00BD7CB7"/>
    <w:rsid w:val="00BE2CF5"/>
    <w:rsid w:val="00BE4527"/>
    <w:rsid w:val="00BE62EF"/>
    <w:rsid w:val="00BE74DD"/>
    <w:rsid w:val="00BF0850"/>
    <w:rsid w:val="00BF154D"/>
    <w:rsid w:val="00BF1FA8"/>
    <w:rsid w:val="00BF2CD8"/>
    <w:rsid w:val="00BF2F12"/>
    <w:rsid w:val="00BF3A21"/>
    <w:rsid w:val="00BF6966"/>
    <w:rsid w:val="00BF6DDF"/>
    <w:rsid w:val="00BF78B9"/>
    <w:rsid w:val="00C01394"/>
    <w:rsid w:val="00C01574"/>
    <w:rsid w:val="00C017C2"/>
    <w:rsid w:val="00C032DF"/>
    <w:rsid w:val="00C04134"/>
    <w:rsid w:val="00C051F3"/>
    <w:rsid w:val="00C05CFE"/>
    <w:rsid w:val="00C11589"/>
    <w:rsid w:val="00C116A8"/>
    <w:rsid w:val="00C12701"/>
    <w:rsid w:val="00C13A88"/>
    <w:rsid w:val="00C13B4E"/>
    <w:rsid w:val="00C14D52"/>
    <w:rsid w:val="00C14F6E"/>
    <w:rsid w:val="00C15136"/>
    <w:rsid w:val="00C15C7E"/>
    <w:rsid w:val="00C17D29"/>
    <w:rsid w:val="00C17F5B"/>
    <w:rsid w:val="00C202B0"/>
    <w:rsid w:val="00C225E2"/>
    <w:rsid w:val="00C23EC8"/>
    <w:rsid w:val="00C27871"/>
    <w:rsid w:val="00C307F0"/>
    <w:rsid w:val="00C3092C"/>
    <w:rsid w:val="00C32540"/>
    <w:rsid w:val="00C35083"/>
    <w:rsid w:val="00C35F6C"/>
    <w:rsid w:val="00C43145"/>
    <w:rsid w:val="00C436E5"/>
    <w:rsid w:val="00C43C70"/>
    <w:rsid w:val="00C46D2F"/>
    <w:rsid w:val="00C46D72"/>
    <w:rsid w:val="00C50D8D"/>
    <w:rsid w:val="00C5237E"/>
    <w:rsid w:val="00C5432B"/>
    <w:rsid w:val="00C55781"/>
    <w:rsid w:val="00C56612"/>
    <w:rsid w:val="00C57128"/>
    <w:rsid w:val="00C607B8"/>
    <w:rsid w:val="00C61865"/>
    <w:rsid w:val="00C61BBD"/>
    <w:rsid w:val="00C620D8"/>
    <w:rsid w:val="00C62471"/>
    <w:rsid w:val="00C64A3E"/>
    <w:rsid w:val="00C64D72"/>
    <w:rsid w:val="00C65E6D"/>
    <w:rsid w:val="00C70047"/>
    <w:rsid w:val="00C70D7D"/>
    <w:rsid w:val="00C7169C"/>
    <w:rsid w:val="00C729A3"/>
    <w:rsid w:val="00C72A49"/>
    <w:rsid w:val="00C749BA"/>
    <w:rsid w:val="00C756D8"/>
    <w:rsid w:val="00C77271"/>
    <w:rsid w:val="00C806BD"/>
    <w:rsid w:val="00C8089C"/>
    <w:rsid w:val="00C81BE6"/>
    <w:rsid w:val="00C86166"/>
    <w:rsid w:val="00C87680"/>
    <w:rsid w:val="00C87C81"/>
    <w:rsid w:val="00C90047"/>
    <w:rsid w:val="00C907BA"/>
    <w:rsid w:val="00C91C4D"/>
    <w:rsid w:val="00C91DC0"/>
    <w:rsid w:val="00C92785"/>
    <w:rsid w:val="00C93A55"/>
    <w:rsid w:val="00CA1447"/>
    <w:rsid w:val="00CA248F"/>
    <w:rsid w:val="00CA2F18"/>
    <w:rsid w:val="00CA62D3"/>
    <w:rsid w:val="00CA67E7"/>
    <w:rsid w:val="00CA7A72"/>
    <w:rsid w:val="00CA7E5A"/>
    <w:rsid w:val="00CB0472"/>
    <w:rsid w:val="00CB09BA"/>
    <w:rsid w:val="00CB395A"/>
    <w:rsid w:val="00CB4E96"/>
    <w:rsid w:val="00CB592D"/>
    <w:rsid w:val="00CB5C3B"/>
    <w:rsid w:val="00CB5E97"/>
    <w:rsid w:val="00CB72D4"/>
    <w:rsid w:val="00CB7461"/>
    <w:rsid w:val="00CB7C53"/>
    <w:rsid w:val="00CC1C20"/>
    <w:rsid w:val="00CC1CB5"/>
    <w:rsid w:val="00CC24B0"/>
    <w:rsid w:val="00CC262E"/>
    <w:rsid w:val="00CC34ED"/>
    <w:rsid w:val="00CC389D"/>
    <w:rsid w:val="00CC410C"/>
    <w:rsid w:val="00CC4DBA"/>
    <w:rsid w:val="00CC4FDC"/>
    <w:rsid w:val="00CC54C0"/>
    <w:rsid w:val="00CC5F41"/>
    <w:rsid w:val="00CC6172"/>
    <w:rsid w:val="00CC6A3A"/>
    <w:rsid w:val="00CC7C11"/>
    <w:rsid w:val="00CC7DA9"/>
    <w:rsid w:val="00CC7E34"/>
    <w:rsid w:val="00CD09A4"/>
    <w:rsid w:val="00CD17B4"/>
    <w:rsid w:val="00CD325C"/>
    <w:rsid w:val="00CD550A"/>
    <w:rsid w:val="00CD5D4A"/>
    <w:rsid w:val="00CD6DAB"/>
    <w:rsid w:val="00CE0C81"/>
    <w:rsid w:val="00CE28B1"/>
    <w:rsid w:val="00CE2CDC"/>
    <w:rsid w:val="00CE2EF8"/>
    <w:rsid w:val="00CE384A"/>
    <w:rsid w:val="00CE720C"/>
    <w:rsid w:val="00CF1CB5"/>
    <w:rsid w:val="00CF2411"/>
    <w:rsid w:val="00CF37CA"/>
    <w:rsid w:val="00CF4342"/>
    <w:rsid w:val="00CF58D5"/>
    <w:rsid w:val="00CF758D"/>
    <w:rsid w:val="00D02240"/>
    <w:rsid w:val="00D05225"/>
    <w:rsid w:val="00D06BD9"/>
    <w:rsid w:val="00D1033E"/>
    <w:rsid w:val="00D1061C"/>
    <w:rsid w:val="00D1157A"/>
    <w:rsid w:val="00D1284F"/>
    <w:rsid w:val="00D13D90"/>
    <w:rsid w:val="00D14419"/>
    <w:rsid w:val="00D14CEB"/>
    <w:rsid w:val="00D14EEE"/>
    <w:rsid w:val="00D20C3E"/>
    <w:rsid w:val="00D2152D"/>
    <w:rsid w:val="00D216DA"/>
    <w:rsid w:val="00D23224"/>
    <w:rsid w:val="00D25C98"/>
    <w:rsid w:val="00D25F82"/>
    <w:rsid w:val="00D26397"/>
    <w:rsid w:val="00D26DBF"/>
    <w:rsid w:val="00D30609"/>
    <w:rsid w:val="00D32844"/>
    <w:rsid w:val="00D366CC"/>
    <w:rsid w:val="00D405F6"/>
    <w:rsid w:val="00D4162E"/>
    <w:rsid w:val="00D41AB7"/>
    <w:rsid w:val="00D44FDC"/>
    <w:rsid w:val="00D46266"/>
    <w:rsid w:val="00D5077C"/>
    <w:rsid w:val="00D50B3F"/>
    <w:rsid w:val="00D51CD3"/>
    <w:rsid w:val="00D539FA"/>
    <w:rsid w:val="00D543D4"/>
    <w:rsid w:val="00D5694A"/>
    <w:rsid w:val="00D56A5D"/>
    <w:rsid w:val="00D56C6D"/>
    <w:rsid w:val="00D57230"/>
    <w:rsid w:val="00D60D9D"/>
    <w:rsid w:val="00D61178"/>
    <w:rsid w:val="00D6143F"/>
    <w:rsid w:val="00D62162"/>
    <w:rsid w:val="00D62570"/>
    <w:rsid w:val="00D629D5"/>
    <w:rsid w:val="00D62A6A"/>
    <w:rsid w:val="00D62A7F"/>
    <w:rsid w:val="00D6310B"/>
    <w:rsid w:val="00D64CB2"/>
    <w:rsid w:val="00D66360"/>
    <w:rsid w:val="00D67DFC"/>
    <w:rsid w:val="00D67F73"/>
    <w:rsid w:val="00D71BDD"/>
    <w:rsid w:val="00D72BC7"/>
    <w:rsid w:val="00D72CC7"/>
    <w:rsid w:val="00D74CF2"/>
    <w:rsid w:val="00D76466"/>
    <w:rsid w:val="00D77FD9"/>
    <w:rsid w:val="00D800B7"/>
    <w:rsid w:val="00D803F4"/>
    <w:rsid w:val="00D81CCB"/>
    <w:rsid w:val="00D82083"/>
    <w:rsid w:val="00D821DE"/>
    <w:rsid w:val="00D82B15"/>
    <w:rsid w:val="00D84834"/>
    <w:rsid w:val="00D84B98"/>
    <w:rsid w:val="00D84F4A"/>
    <w:rsid w:val="00D857E3"/>
    <w:rsid w:val="00D8609F"/>
    <w:rsid w:val="00D86142"/>
    <w:rsid w:val="00D86E01"/>
    <w:rsid w:val="00D937E6"/>
    <w:rsid w:val="00D97096"/>
    <w:rsid w:val="00D97169"/>
    <w:rsid w:val="00D97611"/>
    <w:rsid w:val="00D97EC7"/>
    <w:rsid w:val="00DA304D"/>
    <w:rsid w:val="00DA46E3"/>
    <w:rsid w:val="00DA6677"/>
    <w:rsid w:val="00DA7FD0"/>
    <w:rsid w:val="00DB0DBF"/>
    <w:rsid w:val="00DB4019"/>
    <w:rsid w:val="00DB4D74"/>
    <w:rsid w:val="00DB5084"/>
    <w:rsid w:val="00DB5761"/>
    <w:rsid w:val="00DB72F0"/>
    <w:rsid w:val="00DC049A"/>
    <w:rsid w:val="00DC287D"/>
    <w:rsid w:val="00DC2BF6"/>
    <w:rsid w:val="00DC3111"/>
    <w:rsid w:val="00DC4072"/>
    <w:rsid w:val="00DC4923"/>
    <w:rsid w:val="00DC667F"/>
    <w:rsid w:val="00DC704A"/>
    <w:rsid w:val="00DD10F3"/>
    <w:rsid w:val="00DD3327"/>
    <w:rsid w:val="00DD4D06"/>
    <w:rsid w:val="00DD4F5F"/>
    <w:rsid w:val="00DD5590"/>
    <w:rsid w:val="00DD57C1"/>
    <w:rsid w:val="00DD5A60"/>
    <w:rsid w:val="00DD7F14"/>
    <w:rsid w:val="00DE07B4"/>
    <w:rsid w:val="00DE09EC"/>
    <w:rsid w:val="00DE0BF9"/>
    <w:rsid w:val="00DE17FC"/>
    <w:rsid w:val="00DE329B"/>
    <w:rsid w:val="00DE456B"/>
    <w:rsid w:val="00DE46C8"/>
    <w:rsid w:val="00DE4E31"/>
    <w:rsid w:val="00DE59E1"/>
    <w:rsid w:val="00DE6B7B"/>
    <w:rsid w:val="00DF06DF"/>
    <w:rsid w:val="00DF07F5"/>
    <w:rsid w:val="00DF1263"/>
    <w:rsid w:val="00DF1BED"/>
    <w:rsid w:val="00DF5C55"/>
    <w:rsid w:val="00DF6B0F"/>
    <w:rsid w:val="00DF77FC"/>
    <w:rsid w:val="00DF7C71"/>
    <w:rsid w:val="00E00A7F"/>
    <w:rsid w:val="00E00C2A"/>
    <w:rsid w:val="00E01D8D"/>
    <w:rsid w:val="00E01F5D"/>
    <w:rsid w:val="00E0237D"/>
    <w:rsid w:val="00E033A8"/>
    <w:rsid w:val="00E03665"/>
    <w:rsid w:val="00E03C19"/>
    <w:rsid w:val="00E047BB"/>
    <w:rsid w:val="00E05DF6"/>
    <w:rsid w:val="00E068AB"/>
    <w:rsid w:val="00E12859"/>
    <w:rsid w:val="00E1318F"/>
    <w:rsid w:val="00E13BEC"/>
    <w:rsid w:val="00E147E1"/>
    <w:rsid w:val="00E14ED1"/>
    <w:rsid w:val="00E15421"/>
    <w:rsid w:val="00E15963"/>
    <w:rsid w:val="00E1651E"/>
    <w:rsid w:val="00E179AD"/>
    <w:rsid w:val="00E201F8"/>
    <w:rsid w:val="00E218A8"/>
    <w:rsid w:val="00E21E58"/>
    <w:rsid w:val="00E22EAE"/>
    <w:rsid w:val="00E256AC"/>
    <w:rsid w:val="00E268A9"/>
    <w:rsid w:val="00E27A9F"/>
    <w:rsid w:val="00E30067"/>
    <w:rsid w:val="00E30A12"/>
    <w:rsid w:val="00E315E2"/>
    <w:rsid w:val="00E332E9"/>
    <w:rsid w:val="00E3339D"/>
    <w:rsid w:val="00E3556F"/>
    <w:rsid w:val="00E36084"/>
    <w:rsid w:val="00E3626B"/>
    <w:rsid w:val="00E3637B"/>
    <w:rsid w:val="00E374C6"/>
    <w:rsid w:val="00E4109E"/>
    <w:rsid w:val="00E41C5C"/>
    <w:rsid w:val="00E4474D"/>
    <w:rsid w:val="00E44D26"/>
    <w:rsid w:val="00E47413"/>
    <w:rsid w:val="00E50FCC"/>
    <w:rsid w:val="00E518A3"/>
    <w:rsid w:val="00E52115"/>
    <w:rsid w:val="00E5567E"/>
    <w:rsid w:val="00E55FA1"/>
    <w:rsid w:val="00E56225"/>
    <w:rsid w:val="00E569A3"/>
    <w:rsid w:val="00E56E22"/>
    <w:rsid w:val="00E57B59"/>
    <w:rsid w:val="00E609E7"/>
    <w:rsid w:val="00E61B58"/>
    <w:rsid w:val="00E64416"/>
    <w:rsid w:val="00E648CE"/>
    <w:rsid w:val="00E64E52"/>
    <w:rsid w:val="00E64FB9"/>
    <w:rsid w:val="00E6501F"/>
    <w:rsid w:val="00E67D7A"/>
    <w:rsid w:val="00E70122"/>
    <w:rsid w:val="00E712EF"/>
    <w:rsid w:val="00E718FE"/>
    <w:rsid w:val="00E71C86"/>
    <w:rsid w:val="00E72E18"/>
    <w:rsid w:val="00E735C5"/>
    <w:rsid w:val="00E76C11"/>
    <w:rsid w:val="00E808CB"/>
    <w:rsid w:val="00E827F3"/>
    <w:rsid w:val="00E82E6A"/>
    <w:rsid w:val="00E83539"/>
    <w:rsid w:val="00E8451C"/>
    <w:rsid w:val="00E84F1E"/>
    <w:rsid w:val="00E85E61"/>
    <w:rsid w:val="00E86D56"/>
    <w:rsid w:val="00E87007"/>
    <w:rsid w:val="00E90232"/>
    <w:rsid w:val="00E911B4"/>
    <w:rsid w:val="00E92384"/>
    <w:rsid w:val="00E927DE"/>
    <w:rsid w:val="00E928DC"/>
    <w:rsid w:val="00E9510A"/>
    <w:rsid w:val="00E9540E"/>
    <w:rsid w:val="00EA0983"/>
    <w:rsid w:val="00EA1C9E"/>
    <w:rsid w:val="00EA4D9E"/>
    <w:rsid w:val="00EB0CEB"/>
    <w:rsid w:val="00EB4220"/>
    <w:rsid w:val="00EB5BED"/>
    <w:rsid w:val="00EB622C"/>
    <w:rsid w:val="00EB629C"/>
    <w:rsid w:val="00EC3B3B"/>
    <w:rsid w:val="00EC42DA"/>
    <w:rsid w:val="00EC507B"/>
    <w:rsid w:val="00EC59FE"/>
    <w:rsid w:val="00EC5DD5"/>
    <w:rsid w:val="00EC7C19"/>
    <w:rsid w:val="00ED11D9"/>
    <w:rsid w:val="00ED1D1D"/>
    <w:rsid w:val="00ED2257"/>
    <w:rsid w:val="00ED25FC"/>
    <w:rsid w:val="00ED38BB"/>
    <w:rsid w:val="00ED3926"/>
    <w:rsid w:val="00ED4873"/>
    <w:rsid w:val="00ED512F"/>
    <w:rsid w:val="00ED7BDC"/>
    <w:rsid w:val="00EE0434"/>
    <w:rsid w:val="00EE3AC3"/>
    <w:rsid w:val="00EE4548"/>
    <w:rsid w:val="00EE49D5"/>
    <w:rsid w:val="00EE64CF"/>
    <w:rsid w:val="00EE68E2"/>
    <w:rsid w:val="00EF38A1"/>
    <w:rsid w:val="00EF4171"/>
    <w:rsid w:val="00EF42D0"/>
    <w:rsid w:val="00EF5777"/>
    <w:rsid w:val="00EF677D"/>
    <w:rsid w:val="00F00367"/>
    <w:rsid w:val="00F01BC2"/>
    <w:rsid w:val="00F0211D"/>
    <w:rsid w:val="00F028AB"/>
    <w:rsid w:val="00F02A38"/>
    <w:rsid w:val="00F031F8"/>
    <w:rsid w:val="00F04270"/>
    <w:rsid w:val="00F05A19"/>
    <w:rsid w:val="00F06E4E"/>
    <w:rsid w:val="00F072B0"/>
    <w:rsid w:val="00F10770"/>
    <w:rsid w:val="00F10D4B"/>
    <w:rsid w:val="00F165EF"/>
    <w:rsid w:val="00F213B9"/>
    <w:rsid w:val="00F225FB"/>
    <w:rsid w:val="00F23E00"/>
    <w:rsid w:val="00F24E49"/>
    <w:rsid w:val="00F303BF"/>
    <w:rsid w:val="00F30449"/>
    <w:rsid w:val="00F3291D"/>
    <w:rsid w:val="00F34E4B"/>
    <w:rsid w:val="00F3741D"/>
    <w:rsid w:val="00F40FD2"/>
    <w:rsid w:val="00F41672"/>
    <w:rsid w:val="00F41E37"/>
    <w:rsid w:val="00F4265C"/>
    <w:rsid w:val="00F4363F"/>
    <w:rsid w:val="00F459F8"/>
    <w:rsid w:val="00F46045"/>
    <w:rsid w:val="00F47E5A"/>
    <w:rsid w:val="00F5147F"/>
    <w:rsid w:val="00F51FB2"/>
    <w:rsid w:val="00F52101"/>
    <w:rsid w:val="00F53224"/>
    <w:rsid w:val="00F53C7D"/>
    <w:rsid w:val="00F5528F"/>
    <w:rsid w:val="00F622A8"/>
    <w:rsid w:val="00F62699"/>
    <w:rsid w:val="00F63F20"/>
    <w:rsid w:val="00F641AE"/>
    <w:rsid w:val="00F64403"/>
    <w:rsid w:val="00F647C9"/>
    <w:rsid w:val="00F6564F"/>
    <w:rsid w:val="00F67677"/>
    <w:rsid w:val="00F67B89"/>
    <w:rsid w:val="00F708D5"/>
    <w:rsid w:val="00F7118D"/>
    <w:rsid w:val="00F72722"/>
    <w:rsid w:val="00F72924"/>
    <w:rsid w:val="00F72B9D"/>
    <w:rsid w:val="00F72E8C"/>
    <w:rsid w:val="00F73847"/>
    <w:rsid w:val="00F74C97"/>
    <w:rsid w:val="00F76753"/>
    <w:rsid w:val="00F7679F"/>
    <w:rsid w:val="00F773BD"/>
    <w:rsid w:val="00F77DC6"/>
    <w:rsid w:val="00F77F1B"/>
    <w:rsid w:val="00F77FDE"/>
    <w:rsid w:val="00F81029"/>
    <w:rsid w:val="00F811CB"/>
    <w:rsid w:val="00F8197A"/>
    <w:rsid w:val="00F825F1"/>
    <w:rsid w:val="00F863C6"/>
    <w:rsid w:val="00F87AAF"/>
    <w:rsid w:val="00F904FF"/>
    <w:rsid w:val="00F90CA6"/>
    <w:rsid w:val="00F93AFF"/>
    <w:rsid w:val="00F97085"/>
    <w:rsid w:val="00FA0726"/>
    <w:rsid w:val="00FA18B5"/>
    <w:rsid w:val="00FA1F3B"/>
    <w:rsid w:val="00FA3877"/>
    <w:rsid w:val="00FA4EB6"/>
    <w:rsid w:val="00FB2BA0"/>
    <w:rsid w:val="00FB359D"/>
    <w:rsid w:val="00FB674F"/>
    <w:rsid w:val="00FC08EA"/>
    <w:rsid w:val="00FC1184"/>
    <w:rsid w:val="00FC200E"/>
    <w:rsid w:val="00FC2DA7"/>
    <w:rsid w:val="00FC352D"/>
    <w:rsid w:val="00FC3996"/>
    <w:rsid w:val="00FC4672"/>
    <w:rsid w:val="00FC7AF9"/>
    <w:rsid w:val="00FD0555"/>
    <w:rsid w:val="00FD0732"/>
    <w:rsid w:val="00FD0C57"/>
    <w:rsid w:val="00FD3018"/>
    <w:rsid w:val="00FD3600"/>
    <w:rsid w:val="00FD4260"/>
    <w:rsid w:val="00FD54CA"/>
    <w:rsid w:val="00FD6CE3"/>
    <w:rsid w:val="00FD6EE8"/>
    <w:rsid w:val="00FE1411"/>
    <w:rsid w:val="00FE1C92"/>
    <w:rsid w:val="00FE3EAB"/>
    <w:rsid w:val="00FE42F6"/>
    <w:rsid w:val="00FE4809"/>
    <w:rsid w:val="00FE7350"/>
    <w:rsid w:val="00FE7E30"/>
    <w:rsid w:val="00FF16B4"/>
    <w:rsid w:val="00FF1809"/>
    <w:rsid w:val="00FF1F1E"/>
    <w:rsid w:val="00FF49C1"/>
    <w:rsid w:val="00FF77E2"/>
    <w:rsid w:val="00FF7AAB"/>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58073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80"/>
    <w:pPr>
      <w:tabs>
        <w:tab w:val="left" w:pos="567"/>
      </w:tabs>
      <w:spacing w:line="260" w:lineRule="exact"/>
    </w:pPr>
    <w:rPr>
      <w:sz w:val="22"/>
      <w:lang w:val="hr-HR"/>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tdHeader,h"/>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Text">
    <w:name w:val="Text"/>
    <w:aliases w:val="Graphic,Graphic Char Char,Graphic Char Char Char Char Char,Graphic Char Char Char Char Char Char Char C"/>
    <w:basedOn w:val="Normal"/>
    <w:link w:val="TextChar1"/>
    <w:qFormat/>
    <w:pPr>
      <w:tabs>
        <w:tab w:val="clear" w:pos="567"/>
      </w:tabs>
      <w:spacing w:before="120" w:line="240" w:lineRule="auto"/>
      <w:jc w:val="both"/>
    </w:pPr>
    <w:rPr>
      <w:sz w:val="24"/>
      <w:lang w:val="en-US"/>
    </w:rPr>
  </w:style>
  <w:style w:type="character" w:customStyle="1" w:styleId="TextChar1">
    <w:name w:val="Text Char1"/>
    <w:link w:val="Text"/>
    <w:rPr>
      <w:sz w:val="24"/>
      <w:lang w:val="en-US" w:eastAsia="en-US" w:bidi="ar-SA"/>
    </w:rPr>
  </w:style>
  <w:style w:type="character" w:styleId="CommentReference">
    <w:name w:val="annotation reference"/>
    <w:rPr>
      <w:sz w:val="16"/>
      <w:szCs w:val="16"/>
    </w:rPr>
  </w:style>
  <w:style w:type="paragraph" w:styleId="CommentText">
    <w:name w:val="annotation text"/>
    <w:aliases w:val="Comment Text Char1 Char,Comment Text Char Char Char,Annotationtext,comment text,Car17,Car17 Car,Char,Char Char Char,Comment Text Char Char,Comment Text Char Char1,Comment Text Char2 Char,Char Char1,- H19,Char1,Car6,Char2"/>
    <w:basedOn w:val="Normal"/>
    <w:link w:val="CommentTextChar"/>
    <w:uiPriority w:val="99"/>
    <w:qFormat/>
    <w:pPr>
      <w:tabs>
        <w:tab w:val="clear" w:pos="567"/>
      </w:tabs>
      <w:spacing w:line="240" w:lineRule="auto"/>
    </w:pPr>
    <w:rPr>
      <w:sz w:val="20"/>
      <w:lang w:val="en-US"/>
    </w:rPr>
  </w:style>
  <w:style w:type="paragraph" w:customStyle="1" w:styleId="Nottoc-headings">
    <w:name w:val="Not toc-headings"/>
    <w:basedOn w:val="Normal"/>
    <w:next w:val="Text"/>
    <w:link w:val="Nottoc-headingsChar"/>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Pr>
      <w:rFonts w:ascii="Arial" w:hAnsi="Arial"/>
      <w:b/>
      <w:sz w:val="24"/>
      <w:lang w:val="en-US" w:eastAsia="en-US" w:bidi="ar-SA"/>
    </w:rPr>
  </w:style>
  <w:style w:type="paragraph" w:customStyle="1" w:styleId="Table">
    <w:name w:val="Table"/>
    <w:basedOn w:val="Nottoc-headings"/>
    <w:link w:val="TableChar"/>
    <w:pPr>
      <w:keepNext w:val="0"/>
      <w:tabs>
        <w:tab w:val="left" w:pos="284"/>
      </w:tabs>
      <w:spacing w:before="40" w:after="20"/>
      <w:ind w:left="0" w:firstLine="0"/>
    </w:pPr>
    <w:rPr>
      <w:b w:val="0"/>
      <w:sz w:val="22"/>
    </w:rPr>
  </w:style>
  <w:style w:type="character" w:customStyle="1" w:styleId="TableChar">
    <w:name w:val="Table Char"/>
    <w:link w:val="Table"/>
    <w:rPr>
      <w:rFonts w:ascii="Arial" w:hAnsi="Arial"/>
      <w:sz w:val="22"/>
      <w:lang w:val="en-US" w:eastAsia="en-US" w:bidi="ar-SA"/>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paragraph" w:customStyle="1" w:styleId="Default">
    <w:name w:val="Default"/>
    <w:pPr>
      <w:autoSpaceDE w:val="0"/>
      <w:autoSpaceDN w:val="0"/>
      <w:adjustRightInd w:val="0"/>
    </w:pPr>
    <w:rPr>
      <w:color w:val="000000"/>
      <w:sz w:val="24"/>
      <w:szCs w:val="24"/>
      <w:lang w:bidi="th-TH"/>
    </w:rPr>
  </w:style>
  <w:style w:type="paragraph" w:styleId="Title">
    <w:name w:val="Title"/>
    <w:basedOn w:val="Normal"/>
    <w:qFormat/>
    <w:pPr>
      <w:tabs>
        <w:tab w:val="clear" w:pos="567"/>
      </w:tabs>
      <w:spacing w:line="240" w:lineRule="auto"/>
      <w:jc w:val="center"/>
    </w:pPr>
    <w:rPr>
      <w:b/>
    </w:rPr>
  </w:style>
  <w:style w:type="paragraph" w:styleId="EndnoteText">
    <w:name w:val="endnote text"/>
    <w:basedOn w:val="Normal"/>
    <w:semiHidden/>
    <w:pPr>
      <w:spacing w:line="240" w:lineRule="auto"/>
    </w:pPr>
  </w:style>
  <w:style w:type="paragraph" w:styleId="CommentSubject">
    <w:name w:val="annotation subject"/>
    <w:basedOn w:val="CommentText"/>
    <w:next w:val="CommentText"/>
    <w:semiHidden/>
    <w:pPr>
      <w:tabs>
        <w:tab w:val="left" w:pos="567"/>
      </w:tabs>
      <w:spacing w:line="260" w:lineRule="exact"/>
    </w:pPr>
    <w:rPr>
      <w:b/>
      <w:bCs/>
      <w:lang w:val="en-GB"/>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Pr>
      <w:b/>
      <w:i/>
    </w:rPr>
  </w:style>
  <w:style w:type="paragraph" w:styleId="BodyTextIndent">
    <w:name w:val="Body Text Indent"/>
    <w:basedOn w:val="Normal"/>
    <w:link w:val="BodyTextIndentChar"/>
    <w:pPr>
      <w:tabs>
        <w:tab w:val="clear" w:pos="567"/>
      </w:tabs>
      <w:spacing w:line="240" w:lineRule="auto"/>
      <w:ind w:left="360"/>
      <w:jc w:val="both"/>
    </w:pPr>
    <w:rPr>
      <w:rFonts w:ascii="Arial" w:hAnsi="Arial"/>
      <w:lang w:eastAsia="x-none"/>
    </w:rPr>
  </w:style>
  <w:style w:type="paragraph" w:customStyle="1" w:styleId="bullethead">
    <w:name w:val="bullet head"/>
    <w:basedOn w:val="Normal"/>
    <w:pPr>
      <w:tabs>
        <w:tab w:val="clear" w:pos="567"/>
      </w:tabs>
      <w:spacing w:before="240" w:line="240" w:lineRule="exact"/>
    </w:pPr>
    <w:rPr>
      <w:b/>
      <w:kern w:val="28"/>
    </w:rPr>
  </w:style>
  <w:style w:type="paragraph" w:customStyle="1" w:styleId="CharCharCharCharCharCharCharCharChar">
    <w:name w:val="Char Char Char Char Char Char Char Char Char"/>
    <w:basedOn w:val="Normal"/>
    <w:pPr>
      <w:tabs>
        <w:tab w:val="clear" w:pos="567"/>
      </w:tabs>
      <w:spacing w:after="160" w:line="240" w:lineRule="exact"/>
    </w:pPr>
    <w:rPr>
      <w:rFonts w:ascii="Verdana" w:hAnsi="Verdana" w:cs="Verdana"/>
      <w:sz w:val="20"/>
      <w:lang w:val="en-US"/>
    </w:rPr>
  </w:style>
  <w:style w:type="paragraph" w:customStyle="1" w:styleId="CharCharCharCharChar1CharCharCharCharCharChar">
    <w:name w:val="Char Char Char Char Char1 Char Char Char Char Char Char"/>
    <w:basedOn w:val="Normal"/>
    <w:pPr>
      <w:tabs>
        <w:tab w:val="clear" w:pos="567"/>
      </w:tabs>
      <w:spacing w:after="160" w:line="240" w:lineRule="exact"/>
    </w:pPr>
    <w:rPr>
      <w:rFonts w:ascii="Tahoma" w:hAnsi="Tahoma"/>
      <w:sz w:val="20"/>
      <w:lang w:val="en-US"/>
    </w:rPr>
  </w:style>
  <w:style w:type="paragraph" w:customStyle="1" w:styleId="Style">
    <w:name w:val="Style"/>
    <w:basedOn w:val="Normal"/>
    <w:rsid w:val="00BF30B2"/>
    <w:pPr>
      <w:tabs>
        <w:tab w:val="clear" w:pos="567"/>
      </w:tabs>
      <w:spacing w:after="160" w:line="240" w:lineRule="exact"/>
    </w:pPr>
    <w:rPr>
      <w:rFonts w:ascii="Verdana" w:hAnsi="Verdana" w:cs="Verdana"/>
      <w:sz w:val="20"/>
    </w:rPr>
  </w:style>
  <w:style w:type="character" w:styleId="Hyperlink">
    <w:name w:val="Hyperlink"/>
    <w:uiPriority w:val="99"/>
    <w:rsid w:val="00F10CB5"/>
    <w:rPr>
      <w:color w:val="0000FF"/>
      <w:u w:val="single"/>
    </w:rPr>
  </w:style>
  <w:style w:type="paragraph" w:customStyle="1" w:styleId="BodytextAgency">
    <w:name w:val="Body text (Agency)"/>
    <w:basedOn w:val="Normal"/>
    <w:link w:val="BodytextAgencyChar"/>
    <w:qFormat/>
    <w:rsid w:val="00FB205E"/>
    <w:pPr>
      <w:tabs>
        <w:tab w:val="clear" w:pos="567"/>
      </w:tabs>
      <w:spacing w:after="140" w:line="280" w:lineRule="atLeast"/>
    </w:pPr>
    <w:rPr>
      <w:rFonts w:ascii="Verdana" w:eastAsia="Verdana" w:hAnsi="Verdana" w:cs="Verdana"/>
      <w:sz w:val="18"/>
      <w:szCs w:val="18"/>
      <w:lang w:eastAsia="en-GB"/>
    </w:rPr>
  </w:style>
  <w:style w:type="paragraph" w:customStyle="1" w:styleId="No-numheading3Agency">
    <w:name w:val="No-num heading 3 (Agency)"/>
    <w:basedOn w:val="Normal"/>
    <w:next w:val="BodytextAgency"/>
    <w:rsid w:val="00FB205E"/>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B205E"/>
    <w:rPr>
      <w:rFonts w:ascii="Verdana" w:eastAsia="Verdana" w:hAnsi="Verdana" w:cs="Verdana"/>
      <w:sz w:val="18"/>
      <w:szCs w:val="18"/>
      <w:lang w:val="en-GB" w:eastAsia="en-GB"/>
    </w:rPr>
  </w:style>
  <w:style w:type="character" w:customStyle="1" w:styleId="NormalAgencyChar">
    <w:name w:val="Normal (Agency) Char"/>
    <w:link w:val="NormalAgency"/>
    <w:rsid w:val="00FB205E"/>
    <w:rPr>
      <w:rFonts w:ascii="Verdana" w:eastAsia="Verdana" w:hAnsi="Verdana" w:cs="Verdana"/>
      <w:sz w:val="18"/>
      <w:szCs w:val="18"/>
      <w:lang w:val="en-GB" w:eastAsia="en-GB" w:bidi="ar-SA"/>
    </w:rPr>
  </w:style>
  <w:style w:type="character" w:customStyle="1" w:styleId="BodyTextIndentChar">
    <w:name w:val="Body Text Indent Char"/>
    <w:link w:val="BodyTextIndent"/>
    <w:rsid w:val="00820B90"/>
    <w:rPr>
      <w:rFonts w:ascii="Arial" w:hAnsi="Arial" w:cs="Arial"/>
      <w:sz w:val="22"/>
      <w:lang w:val="en-GB"/>
    </w:rPr>
  </w:style>
  <w:style w:type="paragraph" w:customStyle="1" w:styleId="TabletextrowsAgency">
    <w:name w:val="Table text rows (Agency)"/>
    <w:basedOn w:val="Normal"/>
    <w:rsid w:val="00B45D23"/>
    <w:pPr>
      <w:tabs>
        <w:tab w:val="clear" w:pos="567"/>
      </w:tabs>
      <w:spacing w:line="280" w:lineRule="exact"/>
    </w:pPr>
    <w:rPr>
      <w:rFonts w:ascii="Verdana" w:hAnsi="Verdana" w:cs="Verdana"/>
      <w:sz w:val="18"/>
      <w:szCs w:val="18"/>
      <w:lang w:eastAsia="zh-CN"/>
    </w:rPr>
  </w:style>
  <w:style w:type="character" w:customStyle="1" w:styleId="CommentTextChar">
    <w:name w:val="Comment Text Char"/>
    <w:aliases w:val="Comment Text Char1 Char Char,Comment Text Char Char Char Char,Annotationtext Char,comment text Char,Car17 Char,Car17 Car Char,Char Char,Char Char Char Char,Comment Text Char Char Char1,Comment Text Char Char1 Char,Char Char1 Char"/>
    <w:link w:val="CommentText"/>
    <w:uiPriority w:val="99"/>
    <w:qFormat/>
    <w:rsid w:val="00293EEA"/>
  </w:style>
  <w:style w:type="paragraph" w:styleId="Revision">
    <w:name w:val="Revision"/>
    <w:hidden/>
    <w:uiPriority w:val="99"/>
    <w:semiHidden/>
    <w:rsid w:val="00E71C86"/>
    <w:rPr>
      <w:sz w:val="22"/>
      <w:lang w:val="en-GB"/>
    </w:rPr>
  </w:style>
  <w:style w:type="character" w:customStyle="1" w:styleId="CommentTextChar1">
    <w:name w:val="Comment Text Char1"/>
    <w:rsid w:val="00FF7D12"/>
    <w:rPr>
      <w:snapToGrid w:val="0"/>
      <w:lang w:val="en-GB" w:eastAsia="en-US"/>
    </w:rPr>
  </w:style>
  <w:style w:type="character" w:styleId="Emphasis">
    <w:name w:val="Emphasis"/>
    <w:uiPriority w:val="20"/>
    <w:qFormat/>
    <w:rsid w:val="00261297"/>
    <w:rPr>
      <w:b/>
      <w:bCs/>
      <w:i w:val="0"/>
      <w:iCs w:val="0"/>
    </w:rPr>
  </w:style>
  <w:style w:type="character" w:styleId="FollowedHyperlink">
    <w:name w:val="FollowedHyperlink"/>
    <w:uiPriority w:val="99"/>
    <w:semiHidden/>
    <w:unhideWhenUsed/>
    <w:rsid w:val="00C15136"/>
    <w:rPr>
      <w:color w:val="800080"/>
      <w:u w:val="single"/>
    </w:rPr>
  </w:style>
  <w:style w:type="character" w:customStyle="1" w:styleId="BodytextAgencyChar">
    <w:name w:val="Body text (Agency) Char"/>
    <w:link w:val="BodytextAgency"/>
    <w:rsid w:val="00AF0839"/>
    <w:rPr>
      <w:rFonts w:ascii="Verdana" w:eastAsia="Verdana" w:hAnsi="Verdana" w:cs="Verdana"/>
      <w:sz w:val="18"/>
      <w:szCs w:val="18"/>
      <w:lang w:val="hr-HR" w:eastAsia="en-GB"/>
    </w:rPr>
  </w:style>
  <w:style w:type="paragraph" w:styleId="ListParagraph">
    <w:name w:val="List Paragraph"/>
    <w:basedOn w:val="Normal"/>
    <w:uiPriority w:val="34"/>
    <w:qFormat/>
    <w:rsid w:val="007970FF"/>
    <w:pPr>
      <w:ind w:left="720"/>
    </w:pPr>
  </w:style>
  <w:style w:type="paragraph" w:styleId="FootnoteText">
    <w:name w:val="footnote text"/>
    <w:basedOn w:val="Normal"/>
    <w:link w:val="FootnoteTextChar"/>
    <w:uiPriority w:val="99"/>
    <w:semiHidden/>
    <w:unhideWhenUsed/>
    <w:rsid w:val="006713AE"/>
    <w:rPr>
      <w:sz w:val="20"/>
    </w:rPr>
  </w:style>
  <w:style w:type="character" w:customStyle="1" w:styleId="FootnoteTextChar">
    <w:name w:val="Footnote Text Char"/>
    <w:link w:val="FootnoteText"/>
    <w:uiPriority w:val="99"/>
    <w:semiHidden/>
    <w:rsid w:val="006713AE"/>
    <w:rPr>
      <w:lang w:val="hr-HR"/>
    </w:rPr>
  </w:style>
  <w:style w:type="character" w:styleId="FootnoteReference">
    <w:name w:val="footnote reference"/>
    <w:uiPriority w:val="99"/>
    <w:semiHidden/>
    <w:unhideWhenUsed/>
    <w:rsid w:val="006713AE"/>
    <w:rPr>
      <w:rFonts w:ascii="Verdana" w:hAnsi="Verdana" w:hint="default"/>
      <w:vertAlign w:val="superscript"/>
    </w:rPr>
  </w:style>
  <w:style w:type="character" w:customStyle="1" w:styleId="UnresolvedMention1">
    <w:name w:val="Unresolved Mention1"/>
    <w:basedOn w:val="DefaultParagraphFont"/>
    <w:uiPriority w:val="99"/>
    <w:semiHidden/>
    <w:unhideWhenUsed/>
    <w:rsid w:val="00E3637B"/>
    <w:rPr>
      <w:color w:val="605E5C"/>
      <w:shd w:val="clear" w:color="auto" w:fill="E1DFDD"/>
    </w:rPr>
  </w:style>
  <w:style w:type="paragraph" w:styleId="HTMLPreformatted">
    <w:name w:val="HTML Preformatted"/>
    <w:basedOn w:val="Normal"/>
    <w:link w:val="HTMLPreformattedChar"/>
    <w:uiPriority w:val="99"/>
    <w:semiHidden/>
    <w:unhideWhenUsed/>
    <w:rsid w:val="006114C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114C4"/>
    <w:rPr>
      <w:rFonts w:ascii="Consolas" w:hAnsi="Consolas"/>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2535">
      <w:bodyDiv w:val="1"/>
      <w:marLeft w:val="0"/>
      <w:marRight w:val="0"/>
      <w:marTop w:val="0"/>
      <w:marBottom w:val="0"/>
      <w:divBdr>
        <w:top w:val="none" w:sz="0" w:space="0" w:color="auto"/>
        <w:left w:val="none" w:sz="0" w:space="0" w:color="auto"/>
        <w:bottom w:val="none" w:sz="0" w:space="0" w:color="auto"/>
        <w:right w:val="none" w:sz="0" w:space="0" w:color="auto"/>
      </w:divBdr>
    </w:div>
    <w:div w:id="375547571">
      <w:bodyDiv w:val="1"/>
      <w:marLeft w:val="0"/>
      <w:marRight w:val="0"/>
      <w:marTop w:val="0"/>
      <w:marBottom w:val="0"/>
      <w:divBdr>
        <w:top w:val="none" w:sz="0" w:space="0" w:color="auto"/>
        <w:left w:val="none" w:sz="0" w:space="0" w:color="auto"/>
        <w:bottom w:val="none" w:sz="0" w:space="0" w:color="auto"/>
        <w:right w:val="none" w:sz="0" w:space="0" w:color="auto"/>
      </w:divBdr>
    </w:div>
    <w:div w:id="556168161">
      <w:bodyDiv w:val="1"/>
      <w:marLeft w:val="0"/>
      <w:marRight w:val="0"/>
      <w:marTop w:val="0"/>
      <w:marBottom w:val="0"/>
      <w:divBdr>
        <w:top w:val="none" w:sz="0" w:space="0" w:color="auto"/>
        <w:left w:val="none" w:sz="0" w:space="0" w:color="auto"/>
        <w:bottom w:val="none" w:sz="0" w:space="0" w:color="auto"/>
        <w:right w:val="none" w:sz="0" w:space="0" w:color="auto"/>
      </w:divBdr>
    </w:div>
    <w:div w:id="939265237">
      <w:bodyDiv w:val="1"/>
      <w:marLeft w:val="0"/>
      <w:marRight w:val="0"/>
      <w:marTop w:val="0"/>
      <w:marBottom w:val="0"/>
      <w:divBdr>
        <w:top w:val="none" w:sz="0" w:space="0" w:color="auto"/>
        <w:left w:val="none" w:sz="0" w:space="0" w:color="auto"/>
        <w:bottom w:val="none" w:sz="0" w:space="0" w:color="auto"/>
        <w:right w:val="none" w:sz="0" w:space="0" w:color="auto"/>
      </w:divBdr>
    </w:div>
    <w:div w:id="1043021976">
      <w:bodyDiv w:val="1"/>
      <w:marLeft w:val="0"/>
      <w:marRight w:val="0"/>
      <w:marTop w:val="0"/>
      <w:marBottom w:val="0"/>
      <w:divBdr>
        <w:top w:val="none" w:sz="0" w:space="0" w:color="auto"/>
        <w:left w:val="none" w:sz="0" w:space="0" w:color="auto"/>
        <w:bottom w:val="none" w:sz="0" w:space="0" w:color="auto"/>
        <w:right w:val="none" w:sz="0" w:space="0" w:color="auto"/>
      </w:divBdr>
    </w:div>
    <w:div w:id="1590043262">
      <w:bodyDiv w:val="1"/>
      <w:marLeft w:val="0"/>
      <w:marRight w:val="0"/>
      <w:marTop w:val="0"/>
      <w:marBottom w:val="0"/>
      <w:divBdr>
        <w:top w:val="none" w:sz="0" w:space="0" w:color="auto"/>
        <w:left w:val="none" w:sz="0" w:space="0" w:color="auto"/>
        <w:bottom w:val="none" w:sz="0" w:space="0" w:color="auto"/>
        <w:right w:val="none" w:sz="0" w:space="0" w:color="auto"/>
      </w:divBdr>
    </w:div>
    <w:div w:id="1676222119">
      <w:bodyDiv w:val="1"/>
      <w:marLeft w:val="0"/>
      <w:marRight w:val="0"/>
      <w:marTop w:val="0"/>
      <w:marBottom w:val="0"/>
      <w:divBdr>
        <w:top w:val="none" w:sz="0" w:space="0" w:color="auto"/>
        <w:left w:val="none" w:sz="0" w:space="0" w:color="auto"/>
        <w:bottom w:val="none" w:sz="0" w:space="0" w:color="auto"/>
        <w:right w:val="none" w:sz="0" w:space="0" w:color="auto"/>
      </w:divBdr>
    </w:div>
    <w:div w:id="1941647325">
      <w:bodyDiv w:val="1"/>
      <w:marLeft w:val="0"/>
      <w:marRight w:val="0"/>
      <w:marTop w:val="0"/>
      <w:marBottom w:val="0"/>
      <w:divBdr>
        <w:top w:val="none" w:sz="0" w:space="0" w:color="auto"/>
        <w:left w:val="none" w:sz="0" w:space="0" w:color="auto"/>
        <w:bottom w:val="none" w:sz="0" w:space="0" w:color="auto"/>
        <w:right w:val="none" w:sz="0" w:space="0" w:color="auto"/>
      </w:divBdr>
    </w:div>
    <w:div w:id="2132042644">
      <w:bodyDiv w:val="1"/>
      <w:marLeft w:val="0"/>
      <w:marRight w:val="0"/>
      <w:marTop w:val="0"/>
      <w:marBottom w:val="0"/>
      <w:divBdr>
        <w:top w:val="none" w:sz="0" w:space="0" w:color="auto"/>
        <w:left w:val="none" w:sz="0" w:space="0" w:color="auto"/>
        <w:bottom w:val="none" w:sz="0" w:space="0" w:color="auto"/>
        <w:right w:val="none" w:sz="0" w:space="0" w:color="auto"/>
      </w:divBdr>
    </w:div>
    <w:div w:id="21458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EMADOC-1700519818-2375200</_dlc_DocId>
    <_dlc_DocIdUrl xmlns="a034c160-bfb7-45f5-8632-2eb7e0508071">
      <Url>https://euema.sharepoint.com/sites/CRM/_layouts/15/DocIdRedir.aspx?ID=EMADOC-1700519818-2375200</Url>
      <Description>EMADOC-1700519818-2375200</Description>
    </_dlc_DocIdUrl>
  </documentManagement>
</p:properties>
</file>

<file path=customXml/itemProps1.xml><?xml version="1.0" encoding="utf-8"?>
<ds:datastoreItem xmlns:ds="http://schemas.openxmlformats.org/officeDocument/2006/customXml" ds:itemID="{74EBE96C-68C2-4BE4-A996-DF8D88F6185B}">
  <ds:schemaRefs>
    <ds:schemaRef ds:uri="http://schemas.openxmlformats.org/officeDocument/2006/bibliography"/>
  </ds:schemaRefs>
</ds:datastoreItem>
</file>

<file path=customXml/itemProps2.xml><?xml version="1.0" encoding="utf-8"?>
<ds:datastoreItem xmlns:ds="http://schemas.openxmlformats.org/officeDocument/2006/customXml" ds:itemID="{6BAB74D6-CE74-436A-8CFD-E63E1BAD0795}"/>
</file>

<file path=customXml/itemProps3.xml><?xml version="1.0" encoding="utf-8"?>
<ds:datastoreItem xmlns:ds="http://schemas.openxmlformats.org/officeDocument/2006/customXml" ds:itemID="{9938BB7C-5C94-445C-A699-E62A8AB76418}"/>
</file>

<file path=customXml/itemProps4.xml><?xml version="1.0" encoding="utf-8"?>
<ds:datastoreItem xmlns:ds="http://schemas.openxmlformats.org/officeDocument/2006/customXml" ds:itemID="{E6AA37D4-D659-4321-A10E-10E01B8798E3}"/>
</file>

<file path=customXml/itemProps5.xml><?xml version="1.0" encoding="utf-8"?>
<ds:datastoreItem xmlns:ds="http://schemas.openxmlformats.org/officeDocument/2006/customXml" ds:itemID="{4D89D203-698C-4579-B2A3-653B39C4D74E}"/>
</file>

<file path=docProps/app.xml><?xml version="1.0" encoding="utf-8"?>
<Properties xmlns="http://schemas.openxmlformats.org/officeDocument/2006/extended-properties" xmlns:vt="http://schemas.openxmlformats.org/officeDocument/2006/docPropsVTypes">
  <Template>Normal.dotm</Template>
  <TotalTime>0</TotalTime>
  <Pages>95</Pages>
  <Words>27401</Words>
  <Characters>157834</Characters>
  <Application>Microsoft Office Word</Application>
  <DocSecurity>0</DocSecurity>
  <Lines>5261</Lines>
  <Paragraphs>2503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182732</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2025-06-15T15:22:00Z</dcterms:created>
  <dcterms:modified xsi:type="dcterms:W3CDTF">2025-08-01T13:49:00Z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2025-06-12T08:55:09Z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dd4c7d59-38c3-40c2-9536-3985fe0487de</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cb926ced-2269-4cc3-8d50-1af6fe071587</vt:lpwstr>
  </property>
</Properties>
</file>