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EA46" w14:textId="77777777" w:rsidR="00831CDE" w:rsidRDefault="00831CDE" w:rsidP="00831CDE">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220238">
        <w:t>Ovaj</w:t>
      </w:r>
      <w:proofErr w:type="spellEnd"/>
      <w:r w:rsidRPr="00220238">
        <w:t xml:space="preserve"> </w:t>
      </w:r>
      <w:proofErr w:type="spellStart"/>
      <w:r w:rsidRPr="00220238">
        <w:t>dokument</w:t>
      </w:r>
      <w:proofErr w:type="spellEnd"/>
      <w:r w:rsidRPr="00220238">
        <w:t xml:space="preserve"> </w:t>
      </w:r>
      <w:proofErr w:type="spellStart"/>
      <w:r w:rsidRPr="00220238">
        <w:t>sadrži</w:t>
      </w:r>
      <w:proofErr w:type="spellEnd"/>
      <w:r w:rsidRPr="00220238">
        <w:t xml:space="preserve"> </w:t>
      </w:r>
      <w:proofErr w:type="spellStart"/>
      <w:r w:rsidRPr="00220238">
        <w:t>odobrene</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rsidRPr="00220238">
        <w:t xml:space="preserve"> za </w:t>
      </w:r>
      <w:proofErr w:type="spellStart"/>
      <w:r>
        <w:t>lijek</w:t>
      </w:r>
      <w:proofErr w:type="spellEnd"/>
      <w:r>
        <w:t xml:space="preserve"> </w:t>
      </w:r>
      <w:proofErr w:type="spellStart"/>
      <w:r>
        <w:t>Fabhalta</w:t>
      </w:r>
      <w:proofErr w:type="spellEnd"/>
      <w:r>
        <w:t xml:space="preserve">, </w:t>
      </w:r>
      <w:r w:rsidRPr="00220238">
        <w:t xml:space="preserve">s </w:t>
      </w:r>
      <w:proofErr w:type="spellStart"/>
      <w:r w:rsidRPr="00220238">
        <w:t>istaknutim</w:t>
      </w:r>
      <w:proofErr w:type="spellEnd"/>
      <w:r w:rsidRPr="00220238">
        <w:t xml:space="preserve"> </w:t>
      </w:r>
      <w:r w:rsidRPr="00220238">
        <w:rPr>
          <w:lang w:val="hr-HR"/>
        </w:rPr>
        <w:t>iz</w:t>
      </w:r>
      <w:proofErr w:type="spellStart"/>
      <w:r w:rsidRPr="00220238">
        <w:t>mjenama</w:t>
      </w:r>
      <w:proofErr w:type="spellEnd"/>
      <w:r w:rsidRPr="00220238">
        <w:t xml:space="preserve"> u </w:t>
      </w:r>
      <w:proofErr w:type="spellStart"/>
      <w:r w:rsidRPr="00220238">
        <w:t>odnosu</w:t>
      </w:r>
      <w:proofErr w:type="spellEnd"/>
      <w:r w:rsidRPr="00220238">
        <w:t xml:space="preserve"> </w:t>
      </w:r>
      <w:proofErr w:type="spellStart"/>
      <w:r w:rsidRPr="00220238">
        <w:t>na</w:t>
      </w:r>
      <w:proofErr w:type="spellEnd"/>
      <w:r w:rsidRPr="00220238">
        <w:t xml:space="preserve"> </w:t>
      </w:r>
      <w:proofErr w:type="spellStart"/>
      <w:r w:rsidRPr="00220238">
        <w:t>prethodni</w:t>
      </w:r>
      <w:proofErr w:type="spellEnd"/>
      <w:r w:rsidRPr="00220238">
        <w:t xml:space="preserve"> </w:t>
      </w:r>
      <w:proofErr w:type="spellStart"/>
      <w:r w:rsidRPr="00220238">
        <w:t>postupak</w:t>
      </w:r>
      <w:proofErr w:type="spellEnd"/>
      <w:r w:rsidRPr="00220238">
        <w:t xml:space="preserve"> </w:t>
      </w:r>
      <w:proofErr w:type="spellStart"/>
      <w:r w:rsidRPr="00220238">
        <w:t>koj</w:t>
      </w:r>
      <w:proofErr w:type="spellEnd"/>
      <w:r w:rsidRPr="00220238">
        <w:rPr>
          <w:lang w:val="hr-HR"/>
        </w:rPr>
        <w:t xml:space="preserve">i je </w:t>
      </w:r>
      <w:proofErr w:type="spellStart"/>
      <w:r w:rsidRPr="00220238">
        <w:t>utje</w:t>
      </w:r>
      <w:proofErr w:type="spellEnd"/>
      <w:r w:rsidRPr="00220238">
        <w:rPr>
          <w:lang w:val="hr-HR"/>
        </w:rPr>
        <w:t>cao</w:t>
      </w:r>
      <w:r w:rsidRPr="00220238">
        <w:t xml:space="preserve"> </w:t>
      </w:r>
      <w:proofErr w:type="spellStart"/>
      <w:r w:rsidRPr="00220238">
        <w:t>na</w:t>
      </w:r>
      <w:proofErr w:type="spellEnd"/>
      <w:r w:rsidRPr="00220238">
        <w:t xml:space="preserve"> </w:t>
      </w:r>
      <w:proofErr w:type="spellStart"/>
      <w:r w:rsidRPr="00220238">
        <w:t>informacije</w:t>
      </w:r>
      <w:proofErr w:type="spellEnd"/>
      <w:r w:rsidRPr="00220238">
        <w:t xml:space="preserve"> o </w:t>
      </w:r>
      <w:proofErr w:type="spellStart"/>
      <w:r w:rsidRPr="00220238">
        <w:t>lijeku</w:t>
      </w:r>
      <w:proofErr w:type="spellEnd"/>
      <w:r>
        <w:t xml:space="preserve"> (EMEA/H/C/005764/II/0001).</w:t>
      </w:r>
    </w:p>
    <w:p w14:paraId="3CAA706C" w14:textId="77777777" w:rsidR="00831CDE" w:rsidRDefault="00831CDE" w:rsidP="00831CDE">
      <w:pPr>
        <w:widowControl w:val="0"/>
        <w:pBdr>
          <w:top w:val="single" w:sz="4" w:space="1" w:color="auto"/>
          <w:left w:val="single" w:sz="4" w:space="4" w:color="auto"/>
          <w:bottom w:val="single" w:sz="4" w:space="1" w:color="auto"/>
          <w:right w:val="single" w:sz="4" w:space="4" w:color="auto"/>
        </w:pBdr>
        <w:tabs>
          <w:tab w:val="clear" w:pos="567"/>
        </w:tabs>
      </w:pPr>
    </w:p>
    <w:p w14:paraId="0C50E299" w14:textId="71A7B5C6" w:rsidR="00812D16" w:rsidRPr="00B45A97" w:rsidRDefault="00831CDE" w:rsidP="00831CDE">
      <w:pPr>
        <w:pBdr>
          <w:top w:val="single" w:sz="4" w:space="1" w:color="auto"/>
          <w:left w:val="single" w:sz="4" w:space="4" w:color="auto"/>
          <w:bottom w:val="single" w:sz="4" w:space="1" w:color="auto"/>
          <w:right w:val="single" w:sz="4" w:space="4" w:color="auto"/>
        </w:pBdr>
        <w:tabs>
          <w:tab w:val="clear" w:pos="567"/>
        </w:tabs>
        <w:spacing w:line="240" w:lineRule="auto"/>
        <w:rPr>
          <w:bCs/>
          <w:lang w:val="hr-HR"/>
        </w:rPr>
      </w:pPr>
      <w:proofErr w:type="spellStart"/>
      <w:r w:rsidRPr="00220238">
        <w:t>Više</w:t>
      </w:r>
      <w:proofErr w:type="spellEnd"/>
      <w:r w:rsidRPr="00220238">
        <w:t xml:space="preserve"> </w:t>
      </w:r>
      <w:proofErr w:type="spellStart"/>
      <w:r w:rsidRPr="00220238">
        <w:t>informacija</w:t>
      </w:r>
      <w:proofErr w:type="spellEnd"/>
      <w:r w:rsidRPr="00220238">
        <w:t xml:space="preserve"> </w:t>
      </w:r>
      <w:proofErr w:type="spellStart"/>
      <w:r w:rsidRPr="00220238">
        <w:t>dostupno</w:t>
      </w:r>
      <w:proofErr w:type="spellEnd"/>
      <w:r w:rsidRPr="00220238">
        <w:t xml:space="preserve"> je </w:t>
      </w:r>
      <w:proofErr w:type="spellStart"/>
      <w:r w:rsidRPr="00220238">
        <w:t>na</w:t>
      </w:r>
      <w:proofErr w:type="spellEnd"/>
      <w:r w:rsidRPr="00220238">
        <w:t xml:space="preserve"> </w:t>
      </w:r>
      <w:r w:rsidRPr="00220238">
        <w:rPr>
          <w:lang w:val="hr-HR"/>
        </w:rPr>
        <w:t>internetskoj stranici</w:t>
      </w:r>
      <w:r w:rsidRPr="00220238">
        <w:t xml:space="preserve"> </w:t>
      </w:r>
      <w:proofErr w:type="spellStart"/>
      <w:r w:rsidRPr="00220238">
        <w:t>Europske</w:t>
      </w:r>
      <w:proofErr w:type="spellEnd"/>
      <w:r w:rsidRPr="00220238">
        <w:t xml:space="preserve"> </w:t>
      </w:r>
      <w:proofErr w:type="spellStart"/>
      <w:r w:rsidRPr="00220238">
        <w:t>agencije</w:t>
      </w:r>
      <w:proofErr w:type="spellEnd"/>
      <w:r w:rsidRPr="00220238">
        <w:t xml:space="preserve"> za </w:t>
      </w:r>
      <w:proofErr w:type="spellStart"/>
      <w:r w:rsidRPr="00220238">
        <w:t>lijekove</w:t>
      </w:r>
      <w:proofErr w:type="spellEnd"/>
      <w:r>
        <w:t xml:space="preserve">: </w:t>
      </w:r>
      <w:hyperlink r:id="rId8" w:history="1">
        <w:r>
          <w:rPr>
            <w:rStyle w:val="Hyperlink"/>
          </w:rPr>
          <w:t>https://www.ema.europa.eu/en/medicines/human/EPAR/fabhalta</w:t>
        </w:r>
      </w:hyperlink>
    </w:p>
    <w:p w14:paraId="1135B1DF" w14:textId="77777777" w:rsidR="00812D16" w:rsidRPr="00B45A97" w:rsidRDefault="00812D16" w:rsidP="00A9543D">
      <w:pPr>
        <w:tabs>
          <w:tab w:val="clear" w:pos="567"/>
        </w:tabs>
        <w:spacing w:line="240" w:lineRule="auto"/>
        <w:rPr>
          <w:bCs/>
          <w:szCs w:val="22"/>
          <w:lang w:val="hr-HR"/>
        </w:rPr>
      </w:pPr>
    </w:p>
    <w:p w14:paraId="53F568F0" w14:textId="77777777" w:rsidR="00812D16" w:rsidRPr="00B45A97" w:rsidRDefault="00812D16" w:rsidP="00A9543D">
      <w:pPr>
        <w:tabs>
          <w:tab w:val="clear" w:pos="567"/>
        </w:tabs>
        <w:spacing w:line="240" w:lineRule="auto"/>
        <w:rPr>
          <w:bCs/>
          <w:szCs w:val="22"/>
          <w:lang w:val="hr-HR"/>
        </w:rPr>
      </w:pPr>
    </w:p>
    <w:p w14:paraId="08C7B07C" w14:textId="77777777" w:rsidR="00812D16" w:rsidRPr="00B45A97" w:rsidRDefault="00812D16" w:rsidP="00A9543D">
      <w:pPr>
        <w:tabs>
          <w:tab w:val="clear" w:pos="567"/>
        </w:tabs>
        <w:spacing w:line="240" w:lineRule="auto"/>
        <w:rPr>
          <w:bCs/>
          <w:szCs w:val="22"/>
          <w:lang w:val="hr-HR"/>
        </w:rPr>
      </w:pPr>
    </w:p>
    <w:p w14:paraId="6FCA2ABC" w14:textId="77777777" w:rsidR="00812D16" w:rsidRPr="00B45A97" w:rsidRDefault="00812D16" w:rsidP="00A9543D">
      <w:pPr>
        <w:tabs>
          <w:tab w:val="clear" w:pos="567"/>
        </w:tabs>
        <w:spacing w:line="240" w:lineRule="auto"/>
        <w:rPr>
          <w:bCs/>
          <w:szCs w:val="22"/>
          <w:lang w:val="hr-HR"/>
        </w:rPr>
      </w:pPr>
    </w:p>
    <w:p w14:paraId="39D65626" w14:textId="77777777" w:rsidR="00812D16" w:rsidRPr="00B45A97" w:rsidRDefault="00812D16" w:rsidP="00A9543D">
      <w:pPr>
        <w:tabs>
          <w:tab w:val="clear" w:pos="567"/>
        </w:tabs>
        <w:spacing w:line="240" w:lineRule="auto"/>
        <w:rPr>
          <w:bCs/>
          <w:szCs w:val="22"/>
          <w:lang w:val="hr-HR"/>
        </w:rPr>
      </w:pPr>
    </w:p>
    <w:p w14:paraId="6EB3C05A" w14:textId="77777777" w:rsidR="00812D16" w:rsidRPr="00B45A97" w:rsidRDefault="00812D16" w:rsidP="00A9543D">
      <w:pPr>
        <w:tabs>
          <w:tab w:val="clear" w:pos="567"/>
        </w:tabs>
        <w:spacing w:line="240" w:lineRule="auto"/>
        <w:rPr>
          <w:bCs/>
          <w:szCs w:val="22"/>
          <w:lang w:val="hr-HR"/>
        </w:rPr>
      </w:pPr>
    </w:p>
    <w:p w14:paraId="00E720A7" w14:textId="77777777" w:rsidR="00812D16" w:rsidRPr="00B45A97" w:rsidRDefault="00812D16" w:rsidP="00A9543D">
      <w:pPr>
        <w:tabs>
          <w:tab w:val="clear" w:pos="567"/>
        </w:tabs>
        <w:spacing w:line="240" w:lineRule="auto"/>
        <w:rPr>
          <w:bCs/>
          <w:szCs w:val="22"/>
          <w:lang w:val="hr-HR"/>
        </w:rPr>
      </w:pPr>
    </w:p>
    <w:p w14:paraId="3DDC6622" w14:textId="77777777" w:rsidR="00812D16" w:rsidRPr="00B45A97" w:rsidRDefault="00812D16" w:rsidP="00A9543D">
      <w:pPr>
        <w:tabs>
          <w:tab w:val="clear" w:pos="567"/>
        </w:tabs>
        <w:spacing w:line="240" w:lineRule="auto"/>
        <w:rPr>
          <w:bCs/>
          <w:szCs w:val="22"/>
          <w:lang w:val="hr-HR"/>
        </w:rPr>
      </w:pPr>
    </w:p>
    <w:p w14:paraId="4B46FA6C" w14:textId="77777777" w:rsidR="00812D16" w:rsidRPr="00B45A97" w:rsidRDefault="00812D16" w:rsidP="00A9543D">
      <w:pPr>
        <w:tabs>
          <w:tab w:val="clear" w:pos="567"/>
        </w:tabs>
        <w:spacing w:line="240" w:lineRule="auto"/>
        <w:rPr>
          <w:bCs/>
          <w:szCs w:val="22"/>
          <w:lang w:val="hr-HR"/>
        </w:rPr>
      </w:pPr>
    </w:p>
    <w:p w14:paraId="7D01DEE4" w14:textId="77777777" w:rsidR="00812D16" w:rsidRPr="00B45A97" w:rsidRDefault="00812D16" w:rsidP="00A9543D">
      <w:pPr>
        <w:tabs>
          <w:tab w:val="clear" w:pos="567"/>
        </w:tabs>
        <w:spacing w:line="240" w:lineRule="auto"/>
        <w:rPr>
          <w:bCs/>
          <w:szCs w:val="22"/>
          <w:lang w:val="hr-HR"/>
        </w:rPr>
      </w:pPr>
    </w:p>
    <w:p w14:paraId="4BD0D2FA" w14:textId="77777777" w:rsidR="00812D16" w:rsidRPr="00B45A97" w:rsidRDefault="00812D16" w:rsidP="00A9543D">
      <w:pPr>
        <w:tabs>
          <w:tab w:val="clear" w:pos="567"/>
        </w:tabs>
        <w:spacing w:line="240" w:lineRule="auto"/>
        <w:rPr>
          <w:bCs/>
          <w:szCs w:val="22"/>
          <w:lang w:val="hr-HR"/>
        </w:rPr>
      </w:pPr>
    </w:p>
    <w:p w14:paraId="253AAE4B" w14:textId="77777777" w:rsidR="00812D16" w:rsidRPr="00B45A97" w:rsidRDefault="00812D16" w:rsidP="00A9543D">
      <w:pPr>
        <w:tabs>
          <w:tab w:val="clear" w:pos="567"/>
        </w:tabs>
        <w:spacing w:line="240" w:lineRule="auto"/>
        <w:rPr>
          <w:bCs/>
          <w:lang w:val="hr-HR"/>
        </w:rPr>
      </w:pPr>
    </w:p>
    <w:p w14:paraId="573D352F" w14:textId="77777777" w:rsidR="00812D16" w:rsidRPr="00B45A97" w:rsidRDefault="00812D16" w:rsidP="00A9543D">
      <w:pPr>
        <w:tabs>
          <w:tab w:val="clear" w:pos="567"/>
        </w:tabs>
        <w:spacing w:line="240" w:lineRule="auto"/>
        <w:rPr>
          <w:bCs/>
          <w:lang w:val="hr-HR"/>
        </w:rPr>
      </w:pPr>
    </w:p>
    <w:p w14:paraId="622E1FEB" w14:textId="77777777" w:rsidR="00812D16" w:rsidRPr="00B45A97" w:rsidRDefault="00812D16" w:rsidP="00A9543D">
      <w:pPr>
        <w:tabs>
          <w:tab w:val="clear" w:pos="567"/>
        </w:tabs>
        <w:spacing w:line="240" w:lineRule="auto"/>
        <w:rPr>
          <w:bCs/>
          <w:lang w:val="hr-HR"/>
        </w:rPr>
      </w:pPr>
    </w:p>
    <w:p w14:paraId="1E8B5E07" w14:textId="77777777" w:rsidR="00812D16" w:rsidRPr="00B45A97" w:rsidRDefault="00812D16" w:rsidP="00A9543D">
      <w:pPr>
        <w:tabs>
          <w:tab w:val="clear" w:pos="567"/>
        </w:tabs>
        <w:spacing w:line="240" w:lineRule="auto"/>
        <w:rPr>
          <w:bCs/>
          <w:lang w:val="hr-HR"/>
        </w:rPr>
      </w:pPr>
    </w:p>
    <w:p w14:paraId="63A2FC58" w14:textId="77777777" w:rsidR="00812D16" w:rsidRPr="00B45A97" w:rsidRDefault="00812D16" w:rsidP="00A9543D">
      <w:pPr>
        <w:tabs>
          <w:tab w:val="clear" w:pos="567"/>
        </w:tabs>
        <w:spacing w:line="240" w:lineRule="auto"/>
        <w:rPr>
          <w:bCs/>
          <w:lang w:val="hr-HR"/>
        </w:rPr>
      </w:pPr>
    </w:p>
    <w:p w14:paraId="0D551E8F" w14:textId="77777777" w:rsidR="000A3023" w:rsidRPr="001A5BEC" w:rsidRDefault="000A3023" w:rsidP="001A5BEC">
      <w:pPr>
        <w:tabs>
          <w:tab w:val="clear" w:pos="567"/>
        </w:tabs>
        <w:spacing w:line="240" w:lineRule="auto"/>
        <w:rPr>
          <w:bCs/>
          <w:lang w:val="hr-HR"/>
        </w:rPr>
      </w:pPr>
    </w:p>
    <w:p w14:paraId="5B519F72" w14:textId="77777777" w:rsidR="000A3023" w:rsidRPr="001A5BEC" w:rsidRDefault="000A3023" w:rsidP="001A5BEC">
      <w:pPr>
        <w:tabs>
          <w:tab w:val="clear" w:pos="567"/>
        </w:tabs>
        <w:spacing w:line="240" w:lineRule="auto"/>
        <w:rPr>
          <w:bCs/>
          <w:lang w:val="hr-HR"/>
        </w:rPr>
      </w:pPr>
    </w:p>
    <w:p w14:paraId="7EB7B8F2" w14:textId="2C768ED0" w:rsidR="00812D16" w:rsidRPr="00BC471F" w:rsidRDefault="00B45A97" w:rsidP="00A9543D">
      <w:pPr>
        <w:tabs>
          <w:tab w:val="clear" w:pos="567"/>
        </w:tabs>
        <w:spacing w:line="240" w:lineRule="auto"/>
        <w:jc w:val="center"/>
        <w:rPr>
          <w:lang w:val="hr-HR"/>
        </w:rPr>
      </w:pPr>
      <w:r w:rsidRPr="00BC471F">
        <w:rPr>
          <w:b/>
          <w:lang w:val="hr-HR"/>
        </w:rPr>
        <w:t>PRILOG</w:t>
      </w:r>
      <w:r w:rsidR="00617FEB" w:rsidRPr="00BC471F">
        <w:rPr>
          <w:b/>
          <w:lang w:val="hr-HR"/>
        </w:rPr>
        <w:t xml:space="preserve"> I</w:t>
      </w:r>
      <w:r w:rsidRPr="00BC471F">
        <w:rPr>
          <w:b/>
          <w:lang w:val="hr-HR"/>
        </w:rPr>
        <w:t>.</w:t>
      </w:r>
    </w:p>
    <w:p w14:paraId="693F1B37" w14:textId="77777777" w:rsidR="00812D16" w:rsidRPr="00BC471F" w:rsidRDefault="00812D16" w:rsidP="00A9543D">
      <w:pPr>
        <w:tabs>
          <w:tab w:val="clear" w:pos="567"/>
        </w:tabs>
        <w:spacing w:line="240" w:lineRule="auto"/>
        <w:jc w:val="center"/>
        <w:rPr>
          <w:lang w:val="hr-HR"/>
        </w:rPr>
      </w:pPr>
    </w:p>
    <w:p w14:paraId="67331086" w14:textId="37B0F6F6" w:rsidR="005C3012" w:rsidRPr="00BC471F" w:rsidRDefault="00617FEB" w:rsidP="00A9543D">
      <w:pPr>
        <w:tabs>
          <w:tab w:val="clear" w:pos="567"/>
        </w:tabs>
        <w:spacing w:line="240" w:lineRule="auto"/>
        <w:jc w:val="center"/>
        <w:outlineLvl w:val="0"/>
        <w:rPr>
          <w:lang w:val="hr-HR"/>
        </w:rPr>
      </w:pPr>
      <w:r w:rsidRPr="00BC471F">
        <w:rPr>
          <w:b/>
          <w:lang w:val="hr-HR"/>
        </w:rPr>
        <w:t>S</w:t>
      </w:r>
      <w:r w:rsidR="00B45A97" w:rsidRPr="00BC471F">
        <w:rPr>
          <w:b/>
          <w:lang w:val="hr-HR"/>
        </w:rPr>
        <w:t>AŽETAK OPISA SVOJSTAVA LIJEKA</w:t>
      </w:r>
    </w:p>
    <w:p w14:paraId="37E15C08" w14:textId="3D238B16" w:rsidR="00977E5E" w:rsidRPr="00BC471F" w:rsidRDefault="00617FEB" w:rsidP="00A9543D">
      <w:pPr>
        <w:tabs>
          <w:tab w:val="clear" w:pos="567"/>
        </w:tabs>
        <w:spacing w:line="240" w:lineRule="auto"/>
        <w:rPr>
          <w:bCs/>
          <w:szCs w:val="22"/>
          <w:lang w:val="hr-HR"/>
        </w:rPr>
      </w:pPr>
      <w:r w:rsidRPr="00BC471F">
        <w:rPr>
          <w:color w:val="008000"/>
          <w:lang w:val="hr-HR"/>
        </w:rPr>
        <w:br w:type="page"/>
      </w:r>
      <w:r w:rsidRPr="00BC471F">
        <w:rPr>
          <w:noProof/>
          <w:lang w:val="hr-HR" w:eastAsia="hr-HR"/>
        </w:rPr>
        <w:lastRenderedPageBreak/>
        <w:drawing>
          <wp:inline distT="0" distB="0" distL="0" distR="0" wp14:anchorId="4B0AEFE9" wp14:editId="7DA28E5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B45A97" w:rsidRPr="00BC471F">
        <w:rPr>
          <w:szCs w:val="22"/>
          <w:lang w:val="hr-HR"/>
        </w:rPr>
        <w:t>Ovaj je lijek pod dodatnim praćenjem. Time se omogućuje brzo otkrivanje novih sigurnosnih informacija. Od zdravstvenih radnika se traži da prijave svaku sumnju na nuspojavu za ovaj lijek. Za postupak prijavljivanja nuspojava vidjeti dio</w:t>
      </w:r>
      <w:r w:rsidR="00B92424" w:rsidRPr="00BC471F">
        <w:rPr>
          <w:szCs w:val="22"/>
          <w:lang w:val="hr-HR"/>
        </w:rPr>
        <w:t> </w:t>
      </w:r>
      <w:r w:rsidR="00014D59" w:rsidRPr="00BC471F">
        <w:rPr>
          <w:szCs w:val="22"/>
          <w:lang w:val="hr-HR"/>
        </w:rPr>
        <w:t>4.8.</w:t>
      </w:r>
    </w:p>
    <w:p w14:paraId="0DCCDFA6" w14:textId="6B79B9FF" w:rsidR="00033D26" w:rsidRPr="00BC471F" w:rsidRDefault="00033D26" w:rsidP="00A9543D">
      <w:pPr>
        <w:tabs>
          <w:tab w:val="clear" w:pos="567"/>
        </w:tabs>
        <w:spacing w:line="240" w:lineRule="auto"/>
        <w:rPr>
          <w:szCs w:val="22"/>
          <w:lang w:val="hr-HR"/>
        </w:rPr>
      </w:pPr>
    </w:p>
    <w:p w14:paraId="07AC8D0B" w14:textId="77777777" w:rsidR="00033D26" w:rsidRPr="00BC471F" w:rsidRDefault="00033D26" w:rsidP="00A9543D">
      <w:pPr>
        <w:tabs>
          <w:tab w:val="clear" w:pos="567"/>
        </w:tabs>
        <w:spacing w:line="240" w:lineRule="auto"/>
        <w:rPr>
          <w:szCs w:val="22"/>
          <w:lang w:val="hr-HR"/>
        </w:rPr>
      </w:pPr>
    </w:p>
    <w:p w14:paraId="01AB9925" w14:textId="13312AAC" w:rsidR="00812D16" w:rsidRPr="00BC471F" w:rsidRDefault="00617FEB" w:rsidP="00A9543D">
      <w:pPr>
        <w:keepNext/>
        <w:tabs>
          <w:tab w:val="clear" w:pos="567"/>
        </w:tabs>
        <w:suppressAutoHyphens/>
        <w:spacing w:line="240" w:lineRule="auto"/>
        <w:ind w:left="567" w:hanging="567"/>
        <w:rPr>
          <w:szCs w:val="22"/>
          <w:lang w:val="hr-HR"/>
        </w:rPr>
      </w:pPr>
      <w:r w:rsidRPr="00BC471F">
        <w:rPr>
          <w:b/>
          <w:szCs w:val="22"/>
          <w:lang w:val="hr-HR"/>
        </w:rPr>
        <w:t>1.</w:t>
      </w:r>
      <w:r w:rsidRPr="00BC471F">
        <w:rPr>
          <w:b/>
          <w:szCs w:val="22"/>
          <w:lang w:val="hr-HR"/>
        </w:rPr>
        <w:tab/>
        <w:t>NA</w:t>
      </w:r>
      <w:r w:rsidR="00B45A97" w:rsidRPr="00BC471F">
        <w:rPr>
          <w:b/>
          <w:szCs w:val="22"/>
          <w:lang w:val="hr-HR"/>
        </w:rPr>
        <w:t>ZIV LIJEKA</w:t>
      </w:r>
    </w:p>
    <w:p w14:paraId="4C6FB326" w14:textId="101055AC" w:rsidR="00812D16" w:rsidRPr="00BC471F" w:rsidRDefault="00812D16" w:rsidP="00A9543D">
      <w:pPr>
        <w:keepNext/>
        <w:tabs>
          <w:tab w:val="clear" w:pos="567"/>
        </w:tabs>
        <w:spacing w:line="240" w:lineRule="auto"/>
        <w:rPr>
          <w:szCs w:val="22"/>
          <w:lang w:val="hr-HR"/>
        </w:rPr>
      </w:pPr>
    </w:p>
    <w:p w14:paraId="6EF9465B" w14:textId="0156FF7D" w:rsidR="00007165" w:rsidRPr="00BC471F" w:rsidRDefault="00152CE3" w:rsidP="00A9543D">
      <w:pPr>
        <w:tabs>
          <w:tab w:val="clear" w:pos="567"/>
        </w:tabs>
        <w:spacing w:line="240" w:lineRule="auto"/>
        <w:rPr>
          <w:iCs/>
          <w:szCs w:val="22"/>
          <w:lang w:val="hr-HR"/>
        </w:rPr>
      </w:pPr>
      <w:r w:rsidRPr="00BC471F">
        <w:rPr>
          <w:iCs/>
          <w:szCs w:val="22"/>
          <w:lang w:val="hr-HR"/>
        </w:rPr>
        <w:t xml:space="preserve">FABHALTA </w:t>
      </w:r>
      <w:r w:rsidR="00007165" w:rsidRPr="00BC471F">
        <w:rPr>
          <w:iCs/>
          <w:szCs w:val="22"/>
          <w:lang w:val="hr-HR"/>
        </w:rPr>
        <w:t>200</w:t>
      </w:r>
      <w:r w:rsidR="00B92424" w:rsidRPr="00BC471F">
        <w:rPr>
          <w:iCs/>
          <w:szCs w:val="22"/>
          <w:lang w:val="hr-HR"/>
        </w:rPr>
        <w:t> </w:t>
      </w:r>
      <w:r w:rsidR="00007165" w:rsidRPr="00BC471F">
        <w:rPr>
          <w:iCs/>
          <w:szCs w:val="22"/>
          <w:lang w:val="hr-HR"/>
        </w:rPr>
        <w:t xml:space="preserve">mg </w:t>
      </w:r>
      <w:r w:rsidR="00B45A97" w:rsidRPr="00BC471F">
        <w:rPr>
          <w:iCs/>
          <w:szCs w:val="22"/>
          <w:lang w:val="hr-HR"/>
        </w:rPr>
        <w:t>tvrde kapsule</w:t>
      </w:r>
    </w:p>
    <w:p w14:paraId="3A52EA9F" w14:textId="44AB7D06" w:rsidR="00812D16" w:rsidRPr="00BC471F" w:rsidRDefault="00812D16" w:rsidP="00A9543D">
      <w:pPr>
        <w:tabs>
          <w:tab w:val="clear" w:pos="567"/>
        </w:tabs>
        <w:spacing w:line="240" w:lineRule="auto"/>
        <w:rPr>
          <w:iCs/>
          <w:szCs w:val="22"/>
          <w:lang w:val="hr-HR"/>
        </w:rPr>
      </w:pPr>
    </w:p>
    <w:p w14:paraId="01E819F6" w14:textId="77777777" w:rsidR="00B92424" w:rsidRPr="00BC471F" w:rsidRDefault="00B92424" w:rsidP="00A9543D">
      <w:pPr>
        <w:tabs>
          <w:tab w:val="clear" w:pos="567"/>
        </w:tabs>
        <w:spacing w:line="240" w:lineRule="auto"/>
        <w:rPr>
          <w:iCs/>
          <w:szCs w:val="22"/>
          <w:lang w:val="hr-HR"/>
        </w:rPr>
      </w:pPr>
    </w:p>
    <w:p w14:paraId="19FFAA35" w14:textId="15670A70" w:rsidR="00812D16" w:rsidRPr="00BC471F" w:rsidRDefault="00617FEB" w:rsidP="00A9543D">
      <w:pPr>
        <w:keepNext/>
        <w:tabs>
          <w:tab w:val="clear" w:pos="567"/>
        </w:tabs>
        <w:suppressAutoHyphens/>
        <w:spacing w:line="240" w:lineRule="auto"/>
        <w:ind w:left="567" w:hanging="567"/>
        <w:rPr>
          <w:bCs/>
          <w:szCs w:val="22"/>
          <w:lang w:val="hr-HR"/>
        </w:rPr>
      </w:pPr>
      <w:r w:rsidRPr="00BC471F">
        <w:rPr>
          <w:b/>
          <w:szCs w:val="22"/>
          <w:lang w:val="hr-HR"/>
        </w:rPr>
        <w:t>2.</w:t>
      </w:r>
      <w:r w:rsidRPr="00BC471F">
        <w:rPr>
          <w:b/>
          <w:szCs w:val="22"/>
          <w:lang w:val="hr-HR"/>
        </w:rPr>
        <w:tab/>
      </w:r>
      <w:r w:rsidR="00B45A97" w:rsidRPr="00BC471F">
        <w:rPr>
          <w:b/>
          <w:szCs w:val="22"/>
          <w:lang w:val="hr-HR"/>
        </w:rPr>
        <w:t>KVALITATIVNI I KVANTITATIVNI SASTAV</w:t>
      </w:r>
    </w:p>
    <w:p w14:paraId="13B4DFA6" w14:textId="1CF4A5EB" w:rsidR="00926372" w:rsidRPr="00BC471F" w:rsidRDefault="00926372" w:rsidP="00A9543D">
      <w:pPr>
        <w:keepNext/>
        <w:tabs>
          <w:tab w:val="clear" w:pos="567"/>
        </w:tabs>
        <w:suppressAutoHyphens/>
        <w:spacing w:line="240" w:lineRule="auto"/>
        <w:ind w:left="567" w:hanging="567"/>
        <w:rPr>
          <w:bCs/>
          <w:szCs w:val="22"/>
          <w:lang w:val="hr-HR"/>
        </w:rPr>
      </w:pPr>
    </w:p>
    <w:p w14:paraId="4597170B" w14:textId="51263FE0" w:rsidR="005B09A9" w:rsidRPr="00BC471F" w:rsidRDefault="007A77D7" w:rsidP="00A9543D">
      <w:pPr>
        <w:tabs>
          <w:tab w:val="clear" w:pos="567"/>
        </w:tabs>
        <w:suppressAutoHyphens/>
        <w:spacing w:line="240" w:lineRule="auto"/>
        <w:rPr>
          <w:lang w:val="hr-HR"/>
        </w:rPr>
      </w:pPr>
      <w:r w:rsidRPr="00BC471F">
        <w:rPr>
          <w:lang w:val="hr-HR"/>
        </w:rPr>
        <w:t xml:space="preserve">Jedna kapsula sadrži </w:t>
      </w:r>
      <w:r w:rsidR="000A3023">
        <w:rPr>
          <w:lang w:val="hr-HR"/>
        </w:rPr>
        <w:t>200</w:t>
      </w:r>
      <w:r w:rsidR="00D50697">
        <w:rPr>
          <w:lang w:val="hr-HR"/>
        </w:rPr>
        <w:t> </w:t>
      </w:r>
      <w:r w:rsidR="000A3023">
        <w:rPr>
          <w:lang w:val="hr-HR"/>
        </w:rPr>
        <w:t xml:space="preserve">mg iptakopana u obliku </w:t>
      </w:r>
      <w:r w:rsidRPr="00BC471F">
        <w:rPr>
          <w:lang w:val="hr-HR"/>
        </w:rPr>
        <w:t>iptakopanklorid hidrat</w:t>
      </w:r>
      <w:r w:rsidR="001E00B2">
        <w:rPr>
          <w:lang w:val="hr-HR"/>
        </w:rPr>
        <w:t>a</w:t>
      </w:r>
      <w:r w:rsidR="005B09A9" w:rsidRPr="00BC471F">
        <w:rPr>
          <w:lang w:val="hr-HR"/>
        </w:rPr>
        <w:t>.</w:t>
      </w:r>
    </w:p>
    <w:p w14:paraId="69C64C53" w14:textId="1900ED5D" w:rsidR="00812D16" w:rsidRPr="00BC471F" w:rsidRDefault="00812D16" w:rsidP="00A9543D">
      <w:pPr>
        <w:pStyle w:val="EMEAEnBodyText"/>
        <w:autoSpaceDE w:val="0"/>
        <w:autoSpaceDN w:val="0"/>
        <w:adjustRightInd w:val="0"/>
        <w:spacing w:before="0" w:after="0"/>
        <w:jc w:val="left"/>
        <w:rPr>
          <w:lang w:val="hr-HR"/>
        </w:rPr>
      </w:pPr>
    </w:p>
    <w:p w14:paraId="776AE9CF" w14:textId="1B254317" w:rsidR="00812D16" w:rsidRPr="00BC471F" w:rsidRDefault="00B45A97" w:rsidP="00A9543D">
      <w:pPr>
        <w:tabs>
          <w:tab w:val="clear" w:pos="567"/>
        </w:tabs>
        <w:spacing w:line="240" w:lineRule="auto"/>
        <w:rPr>
          <w:szCs w:val="22"/>
          <w:lang w:val="hr-HR"/>
        </w:rPr>
      </w:pPr>
      <w:r w:rsidRPr="00BC471F">
        <w:rPr>
          <w:szCs w:val="22"/>
          <w:lang w:val="hr-HR"/>
        </w:rPr>
        <w:t>Za cjeloviti popis pomoćnih tvari vidjeti dio</w:t>
      </w:r>
      <w:r w:rsidR="00B92424" w:rsidRPr="00BC471F">
        <w:rPr>
          <w:szCs w:val="22"/>
          <w:lang w:val="hr-HR"/>
        </w:rPr>
        <w:t> </w:t>
      </w:r>
      <w:r w:rsidR="00014D59" w:rsidRPr="00BC471F">
        <w:rPr>
          <w:szCs w:val="22"/>
          <w:lang w:val="hr-HR"/>
        </w:rPr>
        <w:t>6.1.</w:t>
      </w:r>
    </w:p>
    <w:p w14:paraId="335D7FE9" w14:textId="77777777" w:rsidR="009729CF" w:rsidRPr="00BC471F" w:rsidRDefault="009729CF" w:rsidP="00A9543D">
      <w:pPr>
        <w:pStyle w:val="Listlevel1"/>
        <w:spacing w:before="0"/>
        <w:rPr>
          <w:sz w:val="22"/>
          <w:szCs w:val="18"/>
          <w:lang w:val="hr-HR"/>
        </w:rPr>
      </w:pPr>
    </w:p>
    <w:p w14:paraId="0B18BFCE" w14:textId="77777777" w:rsidR="00812D16" w:rsidRPr="00BC471F" w:rsidRDefault="00812D16" w:rsidP="00A9543D">
      <w:pPr>
        <w:tabs>
          <w:tab w:val="clear" w:pos="567"/>
        </w:tabs>
        <w:spacing w:line="240" w:lineRule="auto"/>
        <w:rPr>
          <w:szCs w:val="22"/>
          <w:lang w:val="hr-HR"/>
        </w:rPr>
      </w:pPr>
    </w:p>
    <w:p w14:paraId="4F8303C6" w14:textId="253F4DD0" w:rsidR="00812D16" w:rsidRPr="00BC471F" w:rsidRDefault="00617FEB" w:rsidP="00A9543D">
      <w:pPr>
        <w:keepNext/>
        <w:tabs>
          <w:tab w:val="clear" w:pos="567"/>
        </w:tabs>
        <w:suppressAutoHyphens/>
        <w:spacing w:line="240" w:lineRule="auto"/>
        <w:ind w:left="567" w:hanging="567"/>
        <w:rPr>
          <w:caps/>
          <w:szCs w:val="22"/>
          <w:lang w:val="hr-HR"/>
        </w:rPr>
      </w:pPr>
      <w:r w:rsidRPr="00BC471F">
        <w:rPr>
          <w:b/>
          <w:szCs w:val="22"/>
          <w:lang w:val="hr-HR"/>
        </w:rPr>
        <w:t>3.</w:t>
      </w:r>
      <w:r w:rsidRPr="00BC471F">
        <w:rPr>
          <w:b/>
          <w:szCs w:val="22"/>
          <w:lang w:val="hr-HR"/>
        </w:rPr>
        <w:tab/>
      </w:r>
      <w:r w:rsidR="00B45A97" w:rsidRPr="00BC471F">
        <w:rPr>
          <w:b/>
          <w:szCs w:val="22"/>
          <w:lang w:val="hr-HR"/>
        </w:rPr>
        <w:t>FARMACEUTSKI OBLIK</w:t>
      </w:r>
    </w:p>
    <w:p w14:paraId="703496C6" w14:textId="0D8D0D24" w:rsidR="00812D16" w:rsidRPr="00BC471F" w:rsidRDefault="00812D16" w:rsidP="00A9543D">
      <w:pPr>
        <w:keepNext/>
        <w:tabs>
          <w:tab w:val="clear" w:pos="567"/>
        </w:tabs>
        <w:spacing w:line="240" w:lineRule="auto"/>
        <w:rPr>
          <w:szCs w:val="22"/>
          <w:lang w:val="hr-HR"/>
        </w:rPr>
      </w:pPr>
    </w:p>
    <w:p w14:paraId="18275713" w14:textId="51C0EC3A" w:rsidR="00F50D8B" w:rsidRPr="00BC471F" w:rsidRDefault="007A77D7" w:rsidP="00A9543D">
      <w:pPr>
        <w:keepNext/>
        <w:tabs>
          <w:tab w:val="clear" w:pos="567"/>
        </w:tabs>
        <w:spacing w:line="240" w:lineRule="auto"/>
        <w:rPr>
          <w:lang w:val="hr-HR"/>
        </w:rPr>
      </w:pPr>
      <w:r w:rsidRPr="00BC471F">
        <w:rPr>
          <w:lang w:val="hr-HR"/>
        </w:rPr>
        <w:t>Tvrda kapsula</w:t>
      </w:r>
      <w:r w:rsidR="00F50D8B" w:rsidRPr="00BC471F">
        <w:rPr>
          <w:lang w:val="hr-HR"/>
        </w:rPr>
        <w:t xml:space="preserve"> (</w:t>
      </w:r>
      <w:r w:rsidRPr="00BC471F">
        <w:rPr>
          <w:lang w:val="hr-HR"/>
        </w:rPr>
        <w:t>kapsula</w:t>
      </w:r>
      <w:r w:rsidR="00F50D8B" w:rsidRPr="00BC471F">
        <w:rPr>
          <w:lang w:val="hr-HR"/>
        </w:rPr>
        <w:t>)</w:t>
      </w:r>
    </w:p>
    <w:p w14:paraId="18F54F20" w14:textId="77777777" w:rsidR="00F50D8B" w:rsidRPr="00BC471F" w:rsidRDefault="00F50D8B" w:rsidP="00A9543D">
      <w:pPr>
        <w:keepNext/>
        <w:tabs>
          <w:tab w:val="clear" w:pos="567"/>
        </w:tabs>
        <w:spacing w:line="240" w:lineRule="auto"/>
        <w:rPr>
          <w:szCs w:val="22"/>
          <w:lang w:val="hr-HR"/>
        </w:rPr>
      </w:pPr>
    </w:p>
    <w:p w14:paraId="27B73358" w14:textId="44AD8B6E" w:rsidR="002675AC" w:rsidRPr="00BC471F" w:rsidRDefault="007A77D7" w:rsidP="00A9543D">
      <w:pPr>
        <w:tabs>
          <w:tab w:val="clear" w:pos="567"/>
        </w:tabs>
        <w:spacing w:line="240" w:lineRule="auto"/>
        <w:rPr>
          <w:lang w:val="hr-HR"/>
        </w:rPr>
      </w:pPr>
      <w:r w:rsidRPr="00BC471F">
        <w:rPr>
          <w:lang w:val="hr-HR"/>
        </w:rPr>
        <w:t>Blijedo žuta neprozirna tvrda kapsula veličine</w:t>
      </w:r>
      <w:r w:rsidR="000908AD" w:rsidRPr="00BC471F">
        <w:rPr>
          <w:lang w:val="hr-HR"/>
        </w:rPr>
        <w:t> </w:t>
      </w:r>
      <w:r w:rsidR="006E414F" w:rsidRPr="00BC471F">
        <w:rPr>
          <w:lang w:val="hr-HR"/>
        </w:rPr>
        <w:t>0</w:t>
      </w:r>
      <w:r w:rsidR="009B2DC5" w:rsidRPr="00BC471F">
        <w:rPr>
          <w:lang w:val="hr-HR"/>
        </w:rPr>
        <w:t xml:space="preserve"> </w:t>
      </w:r>
      <w:r w:rsidR="00F45B50" w:rsidRPr="00BC471F">
        <w:rPr>
          <w:lang w:val="hr-HR"/>
        </w:rPr>
        <w:t>(21</w:t>
      </w:r>
      <w:r w:rsidRPr="00BC471F">
        <w:rPr>
          <w:lang w:val="hr-HR"/>
        </w:rPr>
        <w:t>,</w:t>
      </w:r>
      <w:r w:rsidR="00F45B50" w:rsidRPr="00BC471F">
        <w:rPr>
          <w:lang w:val="hr-HR"/>
        </w:rPr>
        <w:t>2</w:t>
      </w:r>
      <w:r w:rsidR="002670CC" w:rsidRPr="00BC471F">
        <w:rPr>
          <w:lang w:val="hr-HR"/>
        </w:rPr>
        <w:t xml:space="preserve"> </w:t>
      </w:r>
      <w:r w:rsidRPr="00BC471F">
        <w:rPr>
          <w:lang w:val="hr-HR"/>
        </w:rPr>
        <w:t>d</w:t>
      </w:r>
      <w:r w:rsidR="002670CC" w:rsidRPr="00BC471F">
        <w:rPr>
          <w:lang w:val="hr-HR"/>
        </w:rPr>
        <w:t xml:space="preserve">o </w:t>
      </w:r>
      <w:r w:rsidR="006E414F" w:rsidRPr="00BC471F">
        <w:rPr>
          <w:lang w:val="hr-HR"/>
        </w:rPr>
        <w:t>22</w:t>
      </w:r>
      <w:r w:rsidRPr="00BC471F">
        <w:rPr>
          <w:lang w:val="hr-HR"/>
        </w:rPr>
        <w:t>,</w:t>
      </w:r>
      <w:r w:rsidR="006E414F" w:rsidRPr="00BC471F">
        <w:rPr>
          <w:lang w:val="hr-HR"/>
        </w:rPr>
        <w:t>2</w:t>
      </w:r>
      <w:r w:rsidR="002670CC" w:rsidRPr="00BC471F">
        <w:rPr>
          <w:lang w:val="hr-HR"/>
        </w:rPr>
        <w:t> </w:t>
      </w:r>
      <w:r w:rsidR="006E414F" w:rsidRPr="00BC471F">
        <w:rPr>
          <w:lang w:val="hr-HR"/>
        </w:rPr>
        <w:t xml:space="preserve">mm) </w:t>
      </w:r>
      <w:r w:rsidRPr="00BC471F">
        <w:rPr>
          <w:lang w:val="hr-HR"/>
        </w:rPr>
        <w:t>s oznakom „</w:t>
      </w:r>
      <w:r w:rsidR="009B2DC5" w:rsidRPr="00CE62FB">
        <w:rPr>
          <w:lang w:val="hr-HR"/>
        </w:rPr>
        <w:t>LNP200</w:t>
      </w:r>
      <w:r w:rsidRPr="00CE62FB">
        <w:rPr>
          <w:lang w:val="hr-HR"/>
        </w:rPr>
        <w:t>“ na tijelu i „</w:t>
      </w:r>
      <w:r w:rsidR="009B2DC5" w:rsidRPr="00CE62FB">
        <w:rPr>
          <w:lang w:val="hr-HR"/>
        </w:rPr>
        <w:t>NVR</w:t>
      </w:r>
      <w:r w:rsidRPr="00CE62FB">
        <w:rPr>
          <w:lang w:val="hr-HR"/>
        </w:rPr>
        <w:t>“ na kapici, koja sadrži bijeli ili gotovo bijeli do blijedo ljubičasto-ružičasti prašak</w:t>
      </w:r>
      <w:r w:rsidR="002675AC" w:rsidRPr="00CE62FB">
        <w:rPr>
          <w:lang w:val="hr-HR"/>
        </w:rPr>
        <w:t>.</w:t>
      </w:r>
    </w:p>
    <w:p w14:paraId="410E1183" w14:textId="6E490D36" w:rsidR="009B2DC5" w:rsidRPr="00BC471F" w:rsidRDefault="009B2DC5" w:rsidP="00A9543D">
      <w:pPr>
        <w:tabs>
          <w:tab w:val="clear" w:pos="567"/>
        </w:tabs>
        <w:spacing w:line="240" w:lineRule="auto"/>
        <w:rPr>
          <w:szCs w:val="22"/>
          <w:lang w:val="hr-HR"/>
        </w:rPr>
      </w:pPr>
    </w:p>
    <w:p w14:paraId="038CBB05" w14:textId="77777777" w:rsidR="00B92424" w:rsidRPr="00BC471F" w:rsidRDefault="00B92424" w:rsidP="00A9543D">
      <w:pPr>
        <w:tabs>
          <w:tab w:val="clear" w:pos="567"/>
        </w:tabs>
        <w:spacing w:line="240" w:lineRule="auto"/>
        <w:rPr>
          <w:szCs w:val="22"/>
          <w:lang w:val="hr-HR"/>
        </w:rPr>
      </w:pPr>
    </w:p>
    <w:p w14:paraId="657509DD" w14:textId="179BA236" w:rsidR="00812D16" w:rsidRPr="00BC471F" w:rsidRDefault="00617FEB" w:rsidP="00A9543D">
      <w:pPr>
        <w:keepNext/>
        <w:tabs>
          <w:tab w:val="clear" w:pos="567"/>
        </w:tabs>
        <w:suppressAutoHyphens/>
        <w:spacing w:line="240" w:lineRule="auto"/>
        <w:ind w:left="567" w:hanging="567"/>
        <w:rPr>
          <w:caps/>
          <w:szCs w:val="22"/>
          <w:lang w:val="hr-HR"/>
        </w:rPr>
      </w:pPr>
      <w:r w:rsidRPr="00BC471F">
        <w:rPr>
          <w:b/>
          <w:caps/>
          <w:szCs w:val="22"/>
          <w:lang w:val="hr-HR"/>
        </w:rPr>
        <w:t>4.</w:t>
      </w:r>
      <w:r w:rsidRPr="00BC471F">
        <w:rPr>
          <w:b/>
          <w:caps/>
          <w:szCs w:val="22"/>
          <w:lang w:val="hr-HR"/>
        </w:rPr>
        <w:tab/>
      </w:r>
      <w:r w:rsidR="00B45A97" w:rsidRPr="00BC471F">
        <w:rPr>
          <w:b/>
          <w:szCs w:val="22"/>
          <w:lang w:val="hr-HR"/>
        </w:rPr>
        <w:t>KLINIČKI PODACI</w:t>
      </w:r>
    </w:p>
    <w:p w14:paraId="56085088" w14:textId="77777777" w:rsidR="00812D16" w:rsidRPr="00BC471F" w:rsidRDefault="00812D16" w:rsidP="00A9543D">
      <w:pPr>
        <w:keepNext/>
        <w:tabs>
          <w:tab w:val="clear" w:pos="567"/>
        </w:tabs>
        <w:spacing w:line="240" w:lineRule="auto"/>
        <w:rPr>
          <w:szCs w:val="22"/>
          <w:lang w:val="hr-HR"/>
        </w:rPr>
      </w:pPr>
    </w:p>
    <w:p w14:paraId="180644CE" w14:textId="2BB7C811" w:rsidR="00812D16" w:rsidRPr="00BC471F" w:rsidRDefault="00617FEB" w:rsidP="00A9543D">
      <w:pPr>
        <w:keepNext/>
        <w:tabs>
          <w:tab w:val="clear" w:pos="567"/>
        </w:tabs>
        <w:spacing w:line="240" w:lineRule="auto"/>
        <w:ind w:left="567" w:hanging="567"/>
        <w:rPr>
          <w:szCs w:val="22"/>
          <w:lang w:val="hr-HR"/>
        </w:rPr>
      </w:pPr>
      <w:r w:rsidRPr="00BC471F">
        <w:rPr>
          <w:b/>
          <w:szCs w:val="22"/>
          <w:lang w:val="hr-HR"/>
        </w:rPr>
        <w:t>4.1</w:t>
      </w:r>
      <w:r w:rsidRPr="00BC471F">
        <w:rPr>
          <w:b/>
          <w:szCs w:val="22"/>
          <w:lang w:val="hr-HR"/>
        </w:rPr>
        <w:tab/>
        <w:t>T</w:t>
      </w:r>
      <w:r w:rsidR="00B45A97" w:rsidRPr="00BC471F">
        <w:rPr>
          <w:b/>
          <w:szCs w:val="22"/>
          <w:lang w:val="hr-HR"/>
        </w:rPr>
        <w:t>erapijske indikacije</w:t>
      </w:r>
    </w:p>
    <w:p w14:paraId="5A96EFDE" w14:textId="77777777" w:rsidR="00DA3A38" w:rsidRPr="00BC471F" w:rsidRDefault="00DA3A38" w:rsidP="00A9543D">
      <w:pPr>
        <w:keepNext/>
        <w:tabs>
          <w:tab w:val="clear" w:pos="567"/>
        </w:tabs>
        <w:spacing w:line="240" w:lineRule="auto"/>
        <w:rPr>
          <w:szCs w:val="22"/>
          <w:lang w:val="hr-HR"/>
        </w:rPr>
      </w:pPr>
    </w:p>
    <w:p w14:paraId="1621FC80" w14:textId="0DC601DE" w:rsidR="00812168" w:rsidRPr="00C574B3" w:rsidRDefault="00812168" w:rsidP="00A9543D">
      <w:pPr>
        <w:keepNext/>
        <w:tabs>
          <w:tab w:val="clear" w:pos="567"/>
        </w:tabs>
        <w:spacing w:line="240" w:lineRule="auto"/>
        <w:rPr>
          <w:u w:val="single"/>
          <w:lang w:val="hr-HR"/>
        </w:rPr>
      </w:pPr>
      <w:r w:rsidRPr="00C574B3">
        <w:rPr>
          <w:u w:val="single"/>
          <w:lang w:val="hr-HR"/>
        </w:rPr>
        <w:t>Paroksizmalna noćna hemoglobinurija</w:t>
      </w:r>
    </w:p>
    <w:p w14:paraId="00424E9C" w14:textId="77777777" w:rsidR="00812168" w:rsidRDefault="00812168" w:rsidP="00A9543D">
      <w:pPr>
        <w:keepNext/>
        <w:tabs>
          <w:tab w:val="clear" w:pos="567"/>
        </w:tabs>
        <w:spacing w:line="240" w:lineRule="auto"/>
        <w:rPr>
          <w:lang w:val="hr-HR"/>
        </w:rPr>
      </w:pPr>
    </w:p>
    <w:p w14:paraId="0AC983AB" w14:textId="3B21846A" w:rsidR="00CC6B2D" w:rsidRDefault="001E00B2" w:rsidP="00C574B3">
      <w:pPr>
        <w:tabs>
          <w:tab w:val="clear" w:pos="567"/>
        </w:tabs>
        <w:spacing w:line="240" w:lineRule="auto"/>
        <w:rPr>
          <w:szCs w:val="22"/>
          <w:lang w:val="hr-HR"/>
        </w:rPr>
      </w:pPr>
      <w:r>
        <w:rPr>
          <w:lang w:val="hr-HR"/>
        </w:rPr>
        <w:t xml:space="preserve">Lijek </w:t>
      </w:r>
      <w:r w:rsidR="00BB3B7A" w:rsidRPr="00BC471F">
        <w:rPr>
          <w:lang w:val="hr-HR"/>
        </w:rPr>
        <w:t>FABHALTA</w:t>
      </w:r>
      <w:r w:rsidR="00B92424" w:rsidRPr="00BC471F">
        <w:rPr>
          <w:lang w:val="hr-HR"/>
        </w:rPr>
        <w:t xml:space="preserve"> </w:t>
      </w:r>
      <w:r w:rsidR="00C97C38" w:rsidRPr="00BC471F">
        <w:rPr>
          <w:lang w:val="hr-HR"/>
        </w:rPr>
        <w:t xml:space="preserve">je indiciran kao monoterapija </w:t>
      </w:r>
      <w:r>
        <w:rPr>
          <w:lang w:val="hr-HR"/>
        </w:rPr>
        <w:t>za</w:t>
      </w:r>
      <w:r w:rsidR="00C97C38" w:rsidRPr="00BC471F">
        <w:rPr>
          <w:lang w:val="hr-HR"/>
        </w:rPr>
        <w:t xml:space="preserve"> liječenj</w:t>
      </w:r>
      <w:r>
        <w:rPr>
          <w:lang w:val="hr-HR"/>
        </w:rPr>
        <w:t>e</w:t>
      </w:r>
      <w:r w:rsidR="00C97C38" w:rsidRPr="00BC471F">
        <w:rPr>
          <w:lang w:val="hr-HR"/>
        </w:rPr>
        <w:t xml:space="preserve"> </w:t>
      </w:r>
      <w:r>
        <w:rPr>
          <w:lang w:val="hr-HR"/>
        </w:rPr>
        <w:t>paroksizmalne noćne hemoglobinurije</w:t>
      </w:r>
      <w:r w:rsidRPr="00BC471F">
        <w:rPr>
          <w:lang w:val="hr-HR"/>
        </w:rPr>
        <w:t xml:space="preserve"> (PNH)</w:t>
      </w:r>
      <w:r>
        <w:rPr>
          <w:lang w:val="hr-HR"/>
        </w:rPr>
        <w:t xml:space="preserve"> u </w:t>
      </w:r>
      <w:r w:rsidR="00C97C38" w:rsidRPr="00BC471F">
        <w:rPr>
          <w:lang w:val="hr-HR"/>
        </w:rPr>
        <w:t xml:space="preserve">odraslih bolesnika </w:t>
      </w:r>
      <w:r w:rsidR="007A6757">
        <w:rPr>
          <w:lang w:val="hr-HR"/>
        </w:rPr>
        <w:t>koji imaju hemolitičku anemiju</w:t>
      </w:r>
      <w:r w:rsidR="00232A1A" w:rsidRPr="00BC471F">
        <w:rPr>
          <w:szCs w:val="22"/>
          <w:lang w:val="hr-HR"/>
        </w:rPr>
        <w:t>.</w:t>
      </w:r>
    </w:p>
    <w:p w14:paraId="0FE1A496" w14:textId="45FF14B9" w:rsidR="00812168" w:rsidRDefault="00812168" w:rsidP="00C574B3">
      <w:pPr>
        <w:tabs>
          <w:tab w:val="clear" w:pos="567"/>
        </w:tabs>
        <w:spacing w:line="240" w:lineRule="auto"/>
        <w:rPr>
          <w:szCs w:val="22"/>
          <w:lang w:val="hr-HR"/>
        </w:rPr>
      </w:pPr>
    </w:p>
    <w:p w14:paraId="65CACAFB" w14:textId="47F3A466" w:rsidR="00812168" w:rsidRPr="00C574B3" w:rsidRDefault="00776AFC" w:rsidP="00A9543D">
      <w:pPr>
        <w:keepNext/>
        <w:tabs>
          <w:tab w:val="clear" w:pos="567"/>
        </w:tabs>
        <w:spacing w:line="240" w:lineRule="auto"/>
        <w:rPr>
          <w:szCs w:val="22"/>
          <w:u w:val="single"/>
          <w:lang w:val="hr-HR"/>
        </w:rPr>
      </w:pPr>
      <w:r w:rsidRPr="000B1B2B">
        <w:rPr>
          <w:szCs w:val="22"/>
          <w:u w:val="single"/>
          <w:lang w:val="hr-HR"/>
        </w:rPr>
        <w:t>G</w:t>
      </w:r>
      <w:r w:rsidR="00812168" w:rsidRPr="000B1B2B">
        <w:rPr>
          <w:szCs w:val="22"/>
          <w:u w:val="single"/>
          <w:lang w:val="hr-HR"/>
        </w:rPr>
        <w:t>lomerulopatija</w:t>
      </w:r>
      <w:r w:rsidRPr="000B1B2B">
        <w:rPr>
          <w:szCs w:val="22"/>
          <w:u w:val="single"/>
          <w:lang w:val="hr-HR"/>
        </w:rPr>
        <w:t xml:space="preserve"> komplementa 3 (C3)</w:t>
      </w:r>
    </w:p>
    <w:p w14:paraId="5EF044D0" w14:textId="1FC321FD" w:rsidR="00812168" w:rsidRDefault="00812168" w:rsidP="00A9543D">
      <w:pPr>
        <w:keepNext/>
        <w:tabs>
          <w:tab w:val="clear" w:pos="567"/>
        </w:tabs>
        <w:spacing w:line="240" w:lineRule="auto"/>
        <w:rPr>
          <w:szCs w:val="22"/>
          <w:lang w:val="hr-HR"/>
        </w:rPr>
      </w:pPr>
    </w:p>
    <w:p w14:paraId="1BFBA57A" w14:textId="2EAC5A19" w:rsidR="00812168" w:rsidRPr="00BC471F" w:rsidRDefault="00D7100D" w:rsidP="0084778E">
      <w:pPr>
        <w:tabs>
          <w:tab w:val="clear" w:pos="567"/>
        </w:tabs>
        <w:spacing w:line="240" w:lineRule="auto"/>
        <w:rPr>
          <w:szCs w:val="22"/>
          <w:lang w:val="hr-HR"/>
        </w:rPr>
      </w:pPr>
      <w:bookmarkStart w:id="0" w:name="_Hlk181967284"/>
      <w:r>
        <w:t xml:space="preserve">Lijek </w:t>
      </w:r>
      <w:r w:rsidR="00812168" w:rsidRPr="00AF1209">
        <w:t xml:space="preserve">FABHALTA </w:t>
      </w:r>
      <w:r w:rsidR="00812168">
        <w:t xml:space="preserve">je </w:t>
      </w:r>
      <w:proofErr w:type="spellStart"/>
      <w:r w:rsidR="00812168">
        <w:t>indiciran</w:t>
      </w:r>
      <w:proofErr w:type="spellEnd"/>
      <w:r w:rsidR="00812168">
        <w:t xml:space="preserve"> za </w:t>
      </w:r>
      <w:proofErr w:type="spellStart"/>
      <w:r w:rsidR="00812168">
        <w:t>liječenje</w:t>
      </w:r>
      <w:proofErr w:type="spellEnd"/>
      <w:r w:rsidR="00812168">
        <w:t xml:space="preserve"> </w:t>
      </w:r>
      <w:proofErr w:type="spellStart"/>
      <w:r w:rsidR="00812168">
        <w:t>odraslih</w:t>
      </w:r>
      <w:proofErr w:type="spellEnd"/>
      <w:r w:rsidR="00812168">
        <w:t xml:space="preserve"> </w:t>
      </w:r>
      <w:proofErr w:type="spellStart"/>
      <w:r w:rsidR="00812168">
        <w:t>bolesnika</w:t>
      </w:r>
      <w:proofErr w:type="spellEnd"/>
      <w:r w:rsidR="00812168">
        <w:t xml:space="preserve"> s C</w:t>
      </w:r>
      <w:r w:rsidR="00812168" w:rsidRPr="00AF1209">
        <w:rPr>
          <w:lang w:val="en-US"/>
        </w:rPr>
        <w:t xml:space="preserve">3 </w:t>
      </w:r>
      <w:proofErr w:type="spellStart"/>
      <w:r w:rsidR="00812168" w:rsidRPr="00AF1209">
        <w:rPr>
          <w:lang w:val="en-US"/>
        </w:rPr>
        <w:t>glomerulopat</w:t>
      </w:r>
      <w:r w:rsidR="00812168">
        <w:rPr>
          <w:lang w:val="en-US"/>
        </w:rPr>
        <w:t>ijom</w:t>
      </w:r>
      <w:proofErr w:type="spellEnd"/>
      <w:r w:rsidR="00812168" w:rsidRPr="00AF1209">
        <w:rPr>
          <w:lang w:val="en-US"/>
        </w:rPr>
        <w:t xml:space="preserve"> (C3G) </w:t>
      </w:r>
      <w:r w:rsidR="00812168">
        <w:rPr>
          <w:lang w:val="en-US"/>
        </w:rPr>
        <w:t xml:space="preserve">u </w:t>
      </w:r>
      <w:proofErr w:type="spellStart"/>
      <w:r w:rsidR="00812168">
        <w:rPr>
          <w:lang w:val="en-US"/>
        </w:rPr>
        <w:t>komb</w:t>
      </w:r>
      <w:r w:rsidR="00812168" w:rsidRPr="00AF1209">
        <w:rPr>
          <w:lang w:val="en-US"/>
        </w:rPr>
        <w:t>in</w:t>
      </w:r>
      <w:r w:rsidR="00812168">
        <w:rPr>
          <w:lang w:val="en-US"/>
        </w:rPr>
        <w:t>aciji</w:t>
      </w:r>
      <w:proofErr w:type="spellEnd"/>
      <w:r w:rsidR="00812168">
        <w:rPr>
          <w:lang w:val="en-US"/>
        </w:rPr>
        <w:t xml:space="preserve"> s </w:t>
      </w:r>
      <w:proofErr w:type="spellStart"/>
      <w:r w:rsidR="00812168">
        <w:rPr>
          <w:lang w:val="en-US"/>
        </w:rPr>
        <w:t>inhibitorom</w:t>
      </w:r>
      <w:proofErr w:type="spellEnd"/>
      <w:r w:rsidR="00812168">
        <w:rPr>
          <w:lang w:val="en-US"/>
        </w:rPr>
        <w:t xml:space="preserve"> </w:t>
      </w:r>
      <w:r w:rsidR="00812168" w:rsidRPr="00AF1209">
        <w:rPr>
          <w:lang w:val="en-US"/>
        </w:rPr>
        <w:t>renin-</w:t>
      </w:r>
      <w:proofErr w:type="spellStart"/>
      <w:r w:rsidR="00812168" w:rsidRPr="00AF1209">
        <w:rPr>
          <w:lang w:val="en-US"/>
        </w:rPr>
        <w:t>angioten</w:t>
      </w:r>
      <w:r w:rsidR="00812168">
        <w:rPr>
          <w:lang w:val="en-US"/>
        </w:rPr>
        <w:t>zinskog</w:t>
      </w:r>
      <w:proofErr w:type="spellEnd"/>
      <w:r w:rsidR="00812168">
        <w:rPr>
          <w:lang w:val="en-US"/>
        </w:rPr>
        <w:t xml:space="preserve"> </w:t>
      </w:r>
      <w:proofErr w:type="spellStart"/>
      <w:r w:rsidR="00812168">
        <w:rPr>
          <w:lang w:val="en-US"/>
        </w:rPr>
        <w:t>sustava</w:t>
      </w:r>
      <w:proofErr w:type="spellEnd"/>
      <w:r w:rsidR="00812168" w:rsidRPr="00AF1209">
        <w:rPr>
          <w:lang w:val="en-US"/>
        </w:rPr>
        <w:t xml:space="preserve"> (RAS)</w:t>
      </w:r>
      <w:r w:rsidR="00812168">
        <w:rPr>
          <w:lang w:val="en-US"/>
        </w:rPr>
        <w:t xml:space="preserve">, </w:t>
      </w:r>
      <w:proofErr w:type="spellStart"/>
      <w:r w:rsidR="00812168">
        <w:rPr>
          <w:lang w:val="en-US"/>
        </w:rPr>
        <w:t>ili</w:t>
      </w:r>
      <w:proofErr w:type="spellEnd"/>
      <w:r w:rsidR="00812168">
        <w:rPr>
          <w:lang w:val="en-US"/>
        </w:rPr>
        <w:t xml:space="preserve"> u </w:t>
      </w:r>
      <w:proofErr w:type="spellStart"/>
      <w:r w:rsidR="00812168">
        <w:rPr>
          <w:lang w:val="en-US"/>
        </w:rPr>
        <w:t>bolesnika</w:t>
      </w:r>
      <w:proofErr w:type="spellEnd"/>
      <w:r w:rsidR="00812168">
        <w:rPr>
          <w:lang w:val="en-US"/>
        </w:rPr>
        <w:t xml:space="preserve"> koji ne </w:t>
      </w:r>
      <w:proofErr w:type="spellStart"/>
      <w:r w:rsidR="00812168">
        <w:rPr>
          <w:lang w:val="en-US"/>
        </w:rPr>
        <w:t>podnose</w:t>
      </w:r>
      <w:proofErr w:type="spellEnd"/>
      <w:r w:rsidR="00812168">
        <w:rPr>
          <w:lang w:val="en-US"/>
        </w:rPr>
        <w:t xml:space="preserve"> RAS inhibitor </w:t>
      </w:r>
      <w:proofErr w:type="spellStart"/>
      <w:r w:rsidR="00812168">
        <w:rPr>
          <w:lang w:val="en-US"/>
        </w:rPr>
        <w:t>ili</w:t>
      </w:r>
      <w:proofErr w:type="spellEnd"/>
      <w:r w:rsidR="00812168">
        <w:rPr>
          <w:lang w:val="en-US"/>
        </w:rPr>
        <w:t xml:space="preserve"> za </w:t>
      </w:r>
      <w:proofErr w:type="spellStart"/>
      <w:r w:rsidR="00812168">
        <w:rPr>
          <w:lang w:val="en-US"/>
        </w:rPr>
        <w:t>koje</w:t>
      </w:r>
      <w:proofErr w:type="spellEnd"/>
      <w:r w:rsidR="00812168">
        <w:rPr>
          <w:lang w:val="en-US"/>
        </w:rPr>
        <w:t xml:space="preserve"> je RAS inhibitor </w:t>
      </w:r>
      <w:proofErr w:type="spellStart"/>
      <w:r w:rsidR="00812168">
        <w:rPr>
          <w:lang w:val="en-US"/>
        </w:rPr>
        <w:t>kontraindiciran</w:t>
      </w:r>
      <w:proofErr w:type="spellEnd"/>
      <w:r w:rsidR="00812168" w:rsidRPr="00AF1209">
        <w:rPr>
          <w:lang w:val="en-US"/>
        </w:rPr>
        <w:t xml:space="preserve"> (</w:t>
      </w:r>
      <w:proofErr w:type="spellStart"/>
      <w:r w:rsidR="00812168">
        <w:rPr>
          <w:lang w:val="en-US"/>
        </w:rPr>
        <w:t>vidjeti</w:t>
      </w:r>
      <w:proofErr w:type="spellEnd"/>
      <w:r w:rsidR="00812168">
        <w:rPr>
          <w:lang w:val="en-US"/>
        </w:rPr>
        <w:t xml:space="preserve"> </w:t>
      </w:r>
      <w:proofErr w:type="spellStart"/>
      <w:r w:rsidR="00812168">
        <w:rPr>
          <w:lang w:val="en-US"/>
        </w:rPr>
        <w:t>dio</w:t>
      </w:r>
      <w:proofErr w:type="spellEnd"/>
      <w:r w:rsidR="00812168">
        <w:rPr>
          <w:lang w:val="en-US"/>
        </w:rPr>
        <w:t> </w:t>
      </w:r>
      <w:r w:rsidR="00812168" w:rsidRPr="00AF1209">
        <w:rPr>
          <w:lang w:val="en-US"/>
        </w:rPr>
        <w:t>5.1).</w:t>
      </w:r>
      <w:bookmarkEnd w:id="0"/>
    </w:p>
    <w:p w14:paraId="2D30ACF7" w14:textId="77777777" w:rsidR="00CC6B2D" w:rsidRPr="00BC471F" w:rsidRDefault="00CC6B2D" w:rsidP="00A9543D">
      <w:pPr>
        <w:tabs>
          <w:tab w:val="clear" w:pos="567"/>
        </w:tabs>
        <w:spacing w:line="240" w:lineRule="auto"/>
        <w:rPr>
          <w:szCs w:val="22"/>
          <w:lang w:val="hr-HR"/>
        </w:rPr>
      </w:pPr>
    </w:p>
    <w:p w14:paraId="1456041E" w14:textId="5D288D9C" w:rsidR="00812D16" w:rsidRPr="00BC471F" w:rsidRDefault="00617FEB" w:rsidP="00A9543D">
      <w:pPr>
        <w:keepNext/>
        <w:tabs>
          <w:tab w:val="clear" w:pos="567"/>
        </w:tabs>
        <w:spacing w:line="240" w:lineRule="auto"/>
        <w:rPr>
          <w:bCs/>
          <w:szCs w:val="22"/>
          <w:lang w:val="hr-HR"/>
        </w:rPr>
      </w:pPr>
      <w:r w:rsidRPr="00BC471F">
        <w:rPr>
          <w:b/>
          <w:szCs w:val="22"/>
          <w:lang w:val="hr-HR"/>
        </w:rPr>
        <w:t>4.2</w:t>
      </w:r>
      <w:r w:rsidRPr="00BC471F">
        <w:rPr>
          <w:b/>
          <w:szCs w:val="22"/>
          <w:lang w:val="hr-HR"/>
        </w:rPr>
        <w:tab/>
      </w:r>
      <w:r w:rsidR="00B45A97" w:rsidRPr="00BC471F">
        <w:rPr>
          <w:b/>
          <w:szCs w:val="22"/>
          <w:lang w:val="hr-HR"/>
        </w:rPr>
        <w:t>Doziranje i način primjene</w:t>
      </w:r>
    </w:p>
    <w:p w14:paraId="01203734" w14:textId="77777777" w:rsidR="00546E4B" w:rsidRPr="00BC471F" w:rsidRDefault="00546E4B" w:rsidP="00A9543D">
      <w:pPr>
        <w:keepNext/>
        <w:tabs>
          <w:tab w:val="clear" w:pos="567"/>
        </w:tabs>
        <w:spacing w:line="240" w:lineRule="auto"/>
        <w:rPr>
          <w:szCs w:val="22"/>
          <w:lang w:val="hr-HR"/>
        </w:rPr>
      </w:pPr>
    </w:p>
    <w:p w14:paraId="742F0C6E" w14:textId="03E8150B" w:rsidR="00812D16" w:rsidRPr="00BC471F" w:rsidRDefault="00B45A97" w:rsidP="00A9543D">
      <w:pPr>
        <w:keepNext/>
        <w:tabs>
          <w:tab w:val="clear" w:pos="567"/>
        </w:tabs>
        <w:spacing w:line="240" w:lineRule="auto"/>
        <w:rPr>
          <w:szCs w:val="22"/>
          <w:lang w:val="hr-HR"/>
        </w:rPr>
      </w:pPr>
      <w:r w:rsidRPr="00BC471F">
        <w:rPr>
          <w:szCs w:val="22"/>
          <w:u w:val="single"/>
          <w:lang w:val="hr-HR"/>
        </w:rPr>
        <w:t>Doziranje</w:t>
      </w:r>
    </w:p>
    <w:p w14:paraId="61E69632" w14:textId="77777777" w:rsidR="00546E4B" w:rsidRPr="00BC471F" w:rsidRDefault="00546E4B" w:rsidP="00A9543D">
      <w:pPr>
        <w:keepNext/>
        <w:tabs>
          <w:tab w:val="clear" w:pos="567"/>
        </w:tabs>
        <w:spacing w:line="240" w:lineRule="auto"/>
        <w:rPr>
          <w:szCs w:val="22"/>
          <w:lang w:val="hr-HR"/>
        </w:rPr>
      </w:pPr>
    </w:p>
    <w:p w14:paraId="1DF9B351" w14:textId="37D71134" w:rsidR="00546E4B" w:rsidRPr="00BC471F" w:rsidRDefault="00C97C38" w:rsidP="00A9543D">
      <w:pPr>
        <w:tabs>
          <w:tab w:val="clear" w:pos="567"/>
        </w:tabs>
        <w:spacing w:line="240" w:lineRule="auto"/>
        <w:rPr>
          <w:lang w:val="hr-HR"/>
        </w:rPr>
      </w:pPr>
      <w:r w:rsidRPr="00BC471F">
        <w:rPr>
          <w:lang w:val="hr-HR"/>
        </w:rPr>
        <w:t xml:space="preserve">Preporučena doza je </w:t>
      </w:r>
      <w:r w:rsidR="00546E4B" w:rsidRPr="00BC471F">
        <w:rPr>
          <w:lang w:val="hr-HR"/>
        </w:rPr>
        <w:t>200</w:t>
      </w:r>
      <w:r w:rsidR="00B92424" w:rsidRPr="00BC471F">
        <w:rPr>
          <w:lang w:val="hr-HR"/>
        </w:rPr>
        <w:t> </w:t>
      </w:r>
      <w:r w:rsidR="00546E4B" w:rsidRPr="00BC471F">
        <w:rPr>
          <w:lang w:val="hr-HR"/>
        </w:rPr>
        <w:t>mg</w:t>
      </w:r>
      <w:r w:rsidR="00C85E21">
        <w:rPr>
          <w:lang w:val="hr-HR"/>
        </w:rPr>
        <w:t xml:space="preserve"> </w:t>
      </w:r>
      <w:r w:rsidRPr="00BC471F">
        <w:rPr>
          <w:lang w:val="hr-HR"/>
        </w:rPr>
        <w:t>dvaput na dan</w:t>
      </w:r>
      <w:r w:rsidR="00A7477F">
        <w:rPr>
          <w:lang w:val="hr-HR"/>
        </w:rPr>
        <w:t xml:space="preserve"> peroralno</w:t>
      </w:r>
      <w:r w:rsidR="00546E4B" w:rsidRPr="00BC471F">
        <w:rPr>
          <w:lang w:val="hr-HR"/>
        </w:rPr>
        <w:t>.</w:t>
      </w:r>
    </w:p>
    <w:p w14:paraId="60D1E4D0" w14:textId="6B07BCA4" w:rsidR="709866BF" w:rsidRPr="00BC471F" w:rsidRDefault="709866BF" w:rsidP="00A9543D">
      <w:pPr>
        <w:tabs>
          <w:tab w:val="clear" w:pos="567"/>
        </w:tabs>
        <w:spacing w:line="240" w:lineRule="auto"/>
        <w:rPr>
          <w:lang w:val="hr-HR"/>
        </w:rPr>
      </w:pPr>
    </w:p>
    <w:p w14:paraId="6553C2D3" w14:textId="7DB1E535" w:rsidR="36CAC734" w:rsidRPr="00BC471F" w:rsidRDefault="00C97C38" w:rsidP="00A9543D">
      <w:pPr>
        <w:tabs>
          <w:tab w:val="clear" w:pos="567"/>
        </w:tabs>
        <w:spacing w:line="240" w:lineRule="auto"/>
        <w:rPr>
          <w:lang w:val="hr-HR"/>
        </w:rPr>
      </w:pPr>
      <w:r w:rsidRPr="00BC471F">
        <w:rPr>
          <w:lang w:val="hr-HR"/>
        </w:rPr>
        <w:t xml:space="preserve">Zdravstveni radnici trebaju </w:t>
      </w:r>
      <w:r w:rsidR="00895B1E">
        <w:rPr>
          <w:lang w:val="hr-HR"/>
        </w:rPr>
        <w:t xml:space="preserve">savjetovati </w:t>
      </w:r>
      <w:r w:rsidRPr="00BC471F">
        <w:rPr>
          <w:lang w:val="hr-HR"/>
        </w:rPr>
        <w:t>bolesni</w:t>
      </w:r>
      <w:r w:rsidR="00D170FB">
        <w:rPr>
          <w:lang w:val="hr-HR"/>
        </w:rPr>
        <w:t>ke</w:t>
      </w:r>
      <w:r w:rsidR="00812168">
        <w:rPr>
          <w:lang w:val="hr-HR"/>
        </w:rPr>
        <w:t xml:space="preserve"> </w:t>
      </w:r>
      <w:r w:rsidR="00D170FB">
        <w:rPr>
          <w:lang w:val="hr-HR"/>
        </w:rPr>
        <w:t xml:space="preserve">o </w:t>
      </w:r>
      <w:r w:rsidRPr="00BC471F">
        <w:rPr>
          <w:lang w:val="hr-HR"/>
        </w:rPr>
        <w:t>važnost</w:t>
      </w:r>
      <w:r w:rsidR="00D170FB">
        <w:rPr>
          <w:lang w:val="hr-HR"/>
        </w:rPr>
        <w:t>i</w:t>
      </w:r>
      <w:r w:rsidRPr="00BC471F">
        <w:rPr>
          <w:lang w:val="hr-HR"/>
        </w:rPr>
        <w:t xml:space="preserve"> pridržavanja rasporeda doziranja</w:t>
      </w:r>
      <w:r w:rsidR="00812168">
        <w:rPr>
          <w:lang w:val="hr-HR"/>
        </w:rPr>
        <w:t>. U bolesnika s PNH-om pridržavanje je važno</w:t>
      </w:r>
      <w:r w:rsidRPr="00BC471F">
        <w:rPr>
          <w:lang w:val="hr-HR"/>
        </w:rPr>
        <w:t xml:space="preserve"> radi minimiziranja rizika od hemolize</w:t>
      </w:r>
      <w:r w:rsidR="36CAC734" w:rsidRPr="00BC471F">
        <w:rPr>
          <w:lang w:val="hr-HR"/>
        </w:rPr>
        <w:t xml:space="preserve"> (</w:t>
      </w:r>
      <w:r w:rsidRPr="00BC471F">
        <w:rPr>
          <w:lang w:val="hr-HR"/>
        </w:rPr>
        <w:t>vidjeti dio</w:t>
      </w:r>
      <w:r w:rsidR="36CAC734" w:rsidRPr="00BC471F">
        <w:rPr>
          <w:lang w:val="hr-HR"/>
        </w:rPr>
        <w:t> 4.4).</w:t>
      </w:r>
    </w:p>
    <w:p w14:paraId="25023C0B" w14:textId="77777777" w:rsidR="00C260C1" w:rsidRPr="00BC471F" w:rsidRDefault="00C260C1" w:rsidP="00A9543D">
      <w:pPr>
        <w:tabs>
          <w:tab w:val="clear" w:pos="567"/>
        </w:tabs>
        <w:spacing w:line="240" w:lineRule="auto"/>
        <w:rPr>
          <w:szCs w:val="22"/>
          <w:lang w:val="hr-HR"/>
        </w:rPr>
      </w:pPr>
    </w:p>
    <w:p w14:paraId="79FE1D11" w14:textId="70CD4259" w:rsidR="00C260C1" w:rsidRPr="00BC471F" w:rsidRDefault="00C97C38" w:rsidP="00A9543D">
      <w:pPr>
        <w:tabs>
          <w:tab w:val="clear" w:pos="567"/>
        </w:tabs>
        <w:spacing w:line="240" w:lineRule="auto"/>
        <w:rPr>
          <w:lang w:val="hr-HR"/>
        </w:rPr>
      </w:pPr>
      <w:r w:rsidRPr="00BC471F">
        <w:rPr>
          <w:lang w:val="hr-HR"/>
        </w:rPr>
        <w:t xml:space="preserve">Ako propusti jednu ili više doza, bolesnika je potrebno uputiti da </w:t>
      </w:r>
      <w:r w:rsidR="009B493D" w:rsidRPr="00BC471F">
        <w:rPr>
          <w:lang w:val="hr-HR"/>
        </w:rPr>
        <w:t xml:space="preserve">čim prije </w:t>
      </w:r>
      <w:r w:rsidRPr="00BC471F">
        <w:rPr>
          <w:lang w:val="hr-HR"/>
        </w:rPr>
        <w:t xml:space="preserve">uzme jednu dozu (čak i ako je to </w:t>
      </w:r>
      <w:r w:rsidR="00D170FB">
        <w:rPr>
          <w:lang w:val="hr-HR"/>
        </w:rPr>
        <w:t>neposredno</w:t>
      </w:r>
      <w:r w:rsidR="00D170FB" w:rsidRPr="00BC471F">
        <w:rPr>
          <w:lang w:val="hr-HR"/>
        </w:rPr>
        <w:t xml:space="preserve"> </w:t>
      </w:r>
      <w:r w:rsidRPr="00BC471F">
        <w:rPr>
          <w:lang w:val="hr-HR"/>
        </w:rPr>
        <w:t xml:space="preserve">prije sljedeće doze prema rasporedu) i </w:t>
      </w:r>
      <w:r w:rsidR="009B493D" w:rsidRPr="00BC471F">
        <w:rPr>
          <w:lang w:val="hr-HR"/>
        </w:rPr>
        <w:t xml:space="preserve">da </w:t>
      </w:r>
      <w:r w:rsidRPr="00BC471F">
        <w:rPr>
          <w:lang w:val="hr-HR"/>
        </w:rPr>
        <w:t>zatim nastavi s redovnim rasporedom doziranja</w:t>
      </w:r>
      <w:r w:rsidR="00C2682F" w:rsidRPr="00BC471F">
        <w:rPr>
          <w:lang w:val="hr-HR"/>
        </w:rPr>
        <w:t>.</w:t>
      </w:r>
      <w:r w:rsidR="00F42D71">
        <w:rPr>
          <w:lang w:val="hr-HR"/>
        </w:rPr>
        <w:t xml:space="preserve"> Bolesnike </w:t>
      </w:r>
      <w:r w:rsidR="00812168">
        <w:rPr>
          <w:lang w:val="hr-HR"/>
        </w:rPr>
        <w:t xml:space="preserve">s PNH-om koji su propustili </w:t>
      </w:r>
      <w:r w:rsidR="00F42D71">
        <w:rPr>
          <w:lang w:val="hr-HR"/>
        </w:rPr>
        <w:t>nekoliko uzastopn</w:t>
      </w:r>
      <w:r w:rsidR="00812168">
        <w:rPr>
          <w:lang w:val="hr-HR"/>
        </w:rPr>
        <w:t>ih</w:t>
      </w:r>
      <w:r w:rsidR="00F42D71">
        <w:rPr>
          <w:lang w:val="hr-HR"/>
        </w:rPr>
        <w:t xml:space="preserve"> doza treba pratiti zbog moguć</w:t>
      </w:r>
      <w:r w:rsidR="004553D6">
        <w:rPr>
          <w:lang w:val="hr-HR"/>
        </w:rPr>
        <w:t>e pojave</w:t>
      </w:r>
      <w:r w:rsidR="00F42D71">
        <w:rPr>
          <w:lang w:val="hr-HR"/>
        </w:rPr>
        <w:t xml:space="preserve"> znakova i simptoma hemolize</w:t>
      </w:r>
      <w:r w:rsidR="00F42D71" w:rsidRPr="00DB49C3">
        <w:rPr>
          <w:noProof/>
          <w:lang w:val="hr-HR"/>
        </w:rPr>
        <w:t>.</w:t>
      </w:r>
    </w:p>
    <w:p w14:paraId="0A367D85" w14:textId="77777777" w:rsidR="00C260C1" w:rsidRPr="00BC471F" w:rsidRDefault="00C260C1" w:rsidP="00A9543D">
      <w:pPr>
        <w:tabs>
          <w:tab w:val="clear" w:pos="567"/>
        </w:tabs>
        <w:spacing w:line="240" w:lineRule="auto"/>
        <w:rPr>
          <w:szCs w:val="22"/>
          <w:lang w:val="hr-HR"/>
        </w:rPr>
      </w:pPr>
    </w:p>
    <w:p w14:paraId="3E84577B" w14:textId="5FBBD9E2" w:rsidR="006504BD" w:rsidRPr="00BC471F" w:rsidRDefault="006504BD" w:rsidP="00A9543D">
      <w:pPr>
        <w:tabs>
          <w:tab w:val="clear" w:pos="567"/>
        </w:tabs>
        <w:spacing w:line="240" w:lineRule="auto"/>
        <w:rPr>
          <w:szCs w:val="22"/>
          <w:lang w:val="hr-HR"/>
        </w:rPr>
      </w:pPr>
      <w:r w:rsidRPr="00BC471F">
        <w:rPr>
          <w:szCs w:val="22"/>
          <w:lang w:val="hr-HR"/>
        </w:rPr>
        <w:t xml:space="preserve">PNH </w:t>
      </w:r>
      <w:r w:rsidR="009D7571" w:rsidRPr="00BC471F">
        <w:rPr>
          <w:szCs w:val="22"/>
          <w:lang w:val="hr-HR"/>
        </w:rPr>
        <w:t>je bolest koja zahtijeva kronično liječenje. Prestanak uzimanja ovog lijeka preporučuje se samo ako je to klinički indicirano</w:t>
      </w:r>
      <w:r w:rsidRPr="00BC471F">
        <w:rPr>
          <w:szCs w:val="22"/>
          <w:lang w:val="hr-HR"/>
        </w:rPr>
        <w:t xml:space="preserve"> (</w:t>
      </w:r>
      <w:r w:rsidR="009D7571" w:rsidRPr="00BC471F">
        <w:rPr>
          <w:szCs w:val="22"/>
          <w:lang w:val="hr-HR"/>
        </w:rPr>
        <w:t>vidjeti dio</w:t>
      </w:r>
      <w:r w:rsidR="00B92424" w:rsidRPr="00BC471F">
        <w:rPr>
          <w:szCs w:val="22"/>
          <w:lang w:val="hr-HR"/>
        </w:rPr>
        <w:t> </w:t>
      </w:r>
      <w:r w:rsidRPr="00BC471F">
        <w:rPr>
          <w:szCs w:val="22"/>
          <w:lang w:val="hr-HR"/>
        </w:rPr>
        <w:t>4.4).</w:t>
      </w:r>
    </w:p>
    <w:p w14:paraId="35771545" w14:textId="77777777" w:rsidR="006504BD" w:rsidRPr="00BC471F" w:rsidRDefault="006504BD" w:rsidP="00A9543D">
      <w:pPr>
        <w:tabs>
          <w:tab w:val="clear" w:pos="567"/>
        </w:tabs>
        <w:spacing w:line="240" w:lineRule="auto"/>
        <w:rPr>
          <w:szCs w:val="22"/>
          <w:lang w:val="hr-HR"/>
        </w:rPr>
      </w:pPr>
    </w:p>
    <w:p w14:paraId="054CCC68" w14:textId="4EFF90B0" w:rsidR="00C260C1" w:rsidRPr="00BC471F" w:rsidRDefault="00DB09E2" w:rsidP="00A9543D">
      <w:pPr>
        <w:keepNext/>
        <w:tabs>
          <w:tab w:val="clear" w:pos="567"/>
        </w:tabs>
        <w:spacing w:line="240" w:lineRule="auto"/>
        <w:rPr>
          <w:szCs w:val="22"/>
          <w:lang w:val="hr-HR"/>
        </w:rPr>
      </w:pPr>
      <w:r w:rsidRPr="00BC471F">
        <w:rPr>
          <w:i/>
          <w:iCs/>
          <w:szCs w:val="22"/>
          <w:u w:val="single"/>
          <w:lang w:val="hr-HR"/>
        </w:rPr>
        <w:lastRenderedPageBreak/>
        <w:t xml:space="preserve">Bolesnici </w:t>
      </w:r>
      <w:r w:rsidR="00812168">
        <w:rPr>
          <w:i/>
          <w:iCs/>
          <w:szCs w:val="22"/>
          <w:u w:val="single"/>
          <w:lang w:val="hr-HR"/>
        </w:rPr>
        <w:t xml:space="preserve">s PNH-om </w:t>
      </w:r>
      <w:r w:rsidRPr="00BC471F">
        <w:rPr>
          <w:i/>
          <w:iCs/>
          <w:szCs w:val="22"/>
          <w:u w:val="single"/>
          <w:lang w:val="hr-HR"/>
        </w:rPr>
        <w:t xml:space="preserve">koji prelaze s </w:t>
      </w:r>
      <w:r w:rsidR="006E3BA9" w:rsidRPr="00BC471F">
        <w:rPr>
          <w:i/>
          <w:iCs/>
          <w:szCs w:val="22"/>
          <w:u w:val="single"/>
          <w:lang w:val="hr-HR"/>
        </w:rPr>
        <w:t>anti</w:t>
      </w:r>
      <w:r w:rsidR="00DE4673" w:rsidRPr="00BC471F">
        <w:rPr>
          <w:i/>
          <w:iCs/>
          <w:szCs w:val="22"/>
          <w:u w:val="single"/>
          <w:lang w:val="hr-HR"/>
        </w:rPr>
        <w:t>-</w:t>
      </w:r>
      <w:r w:rsidR="00C260C1" w:rsidRPr="00BC471F">
        <w:rPr>
          <w:i/>
          <w:iCs/>
          <w:szCs w:val="22"/>
          <w:u w:val="single"/>
          <w:lang w:val="hr-HR"/>
        </w:rPr>
        <w:t>C5 (e</w:t>
      </w:r>
      <w:r w:rsidRPr="00BC471F">
        <w:rPr>
          <w:i/>
          <w:iCs/>
          <w:szCs w:val="22"/>
          <w:u w:val="single"/>
          <w:lang w:val="hr-HR"/>
        </w:rPr>
        <w:t>k</w:t>
      </w:r>
      <w:r w:rsidR="00C260C1" w:rsidRPr="00BC471F">
        <w:rPr>
          <w:i/>
          <w:iCs/>
          <w:szCs w:val="22"/>
          <w:u w:val="single"/>
          <w:lang w:val="hr-HR"/>
        </w:rPr>
        <w:t>ulizumab, ravulizumab)</w:t>
      </w:r>
      <w:r w:rsidR="007F58E3" w:rsidRPr="00BC471F">
        <w:rPr>
          <w:i/>
          <w:iCs/>
          <w:szCs w:val="22"/>
          <w:u w:val="single"/>
          <w:lang w:val="hr-HR"/>
        </w:rPr>
        <w:t xml:space="preserve"> </w:t>
      </w:r>
      <w:r w:rsidRPr="00BC471F">
        <w:rPr>
          <w:i/>
          <w:iCs/>
          <w:szCs w:val="22"/>
          <w:u w:val="single"/>
          <w:lang w:val="hr-HR"/>
        </w:rPr>
        <w:t>ili drugih terapija za PNH na iptakopan</w:t>
      </w:r>
    </w:p>
    <w:p w14:paraId="6E4A66E7" w14:textId="7A67D099" w:rsidR="00C260C1" w:rsidRPr="00BC471F" w:rsidRDefault="00DB09E2" w:rsidP="00A9543D">
      <w:pPr>
        <w:pStyle w:val="Text"/>
        <w:keepNext/>
        <w:spacing w:before="0"/>
        <w:jc w:val="left"/>
        <w:rPr>
          <w:sz w:val="22"/>
          <w:szCs w:val="22"/>
          <w:lang w:val="hr-HR"/>
        </w:rPr>
      </w:pPr>
      <w:r w:rsidRPr="00BC471F">
        <w:rPr>
          <w:sz w:val="22"/>
          <w:szCs w:val="22"/>
          <w:lang w:val="hr-HR"/>
        </w:rPr>
        <w:t xml:space="preserve">Da bi se smanjio </w:t>
      </w:r>
      <w:r w:rsidR="006510A1">
        <w:rPr>
          <w:sz w:val="22"/>
          <w:szCs w:val="22"/>
          <w:lang w:val="hr-HR"/>
        </w:rPr>
        <w:t>potencijalni</w:t>
      </w:r>
      <w:r w:rsidR="006510A1" w:rsidRPr="00BC471F">
        <w:rPr>
          <w:sz w:val="22"/>
          <w:szCs w:val="22"/>
          <w:lang w:val="hr-HR"/>
        </w:rPr>
        <w:t xml:space="preserve"> </w:t>
      </w:r>
      <w:r w:rsidRPr="00BC471F">
        <w:rPr>
          <w:sz w:val="22"/>
          <w:szCs w:val="22"/>
          <w:lang w:val="hr-HR"/>
        </w:rPr>
        <w:t>rizik od hemolize u</w:t>
      </w:r>
      <w:r w:rsidR="006510A1">
        <w:rPr>
          <w:sz w:val="22"/>
          <w:szCs w:val="22"/>
          <w:lang w:val="hr-HR"/>
        </w:rPr>
        <w:t>slijed</w:t>
      </w:r>
      <w:r w:rsidRPr="00BC471F">
        <w:rPr>
          <w:sz w:val="22"/>
          <w:szCs w:val="22"/>
          <w:lang w:val="hr-HR"/>
        </w:rPr>
        <w:t xml:space="preserve"> nagl</w:t>
      </w:r>
      <w:r w:rsidR="006510A1">
        <w:rPr>
          <w:sz w:val="22"/>
          <w:szCs w:val="22"/>
          <w:lang w:val="hr-HR"/>
        </w:rPr>
        <w:t>og</w:t>
      </w:r>
      <w:r w:rsidRPr="00BC471F">
        <w:rPr>
          <w:sz w:val="22"/>
          <w:szCs w:val="22"/>
          <w:lang w:val="hr-HR"/>
        </w:rPr>
        <w:t xml:space="preserve"> prekid</w:t>
      </w:r>
      <w:r w:rsidR="006510A1">
        <w:rPr>
          <w:sz w:val="22"/>
          <w:szCs w:val="22"/>
          <w:lang w:val="hr-HR"/>
        </w:rPr>
        <w:t>a</w:t>
      </w:r>
      <w:r w:rsidRPr="00BC471F">
        <w:rPr>
          <w:sz w:val="22"/>
          <w:szCs w:val="22"/>
          <w:lang w:val="hr-HR"/>
        </w:rPr>
        <w:t xml:space="preserve"> liječenja</w:t>
      </w:r>
      <w:r w:rsidR="00C260C1" w:rsidRPr="00BC471F">
        <w:rPr>
          <w:sz w:val="22"/>
          <w:szCs w:val="22"/>
          <w:lang w:val="hr-HR"/>
        </w:rPr>
        <w:t>:</w:t>
      </w:r>
    </w:p>
    <w:p w14:paraId="375AA3CE" w14:textId="3D04C2CB" w:rsidR="00C260C1" w:rsidRPr="00BC471F" w:rsidRDefault="00DB09E2" w:rsidP="00A9543D">
      <w:pPr>
        <w:pStyle w:val="Text"/>
        <w:numPr>
          <w:ilvl w:val="0"/>
          <w:numId w:val="4"/>
        </w:numPr>
        <w:spacing w:before="0"/>
        <w:ind w:left="567" w:hanging="567"/>
        <w:jc w:val="left"/>
        <w:rPr>
          <w:sz w:val="22"/>
          <w:szCs w:val="22"/>
          <w:lang w:val="hr-HR"/>
        </w:rPr>
      </w:pPr>
      <w:r w:rsidRPr="00BC471F">
        <w:rPr>
          <w:sz w:val="22"/>
          <w:szCs w:val="22"/>
          <w:lang w:val="hr-HR"/>
        </w:rPr>
        <w:t>za bolesnike koji prelaze s ek</w:t>
      </w:r>
      <w:r w:rsidR="00C260C1" w:rsidRPr="00BC471F">
        <w:rPr>
          <w:sz w:val="22"/>
          <w:szCs w:val="22"/>
          <w:lang w:val="hr-HR"/>
        </w:rPr>
        <w:t>ulizumab</w:t>
      </w:r>
      <w:r w:rsidRPr="00BC471F">
        <w:rPr>
          <w:sz w:val="22"/>
          <w:szCs w:val="22"/>
          <w:lang w:val="hr-HR"/>
        </w:rPr>
        <w:t>a</w:t>
      </w:r>
      <w:r w:rsidR="00C260C1" w:rsidRPr="00BC471F">
        <w:rPr>
          <w:sz w:val="22"/>
          <w:szCs w:val="22"/>
          <w:lang w:val="hr-HR"/>
        </w:rPr>
        <w:t xml:space="preserve">, </w:t>
      </w:r>
      <w:r w:rsidRPr="00BC471F">
        <w:rPr>
          <w:sz w:val="22"/>
          <w:szCs w:val="22"/>
          <w:lang w:val="hr-HR"/>
        </w:rPr>
        <w:t xml:space="preserve">primjenu </w:t>
      </w:r>
      <w:r w:rsidR="001834AD" w:rsidRPr="00BC471F">
        <w:rPr>
          <w:sz w:val="22"/>
          <w:szCs w:val="22"/>
          <w:lang w:val="hr-HR"/>
        </w:rPr>
        <w:t>ipta</w:t>
      </w:r>
      <w:r w:rsidRPr="00BC471F">
        <w:rPr>
          <w:sz w:val="22"/>
          <w:szCs w:val="22"/>
          <w:lang w:val="hr-HR"/>
        </w:rPr>
        <w:t>k</w:t>
      </w:r>
      <w:r w:rsidR="001834AD" w:rsidRPr="00BC471F">
        <w:rPr>
          <w:sz w:val="22"/>
          <w:szCs w:val="22"/>
          <w:lang w:val="hr-HR"/>
        </w:rPr>
        <w:t>opan</w:t>
      </w:r>
      <w:r w:rsidRPr="00BC471F">
        <w:rPr>
          <w:sz w:val="22"/>
          <w:szCs w:val="22"/>
          <w:lang w:val="hr-HR"/>
        </w:rPr>
        <w:t>a</w:t>
      </w:r>
      <w:r w:rsidR="001834AD" w:rsidRPr="00BC471F">
        <w:rPr>
          <w:sz w:val="22"/>
          <w:szCs w:val="22"/>
          <w:lang w:val="hr-HR"/>
        </w:rPr>
        <w:t xml:space="preserve"> </w:t>
      </w:r>
      <w:r w:rsidRPr="00BC471F">
        <w:rPr>
          <w:sz w:val="22"/>
          <w:szCs w:val="22"/>
          <w:lang w:val="hr-HR"/>
        </w:rPr>
        <w:t>treba započeti najkasnije 1 tjedan nakon posljednje doze ekulizumaba</w:t>
      </w:r>
    </w:p>
    <w:p w14:paraId="7FF8E6D1" w14:textId="4E407396" w:rsidR="008F6890" w:rsidRPr="00BC471F" w:rsidRDefault="00DB09E2" w:rsidP="00A9543D">
      <w:pPr>
        <w:pStyle w:val="ListParagraph"/>
        <w:numPr>
          <w:ilvl w:val="0"/>
          <w:numId w:val="4"/>
        </w:numPr>
        <w:tabs>
          <w:tab w:val="clear" w:pos="567"/>
        </w:tabs>
        <w:spacing w:line="240" w:lineRule="auto"/>
        <w:ind w:left="567" w:hanging="567"/>
        <w:rPr>
          <w:szCs w:val="22"/>
          <w:lang w:val="hr-HR"/>
        </w:rPr>
      </w:pPr>
      <w:r w:rsidRPr="00BC471F">
        <w:rPr>
          <w:szCs w:val="22"/>
          <w:lang w:val="hr-HR"/>
        </w:rPr>
        <w:t xml:space="preserve">za bolesnike koji prelaze s </w:t>
      </w:r>
      <w:r w:rsidR="00C260C1" w:rsidRPr="00BC471F">
        <w:rPr>
          <w:szCs w:val="22"/>
          <w:lang w:val="hr-HR"/>
        </w:rPr>
        <w:t>ravulizumab</w:t>
      </w:r>
      <w:r w:rsidRPr="00BC471F">
        <w:rPr>
          <w:szCs w:val="22"/>
          <w:lang w:val="hr-HR"/>
        </w:rPr>
        <w:t>a</w:t>
      </w:r>
      <w:r w:rsidR="00C260C1" w:rsidRPr="00BC471F">
        <w:rPr>
          <w:szCs w:val="22"/>
          <w:lang w:val="hr-HR"/>
        </w:rPr>
        <w:t xml:space="preserve">, </w:t>
      </w:r>
      <w:r w:rsidRPr="00BC471F">
        <w:rPr>
          <w:szCs w:val="22"/>
          <w:lang w:val="hr-HR"/>
        </w:rPr>
        <w:t xml:space="preserve">primjenu </w:t>
      </w:r>
      <w:r w:rsidR="00C04D29" w:rsidRPr="00BC471F">
        <w:rPr>
          <w:szCs w:val="22"/>
          <w:lang w:val="hr-HR"/>
        </w:rPr>
        <w:t>ipta</w:t>
      </w:r>
      <w:r w:rsidRPr="00BC471F">
        <w:rPr>
          <w:szCs w:val="22"/>
          <w:lang w:val="hr-HR"/>
        </w:rPr>
        <w:t>k</w:t>
      </w:r>
      <w:r w:rsidR="00C04D29" w:rsidRPr="00BC471F">
        <w:rPr>
          <w:szCs w:val="22"/>
          <w:lang w:val="hr-HR"/>
        </w:rPr>
        <w:t>opan</w:t>
      </w:r>
      <w:r w:rsidRPr="00BC471F">
        <w:rPr>
          <w:szCs w:val="22"/>
          <w:lang w:val="hr-HR"/>
        </w:rPr>
        <w:t xml:space="preserve">a treba započeti najkasnije 6 tjedana nakon posljednje doze </w:t>
      </w:r>
      <w:r w:rsidR="00C260C1" w:rsidRPr="00BC471F">
        <w:rPr>
          <w:szCs w:val="22"/>
          <w:lang w:val="hr-HR"/>
        </w:rPr>
        <w:t>ravulizumab</w:t>
      </w:r>
      <w:r w:rsidRPr="00BC471F">
        <w:rPr>
          <w:szCs w:val="22"/>
          <w:lang w:val="hr-HR"/>
        </w:rPr>
        <w:t>a</w:t>
      </w:r>
      <w:r w:rsidR="00C260C1" w:rsidRPr="00BC471F">
        <w:rPr>
          <w:szCs w:val="22"/>
          <w:lang w:val="hr-HR"/>
        </w:rPr>
        <w:t>.</w:t>
      </w:r>
    </w:p>
    <w:p w14:paraId="0B12E9FB" w14:textId="77777777" w:rsidR="00BE033F" w:rsidRPr="00BC471F" w:rsidRDefault="00BE033F" w:rsidP="00A9543D">
      <w:pPr>
        <w:tabs>
          <w:tab w:val="clear" w:pos="567"/>
        </w:tabs>
        <w:spacing w:line="240" w:lineRule="auto"/>
        <w:rPr>
          <w:szCs w:val="22"/>
          <w:lang w:val="hr-HR"/>
        </w:rPr>
      </w:pPr>
    </w:p>
    <w:p w14:paraId="4BFCC98D" w14:textId="3A1F94DF" w:rsidR="00812D16" w:rsidRPr="00BC471F" w:rsidRDefault="00384BF5" w:rsidP="00A9543D">
      <w:pPr>
        <w:tabs>
          <w:tab w:val="clear" w:pos="567"/>
        </w:tabs>
        <w:spacing w:line="240" w:lineRule="auto"/>
        <w:rPr>
          <w:lang w:val="hr-HR"/>
        </w:rPr>
      </w:pPr>
      <w:r>
        <w:rPr>
          <w:lang w:val="hr-HR"/>
        </w:rPr>
        <w:t>Pr</w:t>
      </w:r>
      <w:r w:rsidR="006510A1">
        <w:rPr>
          <w:lang w:val="hr-HR"/>
        </w:rPr>
        <w:t>elazak</w:t>
      </w:r>
      <w:r>
        <w:rPr>
          <w:lang w:val="hr-HR"/>
        </w:rPr>
        <w:t xml:space="preserve"> s </w:t>
      </w:r>
      <w:r w:rsidR="006510A1">
        <w:rPr>
          <w:lang w:val="hr-HR"/>
        </w:rPr>
        <w:t xml:space="preserve">drugih </w:t>
      </w:r>
      <w:r>
        <w:rPr>
          <w:lang w:val="hr-HR"/>
        </w:rPr>
        <w:t>inhibitora komplementa osim ekulizumaba i ravulizumaba nije ispitivan</w:t>
      </w:r>
      <w:r w:rsidR="14F7BA70" w:rsidRPr="00BC471F">
        <w:rPr>
          <w:lang w:val="hr-HR"/>
        </w:rPr>
        <w:t>.</w:t>
      </w:r>
    </w:p>
    <w:p w14:paraId="4823932B" w14:textId="7E7CC796" w:rsidR="0056306E" w:rsidRDefault="0056306E" w:rsidP="00A9543D">
      <w:pPr>
        <w:tabs>
          <w:tab w:val="clear" w:pos="567"/>
        </w:tabs>
        <w:spacing w:line="240" w:lineRule="auto"/>
        <w:rPr>
          <w:lang w:val="hr-HR"/>
        </w:rPr>
      </w:pPr>
    </w:p>
    <w:p w14:paraId="72304482" w14:textId="594B7EA4" w:rsidR="00D62517" w:rsidRPr="00C51549" w:rsidRDefault="00D62517" w:rsidP="00C51549">
      <w:pPr>
        <w:keepNext/>
        <w:tabs>
          <w:tab w:val="clear" w:pos="567"/>
        </w:tabs>
        <w:spacing w:line="240" w:lineRule="auto"/>
        <w:rPr>
          <w:i/>
          <w:iCs/>
          <w:u w:val="single"/>
          <w:lang w:val="hr-HR"/>
        </w:rPr>
      </w:pPr>
      <w:r w:rsidRPr="00C51549">
        <w:rPr>
          <w:i/>
          <w:iCs/>
          <w:u w:val="single"/>
          <w:lang w:val="hr-HR"/>
        </w:rPr>
        <w:t>Bolesnici s C3G</w:t>
      </w:r>
      <w:r w:rsidR="00C44A58">
        <w:rPr>
          <w:i/>
          <w:iCs/>
          <w:u w:val="single"/>
          <w:lang w:val="hr-HR"/>
        </w:rPr>
        <w:t>-om</w:t>
      </w:r>
      <w:r w:rsidRPr="00C51549">
        <w:rPr>
          <w:i/>
          <w:iCs/>
          <w:u w:val="single"/>
          <w:lang w:val="hr-HR"/>
        </w:rPr>
        <w:t xml:space="preserve"> nakon tran</w:t>
      </w:r>
      <w:r w:rsidR="000979F1" w:rsidRPr="00C51549">
        <w:rPr>
          <w:i/>
          <w:iCs/>
          <w:u w:val="single"/>
          <w:lang w:val="hr-HR"/>
        </w:rPr>
        <w:t>s</w:t>
      </w:r>
      <w:r w:rsidRPr="00C51549">
        <w:rPr>
          <w:i/>
          <w:iCs/>
          <w:u w:val="single"/>
          <w:lang w:val="hr-HR"/>
        </w:rPr>
        <w:t>plantacije bubrega (</w:t>
      </w:r>
      <w:r w:rsidR="000979F1" w:rsidRPr="00C51549">
        <w:rPr>
          <w:i/>
          <w:iCs/>
          <w:u w:val="single"/>
          <w:lang w:val="hr-HR"/>
        </w:rPr>
        <w:t>rekurentni C3G</w:t>
      </w:r>
      <w:r w:rsidRPr="00C51549">
        <w:rPr>
          <w:i/>
          <w:iCs/>
          <w:u w:val="single"/>
          <w:lang w:val="hr-HR"/>
        </w:rPr>
        <w:t>)</w:t>
      </w:r>
    </w:p>
    <w:p w14:paraId="62F3B1ED" w14:textId="51DB87C7" w:rsidR="000979F1" w:rsidRDefault="0076052C" w:rsidP="00A9543D">
      <w:pPr>
        <w:tabs>
          <w:tab w:val="clear" w:pos="567"/>
        </w:tabs>
        <w:spacing w:line="240" w:lineRule="auto"/>
        <w:rPr>
          <w:lang w:val="hr-HR"/>
        </w:rPr>
      </w:pPr>
      <w:r w:rsidRPr="0076052C">
        <w:rPr>
          <w:lang w:val="hr-HR"/>
        </w:rPr>
        <w:t>Dijagnoza rekurentnog C3G</w:t>
      </w:r>
      <w:r w:rsidR="00C44A58">
        <w:rPr>
          <w:lang w:val="hr-HR"/>
        </w:rPr>
        <w:t>-a</w:t>
      </w:r>
      <w:r w:rsidRPr="0076052C">
        <w:rPr>
          <w:lang w:val="hr-HR"/>
        </w:rPr>
        <w:t xml:space="preserve"> </w:t>
      </w:r>
      <w:r w:rsidR="00A26281">
        <w:rPr>
          <w:lang w:val="hr-HR"/>
        </w:rPr>
        <w:t>treb</w:t>
      </w:r>
      <w:r>
        <w:rPr>
          <w:lang w:val="hr-HR"/>
        </w:rPr>
        <w:t>a biti</w:t>
      </w:r>
      <w:r w:rsidRPr="0076052C">
        <w:rPr>
          <w:lang w:val="hr-HR"/>
        </w:rPr>
        <w:t xml:space="preserve"> temeljena na histološko</w:t>
      </w:r>
      <w:r>
        <w:rPr>
          <w:lang w:val="hr-HR"/>
        </w:rPr>
        <w:t>m odlaganju C3</w:t>
      </w:r>
      <w:r w:rsidR="00C44A58">
        <w:rPr>
          <w:lang w:val="hr-HR"/>
        </w:rPr>
        <w:t>-a</w:t>
      </w:r>
      <w:r>
        <w:rPr>
          <w:lang w:val="hr-HR"/>
        </w:rPr>
        <w:t xml:space="preserve"> u glomerul</w:t>
      </w:r>
      <w:r w:rsidR="00A26281">
        <w:rPr>
          <w:lang w:val="hr-HR"/>
        </w:rPr>
        <w:t>ima</w:t>
      </w:r>
      <w:r>
        <w:rPr>
          <w:lang w:val="hr-HR"/>
        </w:rPr>
        <w:t xml:space="preserve"> transplantiranog bubrega. Odlaganje C3</w:t>
      </w:r>
      <w:r w:rsidR="00C44A58">
        <w:rPr>
          <w:lang w:val="hr-HR"/>
        </w:rPr>
        <w:t>-a</w:t>
      </w:r>
      <w:r>
        <w:rPr>
          <w:lang w:val="hr-HR"/>
        </w:rPr>
        <w:t xml:space="preserve"> može se </w:t>
      </w:r>
      <w:r w:rsidR="00A26281">
        <w:rPr>
          <w:lang w:val="hr-HR"/>
        </w:rPr>
        <w:t>otkriti</w:t>
      </w:r>
      <w:r>
        <w:rPr>
          <w:lang w:val="hr-HR"/>
        </w:rPr>
        <w:t xml:space="preserve"> rutinskom biopsijom nakon transplantacije; </w:t>
      </w:r>
      <w:r w:rsidR="007E05F7">
        <w:rPr>
          <w:lang w:val="hr-HR"/>
        </w:rPr>
        <w:t>u suprotnom</w:t>
      </w:r>
      <w:r>
        <w:rPr>
          <w:lang w:val="hr-HR"/>
        </w:rPr>
        <w:t>, biopsiju treba provesti kada klinički znakovi upućuju na rekurentni C3G.</w:t>
      </w:r>
      <w:r w:rsidR="00D60DB1">
        <w:rPr>
          <w:lang w:val="hr-HR"/>
        </w:rPr>
        <w:t xml:space="preserve"> </w:t>
      </w:r>
      <w:r w:rsidR="007E05F7" w:rsidRPr="007E05F7">
        <w:t xml:space="preserve">Kao </w:t>
      </w:r>
      <w:proofErr w:type="spellStart"/>
      <w:r w:rsidR="007E05F7" w:rsidRPr="007E05F7">
        <w:t>što</w:t>
      </w:r>
      <w:proofErr w:type="spellEnd"/>
      <w:r w:rsidR="007E05F7" w:rsidRPr="007E05F7">
        <w:t xml:space="preserve"> je </w:t>
      </w:r>
      <w:proofErr w:type="spellStart"/>
      <w:r w:rsidR="007E05F7" w:rsidRPr="007E05F7">
        <w:t>provedeno</w:t>
      </w:r>
      <w:proofErr w:type="spellEnd"/>
      <w:r w:rsidR="007E05F7" w:rsidRPr="007E05F7">
        <w:t xml:space="preserve"> u</w:t>
      </w:r>
      <w:r w:rsidR="007E05F7">
        <w:t xml:space="preserve"> </w:t>
      </w:r>
      <w:proofErr w:type="spellStart"/>
      <w:r w:rsidR="007E05F7">
        <w:t>ispitivanju</w:t>
      </w:r>
      <w:proofErr w:type="spellEnd"/>
      <w:r w:rsidR="007E05F7">
        <w:t xml:space="preserve"> X2202 (</w:t>
      </w:r>
      <w:proofErr w:type="spellStart"/>
      <w:r w:rsidR="007E05F7">
        <w:t>vidjeti</w:t>
      </w:r>
      <w:proofErr w:type="spellEnd"/>
      <w:r w:rsidR="007E05F7">
        <w:t xml:space="preserve"> </w:t>
      </w:r>
      <w:proofErr w:type="spellStart"/>
      <w:r w:rsidR="007E05F7">
        <w:t>dio</w:t>
      </w:r>
      <w:proofErr w:type="spellEnd"/>
      <w:r w:rsidR="007E05F7">
        <w:t xml:space="preserve"> 5.1), </w:t>
      </w:r>
      <w:proofErr w:type="spellStart"/>
      <w:r w:rsidR="00D60DB1" w:rsidRPr="00D60DB1">
        <w:t>liječenje</w:t>
      </w:r>
      <w:proofErr w:type="spellEnd"/>
      <w:r w:rsidR="00D60DB1" w:rsidRPr="00D60DB1">
        <w:t xml:space="preserve"> </w:t>
      </w:r>
      <w:proofErr w:type="spellStart"/>
      <w:r w:rsidR="00D60DB1" w:rsidRPr="00D60DB1">
        <w:t>ipta</w:t>
      </w:r>
      <w:r w:rsidR="00D60DB1">
        <w:t>kopanom</w:t>
      </w:r>
      <w:proofErr w:type="spellEnd"/>
      <w:r w:rsidR="00D60DB1" w:rsidRPr="00D60DB1">
        <w:t xml:space="preserve"> </w:t>
      </w:r>
      <w:proofErr w:type="spellStart"/>
      <w:r w:rsidR="00D60DB1" w:rsidRPr="00D60DB1">
        <w:t>može</w:t>
      </w:r>
      <w:proofErr w:type="spellEnd"/>
      <w:r w:rsidR="00D60DB1" w:rsidRPr="00D60DB1">
        <w:t xml:space="preserve"> se </w:t>
      </w:r>
      <w:proofErr w:type="spellStart"/>
      <w:r w:rsidR="00D60DB1" w:rsidRPr="00D60DB1">
        <w:t>započeti</w:t>
      </w:r>
      <w:proofErr w:type="spellEnd"/>
      <w:r w:rsidR="00D60DB1" w:rsidRPr="00D60DB1">
        <w:t xml:space="preserve"> </w:t>
      </w:r>
      <w:proofErr w:type="spellStart"/>
      <w:r w:rsidR="00D60DB1" w:rsidRPr="00D60DB1">
        <w:t>prije</w:t>
      </w:r>
      <w:proofErr w:type="spellEnd"/>
      <w:r w:rsidR="00D60DB1" w:rsidRPr="00D60DB1">
        <w:t xml:space="preserve"> </w:t>
      </w:r>
      <w:proofErr w:type="spellStart"/>
      <w:r w:rsidR="00D60DB1" w:rsidRPr="00D60DB1">
        <w:t>pojave</w:t>
      </w:r>
      <w:proofErr w:type="spellEnd"/>
      <w:r w:rsidR="00D60DB1" w:rsidRPr="00D60DB1">
        <w:t xml:space="preserve"> </w:t>
      </w:r>
      <w:proofErr w:type="spellStart"/>
      <w:r w:rsidR="00D60DB1" w:rsidRPr="00D60DB1">
        <w:t>kliničkih</w:t>
      </w:r>
      <w:proofErr w:type="spellEnd"/>
      <w:r w:rsidR="00D60DB1" w:rsidRPr="00D60DB1">
        <w:t xml:space="preserve"> </w:t>
      </w:r>
      <w:proofErr w:type="spellStart"/>
      <w:r w:rsidR="00D60DB1" w:rsidRPr="00D60DB1">
        <w:t>znakova</w:t>
      </w:r>
      <w:proofErr w:type="spellEnd"/>
      <w:r w:rsidR="00D60DB1" w:rsidRPr="00D60DB1">
        <w:t xml:space="preserve"> </w:t>
      </w:r>
      <w:proofErr w:type="spellStart"/>
      <w:r w:rsidR="00D60DB1" w:rsidRPr="00D60DB1">
        <w:t>kao</w:t>
      </w:r>
      <w:proofErr w:type="spellEnd"/>
      <w:r w:rsidR="00D60DB1" w:rsidRPr="00D60DB1">
        <w:t xml:space="preserve"> </w:t>
      </w:r>
      <w:proofErr w:type="spellStart"/>
      <w:r w:rsidR="00D60DB1" w:rsidRPr="00D60DB1">
        <w:t>što</w:t>
      </w:r>
      <w:proofErr w:type="spellEnd"/>
      <w:r w:rsidR="00D60DB1" w:rsidRPr="00D60DB1">
        <w:t xml:space="preserve"> </w:t>
      </w:r>
      <w:proofErr w:type="spellStart"/>
      <w:r w:rsidR="00D60DB1" w:rsidRPr="00D60DB1">
        <w:t>su</w:t>
      </w:r>
      <w:proofErr w:type="spellEnd"/>
      <w:r w:rsidR="00D60DB1">
        <w:t xml:space="preserve"> </w:t>
      </w:r>
      <w:proofErr w:type="spellStart"/>
      <w:r w:rsidR="00D60DB1">
        <w:t>smanjenje</w:t>
      </w:r>
      <w:proofErr w:type="spellEnd"/>
      <w:r w:rsidR="00D60DB1">
        <w:t xml:space="preserve"> </w:t>
      </w:r>
      <w:r w:rsidR="00D60DB1" w:rsidRPr="00BC471F">
        <w:rPr>
          <w:lang w:val="hr-HR"/>
        </w:rPr>
        <w:t>procijenjen</w:t>
      </w:r>
      <w:r w:rsidR="00D60DB1">
        <w:rPr>
          <w:lang w:val="hr-HR"/>
        </w:rPr>
        <w:t>e</w:t>
      </w:r>
      <w:r w:rsidR="00D60DB1" w:rsidRPr="00BC471F">
        <w:rPr>
          <w:lang w:val="hr-HR"/>
        </w:rPr>
        <w:t xml:space="preserve"> brzin</w:t>
      </w:r>
      <w:r w:rsidR="00D60DB1">
        <w:rPr>
          <w:lang w:val="hr-HR"/>
        </w:rPr>
        <w:t>e</w:t>
      </w:r>
      <w:r w:rsidR="00D60DB1" w:rsidRPr="00BC471F">
        <w:rPr>
          <w:lang w:val="hr-HR"/>
        </w:rPr>
        <w:t xml:space="preserve"> glomerularne filtracije </w:t>
      </w:r>
      <w:r w:rsidR="00D60DB1">
        <w:rPr>
          <w:lang w:val="hr-HR"/>
        </w:rPr>
        <w:t>(</w:t>
      </w:r>
      <w:r w:rsidR="00D60DB1" w:rsidRPr="003A67B7">
        <w:rPr>
          <w:szCs w:val="22"/>
          <w:lang w:val="hr-HR"/>
        </w:rPr>
        <w:t>engl.</w:t>
      </w:r>
      <w:r w:rsidR="00D60DB1">
        <w:rPr>
          <w:szCs w:val="22"/>
          <w:lang w:val="hr-HR"/>
        </w:rPr>
        <w:t xml:space="preserve"> </w:t>
      </w:r>
      <w:r w:rsidR="00D60DB1" w:rsidRPr="003A67B7">
        <w:rPr>
          <w:i/>
          <w:szCs w:val="22"/>
          <w:lang w:val="hr-HR"/>
        </w:rPr>
        <w:t>estimated glomerular filtration rate</w:t>
      </w:r>
      <w:r w:rsidR="00D60DB1" w:rsidRPr="003A67B7">
        <w:rPr>
          <w:szCs w:val="22"/>
          <w:lang w:val="hr-HR"/>
        </w:rPr>
        <w:t xml:space="preserve">, </w:t>
      </w:r>
      <w:r w:rsidR="00D60DB1" w:rsidRPr="00BC471F">
        <w:rPr>
          <w:lang w:val="hr-HR"/>
        </w:rPr>
        <w:t>eGFR</w:t>
      </w:r>
      <w:r w:rsidR="00D60DB1">
        <w:rPr>
          <w:lang w:val="hr-HR"/>
        </w:rPr>
        <w:t>) ili povećanje</w:t>
      </w:r>
      <w:r w:rsidR="00D60DB1" w:rsidRPr="00D60DB1">
        <w:rPr>
          <w:iCs/>
          <w:szCs w:val="22"/>
          <w:lang w:val="hr-HR"/>
        </w:rPr>
        <w:t xml:space="preserve"> </w:t>
      </w:r>
      <w:r w:rsidR="00D60DB1" w:rsidRPr="009B6DEE">
        <w:rPr>
          <w:iCs/>
          <w:szCs w:val="22"/>
          <w:lang w:val="hr-HR"/>
        </w:rPr>
        <w:t>omjer</w:t>
      </w:r>
      <w:r w:rsidR="00D60DB1">
        <w:rPr>
          <w:iCs/>
          <w:szCs w:val="22"/>
          <w:lang w:val="hr-HR"/>
        </w:rPr>
        <w:t>a</w:t>
      </w:r>
      <w:r w:rsidR="00D60DB1" w:rsidRPr="009B6DEE">
        <w:rPr>
          <w:iCs/>
          <w:szCs w:val="22"/>
          <w:lang w:val="hr-HR"/>
        </w:rPr>
        <w:t xml:space="preserve"> proteina i kreatinina u urinu (</w:t>
      </w:r>
      <w:r w:rsidR="00D60DB1">
        <w:rPr>
          <w:iCs/>
          <w:szCs w:val="22"/>
          <w:lang w:val="hr-HR"/>
        </w:rPr>
        <w:t xml:space="preserve">engl. </w:t>
      </w:r>
      <w:r w:rsidR="00D60DB1" w:rsidRPr="00DD7822">
        <w:rPr>
          <w:i/>
          <w:iCs/>
          <w:szCs w:val="22"/>
          <w:lang w:val="hr-HR"/>
        </w:rPr>
        <w:t>urine protein-to-creatinine ratio</w:t>
      </w:r>
      <w:r w:rsidR="00D60DB1">
        <w:rPr>
          <w:iCs/>
          <w:szCs w:val="22"/>
          <w:lang w:val="hr-HR"/>
        </w:rPr>
        <w:t xml:space="preserve">, </w:t>
      </w:r>
      <w:r w:rsidR="00D60DB1" w:rsidRPr="009B6DEE">
        <w:rPr>
          <w:iCs/>
          <w:szCs w:val="22"/>
          <w:lang w:val="hr-HR"/>
        </w:rPr>
        <w:t>UPCR)</w:t>
      </w:r>
      <w:r w:rsidR="00D60DB1">
        <w:rPr>
          <w:iCs/>
          <w:szCs w:val="22"/>
          <w:lang w:val="hr-HR"/>
        </w:rPr>
        <w:t>.</w:t>
      </w:r>
      <w:r w:rsidR="00F22187">
        <w:rPr>
          <w:iCs/>
          <w:szCs w:val="22"/>
          <w:lang w:val="hr-HR"/>
        </w:rPr>
        <w:t xml:space="preserve"> </w:t>
      </w:r>
      <w:r w:rsidR="00C47E34">
        <w:rPr>
          <w:iCs/>
          <w:szCs w:val="22"/>
          <w:lang w:val="hr-HR"/>
        </w:rPr>
        <w:t>Iz kliničkih ispitivanja p</w:t>
      </w:r>
      <w:r w:rsidR="00F22187">
        <w:rPr>
          <w:iCs/>
          <w:szCs w:val="22"/>
          <w:lang w:val="hr-HR"/>
        </w:rPr>
        <w:t>ostoji ograničeno iskustvo primjene iptakopana u bolesnika s rekurentnim C3G</w:t>
      </w:r>
      <w:r w:rsidR="00C44A58">
        <w:rPr>
          <w:iCs/>
          <w:szCs w:val="22"/>
          <w:lang w:val="hr-HR"/>
        </w:rPr>
        <w:t>-om</w:t>
      </w:r>
      <w:r w:rsidR="00F22187">
        <w:rPr>
          <w:iCs/>
          <w:szCs w:val="22"/>
          <w:lang w:val="hr-HR"/>
        </w:rPr>
        <w:t xml:space="preserve"> nakon transplantacije (vidjeti dio</w:t>
      </w:r>
      <w:r w:rsidR="00F22187" w:rsidRPr="00BC471F">
        <w:rPr>
          <w:szCs w:val="22"/>
          <w:lang w:val="hr-HR"/>
        </w:rPr>
        <w:t> </w:t>
      </w:r>
      <w:r w:rsidR="00F22187">
        <w:rPr>
          <w:szCs w:val="22"/>
          <w:lang w:val="hr-HR"/>
        </w:rPr>
        <w:t>5.1).</w:t>
      </w:r>
    </w:p>
    <w:p w14:paraId="63290841" w14:textId="77777777" w:rsidR="0076052C" w:rsidRPr="00BC471F" w:rsidRDefault="0076052C" w:rsidP="00A9543D">
      <w:pPr>
        <w:tabs>
          <w:tab w:val="clear" w:pos="567"/>
        </w:tabs>
        <w:spacing w:line="240" w:lineRule="auto"/>
        <w:rPr>
          <w:lang w:val="hr-HR"/>
        </w:rPr>
      </w:pPr>
    </w:p>
    <w:p w14:paraId="162345C6" w14:textId="759BB2B0" w:rsidR="0086582F" w:rsidRDefault="00DB09E2" w:rsidP="00A9543D">
      <w:pPr>
        <w:keepNext/>
        <w:tabs>
          <w:tab w:val="clear" w:pos="567"/>
        </w:tabs>
        <w:spacing w:line="240" w:lineRule="auto"/>
        <w:rPr>
          <w:i/>
          <w:iCs/>
          <w:szCs w:val="22"/>
          <w:u w:val="single"/>
          <w:lang w:val="hr-HR"/>
        </w:rPr>
      </w:pPr>
      <w:r w:rsidRPr="00BC471F">
        <w:rPr>
          <w:i/>
          <w:iCs/>
          <w:szCs w:val="22"/>
          <w:u w:val="single"/>
          <w:lang w:val="hr-HR"/>
        </w:rPr>
        <w:t>Posebne populacije</w:t>
      </w:r>
    </w:p>
    <w:p w14:paraId="7122F468" w14:textId="77777777" w:rsidR="00C6108A" w:rsidRPr="00BC471F" w:rsidRDefault="00C6108A" w:rsidP="00A9543D">
      <w:pPr>
        <w:keepNext/>
        <w:tabs>
          <w:tab w:val="clear" w:pos="567"/>
        </w:tabs>
        <w:spacing w:line="240" w:lineRule="auto"/>
        <w:rPr>
          <w:i/>
          <w:iCs/>
          <w:szCs w:val="22"/>
          <w:lang w:val="hr-HR"/>
        </w:rPr>
      </w:pPr>
    </w:p>
    <w:p w14:paraId="75098D48" w14:textId="4AAF6190" w:rsidR="00214F5D" w:rsidRPr="00BC471F" w:rsidRDefault="00DB09E2" w:rsidP="00A9543D">
      <w:pPr>
        <w:keepNext/>
        <w:tabs>
          <w:tab w:val="clear" w:pos="567"/>
        </w:tabs>
        <w:spacing w:line="240" w:lineRule="auto"/>
        <w:rPr>
          <w:szCs w:val="22"/>
          <w:lang w:val="hr-HR"/>
        </w:rPr>
      </w:pPr>
      <w:r w:rsidRPr="00BC471F">
        <w:rPr>
          <w:i/>
          <w:iCs/>
          <w:szCs w:val="22"/>
          <w:lang w:val="hr-HR"/>
        </w:rPr>
        <w:t>Starije osobe</w:t>
      </w:r>
    </w:p>
    <w:p w14:paraId="1C6BE1AC" w14:textId="3703F1CD" w:rsidR="00655386" w:rsidRPr="00BC471F" w:rsidRDefault="437D58BD" w:rsidP="00A9543D">
      <w:pPr>
        <w:pStyle w:val="Text"/>
        <w:spacing w:before="0"/>
        <w:jc w:val="left"/>
        <w:rPr>
          <w:sz w:val="22"/>
          <w:szCs w:val="22"/>
          <w:lang w:val="hr-HR"/>
        </w:rPr>
      </w:pPr>
      <w:r w:rsidRPr="00BC471F">
        <w:rPr>
          <w:sz w:val="22"/>
          <w:szCs w:val="22"/>
          <w:lang w:val="hr-HR"/>
        </w:rPr>
        <w:t>N</w:t>
      </w:r>
      <w:r w:rsidR="00DB09E2" w:rsidRPr="00BC471F">
        <w:rPr>
          <w:sz w:val="22"/>
          <w:szCs w:val="22"/>
          <w:lang w:val="hr-HR"/>
        </w:rPr>
        <w:t xml:space="preserve">ije potrebna prilagodba doze </w:t>
      </w:r>
      <w:r w:rsidR="001F1C64">
        <w:rPr>
          <w:sz w:val="22"/>
          <w:szCs w:val="22"/>
          <w:lang w:val="hr-HR"/>
        </w:rPr>
        <w:t>u</w:t>
      </w:r>
      <w:r w:rsidR="00DB09E2" w:rsidRPr="00BC471F">
        <w:rPr>
          <w:sz w:val="22"/>
          <w:szCs w:val="22"/>
          <w:lang w:val="hr-HR"/>
        </w:rPr>
        <w:t xml:space="preserve"> bolesnik</w:t>
      </w:r>
      <w:r w:rsidR="001F1C64">
        <w:rPr>
          <w:sz w:val="22"/>
          <w:szCs w:val="22"/>
          <w:lang w:val="hr-HR"/>
        </w:rPr>
        <w:t>a</w:t>
      </w:r>
      <w:r w:rsidR="00DB09E2" w:rsidRPr="00BC471F">
        <w:rPr>
          <w:sz w:val="22"/>
          <w:szCs w:val="22"/>
          <w:lang w:val="hr-HR"/>
        </w:rPr>
        <w:t xml:space="preserve"> u dobi od 65 i više godina</w:t>
      </w:r>
      <w:r w:rsidR="00132D2C" w:rsidRPr="00BC471F">
        <w:rPr>
          <w:sz w:val="22"/>
          <w:szCs w:val="22"/>
          <w:lang w:val="hr-HR"/>
        </w:rPr>
        <w:t xml:space="preserve"> (</w:t>
      </w:r>
      <w:r w:rsidR="00DB09E2" w:rsidRPr="00BC471F">
        <w:rPr>
          <w:sz w:val="22"/>
          <w:szCs w:val="22"/>
          <w:lang w:val="hr-HR"/>
        </w:rPr>
        <w:t>vidjeti dio</w:t>
      </w:r>
      <w:r w:rsidR="0087395E" w:rsidRPr="00BC471F">
        <w:rPr>
          <w:sz w:val="22"/>
          <w:szCs w:val="22"/>
          <w:lang w:val="hr-HR"/>
        </w:rPr>
        <w:t> </w:t>
      </w:r>
      <w:r w:rsidR="00132D2C" w:rsidRPr="00BC471F">
        <w:rPr>
          <w:sz w:val="22"/>
          <w:szCs w:val="22"/>
          <w:lang w:val="hr-HR"/>
        </w:rPr>
        <w:t>5.2)</w:t>
      </w:r>
      <w:r w:rsidRPr="00BC471F">
        <w:rPr>
          <w:sz w:val="22"/>
          <w:szCs w:val="22"/>
          <w:lang w:val="hr-HR"/>
        </w:rPr>
        <w:t>.</w:t>
      </w:r>
    </w:p>
    <w:p w14:paraId="0F9A9313" w14:textId="77777777" w:rsidR="001058B8" w:rsidRPr="00BC471F" w:rsidRDefault="001058B8" w:rsidP="00A9543D">
      <w:pPr>
        <w:tabs>
          <w:tab w:val="clear" w:pos="567"/>
        </w:tabs>
        <w:spacing w:line="240" w:lineRule="auto"/>
        <w:rPr>
          <w:szCs w:val="22"/>
          <w:lang w:val="hr-HR"/>
        </w:rPr>
      </w:pPr>
    </w:p>
    <w:p w14:paraId="76A78B0F" w14:textId="34D55318" w:rsidR="00997AF2" w:rsidRPr="00BC471F" w:rsidRDefault="00DB09E2" w:rsidP="00A9543D">
      <w:pPr>
        <w:keepNext/>
        <w:tabs>
          <w:tab w:val="clear" w:pos="567"/>
        </w:tabs>
        <w:spacing w:line="240" w:lineRule="auto"/>
        <w:rPr>
          <w:szCs w:val="22"/>
          <w:lang w:val="hr-HR"/>
        </w:rPr>
      </w:pPr>
      <w:r w:rsidRPr="00BC471F">
        <w:rPr>
          <w:i/>
          <w:iCs/>
          <w:szCs w:val="22"/>
          <w:lang w:val="hr-HR"/>
        </w:rPr>
        <w:t xml:space="preserve">Oštećenje </w:t>
      </w:r>
      <w:r w:rsidR="00895EBD">
        <w:rPr>
          <w:i/>
          <w:iCs/>
          <w:szCs w:val="22"/>
          <w:lang w:val="hr-HR"/>
        </w:rPr>
        <w:t xml:space="preserve">funkcije </w:t>
      </w:r>
      <w:r w:rsidRPr="00BC471F">
        <w:rPr>
          <w:i/>
          <w:iCs/>
          <w:szCs w:val="22"/>
          <w:lang w:val="hr-HR"/>
        </w:rPr>
        <w:t>bubrega</w:t>
      </w:r>
    </w:p>
    <w:p w14:paraId="3276A1C7" w14:textId="08B22F5E" w:rsidR="00997AF2" w:rsidRPr="00BC471F" w:rsidRDefault="24EBC910" w:rsidP="00A9543D">
      <w:pPr>
        <w:tabs>
          <w:tab w:val="clear" w:pos="567"/>
        </w:tabs>
        <w:spacing w:line="240" w:lineRule="auto"/>
        <w:rPr>
          <w:lang w:val="hr-HR"/>
        </w:rPr>
      </w:pPr>
      <w:r w:rsidRPr="00BC471F">
        <w:rPr>
          <w:lang w:val="hr-HR"/>
        </w:rPr>
        <w:t>N</w:t>
      </w:r>
      <w:r w:rsidR="00DB09E2" w:rsidRPr="00BC471F">
        <w:rPr>
          <w:lang w:val="hr-HR"/>
        </w:rPr>
        <w:t xml:space="preserve">ije potrebna prilagodba doze u bolesnika s blagim </w:t>
      </w:r>
      <w:r w:rsidRPr="00BC471F">
        <w:rPr>
          <w:lang w:val="hr-HR"/>
        </w:rPr>
        <w:t xml:space="preserve">(eGFR </w:t>
      </w:r>
      <w:r w:rsidR="00DB09E2" w:rsidRPr="00BC471F">
        <w:rPr>
          <w:lang w:val="hr-HR"/>
        </w:rPr>
        <w:t>između</w:t>
      </w:r>
      <w:r w:rsidR="00BB3B7A" w:rsidRPr="00BC471F">
        <w:rPr>
          <w:lang w:val="hr-HR"/>
        </w:rPr>
        <w:t xml:space="preserve"> </w:t>
      </w:r>
      <w:r w:rsidRPr="00BC471F">
        <w:rPr>
          <w:lang w:val="hr-HR"/>
        </w:rPr>
        <w:t>60</w:t>
      </w:r>
      <w:r w:rsidR="00DE4673" w:rsidRPr="00BC471F">
        <w:rPr>
          <w:lang w:val="hr-HR"/>
        </w:rPr>
        <w:t xml:space="preserve"> </w:t>
      </w:r>
      <w:r w:rsidR="00DB09E2" w:rsidRPr="00BC471F">
        <w:rPr>
          <w:lang w:val="hr-HR"/>
        </w:rPr>
        <w:t>i</w:t>
      </w:r>
      <w:r w:rsidR="00323459" w:rsidRPr="00BC471F">
        <w:rPr>
          <w:lang w:val="hr-HR"/>
        </w:rPr>
        <w:t xml:space="preserve"> </w:t>
      </w:r>
      <w:r w:rsidR="00C36CB7" w:rsidRPr="00BC471F">
        <w:rPr>
          <w:lang w:val="hr-HR"/>
        </w:rPr>
        <w:t>&lt;</w:t>
      </w:r>
      <w:r w:rsidR="00895EBD">
        <w:rPr>
          <w:lang w:val="hr-HR"/>
        </w:rPr>
        <w:t> </w:t>
      </w:r>
      <w:r w:rsidRPr="00BC471F">
        <w:rPr>
          <w:lang w:val="hr-HR"/>
        </w:rPr>
        <w:t>90</w:t>
      </w:r>
      <w:r w:rsidR="00B92424" w:rsidRPr="00BC471F">
        <w:rPr>
          <w:lang w:val="hr-HR"/>
        </w:rPr>
        <w:t> </w:t>
      </w:r>
      <w:r w:rsidRPr="00BC471F">
        <w:rPr>
          <w:lang w:val="hr-HR"/>
        </w:rPr>
        <w:t>m</w:t>
      </w:r>
      <w:r w:rsidR="00FA6B66" w:rsidRPr="00BC471F">
        <w:rPr>
          <w:lang w:val="hr-HR"/>
        </w:rPr>
        <w:t>l</w:t>
      </w:r>
      <w:r w:rsidR="00DB09E2" w:rsidRPr="00BC471F">
        <w:rPr>
          <w:lang w:val="hr-HR"/>
        </w:rPr>
        <w:t>/min</w:t>
      </w:r>
      <w:r w:rsidRPr="00BC471F">
        <w:rPr>
          <w:lang w:val="hr-HR"/>
        </w:rPr>
        <w:t>)</w:t>
      </w:r>
      <w:r w:rsidR="00DB09E2" w:rsidRPr="00BC471F">
        <w:rPr>
          <w:lang w:val="hr-HR"/>
        </w:rPr>
        <w:t xml:space="preserve"> ili umjerenim</w:t>
      </w:r>
      <w:r w:rsidRPr="00BC471F">
        <w:rPr>
          <w:lang w:val="hr-HR"/>
        </w:rPr>
        <w:t xml:space="preserve"> (eGFR</w:t>
      </w:r>
      <w:r w:rsidR="00DB09E2" w:rsidRPr="00BC471F">
        <w:rPr>
          <w:lang w:val="hr-HR"/>
        </w:rPr>
        <w:t xml:space="preserve"> između</w:t>
      </w:r>
      <w:r w:rsidR="00323459" w:rsidRPr="00BC471F">
        <w:rPr>
          <w:lang w:val="hr-HR"/>
        </w:rPr>
        <w:t xml:space="preserve"> </w:t>
      </w:r>
      <w:r w:rsidRPr="00BC471F">
        <w:rPr>
          <w:lang w:val="hr-HR"/>
        </w:rPr>
        <w:t>30</w:t>
      </w:r>
      <w:r w:rsidR="00DE4673" w:rsidRPr="00BC471F">
        <w:rPr>
          <w:lang w:val="hr-HR"/>
        </w:rPr>
        <w:t xml:space="preserve"> </w:t>
      </w:r>
      <w:r w:rsidR="00DB09E2" w:rsidRPr="00BC471F">
        <w:rPr>
          <w:lang w:val="hr-HR"/>
        </w:rPr>
        <w:t>i</w:t>
      </w:r>
      <w:r w:rsidR="00DE4673" w:rsidRPr="00BC471F">
        <w:rPr>
          <w:lang w:val="hr-HR"/>
        </w:rPr>
        <w:t xml:space="preserve"> </w:t>
      </w:r>
      <w:r w:rsidRPr="00BC471F">
        <w:rPr>
          <w:lang w:val="hr-HR"/>
        </w:rPr>
        <w:t>&lt;</w:t>
      </w:r>
      <w:r w:rsidR="00895EBD">
        <w:rPr>
          <w:lang w:val="hr-HR"/>
        </w:rPr>
        <w:t> </w:t>
      </w:r>
      <w:r w:rsidRPr="00BC471F">
        <w:rPr>
          <w:lang w:val="hr-HR"/>
        </w:rPr>
        <w:t>60</w:t>
      </w:r>
      <w:r w:rsidR="00B92424" w:rsidRPr="00BC471F">
        <w:rPr>
          <w:lang w:val="hr-HR"/>
        </w:rPr>
        <w:t> </w:t>
      </w:r>
      <w:r w:rsidRPr="00BC471F">
        <w:rPr>
          <w:lang w:val="hr-HR"/>
        </w:rPr>
        <w:t>m</w:t>
      </w:r>
      <w:r w:rsidR="00FA6B66" w:rsidRPr="00BC471F">
        <w:rPr>
          <w:lang w:val="hr-HR"/>
        </w:rPr>
        <w:t>l</w:t>
      </w:r>
      <w:r w:rsidR="00DB09E2" w:rsidRPr="00BC471F">
        <w:rPr>
          <w:lang w:val="hr-HR"/>
        </w:rPr>
        <w:t>/min</w:t>
      </w:r>
      <w:r w:rsidRPr="00BC471F">
        <w:rPr>
          <w:lang w:val="hr-HR"/>
        </w:rPr>
        <w:t>)</w:t>
      </w:r>
      <w:r w:rsidR="00DB09E2" w:rsidRPr="00BC471F">
        <w:rPr>
          <w:lang w:val="hr-HR"/>
        </w:rPr>
        <w:t xml:space="preserve"> oštećenjem </w:t>
      </w:r>
      <w:r w:rsidR="00895EBD">
        <w:rPr>
          <w:lang w:val="hr-HR"/>
        </w:rPr>
        <w:t xml:space="preserve">funkcije </w:t>
      </w:r>
      <w:r w:rsidR="00DB09E2" w:rsidRPr="00BC471F">
        <w:rPr>
          <w:lang w:val="hr-HR"/>
        </w:rPr>
        <w:t>bub</w:t>
      </w:r>
      <w:r w:rsidR="000E34CA" w:rsidRPr="00BC471F">
        <w:rPr>
          <w:lang w:val="hr-HR"/>
        </w:rPr>
        <w:t>r</w:t>
      </w:r>
      <w:r w:rsidR="00DB09E2" w:rsidRPr="00BC471F">
        <w:rPr>
          <w:lang w:val="hr-HR"/>
        </w:rPr>
        <w:t>ega</w:t>
      </w:r>
      <w:r w:rsidRPr="00BC471F">
        <w:rPr>
          <w:lang w:val="hr-HR"/>
        </w:rPr>
        <w:t xml:space="preserve">. </w:t>
      </w:r>
      <w:r w:rsidR="00DB09E2" w:rsidRPr="00BC471F">
        <w:rPr>
          <w:lang w:val="hr-HR"/>
        </w:rPr>
        <w:t xml:space="preserve">Trenutno nema dostupnih podataka u bolesnika s teškim oštećenjem </w:t>
      </w:r>
      <w:r w:rsidR="00895EBD">
        <w:rPr>
          <w:lang w:val="hr-HR"/>
        </w:rPr>
        <w:t xml:space="preserve">funkcije </w:t>
      </w:r>
      <w:r w:rsidR="00DB09E2" w:rsidRPr="00BC471F">
        <w:rPr>
          <w:lang w:val="hr-HR"/>
        </w:rPr>
        <w:t xml:space="preserve">bubrega ili onih koji su na dijalizi pa se ne mogu dati nikakve preporuke </w:t>
      </w:r>
      <w:r w:rsidR="00C6108A">
        <w:rPr>
          <w:lang w:val="hr-HR"/>
        </w:rPr>
        <w:t>o</w:t>
      </w:r>
      <w:r w:rsidR="00DB09E2" w:rsidRPr="00BC471F">
        <w:rPr>
          <w:lang w:val="hr-HR"/>
        </w:rPr>
        <w:t xml:space="preserve"> doziranj</w:t>
      </w:r>
      <w:r w:rsidR="00C6108A">
        <w:rPr>
          <w:lang w:val="hr-HR"/>
        </w:rPr>
        <w:t>u</w:t>
      </w:r>
      <w:r w:rsidR="00DB09E2" w:rsidRPr="00BC471F">
        <w:rPr>
          <w:lang w:val="hr-HR"/>
        </w:rPr>
        <w:t xml:space="preserve"> (vidjeti dio</w:t>
      </w:r>
      <w:r w:rsidR="00B92424" w:rsidRPr="00BC471F">
        <w:rPr>
          <w:lang w:val="hr-HR"/>
        </w:rPr>
        <w:t> </w:t>
      </w:r>
      <w:r w:rsidR="0AC38F9C" w:rsidRPr="00BC471F">
        <w:rPr>
          <w:lang w:val="hr-HR"/>
        </w:rPr>
        <w:t>5.2)</w:t>
      </w:r>
      <w:r w:rsidR="00FA6B66" w:rsidRPr="00BC471F">
        <w:rPr>
          <w:lang w:val="hr-HR"/>
        </w:rPr>
        <w:t>.</w:t>
      </w:r>
    </w:p>
    <w:p w14:paraId="73B66190" w14:textId="77777777" w:rsidR="0045205B" w:rsidRPr="00BC471F" w:rsidRDefault="0045205B" w:rsidP="00A9543D">
      <w:pPr>
        <w:tabs>
          <w:tab w:val="clear" w:pos="567"/>
        </w:tabs>
        <w:spacing w:line="240" w:lineRule="auto"/>
        <w:rPr>
          <w:szCs w:val="22"/>
          <w:lang w:val="hr-HR"/>
        </w:rPr>
      </w:pPr>
    </w:p>
    <w:p w14:paraId="1FEE281D" w14:textId="7ADBA168" w:rsidR="00997AF2" w:rsidRPr="00BC471F" w:rsidRDefault="00DB09E2" w:rsidP="00A9543D">
      <w:pPr>
        <w:keepNext/>
        <w:tabs>
          <w:tab w:val="clear" w:pos="567"/>
        </w:tabs>
        <w:spacing w:line="240" w:lineRule="auto"/>
        <w:rPr>
          <w:szCs w:val="22"/>
          <w:lang w:val="hr-HR"/>
        </w:rPr>
      </w:pPr>
      <w:r w:rsidRPr="00BC471F">
        <w:rPr>
          <w:i/>
          <w:iCs/>
          <w:szCs w:val="22"/>
          <w:lang w:val="hr-HR"/>
        </w:rPr>
        <w:t xml:space="preserve">Oštećenje </w:t>
      </w:r>
      <w:r w:rsidR="00895EBD">
        <w:rPr>
          <w:i/>
          <w:iCs/>
          <w:szCs w:val="22"/>
          <w:lang w:val="hr-HR"/>
        </w:rPr>
        <w:t xml:space="preserve">funkcije </w:t>
      </w:r>
      <w:r w:rsidRPr="00BC471F">
        <w:rPr>
          <w:i/>
          <w:iCs/>
          <w:szCs w:val="22"/>
          <w:lang w:val="hr-HR"/>
        </w:rPr>
        <w:t>jetre</w:t>
      </w:r>
    </w:p>
    <w:p w14:paraId="36D738A7" w14:textId="3E093795" w:rsidR="00655386" w:rsidRPr="00BC471F" w:rsidRDefault="00DA3766" w:rsidP="00A9543D">
      <w:pPr>
        <w:pStyle w:val="Text"/>
        <w:spacing w:before="0"/>
        <w:jc w:val="left"/>
        <w:rPr>
          <w:sz w:val="22"/>
          <w:szCs w:val="22"/>
          <w:lang w:val="hr-HR"/>
        </w:rPr>
      </w:pPr>
      <w:r>
        <w:rPr>
          <w:sz w:val="22"/>
          <w:szCs w:val="22"/>
          <w:lang w:val="hr-HR"/>
        </w:rPr>
        <w:t>Primjena iptakopana se ne prep</w:t>
      </w:r>
      <w:r w:rsidR="00E80554">
        <w:rPr>
          <w:sz w:val="22"/>
          <w:szCs w:val="22"/>
          <w:lang w:val="hr-HR"/>
        </w:rPr>
        <w:t>o</w:t>
      </w:r>
      <w:r>
        <w:rPr>
          <w:sz w:val="22"/>
          <w:szCs w:val="22"/>
          <w:lang w:val="hr-HR"/>
        </w:rPr>
        <w:t>ruč</w:t>
      </w:r>
      <w:r w:rsidR="00895EBD">
        <w:rPr>
          <w:sz w:val="22"/>
          <w:szCs w:val="22"/>
          <w:lang w:val="hr-HR"/>
        </w:rPr>
        <w:t>uje</w:t>
      </w:r>
      <w:r>
        <w:rPr>
          <w:sz w:val="22"/>
          <w:szCs w:val="22"/>
          <w:lang w:val="hr-HR"/>
        </w:rPr>
        <w:t xml:space="preserve"> u bolesnika s teškim oštećenjem</w:t>
      </w:r>
      <w:r w:rsidR="00895EBD">
        <w:rPr>
          <w:sz w:val="22"/>
          <w:szCs w:val="22"/>
          <w:lang w:val="hr-HR"/>
        </w:rPr>
        <w:t xml:space="preserve"> funkcije</w:t>
      </w:r>
      <w:r>
        <w:rPr>
          <w:sz w:val="22"/>
          <w:szCs w:val="22"/>
          <w:lang w:val="hr-HR"/>
        </w:rPr>
        <w:t xml:space="preserve"> jetre </w:t>
      </w:r>
      <w:r w:rsidRPr="00BC471F">
        <w:rPr>
          <w:sz w:val="22"/>
          <w:szCs w:val="22"/>
          <w:lang w:val="hr-HR"/>
        </w:rPr>
        <w:t>(Child</w:t>
      </w:r>
      <w:r w:rsidR="00895EBD">
        <w:rPr>
          <w:sz w:val="22"/>
          <w:szCs w:val="22"/>
          <w:lang w:val="hr-HR"/>
        </w:rPr>
        <w:noBreakHyphen/>
      </w:r>
      <w:r w:rsidRPr="00BC471F">
        <w:rPr>
          <w:sz w:val="22"/>
          <w:szCs w:val="22"/>
          <w:lang w:val="hr-HR"/>
        </w:rPr>
        <w:t>Pugh</w:t>
      </w:r>
      <w:r>
        <w:rPr>
          <w:sz w:val="22"/>
          <w:szCs w:val="22"/>
          <w:lang w:val="hr-HR"/>
        </w:rPr>
        <w:t> </w:t>
      </w:r>
      <w:r w:rsidR="00895EBD">
        <w:rPr>
          <w:sz w:val="22"/>
          <w:szCs w:val="22"/>
          <w:lang w:val="hr-HR"/>
        </w:rPr>
        <w:t>stadij </w:t>
      </w:r>
      <w:r w:rsidRPr="00BC471F">
        <w:rPr>
          <w:sz w:val="22"/>
          <w:szCs w:val="22"/>
          <w:lang w:val="hr-HR"/>
        </w:rPr>
        <w:t>C)</w:t>
      </w:r>
      <w:r>
        <w:rPr>
          <w:sz w:val="22"/>
          <w:szCs w:val="22"/>
          <w:lang w:val="hr-HR"/>
        </w:rPr>
        <w:t xml:space="preserve">. </w:t>
      </w:r>
      <w:r w:rsidR="62FDCF62" w:rsidRPr="00BC471F">
        <w:rPr>
          <w:sz w:val="22"/>
          <w:szCs w:val="22"/>
          <w:lang w:val="hr-HR"/>
        </w:rPr>
        <w:t>N</w:t>
      </w:r>
      <w:r w:rsidR="00DB09E2" w:rsidRPr="00BC471F">
        <w:rPr>
          <w:sz w:val="22"/>
          <w:szCs w:val="22"/>
          <w:lang w:val="hr-HR"/>
        </w:rPr>
        <w:t xml:space="preserve">ije potrebna prilagodba doze </w:t>
      </w:r>
      <w:r w:rsidR="00895EBD">
        <w:rPr>
          <w:sz w:val="22"/>
          <w:szCs w:val="22"/>
          <w:lang w:val="hr-HR"/>
        </w:rPr>
        <w:t xml:space="preserve">u </w:t>
      </w:r>
      <w:r w:rsidR="00DB09E2" w:rsidRPr="00BC471F">
        <w:rPr>
          <w:sz w:val="22"/>
          <w:szCs w:val="22"/>
          <w:lang w:val="hr-HR"/>
        </w:rPr>
        <w:t>bolesnik</w:t>
      </w:r>
      <w:r w:rsidR="00895EBD">
        <w:rPr>
          <w:sz w:val="22"/>
          <w:szCs w:val="22"/>
          <w:lang w:val="hr-HR"/>
        </w:rPr>
        <w:t>a</w:t>
      </w:r>
      <w:r w:rsidR="00DB09E2" w:rsidRPr="00BC471F">
        <w:rPr>
          <w:sz w:val="22"/>
          <w:szCs w:val="22"/>
          <w:lang w:val="hr-HR"/>
        </w:rPr>
        <w:t xml:space="preserve"> s blagim</w:t>
      </w:r>
      <w:r w:rsidR="5C5A86CD" w:rsidRPr="00BC471F">
        <w:rPr>
          <w:sz w:val="22"/>
          <w:szCs w:val="22"/>
          <w:lang w:val="hr-HR"/>
        </w:rPr>
        <w:t xml:space="preserve"> (Child</w:t>
      </w:r>
      <w:r w:rsidR="00DE4673" w:rsidRPr="00BC471F">
        <w:rPr>
          <w:sz w:val="22"/>
          <w:szCs w:val="22"/>
          <w:lang w:val="hr-HR"/>
        </w:rPr>
        <w:t>-</w:t>
      </w:r>
      <w:r w:rsidR="5C5A86CD" w:rsidRPr="00BC471F">
        <w:rPr>
          <w:sz w:val="22"/>
          <w:szCs w:val="22"/>
          <w:lang w:val="hr-HR"/>
        </w:rPr>
        <w:t>Pugh</w:t>
      </w:r>
      <w:r w:rsidR="00A713AF">
        <w:rPr>
          <w:sz w:val="22"/>
          <w:szCs w:val="22"/>
          <w:lang w:val="hr-HR"/>
        </w:rPr>
        <w:t> </w:t>
      </w:r>
      <w:r w:rsidR="00895EBD">
        <w:rPr>
          <w:sz w:val="22"/>
          <w:szCs w:val="22"/>
          <w:lang w:val="hr-HR"/>
        </w:rPr>
        <w:t xml:space="preserve">stadij </w:t>
      </w:r>
      <w:r w:rsidR="5C5A86CD" w:rsidRPr="00BC471F">
        <w:rPr>
          <w:sz w:val="22"/>
          <w:szCs w:val="22"/>
          <w:lang w:val="hr-HR"/>
        </w:rPr>
        <w:t>A)</w:t>
      </w:r>
      <w:r>
        <w:rPr>
          <w:sz w:val="22"/>
          <w:szCs w:val="22"/>
          <w:lang w:val="hr-HR"/>
        </w:rPr>
        <w:t xml:space="preserve"> ili</w:t>
      </w:r>
      <w:r w:rsidR="1E4E9F4D" w:rsidRPr="00BC471F">
        <w:rPr>
          <w:sz w:val="22"/>
          <w:szCs w:val="22"/>
          <w:lang w:val="hr-HR"/>
        </w:rPr>
        <w:t xml:space="preserve"> </w:t>
      </w:r>
      <w:r w:rsidR="00DB09E2" w:rsidRPr="00BC471F">
        <w:rPr>
          <w:sz w:val="22"/>
          <w:szCs w:val="22"/>
          <w:lang w:val="hr-HR"/>
        </w:rPr>
        <w:t>umjerenim</w:t>
      </w:r>
      <w:r w:rsidR="5C5A86CD" w:rsidRPr="00BC471F">
        <w:rPr>
          <w:sz w:val="22"/>
          <w:szCs w:val="22"/>
          <w:lang w:val="hr-HR"/>
        </w:rPr>
        <w:t xml:space="preserve"> (Child</w:t>
      </w:r>
      <w:r w:rsidR="00DE4673" w:rsidRPr="00BC471F">
        <w:rPr>
          <w:sz w:val="22"/>
          <w:szCs w:val="22"/>
          <w:lang w:val="hr-HR"/>
        </w:rPr>
        <w:t>-</w:t>
      </w:r>
      <w:r w:rsidR="5C5A86CD" w:rsidRPr="00BC471F">
        <w:rPr>
          <w:sz w:val="22"/>
          <w:szCs w:val="22"/>
          <w:lang w:val="hr-HR"/>
        </w:rPr>
        <w:t>Pugh</w:t>
      </w:r>
      <w:r w:rsidR="00A713AF">
        <w:rPr>
          <w:sz w:val="22"/>
          <w:szCs w:val="22"/>
          <w:lang w:val="hr-HR"/>
        </w:rPr>
        <w:t> </w:t>
      </w:r>
      <w:r w:rsidR="00895EBD">
        <w:rPr>
          <w:sz w:val="22"/>
          <w:szCs w:val="22"/>
          <w:lang w:val="hr-HR"/>
        </w:rPr>
        <w:t xml:space="preserve">stadij </w:t>
      </w:r>
      <w:r w:rsidR="00DB09E2" w:rsidRPr="00BC471F">
        <w:rPr>
          <w:sz w:val="22"/>
          <w:szCs w:val="22"/>
          <w:lang w:val="hr-HR"/>
        </w:rPr>
        <w:t>B)</w:t>
      </w:r>
      <w:r>
        <w:rPr>
          <w:sz w:val="22"/>
          <w:szCs w:val="22"/>
          <w:lang w:val="hr-HR"/>
        </w:rPr>
        <w:t xml:space="preserve"> </w:t>
      </w:r>
      <w:r w:rsidR="00DB09E2" w:rsidRPr="00BC471F">
        <w:rPr>
          <w:sz w:val="22"/>
          <w:szCs w:val="22"/>
          <w:lang w:val="hr-HR"/>
        </w:rPr>
        <w:t>oštećenjem</w:t>
      </w:r>
      <w:r w:rsidR="00895EBD">
        <w:rPr>
          <w:sz w:val="22"/>
          <w:szCs w:val="22"/>
          <w:lang w:val="hr-HR"/>
        </w:rPr>
        <w:t xml:space="preserve"> funkcije</w:t>
      </w:r>
      <w:r w:rsidR="00DB09E2" w:rsidRPr="00BC471F">
        <w:rPr>
          <w:sz w:val="22"/>
          <w:szCs w:val="22"/>
          <w:lang w:val="hr-HR"/>
        </w:rPr>
        <w:t xml:space="preserve"> jetre</w:t>
      </w:r>
      <w:r w:rsidR="62FDCF62" w:rsidRPr="00BC471F">
        <w:rPr>
          <w:sz w:val="22"/>
          <w:szCs w:val="22"/>
          <w:lang w:val="hr-HR"/>
        </w:rPr>
        <w:t xml:space="preserve"> (</w:t>
      </w:r>
      <w:r w:rsidR="00DB09E2" w:rsidRPr="00BC471F">
        <w:rPr>
          <w:sz w:val="22"/>
          <w:szCs w:val="22"/>
          <w:lang w:val="hr-HR"/>
        </w:rPr>
        <w:t>vidjeti dio</w:t>
      </w:r>
      <w:r w:rsidR="007D482F" w:rsidRPr="00BC471F">
        <w:rPr>
          <w:sz w:val="22"/>
          <w:szCs w:val="22"/>
          <w:lang w:val="hr-HR"/>
        </w:rPr>
        <w:t> </w:t>
      </w:r>
      <w:r w:rsidR="47C645E3" w:rsidRPr="00BC471F">
        <w:rPr>
          <w:sz w:val="22"/>
          <w:szCs w:val="22"/>
          <w:lang w:val="hr-HR"/>
        </w:rPr>
        <w:t>5.2</w:t>
      </w:r>
      <w:r w:rsidR="62FDCF62" w:rsidRPr="00BC471F">
        <w:rPr>
          <w:sz w:val="22"/>
          <w:szCs w:val="22"/>
          <w:lang w:val="hr-HR"/>
        </w:rPr>
        <w:t>).</w:t>
      </w:r>
    </w:p>
    <w:p w14:paraId="1AB0BBD9" w14:textId="77777777" w:rsidR="0045205B" w:rsidRPr="00BC471F" w:rsidRDefault="0045205B" w:rsidP="00A9543D">
      <w:pPr>
        <w:tabs>
          <w:tab w:val="clear" w:pos="567"/>
        </w:tabs>
        <w:spacing w:line="240" w:lineRule="auto"/>
        <w:rPr>
          <w:szCs w:val="22"/>
          <w:lang w:val="hr-HR"/>
        </w:rPr>
      </w:pPr>
    </w:p>
    <w:p w14:paraId="05EB5C35" w14:textId="1A9EAE87" w:rsidR="00997AF2" w:rsidRPr="00BC471F" w:rsidRDefault="00B45A97" w:rsidP="00A9543D">
      <w:pPr>
        <w:keepNext/>
        <w:tabs>
          <w:tab w:val="clear" w:pos="567"/>
        </w:tabs>
        <w:spacing w:line="240" w:lineRule="auto"/>
        <w:rPr>
          <w:szCs w:val="22"/>
          <w:lang w:val="hr-HR"/>
        </w:rPr>
      </w:pPr>
      <w:r w:rsidRPr="00BC471F">
        <w:rPr>
          <w:i/>
          <w:iCs/>
          <w:szCs w:val="22"/>
          <w:lang w:val="hr-HR"/>
        </w:rPr>
        <w:t>Pedijatrijska populacija</w:t>
      </w:r>
    </w:p>
    <w:p w14:paraId="6A3A75F1" w14:textId="44ED0B22" w:rsidR="002624FD" w:rsidRPr="00BC471F" w:rsidRDefault="00B45A97" w:rsidP="00A9543D">
      <w:pPr>
        <w:pStyle w:val="Text"/>
        <w:spacing w:before="0"/>
        <w:jc w:val="left"/>
        <w:rPr>
          <w:sz w:val="22"/>
          <w:szCs w:val="22"/>
          <w:lang w:val="hr-HR"/>
        </w:rPr>
      </w:pPr>
      <w:r w:rsidRPr="00BC471F">
        <w:rPr>
          <w:sz w:val="22"/>
          <w:szCs w:val="22"/>
          <w:lang w:val="hr-HR"/>
        </w:rPr>
        <w:t xml:space="preserve">Sigurnost i djelotvornost iptakopana u djece </w:t>
      </w:r>
      <w:r w:rsidR="003738F8">
        <w:rPr>
          <w:sz w:val="22"/>
          <w:szCs w:val="22"/>
          <w:lang w:val="hr-HR"/>
        </w:rPr>
        <w:t xml:space="preserve">mlađe od </w:t>
      </w:r>
      <w:r w:rsidR="002624FD" w:rsidRPr="00BC471F">
        <w:rPr>
          <w:sz w:val="22"/>
          <w:szCs w:val="22"/>
          <w:lang w:val="hr-HR"/>
        </w:rPr>
        <w:t>18</w:t>
      </w:r>
      <w:r w:rsidR="009B493D" w:rsidRPr="00BC471F">
        <w:rPr>
          <w:sz w:val="22"/>
          <w:szCs w:val="22"/>
          <w:lang w:val="hr-HR"/>
        </w:rPr>
        <w:t> </w:t>
      </w:r>
      <w:r w:rsidR="00145D3C" w:rsidRPr="00BC471F">
        <w:rPr>
          <w:sz w:val="22"/>
          <w:szCs w:val="22"/>
          <w:lang w:val="hr-HR"/>
        </w:rPr>
        <w:t>godina</w:t>
      </w:r>
      <w:r w:rsidR="002624FD" w:rsidRPr="00BC471F">
        <w:rPr>
          <w:sz w:val="22"/>
          <w:szCs w:val="22"/>
          <w:lang w:val="hr-HR"/>
        </w:rPr>
        <w:t xml:space="preserve"> </w:t>
      </w:r>
      <w:r w:rsidRPr="00BC471F">
        <w:rPr>
          <w:sz w:val="22"/>
          <w:szCs w:val="22"/>
          <w:lang w:val="hr-HR"/>
        </w:rPr>
        <w:t>nisu ustanovljene. Nema dostupnih podataka</w:t>
      </w:r>
      <w:r w:rsidR="00BC5F2A" w:rsidRPr="00BC471F">
        <w:rPr>
          <w:sz w:val="22"/>
          <w:szCs w:val="22"/>
          <w:lang w:val="hr-HR"/>
        </w:rPr>
        <w:t>.</w:t>
      </w:r>
    </w:p>
    <w:p w14:paraId="445CACEC" w14:textId="3262B5BF" w:rsidR="00560B6C" w:rsidRPr="00BC471F" w:rsidRDefault="00560B6C" w:rsidP="00A9543D">
      <w:pPr>
        <w:tabs>
          <w:tab w:val="clear" w:pos="567"/>
        </w:tabs>
        <w:spacing w:line="240" w:lineRule="auto"/>
        <w:rPr>
          <w:szCs w:val="22"/>
          <w:lang w:val="hr-HR"/>
        </w:rPr>
      </w:pPr>
    </w:p>
    <w:p w14:paraId="0FE33C54" w14:textId="516FB3FE" w:rsidR="00560B6C" w:rsidRPr="00BC471F" w:rsidRDefault="00B45A97" w:rsidP="00A9543D">
      <w:pPr>
        <w:keepNext/>
        <w:tabs>
          <w:tab w:val="clear" w:pos="567"/>
        </w:tabs>
        <w:spacing w:line="240" w:lineRule="auto"/>
        <w:rPr>
          <w:szCs w:val="22"/>
          <w:lang w:val="hr-HR"/>
        </w:rPr>
      </w:pPr>
      <w:r w:rsidRPr="00BC471F">
        <w:rPr>
          <w:szCs w:val="22"/>
          <w:u w:val="single"/>
          <w:lang w:val="hr-HR"/>
        </w:rPr>
        <w:t>Način primjene</w:t>
      </w:r>
    </w:p>
    <w:p w14:paraId="69B45077" w14:textId="77777777" w:rsidR="007D482F" w:rsidRPr="00BC471F" w:rsidRDefault="007D482F" w:rsidP="00A9543D">
      <w:pPr>
        <w:keepNext/>
        <w:tabs>
          <w:tab w:val="clear" w:pos="567"/>
        </w:tabs>
        <w:spacing w:line="240" w:lineRule="auto"/>
        <w:rPr>
          <w:szCs w:val="22"/>
          <w:lang w:val="hr-HR"/>
        </w:rPr>
      </w:pPr>
    </w:p>
    <w:p w14:paraId="5103BC3A" w14:textId="54D0F443" w:rsidR="00560B6C" w:rsidRPr="00BC471F" w:rsidRDefault="00B73E12" w:rsidP="00A9543D">
      <w:pPr>
        <w:tabs>
          <w:tab w:val="clear" w:pos="567"/>
        </w:tabs>
        <w:spacing w:line="240" w:lineRule="auto"/>
        <w:rPr>
          <w:szCs w:val="22"/>
          <w:lang w:val="hr-HR"/>
        </w:rPr>
      </w:pPr>
      <w:r w:rsidRPr="00BC471F">
        <w:rPr>
          <w:szCs w:val="22"/>
          <w:lang w:val="hr-HR"/>
        </w:rPr>
        <w:t xml:space="preserve">Za </w:t>
      </w:r>
      <w:r w:rsidR="00844A8B">
        <w:rPr>
          <w:szCs w:val="22"/>
          <w:lang w:val="hr-HR"/>
        </w:rPr>
        <w:t xml:space="preserve">peroralnu </w:t>
      </w:r>
      <w:r w:rsidRPr="00BC471F">
        <w:rPr>
          <w:szCs w:val="22"/>
          <w:lang w:val="hr-HR"/>
        </w:rPr>
        <w:t>primjenu</w:t>
      </w:r>
      <w:r w:rsidR="00560B6C" w:rsidRPr="00BC471F">
        <w:rPr>
          <w:szCs w:val="22"/>
          <w:lang w:val="hr-HR"/>
        </w:rPr>
        <w:t>.</w:t>
      </w:r>
    </w:p>
    <w:p w14:paraId="135CB7E1" w14:textId="77777777" w:rsidR="007D482F" w:rsidRPr="00BC471F" w:rsidRDefault="007D482F" w:rsidP="00A9543D">
      <w:pPr>
        <w:tabs>
          <w:tab w:val="clear" w:pos="567"/>
        </w:tabs>
        <w:spacing w:line="240" w:lineRule="auto"/>
        <w:rPr>
          <w:szCs w:val="22"/>
          <w:lang w:val="hr-HR"/>
        </w:rPr>
      </w:pPr>
    </w:p>
    <w:p w14:paraId="524C9393" w14:textId="6F37912B" w:rsidR="00997AF2" w:rsidRPr="00BC471F" w:rsidRDefault="00B73E12" w:rsidP="00A9543D">
      <w:pPr>
        <w:tabs>
          <w:tab w:val="clear" w:pos="567"/>
        </w:tabs>
        <w:spacing w:line="240" w:lineRule="auto"/>
        <w:rPr>
          <w:szCs w:val="22"/>
          <w:lang w:val="hr-HR"/>
        </w:rPr>
      </w:pPr>
      <w:r w:rsidRPr="00BC471F">
        <w:rPr>
          <w:szCs w:val="22"/>
          <w:lang w:val="hr-HR"/>
        </w:rPr>
        <w:t xml:space="preserve">Ovaj lijek </w:t>
      </w:r>
      <w:r w:rsidR="00C85E21">
        <w:rPr>
          <w:szCs w:val="22"/>
          <w:lang w:val="hr-HR"/>
        </w:rPr>
        <w:t xml:space="preserve">se </w:t>
      </w:r>
      <w:r w:rsidRPr="00BC471F">
        <w:rPr>
          <w:szCs w:val="22"/>
          <w:lang w:val="hr-HR"/>
        </w:rPr>
        <w:t xml:space="preserve">može uzimati </w:t>
      </w:r>
      <w:r w:rsidR="00E1322F" w:rsidRPr="00BC471F">
        <w:rPr>
          <w:szCs w:val="22"/>
          <w:lang w:val="hr-HR"/>
        </w:rPr>
        <w:t>s</w:t>
      </w:r>
      <w:r w:rsidRPr="00BC471F">
        <w:rPr>
          <w:szCs w:val="22"/>
          <w:lang w:val="hr-HR"/>
        </w:rPr>
        <w:t xml:space="preserve"> hran</w:t>
      </w:r>
      <w:r w:rsidR="00E1322F" w:rsidRPr="00BC471F">
        <w:rPr>
          <w:szCs w:val="22"/>
          <w:lang w:val="hr-HR"/>
        </w:rPr>
        <w:t>om</w:t>
      </w:r>
      <w:r w:rsidRPr="00BC471F">
        <w:rPr>
          <w:szCs w:val="22"/>
          <w:lang w:val="hr-HR"/>
        </w:rPr>
        <w:t xml:space="preserve"> ili bez nje</w:t>
      </w:r>
      <w:r w:rsidR="00C118E0" w:rsidRPr="00BC471F">
        <w:rPr>
          <w:szCs w:val="22"/>
          <w:lang w:val="hr-HR"/>
        </w:rPr>
        <w:t xml:space="preserve"> (</w:t>
      </w:r>
      <w:r w:rsidRPr="00BC471F">
        <w:rPr>
          <w:szCs w:val="22"/>
          <w:lang w:val="hr-HR"/>
        </w:rPr>
        <w:t>vidjeti dio</w:t>
      </w:r>
      <w:r w:rsidR="007D482F" w:rsidRPr="00BC471F">
        <w:rPr>
          <w:szCs w:val="22"/>
          <w:lang w:val="hr-HR"/>
        </w:rPr>
        <w:t> </w:t>
      </w:r>
      <w:r w:rsidR="00C118E0" w:rsidRPr="00BC471F">
        <w:rPr>
          <w:szCs w:val="22"/>
          <w:lang w:val="hr-HR"/>
        </w:rPr>
        <w:t>5.2).</w:t>
      </w:r>
    </w:p>
    <w:p w14:paraId="198C7132" w14:textId="7E7CC796" w:rsidR="009729CF" w:rsidRPr="00BC471F" w:rsidRDefault="009729CF" w:rsidP="00A9543D">
      <w:pPr>
        <w:pStyle w:val="Listlevel1"/>
        <w:spacing w:before="0"/>
        <w:rPr>
          <w:sz w:val="22"/>
          <w:szCs w:val="18"/>
          <w:lang w:val="hr-HR"/>
        </w:rPr>
      </w:pPr>
    </w:p>
    <w:p w14:paraId="2C2529FB" w14:textId="096E5AF9" w:rsidR="00812D16" w:rsidRPr="00BC471F" w:rsidRDefault="00617FEB" w:rsidP="00A9543D">
      <w:pPr>
        <w:keepNext/>
        <w:tabs>
          <w:tab w:val="clear" w:pos="567"/>
        </w:tabs>
        <w:spacing w:line="240" w:lineRule="auto"/>
        <w:ind w:left="567" w:hanging="567"/>
        <w:rPr>
          <w:szCs w:val="22"/>
          <w:lang w:val="hr-HR"/>
        </w:rPr>
      </w:pPr>
      <w:r w:rsidRPr="00BC471F">
        <w:rPr>
          <w:b/>
          <w:szCs w:val="22"/>
          <w:lang w:val="hr-HR"/>
        </w:rPr>
        <w:t>4.3</w:t>
      </w:r>
      <w:r w:rsidRPr="00BC471F">
        <w:rPr>
          <w:b/>
          <w:szCs w:val="22"/>
          <w:lang w:val="hr-HR"/>
        </w:rPr>
        <w:tab/>
      </w:r>
      <w:r w:rsidR="00B45A97" w:rsidRPr="00BC471F">
        <w:rPr>
          <w:b/>
          <w:szCs w:val="22"/>
          <w:lang w:val="hr-HR"/>
        </w:rPr>
        <w:t>Kontraindikacije</w:t>
      </w:r>
    </w:p>
    <w:p w14:paraId="28C83F8D" w14:textId="77777777" w:rsidR="00812D16" w:rsidRPr="00BC471F" w:rsidRDefault="00812D16" w:rsidP="00A9543D">
      <w:pPr>
        <w:keepNext/>
        <w:tabs>
          <w:tab w:val="clear" w:pos="567"/>
        </w:tabs>
        <w:spacing w:line="240" w:lineRule="auto"/>
        <w:rPr>
          <w:szCs w:val="22"/>
          <w:lang w:val="hr-HR"/>
        </w:rPr>
      </w:pPr>
    </w:p>
    <w:p w14:paraId="5D0A0D22" w14:textId="7B371926" w:rsidR="00812D16" w:rsidRPr="00BC471F" w:rsidRDefault="00B45A97" w:rsidP="00A9543D">
      <w:pPr>
        <w:pStyle w:val="ListParagraph"/>
        <w:numPr>
          <w:ilvl w:val="0"/>
          <w:numId w:val="3"/>
        </w:numPr>
        <w:tabs>
          <w:tab w:val="clear" w:pos="567"/>
        </w:tabs>
        <w:spacing w:line="240" w:lineRule="auto"/>
        <w:ind w:left="567" w:hanging="567"/>
        <w:rPr>
          <w:szCs w:val="22"/>
          <w:lang w:val="hr-HR"/>
        </w:rPr>
      </w:pPr>
      <w:r w:rsidRPr="00BC471F">
        <w:rPr>
          <w:szCs w:val="22"/>
          <w:lang w:val="hr-HR"/>
        </w:rPr>
        <w:t>Preosjetljivost na djelatnu tvar ili neku od pomo</w:t>
      </w:r>
      <w:r w:rsidR="004D2F6A" w:rsidRPr="00BC471F">
        <w:rPr>
          <w:szCs w:val="22"/>
          <w:lang w:val="hr-HR"/>
        </w:rPr>
        <w:t>ćnih tvari navedenih u dijelu</w:t>
      </w:r>
      <w:r w:rsidR="007D482F" w:rsidRPr="00BC471F">
        <w:rPr>
          <w:szCs w:val="22"/>
          <w:lang w:val="hr-HR"/>
        </w:rPr>
        <w:t> </w:t>
      </w:r>
      <w:r w:rsidR="00767B09" w:rsidRPr="00BC471F">
        <w:rPr>
          <w:szCs w:val="22"/>
          <w:lang w:val="hr-HR"/>
        </w:rPr>
        <w:t>6.1</w:t>
      </w:r>
      <w:r w:rsidR="00DD7BF4" w:rsidRPr="00BC471F">
        <w:rPr>
          <w:szCs w:val="22"/>
          <w:lang w:val="hr-HR"/>
        </w:rPr>
        <w:t>.</w:t>
      </w:r>
    </w:p>
    <w:p w14:paraId="5ED962F2" w14:textId="4F92CCC5" w:rsidR="006B0EAF" w:rsidRPr="00BC471F" w:rsidRDefault="002B5C67" w:rsidP="00A9543D">
      <w:pPr>
        <w:pStyle w:val="ListParagraph"/>
        <w:numPr>
          <w:ilvl w:val="0"/>
          <w:numId w:val="3"/>
        </w:numPr>
        <w:tabs>
          <w:tab w:val="clear" w:pos="567"/>
        </w:tabs>
        <w:spacing w:line="240" w:lineRule="auto"/>
        <w:ind w:left="567" w:hanging="567"/>
        <w:rPr>
          <w:szCs w:val="22"/>
          <w:lang w:val="hr-HR"/>
        </w:rPr>
      </w:pPr>
      <w:r w:rsidRPr="00BC471F">
        <w:rPr>
          <w:szCs w:val="22"/>
          <w:lang w:val="hr-HR"/>
        </w:rPr>
        <w:t xml:space="preserve">Bolesnici koji trenutno nisu cijepljeni protiv bakterija </w:t>
      </w:r>
      <w:r w:rsidR="006B0EAF" w:rsidRPr="00BC471F">
        <w:rPr>
          <w:i/>
          <w:iCs/>
          <w:szCs w:val="22"/>
          <w:lang w:val="hr-HR"/>
        </w:rPr>
        <w:t>Neisseria meningitidis</w:t>
      </w:r>
      <w:r w:rsidR="006B0EAF" w:rsidRPr="00BC471F">
        <w:rPr>
          <w:szCs w:val="22"/>
          <w:lang w:val="hr-HR"/>
        </w:rPr>
        <w:t xml:space="preserve"> </w:t>
      </w:r>
      <w:r w:rsidRPr="00BC471F">
        <w:rPr>
          <w:szCs w:val="22"/>
          <w:lang w:val="hr-HR"/>
        </w:rPr>
        <w:t>i</w:t>
      </w:r>
      <w:r w:rsidR="006B0EAF" w:rsidRPr="00BC471F">
        <w:rPr>
          <w:szCs w:val="22"/>
          <w:lang w:val="hr-HR"/>
        </w:rPr>
        <w:t xml:space="preserve"> </w:t>
      </w:r>
      <w:r w:rsidR="006B0EAF" w:rsidRPr="00BC471F">
        <w:rPr>
          <w:i/>
          <w:iCs/>
          <w:szCs w:val="22"/>
          <w:lang w:val="hr-HR"/>
        </w:rPr>
        <w:t>Streptococcus</w:t>
      </w:r>
      <w:r w:rsidR="006B0EAF" w:rsidRPr="00BC471F">
        <w:rPr>
          <w:szCs w:val="22"/>
          <w:lang w:val="hr-HR"/>
        </w:rPr>
        <w:t xml:space="preserve"> </w:t>
      </w:r>
      <w:r w:rsidR="006B0EAF" w:rsidRPr="00BC471F">
        <w:rPr>
          <w:i/>
          <w:iCs/>
          <w:szCs w:val="22"/>
          <w:lang w:val="hr-HR"/>
        </w:rPr>
        <w:t>pneumoniae</w:t>
      </w:r>
      <w:r w:rsidR="00E13373" w:rsidRPr="00BC471F">
        <w:rPr>
          <w:szCs w:val="22"/>
          <w:lang w:val="hr-HR"/>
        </w:rPr>
        <w:t>,</w:t>
      </w:r>
      <w:r w:rsidRPr="00BC471F">
        <w:rPr>
          <w:szCs w:val="22"/>
          <w:lang w:val="hr-HR"/>
        </w:rPr>
        <w:t xml:space="preserve"> osim ako je rizik odgađanja liječenja veći od rizika </w:t>
      </w:r>
      <w:r w:rsidR="004F63C7">
        <w:rPr>
          <w:szCs w:val="22"/>
          <w:lang w:val="hr-HR"/>
        </w:rPr>
        <w:t xml:space="preserve">za </w:t>
      </w:r>
      <w:r w:rsidRPr="00BC471F">
        <w:rPr>
          <w:szCs w:val="22"/>
          <w:lang w:val="hr-HR"/>
        </w:rPr>
        <w:t xml:space="preserve">razvoj infekcije </w:t>
      </w:r>
      <w:r w:rsidR="004F63C7">
        <w:rPr>
          <w:szCs w:val="22"/>
          <w:lang w:val="hr-HR"/>
        </w:rPr>
        <w:t>uzrokovane tim</w:t>
      </w:r>
      <w:r w:rsidRPr="00BC471F">
        <w:rPr>
          <w:szCs w:val="22"/>
          <w:lang w:val="hr-HR"/>
        </w:rPr>
        <w:t xml:space="preserve"> </w:t>
      </w:r>
      <w:r w:rsidR="004F63C7">
        <w:rPr>
          <w:szCs w:val="22"/>
          <w:lang w:val="hr-HR"/>
        </w:rPr>
        <w:t>i</w:t>
      </w:r>
      <w:r w:rsidRPr="00BC471F">
        <w:rPr>
          <w:szCs w:val="22"/>
          <w:lang w:val="hr-HR"/>
        </w:rPr>
        <w:t>nkapsulirani</w:t>
      </w:r>
      <w:r w:rsidR="004F63C7">
        <w:rPr>
          <w:szCs w:val="22"/>
          <w:lang w:val="hr-HR"/>
        </w:rPr>
        <w:t>m</w:t>
      </w:r>
      <w:r w:rsidRPr="00BC471F">
        <w:rPr>
          <w:szCs w:val="22"/>
          <w:lang w:val="hr-HR"/>
        </w:rPr>
        <w:t xml:space="preserve"> bakterija</w:t>
      </w:r>
      <w:r w:rsidR="004F63C7">
        <w:rPr>
          <w:szCs w:val="22"/>
          <w:lang w:val="hr-HR"/>
        </w:rPr>
        <w:t>ma</w:t>
      </w:r>
      <w:r w:rsidRPr="00BC471F">
        <w:rPr>
          <w:szCs w:val="22"/>
          <w:lang w:val="hr-HR"/>
        </w:rPr>
        <w:t xml:space="preserve"> (vidjeti dio</w:t>
      </w:r>
      <w:r w:rsidR="007D482F" w:rsidRPr="00BC471F">
        <w:rPr>
          <w:szCs w:val="22"/>
          <w:lang w:val="hr-HR"/>
        </w:rPr>
        <w:t> </w:t>
      </w:r>
      <w:r w:rsidR="006B0EAF" w:rsidRPr="00BC471F">
        <w:rPr>
          <w:szCs w:val="22"/>
          <w:lang w:val="hr-HR"/>
        </w:rPr>
        <w:t>4.4).</w:t>
      </w:r>
    </w:p>
    <w:p w14:paraId="0B72DB08" w14:textId="3B9C2F77" w:rsidR="006B0EAF" w:rsidRPr="00BC471F" w:rsidRDefault="002B5C67" w:rsidP="00A9543D">
      <w:pPr>
        <w:pStyle w:val="ListParagraph"/>
        <w:numPr>
          <w:ilvl w:val="0"/>
          <w:numId w:val="3"/>
        </w:numPr>
        <w:tabs>
          <w:tab w:val="clear" w:pos="567"/>
        </w:tabs>
        <w:spacing w:line="240" w:lineRule="auto"/>
        <w:ind w:left="567" w:hanging="567"/>
        <w:rPr>
          <w:lang w:val="hr-HR"/>
        </w:rPr>
      </w:pPr>
      <w:r w:rsidRPr="00BC471F">
        <w:rPr>
          <w:lang w:val="hr-HR"/>
        </w:rPr>
        <w:t>Bolesnici s ne</w:t>
      </w:r>
      <w:r w:rsidR="008E1FBC">
        <w:rPr>
          <w:lang w:val="hr-HR"/>
        </w:rPr>
        <w:t>izl</w:t>
      </w:r>
      <w:r w:rsidR="00264E67">
        <w:rPr>
          <w:lang w:val="hr-HR"/>
        </w:rPr>
        <w:t>i</w:t>
      </w:r>
      <w:r w:rsidR="008E1FBC">
        <w:rPr>
          <w:lang w:val="hr-HR"/>
        </w:rPr>
        <w:t>ječenom</w:t>
      </w:r>
      <w:r w:rsidRPr="00BC471F">
        <w:rPr>
          <w:lang w:val="hr-HR"/>
        </w:rPr>
        <w:t xml:space="preserve"> infekcijom uzrokovan</w:t>
      </w:r>
      <w:r w:rsidR="009B493D" w:rsidRPr="00BC471F">
        <w:rPr>
          <w:lang w:val="hr-HR"/>
        </w:rPr>
        <w:t>o</w:t>
      </w:r>
      <w:r w:rsidRPr="00BC471F">
        <w:rPr>
          <w:lang w:val="hr-HR"/>
        </w:rPr>
        <w:t xml:space="preserve">m </w:t>
      </w:r>
      <w:r w:rsidR="008E1FBC">
        <w:rPr>
          <w:lang w:val="hr-HR"/>
        </w:rPr>
        <w:t>i</w:t>
      </w:r>
      <w:r w:rsidRPr="00BC471F">
        <w:rPr>
          <w:lang w:val="hr-HR"/>
        </w:rPr>
        <w:t xml:space="preserve">nkapsuliranim bakterijama, uključujući </w:t>
      </w:r>
      <w:r w:rsidR="00F808A8" w:rsidRPr="00BC471F">
        <w:rPr>
          <w:i/>
          <w:lang w:val="hr-HR"/>
        </w:rPr>
        <w:t>Neisseria meningitidis</w:t>
      </w:r>
      <w:r w:rsidR="00F808A8" w:rsidRPr="00BC471F">
        <w:rPr>
          <w:iCs/>
          <w:lang w:val="hr-HR"/>
        </w:rPr>
        <w:t xml:space="preserve">, </w:t>
      </w:r>
      <w:r w:rsidR="00F808A8" w:rsidRPr="00BC471F">
        <w:rPr>
          <w:i/>
          <w:lang w:val="hr-HR"/>
        </w:rPr>
        <w:t>Streptococcus pneumoniae</w:t>
      </w:r>
      <w:r w:rsidR="006B0EAF" w:rsidRPr="00BC471F">
        <w:rPr>
          <w:lang w:val="hr-HR"/>
        </w:rPr>
        <w:t xml:space="preserve"> </w:t>
      </w:r>
      <w:r w:rsidRPr="00BC471F">
        <w:rPr>
          <w:lang w:val="hr-HR"/>
        </w:rPr>
        <w:t>ili</w:t>
      </w:r>
      <w:r w:rsidR="00D20FC4" w:rsidRPr="00BC471F">
        <w:rPr>
          <w:lang w:val="hr-HR"/>
        </w:rPr>
        <w:t xml:space="preserve"> </w:t>
      </w:r>
      <w:r w:rsidR="006B0EAF" w:rsidRPr="00BC471F">
        <w:rPr>
          <w:i/>
          <w:lang w:val="hr-HR"/>
        </w:rPr>
        <w:t>Haemophilus influenzae</w:t>
      </w:r>
      <w:r w:rsidR="002624FD" w:rsidRPr="00BC471F">
        <w:rPr>
          <w:iCs/>
          <w:lang w:val="hr-HR"/>
        </w:rPr>
        <w:t xml:space="preserve"> </w:t>
      </w:r>
      <w:r w:rsidRPr="00BC471F">
        <w:rPr>
          <w:lang w:val="hr-HR"/>
        </w:rPr>
        <w:t>tip</w:t>
      </w:r>
      <w:r w:rsidR="007D482F" w:rsidRPr="00BC471F">
        <w:rPr>
          <w:lang w:val="hr-HR"/>
        </w:rPr>
        <w:t> </w:t>
      </w:r>
      <w:r w:rsidR="004F63C7">
        <w:rPr>
          <w:lang w:val="hr-HR"/>
        </w:rPr>
        <w:t>b</w:t>
      </w:r>
      <w:r w:rsidR="0020206E" w:rsidRPr="00BC471F">
        <w:rPr>
          <w:lang w:val="hr-HR"/>
        </w:rPr>
        <w:t xml:space="preserve">, </w:t>
      </w:r>
      <w:r w:rsidRPr="00BC471F">
        <w:rPr>
          <w:lang w:val="hr-HR"/>
        </w:rPr>
        <w:t>na početku liječenja</w:t>
      </w:r>
      <w:r w:rsidR="006B0EAF" w:rsidRPr="00BC471F">
        <w:rPr>
          <w:lang w:val="hr-HR"/>
        </w:rPr>
        <w:t>.</w:t>
      </w:r>
    </w:p>
    <w:p w14:paraId="7328DB60" w14:textId="77777777" w:rsidR="00DD7BF4" w:rsidRPr="00BC471F" w:rsidRDefault="00DD7BF4" w:rsidP="00A9543D">
      <w:pPr>
        <w:tabs>
          <w:tab w:val="clear" w:pos="567"/>
        </w:tabs>
        <w:spacing w:line="240" w:lineRule="auto"/>
        <w:rPr>
          <w:szCs w:val="22"/>
          <w:lang w:val="hr-HR"/>
        </w:rPr>
      </w:pPr>
    </w:p>
    <w:p w14:paraId="65A6AAAA" w14:textId="0981CEEE" w:rsidR="00812D16" w:rsidRPr="00BC471F" w:rsidRDefault="00617FEB" w:rsidP="00A9543D">
      <w:pPr>
        <w:keepNext/>
        <w:tabs>
          <w:tab w:val="clear" w:pos="567"/>
        </w:tabs>
        <w:spacing w:line="240" w:lineRule="auto"/>
        <w:ind w:left="567" w:hanging="567"/>
        <w:rPr>
          <w:bCs/>
          <w:szCs w:val="22"/>
          <w:lang w:val="hr-HR"/>
        </w:rPr>
      </w:pPr>
      <w:r w:rsidRPr="00BC471F">
        <w:rPr>
          <w:b/>
          <w:szCs w:val="22"/>
          <w:lang w:val="hr-HR"/>
        </w:rPr>
        <w:lastRenderedPageBreak/>
        <w:t>4.4</w:t>
      </w:r>
      <w:r w:rsidRPr="00BC471F">
        <w:rPr>
          <w:b/>
          <w:szCs w:val="22"/>
          <w:lang w:val="hr-HR"/>
        </w:rPr>
        <w:tab/>
      </w:r>
      <w:r w:rsidR="004D2F6A" w:rsidRPr="00BC471F">
        <w:rPr>
          <w:b/>
          <w:szCs w:val="22"/>
          <w:lang w:val="hr-HR"/>
        </w:rPr>
        <w:t>Posebna upozorenja i mjere opreza pri uporabi</w:t>
      </w:r>
    </w:p>
    <w:p w14:paraId="5CFE638C" w14:textId="77777777" w:rsidR="006E36EF" w:rsidRPr="00BC471F" w:rsidRDefault="006E36EF" w:rsidP="00A9543D">
      <w:pPr>
        <w:keepNext/>
        <w:tabs>
          <w:tab w:val="clear" w:pos="567"/>
        </w:tabs>
        <w:spacing w:line="240" w:lineRule="auto"/>
        <w:rPr>
          <w:bCs/>
          <w:szCs w:val="22"/>
          <w:lang w:val="hr-HR"/>
        </w:rPr>
      </w:pPr>
    </w:p>
    <w:p w14:paraId="7030B9F0" w14:textId="14B85609" w:rsidR="006E36EF" w:rsidRPr="00BC471F" w:rsidRDefault="002B5C67" w:rsidP="00A9543D">
      <w:pPr>
        <w:keepNext/>
        <w:tabs>
          <w:tab w:val="clear" w:pos="567"/>
        </w:tabs>
        <w:spacing w:line="240" w:lineRule="auto"/>
        <w:rPr>
          <w:bCs/>
          <w:szCs w:val="22"/>
          <w:lang w:val="hr-HR"/>
        </w:rPr>
      </w:pPr>
      <w:r w:rsidRPr="00BC471F">
        <w:rPr>
          <w:bCs/>
          <w:szCs w:val="22"/>
          <w:u w:val="single"/>
          <w:lang w:val="hr-HR"/>
        </w:rPr>
        <w:t xml:space="preserve">Ozbiljne infekcije uzrokovane </w:t>
      </w:r>
      <w:r w:rsidR="00A74B63">
        <w:rPr>
          <w:bCs/>
          <w:szCs w:val="22"/>
          <w:u w:val="single"/>
          <w:lang w:val="hr-HR"/>
        </w:rPr>
        <w:t>i</w:t>
      </w:r>
      <w:r w:rsidRPr="00BC471F">
        <w:rPr>
          <w:bCs/>
          <w:szCs w:val="22"/>
          <w:u w:val="single"/>
          <w:lang w:val="hr-HR"/>
        </w:rPr>
        <w:t>nkapsuliranim bakterijama</w:t>
      </w:r>
    </w:p>
    <w:p w14:paraId="380C3806" w14:textId="77777777" w:rsidR="007D482F" w:rsidRPr="00BC471F" w:rsidRDefault="007D482F" w:rsidP="00A9543D">
      <w:pPr>
        <w:pStyle w:val="Text"/>
        <w:keepNext/>
        <w:spacing w:before="0"/>
        <w:jc w:val="left"/>
        <w:rPr>
          <w:sz w:val="22"/>
          <w:szCs w:val="22"/>
          <w:lang w:val="hr-HR"/>
        </w:rPr>
      </w:pPr>
    </w:p>
    <w:p w14:paraId="34DA31E1" w14:textId="02103145" w:rsidR="000A3E6F" w:rsidRPr="003E7E94" w:rsidRDefault="000B30BF" w:rsidP="00A9543D">
      <w:pPr>
        <w:pStyle w:val="Text"/>
        <w:spacing w:before="0"/>
        <w:jc w:val="left"/>
        <w:rPr>
          <w:strike/>
          <w:sz w:val="22"/>
          <w:szCs w:val="22"/>
          <w:lang w:val="hr-HR"/>
        </w:rPr>
      </w:pPr>
      <w:r w:rsidRPr="00BC471F">
        <w:rPr>
          <w:sz w:val="22"/>
          <w:szCs w:val="22"/>
          <w:lang w:val="hr-HR"/>
        </w:rPr>
        <w:t xml:space="preserve">Primjena inhibitora komplementa, kao što je iptakopan, može </w:t>
      </w:r>
      <w:r w:rsidR="00712B0E" w:rsidRPr="00BC471F">
        <w:rPr>
          <w:sz w:val="22"/>
          <w:szCs w:val="22"/>
          <w:lang w:val="hr-HR"/>
        </w:rPr>
        <w:t xml:space="preserve">pojedince </w:t>
      </w:r>
      <w:r w:rsidRPr="00BC471F">
        <w:rPr>
          <w:sz w:val="22"/>
          <w:szCs w:val="22"/>
          <w:lang w:val="hr-HR"/>
        </w:rPr>
        <w:t xml:space="preserve">predisponirati za ozbiljne, po život opasne ili smrtonosne infekcije uzrokovane </w:t>
      </w:r>
      <w:r w:rsidR="00A74B63">
        <w:rPr>
          <w:sz w:val="22"/>
          <w:szCs w:val="22"/>
          <w:lang w:val="hr-HR"/>
        </w:rPr>
        <w:t>i</w:t>
      </w:r>
      <w:r w:rsidRPr="00BC471F">
        <w:rPr>
          <w:sz w:val="22"/>
          <w:szCs w:val="22"/>
          <w:lang w:val="hr-HR"/>
        </w:rPr>
        <w:t xml:space="preserve">nkapsuliranim bakterijama. </w:t>
      </w:r>
      <w:r w:rsidR="00712B0E">
        <w:rPr>
          <w:sz w:val="22"/>
          <w:szCs w:val="22"/>
          <w:lang w:val="hr-HR"/>
        </w:rPr>
        <w:t>Radi smanjenja</w:t>
      </w:r>
      <w:r w:rsidRPr="00BC471F">
        <w:rPr>
          <w:sz w:val="22"/>
          <w:szCs w:val="22"/>
          <w:lang w:val="hr-HR"/>
        </w:rPr>
        <w:t xml:space="preserve"> rizik</w:t>
      </w:r>
      <w:r w:rsidR="00712B0E">
        <w:rPr>
          <w:sz w:val="22"/>
          <w:szCs w:val="22"/>
          <w:lang w:val="hr-HR"/>
        </w:rPr>
        <w:t>a</w:t>
      </w:r>
      <w:r w:rsidRPr="00BC471F">
        <w:rPr>
          <w:sz w:val="22"/>
          <w:szCs w:val="22"/>
          <w:lang w:val="hr-HR"/>
        </w:rPr>
        <w:t xml:space="preserve"> od infekcije</w:t>
      </w:r>
      <w:r w:rsidR="00965418" w:rsidRPr="00BC471F">
        <w:rPr>
          <w:sz w:val="22"/>
          <w:szCs w:val="22"/>
          <w:lang w:val="hr-HR"/>
        </w:rPr>
        <w:t>,</w:t>
      </w:r>
      <w:r w:rsidRPr="00BC471F">
        <w:rPr>
          <w:sz w:val="22"/>
          <w:szCs w:val="22"/>
          <w:lang w:val="hr-HR"/>
        </w:rPr>
        <w:t xml:space="preserve"> </w:t>
      </w:r>
      <w:r w:rsidR="00712B0E">
        <w:rPr>
          <w:sz w:val="22"/>
          <w:szCs w:val="22"/>
          <w:lang w:val="hr-HR"/>
        </w:rPr>
        <w:t xml:space="preserve">svi </w:t>
      </w:r>
      <w:r w:rsidRPr="00BC471F">
        <w:rPr>
          <w:sz w:val="22"/>
          <w:szCs w:val="22"/>
          <w:lang w:val="hr-HR"/>
        </w:rPr>
        <w:t xml:space="preserve">bolesnici moraju biti cijepljeni protiv </w:t>
      </w:r>
      <w:r w:rsidR="00A74B63">
        <w:rPr>
          <w:sz w:val="22"/>
          <w:szCs w:val="22"/>
          <w:lang w:val="hr-HR"/>
        </w:rPr>
        <w:t>i</w:t>
      </w:r>
      <w:r w:rsidRPr="00BC471F">
        <w:rPr>
          <w:sz w:val="22"/>
          <w:szCs w:val="22"/>
          <w:lang w:val="hr-HR"/>
        </w:rPr>
        <w:t xml:space="preserve">nkapsuliranih bakterija, uključujući </w:t>
      </w:r>
      <w:r w:rsidR="000B1C38" w:rsidRPr="00BC471F">
        <w:rPr>
          <w:i/>
          <w:iCs/>
          <w:sz w:val="22"/>
          <w:szCs w:val="22"/>
          <w:lang w:val="hr-HR"/>
        </w:rPr>
        <w:t>Neisseria meningitidis</w:t>
      </w:r>
      <w:r w:rsidRPr="00BC471F">
        <w:rPr>
          <w:sz w:val="22"/>
          <w:szCs w:val="22"/>
          <w:lang w:val="hr-HR"/>
        </w:rPr>
        <w:t xml:space="preserve"> i</w:t>
      </w:r>
      <w:r w:rsidR="000B1C38" w:rsidRPr="00C51802">
        <w:rPr>
          <w:sz w:val="22"/>
          <w:szCs w:val="22"/>
          <w:lang w:val="hr-HR"/>
        </w:rPr>
        <w:t xml:space="preserve"> </w:t>
      </w:r>
      <w:r w:rsidR="000B1C38" w:rsidRPr="00BC471F">
        <w:rPr>
          <w:i/>
          <w:iCs/>
          <w:sz w:val="22"/>
          <w:szCs w:val="22"/>
          <w:lang w:val="hr-HR"/>
        </w:rPr>
        <w:t>Streptococcus pneumoniae</w:t>
      </w:r>
      <w:r w:rsidR="00C8327D" w:rsidRPr="00BC471F">
        <w:rPr>
          <w:sz w:val="22"/>
          <w:szCs w:val="22"/>
          <w:lang w:val="hr-HR"/>
        </w:rPr>
        <w:t>.</w:t>
      </w:r>
      <w:r w:rsidR="00A250F1" w:rsidRPr="00BC471F">
        <w:rPr>
          <w:sz w:val="22"/>
          <w:szCs w:val="22"/>
          <w:lang w:val="hr-HR"/>
        </w:rPr>
        <w:t xml:space="preserve"> </w:t>
      </w:r>
      <w:r w:rsidRPr="00BC471F">
        <w:rPr>
          <w:sz w:val="22"/>
          <w:szCs w:val="22"/>
          <w:lang w:val="hr-HR"/>
        </w:rPr>
        <w:t>Preporučuje se cijepiti bolesnike protiv bakterije</w:t>
      </w:r>
      <w:r w:rsidR="00C8327D" w:rsidRPr="00BC471F">
        <w:rPr>
          <w:sz w:val="22"/>
          <w:szCs w:val="22"/>
          <w:lang w:val="hr-HR"/>
        </w:rPr>
        <w:t xml:space="preserve"> </w:t>
      </w:r>
      <w:r w:rsidR="002624FD" w:rsidRPr="00BC471F">
        <w:rPr>
          <w:i/>
          <w:iCs/>
          <w:sz w:val="22"/>
          <w:szCs w:val="22"/>
          <w:lang w:val="hr-HR"/>
        </w:rPr>
        <w:t>Haemophilus influen</w:t>
      </w:r>
      <w:r w:rsidR="00A250F1" w:rsidRPr="00BC471F">
        <w:rPr>
          <w:i/>
          <w:iCs/>
          <w:sz w:val="22"/>
          <w:szCs w:val="22"/>
          <w:lang w:val="hr-HR"/>
        </w:rPr>
        <w:t>z</w:t>
      </w:r>
      <w:r w:rsidR="002624FD" w:rsidRPr="00BC471F">
        <w:rPr>
          <w:i/>
          <w:iCs/>
          <w:sz w:val="22"/>
          <w:szCs w:val="22"/>
          <w:lang w:val="hr-HR"/>
        </w:rPr>
        <w:t>ae</w:t>
      </w:r>
      <w:r w:rsidR="002624FD" w:rsidRPr="00BC471F">
        <w:rPr>
          <w:sz w:val="22"/>
          <w:szCs w:val="22"/>
          <w:lang w:val="hr-HR"/>
        </w:rPr>
        <w:t xml:space="preserve"> t</w:t>
      </w:r>
      <w:r w:rsidRPr="00BC471F">
        <w:rPr>
          <w:sz w:val="22"/>
          <w:szCs w:val="22"/>
          <w:lang w:val="hr-HR"/>
        </w:rPr>
        <w:t xml:space="preserve">ip </w:t>
      </w:r>
      <w:r w:rsidR="00A74B63">
        <w:rPr>
          <w:sz w:val="22"/>
          <w:szCs w:val="22"/>
          <w:lang w:val="hr-HR"/>
        </w:rPr>
        <w:t>b</w:t>
      </w:r>
      <w:r w:rsidRPr="00BC471F">
        <w:rPr>
          <w:sz w:val="22"/>
          <w:szCs w:val="22"/>
          <w:lang w:val="hr-HR"/>
        </w:rPr>
        <w:t xml:space="preserve"> ako je cjepivo dostupno. </w:t>
      </w:r>
      <w:r w:rsidRPr="0040501F">
        <w:rPr>
          <w:sz w:val="22"/>
          <w:szCs w:val="22"/>
          <w:lang w:val="hr-HR"/>
        </w:rPr>
        <w:t>Zdravstveni radnici trebaju</w:t>
      </w:r>
      <w:r w:rsidR="0040501F">
        <w:rPr>
          <w:sz w:val="22"/>
          <w:szCs w:val="22"/>
          <w:lang w:val="hr-HR"/>
        </w:rPr>
        <w:t xml:space="preserve"> se pridržavati</w:t>
      </w:r>
      <w:r w:rsidRPr="00830DC7">
        <w:rPr>
          <w:sz w:val="22"/>
          <w:szCs w:val="22"/>
          <w:lang w:val="hr-HR"/>
        </w:rPr>
        <w:t xml:space="preserve"> </w:t>
      </w:r>
      <w:r w:rsidRPr="0040501F">
        <w:rPr>
          <w:sz w:val="22"/>
          <w:szCs w:val="22"/>
          <w:lang w:val="hr-HR"/>
        </w:rPr>
        <w:t>preporuk</w:t>
      </w:r>
      <w:r w:rsidR="0040501F">
        <w:rPr>
          <w:sz w:val="22"/>
          <w:szCs w:val="22"/>
          <w:lang w:val="hr-HR"/>
        </w:rPr>
        <w:t>a</w:t>
      </w:r>
      <w:r w:rsidRPr="0040501F">
        <w:rPr>
          <w:sz w:val="22"/>
          <w:szCs w:val="22"/>
          <w:lang w:val="hr-HR"/>
        </w:rPr>
        <w:t xml:space="preserve"> </w:t>
      </w:r>
      <w:r w:rsidR="0090477D">
        <w:rPr>
          <w:sz w:val="22"/>
          <w:szCs w:val="22"/>
          <w:lang w:val="hr-HR"/>
        </w:rPr>
        <w:t xml:space="preserve">prema </w:t>
      </w:r>
      <w:r w:rsidRPr="0040501F">
        <w:rPr>
          <w:sz w:val="22"/>
          <w:szCs w:val="22"/>
          <w:lang w:val="hr-HR"/>
        </w:rPr>
        <w:t>lokaln</w:t>
      </w:r>
      <w:r w:rsidR="0090477D">
        <w:rPr>
          <w:sz w:val="22"/>
          <w:szCs w:val="22"/>
          <w:lang w:val="hr-HR"/>
        </w:rPr>
        <w:t>im</w:t>
      </w:r>
      <w:r w:rsidRPr="0040501F">
        <w:rPr>
          <w:sz w:val="22"/>
          <w:szCs w:val="22"/>
          <w:lang w:val="hr-HR"/>
        </w:rPr>
        <w:t xml:space="preserve"> smjernica</w:t>
      </w:r>
      <w:r w:rsidR="0090477D">
        <w:rPr>
          <w:sz w:val="22"/>
          <w:szCs w:val="22"/>
          <w:lang w:val="hr-HR"/>
        </w:rPr>
        <w:t>ma</w:t>
      </w:r>
      <w:r w:rsidRPr="0040501F">
        <w:rPr>
          <w:sz w:val="22"/>
          <w:szCs w:val="22"/>
          <w:lang w:val="hr-HR"/>
        </w:rPr>
        <w:t xml:space="preserve"> za cijepljenje</w:t>
      </w:r>
      <w:r w:rsidR="00A10A38" w:rsidRPr="0040501F">
        <w:rPr>
          <w:sz w:val="22"/>
          <w:szCs w:val="22"/>
          <w:lang w:val="hr-HR"/>
        </w:rPr>
        <w:t>.</w:t>
      </w:r>
    </w:p>
    <w:p w14:paraId="1E5300A2" w14:textId="77777777" w:rsidR="007D482F" w:rsidRPr="00BC471F" w:rsidRDefault="007D482F" w:rsidP="00A9543D">
      <w:pPr>
        <w:pStyle w:val="Text"/>
        <w:spacing w:before="0"/>
        <w:jc w:val="left"/>
        <w:rPr>
          <w:sz w:val="22"/>
          <w:szCs w:val="22"/>
          <w:lang w:val="hr-HR"/>
        </w:rPr>
      </w:pPr>
    </w:p>
    <w:p w14:paraId="6453C0C6" w14:textId="4EC046CA" w:rsidR="003D2F44" w:rsidRPr="00BC471F" w:rsidRDefault="001A76A5" w:rsidP="00A9543D">
      <w:pPr>
        <w:pStyle w:val="Text"/>
        <w:spacing w:before="0"/>
        <w:jc w:val="left"/>
        <w:rPr>
          <w:sz w:val="22"/>
          <w:szCs w:val="22"/>
          <w:lang w:val="hr-HR"/>
        </w:rPr>
      </w:pPr>
      <w:r w:rsidRPr="00BC471F">
        <w:rPr>
          <w:sz w:val="22"/>
          <w:szCs w:val="22"/>
          <w:lang w:val="hr-HR"/>
        </w:rPr>
        <w:t xml:space="preserve">Cjepiva se trebaju primijeniti najmanje 2 tjedna prije primjene prve doze iptakopana. Ako se liječenje mora započeti prije cijepljenja, bolesnike je potrebno cijepiti </w:t>
      </w:r>
      <w:r w:rsidR="00DB647D">
        <w:rPr>
          <w:sz w:val="22"/>
          <w:szCs w:val="22"/>
          <w:lang w:val="hr-HR"/>
        </w:rPr>
        <w:t xml:space="preserve">što je prije moguće </w:t>
      </w:r>
      <w:r w:rsidRPr="00BC471F">
        <w:rPr>
          <w:sz w:val="22"/>
          <w:szCs w:val="22"/>
          <w:lang w:val="hr-HR"/>
        </w:rPr>
        <w:t xml:space="preserve">i </w:t>
      </w:r>
      <w:r w:rsidR="00965418" w:rsidRPr="00BC471F">
        <w:rPr>
          <w:sz w:val="22"/>
          <w:szCs w:val="22"/>
          <w:lang w:val="hr-HR"/>
        </w:rPr>
        <w:t>dati</w:t>
      </w:r>
      <w:r w:rsidRPr="00BC471F">
        <w:rPr>
          <w:sz w:val="22"/>
          <w:szCs w:val="22"/>
          <w:lang w:val="hr-HR"/>
        </w:rPr>
        <w:t xml:space="preserve"> im antibakterijsku profilaksu do 2 tjedna nakon primjene cjepiva.</w:t>
      </w:r>
    </w:p>
    <w:p w14:paraId="552AC2D2" w14:textId="77777777" w:rsidR="007D482F" w:rsidRPr="00BC471F" w:rsidRDefault="007D482F" w:rsidP="00A9543D">
      <w:pPr>
        <w:pStyle w:val="Text"/>
        <w:spacing w:before="0"/>
        <w:jc w:val="left"/>
        <w:rPr>
          <w:sz w:val="22"/>
          <w:szCs w:val="22"/>
          <w:lang w:val="hr-HR"/>
        </w:rPr>
      </w:pPr>
    </w:p>
    <w:p w14:paraId="297B74EC" w14:textId="436C3E10" w:rsidR="000B1C38" w:rsidRPr="00BC471F" w:rsidRDefault="001A76A5" w:rsidP="00A9543D">
      <w:pPr>
        <w:pStyle w:val="Text"/>
        <w:spacing w:before="0"/>
        <w:jc w:val="left"/>
        <w:rPr>
          <w:sz w:val="22"/>
          <w:szCs w:val="22"/>
          <w:lang w:val="hr-HR"/>
        </w:rPr>
      </w:pPr>
      <w:r w:rsidRPr="00BC471F">
        <w:rPr>
          <w:sz w:val="22"/>
          <w:szCs w:val="22"/>
          <w:lang w:val="hr-HR"/>
        </w:rPr>
        <w:t>Ako je potrebno, bolesnici se mogu ponovo cijepiti u skladu s preporukama lokalnih smjernica za cijepljenje</w:t>
      </w:r>
      <w:r w:rsidR="000B1C38" w:rsidRPr="00BC471F">
        <w:rPr>
          <w:sz w:val="22"/>
          <w:szCs w:val="22"/>
          <w:lang w:val="hr-HR"/>
        </w:rPr>
        <w:t>.</w:t>
      </w:r>
    </w:p>
    <w:p w14:paraId="1B7EC4AC" w14:textId="77777777" w:rsidR="007D482F" w:rsidRPr="00BC471F" w:rsidRDefault="007D482F" w:rsidP="00A9543D">
      <w:pPr>
        <w:pStyle w:val="Text"/>
        <w:spacing w:before="0"/>
        <w:jc w:val="left"/>
        <w:rPr>
          <w:sz w:val="22"/>
          <w:szCs w:val="22"/>
          <w:lang w:val="hr-HR"/>
        </w:rPr>
      </w:pPr>
    </w:p>
    <w:p w14:paraId="17424B20" w14:textId="62469DA7" w:rsidR="007F7F3D" w:rsidRPr="00BC471F" w:rsidRDefault="001A76A5" w:rsidP="00A9543D">
      <w:pPr>
        <w:tabs>
          <w:tab w:val="clear" w:pos="567"/>
        </w:tabs>
        <w:spacing w:line="240" w:lineRule="auto"/>
        <w:rPr>
          <w:lang w:val="hr-HR"/>
        </w:rPr>
      </w:pPr>
      <w:r w:rsidRPr="00BC471F">
        <w:rPr>
          <w:lang w:val="hr-HR"/>
        </w:rPr>
        <w:t>Cijepljenje smanjuje</w:t>
      </w:r>
      <w:r w:rsidR="00965418" w:rsidRPr="00BC471F">
        <w:rPr>
          <w:lang w:val="hr-HR"/>
        </w:rPr>
        <w:t xml:space="preserve"> </w:t>
      </w:r>
      <w:r w:rsidRPr="00BC471F">
        <w:rPr>
          <w:lang w:val="hr-HR"/>
        </w:rPr>
        <w:t>rizik od ozbiljne infekcije</w:t>
      </w:r>
      <w:r w:rsidR="00DB647D">
        <w:rPr>
          <w:lang w:val="hr-HR"/>
        </w:rPr>
        <w:t>,</w:t>
      </w:r>
      <w:r w:rsidR="00965418" w:rsidRPr="00BC471F">
        <w:rPr>
          <w:lang w:val="hr-HR"/>
        </w:rPr>
        <w:t xml:space="preserve"> ali ga ne otklanja</w:t>
      </w:r>
      <w:r w:rsidRPr="00BC471F">
        <w:rPr>
          <w:lang w:val="hr-HR"/>
        </w:rPr>
        <w:t>. Ozbiljna infekcija može</w:t>
      </w:r>
      <w:r w:rsidR="00FB7348">
        <w:rPr>
          <w:lang w:val="hr-HR"/>
        </w:rPr>
        <w:t xml:space="preserve"> brzo</w:t>
      </w:r>
      <w:r w:rsidRPr="00BC471F">
        <w:rPr>
          <w:lang w:val="hr-HR"/>
        </w:rPr>
        <w:t xml:space="preserve"> postati opasna po život ili </w:t>
      </w:r>
      <w:r w:rsidR="00E204F2">
        <w:rPr>
          <w:lang w:val="hr-HR"/>
        </w:rPr>
        <w:t>imati smrtni ishod</w:t>
      </w:r>
      <w:r w:rsidRPr="00BC471F">
        <w:rPr>
          <w:lang w:val="hr-HR"/>
        </w:rPr>
        <w:t xml:space="preserve"> ako se rano ne prepozna i liječi. Bolesnike je potrebno obavijestiti </w:t>
      </w:r>
      <w:r w:rsidR="00965418" w:rsidRPr="00BC471F">
        <w:rPr>
          <w:lang w:val="hr-HR"/>
        </w:rPr>
        <w:t xml:space="preserve">o </w:t>
      </w:r>
      <w:r w:rsidRPr="00BC471F">
        <w:rPr>
          <w:lang w:val="hr-HR"/>
        </w:rPr>
        <w:t>rani</w:t>
      </w:r>
      <w:r w:rsidR="00965418" w:rsidRPr="00BC471F">
        <w:rPr>
          <w:lang w:val="hr-HR"/>
        </w:rPr>
        <w:t>m</w:t>
      </w:r>
      <w:r w:rsidRPr="00BC471F">
        <w:rPr>
          <w:lang w:val="hr-HR"/>
        </w:rPr>
        <w:t xml:space="preserve"> znakov</w:t>
      </w:r>
      <w:r w:rsidR="00965418" w:rsidRPr="00BC471F">
        <w:rPr>
          <w:lang w:val="hr-HR"/>
        </w:rPr>
        <w:t>im</w:t>
      </w:r>
      <w:r w:rsidRPr="00BC471F">
        <w:rPr>
          <w:lang w:val="hr-HR"/>
        </w:rPr>
        <w:t>a i simptom</w:t>
      </w:r>
      <w:r w:rsidR="00965418" w:rsidRPr="00BC471F">
        <w:rPr>
          <w:lang w:val="hr-HR"/>
        </w:rPr>
        <w:t>im</w:t>
      </w:r>
      <w:r w:rsidRPr="00BC471F">
        <w:rPr>
          <w:lang w:val="hr-HR"/>
        </w:rPr>
        <w:t>a ozbiljne infekcije</w:t>
      </w:r>
      <w:r w:rsidR="00965418" w:rsidRPr="00BC471F">
        <w:rPr>
          <w:lang w:val="hr-HR"/>
        </w:rPr>
        <w:t xml:space="preserve"> i pratiti </w:t>
      </w:r>
      <w:r w:rsidR="00FB7348">
        <w:rPr>
          <w:lang w:val="hr-HR"/>
        </w:rPr>
        <w:t xml:space="preserve">ih </w:t>
      </w:r>
      <w:r w:rsidR="00965418" w:rsidRPr="00BC471F">
        <w:rPr>
          <w:lang w:val="hr-HR"/>
        </w:rPr>
        <w:t xml:space="preserve">radi njihova uočavanja. Ako se </w:t>
      </w:r>
      <w:r w:rsidR="00FB7348">
        <w:rPr>
          <w:lang w:val="hr-HR"/>
        </w:rPr>
        <w:t>po</w:t>
      </w:r>
      <w:r w:rsidR="00965418" w:rsidRPr="00BC471F">
        <w:rPr>
          <w:lang w:val="hr-HR"/>
        </w:rPr>
        <w:t>sumnja na infekciju, b</w:t>
      </w:r>
      <w:r w:rsidRPr="00BC471F">
        <w:rPr>
          <w:lang w:val="hr-HR"/>
        </w:rPr>
        <w:t xml:space="preserve">olesnike je potrebno odmah pregledati i liječiti. Primjena iptakopana tijekom liječenja ozbiljne </w:t>
      </w:r>
      <w:r w:rsidR="00936108" w:rsidRPr="00BC471F">
        <w:rPr>
          <w:lang w:val="hr-HR"/>
        </w:rPr>
        <w:t xml:space="preserve">infekcije može se razmotriti nakon procjene </w:t>
      </w:r>
      <w:r w:rsidR="00965418" w:rsidRPr="00BC471F">
        <w:rPr>
          <w:lang w:val="hr-HR"/>
        </w:rPr>
        <w:t>koristi i rizika</w:t>
      </w:r>
      <w:r w:rsidR="00936108" w:rsidRPr="00BC471F">
        <w:rPr>
          <w:lang w:val="hr-HR"/>
        </w:rPr>
        <w:t xml:space="preserve"> (vidjeti dio</w:t>
      </w:r>
      <w:r w:rsidR="007D482F" w:rsidRPr="00BC471F">
        <w:rPr>
          <w:lang w:val="hr-HR"/>
        </w:rPr>
        <w:t> </w:t>
      </w:r>
      <w:r w:rsidR="6AB47AE8" w:rsidRPr="00BC471F">
        <w:rPr>
          <w:lang w:val="hr-HR"/>
        </w:rPr>
        <w:t>4</w:t>
      </w:r>
      <w:r w:rsidR="4F14D5E6" w:rsidRPr="00BC471F">
        <w:rPr>
          <w:lang w:val="hr-HR"/>
        </w:rPr>
        <w:t>.</w:t>
      </w:r>
      <w:r w:rsidR="6AB47AE8" w:rsidRPr="00BC471F">
        <w:rPr>
          <w:lang w:val="hr-HR"/>
        </w:rPr>
        <w:t>8</w:t>
      </w:r>
      <w:r w:rsidR="4F14D5E6" w:rsidRPr="00BC471F">
        <w:rPr>
          <w:lang w:val="hr-HR"/>
        </w:rPr>
        <w:t>).</w:t>
      </w:r>
    </w:p>
    <w:p w14:paraId="23020993" w14:textId="77777777" w:rsidR="00CD7892" w:rsidRPr="00DB49C3" w:rsidRDefault="00CD7892" w:rsidP="00A9543D">
      <w:pPr>
        <w:tabs>
          <w:tab w:val="clear" w:pos="567"/>
        </w:tabs>
        <w:spacing w:line="240" w:lineRule="auto"/>
        <w:rPr>
          <w:u w:val="single"/>
          <w:lang w:val="hr-HR"/>
        </w:rPr>
      </w:pPr>
    </w:p>
    <w:p w14:paraId="3F2F9695" w14:textId="0A7378BD" w:rsidR="00CD7892" w:rsidRPr="00DB49C3" w:rsidRDefault="003B7596" w:rsidP="00A9543D">
      <w:pPr>
        <w:keepNext/>
        <w:tabs>
          <w:tab w:val="clear" w:pos="567"/>
        </w:tabs>
        <w:spacing w:line="240" w:lineRule="auto"/>
        <w:rPr>
          <w:u w:val="single"/>
          <w:lang w:val="hr-HR"/>
        </w:rPr>
      </w:pPr>
      <w:r>
        <w:rPr>
          <w:u w:val="single"/>
          <w:lang w:val="hr-HR"/>
        </w:rPr>
        <w:t>L</w:t>
      </w:r>
      <w:r w:rsidR="00CD7892" w:rsidRPr="00DB49C3">
        <w:rPr>
          <w:u w:val="single"/>
          <w:lang w:val="hr-HR"/>
        </w:rPr>
        <w:t>aboratorijsko praćenje</w:t>
      </w:r>
      <w:r w:rsidRPr="003B7596">
        <w:rPr>
          <w:u w:val="single"/>
          <w:lang w:val="hr-HR"/>
        </w:rPr>
        <w:t xml:space="preserve"> </w:t>
      </w:r>
      <w:r w:rsidRPr="00DB49C3">
        <w:rPr>
          <w:u w:val="single"/>
          <w:lang w:val="hr-HR"/>
        </w:rPr>
        <w:t>PNH</w:t>
      </w:r>
      <w:r>
        <w:rPr>
          <w:u w:val="single"/>
          <w:lang w:val="hr-HR"/>
        </w:rPr>
        <w:t>-a</w:t>
      </w:r>
    </w:p>
    <w:p w14:paraId="1FB0AAEC" w14:textId="77777777" w:rsidR="00CD7892" w:rsidRPr="00DB49C3" w:rsidRDefault="00CD7892" w:rsidP="00A9543D">
      <w:pPr>
        <w:keepNext/>
        <w:tabs>
          <w:tab w:val="clear" w:pos="567"/>
        </w:tabs>
        <w:spacing w:line="240" w:lineRule="auto"/>
        <w:rPr>
          <w:lang w:val="hr-HR"/>
        </w:rPr>
      </w:pPr>
    </w:p>
    <w:p w14:paraId="4F0AE5A4" w14:textId="073418EE" w:rsidR="00CD7892" w:rsidRPr="00DB49C3" w:rsidRDefault="00CD7892" w:rsidP="00A9543D">
      <w:pPr>
        <w:tabs>
          <w:tab w:val="clear" w:pos="567"/>
        </w:tabs>
        <w:spacing w:line="240" w:lineRule="auto"/>
        <w:rPr>
          <w:lang w:val="hr-HR"/>
        </w:rPr>
      </w:pPr>
      <w:r w:rsidRPr="00DB49C3">
        <w:rPr>
          <w:lang w:val="hr-HR"/>
        </w:rPr>
        <w:t>Bolesnike s PNH</w:t>
      </w:r>
      <w:r w:rsidR="003B7596">
        <w:rPr>
          <w:lang w:val="hr-HR"/>
        </w:rPr>
        <w:t>-om</w:t>
      </w:r>
      <w:r w:rsidRPr="00DB49C3">
        <w:rPr>
          <w:lang w:val="hr-HR"/>
        </w:rPr>
        <w:t xml:space="preserve"> koji </w:t>
      </w:r>
      <w:r w:rsidR="003B7596">
        <w:rPr>
          <w:lang w:val="hr-HR"/>
        </w:rPr>
        <w:t>uzimaju</w:t>
      </w:r>
      <w:r w:rsidR="003B7596" w:rsidRPr="00DB49C3">
        <w:rPr>
          <w:lang w:val="hr-HR"/>
        </w:rPr>
        <w:t xml:space="preserve"> </w:t>
      </w:r>
      <w:r w:rsidRPr="00DB49C3">
        <w:rPr>
          <w:lang w:val="hr-HR"/>
        </w:rPr>
        <w:t xml:space="preserve">iptakopan potrebno je redovito pratiti </w:t>
      </w:r>
      <w:r w:rsidR="003B7596">
        <w:rPr>
          <w:lang w:val="hr-HR"/>
        </w:rPr>
        <w:t>radi otkrivanja</w:t>
      </w:r>
      <w:r w:rsidRPr="00DB49C3">
        <w:rPr>
          <w:lang w:val="hr-HR"/>
        </w:rPr>
        <w:t xml:space="preserve"> znakova i simptoma hemolize, uključujući mjerenje razin</w:t>
      </w:r>
      <w:r w:rsidR="003B7596">
        <w:rPr>
          <w:lang w:val="hr-HR"/>
        </w:rPr>
        <w:t>a</w:t>
      </w:r>
      <w:r w:rsidRPr="00DB49C3">
        <w:rPr>
          <w:lang w:val="hr-HR"/>
        </w:rPr>
        <w:t xml:space="preserve"> </w:t>
      </w:r>
      <w:r w:rsidR="00F42D71" w:rsidRPr="00DB49C3">
        <w:rPr>
          <w:lang w:val="hr-HR"/>
        </w:rPr>
        <w:t>laktat dehidrogenaze (</w:t>
      </w:r>
      <w:r w:rsidRPr="00DB49C3">
        <w:rPr>
          <w:lang w:val="hr-HR"/>
        </w:rPr>
        <w:t>LDH</w:t>
      </w:r>
      <w:r w:rsidR="00F42D71" w:rsidRPr="00DB49C3">
        <w:rPr>
          <w:lang w:val="hr-HR"/>
        </w:rPr>
        <w:t>)</w:t>
      </w:r>
      <w:r w:rsidRPr="00DB49C3">
        <w:rPr>
          <w:lang w:val="hr-HR"/>
        </w:rPr>
        <w:t>.</w:t>
      </w:r>
    </w:p>
    <w:p w14:paraId="371E55AA" w14:textId="77777777" w:rsidR="007F7F3D" w:rsidRPr="00BC471F" w:rsidRDefault="007F7F3D" w:rsidP="00A9543D">
      <w:pPr>
        <w:tabs>
          <w:tab w:val="clear" w:pos="567"/>
        </w:tabs>
        <w:spacing w:line="240" w:lineRule="auto"/>
        <w:rPr>
          <w:szCs w:val="22"/>
          <w:lang w:val="hr-HR"/>
        </w:rPr>
      </w:pPr>
    </w:p>
    <w:p w14:paraId="44FE0552" w14:textId="41BFC745" w:rsidR="0018073A" w:rsidRPr="00BC471F" w:rsidRDefault="00936108" w:rsidP="00A9543D">
      <w:pPr>
        <w:keepNext/>
        <w:tabs>
          <w:tab w:val="clear" w:pos="567"/>
        </w:tabs>
        <w:spacing w:line="240" w:lineRule="auto"/>
        <w:rPr>
          <w:szCs w:val="22"/>
          <w:lang w:val="hr-HR"/>
        </w:rPr>
      </w:pPr>
      <w:r w:rsidRPr="00BC471F">
        <w:rPr>
          <w:szCs w:val="22"/>
          <w:u w:val="single"/>
          <w:lang w:val="hr-HR"/>
        </w:rPr>
        <w:t xml:space="preserve">Praćenje manifestacija </w:t>
      </w:r>
      <w:r w:rsidR="0018073A" w:rsidRPr="00BC471F">
        <w:rPr>
          <w:szCs w:val="22"/>
          <w:u w:val="single"/>
          <w:lang w:val="hr-HR"/>
        </w:rPr>
        <w:t>PNH</w:t>
      </w:r>
      <w:r w:rsidRPr="00BC471F">
        <w:rPr>
          <w:szCs w:val="22"/>
          <w:u w:val="single"/>
          <w:lang w:val="hr-HR"/>
        </w:rPr>
        <w:t xml:space="preserve">-a nakon </w:t>
      </w:r>
      <w:r w:rsidR="000106BF" w:rsidRPr="00BC471F">
        <w:rPr>
          <w:szCs w:val="22"/>
          <w:u w:val="single"/>
          <w:lang w:val="hr-HR"/>
        </w:rPr>
        <w:t>prestanka</w:t>
      </w:r>
      <w:r w:rsidRPr="00BC471F">
        <w:rPr>
          <w:szCs w:val="22"/>
          <w:u w:val="single"/>
          <w:lang w:val="hr-HR"/>
        </w:rPr>
        <w:t xml:space="preserve"> liječenja</w:t>
      </w:r>
    </w:p>
    <w:p w14:paraId="28AD1FED" w14:textId="77777777" w:rsidR="007D482F" w:rsidRPr="00BC471F" w:rsidRDefault="007D482F" w:rsidP="00A9543D">
      <w:pPr>
        <w:keepNext/>
        <w:tabs>
          <w:tab w:val="clear" w:pos="567"/>
        </w:tabs>
        <w:spacing w:line="240" w:lineRule="auto"/>
        <w:rPr>
          <w:lang w:val="hr-HR"/>
        </w:rPr>
      </w:pPr>
    </w:p>
    <w:p w14:paraId="2AED1E04" w14:textId="6B06A29D" w:rsidR="00DC43F4" w:rsidRPr="00BC471F" w:rsidRDefault="00936108" w:rsidP="00A9543D">
      <w:pPr>
        <w:tabs>
          <w:tab w:val="clear" w:pos="567"/>
        </w:tabs>
        <w:spacing w:line="240" w:lineRule="auto"/>
        <w:rPr>
          <w:lang w:val="hr-HR"/>
        </w:rPr>
      </w:pPr>
      <w:r w:rsidRPr="00BC471F">
        <w:rPr>
          <w:lang w:val="hr-HR"/>
        </w:rPr>
        <w:t xml:space="preserve">Ako </w:t>
      </w:r>
      <w:r w:rsidR="00A80225">
        <w:rPr>
          <w:lang w:val="hr-HR"/>
        </w:rPr>
        <w:t>se mora</w:t>
      </w:r>
      <w:r w:rsidR="000106BF" w:rsidRPr="00BC471F">
        <w:rPr>
          <w:lang w:val="hr-HR"/>
        </w:rPr>
        <w:t xml:space="preserve"> trajno obustaviti </w:t>
      </w:r>
      <w:r w:rsidRPr="00BC471F">
        <w:rPr>
          <w:lang w:val="hr-HR"/>
        </w:rPr>
        <w:t xml:space="preserve">liječenje, bolesnike </w:t>
      </w:r>
      <w:r w:rsidR="00812168">
        <w:rPr>
          <w:lang w:val="hr-HR"/>
        </w:rPr>
        <w:t xml:space="preserve">s PNH-om </w:t>
      </w:r>
      <w:r w:rsidRPr="00BC471F">
        <w:rPr>
          <w:lang w:val="hr-HR"/>
        </w:rPr>
        <w:t>je potrebno pomno pratiti zbog moguć</w:t>
      </w:r>
      <w:r w:rsidR="00A80225">
        <w:rPr>
          <w:lang w:val="hr-HR"/>
        </w:rPr>
        <w:t>e pojave</w:t>
      </w:r>
      <w:r w:rsidRPr="00BC471F">
        <w:rPr>
          <w:lang w:val="hr-HR"/>
        </w:rPr>
        <w:t xml:space="preserve"> znakova i simptoma hemolize tijekom najmanje 2 tjedna nakon posljednje doze. Ti znakovi i simptomi </w:t>
      </w:r>
      <w:r w:rsidR="00FA746A">
        <w:rPr>
          <w:lang w:val="hr-HR"/>
        </w:rPr>
        <w:t>uključuju,</w:t>
      </w:r>
      <w:r w:rsidRPr="00BC471F">
        <w:rPr>
          <w:lang w:val="hr-HR"/>
        </w:rPr>
        <w:t xml:space="preserve"> između ostalih</w:t>
      </w:r>
      <w:r w:rsidR="00FA746A">
        <w:rPr>
          <w:lang w:val="hr-HR"/>
        </w:rPr>
        <w:t>,</w:t>
      </w:r>
      <w:r w:rsidRPr="00BC471F">
        <w:rPr>
          <w:lang w:val="hr-HR"/>
        </w:rPr>
        <w:t xml:space="preserve"> povišene razine LDH</w:t>
      </w:r>
      <w:r w:rsidR="004E64A9">
        <w:rPr>
          <w:lang w:val="hr-HR"/>
        </w:rPr>
        <w:t>-a</w:t>
      </w:r>
      <w:r w:rsidRPr="00BC471F">
        <w:rPr>
          <w:lang w:val="hr-HR"/>
        </w:rPr>
        <w:t xml:space="preserve"> uz naglo smanjenje hemoglobina ili </w:t>
      </w:r>
      <w:r w:rsidR="00FA746A">
        <w:rPr>
          <w:lang w:val="hr-HR"/>
        </w:rPr>
        <w:t>broja</w:t>
      </w:r>
      <w:r w:rsidR="00FA746A" w:rsidRPr="00BC471F">
        <w:rPr>
          <w:lang w:val="hr-HR"/>
        </w:rPr>
        <w:t xml:space="preserve"> </w:t>
      </w:r>
      <w:r w:rsidRPr="00BC471F">
        <w:rPr>
          <w:lang w:val="hr-HR"/>
        </w:rPr>
        <w:t>PNH klona</w:t>
      </w:r>
      <w:r w:rsidR="00E00354" w:rsidRPr="00BC471F">
        <w:rPr>
          <w:lang w:val="hr-HR"/>
        </w:rPr>
        <w:t>lnih stanica</w:t>
      </w:r>
      <w:r w:rsidRPr="00BC471F">
        <w:rPr>
          <w:lang w:val="hr-HR"/>
        </w:rPr>
        <w:t xml:space="preserve">, umor, hemoglobinuriju, bol u abdomenu, dispneju, disfagiju, erektilnu disfunkciju ili velike štetne </w:t>
      </w:r>
      <w:r w:rsidR="00D02860">
        <w:rPr>
          <w:lang w:val="hr-HR"/>
        </w:rPr>
        <w:t>krvožilne</w:t>
      </w:r>
      <w:r w:rsidR="00D02860" w:rsidRPr="00BC471F">
        <w:rPr>
          <w:lang w:val="hr-HR"/>
        </w:rPr>
        <w:t xml:space="preserve"> </w:t>
      </w:r>
      <w:r w:rsidRPr="00BC471F">
        <w:rPr>
          <w:lang w:val="hr-HR"/>
        </w:rPr>
        <w:t>događaje (engl.</w:t>
      </w:r>
      <w:r w:rsidR="5817D758" w:rsidRPr="00BC471F">
        <w:rPr>
          <w:lang w:val="hr-HR"/>
        </w:rPr>
        <w:t xml:space="preserve"> </w:t>
      </w:r>
      <w:r w:rsidR="0061261D" w:rsidRPr="00BC471F">
        <w:rPr>
          <w:i/>
          <w:lang w:val="hr-HR"/>
        </w:rPr>
        <w:t>major adverse vascular event</w:t>
      </w:r>
      <w:r w:rsidR="00D02860">
        <w:rPr>
          <w:i/>
          <w:lang w:val="hr-HR"/>
        </w:rPr>
        <w:t>s</w:t>
      </w:r>
      <w:r w:rsidRPr="00BC471F">
        <w:rPr>
          <w:lang w:val="hr-HR"/>
        </w:rPr>
        <w:t>, MAVE</w:t>
      </w:r>
      <w:r w:rsidR="0061261D" w:rsidRPr="00BC471F">
        <w:rPr>
          <w:lang w:val="hr-HR"/>
        </w:rPr>
        <w:t>)</w:t>
      </w:r>
      <w:r w:rsidR="00D62964">
        <w:rPr>
          <w:lang w:val="hr-HR"/>
        </w:rPr>
        <w:t xml:space="preserve"> </w:t>
      </w:r>
      <w:r w:rsidRPr="00BC471F">
        <w:rPr>
          <w:lang w:val="hr-HR"/>
        </w:rPr>
        <w:t>uključujući vensku ili arterijsku trombozu. Ako je nuž</w:t>
      </w:r>
      <w:r w:rsidR="00A80225">
        <w:rPr>
          <w:lang w:val="hr-HR"/>
        </w:rPr>
        <w:t>an</w:t>
      </w:r>
      <w:r w:rsidRPr="00BC471F">
        <w:rPr>
          <w:lang w:val="hr-HR"/>
        </w:rPr>
        <w:t xml:space="preserve"> </w:t>
      </w:r>
      <w:r w:rsidR="00A80225">
        <w:rPr>
          <w:lang w:val="hr-HR"/>
        </w:rPr>
        <w:t>prestanak</w:t>
      </w:r>
      <w:r w:rsidRPr="00BC471F">
        <w:rPr>
          <w:lang w:val="hr-HR"/>
        </w:rPr>
        <w:t xml:space="preserve"> liječenj</w:t>
      </w:r>
      <w:r w:rsidR="000106BF" w:rsidRPr="00BC471F">
        <w:rPr>
          <w:lang w:val="hr-HR"/>
        </w:rPr>
        <w:t>a</w:t>
      </w:r>
      <w:r w:rsidRPr="00BC471F">
        <w:rPr>
          <w:lang w:val="hr-HR"/>
        </w:rPr>
        <w:t>, potrebno je razmotriti neku drugu terapiju</w:t>
      </w:r>
      <w:r w:rsidR="00C57952" w:rsidRPr="00BC471F">
        <w:rPr>
          <w:lang w:val="hr-HR"/>
        </w:rPr>
        <w:t>.</w:t>
      </w:r>
    </w:p>
    <w:p w14:paraId="3441526C" w14:textId="77777777" w:rsidR="007D482F" w:rsidRPr="00BC471F" w:rsidRDefault="007D482F" w:rsidP="00A9543D">
      <w:pPr>
        <w:tabs>
          <w:tab w:val="clear" w:pos="567"/>
        </w:tabs>
        <w:spacing w:line="240" w:lineRule="auto"/>
        <w:rPr>
          <w:lang w:val="hr-HR"/>
        </w:rPr>
      </w:pPr>
    </w:p>
    <w:p w14:paraId="2683BC37" w14:textId="4EEF872A" w:rsidR="00DC43F4" w:rsidRPr="00BC471F" w:rsidRDefault="000106BF" w:rsidP="00A9543D">
      <w:pPr>
        <w:tabs>
          <w:tab w:val="clear" w:pos="567"/>
        </w:tabs>
        <w:spacing w:line="240" w:lineRule="auto"/>
        <w:rPr>
          <w:lang w:val="hr-HR"/>
        </w:rPr>
      </w:pPr>
      <w:r w:rsidRPr="00BC471F">
        <w:rPr>
          <w:lang w:val="hr-HR"/>
        </w:rPr>
        <w:t xml:space="preserve">U slučaju pojave hemolize </w:t>
      </w:r>
      <w:r w:rsidR="00936108" w:rsidRPr="00BC471F">
        <w:rPr>
          <w:lang w:val="hr-HR"/>
        </w:rPr>
        <w:t>nakon prestanka uzimanja iptakopana</w:t>
      </w:r>
      <w:r w:rsidR="00A80225">
        <w:rPr>
          <w:lang w:val="hr-HR"/>
        </w:rPr>
        <w:t>,</w:t>
      </w:r>
      <w:r w:rsidR="00936108" w:rsidRPr="00BC471F">
        <w:rPr>
          <w:lang w:val="hr-HR"/>
        </w:rPr>
        <w:t xml:space="preserve"> potrebno je razmotriti ponovno uvođenje </w:t>
      </w:r>
      <w:r w:rsidR="00466559" w:rsidRPr="00BC471F">
        <w:rPr>
          <w:lang w:val="hr-HR"/>
        </w:rPr>
        <w:t>lije</w:t>
      </w:r>
      <w:r w:rsidR="00466559">
        <w:rPr>
          <w:lang w:val="hr-HR"/>
        </w:rPr>
        <w:t>ka</w:t>
      </w:r>
      <w:r w:rsidR="00DC43F4" w:rsidRPr="00BC471F">
        <w:rPr>
          <w:lang w:val="hr-HR"/>
        </w:rPr>
        <w:t>.</w:t>
      </w:r>
    </w:p>
    <w:p w14:paraId="32F8D94F" w14:textId="77777777" w:rsidR="00F42D71" w:rsidRPr="00DB49C3" w:rsidRDefault="00F42D71" w:rsidP="00A9543D">
      <w:pPr>
        <w:tabs>
          <w:tab w:val="clear" w:pos="567"/>
        </w:tabs>
        <w:spacing w:line="240" w:lineRule="auto"/>
        <w:rPr>
          <w:lang w:val="hr-HR"/>
        </w:rPr>
      </w:pPr>
    </w:p>
    <w:p w14:paraId="48544E1D" w14:textId="206DCE37" w:rsidR="00F42D71" w:rsidRPr="00DB49C3" w:rsidRDefault="00F42D71" w:rsidP="00A9543D">
      <w:pPr>
        <w:keepNext/>
        <w:tabs>
          <w:tab w:val="clear" w:pos="567"/>
        </w:tabs>
        <w:spacing w:line="240" w:lineRule="auto"/>
        <w:rPr>
          <w:u w:val="single"/>
          <w:lang w:val="hr-HR"/>
        </w:rPr>
      </w:pPr>
      <w:r w:rsidRPr="00DB49C3">
        <w:rPr>
          <w:u w:val="single"/>
          <w:lang w:val="hr-HR"/>
        </w:rPr>
        <w:t>Istodobna primjena s drugim lijekovima</w:t>
      </w:r>
    </w:p>
    <w:p w14:paraId="654580CE" w14:textId="77777777" w:rsidR="00F42D71" w:rsidRPr="00DB49C3" w:rsidRDefault="00F42D71" w:rsidP="00A9543D">
      <w:pPr>
        <w:keepNext/>
        <w:tabs>
          <w:tab w:val="clear" w:pos="567"/>
        </w:tabs>
        <w:spacing w:line="240" w:lineRule="auto"/>
        <w:rPr>
          <w:lang w:val="hr-HR"/>
        </w:rPr>
      </w:pPr>
    </w:p>
    <w:p w14:paraId="366B5513" w14:textId="7925F593" w:rsidR="00F42D71" w:rsidRPr="00DB49C3" w:rsidRDefault="00F42D71" w:rsidP="00A9543D">
      <w:pPr>
        <w:tabs>
          <w:tab w:val="clear" w:pos="567"/>
        </w:tabs>
        <w:spacing w:line="240" w:lineRule="auto"/>
        <w:rPr>
          <w:lang w:val="hr-HR"/>
        </w:rPr>
      </w:pPr>
      <w:r w:rsidRPr="00DB49C3">
        <w:rPr>
          <w:lang w:val="hr-HR"/>
        </w:rPr>
        <w:t>Istodobna primjena iptakopana s jakim induktorima CYP2C8, UGT1A1, PgP</w:t>
      </w:r>
      <w:r w:rsidR="001922D8">
        <w:rPr>
          <w:lang w:val="hr-HR"/>
        </w:rPr>
        <w:t>-a</w:t>
      </w:r>
      <w:r w:rsidRPr="00DB49C3">
        <w:rPr>
          <w:lang w:val="hr-HR"/>
        </w:rPr>
        <w:t>, BCRP</w:t>
      </w:r>
      <w:r w:rsidR="001922D8">
        <w:rPr>
          <w:lang w:val="hr-HR"/>
        </w:rPr>
        <w:t>-a</w:t>
      </w:r>
      <w:r w:rsidRPr="00DB49C3">
        <w:rPr>
          <w:lang w:val="hr-HR"/>
        </w:rPr>
        <w:t xml:space="preserve"> i OATP1B1/3 nije klinički ispit</w:t>
      </w:r>
      <w:r w:rsidR="006D564F">
        <w:rPr>
          <w:lang w:val="hr-HR"/>
        </w:rPr>
        <w:t>iv</w:t>
      </w:r>
      <w:r w:rsidRPr="00DB49C3">
        <w:rPr>
          <w:lang w:val="hr-HR"/>
        </w:rPr>
        <w:t>ana; stoga se istodobna primjena ne preporuč</w:t>
      </w:r>
      <w:r w:rsidR="00FF6749" w:rsidRPr="00DB49C3">
        <w:rPr>
          <w:lang w:val="hr-HR"/>
        </w:rPr>
        <w:t xml:space="preserve">uje zbog </w:t>
      </w:r>
      <w:r w:rsidR="001922D8">
        <w:rPr>
          <w:lang w:val="hr-HR"/>
        </w:rPr>
        <w:t xml:space="preserve">potencijalne </w:t>
      </w:r>
      <w:r w:rsidR="00FF6749" w:rsidRPr="00DB49C3">
        <w:rPr>
          <w:lang w:val="hr-HR"/>
        </w:rPr>
        <w:t xml:space="preserve">smanjene </w:t>
      </w:r>
      <w:r w:rsidR="001922D8">
        <w:rPr>
          <w:lang w:val="hr-HR"/>
        </w:rPr>
        <w:t>djelotvornosti</w:t>
      </w:r>
      <w:r w:rsidR="00FF6749" w:rsidRPr="00DB49C3">
        <w:rPr>
          <w:lang w:val="hr-HR"/>
        </w:rPr>
        <w:t xml:space="preserve"> iptakopana</w:t>
      </w:r>
      <w:r w:rsidRPr="00DB49C3">
        <w:rPr>
          <w:lang w:val="hr-HR"/>
        </w:rPr>
        <w:t xml:space="preserve"> (</w:t>
      </w:r>
      <w:r w:rsidR="00FF6749" w:rsidRPr="00DB49C3">
        <w:rPr>
          <w:lang w:val="hr-HR"/>
        </w:rPr>
        <w:t>vidjeti dio</w:t>
      </w:r>
      <w:r w:rsidR="00F77C38">
        <w:rPr>
          <w:lang w:val="hr-HR"/>
        </w:rPr>
        <w:t> </w:t>
      </w:r>
      <w:r w:rsidRPr="00DB49C3">
        <w:rPr>
          <w:lang w:val="hr-HR"/>
        </w:rPr>
        <w:t xml:space="preserve">4.5). </w:t>
      </w:r>
      <w:r w:rsidR="00FF6749" w:rsidRPr="00DB49C3">
        <w:rPr>
          <w:lang w:val="hr-HR"/>
        </w:rPr>
        <w:t xml:space="preserve">Ako se ne može </w:t>
      </w:r>
      <w:r w:rsidR="00C02DF5">
        <w:rPr>
          <w:lang w:val="hr-HR"/>
        </w:rPr>
        <w:t>utvrditi</w:t>
      </w:r>
      <w:r w:rsidR="00C02DF5" w:rsidRPr="00DB49C3">
        <w:rPr>
          <w:lang w:val="hr-HR"/>
        </w:rPr>
        <w:t xml:space="preserve"> </w:t>
      </w:r>
      <w:r w:rsidR="00C02DF5">
        <w:rPr>
          <w:lang w:val="hr-HR"/>
        </w:rPr>
        <w:t>zamjensko liječenje za istodobno primijenjeni</w:t>
      </w:r>
      <w:r w:rsidR="00C02DF5" w:rsidRPr="00DB49C3">
        <w:rPr>
          <w:lang w:val="hr-HR"/>
        </w:rPr>
        <w:t xml:space="preserve"> </w:t>
      </w:r>
      <w:r w:rsidR="00FF6749" w:rsidRPr="00DB49C3">
        <w:rPr>
          <w:lang w:val="hr-HR"/>
        </w:rPr>
        <w:t>lijek</w:t>
      </w:r>
      <w:r w:rsidRPr="00DB49C3">
        <w:rPr>
          <w:lang w:val="hr-HR"/>
        </w:rPr>
        <w:t xml:space="preserve">, </w:t>
      </w:r>
      <w:r w:rsidR="00FF6749" w:rsidRPr="00DB49C3">
        <w:rPr>
          <w:lang w:val="hr-HR"/>
        </w:rPr>
        <w:t xml:space="preserve">bolesnike </w:t>
      </w:r>
      <w:r w:rsidR="00812168">
        <w:rPr>
          <w:lang w:val="hr-HR"/>
        </w:rPr>
        <w:t xml:space="preserve">s PNH-om </w:t>
      </w:r>
      <w:r w:rsidR="008204E0">
        <w:rPr>
          <w:lang w:val="hr-HR"/>
        </w:rPr>
        <w:t>je potrebno</w:t>
      </w:r>
      <w:r w:rsidR="00FF6749" w:rsidRPr="00DB49C3">
        <w:rPr>
          <w:lang w:val="hr-HR"/>
        </w:rPr>
        <w:t xml:space="preserve"> pratiti zbog potencijalnih znakova i simptoma hemolize</w:t>
      </w:r>
      <w:r w:rsidRPr="00DB49C3">
        <w:rPr>
          <w:lang w:val="hr-HR"/>
        </w:rPr>
        <w:t>.</w:t>
      </w:r>
    </w:p>
    <w:p w14:paraId="57EC3601" w14:textId="77777777" w:rsidR="00D563AC" w:rsidRDefault="00D563AC" w:rsidP="00A9543D">
      <w:pPr>
        <w:tabs>
          <w:tab w:val="clear" w:pos="567"/>
        </w:tabs>
        <w:spacing w:line="240" w:lineRule="auto"/>
        <w:rPr>
          <w:lang w:val="hr-HR"/>
        </w:rPr>
      </w:pPr>
    </w:p>
    <w:p w14:paraId="18D9E592" w14:textId="6ED03F5F" w:rsidR="000E0200" w:rsidRPr="00C51549" w:rsidRDefault="000E0200" w:rsidP="00C51549">
      <w:pPr>
        <w:keepNext/>
        <w:tabs>
          <w:tab w:val="clear" w:pos="567"/>
        </w:tabs>
        <w:spacing w:line="240" w:lineRule="auto"/>
        <w:rPr>
          <w:u w:val="single"/>
          <w:lang w:val="hr-HR"/>
        </w:rPr>
      </w:pPr>
      <w:r w:rsidRPr="00C51549">
        <w:rPr>
          <w:u w:val="single"/>
          <w:lang w:val="hr-HR"/>
        </w:rPr>
        <w:t>Liječenje bolesnika s C3G</w:t>
      </w:r>
      <w:r w:rsidR="00C44A58">
        <w:rPr>
          <w:u w:val="single"/>
          <w:lang w:val="hr-HR"/>
        </w:rPr>
        <w:t>-om</w:t>
      </w:r>
    </w:p>
    <w:p w14:paraId="07FC39AD" w14:textId="77777777" w:rsidR="000E0200" w:rsidRDefault="000E0200" w:rsidP="00C51549">
      <w:pPr>
        <w:keepNext/>
        <w:tabs>
          <w:tab w:val="clear" w:pos="567"/>
        </w:tabs>
        <w:spacing w:line="240" w:lineRule="auto"/>
        <w:rPr>
          <w:lang w:val="hr-HR"/>
        </w:rPr>
      </w:pPr>
    </w:p>
    <w:p w14:paraId="7017AA97" w14:textId="79B6A637" w:rsidR="00861630" w:rsidRPr="00861630" w:rsidRDefault="00861630" w:rsidP="00861630">
      <w:pPr>
        <w:tabs>
          <w:tab w:val="clear" w:pos="567"/>
        </w:tabs>
        <w:spacing w:line="240" w:lineRule="auto"/>
        <w:rPr>
          <w:lang w:val="hr-HR"/>
        </w:rPr>
      </w:pPr>
      <w:r>
        <w:rPr>
          <w:lang w:val="hr-HR"/>
        </w:rPr>
        <w:t>Bolesnic</w:t>
      </w:r>
      <w:r w:rsidRPr="00861630">
        <w:rPr>
          <w:lang w:val="hr-HR"/>
        </w:rPr>
        <w:t>i s C3G</w:t>
      </w:r>
      <w:r w:rsidR="00C44A58">
        <w:rPr>
          <w:lang w:val="hr-HR"/>
        </w:rPr>
        <w:t>-om</w:t>
      </w:r>
      <w:r w:rsidRPr="00861630">
        <w:rPr>
          <w:lang w:val="hr-HR"/>
        </w:rPr>
        <w:t xml:space="preserve"> </w:t>
      </w:r>
      <w:r>
        <w:rPr>
          <w:lang w:val="hr-HR"/>
        </w:rPr>
        <w:t>liječeni</w:t>
      </w:r>
      <w:r w:rsidRPr="00861630">
        <w:rPr>
          <w:lang w:val="hr-HR"/>
        </w:rPr>
        <w:t xml:space="preserve"> imunosupresivnim lijekovima mogu pokazati </w:t>
      </w:r>
      <w:r>
        <w:rPr>
          <w:lang w:val="hr-HR"/>
        </w:rPr>
        <w:t>umjereno</w:t>
      </w:r>
      <w:r w:rsidRPr="00861630">
        <w:rPr>
          <w:lang w:val="hr-HR"/>
        </w:rPr>
        <w:t xml:space="preserve"> smanjenje proteinurije uz ipta</w:t>
      </w:r>
      <w:r>
        <w:rPr>
          <w:lang w:val="hr-HR"/>
        </w:rPr>
        <w:t>k</w:t>
      </w:r>
      <w:r w:rsidRPr="00861630">
        <w:rPr>
          <w:lang w:val="hr-HR"/>
        </w:rPr>
        <w:t>opan, što je vjerojatno povezano s otpornijom prirodom C3G</w:t>
      </w:r>
      <w:r w:rsidR="00C44A58">
        <w:rPr>
          <w:lang w:val="hr-HR"/>
        </w:rPr>
        <w:t>-a</w:t>
      </w:r>
      <w:r w:rsidRPr="00861630">
        <w:rPr>
          <w:lang w:val="hr-HR"/>
        </w:rPr>
        <w:t xml:space="preserve"> </w:t>
      </w:r>
      <w:r>
        <w:rPr>
          <w:lang w:val="hr-HR"/>
        </w:rPr>
        <w:t>u ovih</w:t>
      </w:r>
      <w:r w:rsidRPr="00861630">
        <w:rPr>
          <w:lang w:val="hr-HR"/>
        </w:rPr>
        <w:t xml:space="preserve"> </w:t>
      </w:r>
      <w:r>
        <w:rPr>
          <w:lang w:val="hr-HR"/>
        </w:rPr>
        <w:t>bolesnika</w:t>
      </w:r>
      <w:r w:rsidRPr="00861630">
        <w:rPr>
          <w:lang w:val="hr-HR"/>
        </w:rPr>
        <w:t>.</w:t>
      </w:r>
    </w:p>
    <w:p w14:paraId="56F86827" w14:textId="77777777" w:rsidR="00861630" w:rsidRPr="00861630" w:rsidRDefault="00861630" w:rsidP="00861630">
      <w:pPr>
        <w:tabs>
          <w:tab w:val="clear" w:pos="567"/>
        </w:tabs>
        <w:spacing w:line="240" w:lineRule="auto"/>
        <w:rPr>
          <w:lang w:val="hr-HR"/>
        </w:rPr>
      </w:pPr>
    </w:p>
    <w:p w14:paraId="53CDF23C" w14:textId="1C5C0B2B" w:rsidR="000E0200" w:rsidRDefault="00861630" w:rsidP="00861630">
      <w:pPr>
        <w:tabs>
          <w:tab w:val="clear" w:pos="567"/>
        </w:tabs>
        <w:spacing w:line="240" w:lineRule="auto"/>
        <w:rPr>
          <w:lang w:val="hr-HR"/>
        </w:rPr>
      </w:pPr>
      <w:r w:rsidRPr="00861630">
        <w:rPr>
          <w:lang w:val="hr-HR"/>
        </w:rPr>
        <w:t>Nema iskustva s primjenom ipta</w:t>
      </w:r>
      <w:r>
        <w:rPr>
          <w:lang w:val="hr-HR"/>
        </w:rPr>
        <w:t>ko</w:t>
      </w:r>
      <w:r w:rsidRPr="00861630">
        <w:rPr>
          <w:lang w:val="hr-HR"/>
        </w:rPr>
        <w:t xml:space="preserve">pana </w:t>
      </w:r>
      <w:r>
        <w:rPr>
          <w:lang w:val="hr-HR"/>
        </w:rPr>
        <w:t>u bolesnika</w:t>
      </w:r>
      <w:r w:rsidRPr="00861630">
        <w:rPr>
          <w:lang w:val="hr-HR"/>
        </w:rPr>
        <w:t xml:space="preserve"> s C3G</w:t>
      </w:r>
      <w:r w:rsidR="00C44A58">
        <w:rPr>
          <w:lang w:val="hr-HR"/>
        </w:rPr>
        <w:t>-om</w:t>
      </w:r>
      <w:r w:rsidRPr="00861630">
        <w:rPr>
          <w:lang w:val="hr-HR"/>
        </w:rPr>
        <w:t xml:space="preserve"> u nativnom bubregu koji imaju proteinuriju ispod 1</w:t>
      </w:r>
      <w:r w:rsidR="002E3533">
        <w:rPr>
          <w:lang w:val="hr-HR"/>
        </w:rPr>
        <w:t> </w:t>
      </w:r>
      <w:r w:rsidRPr="00861630">
        <w:rPr>
          <w:lang w:val="hr-HR"/>
        </w:rPr>
        <w:t>g/g na početku liječenja.</w:t>
      </w:r>
    </w:p>
    <w:p w14:paraId="3172D808" w14:textId="77777777" w:rsidR="00861630" w:rsidRPr="00BC471F" w:rsidRDefault="00861630" w:rsidP="00861630">
      <w:pPr>
        <w:tabs>
          <w:tab w:val="clear" w:pos="567"/>
        </w:tabs>
        <w:spacing w:line="240" w:lineRule="auto"/>
        <w:rPr>
          <w:lang w:val="hr-HR"/>
        </w:rPr>
      </w:pPr>
    </w:p>
    <w:p w14:paraId="7D055D79" w14:textId="5B971CCD" w:rsidR="00CA305E" w:rsidRPr="00BC471F" w:rsidRDefault="00CA305E" w:rsidP="00A9543D">
      <w:pPr>
        <w:keepNext/>
        <w:tabs>
          <w:tab w:val="clear" w:pos="567"/>
        </w:tabs>
        <w:spacing w:line="240" w:lineRule="auto"/>
        <w:rPr>
          <w:lang w:val="hr-HR"/>
        </w:rPr>
      </w:pPr>
      <w:r w:rsidRPr="00BC471F">
        <w:rPr>
          <w:u w:val="single"/>
          <w:lang w:val="hr-HR"/>
        </w:rPr>
        <w:t>Ed</w:t>
      </w:r>
      <w:r w:rsidR="00936108" w:rsidRPr="00BC471F">
        <w:rPr>
          <w:u w:val="single"/>
          <w:lang w:val="hr-HR"/>
        </w:rPr>
        <w:t>ukacijski materijali</w:t>
      </w:r>
    </w:p>
    <w:p w14:paraId="56FEE232" w14:textId="77777777" w:rsidR="00E03DEA" w:rsidRPr="00BC471F" w:rsidRDefault="00E03DEA" w:rsidP="00A9543D">
      <w:pPr>
        <w:keepNext/>
        <w:tabs>
          <w:tab w:val="clear" w:pos="567"/>
        </w:tabs>
        <w:spacing w:line="240" w:lineRule="auto"/>
        <w:rPr>
          <w:lang w:val="hr-HR"/>
        </w:rPr>
      </w:pPr>
    </w:p>
    <w:p w14:paraId="40468FB7" w14:textId="55AE5819" w:rsidR="00EA3256" w:rsidRPr="00BC471F" w:rsidRDefault="00413A53" w:rsidP="00A9543D">
      <w:pPr>
        <w:tabs>
          <w:tab w:val="clear" w:pos="567"/>
        </w:tabs>
        <w:spacing w:line="240" w:lineRule="auto"/>
        <w:rPr>
          <w:lang w:val="hr-HR"/>
        </w:rPr>
      </w:pPr>
      <w:r w:rsidRPr="00BC471F">
        <w:rPr>
          <w:lang w:val="hr-HR"/>
        </w:rPr>
        <w:t xml:space="preserve">Svi liječnici koji namjeravaju propisivati lijek </w:t>
      </w:r>
      <w:r w:rsidR="00CA305E" w:rsidRPr="00BC471F">
        <w:rPr>
          <w:lang w:val="hr-HR"/>
        </w:rPr>
        <w:t>FABHALTA</w:t>
      </w:r>
      <w:r w:rsidR="005524D4">
        <w:rPr>
          <w:lang w:val="hr-HR"/>
        </w:rPr>
        <w:t>,</w:t>
      </w:r>
      <w:r w:rsidR="00CA305E" w:rsidRPr="00BC471F">
        <w:rPr>
          <w:lang w:val="hr-HR"/>
        </w:rPr>
        <w:t xml:space="preserve"> m</w:t>
      </w:r>
      <w:r w:rsidRPr="00BC471F">
        <w:rPr>
          <w:lang w:val="hr-HR"/>
        </w:rPr>
        <w:t xml:space="preserve">oraju </w:t>
      </w:r>
      <w:r w:rsidR="005524D4">
        <w:rPr>
          <w:lang w:val="hr-HR"/>
        </w:rPr>
        <w:t>dobiti</w:t>
      </w:r>
      <w:r w:rsidRPr="00BC471F">
        <w:rPr>
          <w:lang w:val="hr-HR"/>
        </w:rPr>
        <w:t xml:space="preserve"> edukacijsk</w:t>
      </w:r>
      <w:r w:rsidR="005524D4">
        <w:rPr>
          <w:lang w:val="hr-HR"/>
        </w:rPr>
        <w:t>i</w:t>
      </w:r>
      <w:r w:rsidRPr="00BC471F">
        <w:rPr>
          <w:lang w:val="hr-HR"/>
        </w:rPr>
        <w:t xml:space="preserve"> materijal za liječnike</w:t>
      </w:r>
      <w:r w:rsidR="005524D4">
        <w:rPr>
          <w:lang w:val="hr-HR"/>
        </w:rPr>
        <w:t xml:space="preserve"> i biti upoznati s njegovim sadržajem</w:t>
      </w:r>
      <w:r w:rsidRPr="00BC471F">
        <w:rPr>
          <w:lang w:val="hr-HR"/>
        </w:rPr>
        <w:t xml:space="preserve">. Liječnici moraju objasniti </w:t>
      </w:r>
      <w:r w:rsidR="00005E83" w:rsidRPr="00BC471F">
        <w:rPr>
          <w:lang w:val="hr-HR"/>
        </w:rPr>
        <w:t>bolesnicima koristi i rizike terapije lijekom FABHALTA i razgovarati s njima o tome te im dati informa</w:t>
      </w:r>
      <w:r w:rsidR="00761BE0">
        <w:rPr>
          <w:lang w:val="hr-HR"/>
        </w:rPr>
        <w:t>cijski</w:t>
      </w:r>
      <w:r w:rsidR="00005E83" w:rsidRPr="00BC471F">
        <w:rPr>
          <w:lang w:val="hr-HR"/>
        </w:rPr>
        <w:t xml:space="preserve"> paket za bolesnik</w:t>
      </w:r>
      <w:r w:rsidR="00761BE0">
        <w:rPr>
          <w:lang w:val="hr-HR"/>
        </w:rPr>
        <w:t>a</w:t>
      </w:r>
      <w:r w:rsidR="00005E83" w:rsidRPr="00BC471F">
        <w:rPr>
          <w:lang w:val="hr-HR"/>
        </w:rPr>
        <w:t xml:space="preserve">. Bolesnika je potrebno uputiti da odmah </w:t>
      </w:r>
      <w:r w:rsidR="00A427D1">
        <w:rPr>
          <w:lang w:val="hr-HR"/>
        </w:rPr>
        <w:t>po</w:t>
      </w:r>
      <w:r w:rsidR="00005E83" w:rsidRPr="00BC471F">
        <w:rPr>
          <w:lang w:val="hr-HR"/>
        </w:rPr>
        <w:t xml:space="preserve">traži </w:t>
      </w:r>
      <w:r w:rsidR="00A427D1">
        <w:rPr>
          <w:lang w:val="hr-HR"/>
        </w:rPr>
        <w:t>hitnu medicinsku</w:t>
      </w:r>
      <w:r w:rsidR="00A427D1" w:rsidRPr="00BC471F">
        <w:rPr>
          <w:lang w:val="hr-HR"/>
        </w:rPr>
        <w:t xml:space="preserve"> </w:t>
      </w:r>
      <w:r w:rsidR="00005E83" w:rsidRPr="00BC471F">
        <w:rPr>
          <w:lang w:val="hr-HR"/>
        </w:rPr>
        <w:t>pomoć ako primijeti bilo koji znak ili simptom ozbiljne infekcije ili ozbiljne hemolize</w:t>
      </w:r>
      <w:r w:rsidR="00812168">
        <w:rPr>
          <w:lang w:val="hr-HR"/>
        </w:rPr>
        <w:t xml:space="preserve"> (bolesnici s PNH-om)</w:t>
      </w:r>
      <w:r w:rsidR="00005E83" w:rsidRPr="00BC471F">
        <w:rPr>
          <w:lang w:val="hr-HR"/>
        </w:rPr>
        <w:t xml:space="preserve"> nakon prestanka uzimanja lijeka</w:t>
      </w:r>
      <w:r w:rsidR="00CA305E" w:rsidRPr="00BC471F">
        <w:rPr>
          <w:lang w:val="hr-HR"/>
        </w:rPr>
        <w:t>.</w:t>
      </w:r>
    </w:p>
    <w:p w14:paraId="15AD0DBE" w14:textId="45B94938" w:rsidR="00E10949" w:rsidRPr="00BC471F" w:rsidRDefault="00E10949" w:rsidP="00A9543D">
      <w:pPr>
        <w:tabs>
          <w:tab w:val="clear" w:pos="567"/>
        </w:tabs>
        <w:spacing w:line="240" w:lineRule="auto"/>
        <w:rPr>
          <w:szCs w:val="22"/>
          <w:lang w:val="hr-HR"/>
        </w:rPr>
      </w:pPr>
    </w:p>
    <w:p w14:paraId="03829CF8" w14:textId="0105CC85" w:rsidR="00812D16" w:rsidRPr="00BC471F" w:rsidRDefault="00617FEB" w:rsidP="00A9543D">
      <w:pPr>
        <w:keepNext/>
        <w:tabs>
          <w:tab w:val="clear" w:pos="567"/>
        </w:tabs>
        <w:spacing w:line="240" w:lineRule="auto"/>
        <w:ind w:left="567" w:hanging="567"/>
        <w:rPr>
          <w:szCs w:val="22"/>
          <w:lang w:val="hr-HR"/>
        </w:rPr>
      </w:pPr>
      <w:r w:rsidRPr="00BC471F">
        <w:rPr>
          <w:b/>
          <w:szCs w:val="22"/>
          <w:lang w:val="hr-HR"/>
        </w:rPr>
        <w:t>4.5</w:t>
      </w:r>
      <w:r w:rsidRPr="00BC471F">
        <w:rPr>
          <w:b/>
          <w:szCs w:val="22"/>
          <w:lang w:val="hr-HR"/>
        </w:rPr>
        <w:tab/>
        <w:t>Intera</w:t>
      </w:r>
      <w:r w:rsidR="004D2F6A" w:rsidRPr="00BC471F">
        <w:rPr>
          <w:b/>
          <w:szCs w:val="22"/>
          <w:lang w:val="hr-HR"/>
        </w:rPr>
        <w:t>kcije s drugim lijekovima i drugi oblici interakcija</w:t>
      </w:r>
    </w:p>
    <w:p w14:paraId="2DCF2B79" w14:textId="77777777" w:rsidR="007D482F" w:rsidRPr="00BC471F" w:rsidRDefault="007D482F" w:rsidP="00A9543D">
      <w:pPr>
        <w:pStyle w:val="Text"/>
        <w:keepNext/>
        <w:spacing w:before="0"/>
        <w:jc w:val="left"/>
        <w:rPr>
          <w:sz w:val="22"/>
          <w:szCs w:val="22"/>
          <w:lang w:val="hr-HR"/>
        </w:rPr>
      </w:pPr>
    </w:p>
    <w:p w14:paraId="337AE308" w14:textId="1CBF8647" w:rsidR="00B67F2E" w:rsidRPr="00DB49C3" w:rsidRDefault="00CF1CD1" w:rsidP="00A9543D">
      <w:pPr>
        <w:keepNext/>
        <w:spacing w:line="240" w:lineRule="auto"/>
        <w:rPr>
          <w:szCs w:val="22"/>
          <w:u w:val="single"/>
          <w:lang w:val="hr-HR"/>
        </w:rPr>
      </w:pPr>
      <w:r>
        <w:rPr>
          <w:szCs w:val="22"/>
          <w:u w:val="single"/>
          <w:lang w:val="hr-HR"/>
        </w:rPr>
        <w:t>Utjecaj</w:t>
      </w:r>
      <w:r w:rsidRPr="00DB49C3">
        <w:rPr>
          <w:szCs w:val="22"/>
          <w:u w:val="single"/>
          <w:lang w:val="hr-HR"/>
        </w:rPr>
        <w:t xml:space="preserve"> </w:t>
      </w:r>
      <w:r w:rsidR="00B67F2E" w:rsidRPr="00DB49C3">
        <w:rPr>
          <w:szCs w:val="22"/>
          <w:u w:val="single"/>
          <w:lang w:val="hr-HR"/>
        </w:rPr>
        <w:t>drugih lijekova na iptakopan</w:t>
      </w:r>
    </w:p>
    <w:p w14:paraId="0C647BF5" w14:textId="77777777" w:rsidR="00B67F2E" w:rsidRPr="00DB49C3" w:rsidRDefault="00B67F2E" w:rsidP="00A9543D">
      <w:pPr>
        <w:pStyle w:val="Text"/>
        <w:keepNext/>
        <w:spacing w:before="0"/>
        <w:jc w:val="left"/>
        <w:rPr>
          <w:sz w:val="22"/>
          <w:szCs w:val="22"/>
          <w:lang w:val="hr-HR"/>
        </w:rPr>
      </w:pPr>
    </w:p>
    <w:p w14:paraId="05F41583" w14:textId="7A8F20EA" w:rsidR="00B67F2E" w:rsidRPr="00DB49C3" w:rsidRDefault="00B67F2E" w:rsidP="00A9543D">
      <w:pPr>
        <w:pStyle w:val="Text"/>
        <w:keepNext/>
        <w:spacing w:before="0"/>
        <w:jc w:val="left"/>
        <w:rPr>
          <w:i/>
          <w:sz w:val="22"/>
          <w:szCs w:val="22"/>
          <w:u w:val="single"/>
          <w:lang w:val="hr-HR"/>
        </w:rPr>
      </w:pPr>
      <w:r w:rsidRPr="00DB49C3">
        <w:rPr>
          <w:i/>
          <w:iCs/>
          <w:sz w:val="22"/>
          <w:szCs w:val="22"/>
          <w:u w:val="single"/>
          <w:lang w:val="hr-HR"/>
        </w:rPr>
        <w:t>Jaki induktori CYP2C8, UGT1A1, P</w:t>
      </w:r>
      <w:r w:rsidR="00CF1CD1">
        <w:rPr>
          <w:i/>
          <w:iCs/>
          <w:sz w:val="22"/>
          <w:szCs w:val="22"/>
          <w:u w:val="single"/>
          <w:lang w:val="hr-HR"/>
        </w:rPr>
        <w:t>-</w:t>
      </w:r>
      <w:r w:rsidRPr="00DB49C3">
        <w:rPr>
          <w:i/>
          <w:iCs/>
          <w:sz w:val="22"/>
          <w:szCs w:val="22"/>
          <w:u w:val="single"/>
          <w:lang w:val="hr-HR"/>
        </w:rPr>
        <w:t>g</w:t>
      </w:r>
      <w:r w:rsidR="00CF1CD1">
        <w:rPr>
          <w:i/>
          <w:iCs/>
          <w:sz w:val="22"/>
          <w:szCs w:val="22"/>
          <w:u w:val="single"/>
          <w:lang w:val="hr-HR"/>
        </w:rPr>
        <w:t>p</w:t>
      </w:r>
      <w:r w:rsidR="006D564F">
        <w:rPr>
          <w:i/>
          <w:iCs/>
          <w:sz w:val="22"/>
          <w:szCs w:val="22"/>
          <w:u w:val="single"/>
          <w:lang w:val="hr-HR"/>
        </w:rPr>
        <w:t>-a</w:t>
      </w:r>
      <w:r w:rsidRPr="00DB49C3">
        <w:rPr>
          <w:i/>
          <w:iCs/>
          <w:sz w:val="22"/>
          <w:szCs w:val="22"/>
          <w:u w:val="single"/>
          <w:lang w:val="hr-HR"/>
        </w:rPr>
        <w:t>, BCRP</w:t>
      </w:r>
      <w:r w:rsidR="006D564F">
        <w:rPr>
          <w:i/>
          <w:iCs/>
          <w:sz w:val="22"/>
          <w:szCs w:val="22"/>
          <w:u w:val="single"/>
          <w:lang w:val="hr-HR"/>
        </w:rPr>
        <w:t>-a</w:t>
      </w:r>
      <w:r w:rsidRPr="00DB49C3">
        <w:rPr>
          <w:i/>
          <w:iCs/>
          <w:sz w:val="22"/>
          <w:szCs w:val="22"/>
          <w:u w:val="single"/>
          <w:lang w:val="hr-HR"/>
        </w:rPr>
        <w:t xml:space="preserve"> i OATP1B1/3</w:t>
      </w:r>
    </w:p>
    <w:p w14:paraId="097ABD04" w14:textId="79733814" w:rsidR="0024202C" w:rsidRPr="00DB49C3" w:rsidRDefault="0024202C" w:rsidP="00A9543D">
      <w:pPr>
        <w:tabs>
          <w:tab w:val="clear" w:pos="567"/>
        </w:tabs>
        <w:spacing w:line="240" w:lineRule="auto"/>
        <w:rPr>
          <w:szCs w:val="22"/>
          <w:lang w:val="hr-HR"/>
        </w:rPr>
      </w:pPr>
      <w:r w:rsidRPr="00DB49C3">
        <w:rPr>
          <w:szCs w:val="22"/>
          <w:lang w:val="hr-HR"/>
        </w:rPr>
        <w:t xml:space="preserve">Iako istodobna primjena </w:t>
      </w:r>
      <w:r w:rsidR="00B67F2E" w:rsidRPr="00DB49C3">
        <w:rPr>
          <w:szCs w:val="22"/>
          <w:lang w:val="hr-HR"/>
        </w:rPr>
        <w:t xml:space="preserve">iptakopana s jakim induktorima </w:t>
      </w:r>
      <w:r w:rsidRPr="00DB49C3">
        <w:rPr>
          <w:szCs w:val="22"/>
          <w:lang w:val="hr-HR"/>
        </w:rPr>
        <w:t>CYP2C8</w:t>
      </w:r>
      <w:r w:rsidR="00B67F2E" w:rsidRPr="00DB49C3">
        <w:rPr>
          <w:szCs w:val="22"/>
          <w:lang w:val="hr-HR"/>
        </w:rPr>
        <w:t xml:space="preserve">, </w:t>
      </w:r>
      <w:r w:rsidR="00B67F2E" w:rsidRPr="00DB49C3">
        <w:rPr>
          <w:lang w:val="hr-HR"/>
        </w:rPr>
        <w:t>UGT1A1, P</w:t>
      </w:r>
      <w:r w:rsidR="00CF1CD1">
        <w:rPr>
          <w:lang w:val="hr-HR"/>
        </w:rPr>
        <w:t>-</w:t>
      </w:r>
      <w:r w:rsidR="00B67F2E" w:rsidRPr="00DB49C3">
        <w:rPr>
          <w:lang w:val="hr-HR"/>
        </w:rPr>
        <w:t>g</w:t>
      </w:r>
      <w:r w:rsidR="00CF1CD1">
        <w:rPr>
          <w:lang w:val="hr-HR"/>
        </w:rPr>
        <w:t>p</w:t>
      </w:r>
      <w:r w:rsidR="006D564F">
        <w:rPr>
          <w:lang w:val="hr-HR"/>
        </w:rPr>
        <w:t>-a</w:t>
      </w:r>
      <w:r w:rsidR="00B67F2E" w:rsidRPr="00DB49C3">
        <w:rPr>
          <w:lang w:val="hr-HR"/>
        </w:rPr>
        <w:t>, BCRP</w:t>
      </w:r>
      <w:r w:rsidR="006D564F">
        <w:rPr>
          <w:lang w:val="hr-HR"/>
        </w:rPr>
        <w:t>-a</w:t>
      </w:r>
      <w:r w:rsidR="00B67F2E" w:rsidRPr="00DB49C3">
        <w:rPr>
          <w:lang w:val="hr-HR"/>
        </w:rPr>
        <w:t xml:space="preserve"> i OATP1B1/3,</w:t>
      </w:r>
      <w:r w:rsidRPr="00DB49C3">
        <w:rPr>
          <w:szCs w:val="22"/>
          <w:lang w:val="hr-HR"/>
        </w:rPr>
        <w:t xml:space="preserve"> </w:t>
      </w:r>
      <w:r w:rsidR="00B67F2E" w:rsidRPr="00DB49C3">
        <w:rPr>
          <w:szCs w:val="22"/>
          <w:lang w:val="hr-HR"/>
        </w:rPr>
        <w:t xml:space="preserve">kao što je rifampicin, </w:t>
      </w:r>
      <w:r w:rsidRPr="00DB49C3">
        <w:rPr>
          <w:szCs w:val="22"/>
          <w:lang w:val="hr-HR"/>
        </w:rPr>
        <w:t>nije</w:t>
      </w:r>
      <w:r w:rsidR="00B67F2E" w:rsidRPr="00DB49C3">
        <w:rPr>
          <w:szCs w:val="22"/>
          <w:lang w:val="hr-HR"/>
        </w:rPr>
        <w:t xml:space="preserve"> klinički</w:t>
      </w:r>
      <w:r w:rsidRPr="00DB49C3">
        <w:rPr>
          <w:szCs w:val="22"/>
          <w:lang w:val="hr-HR"/>
        </w:rPr>
        <w:t xml:space="preserve"> ispitivana, </w:t>
      </w:r>
      <w:r w:rsidR="00B67F2E" w:rsidRPr="00DB49C3">
        <w:rPr>
          <w:szCs w:val="22"/>
          <w:lang w:val="hr-HR"/>
        </w:rPr>
        <w:t xml:space="preserve">istodobna primjena s iptakopanom se ne preporučuje zbog </w:t>
      </w:r>
      <w:r w:rsidR="006D564F">
        <w:rPr>
          <w:szCs w:val="22"/>
          <w:lang w:val="hr-HR"/>
        </w:rPr>
        <w:t xml:space="preserve">potencijalne </w:t>
      </w:r>
      <w:r w:rsidRPr="00DB49C3">
        <w:rPr>
          <w:szCs w:val="22"/>
          <w:lang w:val="hr-HR"/>
        </w:rPr>
        <w:t>smanjen</w:t>
      </w:r>
      <w:r w:rsidR="00B67F2E" w:rsidRPr="00DB49C3">
        <w:rPr>
          <w:szCs w:val="22"/>
          <w:lang w:val="hr-HR"/>
        </w:rPr>
        <w:t>e</w:t>
      </w:r>
      <w:r w:rsidRPr="00DB49C3">
        <w:rPr>
          <w:szCs w:val="22"/>
          <w:lang w:val="hr-HR"/>
        </w:rPr>
        <w:t xml:space="preserve"> djelotvorno</w:t>
      </w:r>
      <w:r w:rsidR="00B67F2E" w:rsidRPr="00DB49C3">
        <w:rPr>
          <w:szCs w:val="22"/>
          <w:lang w:val="hr-HR"/>
        </w:rPr>
        <w:t xml:space="preserve">sti </w:t>
      </w:r>
      <w:r w:rsidRPr="00DB49C3">
        <w:rPr>
          <w:szCs w:val="22"/>
          <w:lang w:val="hr-HR"/>
        </w:rPr>
        <w:t>iptakopana</w:t>
      </w:r>
      <w:r w:rsidR="00BE5FA5">
        <w:rPr>
          <w:szCs w:val="22"/>
          <w:lang w:val="hr-HR"/>
        </w:rPr>
        <w:t xml:space="preserve"> (vidjeti dio 4.4)</w:t>
      </w:r>
      <w:r w:rsidRPr="00DB49C3">
        <w:rPr>
          <w:szCs w:val="22"/>
          <w:lang w:val="hr-HR"/>
        </w:rPr>
        <w:t>.</w:t>
      </w:r>
    </w:p>
    <w:p w14:paraId="5568D433" w14:textId="77777777" w:rsidR="00B67F2E" w:rsidRPr="00DB49C3" w:rsidRDefault="00B67F2E" w:rsidP="00A9543D">
      <w:pPr>
        <w:tabs>
          <w:tab w:val="clear" w:pos="567"/>
        </w:tabs>
        <w:spacing w:line="240" w:lineRule="auto"/>
        <w:rPr>
          <w:szCs w:val="22"/>
          <w:lang w:val="hr-HR"/>
        </w:rPr>
      </w:pPr>
    </w:p>
    <w:p w14:paraId="72BAAE92" w14:textId="543B4290" w:rsidR="00B67F2E" w:rsidRPr="00DB49C3" w:rsidRDefault="00CF1CD1" w:rsidP="00A9543D">
      <w:pPr>
        <w:keepNext/>
        <w:tabs>
          <w:tab w:val="clear" w:pos="567"/>
        </w:tabs>
        <w:spacing w:line="240" w:lineRule="auto"/>
        <w:rPr>
          <w:szCs w:val="22"/>
          <w:u w:val="single"/>
          <w:lang w:val="hr-HR"/>
        </w:rPr>
      </w:pPr>
      <w:r>
        <w:rPr>
          <w:szCs w:val="22"/>
          <w:u w:val="single"/>
          <w:lang w:val="hr-HR"/>
        </w:rPr>
        <w:t xml:space="preserve">Utjecaj </w:t>
      </w:r>
      <w:r w:rsidR="00B67F2E" w:rsidRPr="00DB49C3">
        <w:rPr>
          <w:szCs w:val="22"/>
          <w:u w:val="single"/>
          <w:lang w:val="hr-HR"/>
        </w:rPr>
        <w:t>iptakopana na druge lijekove</w:t>
      </w:r>
    </w:p>
    <w:p w14:paraId="2789C24E" w14:textId="77777777" w:rsidR="00B67F2E" w:rsidRPr="00DB49C3" w:rsidRDefault="00B67F2E" w:rsidP="00A9543D">
      <w:pPr>
        <w:keepNext/>
        <w:tabs>
          <w:tab w:val="clear" w:pos="567"/>
        </w:tabs>
        <w:spacing w:line="240" w:lineRule="auto"/>
        <w:rPr>
          <w:lang w:val="hr-HR"/>
        </w:rPr>
      </w:pPr>
    </w:p>
    <w:p w14:paraId="6AEFED8B" w14:textId="00756C5A" w:rsidR="00B67F2E" w:rsidRPr="00DB49C3" w:rsidRDefault="006D564F" w:rsidP="00A9543D">
      <w:pPr>
        <w:keepNext/>
        <w:tabs>
          <w:tab w:val="clear" w:pos="567"/>
        </w:tabs>
        <w:spacing w:line="240" w:lineRule="auto"/>
        <w:rPr>
          <w:i/>
          <w:iCs/>
          <w:u w:val="single"/>
          <w:lang w:val="hr-HR"/>
        </w:rPr>
      </w:pPr>
      <w:r>
        <w:rPr>
          <w:i/>
          <w:iCs/>
          <w:u w:val="single"/>
          <w:lang w:val="hr-HR"/>
        </w:rPr>
        <w:t xml:space="preserve">Supstrati </w:t>
      </w:r>
      <w:r w:rsidR="00B67F2E" w:rsidRPr="00DB49C3">
        <w:rPr>
          <w:i/>
          <w:iCs/>
          <w:u w:val="single"/>
          <w:lang w:val="hr-HR"/>
        </w:rPr>
        <w:t xml:space="preserve">CYP3A4 </w:t>
      </w:r>
    </w:p>
    <w:p w14:paraId="1178EB14" w14:textId="7768485F" w:rsidR="00B67F2E" w:rsidRPr="00DB49C3" w:rsidRDefault="00B67F2E" w:rsidP="00A9543D">
      <w:pPr>
        <w:tabs>
          <w:tab w:val="clear" w:pos="567"/>
        </w:tabs>
        <w:spacing w:line="240" w:lineRule="auto"/>
        <w:rPr>
          <w:lang w:val="hr-HR"/>
        </w:rPr>
      </w:pPr>
      <w:r w:rsidRPr="00DB49C3">
        <w:rPr>
          <w:i/>
          <w:lang w:val="hr-HR"/>
        </w:rPr>
        <w:t>In vitro</w:t>
      </w:r>
      <w:r w:rsidRPr="00DB49C3">
        <w:rPr>
          <w:lang w:val="hr-HR"/>
        </w:rPr>
        <w:t xml:space="preserve"> </w:t>
      </w:r>
      <w:r w:rsidR="005A4EEE" w:rsidRPr="00DB49C3">
        <w:rPr>
          <w:lang w:val="hr-HR"/>
        </w:rPr>
        <w:t>podaci su pokazali da iptakopan ima potencijal za indukciju</w:t>
      </w:r>
      <w:r w:rsidRPr="00DB49C3">
        <w:rPr>
          <w:lang w:val="hr-HR"/>
        </w:rPr>
        <w:t xml:space="preserve"> CYP3A4 </w:t>
      </w:r>
      <w:r w:rsidR="005A4EEE" w:rsidRPr="00DB49C3">
        <w:rPr>
          <w:lang w:val="hr-HR"/>
        </w:rPr>
        <w:t>i može smanjiti izloženost osjetljivih supstrata</w:t>
      </w:r>
      <w:r w:rsidRPr="00DB49C3">
        <w:rPr>
          <w:lang w:val="hr-HR"/>
        </w:rPr>
        <w:t xml:space="preserve"> CYP3A4. </w:t>
      </w:r>
      <w:r w:rsidR="005A4EEE" w:rsidRPr="00DB49C3">
        <w:rPr>
          <w:lang w:val="hr-HR"/>
        </w:rPr>
        <w:t>Istodobna primjena iptakopana i osjetljivih supst</w:t>
      </w:r>
      <w:r w:rsidR="006D564F">
        <w:rPr>
          <w:lang w:val="hr-HR"/>
        </w:rPr>
        <w:t>r</w:t>
      </w:r>
      <w:r w:rsidR="005A4EEE" w:rsidRPr="00DB49C3">
        <w:rPr>
          <w:lang w:val="hr-HR"/>
        </w:rPr>
        <w:t xml:space="preserve">ata </w:t>
      </w:r>
      <w:r w:rsidRPr="00DB49C3">
        <w:rPr>
          <w:lang w:val="hr-HR"/>
        </w:rPr>
        <w:t xml:space="preserve">CYP3A4 </w:t>
      </w:r>
      <w:r w:rsidR="005A4EEE" w:rsidRPr="00DB49C3">
        <w:rPr>
          <w:lang w:val="hr-HR"/>
        </w:rPr>
        <w:t>nije klinički ispit</w:t>
      </w:r>
      <w:r w:rsidR="006D564F">
        <w:rPr>
          <w:lang w:val="hr-HR"/>
        </w:rPr>
        <w:t>iv</w:t>
      </w:r>
      <w:r w:rsidR="005A4EEE" w:rsidRPr="00DB49C3">
        <w:rPr>
          <w:lang w:val="hr-HR"/>
        </w:rPr>
        <w:t>ana</w:t>
      </w:r>
      <w:r w:rsidRPr="00DB49C3">
        <w:rPr>
          <w:lang w:val="hr-HR"/>
        </w:rPr>
        <w:t xml:space="preserve">. </w:t>
      </w:r>
      <w:r w:rsidR="005A4EEE" w:rsidRPr="00DB49C3">
        <w:rPr>
          <w:lang w:val="hr-HR"/>
        </w:rPr>
        <w:t xml:space="preserve">Potreban je oprez ako je potrebna istodobna primjena iptakopana s osjetljivim supstratima CYP3A4, osobito </w:t>
      </w:r>
      <w:r w:rsidR="00367F38">
        <w:rPr>
          <w:lang w:val="hr-HR"/>
        </w:rPr>
        <w:t>s onima</w:t>
      </w:r>
      <w:r w:rsidR="005A4EEE" w:rsidRPr="00DB49C3">
        <w:rPr>
          <w:lang w:val="hr-HR"/>
        </w:rPr>
        <w:t xml:space="preserve"> s uskim terapijskim indeksom (npr. karbamazepin, ciklosporin, ergotamin, fentanil, pimozid, kinidin, sirolimus, takrolimus).</w:t>
      </w:r>
    </w:p>
    <w:p w14:paraId="66DF2239" w14:textId="77777777" w:rsidR="00B67F2E" w:rsidRPr="00DB49C3" w:rsidRDefault="00B67F2E" w:rsidP="00A9543D">
      <w:pPr>
        <w:tabs>
          <w:tab w:val="clear" w:pos="567"/>
        </w:tabs>
        <w:spacing w:line="240" w:lineRule="auto"/>
        <w:rPr>
          <w:szCs w:val="22"/>
          <w:lang w:val="hr-HR"/>
        </w:rPr>
      </w:pPr>
    </w:p>
    <w:p w14:paraId="1930DB3F" w14:textId="76AD5337" w:rsidR="00B67F2E" w:rsidRPr="00DB49C3" w:rsidRDefault="006D564F" w:rsidP="00A9543D">
      <w:pPr>
        <w:keepNext/>
        <w:tabs>
          <w:tab w:val="clear" w:pos="567"/>
        </w:tabs>
        <w:spacing w:line="240" w:lineRule="auto"/>
        <w:rPr>
          <w:i/>
          <w:iCs/>
          <w:szCs w:val="22"/>
          <w:u w:val="single"/>
          <w:lang w:val="hr-HR"/>
        </w:rPr>
      </w:pPr>
      <w:r>
        <w:rPr>
          <w:i/>
          <w:iCs/>
          <w:szCs w:val="22"/>
          <w:u w:val="single"/>
          <w:lang w:val="hr-HR"/>
        </w:rPr>
        <w:t xml:space="preserve">Supstrati </w:t>
      </w:r>
      <w:r w:rsidR="00B67F2E" w:rsidRPr="00DB49C3">
        <w:rPr>
          <w:i/>
          <w:iCs/>
          <w:szCs w:val="22"/>
          <w:u w:val="single"/>
          <w:lang w:val="hr-HR"/>
        </w:rPr>
        <w:t xml:space="preserve">CYP2C8 </w:t>
      </w:r>
    </w:p>
    <w:p w14:paraId="0257C101" w14:textId="2A1F18B9" w:rsidR="00B67F2E" w:rsidRPr="00DB49C3" w:rsidRDefault="00B67F2E" w:rsidP="00A9543D">
      <w:pPr>
        <w:tabs>
          <w:tab w:val="clear" w:pos="567"/>
        </w:tabs>
        <w:spacing w:line="240" w:lineRule="auto"/>
        <w:rPr>
          <w:lang w:val="hr-HR"/>
        </w:rPr>
      </w:pPr>
      <w:r w:rsidRPr="00DB49C3">
        <w:rPr>
          <w:i/>
          <w:lang w:val="hr-HR"/>
        </w:rPr>
        <w:t>In vitro</w:t>
      </w:r>
      <w:r w:rsidRPr="00DB49C3">
        <w:rPr>
          <w:lang w:val="hr-HR"/>
        </w:rPr>
        <w:t xml:space="preserve"> </w:t>
      </w:r>
      <w:r w:rsidR="005A4EEE" w:rsidRPr="00DB49C3">
        <w:rPr>
          <w:lang w:val="hr-HR"/>
        </w:rPr>
        <w:t>podaci su pokazali da</w:t>
      </w:r>
      <w:r w:rsidRPr="00DB49C3">
        <w:rPr>
          <w:lang w:val="hr-HR"/>
        </w:rPr>
        <w:t xml:space="preserve"> ipta</w:t>
      </w:r>
      <w:r w:rsidR="005A4EEE" w:rsidRPr="00DB49C3">
        <w:rPr>
          <w:lang w:val="hr-HR"/>
        </w:rPr>
        <w:t>k</w:t>
      </w:r>
      <w:r w:rsidRPr="00DB49C3">
        <w:rPr>
          <w:lang w:val="hr-HR"/>
        </w:rPr>
        <w:t xml:space="preserve">opan </w:t>
      </w:r>
      <w:r w:rsidR="005A4EEE" w:rsidRPr="00DB49C3">
        <w:rPr>
          <w:lang w:val="hr-HR"/>
        </w:rPr>
        <w:t xml:space="preserve">ima </w:t>
      </w:r>
      <w:r w:rsidR="008F2C14" w:rsidRPr="00DB49C3">
        <w:rPr>
          <w:lang w:val="hr-HR"/>
        </w:rPr>
        <w:t>potencijal za vremenski ovisnu inhibiciju CYP2C8 i može povećati izloženost osjetljivi</w:t>
      </w:r>
      <w:r w:rsidR="00367F38">
        <w:rPr>
          <w:lang w:val="hr-HR"/>
        </w:rPr>
        <w:t>h</w:t>
      </w:r>
      <w:r w:rsidR="008F2C14" w:rsidRPr="00DB49C3">
        <w:rPr>
          <w:lang w:val="hr-HR"/>
        </w:rPr>
        <w:t xml:space="preserve"> supstrata CYP2C8</w:t>
      </w:r>
      <w:r w:rsidR="00715F9C">
        <w:rPr>
          <w:lang w:val="hr-HR"/>
        </w:rPr>
        <w:t xml:space="preserve"> </w:t>
      </w:r>
      <w:r w:rsidR="008F2C14" w:rsidRPr="00DB49C3">
        <w:rPr>
          <w:lang w:val="hr-HR"/>
        </w:rPr>
        <w:t>kao što su repaglinid, dasabuvir ili paklitaksel. Istodobna primjena iptakopana i osjetljivih supstrata CYP2C8 nije klinički ispit</w:t>
      </w:r>
      <w:r w:rsidR="00367F38">
        <w:rPr>
          <w:lang w:val="hr-HR"/>
        </w:rPr>
        <w:t>iv</w:t>
      </w:r>
      <w:r w:rsidR="008F2C14" w:rsidRPr="00DB49C3">
        <w:rPr>
          <w:lang w:val="hr-HR"/>
        </w:rPr>
        <w:t>ana. Potreban je oprez ako je potrebna istodobna primjena iptakopana s osjetljivim supstratima CYP2C8</w:t>
      </w:r>
      <w:r w:rsidRPr="00DB49C3">
        <w:rPr>
          <w:lang w:val="hr-HR"/>
        </w:rPr>
        <w:t>.</w:t>
      </w:r>
    </w:p>
    <w:p w14:paraId="2DDEFBF0" w14:textId="77777777" w:rsidR="00B67F2E" w:rsidRPr="00BC471F" w:rsidRDefault="00B67F2E" w:rsidP="00A9543D">
      <w:pPr>
        <w:tabs>
          <w:tab w:val="clear" w:pos="567"/>
        </w:tabs>
        <w:spacing w:line="240" w:lineRule="auto"/>
        <w:rPr>
          <w:szCs w:val="22"/>
          <w:lang w:val="hr-HR"/>
        </w:rPr>
      </w:pPr>
    </w:p>
    <w:p w14:paraId="79225F59" w14:textId="15EDC993" w:rsidR="00812D16" w:rsidRPr="00BC471F" w:rsidRDefault="00617FEB" w:rsidP="00A9543D">
      <w:pPr>
        <w:keepNext/>
        <w:tabs>
          <w:tab w:val="clear" w:pos="567"/>
        </w:tabs>
        <w:spacing w:line="240" w:lineRule="auto"/>
        <w:ind w:left="567" w:hanging="567"/>
        <w:rPr>
          <w:bCs/>
          <w:szCs w:val="22"/>
          <w:lang w:val="hr-HR"/>
        </w:rPr>
      </w:pPr>
      <w:r w:rsidRPr="00BC471F">
        <w:rPr>
          <w:b/>
          <w:szCs w:val="22"/>
          <w:lang w:val="hr-HR"/>
        </w:rPr>
        <w:t>4.6</w:t>
      </w:r>
      <w:r w:rsidRPr="00BC471F">
        <w:rPr>
          <w:b/>
          <w:szCs w:val="22"/>
          <w:lang w:val="hr-HR"/>
        </w:rPr>
        <w:tab/>
      </w:r>
      <w:r w:rsidR="004D2F6A" w:rsidRPr="00BC471F">
        <w:rPr>
          <w:b/>
          <w:bCs/>
          <w:szCs w:val="22"/>
          <w:lang w:val="hr-HR"/>
        </w:rPr>
        <w:t>Plodnost, trudnoća i dojenje</w:t>
      </w:r>
    </w:p>
    <w:p w14:paraId="4260F637" w14:textId="77777777" w:rsidR="00D60F12" w:rsidRPr="00BC471F" w:rsidRDefault="00D60F12" w:rsidP="00A9543D">
      <w:pPr>
        <w:keepNext/>
        <w:tabs>
          <w:tab w:val="clear" w:pos="567"/>
        </w:tabs>
        <w:spacing w:line="240" w:lineRule="auto"/>
        <w:rPr>
          <w:bCs/>
          <w:szCs w:val="22"/>
          <w:lang w:val="hr-HR"/>
        </w:rPr>
      </w:pPr>
    </w:p>
    <w:p w14:paraId="21C1D9E0" w14:textId="0796C2AA" w:rsidR="00D60F12" w:rsidRPr="00BC471F" w:rsidRDefault="004D2F6A" w:rsidP="00A9543D">
      <w:pPr>
        <w:keepNext/>
        <w:tabs>
          <w:tab w:val="clear" w:pos="567"/>
        </w:tabs>
        <w:spacing w:line="240" w:lineRule="auto"/>
        <w:rPr>
          <w:lang w:val="hr-HR"/>
        </w:rPr>
      </w:pPr>
      <w:bookmarkStart w:id="1" w:name="_Hlk124453478"/>
      <w:r w:rsidRPr="00BC471F">
        <w:rPr>
          <w:u w:val="single"/>
          <w:lang w:val="hr-HR"/>
        </w:rPr>
        <w:t>Trudnoća</w:t>
      </w:r>
    </w:p>
    <w:bookmarkEnd w:id="1"/>
    <w:p w14:paraId="4F6CAA5E" w14:textId="77777777" w:rsidR="007D482F" w:rsidRPr="00BC471F" w:rsidRDefault="007D482F" w:rsidP="00A9543D">
      <w:pPr>
        <w:keepNext/>
        <w:tabs>
          <w:tab w:val="clear" w:pos="567"/>
        </w:tabs>
        <w:spacing w:line="240" w:lineRule="auto"/>
        <w:rPr>
          <w:szCs w:val="22"/>
          <w:lang w:val="hr-HR"/>
        </w:rPr>
      </w:pPr>
    </w:p>
    <w:p w14:paraId="665D40C5" w14:textId="06042A4E" w:rsidR="006535F2" w:rsidRPr="00BC471F" w:rsidRDefault="00F15210" w:rsidP="00A9543D">
      <w:pPr>
        <w:tabs>
          <w:tab w:val="clear" w:pos="567"/>
        </w:tabs>
        <w:spacing w:line="240" w:lineRule="auto"/>
        <w:rPr>
          <w:szCs w:val="22"/>
          <w:lang w:val="hr-HR"/>
        </w:rPr>
      </w:pPr>
      <w:r w:rsidRPr="00BC471F">
        <w:rPr>
          <w:szCs w:val="22"/>
          <w:lang w:val="hr-HR"/>
        </w:rPr>
        <w:t xml:space="preserve">Nema podataka ili su podaci o primjeni </w:t>
      </w:r>
      <w:r w:rsidR="006535F2" w:rsidRPr="00BC471F">
        <w:rPr>
          <w:szCs w:val="22"/>
          <w:lang w:val="hr-HR"/>
        </w:rPr>
        <w:t>ipta</w:t>
      </w:r>
      <w:r w:rsidRPr="00BC471F">
        <w:rPr>
          <w:szCs w:val="22"/>
          <w:lang w:val="hr-HR"/>
        </w:rPr>
        <w:t>k</w:t>
      </w:r>
      <w:r w:rsidR="006535F2" w:rsidRPr="00BC471F">
        <w:rPr>
          <w:szCs w:val="22"/>
          <w:lang w:val="hr-HR"/>
        </w:rPr>
        <w:t>opan</w:t>
      </w:r>
      <w:r w:rsidRPr="00BC471F">
        <w:rPr>
          <w:szCs w:val="22"/>
          <w:lang w:val="hr-HR"/>
        </w:rPr>
        <w:t>a</w:t>
      </w:r>
      <w:r w:rsidR="006535F2" w:rsidRPr="00BC471F">
        <w:rPr>
          <w:szCs w:val="22"/>
          <w:lang w:val="hr-HR"/>
        </w:rPr>
        <w:t xml:space="preserve"> </w:t>
      </w:r>
      <w:r w:rsidRPr="00BC471F">
        <w:rPr>
          <w:szCs w:val="22"/>
          <w:lang w:val="hr-HR"/>
        </w:rPr>
        <w:t>u trudnica ograničeni.</w:t>
      </w:r>
      <w:r w:rsidR="006535F2" w:rsidRPr="00BC471F">
        <w:rPr>
          <w:szCs w:val="22"/>
          <w:lang w:val="hr-HR"/>
        </w:rPr>
        <w:t xml:space="preserve"> </w:t>
      </w:r>
      <w:r w:rsidRPr="00BC471F">
        <w:rPr>
          <w:szCs w:val="22"/>
          <w:lang w:val="hr-HR"/>
        </w:rPr>
        <w:t xml:space="preserve">Ispitivanja na životinjama ne ukazuju na izravan ili neizravan štetan učinak na reprodukciju </w:t>
      </w:r>
      <w:r w:rsidR="006B1903">
        <w:rPr>
          <w:szCs w:val="22"/>
          <w:lang w:val="hr-HR"/>
        </w:rPr>
        <w:t>kod izloženosti između 2 i 8 puta već</w:t>
      </w:r>
      <w:r w:rsidR="00244403">
        <w:rPr>
          <w:szCs w:val="22"/>
          <w:lang w:val="hr-HR"/>
        </w:rPr>
        <w:t>oj</w:t>
      </w:r>
      <w:r w:rsidR="006B1903">
        <w:rPr>
          <w:szCs w:val="22"/>
          <w:lang w:val="hr-HR"/>
        </w:rPr>
        <w:t xml:space="preserve"> od izloženosti</w:t>
      </w:r>
      <w:r w:rsidR="00446EEE">
        <w:rPr>
          <w:szCs w:val="22"/>
          <w:lang w:val="hr-HR"/>
        </w:rPr>
        <w:t xml:space="preserve"> u</w:t>
      </w:r>
      <w:r w:rsidR="006B1903">
        <w:rPr>
          <w:szCs w:val="22"/>
          <w:lang w:val="hr-HR"/>
        </w:rPr>
        <w:t xml:space="preserve"> ljudi pri</w:t>
      </w:r>
      <w:r w:rsidR="00446EEE">
        <w:rPr>
          <w:szCs w:val="22"/>
          <w:lang w:val="hr-HR"/>
        </w:rPr>
        <w:t xml:space="preserve"> maksimalnoj</w:t>
      </w:r>
      <w:r w:rsidR="006B1903">
        <w:rPr>
          <w:szCs w:val="22"/>
          <w:lang w:val="hr-HR"/>
        </w:rPr>
        <w:t xml:space="preserve"> preporučenoj dozi za ljude (</w:t>
      </w:r>
      <w:r w:rsidR="006B1903" w:rsidRPr="00BC471F">
        <w:rPr>
          <w:lang w:val="hr-HR"/>
        </w:rPr>
        <w:t xml:space="preserve">engl. </w:t>
      </w:r>
      <w:r w:rsidR="006B1903" w:rsidRPr="00BC471F">
        <w:rPr>
          <w:i/>
          <w:lang w:val="hr-HR"/>
        </w:rPr>
        <w:t>maximum recommended human dose</w:t>
      </w:r>
      <w:r w:rsidR="006B1903" w:rsidRPr="00BC471F">
        <w:rPr>
          <w:lang w:val="hr-HR"/>
        </w:rPr>
        <w:t xml:space="preserve">, </w:t>
      </w:r>
      <w:r w:rsidR="006B1903">
        <w:rPr>
          <w:szCs w:val="22"/>
          <w:lang w:val="hr-HR"/>
        </w:rPr>
        <w:t xml:space="preserve">MRHD) </w:t>
      </w:r>
      <w:r w:rsidR="006535F2" w:rsidRPr="00BC471F">
        <w:rPr>
          <w:szCs w:val="22"/>
          <w:lang w:val="hr-HR"/>
        </w:rPr>
        <w:t>(</w:t>
      </w:r>
      <w:r w:rsidRPr="00BC471F">
        <w:rPr>
          <w:szCs w:val="22"/>
          <w:lang w:val="hr-HR"/>
        </w:rPr>
        <w:t>vidjeti dio</w:t>
      </w:r>
      <w:r w:rsidR="007D482F" w:rsidRPr="00BC471F">
        <w:rPr>
          <w:szCs w:val="22"/>
          <w:lang w:val="hr-HR"/>
        </w:rPr>
        <w:t> </w:t>
      </w:r>
      <w:r w:rsidR="006535F2" w:rsidRPr="00BC471F">
        <w:rPr>
          <w:szCs w:val="22"/>
          <w:lang w:val="hr-HR"/>
        </w:rPr>
        <w:t>5.3).</w:t>
      </w:r>
    </w:p>
    <w:p w14:paraId="0AA161E4" w14:textId="77777777" w:rsidR="006535F2" w:rsidRPr="00BC471F" w:rsidRDefault="006535F2" w:rsidP="00A9543D">
      <w:pPr>
        <w:tabs>
          <w:tab w:val="clear" w:pos="567"/>
        </w:tabs>
        <w:spacing w:line="240" w:lineRule="auto"/>
        <w:rPr>
          <w:szCs w:val="22"/>
          <w:lang w:val="hr-HR"/>
        </w:rPr>
      </w:pPr>
    </w:p>
    <w:p w14:paraId="228ABC54" w14:textId="6C7D5AD7" w:rsidR="006535F2" w:rsidRDefault="006535F2" w:rsidP="00A9543D">
      <w:pPr>
        <w:tabs>
          <w:tab w:val="clear" w:pos="567"/>
        </w:tabs>
        <w:spacing w:line="240" w:lineRule="auto"/>
        <w:rPr>
          <w:szCs w:val="22"/>
          <w:lang w:val="hr-HR"/>
        </w:rPr>
      </w:pPr>
      <w:r w:rsidRPr="00BC471F">
        <w:rPr>
          <w:szCs w:val="22"/>
          <w:lang w:val="hr-HR"/>
        </w:rPr>
        <w:t xml:space="preserve">PNH </w:t>
      </w:r>
      <w:r w:rsidR="00F15210" w:rsidRPr="00BC471F">
        <w:rPr>
          <w:szCs w:val="22"/>
          <w:lang w:val="hr-HR"/>
        </w:rPr>
        <w:t xml:space="preserve">u trudnoći </w:t>
      </w:r>
      <w:r w:rsidR="00500015">
        <w:rPr>
          <w:szCs w:val="22"/>
          <w:lang w:val="hr-HR"/>
        </w:rPr>
        <w:t xml:space="preserve">je </w:t>
      </w:r>
      <w:r w:rsidR="00F15210" w:rsidRPr="00BC471F">
        <w:rPr>
          <w:szCs w:val="22"/>
          <w:lang w:val="hr-HR"/>
        </w:rPr>
        <w:t>povezan sa štetnim ishodima za majku, uključujući pogoršanje citopenija, trombotske događaje, infekcije, krvarenje, spontane pobačaje i povećanu smrtnost majki, kao i sa štetnim ishodima za plod, uključujući fetalnu smrt i prijevremeni porod.</w:t>
      </w:r>
    </w:p>
    <w:p w14:paraId="2012DF25" w14:textId="269FDE76" w:rsidR="00812168" w:rsidRDefault="00812168" w:rsidP="00A9543D">
      <w:pPr>
        <w:tabs>
          <w:tab w:val="clear" w:pos="567"/>
        </w:tabs>
        <w:spacing w:line="240" w:lineRule="auto"/>
        <w:rPr>
          <w:szCs w:val="22"/>
          <w:lang w:val="hr-HR"/>
        </w:rPr>
      </w:pPr>
    </w:p>
    <w:p w14:paraId="5E2625DD" w14:textId="465ADC2D" w:rsidR="00812168" w:rsidRPr="006C6396" w:rsidRDefault="00812168" w:rsidP="00A9543D">
      <w:pPr>
        <w:tabs>
          <w:tab w:val="clear" w:pos="567"/>
        </w:tabs>
        <w:spacing w:line="240" w:lineRule="auto"/>
        <w:rPr>
          <w:szCs w:val="22"/>
          <w:lang w:val="hr-HR"/>
        </w:rPr>
      </w:pPr>
      <w:r w:rsidRPr="000B1B2B">
        <w:rPr>
          <w:szCs w:val="22"/>
          <w:lang w:val="hr-HR"/>
        </w:rPr>
        <w:t xml:space="preserve">C3G u trudnoći </w:t>
      </w:r>
      <w:r w:rsidR="00B573F6" w:rsidRPr="000B1B2B">
        <w:rPr>
          <w:szCs w:val="22"/>
          <w:lang w:val="hr-HR"/>
        </w:rPr>
        <w:t xml:space="preserve">može biti povezan </w:t>
      </w:r>
      <w:r w:rsidRPr="000B1B2B">
        <w:rPr>
          <w:szCs w:val="22"/>
          <w:lang w:val="hr-HR"/>
        </w:rPr>
        <w:t xml:space="preserve">sa štetnim ishodima za majku, </w:t>
      </w:r>
      <w:r w:rsidR="00A23835" w:rsidRPr="000B1B2B">
        <w:rPr>
          <w:szCs w:val="22"/>
          <w:lang w:val="hr-HR"/>
        </w:rPr>
        <w:t>posebno</w:t>
      </w:r>
      <w:r w:rsidRPr="000B1B2B">
        <w:rPr>
          <w:szCs w:val="22"/>
          <w:lang w:val="hr-HR"/>
        </w:rPr>
        <w:t xml:space="preserve"> </w:t>
      </w:r>
      <w:r w:rsidR="00B573F6" w:rsidRPr="000B1B2B">
        <w:rPr>
          <w:szCs w:val="22"/>
          <w:lang w:val="hr-HR"/>
        </w:rPr>
        <w:t>preeklampsij</w:t>
      </w:r>
      <w:r w:rsidR="00A23835" w:rsidRPr="000B1B2B">
        <w:rPr>
          <w:szCs w:val="22"/>
          <w:lang w:val="hr-HR"/>
        </w:rPr>
        <w:t>om</w:t>
      </w:r>
      <w:r w:rsidR="00B573F6" w:rsidRPr="000B1B2B">
        <w:rPr>
          <w:szCs w:val="22"/>
          <w:lang w:val="hr-HR"/>
        </w:rPr>
        <w:t xml:space="preserve"> i spontani</w:t>
      </w:r>
      <w:r w:rsidR="00A23835" w:rsidRPr="000B1B2B">
        <w:rPr>
          <w:szCs w:val="22"/>
          <w:lang w:val="hr-HR"/>
        </w:rPr>
        <w:t>m</w:t>
      </w:r>
      <w:r w:rsidR="00B573F6" w:rsidRPr="000B1B2B">
        <w:rPr>
          <w:szCs w:val="22"/>
          <w:lang w:val="hr-HR"/>
        </w:rPr>
        <w:t xml:space="preserve"> pobačaj</w:t>
      </w:r>
      <w:r w:rsidR="00A23835" w:rsidRPr="000B1B2B">
        <w:rPr>
          <w:szCs w:val="22"/>
          <w:lang w:val="hr-HR"/>
        </w:rPr>
        <w:t>em</w:t>
      </w:r>
      <w:r w:rsidR="00B573F6" w:rsidRPr="000B1B2B">
        <w:rPr>
          <w:szCs w:val="22"/>
          <w:lang w:val="hr-HR"/>
        </w:rPr>
        <w:t xml:space="preserve">, kao i sa štetnim ishodima za plod, </w:t>
      </w:r>
      <w:r w:rsidR="006C6396" w:rsidRPr="000B1B2B">
        <w:rPr>
          <w:szCs w:val="22"/>
          <w:lang w:val="hr-HR"/>
        </w:rPr>
        <w:t>uključujući prijevremeni porod i nisku porođajnu težinu.</w:t>
      </w:r>
    </w:p>
    <w:p w14:paraId="0227485B" w14:textId="77777777" w:rsidR="006535F2" w:rsidRPr="00BC471F" w:rsidRDefault="006535F2" w:rsidP="00A9543D">
      <w:pPr>
        <w:tabs>
          <w:tab w:val="clear" w:pos="567"/>
        </w:tabs>
        <w:spacing w:line="240" w:lineRule="auto"/>
        <w:rPr>
          <w:szCs w:val="22"/>
          <w:lang w:val="hr-HR"/>
        </w:rPr>
      </w:pPr>
    </w:p>
    <w:p w14:paraId="0221EE71" w14:textId="18832A3A" w:rsidR="006535F2" w:rsidRPr="00BC471F" w:rsidRDefault="00E42AB2" w:rsidP="00A9543D">
      <w:pPr>
        <w:tabs>
          <w:tab w:val="clear" w:pos="567"/>
        </w:tabs>
        <w:spacing w:line="240" w:lineRule="auto"/>
        <w:rPr>
          <w:szCs w:val="22"/>
          <w:lang w:val="hr-HR"/>
        </w:rPr>
      </w:pPr>
      <w:r w:rsidRPr="00BC471F">
        <w:rPr>
          <w:szCs w:val="22"/>
          <w:lang w:val="hr-HR"/>
        </w:rPr>
        <w:t xml:space="preserve">Primjena iptakopana u trudnica ili žena koje planiraju zatrudnjeti može se razmotriti </w:t>
      </w:r>
      <w:r w:rsidR="00244403">
        <w:rPr>
          <w:szCs w:val="22"/>
          <w:lang w:val="hr-HR"/>
        </w:rPr>
        <w:t xml:space="preserve">samo </w:t>
      </w:r>
      <w:r w:rsidRPr="00BC471F">
        <w:rPr>
          <w:szCs w:val="22"/>
          <w:lang w:val="hr-HR"/>
        </w:rPr>
        <w:t xml:space="preserve">nakon </w:t>
      </w:r>
      <w:r w:rsidR="005A600F">
        <w:rPr>
          <w:szCs w:val="22"/>
          <w:lang w:val="hr-HR"/>
        </w:rPr>
        <w:t xml:space="preserve">pažljive </w:t>
      </w:r>
      <w:r w:rsidRPr="00BC471F">
        <w:rPr>
          <w:szCs w:val="22"/>
          <w:lang w:val="hr-HR"/>
        </w:rPr>
        <w:t>ocjene rizika</w:t>
      </w:r>
      <w:r w:rsidR="00317A86">
        <w:rPr>
          <w:szCs w:val="22"/>
          <w:lang w:val="hr-HR"/>
        </w:rPr>
        <w:t xml:space="preserve"> i koristi</w:t>
      </w:r>
      <w:r w:rsidRPr="00BC471F">
        <w:rPr>
          <w:szCs w:val="22"/>
          <w:lang w:val="hr-HR"/>
        </w:rPr>
        <w:t>, ako je potrebno</w:t>
      </w:r>
      <w:r w:rsidR="006535F2" w:rsidRPr="00BC471F">
        <w:rPr>
          <w:szCs w:val="22"/>
          <w:lang w:val="hr-HR"/>
        </w:rPr>
        <w:t>.</w:t>
      </w:r>
    </w:p>
    <w:p w14:paraId="491AAA4E" w14:textId="7E7CC796" w:rsidR="00A62C62" w:rsidRPr="00BC471F" w:rsidRDefault="00A62C62" w:rsidP="00A9543D">
      <w:pPr>
        <w:tabs>
          <w:tab w:val="clear" w:pos="567"/>
        </w:tabs>
        <w:spacing w:line="240" w:lineRule="auto"/>
        <w:rPr>
          <w:lang w:val="hr-HR"/>
        </w:rPr>
      </w:pPr>
    </w:p>
    <w:p w14:paraId="65C58A90" w14:textId="5A08475E" w:rsidR="00D04D3B" w:rsidRPr="00BC471F" w:rsidRDefault="004D2F6A" w:rsidP="00A9543D">
      <w:pPr>
        <w:keepNext/>
        <w:tabs>
          <w:tab w:val="clear" w:pos="567"/>
        </w:tabs>
        <w:spacing w:line="240" w:lineRule="auto"/>
        <w:rPr>
          <w:szCs w:val="22"/>
          <w:lang w:val="hr-HR"/>
        </w:rPr>
      </w:pPr>
      <w:r w:rsidRPr="00BC471F">
        <w:rPr>
          <w:szCs w:val="22"/>
          <w:u w:val="single"/>
          <w:lang w:val="hr-HR"/>
        </w:rPr>
        <w:lastRenderedPageBreak/>
        <w:t>Dojenje</w:t>
      </w:r>
    </w:p>
    <w:p w14:paraId="06AD5D30" w14:textId="77777777" w:rsidR="007D482F" w:rsidRPr="00BC471F" w:rsidRDefault="007D482F" w:rsidP="00A9543D">
      <w:pPr>
        <w:pStyle w:val="Text"/>
        <w:keepNext/>
        <w:spacing w:before="0"/>
        <w:jc w:val="left"/>
        <w:rPr>
          <w:rFonts w:eastAsia="Times New Roman"/>
          <w:sz w:val="22"/>
          <w:szCs w:val="22"/>
          <w:lang w:val="hr-HR" w:eastAsia="en-US"/>
        </w:rPr>
      </w:pPr>
    </w:p>
    <w:p w14:paraId="6E6BB219" w14:textId="1292CD8E" w:rsidR="0042374B" w:rsidRPr="00BC471F" w:rsidRDefault="00E42AB2" w:rsidP="00A9543D">
      <w:pPr>
        <w:pStyle w:val="Text"/>
        <w:spacing w:before="0"/>
        <w:jc w:val="left"/>
        <w:rPr>
          <w:rFonts w:eastAsia="Times New Roman"/>
          <w:sz w:val="22"/>
          <w:szCs w:val="22"/>
          <w:lang w:val="hr-HR" w:eastAsia="en-US"/>
        </w:rPr>
      </w:pPr>
      <w:r w:rsidRPr="00BC471F">
        <w:rPr>
          <w:rFonts w:eastAsia="Times New Roman"/>
          <w:sz w:val="22"/>
          <w:szCs w:val="22"/>
          <w:lang w:val="hr-HR" w:eastAsia="en-US"/>
        </w:rPr>
        <w:t>Nije poznato izlučuje li se iptakopan u majčino mlijeko. Nema podataka o učincima iptakopana na dojeno novorođenče/dojenče ili na proizvodnju mlijeka</w:t>
      </w:r>
      <w:r w:rsidR="7748F7D8" w:rsidRPr="00BC471F">
        <w:rPr>
          <w:rFonts w:eastAsia="Times New Roman"/>
          <w:sz w:val="22"/>
          <w:szCs w:val="22"/>
          <w:lang w:val="hr-HR" w:eastAsia="en-US"/>
        </w:rPr>
        <w:t>.</w:t>
      </w:r>
    </w:p>
    <w:p w14:paraId="4656AB88" w14:textId="77777777" w:rsidR="007305C1" w:rsidRPr="00BC471F" w:rsidRDefault="007305C1" w:rsidP="00A9543D">
      <w:pPr>
        <w:tabs>
          <w:tab w:val="clear" w:pos="567"/>
        </w:tabs>
        <w:spacing w:line="240" w:lineRule="auto"/>
        <w:rPr>
          <w:szCs w:val="22"/>
          <w:lang w:val="hr-HR"/>
        </w:rPr>
      </w:pPr>
    </w:p>
    <w:p w14:paraId="70460EB4" w14:textId="6F955E66" w:rsidR="00555ACB" w:rsidRPr="00BC471F" w:rsidRDefault="00E42AB2" w:rsidP="00A9543D">
      <w:pPr>
        <w:tabs>
          <w:tab w:val="clear" w:pos="567"/>
        </w:tabs>
        <w:spacing w:line="240" w:lineRule="auto"/>
        <w:rPr>
          <w:szCs w:val="22"/>
          <w:lang w:val="hr-HR"/>
        </w:rPr>
      </w:pPr>
      <w:r w:rsidRPr="00BC471F">
        <w:rPr>
          <w:szCs w:val="22"/>
          <w:lang w:val="hr-HR"/>
        </w:rPr>
        <w:t>Ne može se isključiti rizik za novorođenče/dojenče</w:t>
      </w:r>
      <w:r w:rsidR="00403ECD" w:rsidRPr="00BC471F">
        <w:rPr>
          <w:szCs w:val="22"/>
          <w:lang w:val="hr-HR"/>
        </w:rPr>
        <w:t xml:space="preserve">. </w:t>
      </w:r>
      <w:r w:rsidRPr="00BC471F">
        <w:rPr>
          <w:szCs w:val="22"/>
          <w:lang w:val="hr-HR"/>
        </w:rPr>
        <w:t>Potrebno je odlučiti da li prekinuti dojenje ili prekinuti liječenje/suzdržati se od liječenja lijekom</w:t>
      </w:r>
      <w:r w:rsidR="00555ACB" w:rsidRPr="00BC471F">
        <w:rPr>
          <w:szCs w:val="22"/>
          <w:lang w:val="hr-HR"/>
        </w:rPr>
        <w:t xml:space="preserve"> </w:t>
      </w:r>
      <w:r w:rsidR="00126BBF" w:rsidRPr="00BC471F">
        <w:rPr>
          <w:szCs w:val="22"/>
          <w:lang w:val="hr-HR"/>
        </w:rPr>
        <w:t>FABHALTA</w:t>
      </w:r>
      <w:r w:rsidR="00555ACB" w:rsidRPr="00BC471F">
        <w:rPr>
          <w:szCs w:val="22"/>
          <w:lang w:val="hr-HR"/>
        </w:rPr>
        <w:t xml:space="preserve"> </w:t>
      </w:r>
      <w:r w:rsidRPr="00BC471F">
        <w:rPr>
          <w:szCs w:val="22"/>
          <w:lang w:val="hr-HR"/>
        </w:rPr>
        <w:t>uzimajući u obzir korist dojenja za dijete i korist liječenja za ženu</w:t>
      </w:r>
      <w:r w:rsidR="00555ACB" w:rsidRPr="00BC471F">
        <w:rPr>
          <w:szCs w:val="22"/>
          <w:lang w:val="hr-HR"/>
        </w:rPr>
        <w:t>.</w:t>
      </w:r>
    </w:p>
    <w:p w14:paraId="72F94360" w14:textId="77777777" w:rsidR="00BE033F" w:rsidRPr="00BC471F" w:rsidRDefault="00BE033F" w:rsidP="00A9543D">
      <w:pPr>
        <w:tabs>
          <w:tab w:val="clear" w:pos="567"/>
        </w:tabs>
        <w:spacing w:line="240" w:lineRule="auto"/>
        <w:rPr>
          <w:szCs w:val="22"/>
          <w:lang w:val="hr-HR"/>
        </w:rPr>
      </w:pPr>
    </w:p>
    <w:p w14:paraId="5B4EFF68" w14:textId="397BE33A" w:rsidR="00D04D3B" w:rsidRPr="00BC471F" w:rsidRDefault="004D2F6A" w:rsidP="00A9543D">
      <w:pPr>
        <w:keepNext/>
        <w:tabs>
          <w:tab w:val="clear" w:pos="567"/>
        </w:tabs>
        <w:spacing w:line="240" w:lineRule="auto"/>
        <w:rPr>
          <w:szCs w:val="22"/>
          <w:lang w:val="hr-HR"/>
        </w:rPr>
      </w:pPr>
      <w:r w:rsidRPr="00BC471F">
        <w:rPr>
          <w:szCs w:val="22"/>
          <w:u w:val="single"/>
          <w:lang w:val="hr-HR"/>
        </w:rPr>
        <w:t>Plodnost</w:t>
      </w:r>
    </w:p>
    <w:p w14:paraId="74328DA5" w14:textId="77777777" w:rsidR="007D482F" w:rsidRPr="00BC471F" w:rsidRDefault="007D482F" w:rsidP="00A9543D">
      <w:pPr>
        <w:keepNext/>
        <w:tabs>
          <w:tab w:val="clear" w:pos="567"/>
        </w:tabs>
        <w:spacing w:line="240" w:lineRule="auto"/>
        <w:rPr>
          <w:szCs w:val="22"/>
          <w:lang w:val="hr-HR"/>
        </w:rPr>
      </w:pPr>
    </w:p>
    <w:p w14:paraId="309445CF" w14:textId="415BBA78" w:rsidR="00812D16" w:rsidRPr="00BC471F" w:rsidRDefault="00E42AB2" w:rsidP="00A9543D">
      <w:pPr>
        <w:tabs>
          <w:tab w:val="clear" w:pos="567"/>
        </w:tabs>
        <w:spacing w:line="240" w:lineRule="auto"/>
        <w:rPr>
          <w:lang w:val="hr-HR"/>
        </w:rPr>
      </w:pPr>
      <w:r w:rsidRPr="00BC471F">
        <w:rPr>
          <w:lang w:val="hr-HR"/>
        </w:rPr>
        <w:t xml:space="preserve">Nema podataka o učinku </w:t>
      </w:r>
      <w:r w:rsidR="00D20A67" w:rsidRPr="00BC471F">
        <w:rPr>
          <w:lang w:val="hr-HR"/>
        </w:rPr>
        <w:t>iptakopana na plodnost u ljudi. Dostupni neklinički podaci ne ukazuju na učinak liječenja iptakopanom na plodnost (vidjeti dio 5.3)</w:t>
      </w:r>
      <w:r w:rsidR="001A2BCF" w:rsidRPr="00BC471F">
        <w:rPr>
          <w:lang w:val="hr-HR"/>
        </w:rPr>
        <w:t>.</w:t>
      </w:r>
    </w:p>
    <w:p w14:paraId="042E3441" w14:textId="77777777" w:rsidR="001A2BCF" w:rsidRPr="00BC471F" w:rsidRDefault="001A2BCF" w:rsidP="00A9543D">
      <w:pPr>
        <w:tabs>
          <w:tab w:val="clear" w:pos="567"/>
        </w:tabs>
        <w:spacing w:line="240" w:lineRule="auto"/>
        <w:rPr>
          <w:iCs/>
          <w:szCs w:val="22"/>
          <w:lang w:val="hr-HR"/>
        </w:rPr>
      </w:pPr>
    </w:p>
    <w:p w14:paraId="4346D836" w14:textId="3344EBFA" w:rsidR="00812D16" w:rsidRPr="00BC471F" w:rsidRDefault="00617FEB" w:rsidP="00A9543D">
      <w:pPr>
        <w:keepNext/>
        <w:tabs>
          <w:tab w:val="clear" w:pos="567"/>
        </w:tabs>
        <w:spacing w:line="240" w:lineRule="auto"/>
        <w:ind w:left="567" w:hanging="567"/>
        <w:rPr>
          <w:lang w:val="hr-HR"/>
        </w:rPr>
      </w:pPr>
      <w:r w:rsidRPr="00BC471F">
        <w:rPr>
          <w:b/>
          <w:lang w:val="hr-HR"/>
        </w:rPr>
        <w:t>4.7</w:t>
      </w:r>
      <w:r w:rsidRPr="00BC471F">
        <w:rPr>
          <w:lang w:val="hr-HR"/>
        </w:rPr>
        <w:tab/>
      </w:r>
      <w:r w:rsidR="004D2F6A" w:rsidRPr="00BC471F">
        <w:rPr>
          <w:b/>
          <w:lang w:val="hr-HR"/>
        </w:rPr>
        <w:t>Utjecaj na sposobnost upravljanja vozilima i rada sa strojevima</w:t>
      </w:r>
    </w:p>
    <w:p w14:paraId="4EEB09B1" w14:textId="77777777" w:rsidR="007D482F" w:rsidRPr="00BC471F" w:rsidRDefault="007D482F" w:rsidP="00A9543D">
      <w:pPr>
        <w:keepNext/>
        <w:tabs>
          <w:tab w:val="clear" w:pos="567"/>
        </w:tabs>
        <w:spacing w:line="240" w:lineRule="auto"/>
        <w:rPr>
          <w:lang w:val="hr-HR"/>
        </w:rPr>
      </w:pPr>
    </w:p>
    <w:p w14:paraId="0FE16A6F" w14:textId="497E8A39" w:rsidR="00812D16" w:rsidRPr="00BC471F" w:rsidRDefault="009C4D7E" w:rsidP="00A9543D">
      <w:pPr>
        <w:tabs>
          <w:tab w:val="clear" w:pos="567"/>
        </w:tabs>
        <w:spacing w:line="240" w:lineRule="auto"/>
        <w:rPr>
          <w:szCs w:val="22"/>
          <w:lang w:val="hr-HR"/>
        </w:rPr>
      </w:pPr>
      <w:r w:rsidRPr="00BC471F">
        <w:rPr>
          <w:lang w:val="hr-HR"/>
        </w:rPr>
        <w:t>FABHALTA</w:t>
      </w:r>
      <w:r w:rsidR="005B0B45" w:rsidRPr="00BC471F">
        <w:rPr>
          <w:szCs w:val="22"/>
          <w:lang w:val="hr-HR"/>
        </w:rPr>
        <w:t xml:space="preserve"> </w:t>
      </w:r>
      <w:r w:rsidR="004D2F6A" w:rsidRPr="00BC471F">
        <w:rPr>
          <w:szCs w:val="22"/>
          <w:lang w:val="hr-HR"/>
        </w:rPr>
        <w:t>ne utječe ili zanemarivo utječe na sposobnost upravljanja vozilima i rada sa strojevima</w:t>
      </w:r>
      <w:r w:rsidR="00F87909" w:rsidRPr="00BC471F">
        <w:rPr>
          <w:szCs w:val="22"/>
          <w:lang w:val="hr-HR"/>
        </w:rPr>
        <w:t>.</w:t>
      </w:r>
    </w:p>
    <w:p w14:paraId="2E87EDE9" w14:textId="7E7CC796" w:rsidR="00F87909" w:rsidRPr="00BC471F" w:rsidRDefault="00F87909" w:rsidP="00A9543D">
      <w:pPr>
        <w:tabs>
          <w:tab w:val="clear" w:pos="567"/>
        </w:tabs>
        <w:spacing w:line="240" w:lineRule="auto"/>
        <w:rPr>
          <w:lang w:val="hr-HR"/>
        </w:rPr>
      </w:pPr>
    </w:p>
    <w:p w14:paraId="2A33E81B" w14:textId="18D0748E" w:rsidR="00812D16" w:rsidRPr="00BC471F" w:rsidRDefault="00617FEB" w:rsidP="00A9543D">
      <w:pPr>
        <w:keepNext/>
        <w:tabs>
          <w:tab w:val="clear" w:pos="567"/>
        </w:tabs>
        <w:spacing w:line="240" w:lineRule="auto"/>
        <w:rPr>
          <w:bCs/>
          <w:szCs w:val="22"/>
          <w:lang w:val="hr-HR"/>
        </w:rPr>
      </w:pPr>
      <w:r w:rsidRPr="00BC471F">
        <w:rPr>
          <w:b/>
          <w:szCs w:val="22"/>
          <w:lang w:val="hr-HR"/>
        </w:rPr>
        <w:t>4.8</w:t>
      </w:r>
      <w:r w:rsidRPr="00BC471F">
        <w:rPr>
          <w:b/>
          <w:szCs w:val="22"/>
          <w:lang w:val="hr-HR"/>
        </w:rPr>
        <w:tab/>
      </w:r>
      <w:r w:rsidR="004D2F6A" w:rsidRPr="00BC471F">
        <w:rPr>
          <w:b/>
          <w:szCs w:val="22"/>
          <w:lang w:val="hr-HR"/>
        </w:rPr>
        <w:t>Nuspojave</w:t>
      </w:r>
    </w:p>
    <w:p w14:paraId="05A9726A" w14:textId="77777777" w:rsidR="007D482F" w:rsidRPr="00BC471F" w:rsidRDefault="007D482F" w:rsidP="00A9543D">
      <w:pPr>
        <w:keepNext/>
        <w:tabs>
          <w:tab w:val="clear" w:pos="567"/>
        </w:tabs>
        <w:spacing w:line="240" w:lineRule="auto"/>
        <w:rPr>
          <w:bCs/>
          <w:szCs w:val="22"/>
          <w:lang w:val="hr-HR"/>
        </w:rPr>
      </w:pPr>
    </w:p>
    <w:p w14:paraId="530F06EE" w14:textId="1FE629BE" w:rsidR="00D00621" w:rsidRPr="00BC471F" w:rsidRDefault="00D20A67" w:rsidP="00A9543D">
      <w:pPr>
        <w:keepNext/>
        <w:tabs>
          <w:tab w:val="clear" w:pos="567"/>
        </w:tabs>
        <w:spacing w:line="240" w:lineRule="auto"/>
        <w:rPr>
          <w:bCs/>
          <w:szCs w:val="22"/>
          <w:lang w:val="hr-HR"/>
        </w:rPr>
      </w:pPr>
      <w:r w:rsidRPr="00BC471F">
        <w:rPr>
          <w:bCs/>
          <w:szCs w:val="22"/>
          <w:u w:val="single"/>
          <w:lang w:val="hr-HR"/>
        </w:rPr>
        <w:t>Sažetak sigurnosnog profila</w:t>
      </w:r>
    </w:p>
    <w:p w14:paraId="4D6B46C2" w14:textId="77777777" w:rsidR="007D482F" w:rsidRPr="00BC471F" w:rsidRDefault="007D482F" w:rsidP="00A9543D">
      <w:pPr>
        <w:keepNext/>
        <w:tabs>
          <w:tab w:val="clear" w:pos="567"/>
        </w:tabs>
        <w:spacing w:line="240" w:lineRule="auto"/>
        <w:rPr>
          <w:bCs/>
          <w:szCs w:val="22"/>
          <w:lang w:val="hr-HR"/>
        </w:rPr>
      </w:pPr>
    </w:p>
    <w:p w14:paraId="5D50BB78" w14:textId="5F43F44E" w:rsidR="00D00621" w:rsidRPr="00BC471F" w:rsidRDefault="00D20A67" w:rsidP="00A9543D">
      <w:pPr>
        <w:tabs>
          <w:tab w:val="clear" w:pos="567"/>
        </w:tabs>
        <w:spacing w:line="240" w:lineRule="auto"/>
        <w:rPr>
          <w:i/>
          <w:iCs/>
          <w:lang w:val="hr-HR"/>
        </w:rPr>
      </w:pPr>
      <w:r w:rsidRPr="00BC471F">
        <w:rPr>
          <w:lang w:val="hr-HR"/>
        </w:rPr>
        <w:t xml:space="preserve">Najčešće </w:t>
      </w:r>
      <w:r w:rsidR="00186BB9">
        <w:rPr>
          <w:lang w:val="hr-HR"/>
        </w:rPr>
        <w:t>prijavljene</w:t>
      </w:r>
      <w:r w:rsidR="00186BB9" w:rsidRPr="00BC471F">
        <w:rPr>
          <w:lang w:val="hr-HR"/>
        </w:rPr>
        <w:t xml:space="preserve"> </w:t>
      </w:r>
      <w:r w:rsidRPr="00BC471F">
        <w:rPr>
          <w:lang w:val="hr-HR"/>
        </w:rPr>
        <w:t xml:space="preserve">nuspojave </w:t>
      </w:r>
      <w:r w:rsidR="00812168">
        <w:rPr>
          <w:lang w:val="hr-HR"/>
        </w:rPr>
        <w:t xml:space="preserve">u odraslih bolesnika s PNH-om </w:t>
      </w:r>
      <w:r w:rsidR="00C55303">
        <w:rPr>
          <w:lang w:val="hr-HR"/>
        </w:rPr>
        <w:t xml:space="preserve">bile </w:t>
      </w:r>
      <w:r w:rsidRPr="00BC471F">
        <w:rPr>
          <w:lang w:val="hr-HR"/>
        </w:rPr>
        <w:t>su infekcija gorn</w:t>
      </w:r>
      <w:r w:rsidR="00186BB9">
        <w:rPr>
          <w:lang w:val="hr-HR"/>
        </w:rPr>
        <w:t>jih</w:t>
      </w:r>
      <w:r w:rsidRPr="00BC471F">
        <w:rPr>
          <w:lang w:val="hr-HR"/>
        </w:rPr>
        <w:t xml:space="preserve"> dišn</w:t>
      </w:r>
      <w:r w:rsidR="00186BB9">
        <w:rPr>
          <w:lang w:val="hr-HR"/>
        </w:rPr>
        <w:t>ih puteva</w:t>
      </w:r>
      <w:r w:rsidRPr="00BC471F">
        <w:rPr>
          <w:lang w:val="hr-HR"/>
        </w:rPr>
        <w:t xml:space="preserve"> </w:t>
      </w:r>
      <w:r w:rsidR="002E0A0A" w:rsidRPr="00BC471F">
        <w:rPr>
          <w:lang w:val="hr-HR"/>
        </w:rPr>
        <w:t>(</w:t>
      </w:r>
      <w:r w:rsidR="00CC1E37" w:rsidRPr="00BC471F">
        <w:rPr>
          <w:lang w:val="hr-HR"/>
        </w:rPr>
        <w:t>18</w:t>
      </w:r>
      <w:r w:rsidRPr="00BC471F">
        <w:rPr>
          <w:lang w:val="hr-HR"/>
        </w:rPr>
        <w:t>,</w:t>
      </w:r>
      <w:r w:rsidR="00117E4C" w:rsidRPr="00BC471F">
        <w:rPr>
          <w:lang w:val="hr-HR"/>
        </w:rPr>
        <w:t>9</w:t>
      </w:r>
      <w:r w:rsidR="00AA7CBE" w:rsidRPr="00BC471F">
        <w:rPr>
          <w:lang w:val="hr-HR"/>
        </w:rPr>
        <w:t> </w:t>
      </w:r>
      <w:r w:rsidR="002E0A0A" w:rsidRPr="00BC471F">
        <w:rPr>
          <w:lang w:val="hr-HR"/>
        </w:rPr>
        <w:t xml:space="preserve">%), </w:t>
      </w:r>
      <w:r w:rsidRPr="00BC471F">
        <w:rPr>
          <w:lang w:val="hr-HR"/>
        </w:rPr>
        <w:t>glavobolja</w:t>
      </w:r>
      <w:r w:rsidR="002E0A0A" w:rsidRPr="00BC471F">
        <w:rPr>
          <w:lang w:val="hr-HR"/>
        </w:rPr>
        <w:t xml:space="preserve"> (</w:t>
      </w:r>
      <w:r w:rsidR="00F543EB" w:rsidRPr="00BC471F">
        <w:rPr>
          <w:lang w:val="hr-HR"/>
        </w:rPr>
        <w:t>18</w:t>
      </w:r>
      <w:r w:rsidRPr="00BC471F">
        <w:rPr>
          <w:lang w:val="hr-HR"/>
        </w:rPr>
        <w:t>,</w:t>
      </w:r>
      <w:r w:rsidR="00F543EB" w:rsidRPr="00BC471F">
        <w:rPr>
          <w:lang w:val="hr-HR"/>
        </w:rPr>
        <w:t>3</w:t>
      </w:r>
      <w:r w:rsidR="00AA7CBE" w:rsidRPr="00BC471F">
        <w:rPr>
          <w:lang w:val="hr-HR"/>
        </w:rPr>
        <w:t> </w:t>
      </w:r>
      <w:r w:rsidRPr="00BC471F">
        <w:rPr>
          <w:lang w:val="hr-HR"/>
        </w:rPr>
        <w:t>%</w:t>
      </w:r>
      <w:r w:rsidR="002E0A0A" w:rsidRPr="00BC471F">
        <w:rPr>
          <w:lang w:val="hr-HR"/>
        </w:rPr>
        <w:t xml:space="preserve">) </w:t>
      </w:r>
      <w:r w:rsidRPr="00BC471F">
        <w:rPr>
          <w:lang w:val="hr-HR"/>
        </w:rPr>
        <w:t>i proljev</w:t>
      </w:r>
      <w:r w:rsidR="003F361E" w:rsidRPr="00BC471F">
        <w:rPr>
          <w:lang w:val="hr-HR"/>
        </w:rPr>
        <w:t xml:space="preserve"> (</w:t>
      </w:r>
      <w:r w:rsidR="79FE134F" w:rsidRPr="00BC471F">
        <w:rPr>
          <w:lang w:val="hr-HR"/>
        </w:rPr>
        <w:t>11</w:t>
      </w:r>
      <w:r w:rsidRPr="00BC471F">
        <w:rPr>
          <w:lang w:val="hr-HR"/>
        </w:rPr>
        <w:t>,</w:t>
      </w:r>
      <w:r w:rsidR="000B6216" w:rsidRPr="00BC471F">
        <w:rPr>
          <w:lang w:val="hr-HR"/>
        </w:rPr>
        <w:t>0</w:t>
      </w:r>
      <w:r w:rsidR="00AA7CBE" w:rsidRPr="00BC471F">
        <w:rPr>
          <w:lang w:val="hr-HR"/>
        </w:rPr>
        <w:t> </w:t>
      </w:r>
      <w:r w:rsidR="003F361E" w:rsidRPr="00BC471F">
        <w:rPr>
          <w:lang w:val="hr-HR"/>
        </w:rPr>
        <w:t>%)</w:t>
      </w:r>
      <w:r w:rsidR="00AD315E" w:rsidRPr="00BC471F">
        <w:rPr>
          <w:lang w:val="hr-HR"/>
        </w:rPr>
        <w:t>.</w:t>
      </w:r>
      <w:r w:rsidRPr="00BC471F">
        <w:rPr>
          <w:lang w:val="hr-HR"/>
        </w:rPr>
        <w:t xml:space="preserve"> Najčešće prijavljena ozbiljna nuspojava bila je i</w:t>
      </w:r>
      <w:r w:rsidR="00AA7CBE" w:rsidRPr="00BC471F">
        <w:rPr>
          <w:lang w:val="hr-HR"/>
        </w:rPr>
        <w:t>nfekcija mokraćnog sustava (1,2 </w:t>
      </w:r>
      <w:r w:rsidRPr="00BC471F">
        <w:rPr>
          <w:lang w:val="hr-HR"/>
        </w:rPr>
        <w:t>%</w:t>
      </w:r>
      <w:r w:rsidR="009A3A38" w:rsidRPr="00BC471F">
        <w:rPr>
          <w:lang w:val="hr-HR"/>
        </w:rPr>
        <w:t>)</w:t>
      </w:r>
      <w:r w:rsidR="00E67286" w:rsidRPr="00BC471F">
        <w:rPr>
          <w:lang w:val="hr-HR"/>
        </w:rPr>
        <w:t>.</w:t>
      </w:r>
    </w:p>
    <w:p w14:paraId="5F30DF9F" w14:textId="52C7AE16" w:rsidR="00D00621" w:rsidRDefault="00D00621" w:rsidP="00A9543D">
      <w:pPr>
        <w:tabs>
          <w:tab w:val="clear" w:pos="567"/>
        </w:tabs>
        <w:spacing w:line="240" w:lineRule="auto"/>
        <w:rPr>
          <w:bCs/>
          <w:szCs w:val="22"/>
          <w:lang w:val="hr-HR"/>
        </w:rPr>
      </w:pPr>
    </w:p>
    <w:p w14:paraId="31CDDFBB" w14:textId="39076E6D" w:rsidR="00812168" w:rsidRPr="00AF1209" w:rsidRDefault="00812168" w:rsidP="00812168">
      <w:pPr>
        <w:tabs>
          <w:tab w:val="clear" w:pos="567"/>
        </w:tabs>
        <w:spacing w:line="240" w:lineRule="auto"/>
        <w:rPr>
          <w:i/>
          <w:iCs/>
          <w:noProof/>
        </w:rPr>
      </w:pPr>
      <w:r>
        <w:rPr>
          <w:noProof/>
        </w:rPr>
        <w:t xml:space="preserve">Najčešće prijavljene nuspojave u odraslih bolesnika koji imaju </w:t>
      </w:r>
      <w:r w:rsidRPr="5124CB4F">
        <w:rPr>
          <w:noProof/>
        </w:rPr>
        <w:t xml:space="preserve">C3G </w:t>
      </w:r>
      <w:r>
        <w:rPr>
          <w:noProof/>
        </w:rPr>
        <w:t>bile su infekcije gornjih dišnih puteva</w:t>
      </w:r>
      <w:r w:rsidRPr="5124CB4F">
        <w:rPr>
          <w:noProof/>
        </w:rPr>
        <w:t xml:space="preserve"> (</w:t>
      </w:r>
      <w:r>
        <w:rPr>
          <w:noProof/>
        </w:rPr>
        <w:t>12,</w:t>
      </w:r>
      <w:r w:rsidR="00D17BD1">
        <w:rPr>
          <w:noProof/>
        </w:rPr>
        <w:t>9</w:t>
      </w:r>
      <w:r w:rsidRPr="5124CB4F">
        <w:rPr>
          <w:noProof/>
        </w:rPr>
        <w:t xml:space="preserve">%). </w:t>
      </w:r>
      <w:r>
        <w:rPr>
          <w:noProof/>
        </w:rPr>
        <w:t>Najčešće prijavljena</w:t>
      </w:r>
      <w:r w:rsidR="0040501F">
        <w:rPr>
          <w:noProof/>
        </w:rPr>
        <w:t xml:space="preserve"> ozbiljna</w:t>
      </w:r>
      <w:r>
        <w:rPr>
          <w:noProof/>
        </w:rPr>
        <w:t xml:space="preserve"> nuspojava bila je pneumokokna infekcija</w:t>
      </w:r>
      <w:r w:rsidRPr="5124CB4F">
        <w:rPr>
          <w:noProof/>
        </w:rPr>
        <w:t xml:space="preserve"> (</w:t>
      </w:r>
      <w:r w:rsidR="00D17BD1">
        <w:rPr>
          <w:noProof/>
        </w:rPr>
        <w:t>1</w:t>
      </w:r>
      <w:r w:rsidRPr="5124CB4F">
        <w:rPr>
          <w:noProof/>
        </w:rPr>
        <w:t>%).</w:t>
      </w:r>
    </w:p>
    <w:p w14:paraId="516E5FF4" w14:textId="77777777" w:rsidR="00812168" w:rsidRPr="00BC471F" w:rsidRDefault="00812168" w:rsidP="00A9543D">
      <w:pPr>
        <w:tabs>
          <w:tab w:val="clear" w:pos="567"/>
        </w:tabs>
        <w:spacing w:line="240" w:lineRule="auto"/>
        <w:rPr>
          <w:bCs/>
          <w:szCs w:val="22"/>
          <w:lang w:val="hr-HR"/>
        </w:rPr>
      </w:pPr>
    </w:p>
    <w:p w14:paraId="2457A1DF" w14:textId="4523F951" w:rsidR="00D00621" w:rsidRPr="00BC471F" w:rsidRDefault="00D00621" w:rsidP="00A9543D">
      <w:pPr>
        <w:keepNext/>
        <w:tabs>
          <w:tab w:val="clear" w:pos="567"/>
        </w:tabs>
        <w:spacing w:line="240" w:lineRule="auto"/>
        <w:rPr>
          <w:bCs/>
          <w:szCs w:val="22"/>
          <w:lang w:val="hr-HR"/>
        </w:rPr>
      </w:pPr>
      <w:r w:rsidRPr="00BC471F">
        <w:rPr>
          <w:bCs/>
          <w:szCs w:val="22"/>
          <w:u w:val="single"/>
          <w:lang w:val="hr-HR"/>
        </w:rPr>
        <w:t>Tab</w:t>
      </w:r>
      <w:r w:rsidR="00D20A67" w:rsidRPr="00BC471F">
        <w:rPr>
          <w:bCs/>
          <w:szCs w:val="22"/>
          <w:u w:val="single"/>
          <w:lang w:val="hr-HR"/>
        </w:rPr>
        <w:t>lični popis nuspojava</w:t>
      </w:r>
    </w:p>
    <w:p w14:paraId="6B0F66E5" w14:textId="77777777" w:rsidR="007D482F" w:rsidRPr="00BC471F" w:rsidRDefault="007D482F" w:rsidP="00A9543D">
      <w:pPr>
        <w:keepNext/>
        <w:tabs>
          <w:tab w:val="clear" w:pos="567"/>
        </w:tabs>
        <w:spacing w:line="240" w:lineRule="auto"/>
        <w:rPr>
          <w:bCs/>
          <w:szCs w:val="22"/>
          <w:lang w:val="hr-HR"/>
        </w:rPr>
      </w:pPr>
    </w:p>
    <w:p w14:paraId="50E9A2E8" w14:textId="44185CC0" w:rsidR="00D00621" w:rsidRPr="00BC471F" w:rsidRDefault="00D20A67" w:rsidP="00A9543D">
      <w:pPr>
        <w:tabs>
          <w:tab w:val="clear" w:pos="567"/>
        </w:tabs>
        <w:spacing w:line="240" w:lineRule="auto"/>
        <w:rPr>
          <w:bCs/>
          <w:szCs w:val="22"/>
          <w:lang w:val="hr-HR"/>
        </w:rPr>
      </w:pPr>
      <w:r w:rsidRPr="00BC471F">
        <w:rPr>
          <w:bCs/>
          <w:szCs w:val="22"/>
          <w:lang w:val="hr-HR"/>
        </w:rPr>
        <w:t xml:space="preserve">U </w:t>
      </w:r>
      <w:r w:rsidR="00DF4F28">
        <w:rPr>
          <w:bCs/>
          <w:szCs w:val="22"/>
          <w:lang w:val="hr-HR"/>
        </w:rPr>
        <w:t>t</w:t>
      </w:r>
      <w:r w:rsidRPr="00BC471F">
        <w:rPr>
          <w:bCs/>
          <w:szCs w:val="22"/>
          <w:lang w:val="hr-HR"/>
        </w:rPr>
        <w:t>ablici 1 prikazane su nuspojave opažene u kliničkim ispitivanjima s iptakopanom u bolesnika s PNH-om</w:t>
      </w:r>
      <w:r w:rsidR="007345A0">
        <w:rPr>
          <w:bCs/>
          <w:szCs w:val="22"/>
          <w:lang w:val="hr-HR"/>
        </w:rPr>
        <w:t xml:space="preserve"> i C3G</w:t>
      </w:r>
      <w:r w:rsidR="009E7384">
        <w:rPr>
          <w:bCs/>
          <w:szCs w:val="22"/>
          <w:lang w:val="hr-HR"/>
        </w:rPr>
        <w:t>-om</w:t>
      </w:r>
      <w:r w:rsidR="00D00621" w:rsidRPr="00BC471F">
        <w:rPr>
          <w:bCs/>
          <w:szCs w:val="22"/>
          <w:lang w:val="hr-HR"/>
        </w:rPr>
        <w:t xml:space="preserve">. </w:t>
      </w:r>
      <w:r w:rsidR="00F62387" w:rsidRPr="00BC471F">
        <w:rPr>
          <w:bCs/>
          <w:szCs w:val="22"/>
          <w:lang w:val="hr-HR"/>
        </w:rPr>
        <w:t>Nuspojave su nav</w:t>
      </w:r>
      <w:r w:rsidR="00AA7CBE" w:rsidRPr="00BC471F">
        <w:rPr>
          <w:bCs/>
          <w:szCs w:val="22"/>
          <w:lang w:val="hr-HR"/>
        </w:rPr>
        <w:t xml:space="preserve">edene prema </w:t>
      </w:r>
      <w:r w:rsidR="00DF4F28">
        <w:rPr>
          <w:bCs/>
          <w:szCs w:val="22"/>
          <w:lang w:val="hr-HR"/>
        </w:rPr>
        <w:t xml:space="preserve">MedDRA </w:t>
      </w:r>
      <w:r w:rsidR="00AA7CBE" w:rsidRPr="00BC471F">
        <w:rPr>
          <w:bCs/>
          <w:szCs w:val="22"/>
          <w:lang w:val="hr-HR"/>
        </w:rPr>
        <w:t>klasifikaciji organ</w:t>
      </w:r>
      <w:r w:rsidR="00F62387" w:rsidRPr="00BC471F">
        <w:rPr>
          <w:bCs/>
          <w:szCs w:val="22"/>
          <w:lang w:val="hr-HR"/>
        </w:rPr>
        <w:t>skih sustava i učestalosti, na temelju sljedeće konvencije:</w:t>
      </w:r>
      <w:r w:rsidR="00D00621" w:rsidRPr="00BC471F">
        <w:rPr>
          <w:bCs/>
          <w:szCs w:val="22"/>
          <w:lang w:val="hr-HR"/>
        </w:rPr>
        <w:t xml:space="preserve"> v</w:t>
      </w:r>
      <w:r w:rsidR="00F62387" w:rsidRPr="00BC471F">
        <w:rPr>
          <w:bCs/>
          <w:szCs w:val="22"/>
          <w:lang w:val="hr-HR"/>
        </w:rPr>
        <w:t>rlo često</w:t>
      </w:r>
      <w:r w:rsidR="00D00621" w:rsidRPr="00BC471F">
        <w:rPr>
          <w:bCs/>
          <w:szCs w:val="22"/>
          <w:lang w:val="hr-HR"/>
        </w:rPr>
        <w:t xml:space="preserve"> (≥</w:t>
      </w:r>
      <w:r w:rsidR="0094176D">
        <w:rPr>
          <w:bCs/>
          <w:szCs w:val="22"/>
          <w:lang w:val="hr-HR"/>
        </w:rPr>
        <w:t> </w:t>
      </w:r>
      <w:r w:rsidR="00D00621" w:rsidRPr="00BC471F">
        <w:rPr>
          <w:bCs/>
          <w:szCs w:val="22"/>
          <w:lang w:val="hr-HR"/>
        </w:rPr>
        <w:t>1/10),</w:t>
      </w:r>
      <w:r w:rsidR="00F62387" w:rsidRPr="00BC471F">
        <w:rPr>
          <w:bCs/>
          <w:szCs w:val="22"/>
          <w:lang w:val="hr-HR"/>
        </w:rPr>
        <w:t xml:space="preserve"> često</w:t>
      </w:r>
      <w:r w:rsidR="00D00621" w:rsidRPr="00BC471F">
        <w:rPr>
          <w:bCs/>
          <w:szCs w:val="22"/>
          <w:lang w:val="hr-HR"/>
        </w:rPr>
        <w:t xml:space="preserve"> (≥</w:t>
      </w:r>
      <w:r w:rsidR="0094176D">
        <w:rPr>
          <w:bCs/>
          <w:szCs w:val="22"/>
          <w:lang w:val="hr-HR"/>
        </w:rPr>
        <w:t> </w:t>
      </w:r>
      <w:r w:rsidR="00D00621" w:rsidRPr="00BC471F">
        <w:rPr>
          <w:bCs/>
          <w:szCs w:val="22"/>
          <w:lang w:val="hr-HR"/>
        </w:rPr>
        <w:t xml:space="preserve">1/100 </w:t>
      </w:r>
      <w:r w:rsidR="00F62387" w:rsidRPr="00BC471F">
        <w:rPr>
          <w:bCs/>
          <w:szCs w:val="22"/>
          <w:lang w:val="hr-HR"/>
        </w:rPr>
        <w:t>i</w:t>
      </w:r>
      <w:r w:rsidR="00D00621" w:rsidRPr="00BC471F">
        <w:rPr>
          <w:bCs/>
          <w:szCs w:val="22"/>
          <w:lang w:val="hr-HR"/>
        </w:rPr>
        <w:t xml:space="preserve"> &lt;</w:t>
      </w:r>
      <w:r w:rsidR="0094176D">
        <w:rPr>
          <w:bCs/>
          <w:szCs w:val="22"/>
          <w:lang w:val="hr-HR"/>
        </w:rPr>
        <w:t> </w:t>
      </w:r>
      <w:r w:rsidR="00D00621" w:rsidRPr="00BC471F">
        <w:rPr>
          <w:bCs/>
          <w:szCs w:val="22"/>
          <w:lang w:val="hr-HR"/>
        </w:rPr>
        <w:t>1/10),</w:t>
      </w:r>
      <w:r w:rsidR="00F62387" w:rsidRPr="00BC471F">
        <w:rPr>
          <w:bCs/>
          <w:szCs w:val="22"/>
          <w:lang w:val="hr-HR"/>
        </w:rPr>
        <w:t xml:space="preserve"> manje često</w:t>
      </w:r>
      <w:r w:rsidR="00D00621" w:rsidRPr="00BC471F">
        <w:rPr>
          <w:bCs/>
          <w:szCs w:val="22"/>
          <w:lang w:val="hr-HR"/>
        </w:rPr>
        <w:t xml:space="preserve"> (≥</w:t>
      </w:r>
      <w:r w:rsidR="0094176D">
        <w:rPr>
          <w:bCs/>
          <w:szCs w:val="22"/>
          <w:lang w:val="hr-HR"/>
        </w:rPr>
        <w:t> </w:t>
      </w:r>
      <w:r w:rsidR="00D00621" w:rsidRPr="00BC471F">
        <w:rPr>
          <w:bCs/>
          <w:szCs w:val="22"/>
          <w:lang w:val="hr-HR"/>
        </w:rPr>
        <w:t xml:space="preserve">1/1000 </w:t>
      </w:r>
      <w:r w:rsidR="00F62387" w:rsidRPr="00BC471F">
        <w:rPr>
          <w:bCs/>
          <w:szCs w:val="22"/>
          <w:lang w:val="hr-HR"/>
        </w:rPr>
        <w:t>i</w:t>
      </w:r>
      <w:r w:rsidR="00D00621" w:rsidRPr="00BC471F">
        <w:rPr>
          <w:bCs/>
          <w:szCs w:val="22"/>
          <w:lang w:val="hr-HR"/>
        </w:rPr>
        <w:t xml:space="preserve"> &lt;</w:t>
      </w:r>
      <w:r w:rsidR="0094176D">
        <w:rPr>
          <w:bCs/>
          <w:szCs w:val="22"/>
          <w:lang w:val="hr-HR"/>
        </w:rPr>
        <w:t> </w:t>
      </w:r>
      <w:r w:rsidR="00D00621" w:rsidRPr="00BC471F">
        <w:rPr>
          <w:bCs/>
          <w:szCs w:val="22"/>
          <w:lang w:val="hr-HR"/>
        </w:rPr>
        <w:t>1/100)</w:t>
      </w:r>
      <w:r w:rsidR="005A600F">
        <w:rPr>
          <w:bCs/>
          <w:szCs w:val="22"/>
          <w:lang w:val="hr-HR"/>
        </w:rPr>
        <w:t>,</w:t>
      </w:r>
      <w:r w:rsidR="00F62387" w:rsidRPr="00BC471F">
        <w:rPr>
          <w:bCs/>
          <w:szCs w:val="22"/>
          <w:lang w:val="hr-HR"/>
        </w:rPr>
        <w:t xml:space="preserve"> rijetko</w:t>
      </w:r>
      <w:r w:rsidR="00D00621" w:rsidRPr="00BC471F">
        <w:rPr>
          <w:bCs/>
          <w:szCs w:val="22"/>
          <w:lang w:val="hr-HR"/>
        </w:rPr>
        <w:t xml:space="preserve"> (≥</w:t>
      </w:r>
      <w:r w:rsidR="0094176D">
        <w:rPr>
          <w:bCs/>
          <w:szCs w:val="22"/>
          <w:lang w:val="hr-HR"/>
        </w:rPr>
        <w:t> </w:t>
      </w:r>
      <w:r w:rsidR="00D00621" w:rsidRPr="00BC471F">
        <w:rPr>
          <w:bCs/>
          <w:szCs w:val="22"/>
          <w:lang w:val="hr-HR"/>
        </w:rPr>
        <w:t>1/10</w:t>
      </w:r>
      <w:r w:rsidR="00F62387" w:rsidRPr="00BC471F">
        <w:rPr>
          <w:bCs/>
          <w:szCs w:val="22"/>
          <w:lang w:val="hr-HR"/>
        </w:rPr>
        <w:t> </w:t>
      </w:r>
      <w:r w:rsidR="00D00621" w:rsidRPr="00BC471F">
        <w:rPr>
          <w:bCs/>
          <w:szCs w:val="22"/>
          <w:lang w:val="hr-HR"/>
        </w:rPr>
        <w:t xml:space="preserve">000 </w:t>
      </w:r>
      <w:r w:rsidR="00F62387" w:rsidRPr="00BC471F">
        <w:rPr>
          <w:bCs/>
          <w:szCs w:val="22"/>
          <w:lang w:val="hr-HR"/>
        </w:rPr>
        <w:t>i</w:t>
      </w:r>
      <w:r w:rsidR="00D00621" w:rsidRPr="00BC471F">
        <w:rPr>
          <w:bCs/>
          <w:szCs w:val="22"/>
          <w:lang w:val="hr-HR"/>
        </w:rPr>
        <w:t xml:space="preserve"> &lt;</w:t>
      </w:r>
      <w:r w:rsidR="0094176D">
        <w:rPr>
          <w:bCs/>
          <w:szCs w:val="22"/>
          <w:lang w:val="hr-HR"/>
        </w:rPr>
        <w:t> </w:t>
      </w:r>
      <w:r w:rsidR="00D00621" w:rsidRPr="00BC471F">
        <w:rPr>
          <w:bCs/>
          <w:szCs w:val="22"/>
          <w:lang w:val="hr-HR"/>
        </w:rPr>
        <w:t>1/1</w:t>
      </w:r>
      <w:r w:rsidR="00F62387" w:rsidRPr="00BC471F">
        <w:rPr>
          <w:bCs/>
          <w:szCs w:val="22"/>
          <w:lang w:val="hr-HR"/>
        </w:rPr>
        <w:t>000)</w:t>
      </w:r>
      <w:r w:rsidR="005A600F">
        <w:rPr>
          <w:bCs/>
          <w:szCs w:val="22"/>
          <w:lang w:val="hr-HR"/>
        </w:rPr>
        <w:t xml:space="preserve"> ili</w:t>
      </w:r>
      <w:r w:rsidR="00F62387" w:rsidRPr="00BC471F">
        <w:rPr>
          <w:bCs/>
          <w:szCs w:val="22"/>
          <w:lang w:val="hr-HR"/>
        </w:rPr>
        <w:t xml:space="preserve"> vrlo rijetko</w:t>
      </w:r>
      <w:r w:rsidR="00D00621" w:rsidRPr="00BC471F">
        <w:rPr>
          <w:bCs/>
          <w:szCs w:val="22"/>
          <w:lang w:val="hr-HR"/>
        </w:rPr>
        <w:t xml:space="preserve"> (&lt;</w:t>
      </w:r>
      <w:r w:rsidR="0094176D">
        <w:rPr>
          <w:bCs/>
          <w:szCs w:val="22"/>
          <w:lang w:val="hr-HR"/>
        </w:rPr>
        <w:t> </w:t>
      </w:r>
      <w:r w:rsidR="00D00621" w:rsidRPr="00BC471F">
        <w:rPr>
          <w:bCs/>
          <w:szCs w:val="22"/>
          <w:lang w:val="hr-HR"/>
        </w:rPr>
        <w:t>1/10</w:t>
      </w:r>
      <w:r w:rsidR="007D482F" w:rsidRPr="00BC471F">
        <w:rPr>
          <w:bCs/>
          <w:szCs w:val="22"/>
          <w:lang w:val="hr-HR"/>
        </w:rPr>
        <w:t> </w:t>
      </w:r>
      <w:r w:rsidR="00D00621" w:rsidRPr="00BC471F">
        <w:rPr>
          <w:bCs/>
          <w:szCs w:val="22"/>
          <w:lang w:val="hr-HR"/>
        </w:rPr>
        <w:t>000).</w:t>
      </w:r>
    </w:p>
    <w:p w14:paraId="36C0F11E" w14:textId="77777777" w:rsidR="00D00621" w:rsidRPr="00BC471F" w:rsidRDefault="00D00621" w:rsidP="00A9543D">
      <w:pPr>
        <w:tabs>
          <w:tab w:val="clear" w:pos="567"/>
        </w:tabs>
        <w:spacing w:line="240" w:lineRule="auto"/>
        <w:rPr>
          <w:bCs/>
          <w:szCs w:val="22"/>
          <w:lang w:val="hr-HR"/>
        </w:rPr>
      </w:pPr>
    </w:p>
    <w:p w14:paraId="1F0C7441" w14:textId="78793568" w:rsidR="00D00621" w:rsidRPr="00BC471F" w:rsidRDefault="00F62387" w:rsidP="00A9543D">
      <w:pPr>
        <w:tabs>
          <w:tab w:val="clear" w:pos="567"/>
        </w:tabs>
        <w:spacing w:line="240" w:lineRule="auto"/>
        <w:rPr>
          <w:bCs/>
          <w:szCs w:val="22"/>
          <w:lang w:val="hr-HR"/>
        </w:rPr>
      </w:pPr>
      <w:r w:rsidRPr="00BC471F">
        <w:rPr>
          <w:bCs/>
          <w:szCs w:val="22"/>
          <w:lang w:val="hr-HR"/>
        </w:rPr>
        <w:t>Unutar svake skupine po učestalosti</w:t>
      </w:r>
      <w:r w:rsidR="00DF4F28">
        <w:rPr>
          <w:bCs/>
          <w:szCs w:val="22"/>
          <w:lang w:val="hr-HR"/>
        </w:rPr>
        <w:t xml:space="preserve">, </w:t>
      </w:r>
      <w:r w:rsidRPr="00BC471F">
        <w:rPr>
          <w:bCs/>
          <w:szCs w:val="22"/>
          <w:lang w:val="hr-HR"/>
        </w:rPr>
        <w:t>nuspojave su prikazane u padajućem nizu prema ozbiljnosti.</w:t>
      </w:r>
      <w:r w:rsidR="00D00621" w:rsidRPr="00BC471F">
        <w:rPr>
          <w:bCs/>
          <w:szCs w:val="22"/>
          <w:lang w:val="hr-HR"/>
        </w:rPr>
        <w:t xml:space="preserve"> </w:t>
      </w:r>
    </w:p>
    <w:p w14:paraId="560A0DE1" w14:textId="5AC359C9" w:rsidR="00D00621" w:rsidRPr="00BC471F" w:rsidRDefault="00D00621" w:rsidP="00A9543D">
      <w:pPr>
        <w:tabs>
          <w:tab w:val="clear" w:pos="567"/>
        </w:tabs>
        <w:spacing w:line="240" w:lineRule="auto"/>
        <w:rPr>
          <w:bCs/>
          <w:szCs w:val="22"/>
          <w:lang w:val="hr-HR"/>
        </w:rPr>
      </w:pPr>
    </w:p>
    <w:p w14:paraId="13586730" w14:textId="4F62C1B7" w:rsidR="00D00621" w:rsidRPr="00BC471F" w:rsidRDefault="00D00621" w:rsidP="00A9543D">
      <w:pPr>
        <w:keepNext/>
        <w:keepLines/>
        <w:tabs>
          <w:tab w:val="clear" w:pos="567"/>
        </w:tabs>
        <w:spacing w:line="240" w:lineRule="auto"/>
        <w:rPr>
          <w:bCs/>
          <w:szCs w:val="22"/>
          <w:lang w:val="hr-HR"/>
        </w:rPr>
      </w:pPr>
      <w:r w:rsidRPr="00BC471F">
        <w:rPr>
          <w:b/>
          <w:szCs w:val="22"/>
          <w:lang w:val="hr-HR"/>
        </w:rPr>
        <w:lastRenderedPageBreak/>
        <w:t>Tabl</w:t>
      </w:r>
      <w:r w:rsidR="00F62387" w:rsidRPr="00BC471F">
        <w:rPr>
          <w:b/>
          <w:szCs w:val="22"/>
          <w:lang w:val="hr-HR"/>
        </w:rPr>
        <w:t>ica</w:t>
      </w:r>
      <w:r w:rsidR="00CA5A76" w:rsidRPr="00BC471F">
        <w:rPr>
          <w:b/>
          <w:szCs w:val="22"/>
          <w:lang w:val="hr-HR"/>
        </w:rPr>
        <w:t> </w:t>
      </w:r>
      <w:r w:rsidRPr="00BC471F">
        <w:rPr>
          <w:b/>
          <w:szCs w:val="22"/>
          <w:lang w:val="hr-HR"/>
        </w:rPr>
        <w:t>1</w:t>
      </w:r>
      <w:r w:rsidR="00CA5A76" w:rsidRPr="00BC471F">
        <w:rPr>
          <w:b/>
          <w:szCs w:val="22"/>
          <w:lang w:val="hr-HR"/>
        </w:rPr>
        <w:tab/>
      </w:r>
      <w:r w:rsidR="00F62387" w:rsidRPr="00BC471F">
        <w:rPr>
          <w:b/>
          <w:szCs w:val="22"/>
          <w:lang w:val="hr-HR"/>
        </w:rPr>
        <w:t>Nuspojave</w:t>
      </w:r>
    </w:p>
    <w:p w14:paraId="41010FB8" w14:textId="77777777" w:rsidR="0092492D" w:rsidRPr="00BC471F" w:rsidRDefault="0092492D" w:rsidP="00A9543D">
      <w:pPr>
        <w:keepNext/>
        <w:keepLines/>
        <w:tabs>
          <w:tab w:val="clear" w:pos="567"/>
        </w:tabs>
        <w:spacing w:line="240" w:lineRule="auto"/>
        <w:rPr>
          <w:bCs/>
          <w:szCs w:val="22"/>
          <w:lang w:val="hr-HR"/>
        </w:rPr>
      </w:pPr>
    </w:p>
    <w:tbl>
      <w:tblPr>
        <w:tblStyle w:val="TableGrid"/>
        <w:tblW w:w="0" w:type="auto"/>
        <w:tblLook w:val="04A0" w:firstRow="1" w:lastRow="0" w:firstColumn="1" w:lastColumn="0" w:noHBand="0" w:noVBand="1"/>
      </w:tblPr>
      <w:tblGrid>
        <w:gridCol w:w="4530"/>
        <w:gridCol w:w="2265"/>
        <w:gridCol w:w="2266"/>
      </w:tblGrid>
      <w:tr w:rsidR="007345A0" w:rsidRPr="00BC471F" w14:paraId="23DF2DF7" w14:textId="77777777" w:rsidTr="003E7E94">
        <w:trPr>
          <w:cantSplit/>
        </w:trPr>
        <w:tc>
          <w:tcPr>
            <w:tcW w:w="4530" w:type="dxa"/>
            <w:vMerge w:val="restart"/>
          </w:tcPr>
          <w:p w14:paraId="3FF4E12C" w14:textId="5D02D050" w:rsidR="007345A0" w:rsidRPr="00BC471F" w:rsidRDefault="007345A0" w:rsidP="00A9543D">
            <w:pPr>
              <w:keepNext/>
              <w:keepLines/>
              <w:tabs>
                <w:tab w:val="clear" w:pos="567"/>
              </w:tabs>
              <w:spacing w:line="240" w:lineRule="auto"/>
              <w:rPr>
                <w:szCs w:val="22"/>
                <w:lang w:val="hr-HR"/>
              </w:rPr>
            </w:pPr>
            <w:r>
              <w:rPr>
                <w:b/>
                <w:bCs/>
                <w:szCs w:val="22"/>
                <w:lang w:val="hr-HR"/>
              </w:rPr>
              <w:t>Klasifikacija o</w:t>
            </w:r>
            <w:r w:rsidRPr="00BC471F">
              <w:rPr>
                <w:b/>
                <w:bCs/>
                <w:szCs w:val="22"/>
                <w:lang w:val="hr-HR"/>
              </w:rPr>
              <w:t>rganski</w:t>
            </w:r>
            <w:r>
              <w:rPr>
                <w:b/>
                <w:bCs/>
                <w:szCs w:val="22"/>
                <w:lang w:val="hr-HR"/>
              </w:rPr>
              <w:t>h</w:t>
            </w:r>
            <w:r w:rsidRPr="00BC471F">
              <w:rPr>
                <w:b/>
                <w:bCs/>
                <w:szCs w:val="22"/>
                <w:lang w:val="hr-HR"/>
              </w:rPr>
              <w:t xml:space="preserve"> sustav</w:t>
            </w:r>
            <w:r>
              <w:rPr>
                <w:b/>
                <w:bCs/>
                <w:szCs w:val="22"/>
                <w:lang w:val="hr-HR"/>
              </w:rPr>
              <w:t>a</w:t>
            </w:r>
          </w:p>
          <w:p w14:paraId="60C4D4D1" w14:textId="365602C5" w:rsidR="007345A0" w:rsidRPr="00BC471F" w:rsidRDefault="007345A0" w:rsidP="00A9543D">
            <w:pPr>
              <w:keepNext/>
              <w:keepLines/>
              <w:tabs>
                <w:tab w:val="clear" w:pos="567"/>
              </w:tabs>
              <w:spacing w:line="240" w:lineRule="auto"/>
              <w:rPr>
                <w:b/>
                <w:bCs/>
                <w:szCs w:val="22"/>
                <w:lang w:val="hr-HR"/>
              </w:rPr>
            </w:pPr>
            <w:r w:rsidRPr="00BC471F">
              <w:rPr>
                <w:b/>
                <w:bCs/>
                <w:szCs w:val="22"/>
                <w:lang w:val="hr-HR"/>
              </w:rPr>
              <w:t>Nuspojava</w:t>
            </w:r>
          </w:p>
        </w:tc>
        <w:tc>
          <w:tcPr>
            <w:tcW w:w="4531" w:type="dxa"/>
            <w:gridSpan w:val="2"/>
          </w:tcPr>
          <w:p w14:paraId="03F33259" w14:textId="648B10B7" w:rsidR="007345A0" w:rsidRPr="00BC471F" w:rsidRDefault="007345A0" w:rsidP="00C51549">
            <w:pPr>
              <w:keepNext/>
              <w:keepLines/>
              <w:shd w:val="clear" w:color="auto" w:fill="FFFFFF"/>
              <w:tabs>
                <w:tab w:val="clear" w:pos="567"/>
              </w:tabs>
              <w:spacing w:line="240" w:lineRule="auto"/>
              <w:jc w:val="center"/>
              <w:rPr>
                <w:bCs/>
                <w:szCs w:val="22"/>
                <w:lang w:val="hr-HR"/>
              </w:rPr>
            </w:pPr>
            <w:r w:rsidRPr="00BC471F">
              <w:rPr>
                <w:b/>
                <w:bCs/>
                <w:szCs w:val="22"/>
                <w:lang w:val="hr-HR"/>
              </w:rPr>
              <w:t>Kategorija učestalosti</w:t>
            </w:r>
          </w:p>
        </w:tc>
      </w:tr>
      <w:tr w:rsidR="007345A0" w:rsidRPr="00BC471F" w14:paraId="5CE02964" w14:textId="77777777" w:rsidTr="003E7E94">
        <w:trPr>
          <w:cantSplit/>
        </w:trPr>
        <w:tc>
          <w:tcPr>
            <w:tcW w:w="4530" w:type="dxa"/>
            <w:vMerge/>
          </w:tcPr>
          <w:p w14:paraId="2CC99005" w14:textId="77777777" w:rsidR="007345A0" w:rsidRDefault="007345A0" w:rsidP="00A9543D">
            <w:pPr>
              <w:keepNext/>
              <w:keepLines/>
              <w:tabs>
                <w:tab w:val="clear" w:pos="567"/>
              </w:tabs>
              <w:spacing w:line="240" w:lineRule="auto"/>
              <w:rPr>
                <w:b/>
                <w:bCs/>
                <w:szCs w:val="22"/>
                <w:lang w:val="hr-HR"/>
              </w:rPr>
            </w:pPr>
          </w:p>
        </w:tc>
        <w:tc>
          <w:tcPr>
            <w:tcW w:w="2265" w:type="dxa"/>
          </w:tcPr>
          <w:p w14:paraId="1EB12060" w14:textId="6A690C3D" w:rsidR="007345A0" w:rsidRPr="00BC471F" w:rsidRDefault="007345A0" w:rsidP="00C574B3">
            <w:pPr>
              <w:keepNext/>
              <w:keepLines/>
              <w:shd w:val="clear" w:color="auto" w:fill="FFFFFF"/>
              <w:tabs>
                <w:tab w:val="clear" w:pos="567"/>
              </w:tabs>
              <w:spacing w:line="240" w:lineRule="auto"/>
              <w:jc w:val="center"/>
              <w:rPr>
                <w:b/>
                <w:bCs/>
                <w:szCs w:val="22"/>
                <w:lang w:val="hr-HR"/>
              </w:rPr>
            </w:pPr>
            <w:r>
              <w:rPr>
                <w:b/>
                <w:bCs/>
                <w:szCs w:val="22"/>
                <w:lang w:val="hr-HR"/>
              </w:rPr>
              <w:t>PNH</w:t>
            </w:r>
          </w:p>
        </w:tc>
        <w:tc>
          <w:tcPr>
            <w:tcW w:w="2266" w:type="dxa"/>
          </w:tcPr>
          <w:p w14:paraId="4BA6E65C" w14:textId="394D6A63" w:rsidR="007345A0" w:rsidRPr="00BC471F" w:rsidRDefault="007345A0" w:rsidP="00C574B3">
            <w:pPr>
              <w:keepNext/>
              <w:keepLines/>
              <w:shd w:val="clear" w:color="auto" w:fill="FFFFFF"/>
              <w:tabs>
                <w:tab w:val="clear" w:pos="567"/>
              </w:tabs>
              <w:spacing w:line="240" w:lineRule="auto"/>
              <w:jc w:val="center"/>
              <w:rPr>
                <w:b/>
                <w:bCs/>
                <w:szCs w:val="22"/>
                <w:lang w:val="hr-HR"/>
              </w:rPr>
            </w:pPr>
            <w:r>
              <w:rPr>
                <w:b/>
                <w:bCs/>
                <w:szCs w:val="22"/>
                <w:lang w:val="hr-HR"/>
              </w:rPr>
              <w:t>C3G</w:t>
            </w:r>
          </w:p>
        </w:tc>
      </w:tr>
      <w:tr w:rsidR="008F22C0" w:rsidRPr="00BC471F" w14:paraId="7872F223" w14:textId="77777777" w:rsidTr="003E7E94">
        <w:trPr>
          <w:cantSplit/>
        </w:trPr>
        <w:tc>
          <w:tcPr>
            <w:tcW w:w="9061" w:type="dxa"/>
            <w:gridSpan w:val="3"/>
          </w:tcPr>
          <w:p w14:paraId="692CD84D" w14:textId="7D248D3F" w:rsidR="008F22C0" w:rsidRPr="00BC471F" w:rsidRDefault="00D03F19" w:rsidP="00A9543D">
            <w:pPr>
              <w:keepNext/>
              <w:keepLines/>
              <w:tabs>
                <w:tab w:val="clear" w:pos="567"/>
              </w:tabs>
              <w:spacing w:line="240" w:lineRule="auto"/>
              <w:rPr>
                <w:b/>
                <w:bCs/>
                <w:szCs w:val="22"/>
                <w:lang w:val="hr-HR"/>
              </w:rPr>
            </w:pPr>
            <w:r w:rsidRPr="00BC471F">
              <w:rPr>
                <w:b/>
                <w:szCs w:val="22"/>
                <w:lang w:val="hr-HR"/>
              </w:rPr>
              <w:t>Infe</w:t>
            </w:r>
            <w:r w:rsidR="00F62387" w:rsidRPr="00BC471F">
              <w:rPr>
                <w:b/>
                <w:szCs w:val="22"/>
                <w:lang w:val="hr-HR"/>
              </w:rPr>
              <w:t>kcije i infestacije</w:t>
            </w:r>
          </w:p>
        </w:tc>
      </w:tr>
      <w:tr w:rsidR="007345A0" w:rsidRPr="00BC471F" w14:paraId="37A8AB29" w14:textId="77777777" w:rsidTr="003E7E94">
        <w:trPr>
          <w:cantSplit/>
        </w:trPr>
        <w:tc>
          <w:tcPr>
            <w:tcW w:w="4530" w:type="dxa"/>
          </w:tcPr>
          <w:p w14:paraId="14448DDE" w14:textId="440AAFFF" w:rsidR="007345A0" w:rsidRPr="00BC471F" w:rsidRDefault="007345A0" w:rsidP="00A9543D">
            <w:pPr>
              <w:keepNext/>
              <w:keepLines/>
              <w:tabs>
                <w:tab w:val="clear" w:pos="567"/>
              </w:tabs>
              <w:spacing w:line="240" w:lineRule="auto"/>
              <w:rPr>
                <w:b/>
                <w:bCs/>
                <w:szCs w:val="22"/>
                <w:lang w:val="hr-HR"/>
              </w:rPr>
            </w:pPr>
            <w:r w:rsidRPr="00BC471F">
              <w:rPr>
                <w:bCs/>
                <w:szCs w:val="22"/>
                <w:lang w:val="hr-HR"/>
              </w:rPr>
              <w:t>Infekcija gornjih dišnih puteva</w:t>
            </w:r>
            <w:r w:rsidRPr="00BC471F">
              <w:rPr>
                <w:bCs/>
                <w:szCs w:val="22"/>
                <w:vertAlign w:val="superscript"/>
                <w:lang w:val="hr-HR"/>
              </w:rPr>
              <w:t>1</w:t>
            </w:r>
          </w:p>
        </w:tc>
        <w:tc>
          <w:tcPr>
            <w:tcW w:w="2265" w:type="dxa"/>
          </w:tcPr>
          <w:p w14:paraId="3741D675" w14:textId="77777777" w:rsidR="007345A0" w:rsidRPr="00BC471F" w:rsidRDefault="007345A0" w:rsidP="00A9543D">
            <w:pPr>
              <w:keepNext/>
              <w:keepLines/>
              <w:tabs>
                <w:tab w:val="clear" w:pos="567"/>
              </w:tabs>
              <w:spacing w:line="240" w:lineRule="auto"/>
              <w:rPr>
                <w:b/>
                <w:bCs/>
                <w:szCs w:val="22"/>
                <w:lang w:val="hr-HR"/>
              </w:rPr>
            </w:pPr>
            <w:r w:rsidRPr="00BC471F">
              <w:rPr>
                <w:bCs/>
                <w:szCs w:val="22"/>
                <w:lang w:val="hr-HR"/>
              </w:rPr>
              <w:t>Vrlo često</w:t>
            </w:r>
          </w:p>
        </w:tc>
        <w:tc>
          <w:tcPr>
            <w:tcW w:w="2266" w:type="dxa"/>
          </w:tcPr>
          <w:p w14:paraId="27B075EC" w14:textId="282468B1" w:rsidR="007345A0" w:rsidRPr="00C574B3" w:rsidRDefault="007345A0" w:rsidP="00A9543D">
            <w:pPr>
              <w:keepNext/>
              <w:keepLines/>
              <w:tabs>
                <w:tab w:val="clear" w:pos="567"/>
              </w:tabs>
              <w:spacing w:line="240" w:lineRule="auto"/>
              <w:rPr>
                <w:bCs/>
                <w:szCs w:val="22"/>
                <w:lang w:val="hr-HR"/>
              </w:rPr>
            </w:pPr>
            <w:r w:rsidRPr="00C574B3">
              <w:rPr>
                <w:bCs/>
                <w:szCs w:val="22"/>
                <w:lang w:val="hr-HR"/>
              </w:rPr>
              <w:t xml:space="preserve">Vrlo često </w:t>
            </w:r>
          </w:p>
        </w:tc>
      </w:tr>
      <w:tr w:rsidR="007345A0" w:rsidRPr="00BC471F" w14:paraId="1E840856" w14:textId="77777777" w:rsidTr="003E7E94">
        <w:trPr>
          <w:cantSplit/>
        </w:trPr>
        <w:tc>
          <w:tcPr>
            <w:tcW w:w="4530" w:type="dxa"/>
          </w:tcPr>
          <w:p w14:paraId="4CC41059" w14:textId="0B42320C" w:rsidR="007345A0" w:rsidRPr="00BC471F" w:rsidRDefault="007345A0" w:rsidP="00A9543D">
            <w:pPr>
              <w:keepNext/>
              <w:keepLines/>
              <w:tabs>
                <w:tab w:val="clear" w:pos="567"/>
              </w:tabs>
              <w:spacing w:line="240" w:lineRule="auto"/>
              <w:rPr>
                <w:b/>
                <w:bCs/>
                <w:szCs w:val="22"/>
                <w:lang w:val="hr-HR"/>
              </w:rPr>
            </w:pPr>
            <w:r w:rsidRPr="00BC471F">
              <w:rPr>
                <w:bCs/>
                <w:szCs w:val="22"/>
                <w:lang w:val="hr-HR"/>
              </w:rPr>
              <w:t>Infekcija mokraćnog sustava</w:t>
            </w:r>
            <w:r w:rsidRPr="00BC471F">
              <w:rPr>
                <w:bCs/>
                <w:szCs w:val="22"/>
                <w:vertAlign w:val="superscript"/>
                <w:lang w:val="hr-HR"/>
              </w:rPr>
              <w:t>2</w:t>
            </w:r>
          </w:p>
        </w:tc>
        <w:tc>
          <w:tcPr>
            <w:tcW w:w="2265" w:type="dxa"/>
          </w:tcPr>
          <w:p w14:paraId="7992CE68" w14:textId="77777777" w:rsidR="007345A0" w:rsidRPr="00BC471F" w:rsidRDefault="007345A0" w:rsidP="00A9543D">
            <w:pPr>
              <w:keepNext/>
              <w:keepLines/>
              <w:tabs>
                <w:tab w:val="clear" w:pos="567"/>
              </w:tabs>
              <w:spacing w:line="240" w:lineRule="auto"/>
              <w:rPr>
                <w:b/>
                <w:bCs/>
                <w:szCs w:val="22"/>
                <w:lang w:val="hr-HR"/>
              </w:rPr>
            </w:pPr>
            <w:r w:rsidRPr="00BC471F">
              <w:rPr>
                <w:bCs/>
                <w:szCs w:val="22"/>
                <w:lang w:val="hr-HR"/>
              </w:rPr>
              <w:t>Često</w:t>
            </w:r>
          </w:p>
        </w:tc>
        <w:tc>
          <w:tcPr>
            <w:tcW w:w="2266" w:type="dxa"/>
          </w:tcPr>
          <w:p w14:paraId="02B61659" w14:textId="20F1DC07" w:rsidR="007345A0" w:rsidRPr="00BC471F" w:rsidRDefault="007345A0" w:rsidP="00A9543D">
            <w:pPr>
              <w:keepNext/>
              <w:keepLines/>
              <w:tabs>
                <w:tab w:val="clear" w:pos="567"/>
              </w:tabs>
              <w:spacing w:line="240" w:lineRule="auto"/>
              <w:rPr>
                <w:b/>
                <w:bCs/>
                <w:szCs w:val="22"/>
                <w:lang w:val="hr-HR"/>
              </w:rPr>
            </w:pPr>
          </w:p>
        </w:tc>
      </w:tr>
      <w:tr w:rsidR="007345A0" w:rsidRPr="00BC471F" w14:paraId="27A07DA4" w14:textId="77777777" w:rsidTr="003E7E94">
        <w:trPr>
          <w:cantSplit/>
        </w:trPr>
        <w:tc>
          <w:tcPr>
            <w:tcW w:w="4530" w:type="dxa"/>
          </w:tcPr>
          <w:p w14:paraId="120E0D9D" w14:textId="21A593CF" w:rsidR="007345A0" w:rsidRPr="00BC471F" w:rsidRDefault="007345A0" w:rsidP="00A9543D">
            <w:pPr>
              <w:keepNext/>
              <w:keepLines/>
              <w:tabs>
                <w:tab w:val="clear" w:pos="567"/>
              </w:tabs>
              <w:spacing w:line="240" w:lineRule="auto"/>
              <w:rPr>
                <w:b/>
                <w:bCs/>
                <w:szCs w:val="22"/>
                <w:lang w:val="hr-HR"/>
              </w:rPr>
            </w:pPr>
            <w:r w:rsidRPr="00BC471F">
              <w:rPr>
                <w:bCs/>
                <w:szCs w:val="22"/>
                <w:lang w:val="hr-HR"/>
              </w:rPr>
              <w:t>Bronhitis</w:t>
            </w:r>
            <w:r w:rsidRPr="00BC471F">
              <w:rPr>
                <w:bCs/>
                <w:szCs w:val="22"/>
                <w:vertAlign w:val="superscript"/>
                <w:lang w:val="hr-HR"/>
              </w:rPr>
              <w:t>3</w:t>
            </w:r>
          </w:p>
        </w:tc>
        <w:tc>
          <w:tcPr>
            <w:tcW w:w="2265" w:type="dxa"/>
          </w:tcPr>
          <w:p w14:paraId="3E6A38D8" w14:textId="77777777" w:rsidR="007345A0" w:rsidRPr="00BC471F" w:rsidRDefault="007345A0" w:rsidP="00A9543D">
            <w:pPr>
              <w:keepNext/>
              <w:keepLines/>
              <w:tabs>
                <w:tab w:val="clear" w:pos="567"/>
              </w:tabs>
              <w:spacing w:line="240" w:lineRule="auto"/>
              <w:rPr>
                <w:b/>
                <w:bCs/>
                <w:szCs w:val="22"/>
                <w:lang w:val="hr-HR"/>
              </w:rPr>
            </w:pPr>
            <w:r w:rsidRPr="00BC471F">
              <w:rPr>
                <w:bCs/>
                <w:szCs w:val="22"/>
                <w:lang w:val="hr-HR"/>
              </w:rPr>
              <w:t>Često</w:t>
            </w:r>
          </w:p>
        </w:tc>
        <w:tc>
          <w:tcPr>
            <w:tcW w:w="2266" w:type="dxa"/>
          </w:tcPr>
          <w:p w14:paraId="4A4080F8" w14:textId="51477BEE" w:rsidR="007345A0" w:rsidRPr="00BC471F" w:rsidRDefault="007345A0" w:rsidP="00A9543D">
            <w:pPr>
              <w:keepNext/>
              <w:keepLines/>
              <w:tabs>
                <w:tab w:val="clear" w:pos="567"/>
              </w:tabs>
              <w:spacing w:line="240" w:lineRule="auto"/>
              <w:rPr>
                <w:b/>
                <w:bCs/>
                <w:szCs w:val="22"/>
                <w:lang w:val="hr-HR"/>
              </w:rPr>
            </w:pPr>
          </w:p>
        </w:tc>
      </w:tr>
      <w:tr w:rsidR="007345A0" w:rsidRPr="00BC471F" w14:paraId="72113D04" w14:textId="77777777" w:rsidTr="003E7E94">
        <w:trPr>
          <w:cantSplit/>
        </w:trPr>
        <w:tc>
          <w:tcPr>
            <w:tcW w:w="4530" w:type="dxa"/>
          </w:tcPr>
          <w:p w14:paraId="480D19F2" w14:textId="510D1A1D" w:rsidR="007345A0" w:rsidRPr="00BC471F" w:rsidRDefault="007345A0" w:rsidP="00A9543D">
            <w:pPr>
              <w:keepNext/>
              <w:keepLines/>
              <w:tabs>
                <w:tab w:val="clear" w:pos="567"/>
              </w:tabs>
              <w:spacing w:line="240" w:lineRule="auto"/>
              <w:rPr>
                <w:bCs/>
                <w:szCs w:val="22"/>
                <w:lang w:val="hr-HR"/>
              </w:rPr>
            </w:pPr>
            <w:r>
              <w:rPr>
                <w:bCs/>
                <w:szCs w:val="22"/>
                <w:lang w:val="hr-HR"/>
              </w:rPr>
              <w:t>Pneumokokna infekcija</w:t>
            </w:r>
            <w:r w:rsidRPr="00C574B3">
              <w:rPr>
                <w:bCs/>
                <w:szCs w:val="22"/>
                <w:vertAlign w:val="superscript"/>
                <w:lang w:val="hr-HR"/>
              </w:rPr>
              <w:t>4</w:t>
            </w:r>
          </w:p>
        </w:tc>
        <w:tc>
          <w:tcPr>
            <w:tcW w:w="2265" w:type="dxa"/>
          </w:tcPr>
          <w:p w14:paraId="39A93048" w14:textId="77777777" w:rsidR="007345A0" w:rsidRPr="00BC471F" w:rsidRDefault="007345A0" w:rsidP="00A9543D">
            <w:pPr>
              <w:keepNext/>
              <w:keepLines/>
              <w:tabs>
                <w:tab w:val="clear" w:pos="567"/>
              </w:tabs>
              <w:spacing w:line="240" w:lineRule="auto"/>
              <w:rPr>
                <w:bCs/>
                <w:szCs w:val="22"/>
                <w:lang w:val="hr-HR"/>
              </w:rPr>
            </w:pPr>
          </w:p>
        </w:tc>
        <w:tc>
          <w:tcPr>
            <w:tcW w:w="2266" w:type="dxa"/>
          </w:tcPr>
          <w:p w14:paraId="2AAE0C0E" w14:textId="1CDE18EF" w:rsidR="007345A0" w:rsidRPr="00BC471F" w:rsidRDefault="00D17BD1" w:rsidP="00A9543D">
            <w:pPr>
              <w:keepNext/>
              <w:keepLines/>
              <w:tabs>
                <w:tab w:val="clear" w:pos="567"/>
              </w:tabs>
              <w:spacing w:line="240" w:lineRule="auto"/>
              <w:rPr>
                <w:bCs/>
                <w:szCs w:val="22"/>
                <w:lang w:val="hr-HR"/>
              </w:rPr>
            </w:pPr>
            <w:r>
              <w:rPr>
                <w:bCs/>
                <w:szCs w:val="22"/>
                <w:lang w:val="hr-HR"/>
              </w:rPr>
              <w:t>Č</w:t>
            </w:r>
            <w:r w:rsidR="007345A0">
              <w:rPr>
                <w:bCs/>
                <w:szCs w:val="22"/>
                <w:lang w:val="hr-HR"/>
              </w:rPr>
              <w:t>esto</w:t>
            </w:r>
          </w:p>
        </w:tc>
      </w:tr>
      <w:tr w:rsidR="007345A0" w:rsidRPr="00BC471F" w14:paraId="278CB735" w14:textId="77777777" w:rsidTr="003E7E94">
        <w:trPr>
          <w:cantSplit/>
        </w:trPr>
        <w:tc>
          <w:tcPr>
            <w:tcW w:w="4530" w:type="dxa"/>
          </w:tcPr>
          <w:p w14:paraId="01437CB2" w14:textId="2FCDB123" w:rsidR="007345A0" w:rsidRPr="00BC471F" w:rsidRDefault="007345A0" w:rsidP="00A9543D">
            <w:pPr>
              <w:keepNext/>
              <w:keepLines/>
              <w:tabs>
                <w:tab w:val="clear" w:pos="567"/>
              </w:tabs>
              <w:spacing w:line="240" w:lineRule="auto"/>
              <w:rPr>
                <w:bCs/>
                <w:szCs w:val="22"/>
                <w:lang w:val="hr-HR"/>
              </w:rPr>
            </w:pPr>
            <w:r w:rsidRPr="00BC471F">
              <w:rPr>
                <w:bCs/>
                <w:szCs w:val="22"/>
                <w:lang w:val="hr-HR"/>
              </w:rPr>
              <w:t>Bakterijska pneumonija</w:t>
            </w:r>
          </w:p>
        </w:tc>
        <w:tc>
          <w:tcPr>
            <w:tcW w:w="2265" w:type="dxa"/>
          </w:tcPr>
          <w:p w14:paraId="445D21F8" w14:textId="77777777" w:rsidR="007345A0" w:rsidRPr="00BC471F" w:rsidRDefault="007345A0" w:rsidP="00A9543D">
            <w:pPr>
              <w:keepNext/>
              <w:keepLines/>
              <w:tabs>
                <w:tab w:val="clear" w:pos="567"/>
              </w:tabs>
              <w:spacing w:line="240" w:lineRule="auto"/>
              <w:rPr>
                <w:bCs/>
                <w:szCs w:val="22"/>
                <w:lang w:val="hr-HR"/>
              </w:rPr>
            </w:pPr>
            <w:r w:rsidRPr="00BC471F">
              <w:rPr>
                <w:bCs/>
                <w:szCs w:val="22"/>
                <w:lang w:val="hr-HR"/>
              </w:rPr>
              <w:t>Manje često</w:t>
            </w:r>
          </w:p>
        </w:tc>
        <w:tc>
          <w:tcPr>
            <w:tcW w:w="2266" w:type="dxa"/>
          </w:tcPr>
          <w:p w14:paraId="15137C1A" w14:textId="108E764D" w:rsidR="007345A0" w:rsidRPr="00BC471F" w:rsidRDefault="007345A0" w:rsidP="00A9543D">
            <w:pPr>
              <w:keepNext/>
              <w:keepLines/>
              <w:tabs>
                <w:tab w:val="clear" w:pos="567"/>
              </w:tabs>
              <w:spacing w:line="240" w:lineRule="auto"/>
              <w:rPr>
                <w:bCs/>
                <w:szCs w:val="22"/>
                <w:lang w:val="hr-HR"/>
              </w:rPr>
            </w:pPr>
          </w:p>
        </w:tc>
      </w:tr>
      <w:tr w:rsidR="00E97679" w:rsidRPr="00BC471F" w14:paraId="6250C9ED" w14:textId="77777777" w:rsidTr="003E7E94">
        <w:trPr>
          <w:cantSplit/>
        </w:trPr>
        <w:tc>
          <w:tcPr>
            <w:tcW w:w="9061" w:type="dxa"/>
            <w:gridSpan w:val="3"/>
          </w:tcPr>
          <w:p w14:paraId="43F327F5" w14:textId="208B788E" w:rsidR="00E97679" w:rsidRPr="00BC471F" w:rsidRDefault="00F62387" w:rsidP="00A9543D">
            <w:pPr>
              <w:keepNext/>
              <w:keepLines/>
              <w:tabs>
                <w:tab w:val="clear" w:pos="567"/>
              </w:tabs>
              <w:spacing w:line="240" w:lineRule="auto"/>
              <w:rPr>
                <w:bCs/>
                <w:szCs w:val="22"/>
                <w:lang w:val="hr-HR"/>
              </w:rPr>
            </w:pPr>
            <w:r w:rsidRPr="00BC471F">
              <w:rPr>
                <w:b/>
                <w:bCs/>
                <w:szCs w:val="22"/>
                <w:lang w:val="hr-HR"/>
              </w:rPr>
              <w:t>Poremećaji krvi i limfnog sustava</w:t>
            </w:r>
          </w:p>
        </w:tc>
      </w:tr>
      <w:tr w:rsidR="007345A0" w:rsidRPr="00BC471F" w14:paraId="33948CF1" w14:textId="77777777" w:rsidTr="003E7E94">
        <w:trPr>
          <w:cantSplit/>
        </w:trPr>
        <w:tc>
          <w:tcPr>
            <w:tcW w:w="4530" w:type="dxa"/>
          </w:tcPr>
          <w:p w14:paraId="505F86D4" w14:textId="4FFE7EE1" w:rsidR="007345A0" w:rsidRPr="00BC471F" w:rsidRDefault="007345A0" w:rsidP="00A9543D">
            <w:pPr>
              <w:keepNext/>
              <w:keepLines/>
              <w:tabs>
                <w:tab w:val="clear" w:pos="567"/>
              </w:tabs>
              <w:spacing w:line="240" w:lineRule="auto"/>
              <w:rPr>
                <w:bCs/>
                <w:szCs w:val="22"/>
                <w:lang w:val="hr-HR"/>
              </w:rPr>
            </w:pPr>
            <w:r w:rsidRPr="00BC471F">
              <w:rPr>
                <w:bCs/>
                <w:szCs w:val="22"/>
                <w:lang w:val="hr-HR"/>
              </w:rPr>
              <w:t>S</w:t>
            </w:r>
            <w:r>
              <w:rPr>
                <w:bCs/>
                <w:szCs w:val="22"/>
                <w:lang w:val="hr-HR"/>
              </w:rPr>
              <w:t>manjen</w:t>
            </w:r>
            <w:r w:rsidRPr="00BC471F">
              <w:rPr>
                <w:bCs/>
                <w:szCs w:val="22"/>
                <w:lang w:val="hr-HR"/>
              </w:rPr>
              <w:t xml:space="preserve"> broj trombocita</w:t>
            </w:r>
          </w:p>
        </w:tc>
        <w:tc>
          <w:tcPr>
            <w:tcW w:w="2265" w:type="dxa"/>
          </w:tcPr>
          <w:p w14:paraId="02C00AC9" w14:textId="77777777" w:rsidR="007345A0" w:rsidRPr="00BC471F" w:rsidRDefault="007345A0" w:rsidP="00A9543D">
            <w:pPr>
              <w:keepNext/>
              <w:keepLines/>
              <w:tabs>
                <w:tab w:val="clear" w:pos="567"/>
              </w:tabs>
              <w:spacing w:line="240" w:lineRule="auto"/>
              <w:rPr>
                <w:bCs/>
                <w:szCs w:val="22"/>
                <w:lang w:val="hr-HR"/>
              </w:rPr>
            </w:pPr>
            <w:r w:rsidRPr="00BC471F">
              <w:rPr>
                <w:bCs/>
                <w:szCs w:val="22"/>
                <w:lang w:val="hr-HR"/>
              </w:rPr>
              <w:t>Često</w:t>
            </w:r>
          </w:p>
        </w:tc>
        <w:tc>
          <w:tcPr>
            <w:tcW w:w="2266" w:type="dxa"/>
          </w:tcPr>
          <w:p w14:paraId="7BC444E9" w14:textId="49454DA2" w:rsidR="007345A0" w:rsidRPr="00BC471F" w:rsidRDefault="007345A0" w:rsidP="00A9543D">
            <w:pPr>
              <w:keepNext/>
              <w:keepLines/>
              <w:tabs>
                <w:tab w:val="clear" w:pos="567"/>
              </w:tabs>
              <w:spacing w:line="240" w:lineRule="auto"/>
              <w:rPr>
                <w:bCs/>
                <w:szCs w:val="22"/>
                <w:lang w:val="hr-HR"/>
              </w:rPr>
            </w:pPr>
          </w:p>
        </w:tc>
      </w:tr>
      <w:tr w:rsidR="00E97679" w:rsidRPr="00BC471F" w14:paraId="74F9AC8C" w14:textId="77777777" w:rsidTr="003E7E94">
        <w:trPr>
          <w:cantSplit/>
        </w:trPr>
        <w:tc>
          <w:tcPr>
            <w:tcW w:w="9061" w:type="dxa"/>
            <w:gridSpan w:val="3"/>
          </w:tcPr>
          <w:p w14:paraId="69C2E5E0" w14:textId="78DC25D3" w:rsidR="00E97679" w:rsidRPr="00BC471F" w:rsidRDefault="00F62387" w:rsidP="00A9543D">
            <w:pPr>
              <w:keepNext/>
              <w:keepLines/>
              <w:tabs>
                <w:tab w:val="clear" w:pos="567"/>
              </w:tabs>
              <w:spacing w:line="240" w:lineRule="auto"/>
              <w:rPr>
                <w:bCs/>
                <w:szCs w:val="22"/>
                <w:lang w:val="hr-HR"/>
              </w:rPr>
            </w:pPr>
            <w:r w:rsidRPr="00BC471F">
              <w:rPr>
                <w:b/>
                <w:szCs w:val="22"/>
                <w:lang w:val="hr-HR"/>
              </w:rPr>
              <w:t>Poremećaji živčanog sustava</w:t>
            </w:r>
          </w:p>
        </w:tc>
      </w:tr>
      <w:tr w:rsidR="007345A0" w:rsidRPr="00BC471F" w14:paraId="393467FD" w14:textId="77777777" w:rsidTr="003E7E94">
        <w:trPr>
          <w:cantSplit/>
        </w:trPr>
        <w:tc>
          <w:tcPr>
            <w:tcW w:w="4530" w:type="dxa"/>
          </w:tcPr>
          <w:p w14:paraId="72229C93" w14:textId="3C60ED96" w:rsidR="007345A0" w:rsidRPr="00BC471F" w:rsidRDefault="007345A0" w:rsidP="00A9543D">
            <w:pPr>
              <w:keepNext/>
              <w:keepLines/>
              <w:tabs>
                <w:tab w:val="clear" w:pos="567"/>
              </w:tabs>
              <w:spacing w:line="240" w:lineRule="auto"/>
              <w:rPr>
                <w:bCs/>
                <w:szCs w:val="22"/>
                <w:lang w:val="hr-HR"/>
              </w:rPr>
            </w:pPr>
            <w:r w:rsidRPr="00BC471F">
              <w:rPr>
                <w:bCs/>
                <w:szCs w:val="22"/>
                <w:lang w:val="hr-HR"/>
              </w:rPr>
              <w:t>Glavobolja</w:t>
            </w:r>
            <w:r>
              <w:rPr>
                <w:bCs/>
                <w:szCs w:val="22"/>
                <w:vertAlign w:val="superscript"/>
                <w:lang w:val="hr-HR"/>
              </w:rPr>
              <w:t>5</w:t>
            </w:r>
          </w:p>
        </w:tc>
        <w:tc>
          <w:tcPr>
            <w:tcW w:w="2265" w:type="dxa"/>
          </w:tcPr>
          <w:p w14:paraId="618DBC43" w14:textId="77777777" w:rsidR="007345A0" w:rsidRPr="00BC471F" w:rsidRDefault="007345A0" w:rsidP="00A9543D">
            <w:pPr>
              <w:keepNext/>
              <w:keepLines/>
              <w:tabs>
                <w:tab w:val="clear" w:pos="567"/>
              </w:tabs>
              <w:spacing w:line="240" w:lineRule="auto"/>
              <w:rPr>
                <w:bCs/>
                <w:szCs w:val="22"/>
                <w:lang w:val="hr-HR"/>
              </w:rPr>
            </w:pPr>
            <w:r w:rsidRPr="00BC471F">
              <w:rPr>
                <w:bCs/>
                <w:szCs w:val="22"/>
                <w:lang w:val="hr-HR"/>
              </w:rPr>
              <w:t>Vrlo često</w:t>
            </w:r>
          </w:p>
        </w:tc>
        <w:tc>
          <w:tcPr>
            <w:tcW w:w="2266" w:type="dxa"/>
          </w:tcPr>
          <w:p w14:paraId="34DDB9F9" w14:textId="11D2DDA5" w:rsidR="007345A0" w:rsidRPr="00BC471F" w:rsidRDefault="007345A0" w:rsidP="00A9543D">
            <w:pPr>
              <w:keepNext/>
              <w:keepLines/>
              <w:tabs>
                <w:tab w:val="clear" w:pos="567"/>
              </w:tabs>
              <w:spacing w:line="240" w:lineRule="auto"/>
              <w:rPr>
                <w:bCs/>
                <w:szCs w:val="22"/>
                <w:lang w:val="hr-HR"/>
              </w:rPr>
            </w:pPr>
          </w:p>
        </w:tc>
      </w:tr>
      <w:tr w:rsidR="007345A0" w:rsidRPr="00BC471F" w14:paraId="6FDD5A0F" w14:textId="77777777" w:rsidTr="003E7E94">
        <w:trPr>
          <w:cantSplit/>
        </w:trPr>
        <w:tc>
          <w:tcPr>
            <w:tcW w:w="4530" w:type="dxa"/>
          </w:tcPr>
          <w:p w14:paraId="595CA3AF" w14:textId="1454E00B" w:rsidR="007345A0" w:rsidRPr="00BC471F" w:rsidRDefault="007345A0" w:rsidP="00A9543D">
            <w:pPr>
              <w:keepNext/>
              <w:keepLines/>
              <w:tabs>
                <w:tab w:val="clear" w:pos="567"/>
              </w:tabs>
              <w:spacing w:line="240" w:lineRule="auto"/>
              <w:rPr>
                <w:bCs/>
                <w:szCs w:val="22"/>
                <w:lang w:val="hr-HR"/>
              </w:rPr>
            </w:pPr>
            <w:r w:rsidRPr="00BC471F">
              <w:rPr>
                <w:bCs/>
                <w:szCs w:val="22"/>
                <w:lang w:val="hr-HR"/>
              </w:rPr>
              <w:t>Omaglica</w:t>
            </w:r>
          </w:p>
        </w:tc>
        <w:tc>
          <w:tcPr>
            <w:tcW w:w="2265" w:type="dxa"/>
          </w:tcPr>
          <w:p w14:paraId="365CB921" w14:textId="77777777" w:rsidR="007345A0" w:rsidRPr="00BC471F" w:rsidRDefault="007345A0" w:rsidP="00A9543D">
            <w:pPr>
              <w:keepNext/>
              <w:keepLines/>
              <w:tabs>
                <w:tab w:val="clear" w:pos="567"/>
              </w:tabs>
              <w:spacing w:line="240" w:lineRule="auto"/>
              <w:rPr>
                <w:bCs/>
                <w:szCs w:val="22"/>
                <w:lang w:val="hr-HR"/>
              </w:rPr>
            </w:pPr>
            <w:r w:rsidRPr="00BC471F">
              <w:rPr>
                <w:bCs/>
                <w:szCs w:val="22"/>
                <w:lang w:val="hr-HR"/>
              </w:rPr>
              <w:t>Često</w:t>
            </w:r>
          </w:p>
        </w:tc>
        <w:tc>
          <w:tcPr>
            <w:tcW w:w="2266" w:type="dxa"/>
          </w:tcPr>
          <w:p w14:paraId="5200482A" w14:textId="3A6456A5" w:rsidR="007345A0" w:rsidRPr="00BC471F" w:rsidRDefault="007345A0" w:rsidP="00A9543D">
            <w:pPr>
              <w:keepNext/>
              <w:keepLines/>
              <w:tabs>
                <w:tab w:val="clear" w:pos="567"/>
              </w:tabs>
              <w:spacing w:line="240" w:lineRule="auto"/>
              <w:rPr>
                <w:bCs/>
                <w:szCs w:val="22"/>
                <w:lang w:val="hr-HR"/>
              </w:rPr>
            </w:pPr>
          </w:p>
        </w:tc>
      </w:tr>
      <w:tr w:rsidR="00E97679" w:rsidRPr="00BC471F" w14:paraId="5BF59E62" w14:textId="77777777" w:rsidTr="003E7E94">
        <w:trPr>
          <w:cantSplit/>
        </w:trPr>
        <w:tc>
          <w:tcPr>
            <w:tcW w:w="9061" w:type="dxa"/>
            <w:gridSpan w:val="3"/>
          </w:tcPr>
          <w:p w14:paraId="64EFBB69" w14:textId="636D4B70" w:rsidR="00E97679" w:rsidRPr="00BC471F" w:rsidRDefault="00F62387" w:rsidP="00A9543D">
            <w:pPr>
              <w:keepNext/>
              <w:keepLines/>
              <w:tabs>
                <w:tab w:val="clear" w:pos="567"/>
              </w:tabs>
              <w:spacing w:line="240" w:lineRule="auto"/>
              <w:rPr>
                <w:b/>
                <w:szCs w:val="22"/>
                <w:lang w:val="hr-HR"/>
              </w:rPr>
            </w:pPr>
            <w:r w:rsidRPr="00BC471F">
              <w:rPr>
                <w:b/>
                <w:szCs w:val="22"/>
                <w:lang w:val="hr-HR"/>
              </w:rPr>
              <w:t>Poremećaji probavnog sustava</w:t>
            </w:r>
          </w:p>
        </w:tc>
      </w:tr>
      <w:tr w:rsidR="007345A0" w:rsidRPr="00BC471F" w14:paraId="3B9FE943" w14:textId="77777777" w:rsidTr="003E7E94">
        <w:trPr>
          <w:cantSplit/>
        </w:trPr>
        <w:tc>
          <w:tcPr>
            <w:tcW w:w="4530" w:type="dxa"/>
          </w:tcPr>
          <w:p w14:paraId="78C9FD60" w14:textId="5371F2E5" w:rsidR="007345A0" w:rsidRPr="00BC471F" w:rsidRDefault="007345A0" w:rsidP="00A9543D">
            <w:pPr>
              <w:keepNext/>
              <w:keepLines/>
              <w:tabs>
                <w:tab w:val="clear" w:pos="567"/>
              </w:tabs>
              <w:spacing w:line="240" w:lineRule="auto"/>
              <w:rPr>
                <w:bCs/>
                <w:szCs w:val="22"/>
                <w:lang w:val="hr-HR"/>
              </w:rPr>
            </w:pPr>
            <w:r w:rsidRPr="00BC471F">
              <w:rPr>
                <w:bCs/>
                <w:szCs w:val="22"/>
                <w:lang w:val="hr-HR"/>
              </w:rPr>
              <w:t>Proljev</w:t>
            </w:r>
          </w:p>
        </w:tc>
        <w:tc>
          <w:tcPr>
            <w:tcW w:w="2265" w:type="dxa"/>
          </w:tcPr>
          <w:p w14:paraId="4AE75A4B" w14:textId="77777777" w:rsidR="007345A0" w:rsidRPr="00BC471F" w:rsidRDefault="007345A0" w:rsidP="00A9543D">
            <w:pPr>
              <w:keepNext/>
              <w:keepLines/>
              <w:tabs>
                <w:tab w:val="clear" w:pos="567"/>
              </w:tabs>
              <w:spacing w:line="240" w:lineRule="auto"/>
              <w:rPr>
                <w:bCs/>
                <w:szCs w:val="22"/>
                <w:lang w:val="hr-HR"/>
              </w:rPr>
            </w:pPr>
            <w:r w:rsidRPr="00BC471F">
              <w:rPr>
                <w:bCs/>
                <w:szCs w:val="22"/>
                <w:lang w:val="hr-HR"/>
              </w:rPr>
              <w:t>Vrlo često</w:t>
            </w:r>
          </w:p>
        </w:tc>
        <w:tc>
          <w:tcPr>
            <w:tcW w:w="2266" w:type="dxa"/>
          </w:tcPr>
          <w:p w14:paraId="780A3BAA" w14:textId="6BCA4C8B" w:rsidR="007345A0" w:rsidRPr="00BC471F" w:rsidRDefault="007345A0" w:rsidP="00A9543D">
            <w:pPr>
              <w:keepNext/>
              <w:keepLines/>
              <w:tabs>
                <w:tab w:val="clear" w:pos="567"/>
              </w:tabs>
              <w:spacing w:line="240" w:lineRule="auto"/>
              <w:rPr>
                <w:bCs/>
                <w:szCs w:val="22"/>
                <w:lang w:val="hr-HR"/>
              </w:rPr>
            </w:pPr>
          </w:p>
        </w:tc>
      </w:tr>
      <w:tr w:rsidR="007345A0" w:rsidRPr="00BC471F" w14:paraId="7486A31B" w14:textId="77777777" w:rsidTr="003E7E94">
        <w:trPr>
          <w:cantSplit/>
        </w:trPr>
        <w:tc>
          <w:tcPr>
            <w:tcW w:w="4530" w:type="dxa"/>
          </w:tcPr>
          <w:p w14:paraId="00C4769A" w14:textId="6D877A5E" w:rsidR="007345A0" w:rsidRPr="00BC471F" w:rsidRDefault="007345A0" w:rsidP="00A9543D">
            <w:pPr>
              <w:keepNext/>
              <w:keepLines/>
              <w:tabs>
                <w:tab w:val="clear" w:pos="567"/>
              </w:tabs>
              <w:spacing w:line="240" w:lineRule="auto"/>
              <w:rPr>
                <w:bCs/>
                <w:szCs w:val="22"/>
                <w:lang w:val="hr-HR"/>
              </w:rPr>
            </w:pPr>
            <w:r w:rsidRPr="00BC471F">
              <w:rPr>
                <w:bCs/>
                <w:szCs w:val="22"/>
                <w:lang w:val="hr-HR"/>
              </w:rPr>
              <w:t>Bol u abdomenu</w:t>
            </w:r>
            <w:r w:rsidR="00411387">
              <w:rPr>
                <w:bCs/>
                <w:szCs w:val="22"/>
                <w:vertAlign w:val="superscript"/>
                <w:lang w:val="hr-HR"/>
              </w:rPr>
              <w:t>6</w:t>
            </w:r>
          </w:p>
        </w:tc>
        <w:tc>
          <w:tcPr>
            <w:tcW w:w="2265" w:type="dxa"/>
          </w:tcPr>
          <w:p w14:paraId="600CAAA0" w14:textId="77777777" w:rsidR="007345A0" w:rsidRPr="00BC471F" w:rsidRDefault="007345A0" w:rsidP="00A9543D">
            <w:pPr>
              <w:keepNext/>
              <w:keepLines/>
              <w:tabs>
                <w:tab w:val="clear" w:pos="567"/>
              </w:tabs>
              <w:spacing w:line="240" w:lineRule="auto"/>
              <w:rPr>
                <w:bCs/>
                <w:szCs w:val="22"/>
                <w:lang w:val="hr-HR"/>
              </w:rPr>
            </w:pPr>
            <w:r w:rsidRPr="00BC471F">
              <w:rPr>
                <w:bCs/>
                <w:szCs w:val="22"/>
                <w:lang w:val="hr-HR"/>
              </w:rPr>
              <w:t>Često</w:t>
            </w:r>
          </w:p>
        </w:tc>
        <w:tc>
          <w:tcPr>
            <w:tcW w:w="2266" w:type="dxa"/>
          </w:tcPr>
          <w:p w14:paraId="0C069B76" w14:textId="547D254C" w:rsidR="007345A0" w:rsidRPr="00BC471F" w:rsidRDefault="007345A0" w:rsidP="00A9543D">
            <w:pPr>
              <w:keepNext/>
              <w:keepLines/>
              <w:tabs>
                <w:tab w:val="clear" w:pos="567"/>
              </w:tabs>
              <w:spacing w:line="240" w:lineRule="auto"/>
              <w:rPr>
                <w:bCs/>
                <w:szCs w:val="22"/>
                <w:lang w:val="hr-HR"/>
              </w:rPr>
            </w:pPr>
          </w:p>
        </w:tc>
      </w:tr>
      <w:tr w:rsidR="007345A0" w:rsidRPr="00BC471F" w14:paraId="4F79DA05" w14:textId="77777777" w:rsidTr="003E7E94">
        <w:trPr>
          <w:cantSplit/>
        </w:trPr>
        <w:tc>
          <w:tcPr>
            <w:tcW w:w="4530" w:type="dxa"/>
          </w:tcPr>
          <w:p w14:paraId="6C2C32B6" w14:textId="2C566541" w:rsidR="007345A0" w:rsidRPr="00BC471F" w:rsidRDefault="007345A0" w:rsidP="00A9543D">
            <w:pPr>
              <w:keepNext/>
              <w:keepLines/>
              <w:tabs>
                <w:tab w:val="clear" w:pos="567"/>
              </w:tabs>
              <w:spacing w:line="240" w:lineRule="auto"/>
              <w:rPr>
                <w:bCs/>
                <w:szCs w:val="22"/>
                <w:lang w:val="hr-HR"/>
              </w:rPr>
            </w:pPr>
            <w:r w:rsidRPr="00BC471F">
              <w:rPr>
                <w:bCs/>
                <w:szCs w:val="22"/>
                <w:lang w:val="hr-HR"/>
              </w:rPr>
              <w:t>Mučnina</w:t>
            </w:r>
          </w:p>
        </w:tc>
        <w:tc>
          <w:tcPr>
            <w:tcW w:w="2265" w:type="dxa"/>
          </w:tcPr>
          <w:p w14:paraId="1F3678DE" w14:textId="77777777" w:rsidR="007345A0" w:rsidRPr="00BC471F" w:rsidRDefault="007345A0" w:rsidP="00A9543D">
            <w:pPr>
              <w:keepNext/>
              <w:keepLines/>
              <w:tabs>
                <w:tab w:val="clear" w:pos="567"/>
              </w:tabs>
              <w:spacing w:line="240" w:lineRule="auto"/>
              <w:rPr>
                <w:bCs/>
                <w:szCs w:val="22"/>
                <w:lang w:val="hr-HR"/>
              </w:rPr>
            </w:pPr>
            <w:r w:rsidRPr="00BC471F">
              <w:rPr>
                <w:bCs/>
                <w:szCs w:val="22"/>
                <w:lang w:val="hr-HR"/>
              </w:rPr>
              <w:t>Često</w:t>
            </w:r>
          </w:p>
        </w:tc>
        <w:tc>
          <w:tcPr>
            <w:tcW w:w="2266" w:type="dxa"/>
          </w:tcPr>
          <w:p w14:paraId="76A267ED" w14:textId="178688B0" w:rsidR="007345A0" w:rsidRPr="00BC471F" w:rsidRDefault="007345A0" w:rsidP="00A9543D">
            <w:pPr>
              <w:keepNext/>
              <w:keepLines/>
              <w:tabs>
                <w:tab w:val="clear" w:pos="567"/>
              </w:tabs>
              <w:spacing w:line="240" w:lineRule="auto"/>
              <w:rPr>
                <w:bCs/>
                <w:szCs w:val="22"/>
                <w:lang w:val="hr-HR"/>
              </w:rPr>
            </w:pPr>
          </w:p>
        </w:tc>
      </w:tr>
      <w:tr w:rsidR="00E97679" w:rsidRPr="00BC471F" w14:paraId="072CA743" w14:textId="77777777" w:rsidTr="003E7E94">
        <w:trPr>
          <w:cantSplit/>
        </w:trPr>
        <w:tc>
          <w:tcPr>
            <w:tcW w:w="9061" w:type="dxa"/>
            <w:gridSpan w:val="3"/>
          </w:tcPr>
          <w:p w14:paraId="0A44A9A4" w14:textId="5F7BE995" w:rsidR="00E97679" w:rsidRPr="00BC471F" w:rsidDel="00D03F19" w:rsidRDefault="00F62387" w:rsidP="00A9543D">
            <w:pPr>
              <w:keepNext/>
              <w:keepLines/>
              <w:tabs>
                <w:tab w:val="clear" w:pos="567"/>
              </w:tabs>
              <w:spacing w:line="240" w:lineRule="auto"/>
              <w:rPr>
                <w:bCs/>
                <w:szCs w:val="22"/>
                <w:lang w:val="hr-HR"/>
              </w:rPr>
            </w:pPr>
            <w:r w:rsidRPr="00BC471F">
              <w:rPr>
                <w:b/>
                <w:szCs w:val="22"/>
                <w:lang w:val="hr-HR"/>
              </w:rPr>
              <w:t>Poremećaji kože i potkožnog tkiva</w:t>
            </w:r>
          </w:p>
        </w:tc>
      </w:tr>
      <w:tr w:rsidR="007345A0" w:rsidRPr="00BC471F" w14:paraId="04A0EF72" w14:textId="77777777" w:rsidTr="003E7E94">
        <w:trPr>
          <w:cantSplit/>
        </w:trPr>
        <w:tc>
          <w:tcPr>
            <w:tcW w:w="4530" w:type="dxa"/>
          </w:tcPr>
          <w:p w14:paraId="6EEC0147" w14:textId="0371799D" w:rsidR="007345A0" w:rsidRPr="00BC471F" w:rsidDel="00D03F19" w:rsidRDefault="007345A0" w:rsidP="00A9543D">
            <w:pPr>
              <w:keepNext/>
              <w:keepLines/>
              <w:tabs>
                <w:tab w:val="clear" w:pos="567"/>
              </w:tabs>
              <w:spacing w:line="240" w:lineRule="auto"/>
              <w:rPr>
                <w:bCs/>
                <w:szCs w:val="22"/>
                <w:lang w:val="hr-HR"/>
              </w:rPr>
            </w:pPr>
            <w:r w:rsidRPr="00BC471F">
              <w:rPr>
                <w:bCs/>
                <w:szCs w:val="22"/>
                <w:lang w:val="hr-HR"/>
              </w:rPr>
              <w:t>Urtikarija</w:t>
            </w:r>
          </w:p>
        </w:tc>
        <w:tc>
          <w:tcPr>
            <w:tcW w:w="2265" w:type="dxa"/>
          </w:tcPr>
          <w:p w14:paraId="0ACA1C18" w14:textId="77777777" w:rsidR="007345A0" w:rsidRPr="00BC471F" w:rsidDel="00D03F19" w:rsidRDefault="007345A0" w:rsidP="00A9543D">
            <w:pPr>
              <w:keepNext/>
              <w:keepLines/>
              <w:tabs>
                <w:tab w:val="clear" w:pos="567"/>
              </w:tabs>
              <w:spacing w:line="240" w:lineRule="auto"/>
              <w:rPr>
                <w:bCs/>
                <w:szCs w:val="22"/>
                <w:lang w:val="hr-HR"/>
              </w:rPr>
            </w:pPr>
            <w:r w:rsidRPr="00BC471F">
              <w:rPr>
                <w:bCs/>
                <w:szCs w:val="22"/>
                <w:lang w:val="hr-HR"/>
              </w:rPr>
              <w:t>Manje često</w:t>
            </w:r>
          </w:p>
        </w:tc>
        <w:tc>
          <w:tcPr>
            <w:tcW w:w="2266" w:type="dxa"/>
          </w:tcPr>
          <w:p w14:paraId="6EF9EA5D" w14:textId="102F89E7" w:rsidR="007345A0" w:rsidRPr="00BC471F" w:rsidDel="00D03F19" w:rsidRDefault="007345A0" w:rsidP="00A9543D">
            <w:pPr>
              <w:keepNext/>
              <w:keepLines/>
              <w:tabs>
                <w:tab w:val="clear" w:pos="567"/>
              </w:tabs>
              <w:spacing w:line="240" w:lineRule="auto"/>
              <w:rPr>
                <w:bCs/>
                <w:szCs w:val="22"/>
                <w:lang w:val="hr-HR"/>
              </w:rPr>
            </w:pPr>
          </w:p>
        </w:tc>
      </w:tr>
      <w:tr w:rsidR="00E97679" w:rsidRPr="00BC471F" w14:paraId="61697C10" w14:textId="77777777" w:rsidTr="003E7E94">
        <w:trPr>
          <w:cantSplit/>
        </w:trPr>
        <w:tc>
          <w:tcPr>
            <w:tcW w:w="9061" w:type="dxa"/>
            <w:gridSpan w:val="3"/>
          </w:tcPr>
          <w:p w14:paraId="5BCCF896" w14:textId="5DB61516" w:rsidR="00E97679" w:rsidRPr="00BC471F" w:rsidRDefault="00136FD3" w:rsidP="00A9543D">
            <w:pPr>
              <w:keepNext/>
              <w:keepLines/>
              <w:tabs>
                <w:tab w:val="clear" w:pos="567"/>
              </w:tabs>
              <w:spacing w:line="240" w:lineRule="auto"/>
              <w:rPr>
                <w:b/>
                <w:szCs w:val="22"/>
                <w:lang w:val="hr-HR"/>
              </w:rPr>
            </w:pPr>
            <w:r w:rsidRPr="00BC471F">
              <w:rPr>
                <w:b/>
                <w:szCs w:val="22"/>
                <w:lang w:val="hr-HR"/>
              </w:rPr>
              <w:t>Poremećaji mišićno-koštanog sustava i vezivnog tkiva</w:t>
            </w:r>
          </w:p>
        </w:tc>
      </w:tr>
      <w:tr w:rsidR="007345A0" w:rsidRPr="00BC471F" w14:paraId="14878BD8" w14:textId="77777777" w:rsidTr="003E7E94">
        <w:trPr>
          <w:cantSplit/>
        </w:trPr>
        <w:tc>
          <w:tcPr>
            <w:tcW w:w="4530" w:type="dxa"/>
          </w:tcPr>
          <w:p w14:paraId="26C96F65" w14:textId="2EEB330E" w:rsidR="007345A0" w:rsidRPr="00BC471F" w:rsidRDefault="007345A0" w:rsidP="00A9543D">
            <w:pPr>
              <w:keepNext/>
              <w:keepLines/>
              <w:tabs>
                <w:tab w:val="clear" w:pos="567"/>
              </w:tabs>
              <w:spacing w:line="240" w:lineRule="auto"/>
              <w:rPr>
                <w:bCs/>
                <w:szCs w:val="22"/>
                <w:lang w:val="hr-HR"/>
              </w:rPr>
            </w:pPr>
            <w:r w:rsidRPr="00BC471F">
              <w:rPr>
                <w:bCs/>
                <w:szCs w:val="22"/>
                <w:lang w:val="hr-HR"/>
              </w:rPr>
              <w:t>Artralgija</w:t>
            </w:r>
          </w:p>
        </w:tc>
        <w:tc>
          <w:tcPr>
            <w:tcW w:w="2265" w:type="dxa"/>
          </w:tcPr>
          <w:p w14:paraId="0BF73542" w14:textId="77777777" w:rsidR="007345A0" w:rsidRPr="00BC471F" w:rsidRDefault="007345A0" w:rsidP="00A9543D">
            <w:pPr>
              <w:keepNext/>
              <w:keepLines/>
              <w:tabs>
                <w:tab w:val="clear" w:pos="567"/>
              </w:tabs>
              <w:spacing w:line="240" w:lineRule="auto"/>
              <w:rPr>
                <w:bCs/>
                <w:szCs w:val="22"/>
                <w:lang w:val="hr-HR"/>
              </w:rPr>
            </w:pPr>
            <w:r w:rsidRPr="00BC471F">
              <w:rPr>
                <w:bCs/>
                <w:szCs w:val="22"/>
                <w:lang w:val="hr-HR"/>
              </w:rPr>
              <w:t>Često</w:t>
            </w:r>
          </w:p>
        </w:tc>
        <w:tc>
          <w:tcPr>
            <w:tcW w:w="2266" w:type="dxa"/>
          </w:tcPr>
          <w:p w14:paraId="18C339A7" w14:textId="1B40472C" w:rsidR="007345A0" w:rsidRPr="00BC471F" w:rsidRDefault="007345A0" w:rsidP="00A9543D">
            <w:pPr>
              <w:keepNext/>
              <w:keepLines/>
              <w:tabs>
                <w:tab w:val="clear" w:pos="567"/>
              </w:tabs>
              <w:spacing w:line="240" w:lineRule="auto"/>
              <w:rPr>
                <w:bCs/>
                <w:szCs w:val="22"/>
                <w:lang w:val="hr-HR"/>
              </w:rPr>
            </w:pPr>
          </w:p>
        </w:tc>
      </w:tr>
      <w:tr w:rsidR="00E97679" w:rsidRPr="00937726" w14:paraId="2FBB2601" w14:textId="77777777" w:rsidTr="003E7E94">
        <w:trPr>
          <w:cantSplit/>
        </w:trPr>
        <w:tc>
          <w:tcPr>
            <w:tcW w:w="9061" w:type="dxa"/>
            <w:gridSpan w:val="3"/>
          </w:tcPr>
          <w:p w14:paraId="720A076D" w14:textId="016E510D" w:rsidR="0000262B" w:rsidRPr="00BC471F" w:rsidRDefault="00E97679" w:rsidP="00A9543D">
            <w:pPr>
              <w:keepNext/>
              <w:keepLines/>
              <w:tabs>
                <w:tab w:val="clear" w:pos="567"/>
              </w:tabs>
              <w:spacing w:line="240" w:lineRule="auto"/>
              <w:ind w:left="284" w:hanging="284"/>
              <w:rPr>
                <w:bCs/>
                <w:sz w:val="20"/>
                <w:lang w:val="hr-HR"/>
              </w:rPr>
            </w:pPr>
            <w:r w:rsidRPr="00BC471F">
              <w:rPr>
                <w:bCs/>
                <w:sz w:val="20"/>
                <w:vertAlign w:val="superscript"/>
                <w:lang w:val="hr-HR"/>
              </w:rPr>
              <w:t>1</w:t>
            </w:r>
            <w:r w:rsidRPr="00BC471F">
              <w:rPr>
                <w:bCs/>
                <w:sz w:val="20"/>
                <w:lang w:val="hr-HR"/>
              </w:rPr>
              <w:tab/>
            </w:r>
            <w:r w:rsidR="00136FD3" w:rsidRPr="00BC471F">
              <w:rPr>
                <w:bCs/>
                <w:sz w:val="20"/>
                <w:lang w:val="hr-HR"/>
              </w:rPr>
              <w:t>Infekcija gornj</w:t>
            </w:r>
            <w:r w:rsidR="00AA7CBE" w:rsidRPr="00BC471F">
              <w:rPr>
                <w:bCs/>
                <w:sz w:val="20"/>
                <w:lang w:val="hr-HR"/>
              </w:rPr>
              <w:t xml:space="preserve">ih </w:t>
            </w:r>
            <w:r w:rsidR="00136FD3" w:rsidRPr="00BC471F">
              <w:rPr>
                <w:bCs/>
                <w:sz w:val="20"/>
                <w:lang w:val="hr-HR"/>
              </w:rPr>
              <w:t>dišn</w:t>
            </w:r>
            <w:r w:rsidR="00AA7CBE" w:rsidRPr="00BC471F">
              <w:rPr>
                <w:bCs/>
                <w:sz w:val="20"/>
                <w:lang w:val="hr-HR"/>
              </w:rPr>
              <w:t>ih puteva</w:t>
            </w:r>
            <w:r w:rsidR="00136FD3" w:rsidRPr="00BC471F">
              <w:rPr>
                <w:bCs/>
                <w:sz w:val="20"/>
                <w:lang w:val="hr-HR"/>
              </w:rPr>
              <w:t xml:space="preserve"> uključuje preporučene pojmove</w:t>
            </w:r>
            <w:r w:rsidR="00D653CB">
              <w:rPr>
                <w:bCs/>
                <w:sz w:val="20"/>
                <w:lang w:val="hr-HR"/>
              </w:rPr>
              <w:t>:</w:t>
            </w:r>
            <w:r w:rsidR="00136FD3" w:rsidRPr="00BC471F">
              <w:rPr>
                <w:bCs/>
                <w:sz w:val="20"/>
                <w:lang w:val="hr-HR"/>
              </w:rPr>
              <w:t xml:space="preserve"> influenca, nazofaringitis, faringitis, rinit</w:t>
            </w:r>
            <w:r w:rsidR="00AA7CBE" w:rsidRPr="00BC471F">
              <w:rPr>
                <w:bCs/>
                <w:sz w:val="20"/>
                <w:lang w:val="hr-HR"/>
              </w:rPr>
              <w:t>is, sinusitis</w:t>
            </w:r>
            <w:r w:rsidR="007345A0">
              <w:rPr>
                <w:bCs/>
                <w:sz w:val="20"/>
                <w:lang w:val="hr-HR"/>
              </w:rPr>
              <w:t xml:space="preserve">, </w:t>
            </w:r>
            <w:r w:rsidR="00AA7CBE" w:rsidRPr="00BC471F">
              <w:rPr>
                <w:bCs/>
                <w:sz w:val="20"/>
                <w:lang w:val="hr-HR"/>
              </w:rPr>
              <w:t>infekcija gornjih dišnih puteva</w:t>
            </w:r>
            <w:r w:rsidR="007345A0">
              <w:rPr>
                <w:bCs/>
                <w:sz w:val="20"/>
                <w:lang w:val="hr-HR"/>
              </w:rPr>
              <w:t xml:space="preserve"> i virusna infekcija gornjih dišnih puteva</w:t>
            </w:r>
            <w:r w:rsidR="0000262B" w:rsidRPr="00BC471F">
              <w:rPr>
                <w:bCs/>
                <w:sz w:val="20"/>
                <w:lang w:val="hr-HR"/>
              </w:rPr>
              <w:t>.</w:t>
            </w:r>
          </w:p>
          <w:p w14:paraId="38C5ECAE" w14:textId="71565434" w:rsidR="0000262B" w:rsidRPr="00BC471F" w:rsidRDefault="0000262B" w:rsidP="00A9543D">
            <w:pPr>
              <w:keepNext/>
              <w:keepLines/>
              <w:tabs>
                <w:tab w:val="clear" w:pos="567"/>
              </w:tabs>
              <w:spacing w:line="240" w:lineRule="auto"/>
              <w:ind w:left="284" w:hanging="284"/>
              <w:rPr>
                <w:bCs/>
                <w:sz w:val="20"/>
                <w:lang w:val="hr-HR"/>
              </w:rPr>
            </w:pPr>
            <w:r w:rsidRPr="00BC471F">
              <w:rPr>
                <w:bCs/>
                <w:sz w:val="20"/>
                <w:vertAlign w:val="superscript"/>
                <w:lang w:val="hr-HR"/>
              </w:rPr>
              <w:t>2</w:t>
            </w:r>
            <w:r w:rsidRPr="00BC471F">
              <w:rPr>
                <w:bCs/>
                <w:sz w:val="20"/>
                <w:lang w:val="hr-HR"/>
              </w:rPr>
              <w:tab/>
            </w:r>
            <w:r w:rsidR="00136FD3" w:rsidRPr="00BC471F">
              <w:rPr>
                <w:bCs/>
                <w:sz w:val="20"/>
                <w:lang w:val="hr-HR"/>
              </w:rPr>
              <w:t>Infekcija mokraćnog sustava uključuje preporučene pojmove</w:t>
            </w:r>
            <w:r w:rsidR="00D653CB">
              <w:rPr>
                <w:bCs/>
                <w:sz w:val="20"/>
                <w:lang w:val="hr-HR"/>
              </w:rPr>
              <w:t>:</w:t>
            </w:r>
            <w:r w:rsidR="00136FD3" w:rsidRPr="00BC471F">
              <w:rPr>
                <w:bCs/>
                <w:sz w:val="20"/>
                <w:lang w:val="hr-HR"/>
              </w:rPr>
              <w:t xml:space="preserve"> </w:t>
            </w:r>
            <w:r w:rsidR="00AD1A13" w:rsidRPr="00BC471F">
              <w:rPr>
                <w:bCs/>
                <w:sz w:val="20"/>
                <w:lang w:val="hr-HR"/>
              </w:rPr>
              <w:t xml:space="preserve">infekcija mokraćnog sustava i cistitis </w:t>
            </w:r>
            <w:r w:rsidR="00F26FE6" w:rsidRPr="00F26FE6">
              <w:rPr>
                <w:bCs/>
                <w:sz w:val="20"/>
                <w:lang w:val="hr-HR"/>
              </w:rPr>
              <w:t xml:space="preserve">uzrokovan bakterijom </w:t>
            </w:r>
            <w:r w:rsidR="00F26FE6" w:rsidRPr="001A5BEC">
              <w:rPr>
                <w:bCs/>
                <w:i/>
                <w:sz w:val="20"/>
                <w:lang w:val="hr-HR"/>
              </w:rPr>
              <w:t>Escherichia coli</w:t>
            </w:r>
            <w:r w:rsidRPr="00BC471F">
              <w:rPr>
                <w:bCs/>
                <w:sz w:val="20"/>
                <w:lang w:val="hr-HR"/>
              </w:rPr>
              <w:t>.</w:t>
            </w:r>
          </w:p>
          <w:p w14:paraId="2F70980C" w14:textId="0BDD583E" w:rsidR="0000262B" w:rsidRPr="00BC471F" w:rsidRDefault="0000262B" w:rsidP="00A9543D">
            <w:pPr>
              <w:keepNext/>
              <w:keepLines/>
              <w:tabs>
                <w:tab w:val="clear" w:pos="567"/>
              </w:tabs>
              <w:spacing w:line="240" w:lineRule="auto"/>
              <w:ind w:left="284" w:hanging="284"/>
              <w:rPr>
                <w:bCs/>
                <w:sz w:val="20"/>
                <w:lang w:val="hr-HR"/>
              </w:rPr>
            </w:pPr>
            <w:r w:rsidRPr="00BC471F">
              <w:rPr>
                <w:bCs/>
                <w:sz w:val="20"/>
                <w:vertAlign w:val="superscript"/>
                <w:lang w:val="hr-HR"/>
              </w:rPr>
              <w:t>3</w:t>
            </w:r>
            <w:r w:rsidRPr="00BC471F">
              <w:rPr>
                <w:bCs/>
                <w:sz w:val="20"/>
                <w:lang w:val="hr-HR"/>
              </w:rPr>
              <w:tab/>
              <w:t>Bronhitis</w:t>
            </w:r>
            <w:r w:rsidR="00AD1A13" w:rsidRPr="00BC471F">
              <w:rPr>
                <w:bCs/>
                <w:sz w:val="20"/>
                <w:lang w:val="hr-HR"/>
              </w:rPr>
              <w:t xml:space="preserve"> uključuje preporučene pojmove</w:t>
            </w:r>
            <w:r w:rsidR="00D653CB">
              <w:rPr>
                <w:bCs/>
                <w:sz w:val="20"/>
                <w:lang w:val="hr-HR"/>
              </w:rPr>
              <w:t>:</w:t>
            </w:r>
            <w:r w:rsidR="00AD1A13" w:rsidRPr="00BC471F">
              <w:rPr>
                <w:bCs/>
                <w:sz w:val="20"/>
                <w:lang w:val="hr-HR"/>
              </w:rPr>
              <w:t xml:space="preserve"> bronhitis, </w:t>
            </w:r>
            <w:r w:rsidR="00AA7CBE" w:rsidRPr="00BC471F">
              <w:rPr>
                <w:bCs/>
                <w:sz w:val="20"/>
                <w:lang w:val="hr-HR"/>
              </w:rPr>
              <w:t>bron</w:t>
            </w:r>
            <w:r w:rsidRPr="00BC471F">
              <w:rPr>
                <w:bCs/>
                <w:sz w:val="20"/>
                <w:lang w:val="hr-HR"/>
              </w:rPr>
              <w:t>hitis</w:t>
            </w:r>
            <w:r w:rsidR="00F26FE6">
              <w:rPr>
                <w:bCs/>
                <w:sz w:val="20"/>
                <w:lang w:val="hr-HR"/>
              </w:rPr>
              <w:t xml:space="preserve"> uzrokovan</w:t>
            </w:r>
            <w:r w:rsidRPr="00BC471F">
              <w:rPr>
                <w:bCs/>
                <w:sz w:val="20"/>
                <w:lang w:val="hr-HR"/>
              </w:rPr>
              <w:t xml:space="preserve"> </w:t>
            </w:r>
            <w:r w:rsidR="00F52A1C" w:rsidRPr="00F52A1C">
              <w:rPr>
                <w:bCs/>
                <w:sz w:val="20"/>
                <w:lang w:val="hr-HR"/>
              </w:rPr>
              <w:t xml:space="preserve">bakterijom </w:t>
            </w:r>
            <w:r w:rsidR="00F52A1C" w:rsidRPr="001A5BEC">
              <w:rPr>
                <w:bCs/>
                <w:i/>
                <w:sz w:val="20"/>
                <w:lang w:val="hr-HR"/>
              </w:rPr>
              <w:t>Haemophilus influenza</w:t>
            </w:r>
            <w:r w:rsidR="00F52A1C">
              <w:rPr>
                <w:bCs/>
                <w:i/>
                <w:sz w:val="20"/>
                <w:lang w:val="hr-HR"/>
              </w:rPr>
              <w:t>e</w:t>
            </w:r>
            <w:r w:rsidR="00F52A1C" w:rsidRPr="00F52A1C">
              <w:rPr>
                <w:bCs/>
                <w:sz w:val="20"/>
                <w:lang w:val="hr-HR"/>
              </w:rPr>
              <w:t xml:space="preserve"> </w:t>
            </w:r>
            <w:r w:rsidR="00AD1A13" w:rsidRPr="00BC471F">
              <w:rPr>
                <w:bCs/>
                <w:sz w:val="20"/>
                <w:lang w:val="hr-HR"/>
              </w:rPr>
              <w:t>i bakterijski bronhitis</w:t>
            </w:r>
            <w:r w:rsidRPr="00BC471F">
              <w:rPr>
                <w:bCs/>
                <w:sz w:val="20"/>
                <w:lang w:val="hr-HR"/>
              </w:rPr>
              <w:t>.</w:t>
            </w:r>
          </w:p>
          <w:p w14:paraId="3E1447FF" w14:textId="46446DC7" w:rsidR="007345A0" w:rsidRDefault="0000262B" w:rsidP="00A9543D">
            <w:pPr>
              <w:keepNext/>
              <w:keepLines/>
              <w:tabs>
                <w:tab w:val="clear" w:pos="567"/>
              </w:tabs>
              <w:spacing w:line="240" w:lineRule="auto"/>
              <w:ind w:left="284" w:hanging="284"/>
              <w:rPr>
                <w:bCs/>
                <w:sz w:val="20"/>
                <w:lang w:val="hr-HR"/>
              </w:rPr>
            </w:pPr>
            <w:r w:rsidRPr="00BC471F">
              <w:rPr>
                <w:bCs/>
                <w:sz w:val="20"/>
                <w:vertAlign w:val="superscript"/>
                <w:lang w:val="hr-HR"/>
              </w:rPr>
              <w:t>4</w:t>
            </w:r>
            <w:r w:rsidRPr="00BC471F">
              <w:rPr>
                <w:bCs/>
                <w:sz w:val="20"/>
                <w:lang w:val="hr-HR"/>
              </w:rPr>
              <w:tab/>
            </w:r>
            <w:r w:rsidR="007345A0">
              <w:rPr>
                <w:bCs/>
                <w:sz w:val="20"/>
                <w:lang w:val="hr-HR"/>
              </w:rPr>
              <w:t>Pneumokokna infekcija uključuje preporučene pojmove pneumokokna pneumonija i pneumokokna sepsa.</w:t>
            </w:r>
          </w:p>
          <w:p w14:paraId="09EA3CE9" w14:textId="164DBEFE" w:rsidR="0000262B" w:rsidRPr="00BC471F" w:rsidRDefault="007345A0" w:rsidP="00A9543D">
            <w:pPr>
              <w:keepNext/>
              <w:keepLines/>
              <w:tabs>
                <w:tab w:val="clear" w:pos="567"/>
              </w:tabs>
              <w:spacing w:line="240" w:lineRule="auto"/>
              <w:ind w:left="284" w:hanging="284"/>
              <w:rPr>
                <w:bCs/>
                <w:sz w:val="20"/>
                <w:lang w:val="hr-HR"/>
              </w:rPr>
            </w:pPr>
            <w:r w:rsidRPr="00C574B3">
              <w:rPr>
                <w:bCs/>
                <w:sz w:val="20"/>
                <w:vertAlign w:val="superscript"/>
                <w:lang w:val="hr-HR"/>
              </w:rPr>
              <w:t>5</w:t>
            </w:r>
            <w:r w:rsidR="008479AF" w:rsidRPr="00247D36">
              <w:rPr>
                <w:bCs/>
                <w:noProof/>
                <w:sz w:val="20"/>
              </w:rPr>
              <w:tab/>
            </w:r>
            <w:r w:rsidR="00AD1A13" w:rsidRPr="00BC471F">
              <w:rPr>
                <w:bCs/>
                <w:sz w:val="20"/>
                <w:lang w:val="hr-HR"/>
              </w:rPr>
              <w:t>Glavobolja uključuje preporučene pojmove</w:t>
            </w:r>
            <w:r w:rsidR="00D653CB">
              <w:rPr>
                <w:bCs/>
                <w:sz w:val="20"/>
                <w:lang w:val="hr-HR"/>
              </w:rPr>
              <w:t>:</w:t>
            </w:r>
            <w:r w:rsidR="00AD1A13" w:rsidRPr="00BC471F">
              <w:rPr>
                <w:bCs/>
                <w:sz w:val="20"/>
                <w:lang w:val="hr-HR"/>
              </w:rPr>
              <w:t xml:space="preserve"> glavobolja i nelagoda u glavi</w:t>
            </w:r>
            <w:r w:rsidR="0000262B" w:rsidRPr="00BC471F">
              <w:rPr>
                <w:bCs/>
                <w:sz w:val="20"/>
                <w:lang w:val="hr-HR"/>
              </w:rPr>
              <w:t>.</w:t>
            </w:r>
          </w:p>
          <w:p w14:paraId="2BC7EC26" w14:textId="00281E97" w:rsidR="00E97679" w:rsidRPr="00BC471F" w:rsidRDefault="007345A0" w:rsidP="00A9543D">
            <w:pPr>
              <w:keepNext/>
              <w:keepLines/>
              <w:tabs>
                <w:tab w:val="clear" w:pos="567"/>
              </w:tabs>
              <w:spacing w:line="240" w:lineRule="auto"/>
              <w:ind w:left="284" w:hanging="284"/>
              <w:rPr>
                <w:bCs/>
                <w:szCs w:val="22"/>
                <w:lang w:val="hr-HR"/>
              </w:rPr>
            </w:pPr>
            <w:r>
              <w:rPr>
                <w:bCs/>
                <w:sz w:val="20"/>
                <w:vertAlign w:val="superscript"/>
                <w:lang w:val="hr-HR"/>
              </w:rPr>
              <w:t>6</w:t>
            </w:r>
            <w:r w:rsidR="00E97679" w:rsidRPr="00BC471F">
              <w:rPr>
                <w:bCs/>
                <w:sz w:val="20"/>
                <w:lang w:val="hr-HR"/>
              </w:rPr>
              <w:tab/>
            </w:r>
            <w:r w:rsidR="00AD1A13" w:rsidRPr="00BC471F">
              <w:rPr>
                <w:bCs/>
                <w:sz w:val="20"/>
                <w:lang w:val="hr-HR"/>
              </w:rPr>
              <w:t>Bol u abdomenu uključuje preporučene pojmove</w:t>
            </w:r>
            <w:r w:rsidR="00D653CB">
              <w:rPr>
                <w:bCs/>
                <w:sz w:val="20"/>
                <w:lang w:val="hr-HR"/>
              </w:rPr>
              <w:t>:</w:t>
            </w:r>
            <w:r w:rsidR="00AD1A13" w:rsidRPr="00BC471F">
              <w:rPr>
                <w:bCs/>
                <w:sz w:val="20"/>
                <w:lang w:val="hr-HR"/>
              </w:rPr>
              <w:t xml:space="preserve"> bol u abdomenu, bol u gornjem dijelu abdomena, osjetljivost abdomena i nelagoda u abdomenu</w:t>
            </w:r>
            <w:r w:rsidR="00E97679" w:rsidRPr="00BC471F">
              <w:rPr>
                <w:bCs/>
                <w:sz w:val="20"/>
                <w:lang w:val="hr-HR"/>
              </w:rPr>
              <w:t>.</w:t>
            </w:r>
          </w:p>
        </w:tc>
      </w:tr>
    </w:tbl>
    <w:p w14:paraId="39ADC7AF" w14:textId="77777777" w:rsidR="0092492D" w:rsidRPr="00BC471F" w:rsidRDefault="0092492D" w:rsidP="00A9543D">
      <w:pPr>
        <w:tabs>
          <w:tab w:val="clear" w:pos="567"/>
        </w:tabs>
        <w:spacing w:line="240" w:lineRule="auto"/>
        <w:rPr>
          <w:bCs/>
          <w:szCs w:val="22"/>
          <w:lang w:val="hr-HR"/>
        </w:rPr>
      </w:pPr>
    </w:p>
    <w:p w14:paraId="5AA52C42" w14:textId="1F7EE773" w:rsidR="002E0A0A" w:rsidRPr="00BC471F" w:rsidRDefault="00B81AB9" w:rsidP="00A9543D">
      <w:pPr>
        <w:keepNext/>
        <w:tabs>
          <w:tab w:val="clear" w:pos="567"/>
        </w:tabs>
        <w:spacing w:line="240" w:lineRule="auto"/>
        <w:rPr>
          <w:bCs/>
          <w:szCs w:val="22"/>
          <w:lang w:val="hr-HR"/>
        </w:rPr>
      </w:pPr>
      <w:r w:rsidRPr="00BC471F">
        <w:rPr>
          <w:bCs/>
          <w:szCs w:val="22"/>
          <w:u w:val="single"/>
          <w:lang w:val="hr-HR"/>
        </w:rPr>
        <w:t>Opis odabranih nuspojava</w:t>
      </w:r>
    </w:p>
    <w:p w14:paraId="77463F50" w14:textId="77777777" w:rsidR="0092492D" w:rsidRPr="00BC471F" w:rsidRDefault="0092492D" w:rsidP="00A9543D">
      <w:pPr>
        <w:keepNext/>
        <w:tabs>
          <w:tab w:val="clear" w:pos="567"/>
        </w:tabs>
        <w:spacing w:line="240" w:lineRule="auto"/>
        <w:rPr>
          <w:bCs/>
          <w:szCs w:val="22"/>
          <w:lang w:val="hr-HR"/>
        </w:rPr>
      </w:pPr>
      <w:bookmarkStart w:id="2" w:name="_Hlk151383460"/>
    </w:p>
    <w:p w14:paraId="0F4ECA90" w14:textId="77777777" w:rsidR="005416AC" w:rsidRPr="00BC471F" w:rsidRDefault="005416AC" w:rsidP="005416AC">
      <w:pPr>
        <w:keepNext/>
        <w:tabs>
          <w:tab w:val="clear" w:pos="567"/>
        </w:tabs>
        <w:spacing w:line="240" w:lineRule="auto"/>
        <w:rPr>
          <w:bCs/>
          <w:i/>
          <w:iCs/>
          <w:szCs w:val="22"/>
          <w:lang w:val="hr-HR"/>
        </w:rPr>
      </w:pPr>
      <w:bookmarkStart w:id="3" w:name="_Hlk187139983"/>
      <w:r w:rsidRPr="00BC471F">
        <w:rPr>
          <w:bCs/>
          <w:i/>
          <w:iCs/>
          <w:szCs w:val="22"/>
          <w:u w:val="single"/>
          <w:lang w:val="hr-HR"/>
        </w:rPr>
        <w:t>Infekcije</w:t>
      </w:r>
    </w:p>
    <w:p w14:paraId="4168BC58" w14:textId="5B8DB4E6" w:rsidR="005416AC" w:rsidRPr="00BC471F" w:rsidRDefault="005416AC" w:rsidP="005416AC">
      <w:pPr>
        <w:tabs>
          <w:tab w:val="clear" w:pos="567"/>
        </w:tabs>
        <w:spacing w:line="240" w:lineRule="auto"/>
        <w:rPr>
          <w:bCs/>
          <w:szCs w:val="22"/>
          <w:lang w:val="hr-HR"/>
        </w:rPr>
      </w:pPr>
      <w:r w:rsidRPr="000B1B2B">
        <w:rPr>
          <w:bCs/>
          <w:szCs w:val="22"/>
          <w:lang w:val="hr-HR"/>
        </w:rPr>
        <w:t>U kliničkim ispitivanjima PNH-a, 1/164 (0,6 %) bolesnika s PNH-om prijavio je ozbiljnu bakterijsku pneumoniju za vrijeme primanja iptakopan</w:t>
      </w:r>
      <w:r w:rsidR="00CD6DEF" w:rsidRPr="000B1B2B">
        <w:rPr>
          <w:bCs/>
          <w:szCs w:val="22"/>
          <w:lang w:val="hr-HR"/>
        </w:rPr>
        <w:t>a</w:t>
      </w:r>
      <w:r w:rsidRPr="000B1B2B">
        <w:rPr>
          <w:bCs/>
          <w:szCs w:val="22"/>
          <w:lang w:val="hr-HR"/>
        </w:rPr>
        <w:t xml:space="preserve">; bolesnik je bio cijepljen protiv bakterija </w:t>
      </w:r>
      <w:r w:rsidRPr="000B1B2B">
        <w:rPr>
          <w:bCs/>
          <w:i/>
          <w:iCs/>
          <w:szCs w:val="22"/>
          <w:lang w:val="hr-HR"/>
        </w:rPr>
        <w:t>Neisseria meningitidis</w:t>
      </w:r>
      <w:r w:rsidRPr="000B1B2B">
        <w:rPr>
          <w:bCs/>
          <w:szCs w:val="22"/>
          <w:lang w:val="hr-HR"/>
        </w:rPr>
        <w:t xml:space="preserve">, </w:t>
      </w:r>
      <w:r w:rsidRPr="000B1B2B">
        <w:rPr>
          <w:bCs/>
          <w:i/>
          <w:iCs/>
          <w:szCs w:val="22"/>
          <w:lang w:val="hr-HR"/>
        </w:rPr>
        <w:t>Streptococcus pneumoniae</w:t>
      </w:r>
      <w:r w:rsidRPr="000B1B2B">
        <w:rPr>
          <w:bCs/>
          <w:szCs w:val="22"/>
          <w:lang w:val="hr-HR"/>
        </w:rPr>
        <w:t xml:space="preserve"> i </w:t>
      </w:r>
      <w:r w:rsidRPr="000B1B2B">
        <w:rPr>
          <w:bCs/>
          <w:i/>
          <w:iCs/>
          <w:szCs w:val="22"/>
          <w:lang w:val="hr-HR"/>
        </w:rPr>
        <w:t>Haemophilus influenzae</w:t>
      </w:r>
      <w:r w:rsidRPr="000B1B2B">
        <w:rPr>
          <w:bCs/>
          <w:szCs w:val="22"/>
          <w:lang w:val="hr-HR"/>
        </w:rPr>
        <w:t xml:space="preserve"> tip b te se oporavio nakon liječenja antibioticima nastavljajući liječenje iptakopanom.</w:t>
      </w:r>
    </w:p>
    <w:bookmarkEnd w:id="3"/>
    <w:p w14:paraId="1C935E55" w14:textId="77777777" w:rsidR="00167BEB" w:rsidRDefault="00167BEB" w:rsidP="00167BEB">
      <w:pPr>
        <w:tabs>
          <w:tab w:val="clear" w:pos="567"/>
        </w:tabs>
        <w:spacing w:line="240" w:lineRule="auto"/>
        <w:rPr>
          <w:lang w:val="en-US"/>
        </w:rPr>
      </w:pPr>
    </w:p>
    <w:p w14:paraId="5C96B6A6" w14:textId="4834C4FF" w:rsidR="00167BEB" w:rsidRPr="00AF1209" w:rsidRDefault="00113123" w:rsidP="00167BEB">
      <w:pPr>
        <w:tabs>
          <w:tab w:val="clear" w:pos="567"/>
        </w:tabs>
        <w:spacing w:line="240" w:lineRule="auto"/>
        <w:rPr>
          <w:noProof/>
        </w:rPr>
      </w:pPr>
      <w:r w:rsidRPr="000B1B2B">
        <w:rPr>
          <w:noProof/>
        </w:rPr>
        <w:t xml:space="preserve">U </w:t>
      </w:r>
      <w:r w:rsidR="00D17BD1" w:rsidRPr="000B1B2B">
        <w:rPr>
          <w:noProof/>
        </w:rPr>
        <w:t xml:space="preserve">završenim </w:t>
      </w:r>
      <w:r w:rsidRPr="000B1B2B">
        <w:rPr>
          <w:noProof/>
        </w:rPr>
        <w:t>kliničkim ispitivanjima</w:t>
      </w:r>
      <w:r w:rsidR="00167BEB" w:rsidRPr="000B1B2B">
        <w:rPr>
          <w:noProof/>
        </w:rPr>
        <w:t xml:space="preserve"> C3G</w:t>
      </w:r>
      <w:r w:rsidR="00CB0C57" w:rsidRPr="000B1B2B">
        <w:rPr>
          <w:noProof/>
        </w:rPr>
        <w:t>-a</w:t>
      </w:r>
      <w:r w:rsidR="00167BEB" w:rsidRPr="000B1B2B">
        <w:rPr>
          <w:noProof/>
        </w:rPr>
        <w:t>, 1</w:t>
      </w:r>
      <w:r w:rsidR="00C574B3" w:rsidRPr="000B1B2B">
        <w:rPr>
          <w:noProof/>
        </w:rPr>
        <w:t> </w:t>
      </w:r>
      <w:r w:rsidR="008C4547" w:rsidRPr="000B1B2B">
        <w:rPr>
          <w:noProof/>
        </w:rPr>
        <w:t xml:space="preserve">bolesnik s </w:t>
      </w:r>
      <w:r w:rsidR="00167BEB" w:rsidRPr="000B1B2B">
        <w:rPr>
          <w:noProof/>
        </w:rPr>
        <w:t>C3G</w:t>
      </w:r>
      <w:r w:rsidR="00CB0C57" w:rsidRPr="000B1B2B">
        <w:rPr>
          <w:noProof/>
        </w:rPr>
        <w:t>-om</w:t>
      </w:r>
      <w:r w:rsidR="00167BEB" w:rsidRPr="000B1B2B">
        <w:rPr>
          <w:noProof/>
        </w:rPr>
        <w:t xml:space="preserve"> </w:t>
      </w:r>
      <w:r w:rsidR="008C4547" w:rsidRPr="000B1B2B">
        <w:rPr>
          <w:noProof/>
        </w:rPr>
        <w:t>prijavio je ozbiljnu pneumokoknu infekciju uz pneumoniju i sepsu dok je primao terapiju iptakopanom;</w:t>
      </w:r>
      <w:r w:rsidR="00BB13B8" w:rsidRPr="000B1B2B">
        <w:rPr>
          <w:noProof/>
        </w:rPr>
        <w:t xml:space="preserve"> </w:t>
      </w:r>
      <w:r w:rsidR="008C4547" w:rsidRPr="000B1B2B">
        <w:rPr>
          <w:noProof/>
        </w:rPr>
        <w:t>bolesnik je bio cijepljen protiv bakterija</w:t>
      </w:r>
      <w:r w:rsidR="00412E9B" w:rsidRPr="000B1B2B">
        <w:rPr>
          <w:noProof/>
        </w:rPr>
        <w:t xml:space="preserve"> </w:t>
      </w:r>
      <w:r w:rsidR="00167BEB" w:rsidRPr="000B1B2B">
        <w:rPr>
          <w:i/>
          <w:iCs/>
          <w:noProof/>
        </w:rPr>
        <w:t>Neisseria meningitidis</w:t>
      </w:r>
      <w:r w:rsidR="00167BEB" w:rsidRPr="000B1B2B">
        <w:rPr>
          <w:noProof/>
        </w:rPr>
        <w:t xml:space="preserve">, </w:t>
      </w:r>
      <w:r w:rsidR="00167BEB" w:rsidRPr="000B1B2B">
        <w:rPr>
          <w:i/>
          <w:iCs/>
          <w:noProof/>
        </w:rPr>
        <w:t>Streptococcus pneumoniae</w:t>
      </w:r>
      <w:r w:rsidR="00167BEB" w:rsidRPr="000B1B2B">
        <w:rPr>
          <w:noProof/>
        </w:rPr>
        <w:t xml:space="preserve"> </w:t>
      </w:r>
      <w:r w:rsidR="008C4547" w:rsidRPr="000B1B2B">
        <w:rPr>
          <w:noProof/>
        </w:rPr>
        <w:t>i</w:t>
      </w:r>
      <w:r w:rsidR="00167BEB" w:rsidRPr="000B1B2B">
        <w:rPr>
          <w:noProof/>
        </w:rPr>
        <w:t xml:space="preserve"> </w:t>
      </w:r>
      <w:r w:rsidR="00167BEB" w:rsidRPr="000B1B2B">
        <w:rPr>
          <w:i/>
          <w:iCs/>
          <w:noProof/>
        </w:rPr>
        <w:t>Haemophilus influenzae</w:t>
      </w:r>
      <w:r w:rsidR="00167BEB" w:rsidRPr="000B1B2B">
        <w:rPr>
          <w:noProof/>
        </w:rPr>
        <w:t xml:space="preserve"> t</w:t>
      </w:r>
      <w:r w:rsidR="008C4547" w:rsidRPr="000B1B2B">
        <w:rPr>
          <w:noProof/>
        </w:rPr>
        <w:t>ip</w:t>
      </w:r>
      <w:r w:rsidR="00BB13B8" w:rsidRPr="000B1B2B">
        <w:rPr>
          <w:noProof/>
        </w:rPr>
        <w:t> </w:t>
      </w:r>
      <w:r w:rsidR="00E95D55" w:rsidRPr="000B1B2B">
        <w:rPr>
          <w:noProof/>
        </w:rPr>
        <w:t>b</w:t>
      </w:r>
      <w:r w:rsidR="00167BEB" w:rsidRPr="000B1B2B">
        <w:rPr>
          <w:noProof/>
        </w:rPr>
        <w:t xml:space="preserve"> </w:t>
      </w:r>
      <w:r w:rsidR="008C4547" w:rsidRPr="000B1B2B">
        <w:rPr>
          <w:noProof/>
        </w:rPr>
        <w:t>i oporavio se nakon liječenja antibioticima. Terapija iptakopanom bila je privremeno prekinuta i ponovno uvedena nakon oporavka.</w:t>
      </w:r>
    </w:p>
    <w:p w14:paraId="1F545203" w14:textId="77777777" w:rsidR="00167BEB" w:rsidRDefault="00167BEB" w:rsidP="00A9543D">
      <w:pPr>
        <w:keepNext/>
        <w:tabs>
          <w:tab w:val="clear" w:pos="567"/>
        </w:tabs>
        <w:spacing w:line="240" w:lineRule="auto"/>
        <w:rPr>
          <w:bCs/>
          <w:i/>
          <w:iCs/>
          <w:szCs w:val="22"/>
          <w:u w:val="single"/>
          <w:lang w:val="hr-HR"/>
        </w:rPr>
      </w:pPr>
    </w:p>
    <w:p w14:paraId="32BE3CF8" w14:textId="1D438551" w:rsidR="00AD1FBE" w:rsidRPr="00BC471F" w:rsidRDefault="00B81AB9" w:rsidP="00A9543D">
      <w:pPr>
        <w:keepNext/>
        <w:tabs>
          <w:tab w:val="clear" w:pos="567"/>
        </w:tabs>
        <w:spacing w:line="240" w:lineRule="auto"/>
        <w:rPr>
          <w:bCs/>
          <w:i/>
          <w:iCs/>
          <w:szCs w:val="22"/>
          <w:lang w:val="hr-HR"/>
        </w:rPr>
      </w:pPr>
      <w:r w:rsidRPr="00BC471F">
        <w:rPr>
          <w:bCs/>
          <w:i/>
          <w:iCs/>
          <w:szCs w:val="22"/>
          <w:u w:val="single"/>
          <w:lang w:val="hr-HR"/>
        </w:rPr>
        <w:t>S</w:t>
      </w:r>
      <w:r w:rsidR="00D4509E">
        <w:rPr>
          <w:bCs/>
          <w:i/>
          <w:iCs/>
          <w:szCs w:val="22"/>
          <w:u w:val="single"/>
          <w:lang w:val="hr-HR"/>
        </w:rPr>
        <w:t>manjen</w:t>
      </w:r>
      <w:r w:rsidRPr="00BC471F">
        <w:rPr>
          <w:bCs/>
          <w:i/>
          <w:iCs/>
          <w:szCs w:val="22"/>
          <w:u w:val="single"/>
          <w:lang w:val="hr-HR"/>
        </w:rPr>
        <w:t xml:space="preserve"> broj trombocita</w:t>
      </w:r>
      <w:r w:rsidR="004671E7">
        <w:rPr>
          <w:bCs/>
          <w:i/>
          <w:iCs/>
          <w:szCs w:val="22"/>
          <w:u w:val="single"/>
          <w:lang w:val="hr-HR"/>
        </w:rPr>
        <w:t xml:space="preserve"> u bolesnika s PNH-om</w:t>
      </w:r>
    </w:p>
    <w:p w14:paraId="3750F7A6" w14:textId="347AFFC2" w:rsidR="003B2E2D" w:rsidRPr="00BC471F" w:rsidRDefault="00B81AB9" w:rsidP="00A9543D">
      <w:pPr>
        <w:tabs>
          <w:tab w:val="clear" w:pos="567"/>
        </w:tabs>
        <w:spacing w:line="240" w:lineRule="auto"/>
        <w:rPr>
          <w:lang w:val="hr-HR"/>
        </w:rPr>
      </w:pPr>
      <w:r w:rsidRPr="00BC471F">
        <w:rPr>
          <w:lang w:val="hr-HR"/>
        </w:rPr>
        <w:t xml:space="preserve">Događaji </w:t>
      </w:r>
      <w:r w:rsidR="004C5201" w:rsidRPr="00BC471F">
        <w:rPr>
          <w:lang w:val="hr-HR"/>
        </w:rPr>
        <w:t>s</w:t>
      </w:r>
      <w:r w:rsidR="004C5201">
        <w:rPr>
          <w:lang w:val="hr-HR"/>
        </w:rPr>
        <w:t>manjenja</w:t>
      </w:r>
      <w:r w:rsidR="004C5201" w:rsidRPr="00BC471F">
        <w:rPr>
          <w:lang w:val="hr-HR"/>
        </w:rPr>
        <w:t xml:space="preserve"> </w:t>
      </w:r>
      <w:r w:rsidRPr="00BC471F">
        <w:rPr>
          <w:lang w:val="hr-HR"/>
        </w:rPr>
        <w:t>broja trombocita zabilježeni</w:t>
      </w:r>
      <w:r w:rsidR="0056168E">
        <w:rPr>
          <w:lang w:val="hr-HR"/>
        </w:rPr>
        <w:t xml:space="preserve"> su</w:t>
      </w:r>
      <w:r w:rsidRPr="00BC471F">
        <w:rPr>
          <w:lang w:val="hr-HR"/>
        </w:rPr>
        <w:t xml:space="preserve"> u </w:t>
      </w:r>
      <w:r w:rsidR="0076042E" w:rsidRPr="00BC471F">
        <w:rPr>
          <w:rStyle w:val="underline"/>
          <w:color w:val="000000" w:themeColor="text1"/>
          <w:lang w:val="hr-HR"/>
        </w:rPr>
        <w:t>12/164</w:t>
      </w:r>
      <w:r w:rsidR="001A2312" w:rsidRPr="00BC471F">
        <w:rPr>
          <w:rStyle w:val="underline"/>
          <w:color w:val="000000" w:themeColor="text1"/>
          <w:lang w:val="hr-HR"/>
        </w:rPr>
        <w:t> </w:t>
      </w:r>
      <w:r w:rsidR="0076042E" w:rsidRPr="00BC471F">
        <w:rPr>
          <w:rStyle w:val="underline"/>
          <w:color w:val="000000" w:themeColor="text1"/>
          <w:lang w:val="hr-HR"/>
        </w:rPr>
        <w:t>(7</w:t>
      </w:r>
      <w:r w:rsidR="00AC075D" w:rsidRPr="00BC471F">
        <w:rPr>
          <w:rStyle w:val="underline"/>
          <w:color w:val="000000" w:themeColor="text1"/>
          <w:lang w:val="hr-HR"/>
        </w:rPr>
        <w:t> </w:t>
      </w:r>
      <w:r w:rsidR="0076042E" w:rsidRPr="00BC471F">
        <w:rPr>
          <w:rStyle w:val="underline"/>
          <w:color w:val="000000" w:themeColor="text1"/>
          <w:lang w:val="hr-HR"/>
        </w:rPr>
        <w:t xml:space="preserve">%) </w:t>
      </w:r>
      <w:r w:rsidRPr="00BC471F">
        <w:rPr>
          <w:rStyle w:val="underline"/>
          <w:color w:val="000000" w:themeColor="text1"/>
          <w:lang w:val="hr-HR"/>
        </w:rPr>
        <w:t xml:space="preserve">bolesnika s PNH-om. </w:t>
      </w:r>
      <w:r w:rsidR="0056168E">
        <w:rPr>
          <w:rStyle w:val="underline"/>
          <w:color w:val="000000" w:themeColor="text1"/>
          <w:lang w:val="hr-HR"/>
        </w:rPr>
        <w:t>Petero</w:t>
      </w:r>
      <w:r w:rsidR="0091359F">
        <w:rPr>
          <w:rStyle w:val="underline"/>
          <w:color w:val="000000" w:themeColor="text1"/>
          <w:lang w:val="hr-HR"/>
        </w:rPr>
        <w:t xml:space="preserve"> </w:t>
      </w:r>
      <w:r w:rsidR="0056168E">
        <w:rPr>
          <w:rStyle w:val="underline"/>
          <w:color w:val="000000" w:themeColor="text1"/>
          <w:lang w:val="hr-HR"/>
        </w:rPr>
        <w:t>o</w:t>
      </w:r>
      <w:r w:rsidRPr="00BC471F">
        <w:rPr>
          <w:rStyle w:val="underline"/>
          <w:color w:val="000000" w:themeColor="text1"/>
          <w:lang w:val="hr-HR"/>
        </w:rPr>
        <w:t xml:space="preserve">d </w:t>
      </w:r>
      <w:r w:rsidR="0056168E">
        <w:rPr>
          <w:rStyle w:val="underline"/>
          <w:color w:val="000000" w:themeColor="text1"/>
          <w:lang w:val="hr-HR"/>
        </w:rPr>
        <w:t>njih</w:t>
      </w:r>
      <w:r w:rsidRPr="00BC471F">
        <w:rPr>
          <w:rStyle w:val="underline"/>
          <w:color w:val="000000" w:themeColor="text1"/>
          <w:lang w:val="hr-HR"/>
        </w:rPr>
        <w:t xml:space="preserve"> imalo</w:t>
      </w:r>
      <w:r w:rsidR="0091359F">
        <w:rPr>
          <w:rStyle w:val="underline"/>
          <w:color w:val="000000" w:themeColor="text1"/>
          <w:lang w:val="hr-HR"/>
        </w:rPr>
        <w:t xml:space="preserve"> je</w:t>
      </w:r>
      <w:r w:rsidRPr="00BC471F">
        <w:rPr>
          <w:rStyle w:val="underline"/>
          <w:color w:val="000000" w:themeColor="text1"/>
          <w:lang w:val="hr-HR"/>
        </w:rPr>
        <w:t xml:space="preserve"> blage događaje, 5</w:t>
      </w:r>
      <w:r w:rsidR="0056168E">
        <w:rPr>
          <w:rStyle w:val="underline"/>
          <w:color w:val="000000" w:themeColor="text1"/>
          <w:lang w:val="hr-HR"/>
        </w:rPr>
        <w:t xml:space="preserve"> bolesnika</w:t>
      </w:r>
      <w:r w:rsidRPr="00BC471F">
        <w:rPr>
          <w:rStyle w:val="underline"/>
          <w:color w:val="000000" w:themeColor="text1"/>
          <w:lang w:val="hr-HR"/>
        </w:rPr>
        <w:t xml:space="preserve"> im</w:t>
      </w:r>
      <w:r w:rsidR="00AC075D" w:rsidRPr="00BC471F">
        <w:rPr>
          <w:rStyle w:val="underline"/>
          <w:color w:val="000000" w:themeColor="text1"/>
          <w:lang w:val="hr-HR"/>
        </w:rPr>
        <w:t>a</w:t>
      </w:r>
      <w:r w:rsidRPr="00BC471F">
        <w:rPr>
          <w:rStyle w:val="underline"/>
          <w:color w:val="000000" w:themeColor="text1"/>
          <w:lang w:val="hr-HR"/>
        </w:rPr>
        <w:t>lo</w:t>
      </w:r>
      <w:r w:rsidR="0091359F">
        <w:rPr>
          <w:rStyle w:val="underline"/>
          <w:color w:val="000000" w:themeColor="text1"/>
          <w:lang w:val="hr-HR"/>
        </w:rPr>
        <w:t xml:space="preserve"> je</w:t>
      </w:r>
      <w:r w:rsidRPr="00BC471F">
        <w:rPr>
          <w:rStyle w:val="underline"/>
          <w:color w:val="000000" w:themeColor="text1"/>
          <w:lang w:val="hr-HR"/>
        </w:rPr>
        <w:t xml:space="preserve"> umjerene, a 2 </w:t>
      </w:r>
      <w:r w:rsidR="005B4C7F">
        <w:rPr>
          <w:rStyle w:val="underline"/>
          <w:color w:val="000000" w:themeColor="text1"/>
          <w:lang w:val="hr-HR"/>
        </w:rPr>
        <w:t>su</w:t>
      </w:r>
      <w:r w:rsidRPr="00BC471F">
        <w:rPr>
          <w:rStyle w:val="underline"/>
          <w:color w:val="000000" w:themeColor="text1"/>
          <w:lang w:val="hr-HR"/>
        </w:rPr>
        <w:t xml:space="preserve"> imal</w:t>
      </w:r>
      <w:r w:rsidR="005B4C7F">
        <w:rPr>
          <w:rStyle w:val="underline"/>
          <w:color w:val="000000" w:themeColor="text1"/>
          <w:lang w:val="hr-HR"/>
        </w:rPr>
        <w:t>a</w:t>
      </w:r>
      <w:r w:rsidRPr="00BC471F">
        <w:rPr>
          <w:rStyle w:val="underline"/>
          <w:color w:val="000000" w:themeColor="text1"/>
          <w:lang w:val="hr-HR"/>
        </w:rPr>
        <w:t xml:space="preserve"> teške događaje. Bolesnici s teškim događajima imali su istodobno antitrombocitna protutijela ili idiopatsku aplaziju koštane srži s postojećom trombocitopenijom. Događaji su počeli unutar prva 2 mjeseca liječenja iptakopanom u </w:t>
      </w:r>
      <w:r w:rsidR="00A51343" w:rsidRPr="00BC471F">
        <w:rPr>
          <w:lang w:val="hr-HR"/>
        </w:rPr>
        <w:t>7</w:t>
      </w:r>
      <w:r w:rsidR="00BF2F66" w:rsidRPr="00BC471F">
        <w:rPr>
          <w:lang w:val="hr-HR"/>
        </w:rPr>
        <w:t>/</w:t>
      </w:r>
      <w:r w:rsidR="00BF2F66" w:rsidRPr="00BC471F">
        <w:rPr>
          <w:bCs/>
          <w:szCs w:val="22"/>
          <w:lang w:val="hr-HR"/>
        </w:rPr>
        <w:t>1</w:t>
      </w:r>
      <w:r w:rsidR="00202385" w:rsidRPr="00BC471F">
        <w:rPr>
          <w:bCs/>
          <w:szCs w:val="22"/>
          <w:lang w:val="hr-HR"/>
        </w:rPr>
        <w:t>2</w:t>
      </w:r>
      <w:r w:rsidR="0000262B" w:rsidRPr="00BC471F">
        <w:rPr>
          <w:bCs/>
          <w:szCs w:val="22"/>
          <w:lang w:val="hr-HR"/>
        </w:rPr>
        <w:t> </w:t>
      </w:r>
      <w:r w:rsidRPr="00BC471F">
        <w:rPr>
          <w:bCs/>
          <w:szCs w:val="22"/>
          <w:lang w:val="hr-HR"/>
        </w:rPr>
        <w:t xml:space="preserve">bolesnika te nakon dulje izloženosti </w:t>
      </w:r>
      <w:r w:rsidR="00A51343" w:rsidRPr="00BC471F">
        <w:rPr>
          <w:lang w:val="hr-HR"/>
        </w:rPr>
        <w:t>(</w:t>
      </w:r>
      <w:r w:rsidR="00A51343" w:rsidRPr="00BC471F">
        <w:rPr>
          <w:bCs/>
          <w:szCs w:val="22"/>
          <w:lang w:val="hr-HR"/>
        </w:rPr>
        <w:t>1</w:t>
      </w:r>
      <w:r w:rsidR="00713F34" w:rsidRPr="00BC471F">
        <w:rPr>
          <w:bCs/>
          <w:szCs w:val="22"/>
          <w:lang w:val="hr-HR"/>
        </w:rPr>
        <w:t>11</w:t>
      </w:r>
      <w:r w:rsidR="00A51343" w:rsidRPr="00BC471F">
        <w:rPr>
          <w:lang w:val="hr-HR"/>
        </w:rPr>
        <w:t xml:space="preserve"> </w:t>
      </w:r>
      <w:r w:rsidRPr="00BC471F">
        <w:rPr>
          <w:lang w:val="hr-HR"/>
        </w:rPr>
        <w:t>d</w:t>
      </w:r>
      <w:r w:rsidR="00A51343" w:rsidRPr="00BC471F">
        <w:rPr>
          <w:lang w:val="hr-HR"/>
        </w:rPr>
        <w:t>o 951</w:t>
      </w:r>
      <w:r w:rsidR="0000262B" w:rsidRPr="00BC471F">
        <w:rPr>
          <w:lang w:val="hr-HR"/>
        </w:rPr>
        <w:t> </w:t>
      </w:r>
      <w:r w:rsidRPr="00BC471F">
        <w:rPr>
          <w:lang w:val="hr-HR"/>
        </w:rPr>
        <w:t>dana</w:t>
      </w:r>
      <w:r w:rsidR="00A51343" w:rsidRPr="00BC471F">
        <w:rPr>
          <w:lang w:val="hr-HR"/>
        </w:rPr>
        <w:t xml:space="preserve">) </w:t>
      </w:r>
      <w:r w:rsidRPr="00BC471F">
        <w:rPr>
          <w:lang w:val="hr-HR"/>
        </w:rPr>
        <w:t>u</w:t>
      </w:r>
      <w:r w:rsidR="00A51343" w:rsidRPr="00BC471F">
        <w:rPr>
          <w:lang w:val="hr-HR"/>
        </w:rPr>
        <w:t xml:space="preserve"> </w:t>
      </w:r>
      <w:r w:rsidR="00713F34" w:rsidRPr="00BC471F">
        <w:rPr>
          <w:bCs/>
          <w:szCs w:val="22"/>
          <w:lang w:val="hr-HR"/>
        </w:rPr>
        <w:t>5</w:t>
      </w:r>
      <w:r w:rsidR="00BF2F66" w:rsidRPr="00BC471F">
        <w:rPr>
          <w:bCs/>
          <w:szCs w:val="22"/>
          <w:lang w:val="hr-HR"/>
        </w:rPr>
        <w:t>/1</w:t>
      </w:r>
      <w:r w:rsidR="00713F34" w:rsidRPr="00BC471F">
        <w:rPr>
          <w:bCs/>
          <w:szCs w:val="22"/>
          <w:lang w:val="hr-HR"/>
        </w:rPr>
        <w:t>2</w:t>
      </w:r>
      <w:r w:rsidR="0000262B" w:rsidRPr="00BC471F">
        <w:rPr>
          <w:bCs/>
          <w:szCs w:val="22"/>
          <w:lang w:val="hr-HR"/>
        </w:rPr>
        <w:t> </w:t>
      </w:r>
      <w:r w:rsidRPr="00BC471F">
        <w:rPr>
          <w:bCs/>
          <w:szCs w:val="22"/>
          <w:lang w:val="hr-HR"/>
        </w:rPr>
        <w:t>bolesnika</w:t>
      </w:r>
      <w:r w:rsidR="00A51343" w:rsidRPr="00BC471F">
        <w:rPr>
          <w:lang w:val="hr-HR"/>
        </w:rPr>
        <w:t xml:space="preserve">. </w:t>
      </w:r>
      <w:r w:rsidR="001D31EB" w:rsidRPr="00BC471F">
        <w:rPr>
          <w:rStyle w:val="underline"/>
          <w:color w:val="000000" w:themeColor="text1"/>
          <w:lang w:val="hr-HR"/>
        </w:rPr>
        <w:t xml:space="preserve">Na datum </w:t>
      </w:r>
      <w:r w:rsidR="0091359F">
        <w:rPr>
          <w:rStyle w:val="underline"/>
          <w:color w:val="000000" w:themeColor="text1"/>
          <w:lang w:val="hr-HR"/>
        </w:rPr>
        <w:t xml:space="preserve">prestanka prikupljanja podataka, </w:t>
      </w:r>
      <w:r w:rsidR="00F954B0" w:rsidRPr="00BC471F">
        <w:rPr>
          <w:rStyle w:val="underline"/>
          <w:color w:val="000000" w:themeColor="text1"/>
          <w:lang w:val="hr-HR"/>
        </w:rPr>
        <w:t>7</w:t>
      </w:r>
      <w:r w:rsidR="001A2312" w:rsidRPr="00BC471F">
        <w:rPr>
          <w:rStyle w:val="underline"/>
          <w:color w:val="000000" w:themeColor="text1"/>
          <w:lang w:val="hr-HR"/>
        </w:rPr>
        <w:t> </w:t>
      </w:r>
      <w:r w:rsidR="00F954B0" w:rsidRPr="00BC471F">
        <w:rPr>
          <w:rStyle w:val="underline"/>
          <w:color w:val="000000" w:themeColor="text1"/>
          <w:lang w:val="hr-HR"/>
        </w:rPr>
        <w:t>(58</w:t>
      </w:r>
      <w:r w:rsidR="00D333C7" w:rsidRPr="00BC471F">
        <w:rPr>
          <w:rStyle w:val="underline"/>
          <w:color w:val="000000" w:themeColor="text1"/>
          <w:lang w:val="hr-HR"/>
        </w:rPr>
        <w:t> </w:t>
      </w:r>
      <w:r w:rsidR="00F954B0" w:rsidRPr="00BC471F">
        <w:rPr>
          <w:rStyle w:val="underline"/>
          <w:color w:val="000000" w:themeColor="text1"/>
          <w:lang w:val="hr-HR"/>
        </w:rPr>
        <w:t xml:space="preserve">%) </w:t>
      </w:r>
      <w:r w:rsidR="001D31EB" w:rsidRPr="00BC471F">
        <w:rPr>
          <w:rStyle w:val="underline"/>
          <w:color w:val="000000" w:themeColor="text1"/>
          <w:lang w:val="hr-HR"/>
        </w:rPr>
        <w:t xml:space="preserve">bolesnika </w:t>
      </w:r>
      <w:r w:rsidR="00AC075D" w:rsidRPr="00BC471F">
        <w:rPr>
          <w:rStyle w:val="underline"/>
          <w:color w:val="000000" w:themeColor="text1"/>
          <w:lang w:val="hr-HR"/>
        </w:rPr>
        <w:t xml:space="preserve">se </w:t>
      </w:r>
      <w:r w:rsidR="001D31EB" w:rsidRPr="00BC471F">
        <w:rPr>
          <w:rStyle w:val="underline"/>
          <w:color w:val="000000" w:themeColor="text1"/>
          <w:lang w:val="hr-HR"/>
        </w:rPr>
        <w:t>oporavilo ili su se događaji povlačili</w:t>
      </w:r>
      <w:r w:rsidR="00AC075D" w:rsidRPr="00BC471F">
        <w:rPr>
          <w:rStyle w:val="underline"/>
          <w:color w:val="000000" w:themeColor="text1"/>
          <w:lang w:val="hr-HR"/>
        </w:rPr>
        <w:t>, a</w:t>
      </w:r>
      <w:r w:rsidR="001D31EB" w:rsidRPr="00BC471F">
        <w:rPr>
          <w:rStyle w:val="underline"/>
          <w:color w:val="000000" w:themeColor="text1"/>
          <w:lang w:val="hr-HR"/>
        </w:rPr>
        <w:t xml:space="preserve"> liječenje iptakopanom nastavilo</w:t>
      </w:r>
      <w:r w:rsidR="00AC075D" w:rsidRPr="00BC471F">
        <w:rPr>
          <w:rStyle w:val="underline"/>
          <w:color w:val="000000" w:themeColor="text1"/>
          <w:lang w:val="hr-HR"/>
        </w:rPr>
        <w:t xml:space="preserve"> se</w:t>
      </w:r>
      <w:r w:rsidR="001D31EB" w:rsidRPr="00BC471F">
        <w:rPr>
          <w:rStyle w:val="underline"/>
          <w:color w:val="000000" w:themeColor="text1"/>
          <w:lang w:val="hr-HR"/>
        </w:rPr>
        <w:t xml:space="preserve"> do kraja za sve bolesnike</w:t>
      </w:r>
      <w:r w:rsidR="00F954B0" w:rsidRPr="00BC471F">
        <w:rPr>
          <w:rStyle w:val="underline"/>
          <w:color w:val="000000" w:themeColor="text1"/>
          <w:lang w:val="hr-HR"/>
        </w:rPr>
        <w:t>.</w:t>
      </w:r>
    </w:p>
    <w:bookmarkEnd w:id="2"/>
    <w:p w14:paraId="29E5EC91" w14:textId="77777777" w:rsidR="0092492D" w:rsidRPr="00BC471F" w:rsidRDefault="0092492D" w:rsidP="00A9543D">
      <w:pPr>
        <w:tabs>
          <w:tab w:val="clear" w:pos="567"/>
        </w:tabs>
        <w:spacing w:line="240" w:lineRule="auto"/>
        <w:rPr>
          <w:lang w:val="hr-HR"/>
        </w:rPr>
      </w:pPr>
    </w:p>
    <w:p w14:paraId="6747E1CC" w14:textId="5C0B1729" w:rsidR="0057585F" w:rsidRPr="00530E44" w:rsidRDefault="00D333C7" w:rsidP="00A9543D">
      <w:pPr>
        <w:keepNext/>
        <w:tabs>
          <w:tab w:val="clear" w:pos="567"/>
        </w:tabs>
        <w:spacing w:line="240" w:lineRule="auto"/>
        <w:rPr>
          <w:i/>
          <w:iCs/>
          <w:u w:val="single"/>
          <w:lang w:val="hr-HR"/>
        </w:rPr>
      </w:pPr>
      <w:r w:rsidRPr="00530E44">
        <w:rPr>
          <w:i/>
          <w:iCs/>
          <w:u w:val="single"/>
          <w:lang w:val="hr-HR"/>
        </w:rPr>
        <w:lastRenderedPageBreak/>
        <w:t>Povišenja kolesterola u krvi i krvnog tlaka</w:t>
      </w:r>
      <w:r w:rsidR="00DD4BC6">
        <w:rPr>
          <w:i/>
          <w:iCs/>
          <w:u w:val="single"/>
          <w:lang w:val="hr-HR"/>
        </w:rPr>
        <w:t xml:space="preserve"> u bolesnika s PNH-om</w:t>
      </w:r>
    </w:p>
    <w:p w14:paraId="483A9EC4" w14:textId="4E6F6DC4" w:rsidR="0057585F" w:rsidRDefault="00D333C7" w:rsidP="00A9543D">
      <w:pPr>
        <w:tabs>
          <w:tab w:val="clear" w:pos="567"/>
        </w:tabs>
        <w:spacing w:line="240" w:lineRule="auto"/>
        <w:rPr>
          <w:lang w:val="hr-HR"/>
        </w:rPr>
      </w:pPr>
      <w:r w:rsidRPr="00BC471F">
        <w:rPr>
          <w:lang w:val="hr-HR"/>
        </w:rPr>
        <w:t xml:space="preserve">U bolesnika liječenih iptakopanom </w:t>
      </w:r>
      <w:r w:rsidR="00745EE8">
        <w:rPr>
          <w:lang w:val="hr-HR"/>
        </w:rPr>
        <w:t xml:space="preserve">u dozi od </w:t>
      </w:r>
      <w:r w:rsidRPr="00BC471F">
        <w:rPr>
          <w:lang w:val="hr-HR"/>
        </w:rPr>
        <w:t>2</w:t>
      </w:r>
      <w:r w:rsidR="0057585F" w:rsidRPr="00BC471F">
        <w:rPr>
          <w:lang w:val="hr-HR"/>
        </w:rPr>
        <w:t>00</w:t>
      </w:r>
      <w:r w:rsidR="0000262B" w:rsidRPr="00BC471F">
        <w:rPr>
          <w:lang w:val="hr-HR"/>
        </w:rPr>
        <w:t> </w:t>
      </w:r>
      <w:r w:rsidR="0057585F" w:rsidRPr="00BC471F">
        <w:rPr>
          <w:lang w:val="hr-HR"/>
        </w:rPr>
        <w:t xml:space="preserve">mg </w:t>
      </w:r>
      <w:r w:rsidRPr="00BC471F">
        <w:rPr>
          <w:lang w:val="hr-HR"/>
        </w:rPr>
        <w:t xml:space="preserve">dvaput na dan u kliničkim ispitivanjima PNH-a, srednja </w:t>
      </w:r>
      <w:r w:rsidR="005B4C7F">
        <w:rPr>
          <w:lang w:val="hr-HR"/>
        </w:rPr>
        <w:t xml:space="preserve">vrijednost </w:t>
      </w:r>
      <w:r w:rsidRPr="00BC471F">
        <w:rPr>
          <w:lang w:val="hr-HR"/>
        </w:rPr>
        <w:t xml:space="preserve">povećanja </w:t>
      </w:r>
      <w:r w:rsidR="004D14FE" w:rsidRPr="00BC471F">
        <w:rPr>
          <w:lang w:val="hr-HR"/>
        </w:rPr>
        <w:t xml:space="preserve">ukupnog kolesterola i LDL-kolesterola </w:t>
      </w:r>
      <w:r w:rsidRPr="00BC471F">
        <w:rPr>
          <w:lang w:val="hr-HR"/>
        </w:rPr>
        <w:t xml:space="preserve">od početne vrijednosti </w:t>
      </w:r>
      <w:r w:rsidR="006E7A81">
        <w:rPr>
          <w:lang w:val="hr-HR"/>
        </w:rPr>
        <w:t>opaženih</w:t>
      </w:r>
      <w:r w:rsidR="006E7A81" w:rsidRPr="00BC471F">
        <w:rPr>
          <w:lang w:val="hr-HR"/>
        </w:rPr>
        <w:t xml:space="preserve"> nakon 6 mjeseci </w:t>
      </w:r>
      <w:r w:rsidR="006E7A81">
        <w:rPr>
          <w:lang w:val="hr-HR"/>
        </w:rPr>
        <w:t>bila je</w:t>
      </w:r>
      <w:r w:rsidRPr="00BC471F">
        <w:rPr>
          <w:lang w:val="hr-HR"/>
        </w:rPr>
        <w:t xml:space="preserve"> oko </w:t>
      </w:r>
      <w:r w:rsidR="00214840" w:rsidRPr="00BC471F">
        <w:rPr>
          <w:lang w:val="hr-HR"/>
        </w:rPr>
        <w:t>0</w:t>
      </w:r>
      <w:r w:rsidRPr="00BC471F">
        <w:rPr>
          <w:lang w:val="hr-HR"/>
        </w:rPr>
        <w:t>,</w:t>
      </w:r>
      <w:r w:rsidR="00214840" w:rsidRPr="00BC471F">
        <w:rPr>
          <w:lang w:val="hr-HR"/>
        </w:rPr>
        <w:t>7</w:t>
      </w:r>
      <w:r w:rsidR="0000262B" w:rsidRPr="00BC471F">
        <w:rPr>
          <w:lang w:val="hr-HR"/>
        </w:rPr>
        <w:t> </w:t>
      </w:r>
      <w:r w:rsidR="00214840" w:rsidRPr="00BC471F">
        <w:rPr>
          <w:lang w:val="hr-HR"/>
        </w:rPr>
        <w:t>mmol</w:t>
      </w:r>
      <w:r w:rsidR="00371433" w:rsidRPr="00BC471F">
        <w:rPr>
          <w:lang w:val="hr-HR"/>
        </w:rPr>
        <w:t>/</w:t>
      </w:r>
      <w:r w:rsidR="0000262B" w:rsidRPr="00BC471F">
        <w:rPr>
          <w:lang w:val="hr-HR"/>
        </w:rPr>
        <w:t>l</w:t>
      </w:r>
      <w:r w:rsidRPr="00BC471F">
        <w:rPr>
          <w:lang w:val="hr-HR"/>
        </w:rPr>
        <w:t xml:space="preserve">. Srednje vrijednosti </w:t>
      </w:r>
      <w:r w:rsidR="006E7A81">
        <w:rPr>
          <w:lang w:val="hr-HR"/>
        </w:rPr>
        <w:t xml:space="preserve">tih parametara </w:t>
      </w:r>
      <w:r w:rsidRPr="00BC471F">
        <w:rPr>
          <w:lang w:val="hr-HR"/>
        </w:rPr>
        <w:t xml:space="preserve">ostale su unutar normalnih raspona. </w:t>
      </w:r>
      <w:r w:rsidR="006E7A81">
        <w:rPr>
          <w:lang w:val="hr-HR"/>
        </w:rPr>
        <w:t>O</w:t>
      </w:r>
      <w:r w:rsidRPr="00BC471F">
        <w:rPr>
          <w:lang w:val="hr-HR"/>
        </w:rPr>
        <w:t>pažena</w:t>
      </w:r>
      <w:r w:rsidR="006E7A81">
        <w:rPr>
          <w:lang w:val="hr-HR"/>
        </w:rPr>
        <w:t xml:space="preserve"> su</w:t>
      </w:r>
      <w:r w:rsidRPr="00BC471F">
        <w:rPr>
          <w:lang w:val="hr-HR"/>
        </w:rPr>
        <w:t xml:space="preserve"> povišenja krvnog tlaka, osobito dijastoličkog krvnog tlaka (DKT) </w:t>
      </w:r>
      <w:r w:rsidR="0057585F" w:rsidRPr="00BC471F">
        <w:rPr>
          <w:lang w:val="hr-HR"/>
        </w:rPr>
        <w:t>(</w:t>
      </w:r>
      <w:r w:rsidRPr="00BC471F">
        <w:rPr>
          <w:lang w:val="hr-HR"/>
        </w:rPr>
        <w:t>srednj</w:t>
      </w:r>
      <w:r w:rsidR="006E7A81">
        <w:rPr>
          <w:lang w:val="hr-HR"/>
        </w:rPr>
        <w:t>a vrijednost</w:t>
      </w:r>
      <w:r w:rsidRPr="00BC471F">
        <w:rPr>
          <w:lang w:val="hr-HR"/>
        </w:rPr>
        <w:t xml:space="preserve"> povišenj</w:t>
      </w:r>
      <w:r w:rsidR="006E7A81">
        <w:rPr>
          <w:lang w:val="hr-HR"/>
        </w:rPr>
        <w:t>a bila je</w:t>
      </w:r>
      <w:r w:rsidR="0057585F" w:rsidRPr="00BC471F">
        <w:rPr>
          <w:lang w:val="hr-HR"/>
        </w:rPr>
        <w:t xml:space="preserve"> 4</w:t>
      </w:r>
      <w:r w:rsidRPr="00BC471F">
        <w:rPr>
          <w:lang w:val="hr-HR"/>
        </w:rPr>
        <w:t>,</w:t>
      </w:r>
      <w:r w:rsidR="0057585F" w:rsidRPr="00BC471F">
        <w:rPr>
          <w:lang w:val="hr-HR"/>
        </w:rPr>
        <w:t>7</w:t>
      </w:r>
      <w:r w:rsidR="0000262B" w:rsidRPr="00BC471F">
        <w:rPr>
          <w:lang w:val="hr-HR"/>
        </w:rPr>
        <w:t> </w:t>
      </w:r>
      <w:r w:rsidRPr="00BC471F">
        <w:rPr>
          <w:lang w:val="hr-HR"/>
        </w:rPr>
        <w:t>mmHg nakon 6 mjeseci</w:t>
      </w:r>
      <w:r w:rsidR="0057585F" w:rsidRPr="00BC471F">
        <w:rPr>
          <w:lang w:val="hr-HR"/>
        </w:rPr>
        <w:t xml:space="preserve">). </w:t>
      </w:r>
      <w:r w:rsidRPr="00BC471F">
        <w:rPr>
          <w:lang w:val="hr-HR"/>
        </w:rPr>
        <w:t>Srednj</w:t>
      </w:r>
      <w:r w:rsidR="009E392C">
        <w:rPr>
          <w:lang w:val="hr-HR"/>
        </w:rPr>
        <w:t>a vrijednost</w:t>
      </w:r>
      <w:r w:rsidRPr="00BC471F">
        <w:rPr>
          <w:lang w:val="hr-HR"/>
        </w:rPr>
        <w:t xml:space="preserve"> DKT</w:t>
      </w:r>
      <w:r w:rsidR="009E392C">
        <w:rPr>
          <w:lang w:val="hr-HR"/>
        </w:rPr>
        <w:t>-a</w:t>
      </w:r>
      <w:r w:rsidRPr="00BC471F">
        <w:rPr>
          <w:lang w:val="hr-HR"/>
        </w:rPr>
        <w:t xml:space="preserve"> nije premašiva</w:t>
      </w:r>
      <w:r w:rsidR="009E392C">
        <w:rPr>
          <w:lang w:val="hr-HR"/>
        </w:rPr>
        <w:t>la</w:t>
      </w:r>
      <w:r w:rsidR="0057585F" w:rsidRPr="00BC471F">
        <w:rPr>
          <w:lang w:val="hr-HR"/>
        </w:rPr>
        <w:t xml:space="preserve"> 80</w:t>
      </w:r>
      <w:r w:rsidR="0000262B" w:rsidRPr="00BC471F">
        <w:rPr>
          <w:lang w:val="hr-HR"/>
        </w:rPr>
        <w:t> </w:t>
      </w:r>
      <w:r w:rsidR="0057585F" w:rsidRPr="00BC471F">
        <w:rPr>
          <w:lang w:val="hr-HR"/>
        </w:rPr>
        <w:t xml:space="preserve">mmHg. </w:t>
      </w:r>
      <w:r w:rsidRPr="00BC471F">
        <w:rPr>
          <w:lang w:val="hr-HR"/>
        </w:rPr>
        <w:t xml:space="preserve">Povišenja ukupnog kolesterola, LDL-kolesterola i </w:t>
      </w:r>
      <w:r w:rsidR="004D14FE" w:rsidRPr="00BC471F">
        <w:rPr>
          <w:lang w:val="hr-HR"/>
        </w:rPr>
        <w:t xml:space="preserve">DKT-a bila su u korelaciji </w:t>
      </w:r>
      <w:r w:rsidRPr="00BC471F">
        <w:rPr>
          <w:lang w:val="hr-HR"/>
        </w:rPr>
        <w:t>s povišenjima hemoglobina (poboljšanje</w:t>
      </w:r>
      <w:r w:rsidR="004D14FE" w:rsidRPr="00BC471F">
        <w:rPr>
          <w:lang w:val="hr-HR"/>
        </w:rPr>
        <w:t>m</w:t>
      </w:r>
      <w:r w:rsidRPr="00BC471F">
        <w:rPr>
          <w:lang w:val="hr-HR"/>
        </w:rPr>
        <w:t xml:space="preserve"> anemije) u bolesnika s PNH-om (vidjeti dio</w:t>
      </w:r>
      <w:r w:rsidR="0000262B" w:rsidRPr="00BC471F">
        <w:rPr>
          <w:lang w:val="hr-HR"/>
        </w:rPr>
        <w:t> </w:t>
      </w:r>
      <w:r w:rsidR="0057585F" w:rsidRPr="00BC471F">
        <w:rPr>
          <w:lang w:val="hr-HR"/>
        </w:rPr>
        <w:t>5.1).</w:t>
      </w:r>
    </w:p>
    <w:p w14:paraId="23D2E839" w14:textId="724D95EA" w:rsidR="00DD4BC6" w:rsidRDefault="00DD4BC6" w:rsidP="00A9543D">
      <w:pPr>
        <w:tabs>
          <w:tab w:val="clear" w:pos="567"/>
        </w:tabs>
        <w:spacing w:line="240" w:lineRule="auto"/>
        <w:rPr>
          <w:lang w:val="hr-HR"/>
        </w:rPr>
      </w:pPr>
    </w:p>
    <w:p w14:paraId="257D1C68" w14:textId="27AEA0D8" w:rsidR="00DD4BC6" w:rsidRPr="00BC471F" w:rsidRDefault="00DD4BC6" w:rsidP="00A9543D">
      <w:pPr>
        <w:tabs>
          <w:tab w:val="clear" w:pos="567"/>
        </w:tabs>
        <w:spacing w:line="240" w:lineRule="auto"/>
        <w:rPr>
          <w:lang w:val="hr-HR"/>
        </w:rPr>
      </w:pPr>
      <w:r w:rsidRPr="000B1B2B">
        <w:t xml:space="preserve">U </w:t>
      </w:r>
      <w:proofErr w:type="spellStart"/>
      <w:r w:rsidRPr="000B1B2B">
        <w:t>bolesnika</w:t>
      </w:r>
      <w:proofErr w:type="spellEnd"/>
      <w:r w:rsidRPr="000B1B2B">
        <w:t xml:space="preserve"> </w:t>
      </w:r>
      <w:proofErr w:type="spellStart"/>
      <w:r w:rsidRPr="000B1B2B">
        <w:t>liječenih</w:t>
      </w:r>
      <w:proofErr w:type="spellEnd"/>
      <w:r w:rsidRPr="000B1B2B">
        <w:t xml:space="preserve"> </w:t>
      </w:r>
      <w:proofErr w:type="spellStart"/>
      <w:r w:rsidRPr="000B1B2B">
        <w:t>iptakopanom</w:t>
      </w:r>
      <w:proofErr w:type="spellEnd"/>
      <w:r w:rsidR="00CD6DEF" w:rsidRPr="000B1B2B">
        <w:t xml:space="preserve"> u </w:t>
      </w:r>
      <w:proofErr w:type="spellStart"/>
      <w:r w:rsidR="00CD6DEF" w:rsidRPr="000B1B2B">
        <w:t>dozi</w:t>
      </w:r>
      <w:proofErr w:type="spellEnd"/>
      <w:r w:rsidR="00CD6DEF" w:rsidRPr="000B1B2B">
        <w:t xml:space="preserve"> od</w:t>
      </w:r>
      <w:r w:rsidRPr="000B1B2B">
        <w:t xml:space="preserve"> 200 mg </w:t>
      </w:r>
      <w:proofErr w:type="spellStart"/>
      <w:r w:rsidRPr="000B1B2B">
        <w:t>dvaput</w:t>
      </w:r>
      <w:proofErr w:type="spellEnd"/>
      <w:r w:rsidRPr="000B1B2B">
        <w:t xml:space="preserve"> </w:t>
      </w:r>
      <w:proofErr w:type="spellStart"/>
      <w:r w:rsidRPr="000B1B2B">
        <w:t>na</w:t>
      </w:r>
      <w:proofErr w:type="spellEnd"/>
      <w:r w:rsidRPr="000B1B2B">
        <w:t xml:space="preserve"> dan u </w:t>
      </w:r>
      <w:proofErr w:type="spellStart"/>
      <w:r w:rsidRPr="000B1B2B">
        <w:t>kliničkom</w:t>
      </w:r>
      <w:proofErr w:type="spellEnd"/>
      <w:r w:rsidRPr="000B1B2B">
        <w:t xml:space="preserve"> </w:t>
      </w:r>
      <w:proofErr w:type="spellStart"/>
      <w:r w:rsidRPr="000B1B2B">
        <w:t>ispitivanju</w:t>
      </w:r>
      <w:proofErr w:type="spellEnd"/>
      <w:r w:rsidRPr="000B1B2B">
        <w:t xml:space="preserve"> C3G</w:t>
      </w:r>
      <w:r w:rsidR="00CB0C57" w:rsidRPr="000B1B2B">
        <w:t>-a</w:t>
      </w:r>
      <w:r w:rsidRPr="000B1B2B">
        <w:t xml:space="preserve"> </w:t>
      </w:r>
      <w:proofErr w:type="spellStart"/>
      <w:r w:rsidRPr="000B1B2B">
        <w:t>nisu</w:t>
      </w:r>
      <w:proofErr w:type="spellEnd"/>
      <w:r w:rsidRPr="000B1B2B">
        <w:t xml:space="preserve"> bile </w:t>
      </w:r>
      <w:proofErr w:type="spellStart"/>
      <w:r w:rsidRPr="000B1B2B">
        <w:t>opažene</w:t>
      </w:r>
      <w:proofErr w:type="spellEnd"/>
      <w:r w:rsidRPr="000B1B2B">
        <w:t xml:space="preserve"> </w:t>
      </w:r>
      <w:proofErr w:type="spellStart"/>
      <w:r w:rsidRPr="000B1B2B">
        <w:t>nikakve</w:t>
      </w:r>
      <w:proofErr w:type="spellEnd"/>
      <w:r w:rsidRPr="000B1B2B">
        <w:t xml:space="preserve"> </w:t>
      </w:r>
      <w:proofErr w:type="spellStart"/>
      <w:r w:rsidRPr="000B1B2B">
        <w:t>klinički</w:t>
      </w:r>
      <w:proofErr w:type="spellEnd"/>
      <w:r w:rsidRPr="000B1B2B">
        <w:t xml:space="preserve"> </w:t>
      </w:r>
      <w:proofErr w:type="spellStart"/>
      <w:r w:rsidRPr="000B1B2B">
        <w:t>relevantne</w:t>
      </w:r>
      <w:proofErr w:type="spellEnd"/>
      <w:r w:rsidRPr="000B1B2B">
        <w:t xml:space="preserve"> </w:t>
      </w:r>
      <w:proofErr w:type="spellStart"/>
      <w:r w:rsidRPr="000B1B2B">
        <w:t>razlike</w:t>
      </w:r>
      <w:proofErr w:type="spellEnd"/>
      <w:r w:rsidRPr="000B1B2B">
        <w:t xml:space="preserve"> u </w:t>
      </w:r>
      <w:proofErr w:type="spellStart"/>
      <w:r w:rsidRPr="000B1B2B">
        <w:t>ukupnom</w:t>
      </w:r>
      <w:proofErr w:type="spellEnd"/>
      <w:r w:rsidRPr="000B1B2B">
        <w:t xml:space="preserve"> </w:t>
      </w:r>
      <w:proofErr w:type="spellStart"/>
      <w:r w:rsidRPr="000B1B2B">
        <w:t>kolesterolu</w:t>
      </w:r>
      <w:proofErr w:type="spellEnd"/>
      <w:r w:rsidRPr="000B1B2B">
        <w:t>, LDL-</w:t>
      </w:r>
      <w:proofErr w:type="spellStart"/>
      <w:r w:rsidRPr="000B1B2B">
        <w:t>kolesterolu</w:t>
      </w:r>
      <w:proofErr w:type="spellEnd"/>
      <w:r w:rsidRPr="000B1B2B">
        <w:t xml:space="preserve"> </w:t>
      </w:r>
      <w:proofErr w:type="spellStart"/>
      <w:r w:rsidRPr="000B1B2B">
        <w:t>ili</w:t>
      </w:r>
      <w:proofErr w:type="spellEnd"/>
      <w:r w:rsidRPr="000B1B2B">
        <w:t xml:space="preserve"> </w:t>
      </w:r>
      <w:proofErr w:type="spellStart"/>
      <w:r w:rsidRPr="000B1B2B">
        <w:t>krvnom</w:t>
      </w:r>
      <w:proofErr w:type="spellEnd"/>
      <w:r w:rsidRPr="000B1B2B">
        <w:t xml:space="preserve"> </w:t>
      </w:r>
      <w:proofErr w:type="spellStart"/>
      <w:r w:rsidRPr="000B1B2B">
        <w:t>tlaku</w:t>
      </w:r>
      <w:proofErr w:type="spellEnd"/>
      <w:r w:rsidRPr="000B1B2B">
        <w:t xml:space="preserve"> u </w:t>
      </w:r>
      <w:proofErr w:type="spellStart"/>
      <w:r w:rsidRPr="000B1B2B">
        <w:t>usporedbi</w:t>
      </w:r>
      <w:proofErr w:type="spellEnd"/>
      <w:r w:rsidRPr="000B1B2B">
        <w:t xml:space="preserve"> s </w:t>
      </w:r>
      <w:proofErr w:type="spellStart"/>
      <w:r w:rsidRPr="000B1B2B">
        <w:t>placebom</w:t>
      </w:r>
      <w:proofErr w:type="spellEnd"/>
      <w:r w:rsidRPr="000B1B2B">
        <w:t>.</w:t>
      </w:r>
    </w:p>
    <w:p w14:paraId="46B7A2E2" w14:textId="77777777" w:rsidR="0057585F" w:rsidRDefault="0057585F" w:rsidP="00A9543D">
      <w:pPr>
        <w:tabs>
          <w:tab w:val="clear" w:pos="567"/>
        </w:tabs>
        <w:spacing w:line="240" w:lineRule="auto"/>
        <w:rPr>
          <w:lang w:val="hr-HR"/>
        </w:rPr>
      </w:pPr>
    </w:p>
    <w:p w14:paraId="55D9E347" w14:textId="53C4F67C" w:rsidR="00D7098D" w:rsidRPr="00DB49C3" w:rsidRDefault="00D7098D" w:rsidP="00A9543D">
      <w:pPr>
        <w:keepNext/>
        <w:tabs>
          <w:tab w:val="clear" w:pos="567"/>
        </w:tabs>
        <w:spacing w:line="240" w:lineRule="auto"/>
        <w:rPr>
          <w:i/>
          <w:u w:val="single"/>
          <w:lang w:val="hr-HR"/>
        </w:rPr>
      </w:pPr>
      <w:r w:rsidRPr="00DB49C3">
        <w:rPr>
          <w:i/>
          <w:u w:val="single"/>
          <w:lang w:val="hr-HR"/>
        </w:rPr>
        <w:t>Smanjena srčana frekvencija</w:t>
      </w:r>
      <w:r w:rsidR="00DD4BC6">
        <w:rPr>
          <w:i/>
          <w:u w:val="single"/>
          <w:lang w:val="hr-HR"/>
        </w:rPr>
        <w:t xml:space="preserve"> u bolesnika s PNH-om</w:t>
      </w:r>
    </w:p>
    <w:p w14:paraId="2D92FD37" w14:textId="1BBDA9FE" w:rsidR="00CF7968" w:rsidRPr="00DB49C3" w:rsidRDefault="00D7098D" w:rsidP="00A9543D">
      <w:pPr>
        <w:tabs>
          <w:tab w:val="clear" w:pos="567"/>
        </w:tabs>
        <w:spacing w:line="240" w:lineRule="auto"/>
        <w:rPr>
          <w:noProof/>
          <w:lang w:val="hr-HR"/>
        </w:rPr>
      </w:pPr>
      <w:r w:rsidRPr="00DB49C3">
        <w:rPr>
          <w:noProof/>
          <w:lang w:val="hr-HR"/>
        </w:rPr>
        <w:t>U bolesnika liječenih iptakopanom u dozi od 200</w:t>
      </w:r>
      <w:r w:rsidR="00F7036F" w:rsidRPr="00DB49C3">
        <w:rPr>
          <w:noProof/>
          <w:lang w:val="hr-HR"/>
        </w:rPr>
        <w:t> </w:t>
      </w:r>
      <w:r w:rsidRPr="00DB49C3">
        <w:rPr>
          <w:noProof/>
          <w:lang w:val="hr-HR"/>
        </w:rPr>
        <w:t>mg dvaput na dan u kliničkim ispitivanjima PNH-a, srednj</w:t>
      </w:r>
      <w:r w:rsidR="00745EE8">
        <w:rPr>
          <w:noProof/>
          <w:lang w:val="hr-HR"/>
        </w:rPr>
        <w:t>a vrijednost</w:t>
      </w:r>
      <w:r w:rsidRPr="00DB49C3">
        <w:rPr>
          <w:noProof/>
          <w:lang w:val="hr-HR"/>
        </w:rPr>
        <w:t xml:space="preserve"> smanjenj</w:t>
      </w:r>
      <w:r w:rsidR="00745EE8">
        <w:rPr>
          <w:noProof/>
          <w:lang w:val="hr-HR"/>
        </w:rPr>
        <w:t>a</w:t>
      </w:r>
      <w:r w:rsidRPr="00DB49C3">
        <w:rPr>
          <w:noProof/>
          <w:lang w:val="hr-HR"/>
        </w:rPr>
        <w:t xml:space="preserve"> srčan</w:t>
      </w:r>
      <w:r w:rsidR="00E9265C" w:rsidRPr="00DB49C3">
        <w:rPr>
          <w:noProof/>
          <w:lang w:val="hr-HR"/>
        </w:rPr>
        <w:t>e</w:t>
      </w:r>
      <w:r w:rsidRPr="00DB49C3">
        <w:rPr>
          <w:noProof/>
          <w:lang w:val="hr-HR"/>
        </w:rPr>
        <w:t xml:space="preserve"> frekvencij</w:t>
      </w:r>
      <w:r w:rsidR="00E9265C" w:rsidRPr="00DB49C3">
        <w:rPr>
          <w:noProof/>
          <w:lang w:val="hr-HR"/>
        </w:rPr>
        <w:t>e</w:t>
      </w:r>
      <w:r w:rsidRPr="00DB49C3">
        <w:rPr>
          <w:noProof/>
          <w:lang w:val="hr-HR"/>
        </w:rPr>
        <w:t xml:space="preserve"> od približno 5</w:t>
      </w:r>
      <w:r w:rsidR="00F7036F" w:rsidRPr="00DB49C3">
        <w:rPr>
          <w:noProof/>
          <w:lang w:val="hr-HR"/>
        </w:rPr>
        <w:t> </w:t>
      </w:r>
      <w:r w:rsidRPr="00DB49C3">
        <w:rPr>
          <w:noProof/>
          <w:lang w:val="hr-HR"/>
        </w:rPr>
        <w:t xml:space="preserve">otkucaja u minuti </w:t>
      </w:r>
      <w:r w:rsidR="00745EE8">
        <w:rPr>
          <w:noProof/>
          <w:lang w:val="hr-HR"/>
        </w:rPr>
        <w:t xml:space="preserve">opažena je </w:t>
      </w:r>
      <w:r w:rsidRPr="00DB49C3">
        <w:rPr>
          <w:noProof/>
          <w:lang w:val="hr-HR"/>
        </w:rPr>
        <w:t>u 6.</w:t>
      </w:r>
      <w:r w:rsidR="00F7036F" w:rsidRPr="00DB49C3">
        <w:rPr>
          <w:noProof/>
          <w:lang w:val="hr-HR"/>
        </w:rPr>
        <w:t> </w:t>
      </w:r>
      <w:r w:rsidRPr="00DB49C3">
        <w:rPr>
          <w:noProof/>
          <w:lang w:val="hr-HR"/>
        </w:rPr>
        <w:t xml:space="preserve">mjesecu </w:t>
      </w:r>
      <w:r w:rsidR="00CF7968" w:rsidRPr="00DB49C3">
        <w:rPr>
          <w:noProof/>
          <w:lang w:val="hr-HR"/>
        </w:rPr>
        <w:t>(</w:t>
      </w:r>
      <w:r w:rsidRPr="00D7098D">
        <w:rPr>
          <w:lang w:val="hr-HR"/>
        </w:rPr>
        <w:t>srednja vrijednost od 68</w:t>
      </w:r>
      <w:r w:rsidR="00F7036F">
        <w:rPr>
          <w:lang w:val="hr-HR"/>
        </w:rPr>
        <w:t> </w:t>
      </w:r>
      <w:r w:rsidRPr="00D7098D">
        <w:rPr>
          <w:lang w:val="hr-HR"/>
        </w:rPr>
        <w:t>otkucaja u minuti</w:t>
      </w:r>
      <w:r w:rsidR="00CF7968" w:rsidRPr="00DB49C3">
        <w:rPr>
          <w:noProof/>
          <w:lang w:val="hr-HR"/>
        </w:rPr>
        <w:t>).</w:t>
      </w:r>
    </w:p>
    <w:p w14:paraId="2C65EABF" w14:textId="77777777" w:rsidR="00D7098D" w:rsidRPr="00D7098D" w:rsidRDefault="00D7098D" w:rsidP="00A9543D">
      <w:pPr>
        <w:tabs>
          <w:tab w:val="clear" w:pos="567"/>
        </w:tabs>
        <w:spacing w:line="240" w:lineRule="auto"/>
        <w:rPr>
          <w:lang w:val="hr-HR"/>
        </w:rPr>
      </w:pPr>
    </w:p>
    <w:p w14:paraId="566E50CB" w14:textId="270630C2" w:rsidR="0092492D" w:rsidRPr="00BC471F" w:rsidRDefault="004D2F6A" w:rsidP="00A9543D">
      <w:pPr>
        <w:keepNext/>
        <w:autoSpaceDE w:val="0"/>
        <w:autoSpaceDN w:val="0"/>
        <w:adjustRightInd w:val="0"/>
        <w:spacing w:line="240" w:lineRule="auto"/>
        <w:rPr>
          <w:iCs/>
          <w:szCs w:val="22"/>
          <w:lang w:val="hr-HR"/>
        </w:rPr>
      </w:pPr>
      <w:r w:rsidRPr="00BC471F">
        <w:rPr>
          <w:iCs/>
          <w:szCs w:val="22"/>
          <w:u w:val="single"/>
          <w:lang w:val="hr-HR"/>
        </w:rPr>
        <w:t>Prijavljivanje sumnji na nuspojavu</w:t>
      </w:r>
    </w:p>
    <w:p w14:paraId="611E5C2D" w14:textId="77777777" w:rsidR="0092492D" w:rsidRPr="00BC471F" w:rsidRDefault="0092492D" w:rsidP="00A9543D">
      <w:pPr>
        <w:keepNext/>
        <w:autoSpaceDE w:val="0"/>
        <w:autoSpaceDN w:val="0"/>
        <w:adjustRightInd w:val="0"/>
        <w:spacing w:line="240" w:lineRule="auto"/>
        <w:rPr>
          <w:szCs w:val="22"/>
          <w:lang w:val="hr-HR"/>
        </w:rPr>
      </w:pPr>
    </w:p>
    <w:p w14:paraId="64C321C8" w14:textId="437573DB" w:rsidR="0092492D" w:rsidRPr="00BC471F" w:rsidRDefault="004D2F6A" w:rsidP="00A9543D">
      <w:pPr>
        <w:autoSpaceDE w:val="0"/>
        <w:autoSpaceDN w:val="0"/>
        <w:adjustRightInd w:val="0"/>
        <w:spacing w:line="240" w:lineRule="auto"/>
        <w:rPr>
          <w:szCs w:val="22"/>
          <w:lang w:val="hr-HR"/>
        </w:rPr>
      </w:pPr>
      <w:r w:rsidRPr="00BC471F">
        <w:rPr>
          <w:szCs w:val="22"/>
          <w:lang w:val="hr-HR"/>
        </w:rPr>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DB49C3">
        <w:rPr>
          <w:shd w:val="clear" w:color="auto" w:fill="D9D9D9" w:themeFill="background1" w:themeFillShade="D9"/>
          <w:lang w:val="hr-HR"/>
        </w:rPr>
        <w:t>navedenog u</w:t>
      </w:r>
      <w:r w:rsidR="0092492D" w:rsidRPr="00BC471F">
        <w:rPr>
          <w:szCs w:val="22"/>
          <w:shd w:val="pct15" w:color="auto" w:fill="auto"/>
          <w:lang w:val="hr-HR"/>
        </w:rPr>
        <w:t xml:space="preserve"> </w:t>
      </w:r>
      <w:hyperlink r:id="rId10" w:history="1">
        <w:r w:rsidR="001850A2" w:rsidRPr="00DB49C3">
          <w:rPr>
            <w:rStyle w:val="Hyperlink"/>
            <w:szCs w:val="22"/>
            <w:shd w:val="pct15" w:color="auto" w:fill="auto"/>
            <w:lang w:val="hr-HR"/>
          </w:rPr>
          <w:t>Dodatku V</w:t>
        </w:r>
      </w:hyperlink>
      <w:r w:rsidR="0092492D" w:rsidRPr="00BC471F">
        <w:rPr>
          <w:szCs w:val="22"/>
          <w:lang w:val="hr-HR"/>
        </w:rPr>
        <w:t>.</w:t>
      </w:r>
    </w:p>
    <w:p w14:paraId="2CF3E407" w14:textId="77777777" w:rsidR="0092492D" w:rsidRPr="00BC471F" w:rsidRDefault="0092492D" w:rsidP="00A9543D">
      <w:pPr>
        <w:tabs>
          <w:tab w:val="clear" w:pos="567"/>
        </w:tabs>
        <w:spacing w:line="240" w:lineRule="auto"/>
        <w:rPr>
          <w:szCs w:val="22"/>
          <w:lang w:val="hr-HR"/>
        </w:rPr>
      </w:pPr>
    </w:p>
    <w:p w14:paraId="0DB5EE56" w14:textId="6984C98C" w:rsidR="00812D16" w:rsidRPr="00BC471F" w:rsidRDefault="584E3F34" w:rsidP="00A9543D">
      <w:pPr>
        <w:keepNext/>
        <w:tabs>
          <w:tab w:val="clear" w:pos="567"/>
        </w:tabs>
        <w:spacing w:line="240" w:lineRule="auto"/>
        <w:ind w:left="567" w:hanging="567"/>
        <w:rPr>
          <w:lang w:val="hr-HR"/>
        </w:rPr>
      </w:pPr>
      <w:r w:rsidRPr="00BC471F">
        <w:rPr>
          <w:b/>
          <w:bCs/>
          <w:lang w:val="hr-HR"/>
        </w:rPr>
        <w:t>4.9</w:t>
      </w:r>
      <w:r w:rsidR="00617FEB" w:rsidRPr="00BC471F">
        <w:rPr>
          <w:lang w:val="hr-HR"/>
        </w:rPr>
        <w:tab/>
      </w:r>
      <w:r w:rsidR="008B0982" w:rsidRPr="00BC471F">
        <w:rPr>
          <w:b/>
          <w:bCs/>
          <w:lang w:val="hr-HR"/>
        </w:rPr>
        <w:t>Predoziranje</w:t>
      </w:r>
    </w:p>
    <w:p w14:paraId="45063EAE" w14:textId="77777777" w:rsidR="0092492D" w:rsidRPr="00BC471F" w:rsidRDefault="0092492D" w:rsidP="00A9543D">
      <w:pPr>
        <w:keepNext/>
        <w:tabs>
          <w:tab w:val="clear" w:pos="567"/>
        </w:tabs>
        <w:spacing w:line="240" w:lineRule="auto"/>
        <w:rPr>
          <w:lang w:val="hr-HR"/>
        </w:rPr>
      </w:pPr>
    </w:p>
    <w:p w14:paraId="6715568C" w14:textId="1EAA7904" w:rsidR="00CB5C8F" w:rsidRPr="00BC471F" w:rsidRDefault="00D333C7" w:rsidP="00A9543D">
      <w:pPr>
        <w:tabs>
          <w:tab w:val="clear" w:pos="567"/>
        </w:tabs>
        <w:spacing w:line="240" w:lineRule="auto"/>
        <w:rPr>
          <w:lang w:val="hr-HR"/>
        </w:rPr>
      </w:pPr>
      <w:r w:rsidRPr="00BC471F">
        <w:rPr>
          <w:lang w:val="hr-HR"/>
        </w:rPr>
        <w:t>Tijekom kliničkih ispitivanja nekoliko bolesnika</w:t>
      </w:r>
      <w:r w:rsidR="00DE4557">
        <w:rPr>
          <w:lang w:val="hr-HR"/>
        </w:rPr>
        <w:t xml:space="preserve"> je</w:t>
      </w:r>
      <w:r w:rsidRPr="00BC471F">
        <w:rPr>
          <w:lang w:val="hr-HR"/>
        </w:rPr>
        <w:t xml:space="preserve"> uz</w:t>
      </w:r>
      <w:r w:rsidR="00E03942" w:rsidRPr="00BC471F">
        <w:rPr>
          <w:lang w:val="hr-HR"/>
        </w:rPr>
        <w:t>ima</w:t>
      </w:r>
      <w:r w:rsidRPr="00BC471F">
        <w:rPr>
          <w:lang w:val="hr-HR"/>
        </w:rPr>
        <w:t xml:space="preserve">lo do </w:t>
      </w:r>
      <w:r w:rsidR="3728297E" w:rsidRPr="00BC471F">
        <w:rPr>
          <w:lang w:val="hr-HR"/>
        </w:rPr>
        <w:t>800</w:t>
      </w:r>
      <w:r w:rsidR="0092492D" w:rsidRPr="00BC471F">
        <w:rPr>
          <w:lang w:val="hr-HR"/>
        </w:rPr>
        <w:t> </w:t>
      </w:r>
      <w:r w:rsidR="3728297E" w:rsidRPr="00BC471F">
        <w:rPr>
          <w:lang w:val="hr-HR"/>
        </w:rPr>
        <w:t xml:space="preserve">mg </w:t>
      </w:r>
      <w:r w:rsidR="006A223A" w:rsidRPr="00BC471F">
        <w:rPr>
          <w:lang w:val="hr-HR"/>
        </w:rPr>
        <w:t>ipta</w:t>
      </w:r>
      <w:r w:rsidRPr="00BC471F">
        <w:rPr>
          <w:lang w:val="hr-HR"/>
        </w:rPr>
        <w:t xml:space="preserve">kopana </w:t>
      </w:r>
      <w:r w:rsidR="00DE4557">
        <w:rPr>
          <w:lang w:val="hr-HR"/>
        </w:rPr>
        <w:t>na dan</w:t>
      </w:r>
      <w:r w:rsidRPr="00BC471F">
        <w:rPr>
          <w:lang w:val="hr-HR"/>
        </w:rPr>
        <w:t xml:space="preserve"> i dobro to podnosilo. U zdravih dobrovoljaca najviša doza bila</w:t>
      </w:r>
      <w:r w:rsidR="00DE4557">
        <w:rPr>
          <w:lang w:val="hr-HR"/>
        </w:rPr>
        <w:t xml:space="preserve"> je</w:t>
      </w:r>
      <w:r w:rsidRPr="00BC471F">
        <w:rPr>
          <w:lang w:val="hr-HR"/>
        </w:rPr>
        <w:t xml:space="preserve"> </w:t>
      </w:r>
      <w:r w:rsidR="3728297E" w:rsidRPr="00BC471F">
        <w:rPr>
          <w:lang w:val="hr-HR"/>
        </w:rPr>
        <w:t>1200</w:t>
      </w:r>
      <w:r w:rsidR="0092492D" w:rsidRPr="00BC471F">
        <w:rPr>
          <w:lang w:val="hr-HR"/>
        </w:rPr>
        <w:t> </w:t>
      </w:r>
      <w:r w:rsidR="3728297E" w:rsidRPr="00BC471F">
        <w:rPr>
          <w:lang w:val="hr-HR"/>
        </w:rPr>
        <w:t xml:space="preserve">mg </w:t>
      </w:r>
      <w:r w:rsidRPr="00BC471F">
        <w:rPr>
          <w:lang w:val="hr-HR"/>
        </w:rPr>
        <w:t>primijenjen</w:t>
      </w:r>
      <w:r w:rsidR="00E03942" w:rsidRPr="00BC471F">
        <w:rPr>
          <w:lang w:val="hr-HR"/>
        </w:rPr>
        <w:t>a</w:t>
      </w:r>
      <w:r w:rsidRPr="00BC471F">
        <w:rPr>
          <w:lang w:val="hr-HR"/>
        </w:rPr>
        <w:t xml:space="preserve"> kao jednokratna doza i dobro se podnosila</w:t>
      </w:r>
      <w:r w:rsidR="3728297E" w:rsidRPr="00BC471F">
        <w:rPr>
          <w:lang w:val="hr-HR"/>
        </w:rPr>
        <w:t>.</w:t>
      </w:r>
    </w:p>
    <w:p w14:paraId="41260933" w14:textId="2C6A1A4F" w:rsidR="000B48F1" w:rsidRPr="00BC471F" w:rsidRDefault="000B48F1" w:rsidP="00A9543D">
      <w:pPr>
        <w:tabs>
          <w:tab w:val="clear" w:pos="567"/>
        </w:tabs>
        <w:spacing w:line="240" w:lineRule="auto"/>
        <w:rPr>
          <w:lang w:val="hr-HR"/>
        </w:rPr>
      </w:pPr>
    </w:p>
    <w:p w14:paraId="17F15F06" w14:textId="20BFBF03" w:rsidR="009A14F3" w:rsidRPr="00BC471F" w:rsidRDefault="00D333C7" w:rsidP="00A9543D">
      <w:pPr>
        <w:tabs>
          <w:tab w:val="clear" w:pos="567"/>
        </w:tabs>
        <w:spacing w:line="240" w:lineRule="auto"/>
        <w:rPr>
          <w:szCs w:val="22"/>
          <w:lang w:val="hr-HR"/>
        </w:rPr>
      </w:pPr>
      <w:r w:rsidRPr="00BC471F">
        <w:rPr>
          <w:szCs w:val="22"/>
          <w:lang w:val="hr-HR"/>
        </w:rPr>
        <w:t xml:space="preserve">U slučaju sumnje na predoziranje potrebno je </w:t>
      </w:r>
      <w:r w:rsidR="00473157">
        <w:rPr>
          <w:szCs w:val="22"/>
          <w:lang w:val="hr-HR"/>
        </w:rPr>
        <w:t>uvesti</w:t>
      </w:r>
      <w:r w:rsidR="00473157" w:rsidRPr="00BC471F">
        <w:rPr>
          <w:szCs w:val="22"/>
          <w:lang w:val="hr-HR"/>
        </w:rPr>
        <w:t xml:space="preserve"> </w:t>
      </w:r>
      <w:r w:rsidRPr="00BC471F">
        <w:rPr>
          <w:szCs w:val="22"/>
          <w:lang w:val="hr-HR"/>
        </w:rPr>
        <w:t xml:space="preserve">opće </w:t>
      </w:r>
      <w:r w:rsidR="00473157">
        <w:rPr>
          <w:szCs w:val="22"/>
          <w:lang w:val="hr-HR"/>
        </w:rPr>
        <w:t>potporne</w:t>
      </w:r>
      <w:r w:rsidR="00473157" w:rsidRPr="00BC471F">
        <w:rPr>
          <w:szCs w:val="22"/>
          <w:lang w:val="hr-HR"/>
        </w:rPr>
        <w:t xml:space="preserve"> </w:t>
      </w:r>
      <w:r w:rsidRPr="00BC471F">
        <w:rPr>
          <w:szCs w:val="22"/>
          <w:lang w:val="hr-HR"/>
        </w:rPr>
        <w:t>mjere i simptomatsko liječenje</w:t>
      </w:r>
      <w:r w:rsidR="009A14F3" w:rsidRPr="00BC471F">
        <w:rPr>
          <w:szCs w:val="22"/>
          <w:lang w:val="hr-HR"/>
        </w:rPr>
        <w:t>.</w:t>
      </w:r>
    </w:p>
    <w:p w14:paraId="7F865525" w14:textId="10BF3B6A" w:rsidR="00FE1BD0" w:rsidRPr="00BC471F" w:rsidRDefault="00FE1BD0" w:rsidP="00A9543D">
      <w:pPr>
        <w:tabs>
          <w:tab w:val="clear" w:pos="567"/>
        </w:tabs>
        <w:spacing w:line="240" w:lineRule="auto"/>
        <w:rPr>
          <w:szCs w:val="22"/>
          <w:lang w:val="hr-HR"/>
        </w:rPr>
      </w:pPr>
    </w:p>
    <w:p w14:paraId="13571924" w14:textId="77777777" w:rsidR="0092492D" w:rsidRPr="00BC471F" w:rsidRDefault="0092492D" w:rsidP="00A9543D">
      <w:pPr>
        <w:tabs>
          <w:tab w:val="clear" w:pos="567"/>
        </w:tabs>
        <w:spacing w:line="240" w:lineRule="auto"/>
        <w:rPr>
          <w:szCs w:val="22"/>
          <w:lang w:val="hr-HR"/>
        </w:rPr>
      </w:pPr>
    </w:p>
    <w:p w14:paraId="5F7D6825" w14:textId="58FF4F81" w:rsidR="00812D16" w:rsidRPr="00BC471F" w:rsidRDefault="00617FEB" w:rsidP="00A9543D">
      <w:pPr>
        <w:keepNext/>
        <w:tabs>
          <w:tab w:val="clear" w:pos="567"/>
        </w:tabs>
        <w:spacing w:line="240" w:lineRule="auto"/>
        <w:rPr>
          <w:szCs w:val="22"/>
          <w:lang w:val="hr-HR"/>
        </w:rPr>
      </w:pPr>
      <w:r w:rsidRPr="00BC471F">
        <w:rPr>
          <w:b/>
          <w:szCs w:val="22"/>
          <w:lang w:val="hr-HR"/>
        </w:rPr>
        <w:t>5.</w:t>
      </w:r>
      <w:r w:rsidRPr="00BC471F">
        <w:rPr>
          <w:b/>
          <w:szCs w:val="22"/>
          <w:lang w:val="hr-HR"/>
        </w:rPr>
        <w:tab/>
      </w:r>
      <w:r w:rsidR="00757D96" w:rsidRPr="00BC471F">
        <w:rPr>
          <w:b/>
          <w:szCs w:val="22"/>
          <w:lang w:val="hr-HR"/>
        </w:rPr>
        <w:t>FARMAKOLOŠKA SVOJSTVA</w:t>
      </w:r>
    </w:p>
    <w:p w14:paraId="69114F72" w14:textId="77777777" w:rsidR="00812D16" w:rsidRPr="00BC471F" w:rsidRDefault="00812D16" w:rsidP="00A9543D">
      <w:pPr>
        <w:keepNext/>
        <w:tabs>
          <w:tab w:val="clear" w:pos="567"/>
        </w:tabs>
        <w:spacing w:line="240" w:lineRule="auto"/>
        <w:rPr>
          <w:szCs w:val="22"/>
          <w:lang w:val="hr-HR"/>
        </w:rPr>
      </w:pPr>
    </w:p>
    <w:p w14:paraId="5821B9DB" w14:textId="39CBF829" w:rsidR="00812D16" w:rsidRPr="00BC471F" w:rsidRDefault="00617FEB" w:rsidP="00A9543D">
      <w:pPr>
        <w:keepNext/>
        <w:tabs>
          <w:tab w:val="clear" w:pos="567"/>
        </w:tabs>
        <w:spacing w:line="240" w:lineRule="auto"/>
        <w:ind w:left="567" w:hanging="567"/>
        <w:rPr>
          <w:szCs w:val="22"/>
          <w:lang w:val="hr-HR"/>
        </w:rPr>
      </w:pPr>
      <w:r w:rsidRPr="00BC471F">
        <w:rPr>
          <w:b/>
          <w:szCs w:val="22"/>
          <w:lang w:val="hr-HR"/>
        </w:rPr>
        <w:t>5.1</w:t>
      </w:r>
      <w:r w:rsidRPr="00BC471F">
        <w:rPr>
          <w:b/>
          <w:szCs w:val="22"/>
          <w:lang w:val="hr-HR"/>
        </w:rPr>
        <w:tab/>
      </w:r>
      <w:r w:rsidR="00757D96" w:rsidRPr="00BC471F">
        <w:rPr>
          <w:b/>
          <w:szCs w:val="22"/>
          <w:lang w:val="hr-HR"/>
        </w:rPr>
        <w:t>Farmakodinamička svojstva</w:t>
      </w:r>
    </w:p>
    <w:p w14:paraId="20E3E08D" w14:textId="77777777" w:rsidR="00812D16" w:rsidRPr="00BC471F" w:rsidRDefault="00812D16" w:rsidP="00A9543D">
      <w:pPr>
        <w:keepNext/>
        <w:tabs>
          <w:tab w:val="clear" w:pos="567"/>
        </w:tabs>
        <w:spacing w:line="240" w:lineRule="auto"/>
        <w:rPr>
          <w:szCs w:val="22"/>
          <w:lang w:val="hr-HR"/>
        </w:rPr>
      </w:pPr>
    </w:p>
    <w:p w14:paraId="06A93AB7" w14:textId="027BD4B2" w:rsidR="00812D16" w:rsidRPr="00BC471F" w:rsidRDefault="00B8492D" w:rsidP="00A9543D">
      <w:pPr>
        <w:keepNext/>
        <w:tabs>
          <w:tab w:val="clear" w:pos="567"/>
        </w:tabs>
        <w:spacing w:line="240" w:lineRule="auto"/>
        <w:rPr>
          <w:szCs w:val="22"/>
          <w:lang w:val="hr-HR"/>
        </w:rPr>
      </w:pPr>
      <w:r w:rsidRPr="00BC471F">
        <w:rPr>
          <w:szCs w:val="22"/>
          <w:lang w:val="hr-HR"/>
        </w:rPr>
        <w:t xml:space="preserve">Farmakoterapijska skupina: </w:t>
      </w:r>
      <w:r w:rsidR="008A3938">
        <w:rPr>
          <w:szCs w:val="22"/>
          <w:lang w:val="hr-HR"/>
        </w:rPr>
        <w:t>imunosupresivi</w:t>
      </w:r>
      <w:r w:rsidR="00D6352A">
        <w:rPr>
          <w:szCs w:val="22"/>
          <w:lang w:val="hr-HR"/>
        </w:rPr>
        <w:t xml:space="preserve">, </w:t>
      </w:r>
      <w:r w:rsidR="00D6352A" w:rsidRPr="00DB49C3">
        <w:rPr>
          <w:szCs w:val="22"/>
          <w:lang w:val="hr-HR"/>
        </w:rPr>
        <w:t>inhibitori komplementa</w:t>
      </w:r>
      <w:r w:rsidR="00617FEB" w:rsidRPr="00BC471F">
        <w:rPr>
          <w:szCs w:val="22"/>
          <w:lang w:val="hr-HR"/>
        </w:rPr>
        <w:t>, AT</w:t>
      </w:r>
      <w:r w:rsidRPr="00BC471F">
        <w:rPr>
          <w:szCs w:val="22"/>
          <w:lang w:val="hr-HR"/>
        </w:rPr>
        <w:t>K oznaka</w:t>
      </w:r>
      <w:r w:rsidR="00617FEB" w:rsidRPr="00BC471F">
        <w:rPr>
          <w:szCs w:val="22"/>
          <w:lang w:val="hr-HR"/>
        </w:rPr>
        <w:t>:</w:t>
      </w:r>
      <w:r w:rsidR="00C71B98">
        <w:rPr>
          <w:szCs w:val="22"/>
          <w:lang w:val="hr-HR"/>
        </w:rPr>
        <w:t xml:space="preserve"> L04AJ08</w:t>
      </w:r>
    </w:p>
    <w:p w14:paraId="7B7191AA" w14:textId="77777777" w:rsidR="00C26A03" w:rsidRPr="00BC471F" w:rsidRDefault="00C26A03" w:rsidP="00A9543D">
      <w:pPr>
        <w:keepNext/>
        <w:tabs>
          <w:tab w:val="clear" w:pos="567"/>
        </w:tabs>
        <w:spacing w:line="240" w:lineRule="auto"/>
        <w:rPr>
          <w:szCs w:val="22"/>
          <w:lang w:val="hr-HR"/>
        </w:rPr>
      </w:pPr>
    </w:p>
    <w:p w14:paraId="253E2140" w14:textId="3BA84CB1" w:rsidR="00812D16" w:rsidRPr="00BC471F" w:rsidRDefault="00617FEB" w:rsidP="00A9543D">
      <w:pPr>
        <w:keepNext/>
        <w:tabs>
          <w:tab w:val="clear" w:pos="567"/>
        </w:tabs>
        <w:autoSpaceDE w:val="0"/>
        <w:autoSpaceDN w:val="0"/>
        <w:adjustRightInd w:val="0"/>
        <w:spacing w:line="240" w:lineRule="auto"/>
        <w:rPr>
          <w:szCs w:val="22"/>
          <w:lang w:val="hr-HR"/>
        </w:rPr>
      </w:pPr>
      <w:r w:rsidRPr="00BC471F">
        <w:rPr>
          <w:szCs w:val="22"/>
          <w:u w:val="single"/>
          <w:lang w:val="hr-HR"/>
        </w:rPr>
        <w:t>Me</w:t>
      </w:r>
      <w:r w:rsidR="00B8492D" w:rsidRPr="00BC471F">
        <w:rPr>
          <w:szCs w:val="22"/>
          <w:u w:val="single"/>
          <w:lang w:val="hr-HR"/>
        </w:rPr>
        <w:t>hanizam djelovanja</w:t>
      </w:r>
    </w:p>
    <w:p w14:paraId="39625AE8" w14:textId="77777777" w:rsidR="0092492D" w:rsidRPr="00BC471F" w:rsidRDefault="0092492D" w:rsidP="00A9543D">
      <w:pPr>
        <w:pStyle w:val="Text"/>
        <w:keepNext/>
        <w:spacing w:before="0"/>
        <w:jc w:val="left"/>
        <w:rPr>
          <w:rFonts w:eastAsia="Times New Roman"/>
          <w:sz w:val="22"/>
          <w:szCs w:val="22"/>
          <w:lang w:val="hr-HR" w:eastAsia="en-US"/>
        </w:rPr>
      </w:pPr>
    </w:p>
    <w:p w14:paraId="3F5A7243" w14:textId="5C53718D" w:rsidR="00B21A95" w:rsidRDefault="00F77DB0" w:rsidP="00A9543D">
      <w:pPr>
        <w:tabs>
          <w:tab w:val="clear" w:pos="567"/>
        </w:tabs>
        <w:autoSpaceDE w:val="0"/>
        <w:autoSpaceDN w:val="0"/>
        <w:adjustRightInd w:val="0"/>
        <w:spacing w:line="240" w:lineRule="auto"/>
        <w:rPr>
          <w:szCs w:val="22"/>
          <w:lang w:val="hr-HR"/>
        </w:rPr>
      </w:pPr>
      <w:r w:rsidRPr="00BC471F">
        <w:rPr>
          <w:szCs w:val="22"/>
          <w:lang w:val="hr-HR"/>
        </w:rPr>
        <w:t>Ipta</w:t>
      </w:r>
      <w:r w:rsidR="00D333C7" w:rsidRPr="00BC471F">
        <w:rPr>
          <w:szCs w:val="22"/>
          <w:lang w:val="hr-HR"/>
        </w:rPr>
        <w:t xml:space="preserve">kopan je inhibitor </w:t>
      </w:r>
      <w:r w:rsidR="00701A0F">
        <w:rPr>
          <w:szCs w:val="22"/>
          <w:lang w:val="hr-HR"/>
        </w:rPr>
        <w:t xml:space="preserve">početnog dijela kaskade </w:t>
      </w:r>
      <w:r w:rsidR="00D333C7" w:rsidRPr="00BC471F">
        <w:rPr>
          <w:szCs w:val="22"/>
          <w:lang w:val="hr-HR"/>
        </w:rPr>
        <w:t>komplementa</w:t>
      </w:r>
      <w:r w:rsidR="00701A0F">
        <w:rPr>
          <w:szCs w:val="22"/>
          <w:lang w:val="hr-HR"/>
        </w:rPr>
        <w:t xml:space="preserve">, </w:t>
      </w:r>
      <w:r w:rsidR="00D333C7" w:rsidRPr="00BC471F">
        <w:rPr>
          <w:szCs w:val="22"/>
          <w:lang w:val="hr-HR"/>
        </w:rPr>
        <w:t xml:space="preserve">koji </w:t>
      </w:r>
      <w:r w:rsidR="009D4D00">
        <w:rPr>
          <w:szCs w:val="22"/>
          <w:lang w:val="hr-HR"/>
        </w:rPr>
        <w:t>je usmjeren na</w:t>
      </w:r>
      <w:r w:rsidR="00D333C7" w:rsidRPr="00BC471F">
        <w:rPr>
          <w:szCs w:val="22"/>
          <w:lang w:val="hr-HR"/>
        </w:rPr>
        <w:t xml:space="preserve"> </w:t>
      </w:r>
      <w:r w:rsidR="00B02DC9">
        <w:rPr>
          <w:szCs w:val="22"/>
          <w:lang w:val="hr-HR"/>
        </w:rPr>
        <w:t>f</w:t>
      </w:r>
      <w:r w:rsidR="00D333C7" w:rsidRPr="00BC471F">
        <w:rPr>
          <w:szCs w:val="22"/>
          <w:lang w:val="hr-HR"/>
        </w:rPr>
        <w:t xml:space="preserve">aktor B </w:t>
      </w:r>
      <w:r w:rsidRPr="00BC471F">
        <w:rPr>
          <w:szCs w:val="22"/>
          <w:lang w:val="hr-HR"/>
        </w:rPr>
        <w:t>(FB)</w:t>
      </w:r>
      <w:r w:rsidR="00915CC3" w:rsidRPr="00BC471F">
        <w:rPr>
          <w:szCs w:val="22"/>
          <w:lang w:val="hr-HR"/>
        </w:rPr>
        <w:t xml:space="preserve"> </w:t>
      </w:r>
      <w:r w:rsidR="00D333C7" w:rsidRPr="00BC471F">
        <w:rPr>
          <w:szCs w:val="22"/>
          <w:lang w:val="hr-HR"/>
        </w:rPr>
        <w:t>kako bi selektivno inhibirao alternativni put</w:t>
      </w:r>
      <w:r w:rsidR="00FC3FFC">
        <w:rPr>
          <w:szCs w:val="22"/>
          <w:lang w:val="hr-HR"/>
        </w:rPr>
        <w:t xml:space="preserve"> aktivacije komplementa</w:t>
      </w:r>
      <w:r w:rsidR="00D333C7" w:rsidRPr="00BC471F">
        <w:rPr>
          <w:szCs w:val="22"/>
          <w:lang w:val="hr-HR"/>
        </w:rPr>
        <w:t>.</w:t>
      </w:r>
      <w:r w:rsidR="00EA5F43">
        <w:rPr>
          <w:szCs w:val="22"/>
          <w:lang w:val="hr-HR"/>
        </w:rPr>
        <w:t xml:space="preserve"> Kod PNH-a, i</w:t>
      </w:r>
      <w:r w:rsidR="00D333C7" w:rsidRPr="00BC471F">
        <w:rPr>
          <w:szCs w:val="22"/>
          <w:lang w:val="hr-HR"/>
        </w:rPr>
        <w:t>nhibicij</w:t>
      </w:r>
      <w:r w:rsidR="00C7779F">
        <w:rPr>
          <w:szCs w:val="22"/>
          <w:lang w:val="hr-HR"/>
        </w:rPr>
        <w:t>om</w:t>
      </w:r>
      <w:r w:rsidR="00D333C7" w:rsidRPr="00BC471F">
        <w:rPr>
          <w:szCs w:val="22"/>
          <w:lang w:val="hr-HR"/>
        </w:rPr>
        <w:t xml:space="preserve"> </w:t>
      </w:r>
      <w:r w:rsidR="009D4D00">
        <w:rPr>
          <w:szCs w:val="22"/>
          <w:lang w:val="hr-HR"/>
        </w:rPr>
        <w:t xml:space="preserve">faktora B </w:t>
      </w:r>
      <w:r w:rsidR="00D333C7" w:rsidRPr="00BC471F">
        <w:rPr>
          <w:szCs w:val="22"/>
          <w:lang w:val="hr-HR"/>
        </w:rPr>
        <w:t>u alternativnom putu kaskade komplementa sprječava aktivaciju C3 konvertaze i naknadno stvaranje C5 konvertaze</w:t>
      </w:r>
      <w:r w:rsidR="004C34E8">
        <w:rPr>
          <w:szCs w:val="22"/>
          <w:lang w:val="hr-HR"/>
        </w:rPr>
        <w:t>, č</w:t>
      </w:r>
      <w:r w:rsidR="006C53E1">
        <w:rPr>
          <w:szCs w:val="22"/>
          <w:lang w:val="hr-HR"/>
        </w:rPr>
        <w:t>ime</w:t>
      </w:r>
      <w:r w:rsidR="00D333C7" w:rsidRPr="00BC471F">
        <w:rPr>
          <w:szCs w:val="22"/>
          <w:lang w:val="hr-HR"/>
        </w:rPr>
        <w:t xml:space="preserve"> kontrol</w:t>
      </w:r>
      <w:r w:rsidR="006C53E1">
        <w:rPr>
          <w:szCs w:val="22"/>
          <w:lang w:val="hr-HR"/>
        </w:rPr>
        <w:t>ira i</w:t>
      </w:r>
      <w:r w:rsidR="00D333C7" w:rsidRPr="00BC471F">
        <w:rPr>
          <w:szCs w:val="22"/>
          <w:lang w:val="hr-HR"/>
        </w:rPr>
        <w:t xml:space="preserve"> ekstravaskularn</w:t>
      </w:r>
      <w:r w:rsidR="006C53E1">
        <w:rPr>
          <w:szCs w:val="22"/>
          <w:lang w:val="hr-HR"/>
        </w:rPr>
        <w:t>u</w:t>
      </w:r>
      <w:r w:rsidR="00D333C7" w:rsidRPr="00BC471F">
        <w:rPr>
          <w:szCs w:val="22"/>
          <w:lang w:val="hr-HR"/>
        </w:rPr>
        <w:t xml:space="preserve"> hemoliz</w:t>
      </w:r>
      <w:r w:rsidR="006C53E1">
        <w:rPr>
          <w:szCs w:val="22"/>
          <w:lang w:val="hr-HR"/>
        </w:rPr>
        <w:t>u</w:t>
      </w:r>
      <w:r w:rsidR="00D333C7" w:rsidRPr="00BC471F">
        <w:rPr>
          <w:szCs w:val="22"/>
          <w:lang w:val="hr-HR"/>
        </w:rPr>
        <w:t xml:space="preserve"> posred</w:t>
      </w:r>
      <w:r w:rsidR="006C53E1">
        <w:rPr>
          <w:szCs w:val="22"/>
          <w:lang w:val="hr-HR"/>
        </w:rPr>
        <w:t>ovanu</w:t>
      </w:r>
      <w:r w:rsidR="00D333C7" w:rsidRPr="00BC471F">
        <w:rPr>
          <w:szCs w:val="22"/>
          <w:lang w:val="hr-HR"/>
        </w:rPr>
        <w:t xml:space="preserve"> </w:t>
      </w:r>
      <w:r w:rsidR="00915575">
        <w:rPr>
          <w:szCs w:val="22"/>
          <w:lang w:val="hr-HR"/>
        </w:rPr>
        <w:t>komponentom C3 komplementa</w:t>
      </w:r>
      <w:r w:rsidR="00D333C7" w:rsidRPr="00BC471F">
        <w:rPr>
          <w:szCs w:val="22"/>
          <w:lang w:val="hr-HR"/>
        </w:rPr>
        <w:t xml:space="preserve"> i intravaskularn</w:t>
      </w:r>
      <w:r w:rsidR="006C53E1">
        <w:rPr>
          <w:szCs w:val="22"/>
          <w:lang w:val="hr-HR"/>
        </w:rPr>
        <w:t>u</w:t>
      </w:r>
      <w:r w:rsidR="00D333C7" w:rsidRPr="00BC471F">
        <w:rPr>
          <w:szCs w:val="22"/>
          <w:lang w:val="hr-HR"/>
        </w:rPr>
        <w:t xml:space="preserve"> hemoliz</w:t>
      </w:r>
      <w:r w:rsidR="006C53E1">
        <w:rPr>
          <w:szCs w:val="22"/>
          <w:lang w:val="hr-HR"/>
        </w:rPr>
        <w:t>u</w:t>
      </w:r>
      <w:r w:rsidR="00D333C7" w:rsidRPr="00BC471F">
        <w:rPr>
          <w:szCs w:val="22"/>
          <w:lang w:val="hr-HR"/>
        </w:rPr>
        <w:t xml:space="preserve"> </w:t>
      </w:r>
      <w:r w:rsidR="009D4D00">
        <w:rPr>
          <w:szCs w:val="22"/>
          <w:lang w:val="hr-HR"/>
        </w:rPr>
        <w:t>posredovan</w:t>
      </w:r>
      <w:r w:rsidR="006C53E1">
        <w:rPr>
          <w:szCs w:val="22"/>
          <w:lang w:val="hr-HR"/>
        </w:rPr>
        <w:t>u</w:t>
      </w:r>
      <w:r w:rsidR="00D333C7" w:rsidRPr="00BC471F">
        <w:rPr>
          <w:szCs w:val="22"/>
          <w:lang w:val="hr-HR"/>
        </w:rPr>
        <w:t xml:space="preserve"> terminalni</w:t>
      </w:r>
      <w:r w:rsidR="009D4D00">
        <w:rPr>
          <w:szCs w:val="22"/>
          <w:lang w:val="hr-HR"/>
        </w:rPr>
        <w:t>m</w:t>
      </w:r>
      <w:r w:rsidR="00D333C7" w:rsidRPr="00BC471F">
        <w:rPr>
          <w:szCs w:val="22"/>
          <w:lang w:val="hr-HR"/>
        </w:rPr>
        <w:t xml:space="preserve"> </w:t>
      </w:r>
      <w:r w:rsidR="00877546">
        <w:rPr>
          <w:szCs w:val="22"/>
          <w:lang w:val="hr-HR"/>
        </w:rPr>
        <w:t xml:space="preserve">komponentama </w:t>
      </w:r>
      <w:r w:rsidR="00D333C7" w:rsidRPr="00BC471F">
        <w:rPr>
          <w:szCs w:val="22"/>
          <w:lang w:val="hr-HR"/>
        </w:rPr>
        <w:t>komplement</w:t>
      </w:r>
      <w:r w:rsidR="00877546">
        <w:rPr>
          <w:szCs w:val="22"/>
          <w:lang w:val="hr-HR"/>
        </w:rPr>
        <w:t>a</w:t>
      </w:r>
      <w:r w:rsidR="00B21A95" w:rsidRPr="00BC471F">
        <w:rPr>
          <w:szCs w:val="22"/>
          <w:lang w:val="hr-HR"/>
        </w:rPr>
        <w:t>.</w:t>
      </w:r>
    </w:p>
    <w:p w14:paraId="16511649" w14:textId="77777777" w:rsidR="00EA5F43" w:rsidRDefault="00EA5F43" w:rsidP="00EA5F43">
      <w:pPr>
        <w:tabs>
          <w:tab w:val="clear" w:pos="567"/>
        </w:tabs>
        <w:autoSpaceDE w:val="0"/>
        <w:autoSpaceDN w:val="0"/>
        <w:adjustRightInd w:val="0"/>
        <w:spacing w:line="240" w:lineRule="auto"/>
      </w:pPr>
    </w:p>
    <w:p w14:paraId="7D282E75" w14:textId="6A86CABF" w:rsidR="00EA5F43" w:rsidRPr="00BC471F" w:rsidRDefault="00EA5F43" w:rsidP="00A9543D">
      <w:pPr>
        <w:tabs>
          <w:tab w:val="clear" w:pos="567"/>
        </w:tabs>
        <w:autoSpaceDE w:val="0"/>
        <w:autoSpaceDN w:val="0"/>
        <w:adjustRightInd w:val="0"/>
        <w:spacing w:line="240" w:lineRule="auto"/>
        <w:rPr>
          <w:szCs w:val="22"/>
          <w:lang w:val="hr-HR"/>
        </w:rPr>
      </w:pPr>
      <w:proofErr w:type="spellStart"/>
      <w:r>
        <w:t>Kod</w:t>
      </w:r>
      <w:proofErr w:type="spellEnd"/>
      <w:r>
        <w:t xml:space="preserve"> C3G</w:t>
      </w:r>
      <w:r w:rsidR="00CB0C57">
        <w:t>-a</w:t>
      </w:r>
      <w:r>
        <w:t xml:space="preserve">, </w:t>
      </w:r>
      <w:proofErr w:type="spellStart"/>
      <w:r>
        <w:t>prekomjerna</w:t>
      </w:r>
      <w:proofErr w:type="spellEnd"/>
      <w:r>
        <w:t xml:space="preserve"> </w:t>
      </w:r>
      <w:proofErr w:type="spellStart"/>
      <w:r>
        <w:t>aktivacija</w:t>
      </w:r>
      <w:proofErr w:type="spellEnd"/>
      <w:r>
        <w:t xml:space="preserve"> </w:t>
      </w:r>
      <w:proofErr w:type="spellStart"/>
      <w:r>
        <w:t>alternativnog</w:t>
      </w:r>
      <w:proofErr w:type="spellEnd"/>
      <w:r>
        <w:t xml:space="preserve"> puta </w:t>
      </w:r>
      <w:proofErr w:type="spellStart"/>
      <w:r>
        <w:t>aktivacije</w:t>
      </w:r>
      <w:proofErr w:type="spellEnd"/>
      <w:r>
        <w:t xml:space="preserve"> </w:t>
      </w:r>
      <w:proofErr w:type="spellStart"/>
      <w:r>
        <w:t>komplementa</w:t>
      </w:r>
      <w:proofErr w:type="spellEnd"/>
      <w:r>
        <w:t xml:space="preserve"> </w:t>
      </w:r>
      <w:proofErr w:type="spellStart"/>
      <w:r>
        <w:t>dovodi</w:t>
      </w:r>
      <w:proofErr w:type="spellEnd"/>
      <w:r>
        <w:t xml:space="preserve"> do </w:t>
      </w:r>
      <w:proofErr w:type="spellStart"/>
      <w:r>
        <w:t>odlaganja</w:t>
      </w:r>
      <w:proofErr w:type="spellEnd"/>
      <w:r>
        <w:t xml:space="preserve"> C3</w:t>
      </w:r>
      <w:r w:rsidR="00CB0C57">
        <w:t>-a</w:t>
      </w:r>
      <w:r>
        <w:t xml:space="preserve"> u </w:t>
      </w:r>
      <w:proofErr w:type="spellStart"/>
      <w:r>
        <w:t>glomerulima</w:t>
      </w:r>
      <w:proofErr w:type="spellEnd"/>
      <w:r>
        <w:t xml:space="preserve">, </w:t>
      </w:r>
      <w:proofErr w:type="spellStart"/>
      <w:r>
        <w:t>što</w:t>
      </w:r>
      <w:proofErr w:type="spellEnd"/>
      <w:r>
        <w:t xml:space="preserve"> </w:t>
      </w:r>
      <w:proofErr w:type="spellStart"/>
      <w:r>
        <w:t>potiče</w:t>
      </w:r>
      <w:proofErr w:type="spellEnd"/>
      <w:r>
        <w:t xml:space="preserve"> </w:t>
      </w:r>
      <w:proofErr w:type="spellStart"/>
      <w:r>
        <w:t>upalu</w:t>
      </w:r>
      <w:proofErr w:type="spellEnd"/>
      <w:r>
        <w:t xml:space="preserve">, </w:t>
      </w:r>
      <w:proofErr w:type="spellStart"/>
      <w:r>
        <w:t>ozljedu</w:t>
      </w:r>
      <w:proofErr w:type="spellEnd"/>
      <w:r>
        <w:t xml:space="preserve"> </w:t>
      </w:r>
      <w:proofErr w:type="spellStart"/>
      <w:r>
        <w:t>glomerula</w:t>
      </w:r>
      <w:proofErr w:type="spellEnd"/>
      <w:r>
        <w:t xml:space="preserve"> </w:t>
      </w:r>
      <w:proofErr w:type="spellStart"/>
      <w:r>
        <w:t>i</w:t>
      </w:r>
      <w:proofErr w:type="spellEnd"/>
      <w:r>
        <w:t xml:space="preserve"> </w:t>
      </w:r>
      <w:proofErr w:type="spellStart"/>
      <w:r>
        <w:t>fibrozu</w:t>
      </w:r>
      <w:proofErr w:type="spellEnd"/>
      <w:r>
        <w:t xml:space="preserve"> </w:t>
      </w:r>
      <w:proofErr w:type="spellStart"/>
      <w:r>
        <w:t>bubrega</w:t>
      </w:r>
      <w:proofErr w:type="spellEnd"/>
      <w:r>
        <w:t xml:space="preserve">. </w:t>
      </w:r>
      <w:proofErr w:type="spellStart"/>
      <w:r>
        <w:t>Iptakopan</w:t>
      </w:r>
      <w:proofErr w:type="spellEnd"/>
      <w:r>
        <w:t xml:space="preserve"> </w:t>
      </w:r>
      <w:proofErr w:type="spellStart"/>
      <w:r>
        <w:t>selektivno</w:t>
      </w:r>
      <w:proofErr w:type="spellEnd"/>
      <w:r>
        <w:t xml:space="preserve"> </w:t>
      </w:r>
      <w:proofErr w:type="spellStart"/>
      <w:r>
        <w:t>blokira</w:t>
      </w:r>
      <w:proofErr w:type="spellEnd"/>
      <w:r>
        <w:t xml:space="preserve"> </w:t>
      </w:r>
      <w:proofErr w:type="spellStart"/>
      <w:r>
        <w:t>prekomjernu</w:t>
      </w:r>
      <w:proofErr w:type="spellEnd"/>
      <w:r>
        <w:t xml:space="preserve"> </w:t>
      </w:r>
      <w:proofErr w:type="spellStart"/>
      <w:r>
        <w:t>aktivaciju</w:t>
      </w:r>
      <w:proofErr w:type="spellEnd"/>
      <w:r>
        <w:t xml:space="preserve"> </w:t>
      </w:r>
      <w:proofErr w:type="spellStart"/>
      <w:r>
        <w:t>alternativnog</w:t>
      </w:r>
      <w:proofErr w:type="spellEnd"/>
      <w:r>
        <w:t xml:space="preserve"> puta </w:t>
      </w:r>
      <w:proofErr w:type="spellStart"/>
      <w:r>
        <w:t>inhibirajući</w:t>
      </w:r>
      <w:proofErr w:type="spellEnd"/>
      <w:r>
        <w:t xml:space="preserve"> </w:t>
      </w:r>
      <w:proofErr w:type="spellStart"/>
      <w:r>
        <w:t>alternativni</w:t>
      </w:r>
      <w:proofErr w:type="spellEnd"/>
      <w:r>
        <w:t xml:space="preserve"> put </w:t>
      </w:r>
      <w:proofErr w:type="spellStart"/>
      <w:r>
        <w:t>povezan</w:t>
      </w:r>
      <w:proofErr w:type="spellEnd"/>
      <w:r>
        <w:t xml:space="preserve"> s </w:t>
      </w:r>
      <w:proofErr w:type="spellStart"/>
      <w:r>
        <w:t>aktivnošću</w:t>
      </w:r>
      <w:proofErr w:type="spellEnd"/>
      <w:r>
        <w:t xml:space="preserve"> C3 </w:t>
      </w:r>
      <w:proofErr w:type="spellStart"/>
      <w:r>
        <w:t>konvertaze</w:t>
      </w:r>
      <w:proofErr w:type="spellEnd"/>
      <w:r>
        <w:t xml:space="preserve">, </w:t>
      </w:r>
      <w:proofErr w:type="spellStart"/>
      <w:r>
        <w:t>što</w:t>
      </w:r>
      <w:proofErr w:type="spellEnd"/>
      <w:r>
        <w:t xml:space="preserve"> </w:t>
      </w:r>
      <w:proofErr w:type="spellStart"/>
      <w:r>
        <w:t>dovodi</w:t>
      </w:r>
      <w:proofErr w:type="spellEnd"/>
      <w:r>
        <w:t xml:space="preserve"> do </w:t>
      </w:r>
      <w:proofErr w:type="spellStart"/>
      <w:r>
        <w:t>smanjenog</w:t>
      </w:r>
      <w:proofErr w:type="spellEnd"/>
      <w:r>
        <w:t xml:space="preserve"> </w:t>
      </w:r>
      <w:proofErr w:type="spellStart"/>
      <w:r>
        <w:t>cijepanja</w:t>
      </w:r>
      <w:proofErr w:type="spellEnd"/>
      <w:r>
        <w:t xml:space="preserve"> C3</w:t>
      </w:r>
      <w:r w:rsidR="00CB0C57">
        <w:t>-a</w:t>
      </w:r>
      <w:r>
        <w:t xml:space="preserve"> </w:t>
      </w:r>
      <w:proofErr w:type="spellStart"/>
      <w:r>
        <w:t>i</w:t>
      </w:r>
      <w:proofErr w:type="spellEnd"/>
      <w:r>
        <w:t xml:space="preserve"> </w:t>
      </w:r>
      <w:proofErr w:type="spellStart"/>
      <w:r>
        <w:t>smanjenog</w:t>
      </w:r>
      <w:proofErr w:type="spellEnd"/>
      <w:r>
        <w:t xml:space="preserve"> </w:t>
      </w:r>
      <w:proofErr w:type="spellStart"/>
      <w:r>
        <w:t>odlaganja</w:t>
      </w:r>
      <w:proofErr w:type="spellEnd"/>
      <w:r>
        <w:t xml:space="preserve"> C3</w:t>
      </w:r>
      <w:r w:rsidR="00CB0C57">
        <w:t>-a</w:t>
      </w:r>
      <w:r>
        <w:t xml:space="preserve"> u </w:t>
      </w:r>
      <w:proofErr w:type="spellStart"/>
      <w:r>
        <w:t>bubregu</w:t>
      </w:r>
      <w:proofErr w:type="spellEnd"/>
      <w:r>
        <w:t>.</w:t>
      </w:r>
    </w:p>
    <w:p w14:paraId="31E38FA5" w14:textId="3BB008E2" w:rsidR="00B21A95" w:rsidRPr="00BC471F" w:rsidRDefault="00B21A95" w:rsidP="00A9543D">
      <w:pPr>
        <w:tabs>
          <w:tab w:val="clear" w:pos="567"/>
        </w:tabs>
        <w:autoSpaceDE w:val="0"/>
        <w:autoSpaceDN w:val="0"/>
        <w:adjustRightInd w:val="0"/>
        <w:spacing w:line="240" w:lineRule="auto"/>
        <w:rPr>
          <w:szCs w:val="22"/>
          <w:lang w:val="hr-HR"/>
        </w:rPr>
      </w:pPr>
    </w:p>
    <w:p w14:paraId="5B8E5284" w14:textId="6620E4F6" w:rsidR="00812D16" w:rsidRPr="00BC471F" w:rsidRDefault="00B8492D" w:rsidP="00A9543D">
      <w:pPr>
        <w:keepNext/>
        <w:tabs>
          <w:tab w:val="clear" w:pos="567"/>
        </w:tabs>
        <w:autoSpaceDE w:val="0"/>
        <w:autoSpaceDN w:val="0"/>
        <w:adjustRightInd w:val="0"/>
        <w:spacing w:line="240" w:lineRule="auto"/>
        <w:rPr>
          <w:szCs w:val="22"/>
          <w:lang w:val="hr-HR"/>
        </w:rPr>
      </w:pPr>
      <w:r w:rsidRPr="00BC471F">
        <w:rPr>
          <w:szCs w:val="22"/>
          <w:u w:val="single"/>
          <w:lang w:val="hr-HR"/>
        </w:rPr>
        <w:t>Farmakodinamički učinci</w:t>
      </w:r>
    </w:p>
    <w:p w14:paraId="0FD36DB0" w14:textId="77777777" w:rsidR="009E4CC0" w:rsidRPr="00BC471F" w:rsidRDefault="009E4CC0" w:rsidP="00A9543D">
      <w:pPr>
        <w:keepNext/>
        <w:tabs>
          <w:tab w:val="clear" w:pos="567"/>
        </w:tabs>
        <w:autoSpaceDE w:val="0"/>
        <w:autoSpaceDN w:val="0"/>
        <w:adjustRightInd w:val="0"/>
        <w:spacing w:line="240" w:lineRule="auto"/>
        <w:rPr>
          <w:szCs w:val="22"/>
          <w:lang w:val="hr-HR"/>
        </w:rPr>
      </w:pPr>
    </w:p>
    <w:p w14:paraId="400283AE" w14:textId="64120E18" w:rsidR="00AE508C" w:rsidRPr="00BC471F" w:rsidRDefault="00E03942" w:rsidP="00A9543D">
      <w:pPr>
        <w:pStyle w:val="Text"/>
        <w:spacing w:before="0"/>
        <w:jc w:val="left"/>
        <w:rPr>
          <w:sz w:val="22"/>
          <w:szCs w:val="22"/>
          <w:lang w:val="hr-HR"/>
        </w:rPr>
      </w:pPr>
      <w:r w:rsidRPr="00BC471F">
        <w:rPr>
          <w:sz w:val="22"/>
          <w:szCs w:val="22"/>
          <w:lang w:val="hr-HR"/>
        </w:rPr>
        <w:t>I</w:t>
      </w:r>
      <w:r w:rsidR="006D5966" w:rsidRPr="00BC471F">
        <w:rPr>
          <w:sz w:val="22"/>
          <w:szCs w:val="22"/>
          <w:lang w:val="hr-HR"/>
        </w:rPr>
        <w:t>nhibicij</w:t>
      </w:r>
      <w:r w:rsidRPr="00BC471F">
        <w:rPr>
          <w:sz w:val="22"/>
          <w:szCs w:val="22"/>
          <w:lang w:val="hr-HR"/>
        </w:rPr>
        <w:t>a</w:t>
      </w:r>
      <w:r w:rsidR="006D5966" w:rsidRPr="00BC471F">
        <w:rPr>
          <w:sz w:val="22"/>
          <w:szCs w:val="22"/>
          <w:lang w:val="hr-HR"/>
        </w:rPr>
        <w:t xml:space="preserve"> altern</w:t>
      </w:r>
      <w:r w:rsidRPr="00BC471F">
        <w:rPr>
          <w:sz w:val="22"/>
          <w:szCs w:val="22"/>
          <w:lang w:val="hr-HR"/>
        </w:rPr>
        <w:t xml:space="preserve">ativnog puta </w:t>
      </w:r>
      <w:r w:rsidR="00B713B0">
        <w:rPr>
          <w:sz w:val="22"/>
          <w:szCs w:val="22"/>
          <w:lang w:val="hr-HR"/>
        </w:rPr>
        <w:t xml:space="preserve">aktivacije </w:t>
      </w:r>
      <w:r w:rsidRPr="00BC471F">
        <w:rPr>
          <w:sz w:val="22"/>
          <w:szCs w:val="22"/>
          <w:lang w:val="hr-HR"/>
        </w:rPr>
        <w:t>komplementa, mjerena</w:t>
      </w:r>
      <w:r w:rsidR="006D5966" w:rsidRPr="00BC471F">
        <w:rPr>
          <w:sz w:val="22"/>
          <w:szCs w:val="22"/>
          <w:lang w:val="hr-HR"/>
        </w:rPr>
        <w:t xml:space="preserve"> primjenom </w:t>
      </w:r>
      <w:r w:rsidR="00C55303" w:rsidRPr="00C55303">
        <w:rPr>
          <w:i/>
          <w:iCs/>
          <w:sz w:val="22"/>
          <w:szCs w:val="22"/>
          <w:lang w:val="hr-HR"/>
        </w:rPr>
        <w:t>ex vivo</w:t>
      </w:r>
      <w:r w:rsidR="00C55303">
        <w:rPr>
          <w:sz w:val="22"/>
          <w:szCs w:val="22"/>
          <w:lang w:val="hr-HR"/>
        </w:rPr>
        <w:t xml:space="preserve"> </w:t>
      </w:r>
      <w:r w:rsidR="00351334">
        <w:rPr>
          <w:sz w:val="22"/>
          <w:szCs w:val="22"/>
          <w:lang w:val="hr-HR"/>
        </w:rPr>
        <w:t xml:space="preserve">testa </w:t>
      </w:r>
      <w:r w:rsidR="00C55303">
        <w:rPr>
          <w:sz w:val="22"/>
          <w:szCs w:val="22"/>
          <w:lang w:val="hr-HR"/>
        </w:rPr>
        <w:t>alternativn</w:t>
      </w:r>
      <w:r w:rsidR="00A45F8F">
        <w:rPr>
          <w:sz w:val="22"/>
          <w:szCs w:val="22"/>
          <w:lang w:val="hr-HR"/>
        </w:rPr>
        <w:t>og</w:t>
      </w:r>
      <w:r w:rsidR="00C55303">
        <w:rPr>
          <w:sz w:val="22"/>
          <w:szCs w:val="22"/>
          <w:lang w:val="hr-HR"/>
        </w:rPr>
        <w:t xml:space="preserve"> put</w:t>
      </w:r>
      <w:r w:rsidR="00A45F8F">
        <w:rPr>
          <w:sz w:val="22"/>
          <w:szCs w:val="22"/>
          <w:lang w:val="hr-HR"/>
        </w:rPr>
        <w:t>a</w:t>
      </w:r>
      <w:r w:rsidR="006D5966" w:rsidRPr="00BC471F">
        <w:rPr>
          <w:sz w:val="22"/>
          <w:szCs w:val="22"/>
          <w:lang w:val="hr-HR"/>
        </w:rPr>
        <w:t xml:space="preserve">, razinama </w:t>
      </w:r>
      <w:r w:rsidR="0039787B" w:rsidRPr="00BC471F">
        <w:rPr>
          <w:sz w:val="22"/>
          <w:szCs w:val="22"/>
          <w:lang w:val="hr-HR"/>
        </w:rPr>
        <w:t xml:space="preserve">Bb </w:t>
      </w:r>
      <w:r w:rsidR="0039787B">
        <w:rPr>
          <w:sz w:val="22"/>
          <w:szCs w:val="22"/>
          <w:lang w:val="hr-HR"/>
        </w:rPr>
        <w:t>(</w:t>
      </w:r>
      <w:r w:rsidR="006D5966" w:rsidRPr="00BC471F">
        <w:rPr>
          <w:sz w:val="22"/>
          <w:szCs w:val="22"/>
          <w:lang w:val="hr-HR"/>
        </w:rPr>
        <w:t xml:space="preserve">fragmenta b </w:t>
      </w:r>
      <w:r w:rsidR="001D47E5">
        <w:rPr>
          <w:sz w:val="22"/>
          <w:szCs w:val="22"/>
          <w:lang w:val="hr-HR"/>
        </w:rPr>
        <w:t>f</w:t>
      </w:r>
      <w:r w:rsidR="006D5966" w:rsidRPr="00BC471F">
        <w:rPr>
          <w:sz w:val="22"/>
          <w:szCs w:val="22"/>
          <w:lang w:val="hr-HR"/>
        </w:rPr>
        <w:t>aktora B</w:t>
      </w:r>
      <w:r w:rsidR="00601825" w:rsidRPr="00BC471F">
        <w:rPr>
          <w:sz w:val="22"/>
          <w:szCs w:val="22"/>
          <w:lang w:val="hr-HR"/>
        </w:rPr>
        <w:t>)</w:t>
      </w:r>
      <w:r w:rsidR="006D5966" w:rsidRPr="00BC471F">
        <w:rPr>
          <w:sz w:val="22"/>
          <w:szCs w:val="22"/>
          <w:lang w:val="hr-HR"/>
        </w:rPr>
        <w:t xml:space="preserve"> i razinama C5b-9 </w:t>
      </w:r>
      <w:r w:rsidR="00C23E9C">
        <w:rPr>
          <w:sz w:val="22"/>
          <w:szCs w:val="22"/>
          <w:lang w:val="hr-HR"/>
        </w:rPr>
        <w:t xml:space="preserve">(kompleksa </w:t>
      </w:r>
      <w:r w:rsidR="0039787B">
        <w:rPr>
          <w:sz w:val="22"/>
          <w:szCs w:val="22"/>
          <w:lang w:val="hr-HR"/>
        </w:rPr>
        <w:t xml:space="preserve">terminalnih komponenti </w:t>
      </w:r>
      <w:r w:rsidR="0039787B">
        <w:rPr>
          <w:sz w:val="22"/>
          <w:szCs w:val="22"/>
          <w:lang w:val="hr-HR"/>
        </w:rPr>
        <w:lastRenderedPageBreak/>
        <w:t xml:space="preserve">komplementa) </w:t>
      </w:r>
      <w:r w:rsidR="006D5966" w:rsidRPr="00BC471F">
        <w:rPr>
          <w:sz w:val="22"/>
          <w:szCs w:val="22"/>
          <w:lang w:val="hr-HR"/>
        </w:rPr>
        <w:t xml:space="preserve">u plazmi, </w:t>
      </w:r>
      <w:r w:rsidRPr="00BC471F">
        <w:rPr>
          <w:sz w:val="22"/>
          <w:szCs w:val="22"/>
          <w:lang w:val="hr-HR"/>
        </w:rPr>
        <w:t>nastupila je</w:t>
      </w:r>
      <w:r w:rsidR="006D5966" w:rsidRPr="00BC471F">
        <w:rPr>
          <w:sz w:val="22"/>
          <w:szCs w:val="22"/>
          <w:lang w:val="hr-HR"/>
        </w:rPr>
        <w:t xml:space="preserve"> </w:t>
      </w:r>
      <w:r w:rsidR="00AE58DA" w:rsidRPr="00BC471F">
        <w:rPr>
          <w:sz w:val="22"/>
          <w:szCs w:val="22"/>
          <w:lang w:val="hr-HR"/>
        </w:rPr>
        <w:t>≤</w:t>
      </w:r>
      <w:r w:rsidR="008A3938">
        <w:rPr>
          <w:sz w:val="22"/>
          <w:szCs w:val="22"/>
          <w:lang w:val="hr-HR"/>
        </w:rPr>
        <w:t> </w:t>
      </w:r>
      <w:r w:rsidR="00AE58DA" w:rsidRPr="00BC471F">
        <w:rPr>
          <w:sz w:val="22"/>
          <w:szCs w:val="22"/>
          <w:lang w:val="hr-HR"/>
        </w:rPr>
        <w:t>2</w:t>
      </w:r>
      <w:r w:rsidR="0092492D" w:rsidRPr="00BC471F">
        <w:rPr>
          <w:sz w:val="22"/>
          <w:szCs w:val="22"/>
          <w:lang w:val="hr-HR"/>
        </w:rPr>
        <w:t> </w:t>
      </w:r>
      <w:r w:rsidR="006D5966" w:rsidRPr="00BC471F">
        <w:rPr>
          <w:sz w:val="22"/>
          <w:szCs w:val="22"/>
          <w:lang w:val="hr-HR"/>
        </w:rPr>
        <w:t xml:space="preserve">sata nakon </w:t>
      </w:r>
      <w:r w:rsidR="00013627">
        <w:rPr>
          <w:sz w:val="22"/>
          <w:szCs w:val="22"/>
          <w:lang w:val="hr-HR"/>
        </w:rPr>
        <w:t xml:space="preserve">primjene </w:t>
      </w:r>
      <w:r w:rsidR="006D5966" w:rsidRPr="00BC471F">
        <w:rPr>
          <w:sz w:val="22"/>
          <w:szCs w:val="22"/>
          <w:lang w:val="hr-HR"/>
        </w:rPr>
        <w:t>jednokratne doze iptakopana u zdravih dobrovoljaca</w:t>
      </w:r>
      <w:r w:rsidR="00AE58DA" w:rsidRPr="00BC471F">
        <w:rPr>
          <w:sz w:val="22"/>
          <w:szCs w:val="22"/>
          <w:lang w:val="hr-HR"/>
        </w:rPr>
        <w:t>.</w:t>
      </w:r>
    </w:p>
    <w:p w14:paraId="6E798849" w14:textId="77777777" w:rsidR="00AE508C" w:rsidRPr="00BC471F" w:rsidRDefault="00AE508C" w:rsidP="00A9543D">
      <w:pPr>
        <w:pStyle w:val="Text"/>
        <w:spacing w:before="0"/>
        <w:jc w:val="left"/>
        <w:rPr>
          <w:sz w:val="22"/>
          <w:szCs w:val="22"/>
          <w:lang w:val="hr-HR"/>
        </w:rPr>
      </w:pPr>
    </w:p>
    <w:p w14:paraId="29BE70D5" w14:textId="23B3A46A" w:rsidR="00AE58DA" w:rsidRPr="00BC471F" w:rsidRDefault="006D5966" w:rsidP="00A9543D">
      <w:pPr>
        <w:pStyle w:val="Text"/>
        <w:spacing w:before="0"/>
        <w:jc w:val="left"/>
        <w:rPr>
          <w:sz w:val="22"/>
          <w:szCs w:val="22"/>
          <w:lang w:val="hr-HR"/>
        </w:rPr>
      </w:pPr>
      <w:r w:rsidRPr="00BC471F">
        <w:rPr>
          <w:sz w:val="22"/>
          <w:szCs w:val="22"/>
          <w:lang w:val="hr-HR"/>
        </w:rPr>
        <w:t>Usporediv učinak iptakopana bio je opažen u bolesnika s PNH-om koji su prethodno bili izloženi anti</w:t>
      </w:r>
      <w:r w:rsidR="001D47E5">
        <w:rPr>
          <w:sz w:val="22"/>
          <w:szCs w:val="22"/>
          <w:lang w:val="hr-HR"/>
        </w:rPr>
        <w:noBreakHyphen/>
      </w:r>
      <w:r w:rsidRPr="00BC471F">
        <w:rPr>
          <w:sz w:val="22"/>
          <w:szCs w:val="22"/>
          <w:lang w:val="hr-HR"/>
        </w:rPr>
        <w:t>C5 lijekovima i u prethodno neliječenih bolesnika.</w:t>
      </w:r>
    </w:p>
    <w:p w14:paraId="6C891873" w14:textId="77777777" w:rsidR="00C019DE" w:rsidRPr="00BC471F" w:rsidRDefault="00C019DE" w:rsidP="00A9543D">
      <w:pPr>
        <w:pStyle w:val="Text"/>
        <w:spacing w:before="0"/>
        <w:jc w:val="left"/>
        <w:rPr>
          <w:sz w:val="22"/>
          <w:szCs w:val="22"/>
          <w:lang w:val="hr-HR"/>
        </w:rPr>
      </w:pPr>
    </w:p>
    <w:p w14:paraId="1D2BEAB9" w14:textId="06D3A780" w:rsidR="00176D16" w:rsidRDefault="004E6FDD" w:rsidP="00A9543D">
      <w:pPr>
        <w:pStyle w:val="Text"/>
        <w:spacing w:before="0"/>
        <w:jc w:val="left"/>
        <w:rPr>
          <w:sz w:val="22"/>
          <w:szCs w:val="22"/>
          <w:lang w:val="hr-HR"/>
        </w:rPr>
      </w:pPr>
      <w:r w:rsidRPr="00BC471F">
        <w:rPr>
          <w:sz w:val="22"/>
          <w:szCs w:val="22"/>
          <w:lang w:val="hr-HR"/>
        </w:rPr>
        <w:t>U prethodno neliječenih bolesnika s PNH</w:t>
      </w:r>
      <w:r w:rsidR="00E03942" w:rsidRPr="00BC471F">
        <w:rPr>
          <w:sz w:val="22"/>
          <w:szCs w:val="22"/>
          <w:lang w:val="hr-HR"/>
        </w:rPr>
        <w:t>-</w:t>
      </w:r>
      <w:r w:rsidRPr="00BC471F">
        <w:rPr>
          <w:sz w:val="22"/>
          <w:szCs w:val="22"/>
          <w:lang w:val="hr-HR"/>
        </w:rPr>
        <w:t xml:space="preserve">om, iptakopan </w:t>
      </w:r>
      <w:r w:rsidR="001D47E5">
        <w:rPr>
          <w:sz w:val="22"/>
          <w:szCs w:val="22"/>
          <w:lang w:val="hr-HR"/>
        </w:rPr>
        <w:t xml:space="preserve">uzet u dozi od </w:t>
      </w:r>
      <w:r w:rsidRPr="00BC471F">
        <w:rPr>
          <w:sz w:val="22"/>
          <w:szCs w:val="22"/>
          <w:lang w:val="hr-HR"/>
        </w:rPr>
        <w:t xml:space="preserve">200 mg dvaput na </w:t>
      </w:r>
      <w:r w:rsidR="00E03942" w:rsidRPr="00BC471F">
        <w:rPr>
          <w:sz w:val="22"/>
          <w:szCs w:val="22"/>
          <w:lang w:val="hr-HR"/>
        </w:rPr>
        <w:t>dan smanji</w:t>
      </w:r>
      <w:r w:rsidRPr="00BC471F">
        <w:rPr>
          <w:sz w:val="22"/>
          <w:szCs w:val="22"/>
          <w:lang w:val="hr-HR"/>
        </w:rPr>
        <w:t xml:space="preserve">o je LDH za </w:t>
      </w:r>
      <w:r w:rsidR="00AE58DA" w:rsidRPr="00BC471F">
        <w:rPr>
          <w:sz w:val="22"/>
          <w:szCs w:val="22"/>
          <w:lang w:val="hr-HR"/>
        </w:rPr>
        <w:t>&gt;</w:t>
      </w:r>
      <w:r w:rsidR="008A3938">
        <w:rPr>
          <w:sz w:val="22"/>
          <w:szCs w:val="22"/>
          <w:lang w:val="hr-HR"/>
        </w:rPr>
        <w:t> </w:t>
      </w:r>
      <w:r w:rsidR="00AE58DA" w:rsidRPr="00BC471F">
        <w:rPr>
          <w:sz w:val="22"/>
          <w:szCs w:val="22"/>
          <w:lang w:val="hr-HR"/>
        </w:rPr>
        <w:t>60</w:t>
      </w:r>
      <w:r w:rsidR="00E03942" w:rsidRPr="00BC471F">
        <w:rPr>
          <w:sz w:val="22"/>
          <w:szCs w:val="22"/>
          <w:lang w:val="hr-HR"/>
        </w:rPr>
        <w:t> </w:t>
      </w:r>
      <w:r w:rsidR="00AE58DA" w:rsidRPr="00BC471F">
        <w:rPr>
          <w:sz w:val="22"/>
          <w:szCs w:val="22"/>
          <w:lang w:val="hr-HR"/>
        </w:rPr>
        <w:t xml:space="preserve">% </w:t>
      </w:r>
      <w:r w:rsidRPr="00BC471F">
        <w:rPr>
          <w:sz w:val="22"/>
          <w:szCs w:val="22"/>
          <w:lang w:val="hr-HR"/>
        </w:rPr>
        <w:t>u usporedbi s početnom vrijednošću nakon 12 tjedana</w:t>
      </w:r>
      <w:r w:rsidR="00E03942" w:rsidRPr="00BC471F">
        <w:rPr>
          <w:sz w:val="22"/>
          <w:szCs w:val="22"/>
          <w:lang w:val="hr-HR"/>
        </w:rPr>
        <w:t>, a</w:t>
      </w:r>
      <w:r w:rsidRPr="00BC471F">
        <w:rPr>
          <w:sz w:val="22"/>
          <w:szCs w:val="22"/>
          <w:lang w:val="hr-HR"/>
        </w:rPr>
        <w:t xml:space="preserve"> učinak se održao do kraja ispitivanja</w:t>
      </w:r>
      <w:r w:rsidR="00AE58DA" w:rsidRPr="00BC471F">
        <w:rPr>
          <w:sz w:val="22"/>
          <w:szCs w:val="22"/>
          <w:lang w:val="hr-HR"/>
        </w:rPr>
        <w:t>.</w:t>
      </w:r>
    </w:p>
    <w:p w14:paraId="00CD8317" w14:textId="774880EB" w:rsidR="00BD6014" w:rsidRDefault="00BD6014" w:rsidP="00A9543D">
      <w:pPr>
        <w:pStyle w:val="Text"/>
        <w:spacing w:before="0"/>
        <w:jc w:val="left"/>
        <w:rPr>
          <w:sz w:val="22"/>
          <w:szCs w:val="22"/>
          <w:lang w:val="hr-HR"/>
        </w:rPr>
      </w:pPr>
    </w:p>
    <w:p w14:paraId="63A198BC" w14:textId="71805F76" w:rsidR="00BD6014" w:rsidRDefault="00BD6014" w:rsidP="00BD6014">
      <w:pPr>
        <w:tabs>
          <w:tab w:val="clear" w:pos="567"/>
        </w:tabs>
        <w:spacing w:line="240" w:lineRule="auto"/>
        <w:rPr>
          <w:szCs w:val="22"/>
        </w:rPr>
      </w:pPr>
      <w:r w:rsidRPr="000B1B2B">
        <w:rPr>
          <w:szCs w:val="22"/>
        </w:rPr>
        <w:t xml:space="preserve">U </w:t>
      </w:r>
      <w:proofErr w:type="spellStart"/>
      <w:r w:rsidRPr="000B1B2B">
        <w:rPr>
          <w:szCs w:val="22"/>
        </w:rPr>
        <w:t>bolesnika</w:t>
      </w:r>
      <w:proofErr w:type="spellEnd"/>
      <w:r w:rsidRPr="000B1B2B">
        <w:rPr>
          <w:szCs w:val="22"/>
        </w:rPr>
        <w:t xml:space="preserve"> s C3G</w:t>
      </w:r>
      <w:r w:rsidR="00CB0C57" w:rsidRPr="000B1B2B">
        <w:rPr>
          <w:szCs w:val="22"/>
        </w:rPr>
        <w:t>-om</w:t>
      </w:r>
      <w:r w:rsidRPr="000B1B2B">
        <w:rPr>
          <w:szCs w:val="22"/>
        </w:rPr>
        <w:t xml:space="preserve">, </w:t>
      </w:r>
      <w:proofErr w:type="spellStart"/>
      <w:r w:rsidRPr="000B1B2B">
        <w:rPr>
          <w:szCs w:val="22"/>
        </w:rPr>
        <w:t>srednja</w:t>
      </w:r>
      <w:proofErr w:type="spellEnd"/>
      <w:r w:rsidRPr="000B1B2B">
        <w:rPr>
          <w:szCs w:val="22"/>
        </w:rPr>
        <w:t xml:space="preserve"> </w:t>
      </w:r>
      <w:proofErr w:type="spellStart"/>
      <w:r w:rsidR="00043928" w:rsidRPr="000B1B2B">
        <w:rPr>
          <w:szCs w:val="22"/>
        </w:rPr>
        <w:t>vrijednost</w:t>
      </w:r>
      <w:proofErr w:type="spellEnd"/>
      <w:r w:rsidR="00043928" w:rsidRPr="000B1B2B">
        <w:rPr>
          <w:szCs w:val="22"/>
        </w:rPr>
        <w:t xml:space="preserve"> </w:t>
      </w:r>
      <w:proofErr w:type="spellStart"/>
      <w:r w:rsidRPr="000B1B2B">
        <w:rPr>
          <w:szCs w:val="22"/>
        </w:rPr>
        <w:t>razin</w:t>
      </w:r>
      <w:r w:rsidR="00043928" w:rsidRPr="000B1B2B">
        <w:rPr>
          <w:szCs w:val="22"/>
        </w:rPr>
        <w:t>e</w:t>
      </w:r>
      <w:proofErr w:type="spellEnd"/>
      <w:r w:rsidRPr="000B1B2B">
        <w:rPr>
          <w:szCs w:val="22"/>
        </w:rPr>
        <w:t xml:space="preserve"> C3</w:t>
      </w:r>
      <w:r w:rsidR="00CB0C57" w:rsidRPr="000B1B2B">
        <w:rPr>
          <w:szCs w:val="22"/>
        </w:rPr>
        <w:t>-a</w:t>
      </w:r>
      <w:r w:rsidRPr="000B1B2B">
        <w:rPr>
          <w:szCs w:val="22"/>
        </w:rPr>
        <w:t xml:space="preserve"> u </w:t>
      </w:r>
      <w:proofErr w:type="spellStart"/>
      <w:r w:rsidRPr="000B1B2B">
        <w:rPr>
          <w:szCs w:val="22"/>
        </w:rPr>
        <w:t>serumu</w:t>
      </w:r>
      <w:proofErr w:type="spellEnd"/>
      <w:r w:rsidRPr="000B1B2B">
        <w:rPr>
          <w:szCs w:val="22"/>
        </w:rPr>
        <w:t xml:space="preserve"> </w:t>
      </w:r>
      <w:proofErr w:type="spellStart"/>
      <w:r w:rsidRPr="000B1B2B">
        <w:rPr>
          <w:szCs w:val="22"/>
        </w:rPr>
        <w:t>povećala</w:t>
      </w:r>
      <w:proofErr w:type="spellEnd"/>
      <w:r w:rsidRPr="000B1B2B">
        <w:rPr>
          <w:szCs w:val="22"/>
        </w:rPr>
        <w:t xml:space="preserve"> se </w:t>
      </w:r>
      <w:r w:rsidRPr="00CE62FB">
        <w:rPr>
          <w:szCs w:val="22"/>
        </w:rPr>
        <w:t>za 249</w:t>
      </w:r>
      <w:ins w:id="4" w:author="Author">
        <w:r w:rsidR="0010348B" w:rsidRPr="00CE62FB">
          <w:rPr>
            <w:szCs w:val="22"/>
          </w:rPr>
          <w:t> </w:t>
        </w:r>
      </w:ins>
      <w:r w:rsidRPr="00CE62FB">
        <w:rPr>
          <w:szCs w:val="22"/>
        </w:rPr>
        <w:t xml:space="preserve">% u </w:t>
      </w:r>
      <w:proofErr w:type="spellStart"/>
      <w:r w:rsidRPr="00CE62FB">
        <w:rPr>
          <w:szCs w:val="22"/>
        </w:rPr>
        <w:t>usporedbi</w:t>
      </w:r>
      <w:proofErr w:type="spellEnd"/>
      <w:r w:rsidRPr="00CE62FB">
        <w:rPr>
          <w:szCs w:val="22"/>
        </w:rPr>
        <w:t xml:space="preserve"> s </w:t>
      </w:r>
      <w:proofErr w:type="spellStart"/>
      <w:r w:rsidRPr="00CE62FB">
        <w:rPr>
          <w:szCs w:val="22"/>
        </w:rPr>
        <w:t>početnom</w:t>
      </w:r>
      <w:proofErr w:type="spellEnd"/>
      <w:r w:rsidRPr="00CE62FB">
        <w:rPr>
          <w:szCs w:val="22"/>
        </w:rPr>
        <w:t xml:space="preserve"> </w:t>
      </w:r>
      <w:proofErr w:type="spellStart"/>
      <w:r w:rsidRPr="00CE62FB">
        <w:rPr>
          <w:szCs w:val="22"/>
        </w:rPr>
        <w:t>razinom</w:t>
      </w:r>
      <w:proofErr w:type="spellEnd"/>
      <w:r w:rsidRPr="00CE62FB">
        <w:rPr>
          <w:szCs w:val="22"/>
        </w:rPr>
        <w:t xml:space="preserve"> 14. dana </w:t>
      </w:r>
      <w:proofErr w:type="spellStart"/>
      <w:r w:rsidRPr="00CE62FB">
        <w:rPr>
          <w:szCs w:val="22"/>
        </w:rPr>
        <w:t>liječenja</w:t>
      </w:r>
      <w:proofErr w:type="spellEnd"/>
      <w:r w:rsidRPr="00CE62FB">
        <w:rPr>
          <w:szCs w:val="22"/>
        </w:rPr>
        <w:t xml:space="preserve"> </w:t>
      </w:r>
      <w:proofErr w:type="spellStart"/>
      <w:r w:rsidRPr="00CE62FB">
        <w:rPr>
          <w:szCs w:val="22"/>
        </w:rPr>
        <w:t>iptakopanom</w:t>
      </w:r>
      <w:proofErr w:type="spellEnd"/>
      <w:r w:rsidRPr="00CE62FB">
        <w:rPr>
          <w:szCs w:val="22"/>
        </w:rPr>
        <w:t xml:space="preserve">, </w:t>
      </w:r>
      <w:proofErr w:type="spellStart"/>
      <w:r w:rsidRPr="00CE62FB">
        <w:rPr>
          <w:szCs w:val="22"/>
        </w:rPr>
        <w:t>što</w:t>
      </w:r>
      <w:proofErr w:type="spellEnd"/>
      <w:r w:rsidRPr="00CE62FB">
        <w:rPr>
          <w:szCs w:val="22"/>
        </w:rPr>
        <w:t xml:space="preserve"> </w:t>
      </w:r>
      <w:proofErr w:type="spellStart"/>
      <w:r w:rsidRPr="00CE62FB">
        <w:rPr>
          <w:szCs w:val="22"/>
        </w:rPr>
        <w:t>odražava</w:t>
      </w:r>
      <w:proofErr w:type="spellEnd"/>
      <w:r w:rsidRPr="00CE62FB">
        <w:rPr>
          <w:szCs w:val="22"/>
        </w:rPr>
        <w:t xml:space="preserve"> </w:t>
      </w:r>
      <w:proofErr w:type="spellStart"/>
      <w:r w:rsidRPr="00CE62FB">
        <w:rPr>
          <w:szCs w:val="22"/>
        </w:rPr>
        <w:t>inhibiciju</w:t>
      </w:r>
      <w:proofErr w:type="spellEnd"/>
      <w:r w:rsidRPr="00CE62FB">
        <w:rPr>
          <w:szCs w:val="22"/>
        </w:rPr>
        <w:t xml:space="preserve"> </w:t>
      </w:r>
      <w:proofErr w:type="spellStart"/>
      <w:r w:rsidRPr="00CE62FB">
        <w:rPr>
          <w:szCs w:val="22"/>
        </w:rPr>
        <w:t>patološkog</w:t>
      </w:r>
      <w:proofErr w:type="spellEnd"/>
      <w:r w:rsidRPr="00CE62FB">
        <w:rPr>
          <w:szCs w:val="22"/>
        </w:rPr>
        <w:t xml:space="preserve"> </w:t>
      </w:r>
      <w:proofErr w:type="spellStart"/>
      <w:r w:rsidRPr="00CE62FB">
        <w:rPr>
          <w:szCs w:val="22"/>
        </w:rPr>
        <w:t>cijepanja</w:t>
      </w:r>
      <w:proofErr w:type="spellEnd"/>
      <w:r w:rsidRPr="00CE62FB">
        <w:rPr>
          <w:szCs w:val="22"/>
        </w:rPr>
        <w:t xml:space="preserve"> C3</w:t>
      </w:r>
      <w:r w:rsidR="00CB0C57" w:rsidRPr="00CE62FB">
        <w:rPr>
          <w:szCs w:val="22"/>
        </w:rPr>
        <w:t>-a</w:t>
      </w:r>
      <w:r w:rsidRPr="00CE62FB">
        <w:rPr>
          <w:szCs w:val="22"/>
        </w:rPr>
        <w:t xml:space="preserve">. </w:t>
      </w:r>
      <w:proofErr w:type="spellStart"/>
      <w:r w:rsidR="00CB752D" w:rsidRPr="00CE62FB">
        <w:rPr>
          <w:szCs w:val="22"/>
        </w:rPr>
        <w:t>Topivi</w:t>
      </w:r>
      <w:proofErr w:type="spellEnd"/>
      <w:r w:rsidR="00CB752D" w:rsidRPr="00CE62FB">
        <w:rPr>
          <w:szCs w:val="22"/>
        </w:rPr>
        <w:t xml:space="preserve"> </w:t>
      </w:r>
      <w:r w:rsidRPr="00CE62FB">
        <w:rPr>
          <w:szCs w:val="22"/>
        </w:rPr>
        <w:t xml:space="preserve">C5b-9 u </w:t>
      </w:r>
      <w:proofErr w:type="spellStart"/>
      <w:r w:rsidRPr="00CE62FB">
        <w:rPr>
          <w:szCs w:val="22"/>
        </w:rPr>
        <w:t>plazmi</w:t>
      </w:r>
      <w:proofErr w:type="spellEnd"/>
      <w:r w:rsidR="004B529C" w:rsidRPr="00CE62FB">
        <w:rPr>
          <w:szCs w:val="22"/>
        </w:rPr>
        <w:t xml:space="preserve"> </w:t>
      </w:r>
      <w:proofErr w:type="spellStart"/>
      <w:r w:rsidR="004B529C" w:rsidRPr="00CE62FB">
        <w:rPr>
          <w:szCs w:val="22"/>
        </w:rPr>
        <w:t>smanjio</w:t>
      </w:r>
      <w:proofErr w:type="spellEnd"/>
      <w:r w:rsidR="004B529C" w:rsidRPr="00CE62FB">
        <w:rPr>
          <w:szCs w:val="22"/>
        </w:rPr>
        <w:t xml:space="preserve"> se od </w:t>
      </w:r>
      <w:proofErr w:type="spellStart"/>
      <w:r w:rsidR="004B529C" w:rsidRPr="00CE62FB">
        <w:rPr>
          <w:szCs w:val="22"/>
        </w:rPr>
        <w:t>početne</w:t>
      </w:r>
      <w:proofErr w:type="spellEnd"/>
      <w:r w:rsidR="004B529C" w:rsidRPr="00CE62FB">
        <w:rPr>
          <w:szCs w:val="22"/>
        </w:rPr>
        <w:t xml:space="preserve"> </w:t>
      </w:r>
      <w:proofErr w:type="spellStart"/>
      <w:r w:rsidR="004B529C" w:rsidRPr="00CE62FB">
        <w:rPr>
          <w:szCs w:val="22"/>
        </w:rPr>
        <w:t>vrijednosti</w:t>
      </w:r>
      <w:proofErr w:type="spellEnd"/>
      <w:r w:rsidR="004B529C" w:rsidRPr="00CE62FB">
        <w:rPr>
          <w:szCs w:val="22"/>
        </w:rPr>
        <w:t xml:space="preserve"> za 71,8</w:t>
      </w:r>
      <w:ins w:id="5" w:author="Author">
        <w:r w:rsidR="0010348B" w:rsidRPr="00CE62FB">
          <w:rPr>
            <w:szCs w:val="22"/>
          </w:rPr>
          <w:t> </w:t>
        </w:r>
      </w:ins>
      <w:r w:rsidR="004B529C" w:rsidRPr="00CE62FB">
        <w:rPr>
          <w:szCs w:val="22"/>
        </w:rPr>
        <w:t xml:space="preserve">%, a </w:t>
      </w:r>
      <w:proofErr w:type="spellStart"/>
      <w:r w:rsidR="00CB752D" w:rsidRPr="00CE62FB">
        <w:rPr>
          <w:szCs w:val="22"/>
        </w:rPr>
        <w:t>topivi</w:t>
      </w:r>
      <w:proofErr w:type="spellEnd"/>
      <w:r w:rsidR="00CB752D" w:rsidRPr="00CE62FB">
        <w:rPr>
          <w:szCs w:val="22"/>
        </w:rPr>
        <w:t xml:space="preserve"> </w:t>
      </w:r>
      <w:r w:rsidRPr="00CE62FB">
        <w:rPr>
          <w:szCs w:val="22"/>
        </w:rPr>
        <w:t xml:space="preserve">C5b-9 u </w:t>
      </w:r>
      <w:proofErr w:type="spellStart"/>
      <w:r w:rsidRPr="00CE62FB">
        <w:rPr>
          <w:szCs w:val="22"/>
        </w:rPr>
        <w:t>urinu</w:t>
      </w:r>
      <w:proofErr w:type="spellEnd"/>
      <w:r w:rsidRPr="00CE62FB">
        <w:rPr>
          <w:szCs w:val="22"/>
        </w:rPr>
        <w:t xml:space="preserve"> </w:t>
      </w:r>
      <w:r w:rsidR="004B529C" w:rsidRPr="00CE62FB">
        <w:rPr>
          <w:szCs w:val="22"/>
        </w:rPr>
        <w:t xml:space="preserve">za </w:t>
      </w:r>
      <w:r w:rsidRPr="00CE62FB">
        <w:rPr>
          <w:szCs w:val="22"/>
        </w:rPr>
        <w:t>92,1</w:t>
      </w:r>
      <w:ins w:id="6" w:author="Author">
        <w:r w:rsidR="0010348B" w:rsidRPr="00CE62FB">
          <w:rPr>
            <w:szCs w:val="22"/>
          </w:rPr>
          <w:t> </w:t>
        </w:r>
      </w:ins>
      <w:r w:rsidRPr="00CE62FB">
        <w:rPr>
          <w:szCs w:val="22"/>
        </w:rPr>
        <w:t>%</w:t>
      </w:r>
      <w:r w:rsidRPr="000B1B2B">
        <w:rPr>
          <w:szCs w:val="22"/>
        </w:rPr>
        <w:t xml:space="preserve"> </w:t>
      </w:r>
      <w:proofErr w:type="spellStart"/>
      <w:r w:rsidRPr="000B1B2B">
        <w:rPr>
          <w:szCs w:val="22"/>
        </w:rPr>
        <w:t>kod</w:t>
      </w:r>
      <w:proofErr w:type="spellEnd"/>
      <w:r w:rsidRPr="000B1B2B">
        <w:rPr>
          <w:szCs w:val="22"/>
        </w:rPr>
        <w:t xml:space="preserve"> </w:t>
      </w:r>
      <w:proofErr w:type="spellStart"/>
      <w:r w:rsidRPr="000B1B2B">
        <w:rPr>
          <w:szCs w:val="22"/>
        </w:rPr>
        <w:t>prvog</w:t>
      </w:r>
      <w:proofErr w:type="spellEnd"/>
      <w:r w:rsidRPr="000B1B2B">
        <w:rPr>
          <w:szCs w:val="22"/>
        </w:rPr>
        <w:t xml:space="preserve"> </w:t>
      </w:r>
      <w:proofErr w:type="spellStart"/>
      <w:r w:rsidRPr="000B1B2B">
        <w:rPr>
          <w:szCs w:val="22"/>
        </w:rPr>
        <w:t>opažanja</w:t>
      </w:r>
      <w:proofErr w:type="spellEnd"/>
      <w:r w:rsidRPr="000B1B2B">
        <w:rPr>
          <w:szCs w:val="22"/>
        </w:rPr>
        <w:t xml:space="preserve"> 30</w:t>
      </w:r>
      <w:r w:rsidR="004B529C" w:rsidRPr="000B1B2B">
        <w:rPr>
          <w:szCs w:val="22"/>
        </w:rPr>
        <w:t>.</w:t>
      </w:r>
      <w:r w:rsidRPr="000B1B2B">
        <w:rPr>
          <w:szCs w:val="22"/>
        </w:rPr>
        <w:t xml:space="preserve"> dana </w:t>
      </w:r>
      <w:proofErr w:type="spellStart"/>
      <w:r w:rsidRPr="000B1B2B">
        <w:rPr>
          <w:szCs w:val="22"/>
        </w:rPr>
        <w:t>liječenja</w:t>
      </w:r>
      <w:proofErr w:type="spellEnd"/>
      <w:r w:rsidRPr="000B1B2B">
        <w:rPr>
          <w:szCs w:val="22"/>
        </w:rPr>
        <w:t xml:space="preserve"> </w:t>
      </w:r>
      <w:proofErr w:type="spellStart"/>
      <w:r w:rsidRPr="000B1B2B">
        <w:rPr>
          <w:szCs w:val="22"/>
        </w:rPr>
        <w:t>iptakopanom</w:t>
      </w:r>
      <w:proofErr w:type="spellEnd"/>
      <w:r w:rsidR="00CB752D" w:rsidRPr="000B1B2B">
        <w:rPr>
          <w:szCs w:val="22"/>
        </w:rPr>
        <w:t xml:space="preserve"> u </w:t>
      </w:r>
      <w:proofErr w:type="spellStart"/>
      <w:r w:rsidR="00CB752D" w:rsidRPr="000B1B2B">
        <w:rPr>
          <w:szCs w:val="22"/>
        </w:rPr>
        <w:t>dozi</w:t>
      </w:r>
      <w:proofErr w:type="spellEnd"/>
      <w:r w:rsidR="00CB752D" w:rsidRPr="000B1B2B">
        <w:rPr>
          <w:szCs w:val="22"/>
        </w:rPr>
        <w:t xml:space="preserve"> od</w:t>
      </w:r>
      <w:r w:rsidRPr="000B1B2B">
        <w:rPr>
          <w:szCs w:val="22"/>
        </w:rPr>
        <w:t xml:space="preserve"> 200 mg </w:t>
      </w:r>
      <w:proofErr w:type="spellStart"/>
      <w:r w:rsidRPr="000B1B2B">
        <w:rPr>
          <w:szCs w:val="22"/>
        </w:rPr>
        <w:t>dvaput</w:t>
      </w:r>
      <w:proofErr w:type="spellEnd"/>
      <w:r w:rsidRPr="000B1B2B">
        <w:rPr>
          <w:szCs w:val="22"/>
        </w:rPr>
        <w:t xml:space="preserve"> </w:t>
      </w:r>
      <w:proofErr w:type="spellStart"/>
      <w:r w:rsidRPr="000B1B2B">
        <w:rPr>
          <w:szCs w:val="22"/>
        </w:rPr>
        <w:t>na</w:t>
      </w:r>
      <w:proofErr w:type="spellEnd"/>
      <w:r w:rsidRPr="000B1B2B">
        <w:rPr>
          <w:szCs w:val="22"/>
        </w:rPr>
        <w:t xml:space="preserve"> dan. Taj se </w:t>
      </w:r>
      <w:proofErr w:type="spellStart"/>
      <w:r w:rsidRPr="000B1B2B">
        <w:rPr>
          <w:szCs w:val="22"/>
        </w:rPr>
        <w:t>učinak</w:t>
      </w:r>
      <w:proofErr w:type="spellEnd"/>
      <w:r w:rsidRPr="000B1B2B">
        <w:rPr>
          <w:szCs w:val="22"/>
        </w:rPr>
        <w:t xml:space="preserve"> </w:t>
      </w:r>
      <w:proofErr w:type="spellStart"/>
      <w:r w:rsidRPr="000B1B2B">
        <w:rPr>
          <w:szCs w:val="22"/>
        </w:rPr>
        <w:t>održao</w:t>
      </w:r>
      <w:proofErr w:type="spellEnd"/>
      <w:r w:rsidRPr="000B1B2B">
        <w:rPr>
          <w:szCs w:val="22"/>
        </w:rPr>
        <w:t xml:space="preserve"> </w:t>
      </w:r>
      <w:proofErr w:type="spellStart"/>
      <w:r w:rsidRPr="000B1B2B">
        <w:rPr>
          <w:szCs w:val="22"/>
        </w:rPr>
        <w:t>tijekom</w:t>
      </w:r>
      <w:proofErr w:type="spellEnd"/>
      <w:r w:rsidRPr="000B1B2B">
        <w:rPr>
          <w:szCs w:val="22"/>
        </w:rPr>
        <w:t xml:space="preserve"> </w:t>
      </w:r>
      <w:proofErr w:type="spellStart"/>
      <w:r w:rsidRPr="000B1B2B">
        <w:rPr>
          <w:szCs w:val="22"/>
        </w:rPr>
        <w:t>razdoblja</w:t>
      </w:r>
      <w:proofErr w:type="spellEnd"/>
      <w:r w:rsidRPr="000B1B2B">
        <w:rPr>
          <w:szCs w:val="22"/>
        </w:rPr>
        <w:t xml:space="preserve"> </w:t>
      </w:r>
      <w:proofErr w:type="spellStart"/>
      <w:r w:rsidRPr="000B1B2B">
        <w:rPr>
          <w:szCs w:val="22"/>
        </w:rPr>
        <w:t>promatranja</w:t>
      </w:r>
      <w:proofErr w:type="spellEnd"/>
      <w:r w:rsidRPr="000B1B2B">
        <w:rPr>
          <w:szCs w:val="22"/>
        </w:rPr>
        <w:t xml:space="preserve"> od 12 </w:t>
      </w:r>
      <w:proofErr w:type="spellStart"/>
      <w:r w:rsidRPr="000B1B2B">
        <w:rPr>
          <w:szCs w:val="22"/>
        </w:rPr>
        <w:t>mjeseci</w:t>
      </w:r>
      <w:proofErr w:type="spellEnd"/>
      <w:r w:rsidRPr="000B1B2B">
        <w:rPr>
          <w:szCs w:val="22"/>
        </w:rPr>
        <w:t xml:space="preserve">. </w:t>
      </w:r>
      <w:proofErr w:type="spellStart"/>
      <w:r w:rsidRPr="000B1B2B">
        <w:rPr>
          <w:szCs w:val="22"/>
        </w:rPr>
        <w:t>Opaženo</w:t>
      </w:r>
      <w:proofErr w:type="spellEnd"/>
      <w:r w:rsidRPr="000B1B2B">
        <w:rPr>
          <w:szCs w:val="22"/>
        </w:rPr>
        <w:t xml:space="preserve"> je </w:t>
      </w:r>
      <w:proofErr w:type="spellStart"/>
      <w:r w:rsidRPr="000B1B2B">
        <w:rPr>
          <w:szCs w:val="22"/>
        </w:rPr>
        <w:t>i</w:t>
      </w:r>
      <w:proofErr w:type="spellEnd"/>
      <w:r w:rsidRPr="000B1B2B">
        <w:rPr>
          <w:szCs w:val="22"/>
        </w:rPr>
        <w:t xml:space="preserve"> </w:t>
      </w:r>
      <w:proofErr w:type="spellStart"/>
      <w:r w:rsidRPr="000B1B2B">
        <w:rPr>
          <w:szCs w:val="22"/>
        </w:rPr>
        <w:t>smanjenje</w:t>
      </w:r>
      <w:proofErr w:type="spellEnd"/>
      <w:r w:rsidRPr="000B1B2B">
        <w:rPr>
          <w:szCs w:val="22"/>
        </w:rPr>
        <w:t xml:space="preserve"> </w:t>
      </w:r>
      <w:proofErr w:type="spellStart"/>
      <w:r w:rsidRPr="000B1B2B">
        <w:rPr>
          <w:szCs w:val="22"/>
        </w:rPr>
        <w:t>odlaganja</w:t>
      </w:r>
      <w:proofErr w:type="spellEnd"/>
      <w:r w:rsidRPr="000B1B2B">
        <w:rPr>
          <w:szCs w:val="22"/>
        </w:rPr>
        <w:t xml:space="preserve"> C3</w:t>
      </w:r>
      <w:r w:rsidR="00CB0C57" w:rsidRPr="000B1B2B">
        <w:rPr>
          <w:szCs w:val="22"/>
        </w:rPr>
        <w:t>-a</w:t>
      </w:r>
      <w:r w:rsidRPr="000B1B2B">
        <w:rPr>
          <w:szCs w:val="22"/>
        </w:rPr>
        <w:t xml:space="preserve"> u </w:t>
      </w:r>
      <w:proofErr w:type="spellStart"/>
      <w:r w:rsidRPr="000B1B2B">
        <w:rPr>
          <w:szCs w:val="22"/>
        </w:rPr>
        <w:t>glomerulima</w:t>
      </w:r>
      <w:proofErr w:type="spellEnd"/>
      <w:r w:rsidRPr="000B1B2B">
        <w:rPr>
          <w:szCs w:val="22"/>
        </w:rPr>
        <w:t xml:space="preserve"> </w:t>
      </w:r>
      <w:proofErr w:type="spellStart"/>
      <w:r w:rsidRPr="000B1B2B">
        <w:rPr>
          <w:szCs w:val="22"/>
        </w:rPr>
        <w:t>nakon</w:t>
      </w:r>
      <w:proofErr w:type="spellEnd"/>
      <w:r w:rsidRPr="000B1B2B">
        <w:rPr>
          <w:szCs w:val="22"/>
        </w:rPr>
        <w:t xml:space="preserve"> 6 </w:t>
      </w:r>
      <w:proofErr w:type="spellStart"/>
      <w:r w:rsidRPr="000B1B2B">
        <w:rPr>
          <w:szCs w:val="22"/>
        </w:rPr>
        <w:t>mjeseci</w:t>
      </w:r>
      <w:proofErr w:type="spellEnd"/>
      <w:r w:rsidRPr="000B1B2B">
        <w:rPr>
          <w:szCs w:val="22"/>
        </w:rPr>
        <w:t xml:space="preserve"> </w:t>
      </w:r>
      <w:proofErr w:type="spellStart"/>
      <w:r w:rsidRPr="000B1B2B">
        <w:rPr>
          <w:szCs w:val="22"/>
        </w:rPr>
        <w:t>na</w:t>
      </w:r>
      <w:proofErr w:type="spellEnd"/>
      <w:r w:rsidRPr="000B1B2B">
        <w:rPr>
          <w:szCs w:val="22"/>
        </w:rPr>
        <w:t xml:space="preserve"> </w:t>
      </w:r>
      <w:proofErr w:type="spellStart"/>
      <w:r w:rsidRPr="000B1B2B">
        <w:rPr>
          <w:szCs w:val="22"/>
        </w:rPr>
        <w:t>temelju</w:t>
      </w:r>
      <w:proofErr w:type="spellEnd"/>
      <w:r w:rsidRPr="000B1B2B">
        <w:rPr>
          <w:szCs w:val="22"/>
        </w:rPr>
        <w:t xml:space="preserve"> </w:t>
      </w:r>
      <w:proofErr w:type="spellStart"/>
      <w:r w:rsidRPr="000B1B2B">
        <w:rPr>
          <w:szCs w:val="22"/>
        </w:rPr>
        <w:t>promjene</w:t>
      </w:r>
      <w:proofErr w:type="spellEnd"/>
      <w:r w:rsidRPr="000B1B2B">
        <w:rPr>
          <w:szCs w:val="22"/>
        </w:rPr>
        <w:t xml:space="preserve"> </w:t>
      </w:r>
      <w:r w:rsidR="004B529C" w:rsidRPr="000B1B2B">
        <w:rPr>
          <w:szCs w:val="22"/>
        </w:rPr>
        <w:t xml:space="preserve">u </w:t>
      </w:r>
      <w:proofErr w:type="spellStart"/>
      <w:r w:rsidR="004B529C" w:rsidRPr="000B1B2B">
        <w:rPr>
          <w:szCs w:val="22"/>
        </w:rPr>
        <w:t>ocjeni</w:t>
      </w:r>
      <w:proofErr w:type="spellEnd"/>
      <w:r w:rsidR="004B529C" w:rsidRPr="000B1B2B">
        <w:rPr>
          <w:szCs w:val="22"/>
        </w:rPr>
        <w:t xml:space="preserve"> </w:t>
      </w:r>
      <w:proofErr w:type="spellStart"/>
      <w:r w:rsidR="004B529C" w:rsidRPr="000B1B2B">
        <w:rPr>
          <w:szCs w:val="22"/>
        </w:rPr>
        <w:t>depozita</w:t>
      </w:r>
      <w:proofErr w:type="spellEnd"/>
      <w:r w:rsidR="003D1459" w:rsidRPr="000B1B2B">
        <w:rPr>
          <w:szCs w:val="22"/>
        </w:rPr>
        <w:t xml:space="preserve"> </w:t>
      </w:r>
      <w:r w:rsidRPr="000B1B2B">
        <w:rPr>
          <w:szCs w:val="24"/>
        </w:rPr>
        <w:t>C3</w:t>
      </w:r>
      <w:r w:rsidR="00CB0C57" w:rsidRPr="000B1B2B">
        <w:rPr>
          <w:szCs w:val="24"/>
        </w:rPr>
        <w:t>-a</w:t>
      </w:r>
      <w:r w:rsidRPr="000B1B2B">
        <w:rPr>
          <w:szCs w:val="24"/>
        </w:rPr>
        <w:t>.</w:t>
      </w:r>
    </w:p>
    <w:p w14:paraId="467B4528" w14:textId="0F085424" w:rsidR="009E4CC0" w:rsidRPr="00BC471F" w:rsidRDefault="009E4CC0" w:rsidP="00A9543D">
      <w:pPr>
        <w:tabs>
          <w:tab w:val="clear" w:pos="567"/>
        </w:tabs>
        <w:autoSpaceDE w:val="0"/>
        <w:autoSpaceDN w:val="0"/>
        <w:adjustRightInd w:val="0"/>
        <w:spacing w:line="240" w:lineRule="auto"/>
        <w:rPr>
          <w:szCs w:val="22"/>
          <w:lang w:val="hr-HR"/>
        </w:rPr>
      </w:pPr>
    </w:p>
    <w:p w14:paraId="5766BD00" w14:textId="3A0E54F9" w:rsidR="002B1A5A" w:rsidRPr="00BC471F" w:rsidRDefault="00F06376" w:rsidP="00A9543D">
      <w:pPr>
        <w:pStyle w:val="Text"/>
        <w:keepNext/>
        <w:spacing w:before="0"/>
        <w:jc w:val="left"/>
        <w:rPr>
          <w:sz w:val="22"/>
          <w:szCs w:val="22"/>
          <w:lang w:val="hr-HR"/>
        </w:rPr>
      </w:pPr>
      <w:r>
        <w:rPr>
          <w:sz w:val="22"/>
          <w:szCs w:val="22"/>
          <w:u w:val="single"/>
          <w:lang w:val="hr-HR"/>
        </w:rPr>
        <w:t>E</w:t>
      </w:r>
      <w:r w:rsidR="004E6FDD" w:rsidRPr="00BC471F">
        <w:rPr>
          <w:sz w:val="22"/>
          <w:szCs w:val="22"/>
          <w:u w:val="single"/>
          <w:lang w:val="hr-HR"/>
        </w:rPr>
        <w:t>lektrofiziologija</w:t>
      </w:r>
      <w:r>
        <w:rPr>
          <w:sz w:val="22"/>
          <w:szCs w:val="22"/>
          <w:u w:val="single"/>
          <w:lang w:val="hr-HR"/>
        </w:rPr>
        <w:t xml:space="preserve"> srca</w:t>
      </w:r>
    </w:p>
    <w:p w14:paraId="3246DA46" w14:textId="77777777" w:rsidR="00C019DE" w:rsidRPr="00BC471F" w:rsidRDefault="00C019DE" w:rsidP="00A9543D">
      <w:pPr>
        <w:keepNext/>
        <w:tabs>
          <w:tab w:val="clear" w:pos="567"/>
        </w:tabs>
        <w:autoSpaceDE w:val="0"/>
        <w:autoSpaceDN w:val="0"/>
        <w:adjustRightInd w:val="0"/>
        <w:spacing w:line="240" w:lineRule="auto"/>
        <w:rPr>
          <w:szCs w:val="22"/>
          <w:lang w:val="hr-HR"/>
        </w:rPr>
      </w:pPr>
    </w:p>
    <w:p w14:paraId="0F229A6D" w14:textId="298E2B84" w:rsidR="00C26A03" w:rsidRPr="00BC471F" w:rsidRDefault="004E6FDD" w:rsidP="00A9543D">
      <w:pPr>
        <w:tabs>
          <w:tab w:val="clear" w:pos="567"/>
        </w:tabs>
        <w:autoSpaceDE w:val="0"/>
        <w:autoSpaceDN w:val="0"/>
        <w:adjustRightInd w:val="0"/>
        <w:spacing w:line="240" w:lineRule="auto"/>
        <w:rPr>
          <w:szCs w:val="22"/>
          <w:lang w:val="hr-HR"/>
        </w:rPr>
      </w:pPr>
      <w:r w:rsidRPr="00BC471F">
        <w:rPr>
          <w:szCs w:val="22"/>
          <w:lang w:val="hr-HR"/>
        </w:rPr>
        <w:t xml:space="preserve">U kliničkom ispitivanju </w:t>
      </w:r>
      <w:r w:rsidR="00827BAE" w:rsidRPr="00BC471F">
        <w:rPr>
          <w:szCs w:val="22"/>
          <w:lang w:val="hr-HR"/>
        </w:rPr>
        <w:t>QTc</w:t>
      </w:r>
      <w:r w:rsidRPr="00BC471F">
        <w:rPr>
          <w:szCs w:val="22"/>
          <w:lang w:val="hr-HR"/>
        </w:rPr>
        <w:t xml:space="preserve"> intervala u zdravih dobrovoljaca, jednokratne supraterapijske doze iptakopana do 1200 mg (</w:t>
      </w:r>
      <w:r w:rsidR="00473679">
        <w:rPr>
          <w:szCs w:val="22"/>
          <w:lang w:val="hr-HR"/>
        </w:rPr>
        <w:t>kod kojih je</w:t>
      </w:r>
      <w:r w:rsidR="00F422C2">
        <w:rPr>
          <w:szCs w:val="22"/>
          <w:lang w:val="hr-HR"/>
        </w:rPr>
        <w:t xml:space="preserve"> izloženost</w:t>
      </w:r>
      <w:r w:rsidR="00473679">
        <w:rPr>
          <w:szCs w:val="22"/>
          <w:lang w:val="hr-HR"/>
        </w:rPr>
        <w:t xml:space="preserve"> iptakopanu bila 4</w:t>
      </w:r>
      <w:r w:rsidR="00D50697">
        <w:rPr>
          <w:szCs w:val="22"/>
          <w:lang w:val="hr-HR"/>
        </w:rPr>
        <w:t> </w:t>
      </w:r>
      <w:r w:rsidR="00473679">
        <w:rPr>
          <w:szCs w:val="22"/>
          <w:lang w:val="hr-HR"/>
        </w:rPr>
        <w:t>puta veća</w:t>
      </w:r>
      <w:r w:rsidR="00F422C2">
        <w:rPr>
          <w:szCs w:val="22"/>
          <w:lang w:val="hr-HR"/>
        </w:rPr>
        <w:t xml:space="preserve"> </w:t>
      </w:r>
      <w:r w:rsidRPr="00BC471F">
        <w:rPr>
          <w:szCs w:val="22"/>
          <w:lang w:val="hr-HR"/>
        </w:rPr>
        <w:t xml:space="preserve">od izloženosti </w:t>
      </w:r>
      <w:r w:rsidR="00F422C2">
        <w:rPr>
          <w:szCs w:val="22"/>
          <w:lang w:val="hr-HR"/>
        </w:rPr>
        <w:t xml:space="preserve">pri </w:t>
      </w:r>
      <w:r w:rsidR="00F5719E" w:rsidRPr="00BC471F">
        <w:rPr>
          <w:szCs w:val="22"/>
          <w:lang w:val="hr-HR"/>
        </w:rPr>
        <w:t>doz</w:t>
      </w:r>
      <w:r w:rsidR="00F422C2">
        <w:rPr>
          <w:szCs w:val="22"/>
          <w:lang w:val="hr-HR"/>
        </w:rPr>
        <w:t>i</w:t>
      </w:r>
      <w:r w:rsidR="00F5719E" w:rsidRPr="00BC471F">
        <w:rPr>
          <w:szCs w:val="22"/>
          <w:lang w:val="hr-HR"/>
        </w:rPr>
        <w:t xml:space="preserve"> od 200 mg dvaput na dan)</w:t>
      </w:r>
      <w:r w:rsidR="00F422C2">
        <w:rPr>
          <w:szCs w:val="22"/>
          <w:lang w:val="hr-HR"/>
        </w:rPr>
        <w:t xml:space="preserve"> </w:t>
      </w:r>
      <w:r w:rsidR="00F5719E" w:rsidRPr="00BC471F">
        <w:rPr>
          <w:szCs w:val="22"/>
          <w:lang w:val="hr-HR"/>
        </w:rPr>
        <w:t>nisu pokazale nikakav učinak na repolarizaciju</w:t>
      </w:r>
      <w:r w:rsidR="00473679">
        <w:rPr>
          <w:szCs w:val="22"/>
          <w:lang w:val="hr-HR"/>
        </w:rPr>
        <w:t xml:space="preserve"> srca</w:t>
      </w:r>
      <w:r w:rsidR="00F5719E" w:rsidRPr="00BC471F">
        <w:rPr>
          <w:szCs w:val="22"/>
          <w:lang w:val="hr-HR"/>
        </w:rPr>
        <w:t xml:space="preserve"> ili </w:t>
      </w:r>
      <w:r w:rsidR="00827BAE" w:rsidRPr="00BC471F">
        <w:rPr>
          <w:szCs w:val="22"/>
          <w:lang w:val="hr-HR"/>
        </w:rPr>
        <w:t>QT interval</w:t>
      </w:r>
      <w:r w:rsidR="00BB1783" w:rsidRPr="00BC471F">
        <w:rPr>
          <w:szCs w:val="22"/>
          <w:lang w:val="hr-HR"/>
        </w:rPr>
        <w:t>.</w:t>
      </w:r>
    </w:p>
    <w:p w14:paraId="6FBFB1EB" w14:textId="77777777" w:rsidR="002B1A5A" w:rsidRPr="00BC471F" w:rsidRDefault="002B1A5A" w:rsidP="00A9543D">
      <w:pPr>
        <w:tabs>
          <w:tab w:val="clear" w:pos="567"/>
        </w:tabs>
        <w:autoSpaceDE w:val="0"/>
        <w:autoSpaceDN w:val="0"/>
        <w:adjustRightInd w:val="0"/>
        <w:spacing w:line="240" w:lineRule="auto"/>
        <w:rPr>
          <w:szCs w:val="22"/>
          <w:lang w:val="hr-HR"/>
        </w:rPr>
      </w:pPr>
    </w:p>
    <w:p w14:paraId="7E00699E" w14:textId="7DAA3ADF" w:rsidR="00812D16" w:rsidRPr="00BC471F" w:rsidRDefault="00B8492D" w:rsidP="00A9543D">
      <w:pPr>
        <w:keepNext/>
        <w:tabs>
          <w:tab w:val="clear" w:pos="567"/>
        </w:tabs>
        <w:autoSpaceDE w:val="0"/>
        <w:autoSpaceDN w:val="0"/>
        <w:adjustRightInd w:val="0"/>
        <w:spacing w:line="240" w:lineRule="auto"/>
        <w:rPr>
          <w:szCs w:val="22"/>
          <w:lang w:val="hr-HR"/>
        </w:rPr>
      </w:pPr>
      <w:r w:rsidRPr="00BC471F">
        <w:rPr>
          <w:szCs w:val="22"/>
          <w:u w:val="single"/>
          <w:lang w:val="hr-HR"/>
        </w:rPr>
        <w:t>Klinička djelotvornost i sigurnost</w:t>
      </w:r>
    </w:p>
    <w:p w14:paraId="177B0ED7" w14:textId="77777777" w:rsidR="00C019DE" w:rsidRPr="00BC471F" w:rsidRDefault="00C019DE" w:rsidP="00A9543D">
      <w:pPr>
        <w:keepNext/>
        <w:tabs>
          <w:tab w:val="clear" w:pos="567"/>
        </w:tabs>
        <w:spacing w:line="240" w:lineRule="auto"/>
        <w:rPr>
          <w:rFonts w:eastAsia="MS Mincho"/>
          <w:szCs w:val="22"/>
          <w:lang w:val="hr-HR" w:eastAsia="zh-CN"/>
        </w:rPr>
      </w:pPr>
    </w:p>
    <w:p w14:paraId="34023084" w14:textId="23BA0A6B" w:rsidR="00BD6014" w:rsidRPr="00C574B3" w:rsidRDefault="00BD6014" w:rsidP="00A9543D">
      <w:pPr>
        <w:tabs>
          <w:tab w:val="clear" w:pos="567"/>
        </w:tabs>
        <w:spacing w:line="240" w:lineRule="auto"/>
        <w:rPr>
          <w:rFonts w:eastAsia="MS Mincho"/>
          <w:i/>
          <w:szCs w:val="22"/>
          <w:u w:val="single"/>
          <w:lang w:val="hr-HR" w:eastAsia="zh-CN"/>
        </w:rPr>
      </w:pPr>
      <w:r w:rsidRPr="00C574B3">
        <w:rPr>
          <w:rFonts w:eastAsia="MS Mincho"/>
          <w:i/>
          <w:szCs w:val="22"/>
          <w:u w:val="single"/>
          <w:lang w:val="hr-HR" w:eastAsia="zh-CN"/>
        </w:rPr>
        <w:t>Paroksizmalna noćna hemoglobinurija</w:t>
      </w:r>
    </w:p>
    <w:p w14:paraId="4421B62F" w14:textId="2C2C2131" w:rsidR="003F0FC5" w:rsidRPr="00BC471F" w:rsidRDefault="00F5719E" w:rsidP="00A9543D">
      <w:pPr>
        <w:tabs>
          <w:tab w:val="clear" w:pos="567"/>
        </w:tabs>
        <w:spacing w:line="240" w:lineRule="auto"/>
        <w:rPr>
          <w:rFonts w:eastAsia="MS Mincho"/>
          <w:szCs w:val="22"/>
          <w:lang w:val="hr-HR" w:eastAsia="zh-CN"/>
        </w:rPr>
      </w:pPr>
      <w:r w:rsidRPr="00BC471F">
        <w:rPr>
          <w:rFonts w:eastAsia="MS Mincho"/>
          <w:szCs w:val="22"/>
          <w:lang w:val="hr-HR" w:eastAsia="zh-CN"/>
        </w:rPr>
        <w:t>Djelotvornost i sigurnost</w:t>
      </w:r>
      <w:r w:rsidR="007758A7">
        <w:rPr>
          <w:rFonts w:eastAsia="MS Mincho"/>
          <w:szCs w:val="22"/>
          <w:lang w:val="hr-HR" w:eastAsia="zh-CN"/>
        </w:rPr>
        <w:t xml:space="preserve"> primjene</w:t>
      </w:r>
      <w:r w:rsidRPr="00BC471F">
        <w:rPr>
          <w:rFonts w:eastAsia="MS Mincho"/>
          <w:szCs w:val="22"/>
          <w:lang w:val="hr-HR" w:eastAsia="zh-CN"/>
        </w:rPr>
        <w:t xml:space="preserve"> iptakopana u odraslih bolesnika s PNH-om oc</w:t>
      </w:r>
      <w:r w:rsidR="007758A7">
        <w:rPr>
          <w:rFonts w:eastAsia="MS Mincho"/>
          <w:szCs w:val="22"/>
          <w:lang w:val="hr-HR" w:eastAsia="zh-CN"/>
        </w:rPr>
        <w:t>i</w:t>
      </w:r>
      <w:r w:rsidRPr="00BC471F">
        <w:rPr>
          <w:rFonts w:eastAsia="MS Mincho"/>
          <w:szCs w:val="22"/>
          <w:lang w:val="hr-HR" w:eastAsia="zh-CN"/>
        </w:rPr>
        <w:t>jenj</w:t>
      </w:r>
      <w:r w:rsidR="007758A7">
        <w:rPr>
          <w:rFonts w:eastAsia="MS Mincho"/>
          <w:szCs w:val="22"/>
          <w:lang w:val="hr-HR" w:eastAsia="zh-CN"/>
        </w:rPr>
        <w:t>ene</w:t>
      </w:r>
      <w:r w:rsidR="003155B5" w:rsidRPr="00BC471F">
        <w:rPr>
          <w:rFonts w:eastAsia="MS Mincho"/>
          <w:szCs w:val="22"/>
          <w:lang w:val="hr-HR" w:eastAsia="zh-CN"/>
        </w:rPr>
        <w:t xml:space="preserve"> su</w:t>
      </w:r>
      <w:r w:rsidRPr="00BC471F">
        <w:rPr>
          <w:rFonts w:eastAsia="MS Mincho"/>
          <w:szCs w:val="22"/>
          <w:lang w:val="hr-HR" w:eastAsia="zh-CN"/>
        </w:rPr>
        <w:t xml:space="preserve"> u dva multicentrična, otvorena, 24-tjedna ispitivanja faze III</w:t>
      </w:r>
      <w:r w:rsidR="00C276D7" w:rsidRPr="00BC471F">
        <w:rPr>
          <w:rFonts w:eastAsia="MS Mincho"/>
          <w:szCs w:val="22"/>
          <w:lang w:val="hr-HR" w:eastAsia="zh-CN"/>
        </w:rPr>
        <w:t xml:space="preserve">: </w:t>
      </w:r>
      <w:r w:rsidRPr="00BC471F">
        <w:rPr>
          <w:rFonts w:eastAsia="MS Mincho"/>
          <w:szCs w:val="22"/>
          <w:lang w:val="hr-HR" w:eastAsia="zh-CN"/>
        </w:rPr>
        <w:t xml:space="preserve">u ispitivanju kontroliranom aktivnim komparatorom </w:t>
      </w:r>
      <w:r w:rsidR="003F0FC5" w:rsidRPr="00BC471F">
        <w:rPr>
          <w:rFonts w:eastAsia="MS Mincho"/>
          <w:szCs w:val="22"/>
          <w:lang w:val="hr-HR" w:eastAsia="zh-CN"/>
        </w:rPr>
        <w:t>(APPLY</w:t>
      </w:r>
      <w:r w:rsidR="00DE4673" w:rsidRPr="00BC471F">
        <w:rPr>
          <w:rFonts w:eastAsia="MS Mincho"/>
          <w:szCs w:val="22"/>
          <w:lang w:val="hr-HR" w:eastAsia="zh-CN"/>
        </w:rPr>
        <w:t>-</w:t>
      </w:r>
      <w:r w:rsidR="003F0FC5" w:rsidRPr="00BC471F">
        <w:rPr>
          <w:rFonts w:eastAsia="MS Mincho"/>
          <w:szCs w:val="22"/>
          <w:lang w:val="hr-HR" w:eastAsia="zh-CN"/>
        </w:rPr>
        <w:t>PNH)</w:t>
      </w:r>
      <w:r w:rsidRPr="00BC471F">
        <w:rPr>
          <w:rFonts w:eastAsia="MS Mincho"/>
          <w:szCs w:val="22"/>
          <w:lang w:val="hr-HR" w:eastAsia="zh-CN"/>
        </w:rPr>
        <w:t xml:space="preserve"> i u ispitivanju s jednom skupinom</w:t>
      </w:r>
      <w:r w:rsidR="003F0FC5" w:rsidRPr="00BC471F">
        <w:rPr>
          <w:rFonts w:eastAsia="MS Mincho"/>
          <w:szCs w:val="22"/>
          <w:lang w:val="hr-HR" w:eastAsia="zh-CN"/>
        </w:rPr>
        <w:t xml:space="preserve"> (APPOINT</w:t>
      </w:r>
      <w:r w:rsidR="00DE4673" w:rsidRPr="00BC471F">
        <w:rPr>
          <w:rFonts w:eastAsia="MS Mincho"/>
          <w:szCs w:val="22"/>
          <w:lang w:val="hr-HR" w:eastAsia="zh-CN"/>
        </w:rPr>
        <w:t>-</w:t>
      </w:r>
      <w:r w:rsidR="003F0FC5" w:rsidRPr="00BC471F">
        <w:rPr>
          <w:rFonts w:eastAsia="MS Mincho"/>
          <w:szCs w:val="22"/>
          <w:lang w:val="hr-HR" w:eastAsia="zh-CN"/>
        </w:rPr>
        <w:t>PNH).</w:t>
      </w:r>
    </w:p>
    <w:p w14:paraId="2489C1E5" w14:textId="3F1D4B11" w:rsidR="00735077" w:rsidRPr="00BC471F" w:rsidRDefault="00735077" w:rsidP="00A9543D">
      <w:pPr>
        <w:tabs>
          <w:tab w:val="clear" w:pos="567"/>
        </w:tabs>
        <w:spacing w:line="240" w:lineRule="auto"/>
        <w:rPr>
          <w:rFonts w:eastAsia="MS Mincho"/>
          <w:szCs w:val="22"/>
          <w:lang w:val="hr-HR" w:eastAsia="zh-CN"/>
        </w:rPr>
      </w:pPr>
    </w:p>
    <w:p w14:paraId="62C8410C" w14:textId="6731D2D4" w:rsidR="009579BC" w:rsidRPr="00251BF1" w:rsidRDefault="009579BC" w:rsidP="00A9543D">
      <w:pPr>
        <w:keepNext/>
        <w:tabs>
          <w:tab w:val="clear" w:pos="567"/>
        </w:tabs>
        <w:spacing w:line="240" w:lineRule="auto"/>
        <w:rPr>
          <w:rFonts w:eastAsia="MS Mincho"/>
          <w:lang w:val="hr-HR" w:eastAsia="zh-CN"/>
        </w:rPr>
      </w:pPr>
      <w:r w:rsidRPr="003E7E94">
        <w:rPr>
          <w:rFonts w:eastAsia="MS Mincho"/>
          <w:i/>
          <w:iCs/>
          <w:lang w:val="hr-HR" w:eastAsia="zh-CN"/>
        </w:rPr>
        <w:t>APPLY</w:t>
      </w:r>
      <w:r w:rsidR="00DE4673" w:rsidRPr="003E7E94">
        <w:rPr>
          <w:rFonts w:eastAsia="MS Mincho"/>
          <w:i/>
          <w:iCs/>
          <w:lang w:val="hr-HR" w:eastAsia="zh-CN"/>
        </w:rPr>
        <w:t>-</w:t>
      </w:r>
      <w:r w:rsidRPr="003E7E94">
        <w:rPr>
          <w:rFonts w:eastAsia="MS Mincho"/>
          <w:i/>
          <w:iCs/>
          <w:lang w:val="hr-HR" w:eastAsia="zh-CN"/>
        </w:rPr>
        <w:t>PNH:</w:t>
      </w:r>
      <w:r w:rsidR="00486BA6" w:rsidRPr="003E7E94">
        <w:rPr>
          <w:rFonts w:eastAsia="MS Mincho"/>
          <w:i/>
          <w:iCs/>
          <w:lang w:val="hr-HR" w:eastAsia="zh-CN"/>
        </w:rPr>
        <w:t xml:space="preserve"> </w:t>
      </w:r>
      <w:r w:rsidR="008D77BB" w:rsidRPr="003E7E94">
        <w:rPr>
          <w:rFonts w:eastAsia="MS Mincho"/>
          <w:i/>
          <w:iCs/>
          <w:lang w:val="hr-HR" w:eastAsia="zh-CN"/>
        </w:rPr>
        <w:t xml:space="preserve">ispitivanje u </w:t>
      </w:r>
      <w:r w:rsidR="000764BD" w:rsidRPr="003E7E94">
        <w:rPr>
          <w:rFonts w:eastAsia="MS Mincho"/>
          <w:i/>
          <w:iCs/>
          <w:lang w:val="hr-HR" w:eastAsia="zh-CN"/>
        </w:rPr>
        <w:t>bolesni</w:t>
      </w:r>
      <w:r w:rsidR="008D77BB" w:rsidRPr="003E7E94">
        <w:rPr>
          <w:rFonts w:eastAsia="MS Mincho"/>
          <w:i/>
          <w:iCs/>
          <w:lang w:val="hr-HR" w:eastAsia="zh-CN"/>
        </w:rPr>
        <w:t>ka</w:t>
      </w:r>
      <w:r w:rsidR="000764BD" w:rsidRPr="003E7E94">
        <w:rPr>
          <w:rFonts w:eastAsia="MS Mincho"/>
          <w:i/>
          <w:iCs/>
          <w:lang w:val="hr-HR" w:eastAsia="zh-CN"/>
        </w:rPr>
        <w:t xml:space="preserve"> s PNH-om koji su prethodno primali </w:t>
      </w:r>
      <w:r w:rsidR="00486BA6" w:rsidRPr="003E7E94">
        <w:rPr>
          <w:rFonts w:eastAsia="MS Mincho"/>
          <w:i/>
          <w:iCs/>
          <w:lang w:val="hr-HR" w:eastAsia="zh-CN"/>
        </w:rPr>
        <w:t>anti</w:t>
      </w:r>
      <w:r w:rsidR="00DE4673" w:rsidRPr="003E7E94">
        <w:rPr>
          <w:rFonts w:eastAsia="MS Mincho"/>
          <w:i/>
          <w:iCs/>
          <w:lang w:val="hr-HR" w:eastAsia="zh-CN"/>
        </w:rPr>
        <w:t>-</w:t>
      </w:r>
      <w:r w:rsidR="00486BA6" w:rsidRPr="003E7E94">
        <w:rPr>
          <w:rFonts w:eastAsia="MS Mincho"/>
          <w:i/>
          <w:iCs/>
          <w:lang w:val="hr-HR" w:eastAsia="zh-CN"/>
        </w:rPr>
        <w:t>C5</w:t>
      </w:r>
      <w:r w:rsidR="000764BD" w:rsidRPr="003E7E94">
        <w:rPr>
          <w:rFonts w:eastAsia="MS Mincho"/>
          <w:i/>
          <w:iCs/>
          <w:lang w:val="hr-HR" w:eastAsia="zh-CN"/>
        </w:rPr>
        <w:t xml:space="preserve"> terapiju</w:t>
      </w:r>
    </w:p>
    <w:p w14:paraId="52F9A276" w14:textId="71B21E96" w:rsidR="00F7725E" w:rsidRPr="00BC471F" w:rsidRDefault="000764BD" w:rsidP="00A9543D">
      <w:pPr>
        <w:tabs>
          <w:tab w:val="clear" w:pos="567"/>
        </w:tabs>
        <w:spacing w:line="240" w:lineRule="auto"/>
        <w:rPr>
          <w:rFonts w:eastAsia="MS Mincho"/>
          <w:szCs w:val="22"/>
          <w:lang w:val="hr-HR" w:eastAsia="zh-CN"/>
        </w:rPr>
      </w:pPr>
      <w:r w:rsidRPr="00BC471F">
        <w:rPr>
          <w:szCs w:val="24"/>
          <w:lang w:val="hr-HR"/>
        </w:rPr>
        <w:t xml:space="preserve">U ispitivanje </w:t>
      </w:r>
      <w:r w:rsidR="00123F40" w:rsidRPr="00BC471F">
        <w:rPr>
          <w:szCs w:val="24"/>
          <w:lang w:val="hr-HR"/>
        </w:rPr>
        <w:t>APPLY</w:t>
      </w:r>
      <w:r w:rsidR="00DE4673" w:rsidRPr="00BC471F">
        <w:rPr>
          <w:szCs w:val="24"/>
          <w:lang w:val="hr-HR"/>
        </w:rPr>
        <w:t>-</w:t>
      </w:r>
      <w:r w:rsidR="00123F40" w:rsidRPr="00BC471F">
        <w:rPr>
          <w:szCs w:val="24"/>
          <w:lang w:val="hr-HR"/>
        </w:rPr>
        <w:t>PNH</w:t>
      </w:r>
      <w:r w:rsidRPr="00BC471F">
        <w:rPr>
          <w:szCs w:val="24"/>
          <w:lang w:val="hr-HR"/>
        </w:rPr>
        <w:t xml:space="preserve"> uključeni</w:t>
      </w:r>
      <w:r w:rsidR="007758A7">
        <w:rPr>
          <w:szCs w:val="24"/>
          <w:lang w:val="hr-HR"/>
        </w:rPr>
        <w:t xml:space="preserve"> su</w:t>
      </w:r>
      <w:r w:rsidRPr="00BC471F">
        <w:rPr>
          <w:szCs w:val="24"/>
          <w:lang w:val="hr-HR"/>
        </w:rPr>
        <w:t xml:space="preserve"> odrasli bolesnici s PNH-om </w:t>
      </w:r>
      <w:r w:rsidR="00FB585A" w:rsidRPr="00BC471F">
        <w:rPr>
          <w:rFonts w:eastAsia="MS Mincho"/>
          <w:szCs w:val="22"/>
          <w:lang w:val="hr-HR" w:eastAsia="zh-CN"/>
        </w:rPr>
        <w:t>(</w:t>
      </w:r>
      <w:r w:rsidR="008C5C1E">
        <w:rPr>
          <w:rFonts w:eastAsia="MS Mincho"/>
          <w:szCs w:val="22"/>
          <w:lang w:val="hr-HR" w:eastAsia="zh-CN"/>
        </w:rPr>
        <w:t>broj</w:t>
      </w:r>
      <w:r w:rsidR="008C5C1E" w:rsidRPr="00BC471F">
        <w:rPr>
          <w:rFonts w:eastAsia="MS Mincho"/>
          <w:szCs w:val="22"/>
          <w:lang w:val="hr-HR" w:eastAsia="zh-CN"/>
        </w:rPr>
        <w:t xml:space="preserve"> </w:t>
      </w:r>
      <w:r w:rsidR="003A11CD" w:rsidRPr="00BC471F">
        <w:rPr>
          <w:rFonts w:eastAsia="MS Mincho"/>
          <w:szCs w:val="22"/>
          <w:lang w:val="hr-HR" w:eastAsia="zh-CN"/>
        </w:rPr>
        <w:t>eritrocitnih</w:t>
      </w:r>
      <w:r w:rsidR="003D5FF7" w:rsidRPr="00BC471F">
        <w:rPr>
          <w:rFonts w:eastAsia="MS Mincho"/>
          <w:szCs w:val="22"/>
          <w:lang w:val="hr-HR" w:eastAsia="zh-CN"/>
        </w:rPr>
        <w:t xml:space="preserve"> </w:t>
      </w:r>
      <w:r w:rsidRPr="00BC471F">
        <w:rPr>
          <w:rFonts w:eastAsia="MS Mincho"/>
          <w:szCs w:val="22"/>
          <w:lang w:val="hr-HR" w:eastAsia="zh-CN"/>
        </w:rPr>
        <w:t>klon</w:t>
      </w:r>
      <w:r w:rsidR="003A11CD" w:rsidRPr="00BC471F">
        <w:rPr>
          <w:rFonts w:eastAsia="MS Mincho"/>
          <w:szCs w:val="22"/>
          <w:lang w:val="hr-HR" w:eastAsia="zh-CN"/>
        </w:rPr>
        <w:t>alnih stanica</w:t>
      </w:r>
      <w:r w:rsidR="008C5C1E">
        <w:rPr>
          <w:rFonts w:eastAsia="MS Mincho"/>
          <w:szCs w:val="22"/>
          <w:lang w:val="hr-HR" w:eastAsia="zh-CN"/>
        </w:rPr>
        <w:t xml:space="preserve"> </w:t>
      </w:r>
      <w:r w:rsidR="008C5C1E">
        <w:t>[</w:t>
      </w:r>
      <w:proofErr w:type="spellStart"/>
      <w:r w:rsidR="008C5C1E">
        <w:t>engl.</w:t>
      </w:r>
      <w:proofErr w:type="spellEnd"/>
      <w:r w:rsidR="008C5C1E">
        <w:t xml:space="preserve"> </w:t>
      </w:r>
      <w:r w:rsidR="008C5C1E" w:rsidRPr="001A5BEC">
        <w:rPr>
          <w:i/>
        </w:rPr>
        <w:t>red blood cells clone</w:t>
      </w:r>
      <w:r w:rsidR="008C5C1E">
        <w:t>, RBC clone]</w:t>
      </w:r>
      <w:r w:rsidR="008C5C1E" w:rsidRPr="008701F2">
        <w:t> </w:t>
      </w:r>
      <w:r w:rsidR="003D5FF7" w:rsidRPr="00BC471F">
        <w:rPr>
          <w:rFonts w:eastAsia="MS Mincho"/>
          <w:szCs w:val="22"/>
          <w:lang w:val="hr-HR" w:eastAsia="zh-CN"/>
        </w:rPr>
        <w:t>≥</w:t>
      </w:r>
      <w:r w:rsidR="007758A7">
        <w:rPr>
          <w:rFonts w:eastAsia="MS Mincho"/>
          <w:szCs w:val="22"/>
          <w:lang w:val="hr-HR" w:eastAsia="zh-CN"/>
        </w:rPr>
        <w:t> </w:t>
      </w:r>
      <w:r w:rsidR="003D5FF7" w:rsidRPr="00BC471F">
        <w:rPr>
          <w:rFonts w:eastAsia="MS Mincho"/>
          <w:szCs w:val="22"/>
          <w:lang w:val="hr-HR" w:eastAsia="zh-CN"/>
        </w:rPr>
        <w:t>10</w:t>
      </w:r>
      <w:r w:rsidR="007758A7">
        <w:rPr>
          <w:rFonts w:eastAsia="MS Mincho"/>
          <w:szCs w:val="22"/>
          <w:lang w:val="hr-HR" w:eastAsia="zh-CN"/>
        </w:rPr>
        <w:t> </w:t>
      </w:r>
      <w:r w:rsidR="003D5FF7" w:rsidRPr="00BC471F">
        <w:rPr>
          <w:rFonts w:eastAsia="MS Mincho"/>
          <w:szCs w:val="22"/>
          <w:lang w:val="hr-HR" w:eastAsia="zh-CN"/>
        </w:rPr>
        <w:t xml:space="preserve">%) </w:t>
      </w:r>
      <w:r w:rsidRPr="00BC471F">
        <w:rPr>
          <w:rFonts w:eastAsia="MS Mincho"/>
          <w:szCs w:val="22"/>
          <w:lang w:val="hr-HR" w:eastAsia="zh-CN"/>
        </w:rPr>
        <w:t>i rezidualn</w:t>
      </w:r>
      <w:r w:rsidR="00D33378">
        <w:rPr>
          <w:rFonts w:eastAsia="MS Mincho"/>
          <w:szCs w:val="22"/>
          <w:lang w:val="hr-HR" w:eastAsia="zh-CN"/>
        </w:rPr>
        <w:t>o</w:t>
      </w:r>
      <w:r w:rsidRPr="00BC471F">
        <w:rPr>
          <w:rFonts w:eastAsia="MS Mincho"/>
          <w:szCs w:val="22"/>
          <w:lang w:val="hr-HR" w:eastAsia="zh-CN"/>
        </w:rPr>
        <w:t>m anemijom (</w:t>
      </w:r>
      <w:r w:rsidR="002426C8">
        <w:rPr>
          <w:rFonts w:eastAsia="MS Mincho"/>
          <w:szCs w:val="22"/>
          <w:lang w:val="hr-HR" w:eastAsia="zh-CN"/>
        </w:rPr>
        <w:t xml:space="preserve">razina </w:t>
      </w:r>
      <w:r w:rsidRPr="00BC471F">
        <w:rPr>
          <w:rFonts w:eastAsia="MS Mincho"/>
          <w:szCs w:val="22"/>
          <w:lang w:val="hr-HR" w:eastAsia="zh-CN"/>
        </w:rPr>
        <w:t>hemoglobin</w:t>
      </w:r>
      <w:r w:rsidR="002426C8">
        <w:rPr>
          <w:rFonts w:eastAsia="MS Mincho"/>
          <w:szCs w:val="22"/>
          <w:lang w:val="hr-HR" w:eastAsia="zh-CN"/>
        </w:rPr>
        <w:t>a</w:t>
      </w:r>
      <w:r w:rsidR="00F7725E" w:rsidRPr="00BC471F">
        <w:rPr>
          <w:rFonts w:eastAsia="MS Mincho"/>
          <w:szCs w:val="22"/>
          <w:lang w:val="hr-HR" w:eastAsia="zh-CN"/>
        </w:rPr>
        <w:t xml:space="preserve"> </w:t>
      </w:r>
      <w:r w:rsidR="00732BFA" w:rsidRPr="00BC471F">
        <w:rPr>
          <w:rFonts w:eastAsia="MS Mincho"/>
          <w:lang w:val="hr-HR" w:eastAsia="zh-CN"/>
        </w:rPr>
        <w:t>&lt;</w:t>
      </w:r>
      <w:r w:rsidR="007758A7">
        <w:rPr>
          <w:rFonts w:eastAsia="MS Mincho"/>
          <w:lang w:val="hr-HR" w:eastAsia="zh-CN"/>
        </w:rPr>
        <w:t> </w:t>
      </w:r>
      <w:r w:rsidR="00F7725E" w:rsidRPr="00BC471F">
        <w:rPr>
          <w:rFonts w:eastAsia="MS Mincho"/>
          <w:szCs w:val="22"/>
          <w:lang w:val="hr-HR" w:eastAsia="zh-CN"/>
        </w:rPr>
        <w:t>10</w:t>
      </w:r>
      <w:r w:rsidR="00C019DE" w:rsidRPr="00BC471F">
        <w:rPr>
          <w:rFonts w:eastAsia="MS Mincho"/>
          <w:szCs w:val="22"/>
          <w:lang w:val="hr-HR" w:eastAsia="zh-CN"/>
        </w:rPr>
        <w:t> </w:t>
      </w:r>
      <w:r w:rsidR="00F7725E" w:rsidRPr="00BC471F">
        <w:rPr>
          <w:rFonts w:eastAsia="MS Mincho"/>
          <w:szCs w:val="22"/>
          <w:lang w:val="hr-HR" w:eastAsia="zh-CN"/>
        </w:rPr>
        <w:t>g/d</w:t>
      </w:r>
      <w:r w:rsidR="00CB7447" w:rsidRPr="00BC471F">
        <w:rPr>
          <w:rFonts w:eastAsia="MS Mincho"/>
          <w:szCs w:val="22"/>
          <w:lang w:val="hr-HR" w:eastAsia="zh-CN"/>
        </w:rPr>
        <w:t>l</w:t>
      </w:r>
      <w:r w:rsidR="00F7725E" w:rsidRPr="00BC471F">
        <w:rPr>
          <w:rFonts w:eastAsia="MS Mincho"/>
          <w:szCs w:val="22"/>
          <w:lang w:val="hr-HR" w:eastAsia="zh-CN"/>
        </w:rPr>
        <w:t xml:space="preserve">) </w:t>
      </w:r>
      <w:r w:rsidRPr="00BC471F">
        <w:rPr>
          <w:rFonts w:eastAsia="MS Mincho"/>
          <w:szCs w:val="22"/>
          <w:lang w:val="hr-HR" w:eastAsia="zh-CN"/>
        </w:rPr>
        <w:t xml:space="preserve">usprkos prethodnom liječenju stabilnim režimom anti-C5 terapije </w:t>
      </w:r>
      <w:r w:rsidR="00F7725E" w:rsidRPr="00BC471F">
        <w:rPr>
          <w:rFonts w:eastAsia="MS Mincho"/>
          <w:szCs w:val="22"/>
          <w:lang w:val="hr-HR" w:eastAsia="zh-CN"/>
        </w:rPr>
        <w:t>(</w:t>
      </w:r>
      <w:r w:rsidRPr="00BC471F">
        <w:rPr>
          <w:rFonts w:eastAsia="MS Mincho"/>
          <w:szCs w:val="22"/>
          <w:lang w:val="hr-HR" w:eastAsia="zh-CN"/>
        </w:rPr>
        <w:t>ekulizumab ili</w:t>
      </w:r>
      <w:r w:rsidR="00F7725E" w:rsidRPr="00BC471F">
        <w:rPr>
          <w:rFonts w:eastAsia="MS Mincho"/>
          <w:szCs w:val="22"/>
          <w:lang w:val="hr-HR" w:eastAsia="zh-CN"/>
        </w:rPr>
        <w:t xml:space="preserve"> ravulizumab) </w:t>
      </w:r>
      <w:r w:rsidRPr="00BC471F">
        <w:rPr>
          <w:rFonts w:eastAsia="MS Mincho"/>
          <w:szCs w:val="22"/>
          <w:lang w:val="hr-HR" w:eastAsia="zh-CN"/>
        </w:rPr>
        <w:t>tijekom najmanje 6 mjeseci prije randomizacije</w:t>
      </w:r>
      <w:r w:rsidR="00F7725E" w:rsidRPr="00BC471F">
        <w:rPr>
          <w:rFonts w:eastAsia="MS Mincho"/>
          <w:szCs w:val="22"/>
          <w:lang w:val="hr-HR" w:eastAsia="zh-CN"/>
        </w:rPr>
        <w:t>.</w:t>
      </w:r>
    </w:p>
    <w:p w14:paraId="35A7657A" w14:textId="77777777" w:rsidR="00C019DE" w:rsidRPr="00BC471F" w:rsidRDefault="00C019DE" w:rsidP="00A9543D">
      <w:pPr>
        <w:tabs>
          <w:tab w:val="clear" w:pos="567"/>
        </w:tabs>
        <w:spacing w:line="240" w:lineRule="auto"/>
        <w:rPr>
          <w:rFonts w:eastAsia="MS Mincho"/>
          <w:szCs w:val="22"/>
          <w:lang w:val="hr-HR" w:eastAsia="zh-CN"/>
        </w:rPr>
      </w:pPr>
    </w:p>
    <w:p w14:paraId="4DDA7357" w14:textId="4D8CFBC5" w:rsidR="00F7725E" w:rsidRPr="00BC471F" w:rsidRDefault="000764BD" w:rsidP="00A9543D">
      <w:pPr>
        <w:tabs>
          <w:tab w:val="clear" w:pos="567"/>
        </w:tabs>
        <w:spacing w:line="240" w:lineRule="auto"/>
        <w:rPr>
          <w:rFonts w:eastAsia="MS Mincho"/>
          <w:szCs w:val="22"/>
          <w:lang w:val="hr-HR" w:eastAsia="zh-CN"/>
        </w:rPr>
      </w:pPr>
      <w:r w:rsidRPr="00BC471F">
        <w:rPr>
          <w:rFonts w:eastAsia="MS Mincho"/>
          <w:szCs w:val="22"/>
          <w:lang w:val="hr-HR" w:eastAsia="zh-CN"/>
        </w:rPr>
        <w:t>Bolesnici</w:t>
      </w:r>
      <w:r w:rsidR="00F7725E" w:rsidRPr="00BC471F">
        <w:rPr>
          <w:rFonts w:eastAsia="MS Mincho"/>
          <w:szCs w:val="22"/>
          <w:lang w:val="hr-HR" w:eastAsia="zh-CN"/>
        </w:rPr>
        <w:t xml:space="preserve"> </w:t>
      </w:r>
      <w:r w:rsidR="00C2558F" w:rsidRPr="00BC471F">
        <w:rPr>
          <w:rFonts w:eastAsia="MS Mincho"/>
          <w:szCs w:val="22"/>
          <w:lang w:val="hr-HR" w:eastAsia="zh-CN"/>
        </w:rPr>
        <w:t>(</w:t>
      </w:r>
      <w:r w:rsidR="00736000" w:rsidRPr="00BC471F">
        <w:rPr>
          <w:rFonts w:eastAsia="MS Mincho"/>
          <w:szCs w:val="22"/>
          <w:lang w:val="hr-HR" w:eastAsia="zh-CN"/>
        </w:rPr>
        <w:t>N</w:t>
      </w:r>
      <w:r w:rsidR="007758A7">
        <w:rPr>
          <w:rFonts w:eastAsia="MS Mincho"/>
          <w:szCs w:val="22"/>
          <w:lang w:val="hr-HR" w:eastAsia="zh-CN"/>
        </w:rPr>
        <w:t> </w:t>
      </w:r>
      <w:r w:rsidR="00A05515" w:rsidRPr="00BC471F">
        <w:rPr>
          <w:rFonts w:eastAsia="MS Mincho"/>
          <w:szCs w:val="22"/>
          <w:lang w:val="hr-HR" w:eastAsia="zh-CN"/>
        </w:rPr>
        <w:t>=</w:t>
      </w:r>
      <w:r w:rsidR="007758A7">
        <w:rPr>
          <w:rFonts w:eastAsia="MS Mincho"/>
          <w:szCs w:val="22"/>
          <w:lang w:val="hr-HR" w:eastAsia="zh-CN"/>
        </w:rPr>
        <w:t> </w:t>
      </w:r>
      <w:r w:rsidR="00A05515" w:rsidRPr="00BC471F">
        <w:rPr>
          <w:rFonts w:eastAsia="MS Mincho"/>
          <w:szCs w:val="22"/>
          <w:lang w:val="hr-HR" w:eastAsia="zh-CN"/>
        </w:rPr>
        <w:t>97)</w:t>
      </w:r>
      <w:r w:rsidRPr="00BC471F">
        <w:rPr>
          <w:rFonts w:eastAsia="MS Mincho"/>
          <w:szCs w:val="22"/>
          <w:lang w:val="hr-HR" w:eastAsia="zh-CN"/>
        </w:rPr>
        <w:t xml:space="preserve"> su bili randomizirani u omjeru </w:t>
      </w:r>
      <w:r w:rsidR="00F7725E" w:rsidRPr="00BC471F">
        <w:rPr>
          <w:rFonts w:eastAsia="MS Mincho"/>
          <w:szCs w:val="22"/>
          <w:lang w:val="hr-HR" w:eastAsia="zh-CN"/>
        </w:rPr>
        <w:t>8</w:t>
      </w:r>
      <w:r w:rsidR="00297A0C">
        <w:rPr>
          <w:rFonts w:eastAsia="MS Mincho"/>
          <w:szCs w:val="22"/>
          <w:lang w:val="hr-HR" w:eastAsia="zh-CN"/>
        </w:rPr>
        <w:t> </w:t>
      </w:r>
      <w:r w:rsidR="00F7725E" w:rsidRPr="00BC471F">
        <w:rPr>
          <w:rFonts w:eastAsia="MS Mincho"/>
          <w:szCs w:val="22"/>
          <w:lang w:val="hr-HR" w:eastAsia="zh-CN"/>
        </w:rPr>
        <w:t>:</w:t>
      </w:r>
      <w:r w:rsidR="00297A0C">
        <w:rPr>
          <w:rFonts w:eastAsia="MS Mincho"/>
          <w:szCs w:val="22"/>
          <w:lang w:val="hr-HR" w:eastAsia="zh-CN"/>
        </w:rPr>
        <w:t xml:space="preserve"> </w:t>
      </w:r>
      <w:r w:rsidR="00F7725E" w:rsidRPr="00BC471F">
        <w:rPr>
          <w:rFonts w:eastAsia="MS Mincho"/>
          <w:szCs w:val="22"/>
          <w:lang w:val="hr-HR" w:eastAsia="zh-CN"/>
        </w:rPr>
        <w:t xml:space="preserve">5 </w:t>
      </w:r>
      <w:r w:rsidR="001E79F9">
        <w:rPr>
          <w:rFonts w:eastAsia="MS Mincho"/>
          <w:szCs w:val="22"/>
          <w:lang w:val="hr-HR" w:eastAsia="zh-CN"/>
        </w:rPr>
        <w:t>kako bi</w:t>
      </w:r>
      <w:r w:rsidRPr="00BC471F">
        <w:rPr>
          <w:rFonts w:eastAsia="MS Mincho"/>
          <w:szCs w:val="22"/>
          <w:lang w:val="hr-HR" w:eastAsia="zh-CN"/>
        </w:rPr>
        <w:t xml:space="preserve"> prima</w:t>
      </w:r>
      <w:r w:rsidR="001E79F9">
        <w:rPr>
          <w:rFonts w:eastAsia="MS Mincho"/>
          <w:szCs w:val="22"/>
          <w:lang w:val="hr-HR" w:eastAsia="zh-CN"/>
        </w:rPr>
        <w:t>li</w:t>
      </w:r>
      <w:r w:rsidRPr="00BC471F">
        <w:rPr>
          <w:rFonts w:eastAsia="MS Mincho"/>
          <w:szCs w:val="22"/>
          <w:lang w:val="hr-HR" w:eastAsia="zh-CN"/>
        </w:rPr>
        <w:t xml:space="preserve"> iptakopan 200 mg </w:t>
      </w:r>
      <w:r w:rsidR="00297A0C">
        <w:rPr>
          <w:rFonts w:eastAsia="MS Mincho"/>
          <w:szCs w:val="22"/>
          <w:lang w:val="hr-HR" w:eastAsia="zh-CN"/>
        </w:rPr>
        <w:t>pe</w:t>
      </w:r>
      <w:r w:rsidR="00B44E0E">
        <w:rPr>
          <w:rFonts w:eastAsia="MS Mincho"/>
          <w:szCs w:val="22"/>
          <w:lang w:val="hr-HR" w:eastAsia="zh-CN"/>
        </w:rPr>
        <w:t>r</w:t>
      </w:r>
      <w:r w:rsidR="00297A0C">
        <w:rPr>
          <w:rFonts w:eastAsia="MS Mincho"/>
          <w:szCs w:val="22"/>
          <w:lang w:val="hr-HR" w:eastAsia="zh-CN"/>
        </w:rPr>
        <w:t>oralno</w:t>
      </w:r>
      <w:r w:rsidRPr="00BC471F">
        <w:rPr>
          <w:rFonts w:eastAsia="MS Mincho"/>
          <w:szCs w:val="22"/>
          <w:lang w:val="hr-HR" w:eastAsia="zh-CN"/>
        </w:rPr>
        <w:t xml:space="preserve"> dvaput na dan</w:t>
      </w:r>
      <w:r w:rsidR="00F7725E" w:rsidRPr="00BC471F">
        <w:rPr>
          <w:rFonts w:eastAsia="MS Mincho"/>
          <w:szCs w:val="22"/>
          <w:lang w:val="hr-HR" w:eastAsia="zh-CN"/>
        </w:rPr>
        <w:t xml:space="preserve"> (</w:t>
      </w:r>
      <w:r w:rsidR="00051334" w:rsidRPr="00BC471F">
        <w:rPr>
          <w:rFonts w:eastAsia="MS Mincho"/>
          <w:szCs w:val="22"/>
          <w:lang w:val="hr-HR" w:eastAsia="zh-CN"/>
        </w:rPr>
        <w:t>N</w:t>
      </w:r>
      <w:r w:rsidR="007758A7">
        <w:rPr>
          <w:rFonts w:eastAsia="MS Mincho"/>
          <w:szCs w:val="22"/>
          <w:lang w:val="hr-HR" w:eastAsia="zh-CN"/>
        </w:rPr>
        <w:t> </w:t>
      </w:r>
      <w:r w:rsidR="00F7725E" w:rsidRPr="00BC471F">
        <w:rPr>
          <w:rFonts w:eastAsia="MS Mincho"/>
          <w:szCs w:val="22"/>
          <w:lang w:val="hr-HR" w:eastAsia="zh-CN"/>
        </w:rPr>
        <w:t>=</w:t>
      </w:r>
      <w:r w:rsidR="007758A7">
        <w:rPr>
          <w:rFonts w:eastAsia="MS Mincho"/>
          <w:szCs w:val="22"/>
          <w:lang w:val="hr-HR" w:eastAsia="zh-CN"/>
        </w:rPr>
        <w:t> </w:t>
      </w:r>
      <w:r w:rsidR="00F7725E" w:rsidRPr="00BC471F">
        <w:rPr>
          <w:rFonts w:eastAsia="MS Mincho"/>
          <w:szCs w:val="22"/>
          <w:lang w:val="hr-HR" w:eastAsia="zh-CN"/>
        </w:rPr>
        <w:t>62)</w:t>
      </w:r>
      <w:r w:rsidR="009026CE" w:rsidRPr="00BC471F">
        <w:rPr>
          <w:rFonts w:eastAsia="MS Mincho"/>
          <w:szCs w:val="22"/>
          <w:lang w:val="hr-HR" w:eastAsia="zh-CN"/>
        </w:rPr>
        <w:t xml:space="preserve"> ili nastav</w:t>
      </w:r>
      <w:r w:rsidR="001E79F9">
        <w:rPr>
          <w:rFonts w:eastAsia="MS Mincho"/>
          <w:szCs w:val="22"/>
          <w:lang w:val="hr-HR" w:eastAsia="zh-CN"/>
        </w:rPr>
        <w:t>ili</w:t>
      </w:r>
      <w:r w:rsidR="009026CE" w:rsidRPr="00BC471F">
        <w:rPr>
          <w:rFonts w:eastAsia="MS Mincho"/>
          <w:szCs w:val="22"/>
          <w:lang w:val="hr-HR" w:eastAsia="zh-CN"/>
        </w:rPr>
        <w:t xml:space="preserve"> anti</w:t>
      </w:r>
      <w:r w:rsidRPr="00BC471F">
        <w:rPr>
          <w:rFonts w:eastAsia="MS Mincho"/>
          <w:szCs w:val="22"/>
          <w:lang w:val="hr-HR" w:eastAsia="zh-CN"/>
        </w:rPr>
        <w:t xml:space="preserve">-C5 terapiju </w:t>
      </w:r>
      <w:r w:rsidR="00F7725E" w:rsidRPr="00BC471F">
        <w:rPr>
          <w:rFonts w:eastAsia="MS Mincho"/>
          <w:szCs w:val="22"/>
          <w:lang w:val="hr-HR" w:eastAsia="zh-CN"/>
        </w:rPr>
        <w:t>(e</w:t>
      </w:r>
      <w:r w:rsidRPr="00BC471F">
        <w:rPr>
          <w:rFonts w:eastAsia="MS Mincho"/>
          <w:szCs w:val="22"/>
          <w:lang w:val="hr-HR" w:eastAsia="zh-CN"/>
        </w:rPr>
        <w:t>k</w:t>
      </w:r>
      <w:r w:rsidR="00F7725E" w:rsidRPr="00BC471F">
        <w:rPr>
          <w:rFonts w:eastAsia="MS Mincho"/>
          <w:szCs w:val="22"/>
          <w:lang w:val="hr-HR" w:eastAsia="zh-CN"/>
        </w:rPr>
        <w:t xml:space="preserve">ulizumab </w:t>
      </w:r>
      <w:r w:rsidR="00051334" w:rsidRPr="00BC471F">
        <w:rPr>
          <w:rFonts w:eastAsia="MS Mincho"/>
          <w:szCs w:val="22"/>
          <w:lang w:val="hr-HR" w:eastAsia="zh-CN"/>
        </w:rPr>
        <w:t>N</w:t>
      </w:r>
      <w:r w:rsidR="008A3938">
        <w:rPr>
          <w:rFonts w:eastAsia="MS Mincho"/>
          <w:szCs w:val="22"/>
          <w:lang w:val="hr-HR" w:eastAsia="zh-CN"/>
        </w:rPr>
        <w:t> </w:t>
      </w:r>
      <w:r w:rsidR="00F7725E" w:rsidRPr="00BC471F">
        <w:rPr>
          <w:rFonts w:eastAsia="MS Mincho"/>
          <w:szCs w:val="22"/>
          <w:lang w:val="hr-HR" w:eastAsia="zh-CN"/>
        </w:rPr>
        <w:t>=</w:t>
      </w:r>
      <w:r w:rsidR="008A3938">
        <w:rPr>
          <w:rFonts w:eastAsia="MS Mincho"/>
          <w:szCs w:val="22"/>
          <w:lang w:val="hr-HR" w:eastAsia="zh-CN"/>
        </w:rPr>
        <w:t> </w:t>
      </w:r>
      <w:r w:rsidR="00F7725E" w:rsidRPr="00BC471F">
        <w:rPr>
          <w:rFonts w:eastAsia="MS Mincho"/>
          <w:szCs w:val="22"/>
          <w:lang w:val="hr-HR" w:eastAsia="zh-CN"/>
        </w:rPr>
        <w:t xml:space="preserve">23; </w:t>
      </w:r>
      <w:r w:rsidRPr="00BC471F">
        <w:rPr>
          <w:rFonts w:eastAsia="MS Mincho"/>
          <w:szCs w:val="22"/>
          <w:lang w:val="hr-HR" w:eastAsia="zh-CN"/>
        </w:rPr>
        <w:t>ili</w:t>
      </w:r>
      <w:r w:rsidR="00F7725E" w:rsidRPr="00BC471F">
        <w:rPr>
          <w:rFonts w:eastAsia="MS Mincho"/>
          <w:szCs w:val="22"/>
          <w:lang w:val="hr-HR" w:eastAsia="zh-CN"/>
        </w:rPr>
        <w:t xml:space="preserve"> ravulizumab </w:t>
      </w:r>
      <w:r w:rsidR="00051334" w:rsidRPr="00BC471F">
        <w:rPr>
          <w:rFonts w:eastAsia="MS Mincho"/>
          <w:szCs w:val="22"/>
          <w:lang w:val="hr-HR" w:eastAsia="zh-CN"/>
        </w:rPr>
        <w:t>N</w:t>
      </w:r>
      <w:r w:rsidR="008A3938">
        <w:rPr>
          <w:rFonts w:eastAsia="MS Mincho"/>
          <w:szCs w:val="22"/>
          <w:lang w:val="hr-HR" w:eastAsia="zh-CN"/>
        </w:rPr>
        <w:t> </w:t>
      </w:r>
      <w:r w:rsidR="00F7725E" w:rsidRPr="00BC471F">
        <w:rPr>
          <w:rFonts w:eastAsia="MS Mincho"/>
          <w:szCs w:val="22"/>
          <w:lang w:val="hr-HR" w:eastAsia="zh-CN"/>
        </w:rPr>
        <w:t>=</w:t>
      </w:r>
      <w:r w:rsidR="008A3938">
        <w:rPr>
          <w:rFonts w:eastAsia="MS Mincho"/>
          <w:szCs w:val="22"/>
          <w:lang w:val="hr-HR" w:eastAsia="zh-CN"/>
        </w:rPr>
        <w:t> </w:t>
      </w:r>
      <w:r w:rsidR="00F7725E" w:rsidRPr="00BC471F">
        <w:rPr>
          <w:rFonts w:eastAsia="MS Mincho"/>
          <w:szCs w:val="22"/>
          <w:lang w:val="hr-HR" w:eastAsia="zh-CN"/>
        </w:rPr>
        <w:t>12)</w:t>
      </w:r>
      <w:r w:rsidR="00297A0C">
        <w:rPr>
          <w:rFonts w:eastAsia="MS Mincho"/>
          <w:szCs w:val="22"/>
          <w:lang w:val="hr-HR" w:eastAsia="zh-CN"/>
        </w:rPr>
        <w:t xml:space="preserve"> tijekom</w:t>
      </w:r>
      <w:r w:rsidRPr="00BC471F">
        <w:rPr>
          <w:rFonts w:eastAsia="MS Mincho"/>
          <w:szCs w:val="22"/>
          <w:lang w:val="hr-HR" w:eastAsia="zh-CN"/>
        </w:rPr>
        <w:t xml:space="preserve"> cijelog trajanja </w:t>
      </w:r>
      <w:r w:rsidR="0033251C" w:rsidRPr="00BC471F">
        <w:rPr>
          <w:rFonts w:eastAsia="MS Mincho"/>
          <w:szCs w:val="22"/>
          <w:lang w:val="hr-HR" w:eastAsia="zh-CN"/>
        </w:rPr>
        <w:t>24-tjednog randomiziranog kontroliranog razdoblja (</w:t>
      </w:r>
      <w:r w:rsidR="001E79F9">
        <w:rPr>
          <w:rFonts w:eastAsia="MS Mincho"/>
          <w:szCs w:val="22"/>
          <w:lang w:val="hr-HR" w:eastAsia="zh-CN"/>
        </w:rPr>
        <w:t xml:space="preserve">engl. </w:t>
      </w:r>
      <w:proofErr w:type="spellStart"/>
      <w:r w:rsidR="001E79F9" w:rsidRPr="001A5BEC">
        <w:rPr>
          <w:rFonts w:eastAsia="MS Mincho"/>
          <w:i/>
          <w:szCs w:val="22"/>
          <w:lang w:val="en-US" w:eastAsia="zh-CN"/>
        </w:rPr>
        <w:t>randomised</w:t>
      </w:r>
      <w:proofErr w:type="spellEnd"/>
      <w:r w:rsidR="001E79F9" w:rsidRPr="001A5BEC">
        <w:rPr>
          <w:rFonts w:eastAsia="MS Mincho"/>
          <w:i/>
          <w:szCs w:val="22"/>
          <w:lang w:val="en-US" w:eastAsia="zh-CN"/>
        </w:rPr>
        <w:t xml:space="preserve"> controlled period</w:t>
      </w:r>
      <w:r w:rsidR="001E79F9">
        <w:rPr>
          <w:rFonts w:eastAsia="MS Mincho"/>
          <w:szCs w:val="22"/>
          <w:lang w:val="en-US" w:eastAsia="zh-CN"/>
        </w:rPr>
        <w:t xml:space="preserve">, </w:t>
      </w:r>
      <w:r w:rsidR="001E79F9" w:rsidRPr="00247D36">
        <w:rPr>
          <w:rFonts w:eastAsia="MS Mincho"/>
          <w:szCs w:val="22"/>
          <w:lang w:val="en-US" w:eastAsia="zh-CN"/>
        </w:rPr>
        <w:t>RCP</w:t>
      </w:r>
      <w:r w:rsidR="0033251C" w:rsidRPr="00BC471F">
        <w:rPr>
          <w:rFonts w:eastAsia="MS Mincho"/>
          <w:szCs w:val="22"/>
          <w:lang w:val="hr-HR" w:eastAsia="zh-CN"/>
        </w:rPr>
        <w:t>)</w:t>
      </w:r>
      <w:r w:rsidR="00F7725E" w:rsidRPr="00BC471F">
        <w:rPr>
          <w:rFonts w:eastAsia="MS Mincho"/>
          <w:szCs w:val="22"/>
          <w:lang w:val="hr-HR" w:eastAsia="zh-CN"/>
        </w:rPr>
        <w:t>. Randomi</w:t>
      </w:r>
      <w:r w:rsidR="0033251C" w:rsidRPr="00BC471F">
        <w:rPr>
          <w:rFonts w:eastAsia="MS Mincho"/>
          <w:szCs w:val="22"/>
          <w:lang w:val="hr-HR" w:eastAsia="zh-CN"/>
        </w:rPr>
        <w:t>zacija je bila str</w:t>
      </w:r>
      <w:r w:rsidR="009026CE" w:rsidRPr="00BC471F">
        <w:rPr>
          <w:rFonts w:eastAsia="MS Mincho"/>
          <w:szCs w:val="22"/>
          <w:lang w:val="hr-HR" w:eastAsia="zh-CN"/>
        </w:rPr>
        <w:t>atificirana na temelju prethodn</w:t>
      </w:r>
      <w:r w:rsidR="0033251C" w:rsidRPr="00BC471F">
        <w:rPr>
          <w:rFonts w:eastAsia="MS Mincho"/>
          <w:szCs w:val="22"/>
          <w:lang w:val="hr-HR" w:eastAsia="zh-CN"/>
        </w:rPr>
        <w:t xml:space="preserve">e anti-C5 terapije i </w:t>
      </w:r>
      <w:r w:rsidR="00EC5FF0">
        <w:rPr>
          <w:rFonts w:eastAsia="MS Mincho"/>
          <w:szCs w:val="22"/>
          <w:lang w:val="hr-HR" w:eastAsia="zh-CN"/>
        </w:rPr>
        <w:t xml:space="preserve">prethodnih </w:t>
      </w:r>
      <w:r w:rsidR="0033251C" w:rsidRPr="00BC471F">
        <w:rPr>
          <w:rFonts w:eastAsia="MS Mincho"/>
          <w:szCs w:val="22"/>
          <w:lang w:val="hr-HR" w:eastAsia="zh-CN"/>
        </w:rPr>
        <w:t>transfuzij</w:t>
      </w:r>
      <w:r w:rsidR="00EC5FF0">
        <w:rPr>
          <w:rFonts w:eastAsia="MS Mincho"/>
          <w:szCs w:val="22"/>
          <w:lang w:val="hr-HR" w:eastAsia="zh-CN"/>
        </w:rPr>
        <w:t>a</w:t>
      </w:r>
      <w:r w:rsidR="0033251C" w:rsidRPr="00BC471F">
        <w:rPr>
          <w:rFonts w:eastAsia="MS Mincho"/>
          <w:szCs w:val="22"/>
          <w:lang w:val="hr-HR" w:eastAsia="zh-CN"/>
        </w:rPr>
        <w:t xml:space="preserve"> unutar zadnjih 6 mjeseci.</w:t>
      </w:r>
    </w:p>
    <w:p w14:paraId="2F69E757" w14:textId="77777777" w:rsidR="00C019DE" w:rsidRPr="00BC471F" w:rsidRDefault="00C019DE" w:rsidP="00A9543D">
      <w:pPr>
        <w:tabs>
          <w:tab w:val="clear" w:pos="567"/>
        </w:tabs>
        <w:spacing w:line="240" w:lineRule="auto"/>
        <w:rPr>
          <w:rFonts w:eastAsia="MS Mincho"/>
          <w:szCs w:val="22"/>
          <w:lang w:val="hr-HR" w:eastAsia="zh-CN"/>
        </w:rPr>
      </w:pPr>
    </w:p>
    <w:p w14:paraId="2BEB1E27" w14:textId="75775BEA" w:rsidR="00F7725E" w:rsidRPr="00BC471F" w:rsidRDefault="00F7725E" w:rsidP="00A9543D">
      <w:pPr>
        <w:tabs>
          <w:tab w:val="clear" w:pos="567"/>
        </w:tabs>
        <w:spacing w:line="240" w:lineRule="auto"/>
        <w:rPr>
          <w:rFonts w:eastAsia="MS Mincho"/>
          <w:szCs w:val="22"/>
          <w:lang w:val="hr-HR" w:eastAsia="zh-CN"/>
        </w:rPr>
      </w:pPr>
      <w:r w:rsidRPr="00BC471F">
        <w:rPr>
          <w:rFonts w:eastAsia="MS Mincho"/>
          <w:szCs w:val="22"/>
          <w:lang w:val="hr-HR" w:eastAsia="zh-CN"/>
        </w:rPr>
        <w:t>Demogra</w:t>
      </w:r>
      <w:r w:rsidR="0033251C" w:rsidRPr="00BC471F">
        <w:rPr>
          <w:rFonts w:eastAsia="MS Mincho"/>
          <w:szCs w:val="22"/>
          <w:lang w:val="hr-HR" w:eastAsia="zh-CN"/>
        </w:rPr>
        <w:t>fsk</w:t>
      </w:r>
      <w:r w:rsidR="00EC5FF0">
        <w:rPr>
          <w:rFonts w:eastAsia="MS Mincho"/>
          <w:szCs w:val="22"/>
          <w:lang w:val="hr-HR" w:eastAsia="zh-CN"/>
        </w:rPr>
        <w:t>e</w:t>
      </w:r>
      <w:r w:rsidR="0033251C" w:rsidRPr="00BC471F">
        <w:rPr>
          <w:rFonts w:eastAsia="MS Mincho"/>
          <w:szCs w:val="22"/>
          <w:lang w:val="hr-HR" w:eastAsia="zh-CN"/>
        </w:rPr>
        <w:t xml:space="preserve"> </w:t>
      </w:r>
      <w:r w:rsidR="00EC5FF0">
        <w:rPr>
          <w:rFonts w:eastAsia="MS Mincho"/>
          <w:szCs w:val="22"/>
          <w:lang w:val="hr-HR" w:eastAsia="zh-CN"/>
        </w:rPr>
        <w:t>karakteristike</w:t>
      </w:r>
      <w:r w:rsidR="0033251C" w:rsidRPr="00BC471F">
        <w:rPr>
          <w:rFonts w:eastAsia="MS Mincho"/>
          <w:szCs w:val="22"/>
          <w:lang w:val="hr-HR" w:eastAsia="zh-CN"/>
        </w:rPr>
        <w:t xml:space="preserve"> i </w:t>
      </w:r>
      <w:r w:rsidR="00EC5FF0">
        <w:rPr>
          <w:rFonts w:eastAsia="MS Mincho"/>
          <w:szCs w:val="22"/>
          <w:lang w:val="hr-HR" w:eastAsia="zh-CN"/>
        </w:rPr>
        <w:t xml:space="preserve">početne </w:t>
      </w:r>
      <w:r w:rsidR="0033251C" w:rsidRPr="00BC471F">
        <w:rPr>
          <w:rFonts w:eastAsia="MS Mincho"/>
          <w:szCs w:val="22"/>
          <w:lang w:val="hr-HR" w:eastAsia="zh-CN"/>
        </w:rPr>
        <w:t>karakteristike bolesti</w:t>
      </w:r>
      <w:r w:rsidR="003155B5" w:rsidRPr="00BC471F">
        <w:rPr>
          <w:rFonts w:eastAsia="MS Mincho"/>
          <w:szCs w:val="22"/>
          <w:lang w:val="hr-HR" w:eastAsia="zh-CN"/>
        </w:rPr>
        <w:t xml:space="preserve"> bile</w:t>
      </w:r>
      <w:r w:rsidR="0033251C" w:rsidRPr="00BC471F">
        <w:rPr>
          <w:rFonts w:eastAsia="MS Mincho"/>
          <w:szCs w:val="22"/>
          <w:lang w:val="hr-HR" w:eastAsia="zh-CN"/>
        </w:rPr>
        <w:t xml:space="preserve"> su općenito dobro uravnotežen</w:t>
      </w:r>
      <w:r w:rsidR="003155B5" w:rsidRPr="00BC471F">
        <w:rPr>
          <w:rFonts w:eastAsia="MS Mincho"/>
          <w:szCs w:val="22"/>
          <w:lang w:val="hr-HR" w:eastAsia="zh-CN"/>
        </w:rPr>
        <w:t>e</w:t>
      </w:r>
      <w:r w:rsidR="0033251C" w:rsidRPr="00BC471F">
        <w:rPr>
          <w:rFonts w:eastAsia="MS Mincho"/>
          <w:szCs w:val="22"/>
          <w:lang w:val="hr-HR" w:eastAsia="zh-CN"/>
        </w:rPr>
        <w:t xml:space="preserve"> između </w:t>
      </w:r>
      <w:r w:rsidR="00EC5FF0">
        <w:rPr>
          <w:rFonts w:eastAsia="MS Mincho"/>
          <w:szCs w:val="22"/>
          <w:lang w:val="hr-HR" w:eastAsia="zh-CN"/>
        </w:rPr>
        <w:t>liječenih</w:t>
      </w:r>
      <w:r w:rsidR="00EC5FF0" w:rsidRPr="00BC471F">
        <w:rPr>
          <w:rFonts w:eastAsia="MS Mincho"/>
          <w:szCs w:val="22"/>
          <w:lang w:val="hr-HR" w:eastAsia="zh-CN"/>
        </w:rPr>
        <w:t xml:space="preserve"> </w:t>
      </w:r>
      <w:r w:rsidR="0033251C" w:rsidRPr="00BC471F">
        <w:rPr>
          <w:rFonts w:eastAsia="MS Mincho"/>
          <w:szCs w:val="22"/>
          <w:lang w:val="hr-HR" w:eastAsia="zh-CN"/>
        </w:rPr>
        <w:t>skupina</w:t>
      </w:r>
      <w:r w:rsidRPr="00BC471F">
        <w:rPr>
          <w:rFonts w:eastAsia="MS Mincho"/>
          <w:szCs w:val="22"/>
          <w:lang w:val="hr-HR" w:eastAsia="zh-CN"/>
        </w:rPr>
        <w:t>.</w:t>
      </w:r>
      <w:r w:rsidR="00C55303" w:rsidRPr="00C55303">
        <w:t xml:space="preserve"> </w:t>
      </w:r>
      <w:proofErr w:type="spellStart"/>
      <w:r w:rsidR="00B16642">
        <w:t>S</w:t>
      </w:r>
      <w:r w:rsidR="005D2E05">
        <w:t>rednj</w:t>
      </w:r>
      <w:r w:rsidR="00B16642">
        <w:t>a</w:t>
      </w:r>
      <w:proofErr w:type="spellEnd"/>
      <w:r w:rsidR="005D2E05">
        <w:t xml:space="preserve"> </w:t>
      </w:r>
      <w:proofErr w:type="spellStart"/>
      <w:r w:rsidR="0034715A">
        <w:t>vrijednost</w:t>
      </w:r>
      <w:proofErr w:type="spellEnd"/>
      <w:r w:rsidR="0034715A">
        <w:t xml:space="preserve"> </w:t>
      </w:r>
      <w:r w:rsidR="00B16642" w:rsidRPr="00C55303">
        <w:rPr>
          <w:rFonts w:eastAsia="MS Mincho"/>
          <w:szCs w:val="22"/>
          <w:lang w:val="hr-HR" w:eastAsia="zh-CN"/>
        </w:rPr>
        <w:t>(standard</w:t>
      </w:r>
      <w:r w:rsidR="00B16642">
        <w:rPr>
          <w:rFonts w:eastAsia="MS Mincho"/>
          <w:szCs w:val="22"/>
          <w:lang w:val="hr-HR" w:eastAsia="zh-CN"/>
        </w:rPr>
        <w:t>na</w:t>
      </w:r>
      <w:r w:rsidR="00B16642" w:rsidRPr="00C55303">
        <w:rPr>
          <w:rFonts w:eastAsia="MS Mincho"/>
          <w:szCs w:val="22"/>
          <w:lang w:val="hr-HR" w:eastAsia="zh-CN"/>
        </w:rPr>
        <w:t xml:space="preserve"> devi</w:t>
      </w:r>
      <w:r w:rsidR="00B16642">
        <w:rPr>
          <w:rFonts w:eastAsia="MS Mincho"/>
          <w:szCs w:val="22"/>
          <w:lang w:val="hr-HR" w:eastAsia="zh-CN"/>
        </w:rPr>
        <w:t>j</w:t>
      </w:r>
      <w:r w:rsidR="00B16642" w:rsidRPr="00C55303">
        <w:rPr>
          <w:rFonts w:eastAsia="MS Mincho"/>
          <w:szCs w:val="22"/>
          <w:lang w:val="hr-HR" w:eastAsia="zh-CN"/>
        </w:rPr>
        <w:t>a</w:t>
      </w:r>
      <w:r w:rsidR="00B16642">
        <w:rPr>
          <w:rFonts w:eastAsia="MS Mincho"/>
          <w:szCs w:val="22"/>
          <w:lang w:val="hr-HR" w:eastAsia="zh-CN"/>
        </w:rPr>
        <w:t>cija</w:t>
      </w:r>
      <w:r w:rsidR="00B16642" w:rsidRPr="00C55303">
        <w:rPr>
          <w:rFonts w:eastAsia="MS Mincho"/>
          <w:szCs w:val="22"/>
          <w:lang w:val="hr-HR" w:eastAsia="zh-CN"/>
        </w:rPr>
        <w:t xml:space="preserve"> [SD]) </w:t>
      </w:r>
      <w:proofErr w:type="spellStart"/>
      <w:r w:rsidR="00B16642">
        <w:t>dobi</w:t>
      </w:r>
      <w:proofErr w:type="spellEnd"/>
      <w:r w:rsidR="00B16642">
        <w:t xml:space="preserve"> </w:t>
      </w:r>
      <w:proofErr w:type="spellStart"/>
      <w:r w:rsidR="00B16642">
        <w:t>na</w:t>
      </w:r>
      <w:proofErr w:type="spellEnd"/>
      <w:r w:rsidR="00B16642">
        <w:t xml:space="preserve"> </w:t>
      </w:r>
      <w:proofErr w:type="spellStart"/>
      <w:r w:rsidR="00B16642">
        <w:t>početku</w:t>
      </w:r>
      <w:proofErr w:type="spellEnd"/>
      <w:r w:rsidR="00B16642">
        <w:t xml:space="preserve"> </w:t>
      </w:r>
      <w:proofErr w:type="spellStart"/>
      <w:r w:rsidR="00B16642">
        <w:t>ispitivanja</w:t>
      </w:r>
      <w:proofErr w:type="spellEnd"/>
      <w:r w:rsidR="00C55303" w:rsidRPr="00C55303">
        <w:rPr>
          <w:rFonts w:eastAsia="MS Mincho"/>
          <w:szCs w:val="22"/>
          <w:lang w:val="hr-HR" w:eastAsia="zh-CN"/>
        </w:rPr>
        <w:t xml:space="preserve"> </w:t>
      </w:r>
      <w:r w:rsidR="00B16642">
        <w:rPr>
          <w:rFonts w:eastAsia="MS Mincho"/>
          <w:szCs w:val="22"/>
          <w:lang w:val="hr-HR" w:eastAsia="zh-CN"/>
        </w:rPr>
        <w:t xml:space="preserve">bila je </w:t>
      </w:r>
      <w:r w:rsidR="00C55303" w:rsidRPr="00C55303">
        <w:rPr>
          <w:rFonts w:eastAsia="MS Mincho"/>
          <w:szCs w:val="22"/>
          <w:lang w:val="hr-HR" w:eastAsia="zh-CN"/>
        </w:rPr>
        <w:t>51</w:t>
      </w:r>
      <w:r w:rsidR="005D2E05">
        <w:rPr>
          <w:rFonts w:eastAsia="MS Mincho"/>
          <w:szCs w:val="22"/>
          <w:lang w:val="hr-HR" w:eastAsia="zh-CN"/>
        </w:rPr>
        <w:t>,</w:t>
      </w:r>
      <w:r w:rsidR="00C55303" w:rsidRPr="00C55303">
        <w:rPr>
          <w:rFonts w:eastAsia="MS Mincho"/>
          <w:szCs w:val="22"/>
          <w:lang w:val="hr-HR" w:eastAsia="zh-CN"/>
        </w:rPr>
        <w:t>7</w:t>
      </w:r>
      <w:r w:rsidR="00911754">
        <w:rPr>
          <w:rFonts w:eastAsia="MS Mincho"/>
          <w:lang w:val="en-US" w:eastAsia="zh-CN"/>
        </w:rPr>
        <w:t> </w:t>
      </w:r>
      <w:r w:rsidR="00C55303" w:rsidRPr="00C55303">
        <w:rPr>
          <w:rFonts w:eastAsia="MS Mincho"/>
          <w:szCs w:val="22"/>
          <w:lang w:val="hr-HR" w:eastAsia="zh-CN"/>
        </w:rPr>
        <w:t>(16</w:t>
      </w:r>
      <w:r w:rsidR="005D2E05">
        <w:rPr>
          <w:rFonts w:eastAsia="MS Mincho"/>
          <w:szCs w:val="22"/>
          <w:lang w:val="hr-HR" w:eastAsia="zh-CN"/>
        </w:rPr>
        <w:t>,</w:t>
      </w:r>
      <w:r w:rsidR="00C55303" w:rsidRPr="00C55303">
        <w:rPr>
          <w:rFonts w:eastAsia="MS Mincho"/>
          <w:szCs w:val="22"/>
          <w:lang w:val="hr-HR" w:eastAsia="zh-CN"/>
        </w:rPr>
        <w:t>9)</w:t>
      </w:r>
      <w:r w:rsidR="00911754">
        <w:rPr>
          <w:rFonts w:eastAsia="MS Mincho"/>
          <w:lang w:val="en-US" w:eastAsia="zh-CN"/>
        </w:rPr>
        <w:t> </w:t>
      </w:r>
      <w:r w:rsidR="005D2E05">
        <w:rPr>
          <w:rFonts w:eastAsia="MS Mincho"/>
          <w:szCs w:val="22"/>
          <w:lang w:val="hr-HR" w:eastAsia="zh-CN"/>
        </w:rPr>
        <w:t>godina</w:t>
      </w:r>
      <w:r w:rsidR="00C55303" w:rsidRPr="00C55303">
        <w:rPr>
          <w:rFonts w:eastAsia="MS Mincho"/>
          <w:szCs w:val="22"/>
          <w:lang w:val="hr-HR" w:eastAsia="zh-CN"/>
        </w:rPr>
        <w:t xml:space="preserve"> (ra</w:t>
      </w:r>
      <w:r w:rsidR="005D2E05">
        <w:rPr>
          <w:rFonts w:eastAsia="MS Mincho"/>
          <w:szCs w:val="22"/>
          <w:lang w:val="hr-HR" w:eastAsia="zh-CN"/>
        </w:rPr>
        <w:t>spon</w:t>
      </w:r>
      <w:r w:rsidR="00911754">
        <w:rPr>
          <w:rFonts w:eastAsia="MS Mincho"/>
          <w:lang w:val="en-US" w:eastAsia="zh-CN"/>
        </w:rPr>
        <w:t> </w:t>
      </w:r>
      <w:r w:rsidR="00C55303" w:rsidRPr="00C55303">
        <w:rPr>
          <w:rFonts w:eastAsia="MS Mincho"/>
          <w:szCs w:val="22"/>
          <w:lang w:val="hr-HR" w:eastAsia="zh-CN"/>
        </w:rPr>
        <w:t>22</w:t>
      </w:r>
      <w:r w:rsidR="007758A7">
        <w:rPr>
          <w:rFonts w:eastAsia="MS Mincho"/>
          <w:szCs w:val="22"/>
          <w:lang w:val="hr-HR" w:eastAsia="zh-CN"/>
        </w:rPr>
        <w:t> – </w:t>
      </w:r>
      <w:r w:rsidR="00C55303" w:rsidRPr="00C55303">
        <w:rPr>
          <w:rFonts w:eastAsia="MS Mincho"/>
          <w:szCs w:val="22"/>
          <w:lang w:val="hr-HR" w:eastAsia="zh-CN"/>
        </w:rPr>
        <w:t>84</w:t>
      </w:r>
      <w:r w:rsidR="00856056">
        <w:rPr>
          <w:rFonts w:eastAsia="MS Mincho"/>
          <w:szCs w:val="22"/>
          <w:lang w:val="hr-HR" w:eastAsia="zh-CN"/>
        </w:rPr>
        <w:t xml:space="preserve"> godine</w:t>
      </w:r>
      <w:r w:rsidR="00C55303" w:rsidRPr="00C55303">
        <w:rPr>
          <w:rFonts w:eastAsia="MS Mincho"/>
          <w:szCs w:val="22"/>
          <w:lang w:val="hr-HR" w:eastAsia="zh-CN"/>
        </w:rPr>
        <w:t xml:space="preserve">) </w:t>
      </w:r>
      <w:r w:rsidR="005D2E05">
        <w:rPr>
          <w:rFonts w:eastAsia="MS Mincho"/>
          <w:szCs w:val="22"/>
          <w:lang w:val="hr-HR" w:eastAsia="zh-CN"/>
        </w:rPr>
        <w:t>i</w:t>
      </w:r>
      <w:r w:rsidR="00C55303" w:rsidRPr="00C55303">
        <w:rPr>
          <w:rFonts w:eastAsia="MS Mincho"/>
          <w:szCs w:val="22"/>
          <w:lang w:val="hr-HR" w:eastAsia="zh-CN"/>
        </w:rPr>
        <w:t xml:space="preserve"> 49</w:t>
      </w:r>
      <w:r w:rsidR="005D2E05">
        <w:rPr>
          <w:rFonts w:eastAsia="MS Mincho"/>
          <w:szCs w:val="22"/>
          <w:lang w:val="hr-HR" w:eastAsia="zh-CN"/>
        </w:rPr>
        <w:t>,</w:t>
      </w:r>
      <w:r w:rsidR="00C55303" w:rsidRPr="00C55303">
        <w:rPr>
          <w:rFonts w:eastAsia="MS Mincho"/>
          <w:szCs w:val="22"/>
          <w:lang w:val="hr-HR" w:eastAsia="zh-CN"/>
        </w:rPr>
        <w:t>8</w:t>
      </w:r>
      <w:r w:rsidR="00911754">
        <w:rPr>
          <w:rFonts w:eastAsia="MS Mincho"/>
          <w:lang w:val="en-US" w:eastAsia="zh-CN"/>
        </w:rPr>
        <w:t> </w:t>
      </w:r>
      <w:r w:rsidR="00C55303" w:rsidRPr="00C55303">
        <w:rPr>
          <w:rFonts w:eastAsia="MS Mincho"/>
          <w:szCs w:val="22"/>
          <w:lang w:val="hr-HR" w:eastAsia="zh-CN"/>
        </w:rPr>
        <w:t>(16</w:t>
      </w:r>
      <w:r w:rsidR="005D2E05">
        <w:rPr>
          <w:rFonts w:eastAsia="MS Mincho"/>
          <w:szCs w:val="22"/>
          <w:lang w:val="hr-HR" w:eastAsia="zh-CN"/>
        </w:rPr>
        <w:t>,</w:t>
      </w:r>
      <w:r w:rsidR="00C55303" w:rsidRPr="00C55303">
        <w:rPr>
          <w:rFonts w:eastAsia="MS Mincho"/>
          <w:szCs w:val="22"/>
          <w:lang w:val="hr-HR" w:eastAsia="zh-CN"/>
        </w:rPr>
        <w:t>7)</w:t>
      </w:r>
      <w:r w:rsidR="00911754">
        <w:rPr>
          <w:rFonts w:eastAsia="MS Mincho"/>
          <w:lang w:val="en-US" w:eastAsia="zh-CN"/>
        </w:rPr>
        <w:t> </w:t>
      </w:r>
      <w:r w:rsidR="005D2E05">
        <w:rPr>
          <w:rFonts w:eastAsia="MS Mincho"/>
          <w:szCs w:val="22"/>
          <w:lang w:val="hr-HR" w:eastAsia="zh-CN"/>
        </w:rPr>
        <w:t>godina</w:t>
      </w:r>
      <w:r w:rsidR="00C55303" w:rsidRPr="00C55303">
        <w:rPr>
          <w:rFonts w:eastAsia="MS Mincho"/>
          <w:szCs w:val="22"/>
          <w:lang w:val="hr-HR" w:eastAsia="zh-CN"/>
        </w:rPr>
        <w:t xml:space="preserve"> (ra</w:t>
      </w:r>
      <w:r w:rsidR="005D2E05">
        <w:rPr>
          <w:rFonts w:eastAsia="MS Mincho"/>
          <w:szCs w:val="22"/>
          <w:lang w:val="hr-HR" w:eastAsia="zh-CN"/>
        </w:rPr>
        <w:t>spon</w:t>
      </w:r>
      <w:r w:rsidR="00911754">
        <w:rPr>
          <w:rFonts w:eastAsia="MS Mincho"/>
          <w:lang w:val="en-US" w:eastAsia="zh-CN"/>
        </w:rPr>
        <w:t> </w:t>
      </w:r>
      <w:r w:rsidR="00C55303" w:rsidRPr="00C55303">
        <w:rPr>
          <w:rFonts w:eastAsia="MS Mincho"/>
          <w:szCs w:val="22"/>
          <w:lang w:val="hr-HR" w:eastAsia="zh-CN"/>
        </w:rPr>
        <w:t>20</w:t>
      </w:r>
      <w:r w:rsidR="007758A7">
        <w:rPr>
          <w:rFonts w:eastAsia="MS Mincho"/>
          <w:szCs w:val="22"/>
          <w:lang w:val="hr-HR" w:eastAsia="zh-CN"/>
        </w:rPr>
        <w:t xml:space="preserve"> – </w:t>
      </w:r>
      <w:r w:rsidR="00C55303" w:rsidRPr="00C55303">
        <w:rPr>
          <w:rFonts w:eastAsia="MS Mincho"/>
          <w:szCs w:val="22"/>
          <w:lang w:val="hr-HR" w:eastAsia="zh-CN"/>
        </w:rPr>
        <w:t>82</w:t>
      </w:r>
      <w:r w:rsidR="00856056">
        <w:rPr>
          <w:rFonts w:eastAsia="MS Mincho"/>
          <w:szCs w:val="22"/>
          <w:lang w:val="hr-HR" w:eastAsia="zh-CN"/>
        </w:rPr>
        <w:t xml:space="preserve"> godine</w:t>
      </w:r>
      <w:r w:rsidR="00C55303" w:rsidRPr="00C55303">
        <w:rPr>
          <w:rFonts w:eastAsia="MS Mincho"/>
          <w:szCs w:val="22"/>
          <w:lang w:val="hr-HR" w:eastAsia="zh-CN"/>
        </w:rPr>
        <w:t xml:space="preserve">) </w:t>
      </w:r>
      <w:r w:rsidR="005D2E05">
        <w:rPr>
          <w:rFonts w:eastAsia="MS Mincho"/>
          <w:szCs w:val="22"/>
          <w:lang w:val="hr-HR" w:eastAsia="zh-CN"/>
        </w:rPr>
        <w:t>u</w:t>
      </w:r>
      <w:r w:rsidR="00C55303" w:rsidRPr="00C55303">
        <w:rPr>
          <w:rFonts w:eastAsia="MS Mincho"/>
          <w:szCs w:val="22"/>
          <w:lang w:val="hr-HR" w:eastAsia="zh-CN"/>
        </w:rPr>
        <w:t xml:space="preserve"> </w:t>
      </w:r>
      <w:r w:rsidR="005D2E05">
        <w:rPr>
          <w:rFonts w:eastAsia="MS Mincho"/>
          <w:szCs w:val="22"/>
          <w:lang w:val="hr-HR" w:eastAsia="zh-CN"/>
        </w:rPr>
        <w:t>skupin</w:t>
      </w:r>
      <w:r w:rsidR="00D44833">
        <w:rPr>
          <w:rFonts w:eastAsia="MS Mincho"/>
          <w:szCs w:val="22"/>
          <w:lang w:val="hr-HR" w:eastAsia="zh-CN"/>
        </w:rPr>
        <w:t xml:space="preserve">i </w:t>
      </w:r>
      <w:r w:rsidR="00B15A1D">
        <w:rPr>
          <w:rFonts w:eastAsia="MS Mincho"/>
          <w:szCs w:val="22"/>
          <w:lang w:val="hr-HR" w:eastAsia="zh-CN"/>
        </w:rPr>
        <w:t xml:space="preserve">liječenoj </w:t>
      </w:r>
      <w:r w:rsidR="00C55303" w:rsidRPr="00C55303">
        <w:rPr>
          <w:rFonts w:eastAsia="MS Mincho"/>
          <w:szCs w:val="22"/>
          <w:lang w:val="hr-HR" w:eastAsia="zh-CN"/>
        </w:rPr>
        <w:t>ipta</w:t>
      </w:r>
      <w:r w:rsidR="005D2E05">
        <w:rPr>
          <w:rFonts w:eastAsia="MS Mincho"/>
          <w:szCs w:val="22"/>
          <w:lang w:val="hr-HR" w:eastAsia="zh-CN"/>
        </w:rPr>
        <w:t>k</w:t>
      </w:r>
      <w:r w:rsidR="00C55303" w:rsidRPr="00C55303">
        <w:rPr>
          <w:rFonts w:eastAsia="MS Mincho"/>
          <w:szCs w:val="22"/>
          <w:lang w:val="hr-HR" w:eastAsia="zh-CN"/>
        </w:rPr>
        <w:t>opan</w:t>
      </w:r>
      <w:r w:rsidR="00B15A1D">
        <w:rPr>
          <w:rFonts w:eastAsia="MS Mincho"/>
          <w:szCs w:val="22"/>
          <w:lang w:val="hr-HR" w:eastAsia="zh-CN"/>
        </w:rPr>
        <w:t>om</w:t>
      </w:r>
      <w:r w:rsidR="00C55303" w:rsidRPr="00C55303">
        <w:rPr>
          <w:rFonts w:eastAsia="MS Mincho"/>
          <w:szCs w:val="22"/>
          <w:lang w:val="hr-HR" w:eastAsia="zh-CN"/>
        </w:rPr>
        <w:t xml:space="preserve"> </w:t>
      </w:r>
      <w:r w:rsidR="00B83E9E">
        <w:rPr>
          <w:rFonts w:eastAsia="MS Mincho"/>
          <w:szCs w:val="22"/>
          <w:lang w:val="hr-HR" w:eastAsia="zh-CN"/>
        </w:rPr>
        <w:t>odnosno</w:t>
      </w:r>
      <w:r w:rsidR="00C55303" w:rsidRPr="00C55303">
        <w:rPr>
          <w:rFonts w:eastAsia="MS Mincho"/>
          <w:szCs w:val="22"/>
          <w:lang w:val="hr-HR" w:eastAsia="zh-CN"/>
        </w:rPr>
        <w:t xml:space="preserve"> </w:t>
      </w:r>
      <w:r w:rsidR="001B28E4">
        <w:rPr>
          <w:rFonts w:eastAsia="MS Mincho"/>
          <w:szCs w:val="22"/>
          <w:lang w:val="hr-HR" w:eastAsia="zh-CN"/>
        </w:rPr>
        <w:t xml:space="preserve">skupini na </w:t>
      </w:r>
      <w:r w:rsidR="00C55303" w:rsidRPr="00C55303">
        <w:rPr>
          <w:rFonts w:eastAsia="MS Mincho"/>
          <w:szCs w:val="22"/>
          <w:lang w:val="hr-HR" w:eastAsia="zh-CN"/>
        </w:rPr>
        <w:t>anti-C5</w:t>
      </w:r>
      <w:r w:rsidR="00B16642">
        <w:rPr>
          <w:rFonts w:eastAsia="MS Mincho"/>
          <w:szCs w:val="22"/>
          <w:lang w:val="hr-HR" w:eastAsia="zh-CN"/>
        </w:rPr>
        <w:t xml:space="preserve"> terapiji, a</w:t>
      </w:r>
      <w:r w:rsidR="00C55303" w:rsidRPr="00C55303">
        <w:rPr>
          <w:rFonts w:eastAsia="MS Mincho"/>
          <w:szCs w:val="22"/>
          <w:lang w:val="hr-HR" w:eastAsia="zh-CN"/>
        </w:rPr>
        <w:t xml:space="preserve"> </w:t>
      </w:r>
      <w:r w:rsidR="00D11D6C">
        <w:rPr>
          <w:rFonts w:eastAsia="MS Mincho"/>
          <w:szCs w:val="22"/>
          <w:lang w:val="hr-HR" w:eastAsia="zh-CN"/>
        </w:rPr>
        <w:t xml:space="preserve">u obje </w:t>
      </w:r>
      <w:r w:rsidR="00B16642">
        <w:rPr>
          <w:rFonts w:eastAsia="MS Mincho"/>
          <w:szCs w:val="22"/>
          <w:lang w:val="hr-HR" w:eastAsia="zh-CN"/>
        </w:rPr>
        <w:t>skupine</w:t>
      </w:r>
      <w:r w:rsidR="00B16642" w:rsidRPr="00C55303">
        <w:rPr>
          <w:rFonts w:eastAsia="MS Mincho"/>
          <w:szCs w:val="22"/>
          <w:lang w:val="hr-HR" w:eastAsia="zh-CN"/>
        </w:rPr>
        <w:t xml:space="preserve"> </w:t>
      </w:r>
      <w:r w:rsidR="00C55303" w:rsidRPr="00C55303">
        <w:rPr>
          <w:rFonts w:eastAsia="MS Mincho"/>
          <w:szCs w:val="22"/>
          <w:lang w:val="hr-HR" w:eastAsia="zh-CN"/>
        </w:rPr>
        <w:t>69</w:t>
      </w:r>
      <w:r w:rsidR="007758A7">
        <w:rPr>
          <w:rFonts w:eastAsia="MS Mincho"/>
          <w:szCs w:val="22"/>
          <w:lang w:val="hr-HR" w:eastAsia="zh-CN"/>
        </w:rPr>
        <w:t> </w:t>
      </w:r>
      <w:r w:rsidR="00C55303" w:rsidRPr="00C55303">
        <w:rPr>
          <w:rFonts w:eastAsia="MS Mincho"/>
          <w:szCs w:val="22"/>
          <w:lang w:val="hr-HR" w:eastAsia="zh-CN"/>
        </w:rPr>
        <w:t xml:space="preserve">% </w:t>
      </w:r>
      <w:r w:rsidR="005D2E05">
        <w:rPr>
          <w:rFonts w:eastAsia="MS Mincho"/>
          <w:szCs w:val="22"/>
          <w:lang w:val="hr-HR" w:eastAsia="zh-CN"/>
        </w:rPr>
        <w:t>bolesnika bile su žene</w:t>
      </w:r>
      <w:r w:rsidR="00C55303" w:rsidRPr="00C55303">
        <w:rPr>
          <w:rFonts w:eastAsia="MS Mincho"/>
          <w:szCs w:val="22"/>
          <w:lang w:val="hr-HR" w:eastAsia="zh-CN"/>
        </w:rPr>
        <w:t xml:space="preserve">. </w:t>
      </w:r>
      <w:r w:rsidR="0034715A">
        <w:rPr>
          <w:rFonts w:eastAsia="MS Mincho"/>
          <w:szCs w:val="22"/>
          <w:lang w:val="hr-HR" w:eastAsia="zh-CN"/>
        </w:rPr>
        <w:t>Srednja vrijednost</w:t>
      </w:r>
      <w:r w:rsidR="00C55303" w:rsidRPr="00C55303">
        <w:rPr>
          <w:rFonts w:eastAsia="MS Mincho"/>
          <w:szCs w:val="22"/>
          <w:lang w:val="hr-HR" w:eastAsia="zh-CN"/>
        </w:rPr>
        <w:t xml:space="preserve"> (SD) </w:t>
      </w:r>
      <w:r w:rsidR="0034715A">
        <w:rPr>
          <w:rFonts w:eastAsia="MS Mincho"/>
          <w:szCs w:val="22"/>
          <w:lang w:val="hr-HR" w:eastAsia="zh-CN"/>
        </w:rPr>
        <w:t xml:space="preserve">razine </w:t>
      </w:r>
      <w:r w:rsidR="00C55303" w:rsidRPr="00C55303">
        <w:rPr>
          <w:rFonts w:eastAsia="MS Mincho"/>
          <w:szCs w:val="22"/>
          <w:lang w:val="hr-HR" w:eastAsia="zh-CN"/>
        </w:rPr>
        <w:t>hemoglobin</w:t>
      </w:r>
      <w:r w:rsidR="0034715A">
        <w:rPr>
          <w:rFonts w:eastAsia="MS Mincho"/>
          <w:szCs w:val="22"/>
          <w:lang w:val="hr-HR" w:eastAsia="zh-CN"/>
        </w:rPr>
        <w:t>a bila</w:t>
      </w:r>
      <w:r w:rsidR="00C55303" w:rsidRPr="00C55303">
        <w:rPr>
          <w:rFonts w:eastAsia="MS Mincho"/>
          <w:szCs w:val="22"/>
          <w:lang w:val="hr-HR" w:eastAsia="zh-CN"/>
        </w:rPr>
        <w:t xml:space="preserve"> </w:t>
      </w:r>
      <w:r w:rsidR="00D11D6C">
        <w:rPr>
          <w:rFonts w:eastAsia="MS Mincho"/>
          <w:szCs w:val="22"/>
          <w:lang w:val="hr-HR" w:eastAsia="zh-CN"/>
        </w:rPr>
        <w:t xml:space="preserve">je </w:t>
      </w:r>
      <w:r w:rsidR="00C55303" w:rsidRPr="00C55303">
        <w:rPr>
          <w:rFonts w:eastAsia="MS Mincho"/>
          <w:szCs w:val="22"/>
          <w:lang w:val="hr-HR" w:eastAsia="zh-CN"/>
        </w:rPr>
        <w:t>8</w:t>
      </w:r>
      <w:r w:rsidR="005D2E05">
        <w:rPr>
          <w:rFonts w:eastAsia="MS Mincho"/>
          <w:szCs w:val="22"/>
          <w:lang w:val="hr-HR" w:eastAsia="zh-CN"/>
        </w:rPr>
        <w:t>,</w:t>
      </w:r>
      <w:r w:rsidR="00C55303" w:rsidRPr="00C55303">
        <w:rPr>
          <w:rFonts w:eastAsia="MS Mincho"/>
          <w:szCs w:val="22"/>
          <w:lang w:val="hr-HR" w:eastAsia="zh-CN"/>
        </w:rPr>
        <w:t>9</w:t>
      </w:r>
      <w:r w:rsidR="00911754">
        <w:rPr>
          <w:rFonts w:eastAsia="MS Mincho"/>
          <w:lang w:val="en-US" w:eastAsia="zh-CN"/>
        </w:rPr>
        <w:t> </w:t>
      </w:r>
      <w:r w:rsidR="00C55303" w:rsidRPr="00C55303">
        <w:rPr>
          <w:rFonts w:eastAsia="MS Mincho"/>
          <w:szCs w:val="22"/>
          <w:lang w:val="hr-HR" w:eastAsia="zh-CN"/>
        </w:rPr>
        <w:t>(0</w:t>
      </w:r>
      <w:r w:rsidR="005D2E05">
        <w:rPr>
          <w:rFonts w:eastAsia="MS Mincho"/>
          <w:szCs w:val="22"/>
          <w:lang w:val="hr-HR" w:eastAsia="zh-CN"/>
        </w:rPr>
        <w:t>,</w:t>
      </w:r>
      <w:r w:rsidR="00C55303" w:rsidRPr="00C55303">
        <w:rPr>
          <w:rFonts w:eastAsia="MS Mincho"/>
          <w:szCs w:val="22"/>
          <w:lang w:val="hr-HR" w:eastAsia="zh-CN"/>
        </w:rPr>
        <w:t>7)</w:t>
      </w:r>
      <w:r w:rsidR="00911754">
        <w:rPr>
          <w:rFonts w:eastAsia="MS Mincho"/>
          <w:lang w:val="en-US" w:eastAsia="zh-CN"/>
        </w:rPr>
        <w:t> </w:t>
      </w:r>
      <w:r w:rsidR="00C55303" w:rsidRPr="00C55303">
        <w:rPr>
          <w:rFonts w:eastAsia="MS Mincho"/>
          <w:szCs w:val="22"/>
          <w:lang w:val="hr-HR" w:eastAsia="zh-CN"/>
        </w:rPr>
        <w:t xml:space="preserve">g/dl </w:t>
      </w:r>
      <w:r w:rsidR="005D2E05">
        <w:rPr>
          <w:rFonts w:eastAsia="MS Mincho"/>
          <w:szCs w:val="22"/>
          <w:lang w:val="hr-HR" w:eastAsia="zh-CN"/>
        </w:rPr>
        <w:t>i</w:t>
      </w:r>
      <w:r w:rsidR="00C55303" w:rsidRPr="00C55303">
        <w:rPr>
          <w:rFonts w:eastAsia="MS Mincho"/>
          <w:szCs w:val="22"/>
          <w:lang w:val="hr-HR" w:eastAsia="zh-CN"/>
        </w:rPr>
        <w:t xml:space="preserve"> 8</w:t>
      </w:r>
      <w:r w:rsidR="005D2E05">
        <w:rPr>
          <w:rFonts w:eastAsia="MS Mincho"/>
          <w:szCs w:val="22"/>
          <w:lang w:val="hr-HR" w:eastAsia="zh-CN"/>
        </w:rPr>
        <w:t>,</w:t>
      </w:r>
      <w:r w:rsidR="00C55303" w:rsidRPr="00C55303">
        <w:rPr>
          <w:rFonts w:eastAsia="MS Mincho"/>
          <w:szCs w:val="22"/>
          <w:lang w:val="hr-HR" w:eastAsia="zh-CN"/>
        </w:rPr>
        <w:t>9</w:t>
      </w:r>
      <w:r w:rsidR="00911754">
        <w:rPr>
          <w:rFonts w:eastAsia="MS Mincho"/>
          <w:lang w:val="en-US" w:eastAsia="zh-CN"/>
        </w:rPr>
        <w:t> </w:t>
      </w:r>
      <w:r w:rsidR="00C55303" w:rsidRPr="00C55303">
        <w:rPr>
          <w:rFonts w:eastAsia="MS Mincho"/>
          <w:szCs w:val="22"/>
          <w:lang w:val="hr-HR" w:eastAsia="zh-CN"/>
        </w:rPr>
        <w:t>(0</w:t>
      </w:r>
      <w:r w:rsidR="005D2E05">
        <w:rPr>
          <w:rFonts w:eastAsia="MS Mincho"/>
          <w:szCs w:val="22"/>
          <w:lang w:val="hr-HR" w:eastAsia="zh-CN"/>
        </w:rPr>
        <w:t>,</w:t>
      </w:r>
      <w:r w:rsidR="00C55303" w:rsidRPr="00C55303">
        <w:rPr>
          <w:rFonts w:eastAsia="MS Mincho"/>
          <w:szCs w:val="22"/>
          <w:lang w:val="hr-HR" w:eastAsia="zh-CN"/>
        </w:rPr>
        <w:t>9)</w:t>
      </w:r>
      <w:r w:rsidR="00911754">
        <w:rPr>
          <w:rFonts w:eastAsia="MS Mincho"/>
          <w:lang w:val="en-US" w:eastAsia="zh-CN"/>
        </w:rPr>
        <w:t> </w:t>
      </w:r>
      <w:r w:rsidR="00C55303" w:rsidRPr="00C55303">
        <w:rPr>
          <w:rFonts w:eastAsia="MS Mincho"/>
          <w:szCs w:val="22"/>
          <w:lang w:val="hr-HR" w:eastAsia="zh-CN"/>
        </w:rPr>
        <w:t>g/dl</w:t>
      </w:r>
      <w:r w:rsidR="00B04BEE">
        <w:rPr>
          <w:rFonts w:eastAsia="MS Mincho"/>
          <w:szCs w:val="22"/>
          <w:lang w:val="hr-HR" w:eastAsia="zh-CN"/>
        </w:rPr>
        <w:t xml:space="preserve"> </w:t>
      </w:r>
      <w:r w:rsidR="00D44833">
        <w:rPr>
          <w:rFonts w:eastAsia="MS Mincho"/>
          <w:szCs w:val="22"/>
          <w:lang w:val="hr-HR" w:eastAsia="zh-CN"/>
        </w:rPr>
        <w:t xml:space="preserve">u skupini </w:t>
      </w:r>
      <w:r w:rsidR="00B15A1D">
        <w:rPr>
          <w:rFonts w:eastAsia="MS Mincho"/>
          <w:szCs w:val="22"/>
          <w:lang w:val="hr-HR" w:eastAsia="zh-CN"/>
        </w:rPr>
        <w:t xml:space="preserve">liječenoj </w:t>
      </w:r>
      <w:r w:rsidR="00C55303" w:rsidRPr="00C55303">
        <w:rPr>
          <w:rFonts w:eastAsia="MS Mincho"/>
          <w:szCs w:val="22"/>
          <w:lang w:val="hr-HR" w:eastAsia="zh-CN"/>
        </w:rPr>
        <w:t>ipta</w:t>
      </w:r>
      <w:r w:rsidR="00D44833">
        <w:rPr>
          <w:rFonts w:eastAsia="MS Mincho"/>
          <w:szCs w:val="22"/>
          <w:lang w:val="hr-HR" w:eastAsia="zh-CN"/>
        </w:rPr>
        <w:t>k</w:t>
      </w:r>
      <w:r w:rsidR="00C55303" w:rsidRPr="00C55303">
        <w:rPr>
          <w:rFonts w:eastAsia="MS Mincho"/>
          <w:szCs w:val="22"/>
          <w:lang w:val="hr-HR" w:eastAsia="zh-CN"/>
        </w:rPr>
        <w:t>opan</w:t>
      </w:r>
      <w:r w:rsidR="00B15A1D">
        <w:rPr>
          <w:rFonts w:eastAsia="MS Mincho"/>
          <w:szCs w:val="22"/>
          <w:lang w:val="hr-HR" w:eastAsia="zh-CN"/>
        </w:rPr>
        <w:t>om</w:t>
      </w:r>
      <w:r w:rsidR="00C55303" w:rsidRPr="00C55303">
        <w:rPr>
          <w:rFonts w:eastAsia="MS Mincho"/>
          <w:szCs w:val="22"/>
          <w:lang w:val="hr-HR" w:eastAsia="zh-CN"/>
        </w:rPr>
        <w:t xml:space="preserve"> </w:t>
      </w:r>
      <w:r w:rsidR="00D44833">
        <w:rPr>
          <w:rFonts w:eastAsia="MS Mincho"/>
          <w:szCs w:val="22"/>
          <w:lang w:val="hr-HR" w:eastAsia="zh-CN"/>
        </w:rPr>
        <w:t>odnosno</w:t>
      </w:r>
      <w:r w:rsidR="00C55303" w:rsidRPr="00C55303">
        <w:rPr>
          <w:rFonts w:eastAsia="MS Mincho"/>
          <w:szCs w:val="22"/>
          <w:lang w:val="hr-HR" w:eastAsia="zh-CN"/>
        </w:rPr>
        <w:t xml:space="preserve"> </w:t>
      </w:r>
      <w:r w:rsidR="00D44833">
        <w:rPr>
          <w:rFonts w:eastAsia="MS Mincho"/>
          <w:szCs w:val="22"/>
          <w:lang w:val="hr-HR" w:eastAsia="zh-CN"/>
        </w:rPr>
        <w:t xml:space="preserve">skupini na </w:t>
      </w:r>
      <w:r w:rsidR="00C55303" w:rsidRPr="00C55303">
        <w:rPr>
          <w:rFonts w:eastAsia="MS Mincho"/>
          <w:szCs w:val="22"/>
          <w:lang w:val="hr-HR" w:eastAsia="zh-CN"/>
        </w:rPr>
        <w:t>anti-C5</w:t>
      </w:r>
      <w:r w:rsidR="00704222">
        <w:rPr>
          <w:rFonts w:eastAsia="MS Mincho"/>
          <w:szCs w:val="22"/>
          <w:lang w:val="hr-HR" w:eastAsia="zh-CN"/>
        </w:rPr>
        <w:t xml:space="preserve"> terapiji</w:t>
      </w:r>
      <w:r w:rsidR="00C55303" w:rsidRPr="00C55303">
        <w:rPr>
          <w:rFonts w:eastAsia="MS Mincho"/>
          <w:szCs w:val="22"/>
          <w:lang w:val="hr-HR" w:eastAsia="zh-CN"/>
        </w:rPr>
        <w:t xml:space="preserve">. </w:t>
      </w:r>
      <w:r w:rsidR="00D44833">
        <w:rPr>
          <w:rFonts w:eastAsia="MS Mincho"/>
          <w:szCs w:val="22"/>
          <w:lang w:val="hr-HR" w:eastAsia="zh-CN"/>
        </w:rPr>
        <w:t>Pedes</w:t>
      </w:r>
      <w:r w:rsidR="00D11D6C">
        <w:rPr>
          <w:rFonts w:eastAsia="MS Mincho"/>
          <w:szCs w:val="22"/>
          <w:lang w:val="hr-HR" w:eastAsia="zh-CN"/>
        </w:rPr>
        <w:t>e</w:t>
      </w:r>
      <w:r w:rsidR="00D44833">
        <w:rPr>
          <w:rFonts w:eastAsia="MS Mincho"/>
          <w:szCs w:val="22"/>
          <w:lang w:val="hr-HR" w:eastAsia="zh-CN"/>
        </w:rPr>
        <w:t>t sedam posto</w:t>
      </w:r>
      <w:r w:rsidR="00C55303" w:rsidRPr="00C55303">
        <w:rPr>
          <w:rFonts w:eastAsia="MS Mincho"/>
          <w:szCs w:val="22"/>
          <w:lang w:val="hr-HR" w:eastAsia="zh-CN"/>
        </w:rPr>
        <w:t xml:space="preserve"> (</w:t>
      </w:r>
      <w:r w:rsidR="00D44833">
        <w:rPr>
          <w:rFonts w:eastAsia="MS Mincho"/>
          <w:szCs w:val="22"/>
          <w:lang w:val="hr-HR" w:eastAsia="zh-CN"/>
        </w:rPr>
        <w:t>skupina</w:t>
      </w:r>
      <w:r w:rsidR="009C2FBE">
        <w:rPr>
          <w:rFonts w:eastAsia="MS Mincho"/>
          <w:szCs w:val="22"/>
          <w:lang w:val="hr-HR" w:eastAsia="zh-CN"/>
        </w:rPr>
        <w:t xml:space="preserve"> liječena iptakopanom</w:t>
      </w:r>
      <w:r w:rsidR="00C55303" w:rsidRPr="00C55303">
        <w:rPr>
          <w:rFonts w:eastAsia="MS Mincho"/>
          <w:szCs w:val="22"/>
          <w:lang w:val="hr-HR" w:eastAsia="zh-CN"/>
        </w:rPr>
        <w:t xml:space="preserve">) </w:t>
      </w:r>
      <w:r w:rsidR="00D44833">
        <w:rPr>
          <w:rFonts w:eastAsia="MS Mincho"/>
          <w:szCs w:val="22"/>
          <w:lang w:val="hr-HR" w:eastAsia="zh-CN"/>
        </w:rPr>
        <w:t>i</w:t>
      </w:r>
      <w:r w:rsidR="00C55303" w:rsidRPr="00C55303">
        <w:rPr>
          <w:rFonts w:eastAsia="MS Mincho"/>
          <w:szCs w:val="22"/>
          <w:lang w:val="hr-HR" w:eastAsia="zh-CN"/>
        </w:rPr>
        <w:t xml:space="preserve"> 60</w:t>
      </w:r>
      <w:r w:rsidR="00704222">
        <w:rPr>
          <w:rFonts w:eastAsia="MS Mincho"/>
          <w:szCs w:val="22"/>
          <w:lang w:val="hr-HR" w:eastAsia="zh-CN"/>
        </w:rPr>
        <w:t> </w:t>
      </w:r>
      <w:r w:rsidR="00C55303" w:rsidRPr="00C55303">
        <w:rPr>
          <w:rFonts w:eastAsia="MS Mincho"/>
          <w:szCs w:val="22"/>
          <w:lang w:val="hr-HR" w:eastAsia="zh-CN"/>
        </w:rPr>
        <w:t>% (</w:t>
      </w:r>
      <w:r w:rsidR="00D44833">
        <w:rPr>
          <w:rFonts w:eastAsia="MS Mincho"/>
          <w:szCs w:val="22"/>
          <w:lang w:val="hr-HR" w:eastAsia="zh-CN"/>
        </w:rPr>
        <w:t>skupina</w:t>
      </w:r>
      <w:r w:rsidR="009C2FBE">
        <w:rPr>
          <w:rFonts w:eastAsia="MS Mincho"/>
          <w:szCs w:val="22"/>
          <w:lang w:val="hr-HR" w:eastAsia="zh-CN"/>
        </w:rPr>
        <w:t xml:space="preserve"> na </w:t>
      </w:r>
      <w:r w:rsidR="009C2FBE" w:rsidRPr="00C55303">
        <w:rPr>
          <w:rFonts w:eastAsia="MS Mincho"/>
          <w:szCs w:val="22"/>
          <w:lang w:val="hr-HR" w:eastAsia="zh-CN"/>
        </w:rPr>
        <w:t>anti-C5</w:t>
      </w:r>
      <w:r w:rsidR="009C2FBE">
        <w:rPr>
          <w:rFonts w:eastAsia="MS Mincho"/>
          <w:szCs w:val="22"/>
          <w:lang w:val="hr-HR" w:eastAsia="zh-CN"/>
        </w:rPr>
        <w:t xml:space="preserve"> terapiji</w:t>
      </w:r>
      <w:r w:rsidR="00D44833">
        <w:rPr>
          <w:rFonts w:eastAsia="MS Mincho"/>
          <w:szCs w:val="22"/>
          <w:lang w:val="hr-HR" w:eastAsia="zh-CN"/>
        </w:rPr>
        <w:t>)</w:t>
      </w:r>
      <w:r w:rsidR="00C55303" w:rsidRPr="00C55303">
        <w:rPr>
          <w:rFonts w:eastAsia="MS Mincho"/>
          <w:szCs w:val="22"/>
          <w:lang w:val="hr-HR" w:eastAsia="zh-CN"/>
        </w:rPr>
        <w:t xml:space="preserve"> </w:t>
      </w:r>
      <w:r w:rsidR="00D44833">
        <w:rPr>
          <w:rFonts w:eastAsia="MS Mincho"/>
          <w:szCs w:val="22"/>
          <w:lang w:val="hr-HR" w:eastAsia="zh-CN"/>
        </w:rPr>
        <w:t>bolesnika</w:t>
      </w:r>
      <w:r w:rsidR="00C55303" w:rsidRPr="00C55303">
        <w:rPr>
          <w:rFonts w:eastAsia="MS Mincho"/>
          <w:szCs w:val="22"/>
          <w:lang w:val="hr-HR" w:eastAsia="zh-CN"/>
        </w:rPr>
        <w:t xml:space="preserve"> </w:t>
      </w:r>
      <w:r w:rsidR="00D44833">
        <w:rPr>
          <w:rFonts w:eastAsia="MS Mincho"/>
          <w:szCs w:val="22"/>
          <w:lang w:val="hr-HR" w:eastAsia="zh-CN"/>
        </w:rPr>
        <w:t xml:space="preserve">primilo je najmanje jednu transfuziju </w:t>
      </w:r>
      <w:r w:rsidR="009C2FBE">
        <w:rPr>
          <w:rFonts w:eastAsia="MS Mincho"/>
          <w:szCs w:val="22"/>
          <w:lang w:val="hr-HR" w:eastAsia="zh-CN"/>
        </w:rPr>
        <w:t xml:space="preserve">tijekom </w:t>
      </w:r>
      <w:r w:rsidR="00D44833">
        <w:rPr>
          <w:rFonts w:eastAsia="MS Mincho"/>
          <w:szCs w:val="22"/>
          <w:lang w:val="hr-HR" w:eastAsia="zh-CN"/>
        </w:rPr>
        <w:t>6</w:t>
      </w:r>
      <w:r w:rsidR="001B28E4" w:rsidRPr="00BC471F">
        <w:rPr>
          <w:rFonts w:eastAsia="MS Mincho"/>
          <w:szCs w:val="22"/>
          <w:lang w:val="hr-HR" w:eastAsia="zh-CN"/>
        </w:rPr>
        <w:t> </w:t>
      </w:r>
      <w:r w:rsidR="00D44833">
        <w:rPr>
          <w:rFonts w:eastAsia="MS Mincho"/>
          <w:szCs w:val="22"/>
          <w:lang w:val="hr-HR" w:eastAsia="zh-CN"/>
        </w:rPr>
        <w:t>mjeseci prije randomizacije</w:t>
      </w:r>
      <w:r w:rsidR="00C55303" w:rsidRPr="00C55303">
        <w:rPr>
          <w:rFonts w:eastAsia="MS Mincho"/>
          <w:szCs w:val="22"/>
          <w:lang w:val="hr-HR" w:eastAsia="zh-CN"/>
        </w:rPr>
        <w:t xml:space="preserve">. </w:t>
      </w:r>
      <w:r w:rsidR="00CB743A">
        <w:rPr>
          <w:rFonts w:eastAsia="MS Mincho"/>
          <w:szCs w:val="22"/>
          <w:lang w:val="hr-HR" w:eastAsia="zh-CN"/>
        </w:rPr>
        <w:t>U tih bolesnika</w:t>
      </w:r>
      <w:r w:rsidR="00C55303" w:rsidRPr="00C55303">
        <w:rPr>
          <w:rFonts w:eastAsia="MS Mincho"/>
          <w:szCs w:val="22"/>
          <w:lang w:val="hr-HR" w:eastAsia="zh-CN"/>
        </w:rPr>
        <w:t xml:space="preserve"> </w:t>
      </w:r>
      <w:r w:rsidR="0034715A">
        <w:rPr>
          <w:rFonts w:eastAsia="MS Mincho"/>
          <w:szCs w:val="22"/>
          <w:lang w:val="hr-HR" w:eastAsia="zh-CN"/>
        </w:rPr>
        <w:t>srednja vrijednost</w:t>
      </w:r>
      <w:r w:rsidR="00C55303" w:rsidRPr="00C55303">
        <w:rPr>
          <w:rFonts w:eastAsia="MS Mincho"/>
          <w:szCs w:val="22"/>
          <w:lang w:val="hr-HR" w:eastAsia="zh-CN"/>
        </w:rPr>
        <w:t xml:space="preserve"> (SD) </w:t>
      </w:r>
      <w:r w:rsidR="00D44833">
        <w:rPr>
          <w:rFonts w:eastAsia="MS Mincho"/>
          <w:szCs w:val="22"/>
          <w:lang w:val="hr-HR" w:eastAsia="zh-CN"/>
        </w:rPr>
        <w:t>broj</w:t>
      </w:r>
      <w:r w:rsidR="0034715A">
        <w:rPr>
          <w:rFonts w:eastAsia="MS Mincho"/>
          <w:szCs w:val="22"/>
          <w:lang w:val="hr-HR" w:eastAsia="zh-CN"/>
        </w:rPr>
        <w:t>a</w:t>
      </w:r>
      <w:r w:rsidR="00D44833">
        <w:rPr>
          <w:rFonts w:eastAsia="MS Mincho"/>
          <w:szCs w:val="22"/>
          <w:lang w:val="hr-HR" w:eastAsia="zh-CN"/>
        </w:rPr>
        <w:t xml:space="preserve"> transfuzija bi</w:t>
      </w:r>
      <w:r w:rsidR="0034715A">
        <w:rPr>
          <w:rFonts w:eastAsia="MS Mincho"/>
          <w:szCs w:val="22"/>
          <w:lang w:val="hr-HR" w:eastAsia="zh-CN"/>
        </w:rPr>
        <w:t>la</w:t>
      </w:r>
      <w:r w:rsidR="00D11D6C">
        <w:rPr>
          <w:rFonts w:eastAsia="MS Mincho"/>
          <w:szCs w:val="22"/>
          <w:lang w:val="hr-HR" w:eastAsia="zh-CN"/>
        </w:rPr>
        <w:t xml:space="preserve"> je</w:t>
      </w:r>
      <w:r w:rsidR="00C55303" w:rsidRPr="00C55303">
        <w:rPr>
          <w:rFonts w:eastAsia="MS Mincho"/>
          <w:szCs w:val="22"/>
          <w:lang w:val="hr-HR" w:eastAsia="zh-CN"/>
        </w:rPr>
        <w:t xml:space="preserve"> 3</w:t>
      </w:r>
      <w:r w:rsidR="00D44833">
        <w:rPr>
          <w:rFonts w:eastAsia="MS Mincho"/>
          <w:szCs w:val="22"/>
          <w:lang w:val="hr-HR" w:eastAsia="zh-CN"/>
        </w:rPr>
        <w:t>,</w:t>
      </w:r>
      <w:r w:rsidR="00C55303" w:rsidRPr="00C55303">
        <w:rPr>
          <w:rFonts w:eastAsia="MS Mincho"/>
          <w:szCs w:val="22"/>
          <w:lang w:val="hr-HR" w:eastAsia="zh-CN"/>
        </w:rPr>
        <w:t>1 (2</w:t>
      </w:r>
      <w:r w:rsidR="00D44833">
        <w:rPr>
          <w:rFonts w:eastAsia="MS Mincho"/>
          <w:szCs w:val="22"/>
          <w:lang w:val="hr-HR" w:eastAsia="zh-CN"/>
        </w:rPr>
        <w:t>,</w:t>
      </w:r>
      <w:r w:rsidR="00C55303" w:rsidRPr="00C55303">
        <w:rPr>
          <w:rFonts w:eastAsia="MS Mincho"/>
          <w:szCs w:val="22"/>
          <w:lang w:val="hr-HR" w:eastAsia="zh-CN"/>
        </w:rPr>
        <w:t xml:space="preserve">6) </w:t>
      </w:r>
      <w:r w:rsidR="00CB743A">
        <w:rPr>
          <w:rFonts w:eastAsia="MS Mincho"/>
          <w:szCs w:val="22"/>
          <w:lang w:val="hr-HR" w:eastAsia="zh-CN"/>
        </w:rPr>
        <w:t>u</w:t>
      </w:r>
      <w:r w:rsidR="00CB743A" w:rsidRPr="00C55303">
        <w:rPr>
          <w:rFonts w:eastAsia="MS Mincho"/>
          <w:szCs w:val="22"/>
          <w:lang w:val="hr-HR" w:eastAsia="zh-CN"/>
        </w:rPr>
        <w:t xml:space="preserve"> </w:t>
      </w:r>
      <w:r w:rsidR="00CB743A">
        <w:rPr>
          <w:rFonts w:eastAsia="MS Mincho"/>
          <w:szCs w:val="22"/>
          <w:lang w:val="hr-HR" w:eastAsia="zh-CN"/>
        </w:rPr>
        <w:t xml:space="preserve">skupini liječenoj </w:t>
      </w:r>
      <w:r w:rsidR="00CB743A" w:rsidRPr="00C55303">
        <w:rPr>
          <w:rFonts w:eastAsia="MS Mincho"/>
          <w:szCs w:val="22"/>
          <w:lang w:val="hr-HR" w:eastAsia="zh-CN"/>
        </w:rPr>
        <w:t>ipta</w:t>
      </w:r>
      <w:r w:rsidR="00CB743A">
        <w:rPr>
          <w:rFonts w:eastAsia="MS Mincho"/>
          <w:szCs w:val="22"/>
          <w:lang w:val="hr-HR" w:eastAsia="zh-CN"/>
        </w:rPr>
        <w:t>k</w:t>
      </w:r>
      <w:r w:rsidR="00CB743A" w:rsidRPr="00C55303">
        <w:rPr>
          <w:rFonts w:eastAsia="MS Mincho"/>
          <w:szCs w:val="22"/>
          <w:lang w:val="hr-HR" w:eastAsia="zh-CN"/>
        </w:rPr>
        <w:t>opan</w:t>
      </w:r>
      <w:r w:rsidR="00CB743A">
        <w:rPr>
          <w:rFonts w:eastAsia="MS Mincho"/>
          <w:szCs w:val="22"/>
          <w:lang w:val="hr-HR" w:eastAsia="zh-CN"/>
        </w:rPr>
        <w:t>om</w:t>
      </w:r>
      <w:r w:rsidR="00CB743A" w:rsidRPr="00C55303">
        <w:rPr>
          <w:rFonts w:eastAsia="MS Mincho"/>
          <w:szCs w:val="22"/>
          <w:lang w:val="hr-HR" w:eastAsia="zh-CN"/>
        </w:rPr>
        <w:t xml:space="preserve"> </w:t>
      </w:r>
      <w:r w:rsidR="00D44833">
        <w:rPr>
          <w:rFonts w:eastAsia="MS Mincho"/>
          <w:szCs w:val="22"/>
          <w:lang w:val="hr-HR" w:eastAsia="zh-CN"/>
        </w:rPr>
        <w:t>i</w:t>
      </w:r>
      <w:r w:rsidR="00C55303" w:rsidRPr="00C55303">
        <w:rPr>
          <w:rFonts w:eastAsia="MS Mincho"/>
          <w:szCs w:val="22"/>
          <w:lang w:val="hr-HR" w:eastAsia="zh-CN"/>
        </w:rPr>
        <w:t xml:space="preserve"> 4</w:t>
      </w:r>
      <w:r w:rsidR="00D44833">
        <w:rPr>
          <w:rFonts w:eastAsia="MS Mincho"/>
          <w:szCs w:val="22"/>
          <w:lang w:val="hr-HR" w:eastAsia="zh-CN"/>
        </w:rPr>
        <w:t>,</w:t>
      </w:r>
      <w:r w:rsidR="00C55303" w:rsidRPr="00C55303">
        <w:rPr>
          <w:rFonts w:eastAsia="MS Mincho"/>
          <w:szCs w:val="22"/>
          <w:lang w:val="hr-HR" w:eastAsia="zh-CN"/>
        </w:rPr>
        <w:t>0 (4</w:t>
      </w:r>
      <w:r w:rsidR="00D44833">
        <w:rPr>
          <w:rFonts w:eastAsia="MS Mincho"/>
          <w:szCs w:val="22"/>
          <w:lang w:val="hr-HR" w:eastAsia="zh-CN"/>
        </w:rPr>
        <w:t>,</w:t>
      </w:r>
      <w:r w:rsidR="00C55303" w:rsidRPr="00C55303">
        <w:rPr>
          <w:rFonts w:eastAsia="MS Mincho"/>
          <w:szCs w:val="22"/>
          <w:lang w:val="hr-HR" w:eastAsia="zh-CN"/>
        </w:rPr>
        <w:t xml:space="preserve">3) </w:t>
      </w:r>
      <w:r w:rsidR="00CB743A">
        <w:rPr>
          <w:rFonts w:eastAsia="MS Mincho"/>
          <w:szCs w:val="22"/>
          <w:lang w:val="hr-HR" w:eastAsia="zh-CN"/>
        </w:rPr>
        <w:t>u</w:t>
      </w:r>
      <w:r w:rsidR="00C55303" w:rsidRPr="00C55303">
        <w:rPr>
          <w:rFonts w:eastAsia="MS Mincho"/>
          <w:szCs w:val="22"/>
          <w:lang w:val="hr-HR" w:eastAsia="zh-CN"/>
        </w:rPr>
        <w:t xml:space="preserve"> </w:t>
      </w:r>
      <w:r w:rsidR="00D44833">
        <w:rPr>
          <w:rFonts w:eastAsia="MS Mincho"/>
          <w:szCs w:val="22"/>
          <w:lang w:val="hr-HR" w:eastAsia="zh-CN"/>
        </w:rPr>
        <w:t xml:space="preserve">skupini na </w:t>
      </w:r>
      <w:r w:rsidR="00C55303" w:rsidRPr="00C55303">
        <w:rPr>
          <w:rFonts w:eastAsia="MS Mincho"/>
          <w:szCs w:val="22"/>
          <w:lang w:val="hr-HR" w:eastAsia="zh-CN"/>
        </w:rPr>
        <w:t>anti-C5</w:t>
      </w:r>
      <w:r w:rsidR="00B15A1D">
        <w:rPr>
          <w:rFonts w:eastAsia="MS Mincho"/>
          <w:szCs w:val="22"/>
          <w:lang w:val="hr-HR" w:eastAsia="zh-CN"/>
        </w:rPr>
        <w:t xml:space="preserve"> terapiji</w:t>
      </w:r>
      <w:r w:rsidR="00C55303" w:rsidRPr="00C55303">
        <w:rPr>
          <w:rFonts w:eastAsia="MS Mincho"/>
          <w:szCs w:val="22"/>
          <w:lang w:val="hr-HR" w:eastAsia="zh-CN"/>
        </w:rPr>
        <w:t xml:space="preserve">. </w:t>
      </w:r>
      <w:r w:rsidR="00D44833">
        <w:rPr>
          <w:rFonts w:eastAsia="MS Mincho"/>
          <w:szCs w:val="22"/>
          <w:lang w:val="hr-HR" w:eastAsia="zh-CN"/>
        </w:rPr>
        <w:t xml:space="preserve">Srednja </w:t>
      </w:r>
      <w:r w:rsidR="0034715A">
        <w:rPr>
          <w:rFonts w:eastAsia="MS Mincho"/>
          <w:szCs w:val="22"/>
          <w:lang w:val="hr-HR" w:eastAsia="zh-CN"/>
        </w:rPr>
        <w:t>vrijednost</w:t>
      </w:r>
      <w:r w:rsidR="00C55303" w:rsidRPr="00C55303">
        <w:rPr>
          <w:rFonts w:eastAsia="MS Mincho"/>
          <w:szCs w:val="22"/>
          <w:lang w:val="hr-HR" w:eastAsia="zh-CN"/>
        </w:rPr>
        <w:t xml:space="preserve"> (SD) </w:t>
      </w:r>
      <w:r w:rsidR="0034715A">
        <w:rPr>
          <w:rFonts w:eastAsia="MS Mincho"/>
          <w:szCs w:val="22"/>
          <w:lang w:val="hr-HR" w:eastAsia="zh-CN"/>
        </w:rPr>
        <w:t xml:space="preserve">razine </w:t>
      </w:r>
      <w:r w:rsidR="00C55303" w:rsidRPr="00C55303">
        <w:rPr>
          <w:rFonts w:eastAsia="MS Mincho"/>
          <w:szCs w:val="22"/>
          <w:lang w:val="hr-HR" w:eastAsia="zh-CN"/>
        </w:rPr>
        <w:t>LDH</w:t>
      </w:r>
      <w:r w:rsidR="004E64A9">
        <w:rPr>
          <w:rFonts w:eastAsia="MS Mincho"/>
          <w:szCs w:val="22"/>
          <w:lang w:val="hr-HR" w:eastAsia="zh-CN"/>
        </w:rPr>
        <w:t>-a</w:t>
      </w:r>
      <w:r w:rsidR="00C55303" w:rsidRPr="00C55303">
        <w:rPr>
          <w:rFonts w:eastAsia="MS Mincho"/>
          <w:szCs w:val="22"/>
          <w:lang w:val="hr-HR" w:eastAsia="zh-CN"/>
        </w:rPr>
        <w:t xml:space="preserve"> </w:t>
      </w:r>
      <w:r w:rsidR="00D44833">
        <w:rPr>
          <w:rFonts w:eastAsia="MS Mincho"/>
          <w:szCs w:val="22"/>
          <w:lang w:val="hr-HR" w:eastAsia="zh-CN"/>
        </w:rPr>
        <w:t>bila</w:t>
      </w:r>
      <w:r w:rsidR="00D11D6C">
        <w:rPr>
          <w:rFonts w:eastAsia="MS Mincho"/>
          <w:szCs w:val="22"/>
          <w:lang w:val="hr-HR" w:eastAsia="zh-CN"/>
        </w:rPr>
        <w:t xml:space="preserve"> je</w:t>
      </w:r>
      <w:r w:rsidR="00C55303" w:rsidRPr="00C55303">
        <w:rPr>
          <w:rFonts w:eastAsia="MS Mincho"/>
          <w:szCs w:val="22"/>
          <w:lang w:val="hr-HR" w:eastAsia="zh-CN"/>
        </w:rPr>
        <w:t xml:space="preserve"> 269</w:t>
      </w:r>
      <w:r w:rsidR="00D44833">
        <w:rPr>
          <w:rFonts w:eastAsia="MS Mincho"/>
          <w:szCs w:val="22"/>
          <w:lang w:val="hr-HR" w:eastAsia="zh-CN"/>
        </w:rPr>
        <w:t>,</w:t>
      </w:r>
      <w:r w:rsidR="00C55303" w:rsidRPr="00C55303">
        <w:rPr>
          <w:rFonts w:eastAsia="MS Mincho"/>
          <w:szCs w:val="22"/>
          <w:lang w:val="hr-HR" w:eastAsia="zh-CN"/>
        </w:rPr>
        <w:t>1</w:t>
      </w:r>
      <w:r w:rsidR="00911754">
        <w:rPr>
          <w:rFonts w:eastAsia="MS Mincho"/>
          <w:lang w:val="en-US" w:eastAsia="zh-CN"/>
        </w:rPr>
        <w:t> </w:t>
      </w:r>
      <w:r w:rsidR="00C55303" w:rsidRPr="00C55303">
        <w:rPr>
          <w:rFonts w:eastAsia="MS Mincho"/>
          <w:szCs w:val="22"/>
          <w:lang w:val="hr-HR" w:eastAsia="zh-CN"/>
        </w:rPr>
        <w:t>(70</w:t>
      </w:r>
      <w:r w:rsidR="00D44833">
        <w:rPr>
          <w:rFonts w:eastAsia="MS Mincho"/>
          <w:szCs w:val="22"/>
          <w:lang w:val="hr-HR" w:eastAsia="zh-CN"/>
        </w:rPr>
        <w:t>,</w:t>
      </w:r>
      <w:r w:rsidR="00C55303" w:rsidRPr="00C55303">
        <w:rPr>
          <w:rFonts w:eastAsia="MS Mincho"/>
          <w:szCs w:val="22"/>
          <w:lang w:val="hr-HR" w:eastAsia="zh-CN"/>
        </w:rPr>
        <w:t>1)</w:t>
      </w:r>
      <w:r w:rsidR="00911754">
        <w:rPr>
          <w:rFonts w:eastAsia="MS Mincho"/>
          <w:lang w:val="en-US" w:eastAsia="zh-CN"/>
        </w:rPr>
        <w:t> </w:t>
      </w:r>
      <w:r w:rsidR="00C55303" w:rsidRPr="00C55303">
        <w:rPr>
          <w:rFonts w:eastAsia="MS Mincho"/>
          <w:szCs w:val="22"/>
          <w:lang w:val="hr-HR" w:eastAsia="zh-CN"/>
        </w:rPr>
        <w:t xml:space="preserve">U/l </w:t>
      </w:r>
      <w:r w:rsidR="00D44833">
        <w:rPr>
          <w:rFonts w:eastAsia="MS Mincho"/>
          <w:szCs w:val="22"/>
          <w:lang w:val="hr-HR" w:eastAsia="zh-CN"/>
        </w:rPr>
        <w:t xml:space="preserve">u skupini </w:t>
      </w:r>
      <w:r w:rsidR="00B15A1D">
        <w:rPr>
          <w:rFonts w:eastAsia="MS Mincho"/>
          <w:szCs w:val="22"/>
          <w:lang w:val="hr-HR" w:eastAsia="zh-CN"/>
        </w:rPr>
        <w:t>liječenoj</w:t>
      </w:r>
      <w:r w:rsidR="00C55303" w:rsidRPr="00C55303">
        <w:rPr>
          <w:rFonts w:eastAsia="MS Mincho"/>
          <w:szCs w:val="22"/>
          <w:lang w:val="hr-HR" w:eastAsia="zh-CN"/>
        </w:rPr>
        <w:t xml:space="preserve"> ipta</w:t>
      </w:r>
      <w:r w:rsidR="00D44833">
        <w:rPr>
          <w:rFonts w:eastAsia="MS Mincho"/>
          <w:szCs w:val="22"/>
          <w:lang w:val="hr-HR" w:eastAsia="zh-CN"/>
        </w:rPr>
        <w:t>k</w:t>
      </w:r>
      <w:r w:rsidR="00C55303" w:rsidRPr="00C55303">
        <w:rPr>
          <w:rFonts w:eastAsia="MS Mincho"/>
          <w:szCs w:val="22"/>
          <w:lang w:val="hr-HR" w:eastAsia="zh-CN"/>
        </w:rPr>
        <w:t>opan</w:t>
      </w:r>
      <w:r w:rsidR="00B15A1D">
        <w:rPr>
          <w:rFonts w:eastAsia="MS Mincho"/>
          <w:szCs w:val="22"/>
          <w:lang w:val="hr-HR" w:eastAsia="zh-CN"/>
        </w:rPr>
        <w:t>om</w:t>
      </w:r>
      <w:r w:rsidR="00D44833">
        <w:rPr>
          <w:rFonts w:eastAsia="MS Mincho"/>
          <w:szCs w:val="22"/>
          <w:lang w:val="hr-HR" w:eastAsia="zh-CN"/>
        </w:rPr>
        <w:t xml:space="preserve"> i</w:t>
      </w:r>
      <w:r w:rsidR="00C55303" w:rsidRPr="00C55303">
        <w:rPr>
          <w:rFonts w:eastAsia="MS Mincho"/>
          <w:szCs w:val="22"/>
          <w:lang w:val="hr-HR" w:eastAsia="zh-CN"/>
        </w:rPr>
        <w:t xml:space="preserve"> 272</w:t>
      </w:r>
      <w:r w:rsidR="00D44833">
        <w:rPr>
          <w:rFonts w:eastAsia="MS Mincho"/>
          <w:szCs w:val="22"/>
          <w:lang w:val="hr-HR" w:eastAsia="zh-CN"/>
        </w:rPr>
        <w:t>,</w:t>
      </w:r>
      <w:r w:rsidR="00C55303" w:rsidRPr="00C55303">
        <w:rPr>
          <w:rFonts w:eastAsia="MS Mincho"/>
          <w:szCs w:val="22"/>
          <w:lang w:val="hr-HR" w:eastAsia="zh-CN"/>
        </w:rPr>
        <w:t>7</w:t>
      </w:r>
      <w:r w:rsidR="00911754">
        <w:rPr>
          <w:rFonts w:eastAsia="MS Mincho"/>
          <w:lang w:val="en-US" w:eastAsia="zh-CN"/>
        </w:rPr>
        <w:t> </w:t>
      </w:r>
      <w:r w:rsidR="00C55303" w:rsidRPr="00C55303">
        <w:rPr>
          <w:rFonts w:eastAsia="MS Mincho"/>
          <w:szCs w:val="22"/>
          <w:lang w:val="hr-HR" w:eastAsia="zh-CN"/>
        </w:rPr>
        <w:t>(84</w:t>
      </w:r>
      <w:r w:rsidR="00D44833">
        <w:rPr>
          <w:rFonts w:eastAsia="MS Mincho"/>
          <w:szCs w:val="22"/>
          <w:lang w:val="hr-HR" w:eastAsia="zh-CN"/>
        </w:rPr>
        <w:t>,</w:t>
      </w:r>
      <w:r w:rsidR="00C55303" w:rsidRPr="00C55303">
        <w:rPr>
          <w:rFonts w:eastAsia="MS Mincho"/>
          <w:szCs w:val="22"/>
          <w:lang w:val="hr-HR" w:eastAsia="zh-CN"/>
        </w:rPr>
        <w:t>8)</w:t>
      </w:r>
      <w:r w:rsidR="00911754">
        <w:rPr>
          <w:rFonts w:eastAsia="MS Mincho"/>
          <w:lang w:val="en-US" w:eastAsia="zh-CN"/>
        </w:rPr>
        <w:t> </w:t>
      </w:r>
      <w:r w:rsidR="00C55303" w:rsidRPr="00C55303">
        <w:rPr>
          <w:rFonts w:eastAsia="MS Mincho"/>
          <w:szCs w:val="22"/>
          <w:lang w:val="hr-HR" w:eastAsia="zh-CN"/>
        </w:rPr>
        <w:t xml:space="preserve">U/l </w:t>
      </w:r>
      <w:r w:rsidR="00D44833">
        <w:rPr>
          <w:rFonts w:eastAsia="MS Mincho"/>
          <w:szCs w:val="22"/>
          <w:lang w:val="hr-HR" w:eastAsia="zh-CN"/>
        </w:rPr>
        <w:t>u skupini na ant</w:t>
      </w:r>
      <w:r w:rsidR="00C55303" w:rsidRPr="00C55303">
        <w:rPr>
          <w:rFonts w:eastAsia="MS Mincho"/>
          <w:szCs w:val="22"/>
          <w:lang w:val="hr-HR" w:eastAsia="zh-CN"/>
        </w:rPr>
        <w:t>i-C5</w:t>
      </w:r>
      <w:r w:rsidR="00B04BEE">
        <w:rPr>
          <w:rFonts w:eastAsia="MS Mincho"/>
          <w:szCs w:val="22"/>
          <w:lang w:val="hr-HR" w:eastAsia="zh-CN"/>
        </w:rPr>
        <w:t xml:space="preserve"> terapiji</w:t>
      </w:r>
      <w:r w:rsidR="00C55303" w:rsidRPr="00C55303">
        <w:rPr>
          <w:rFonts w:eastAsia="MS Mincho"/>
          <w:szCs w:val="22"/>
          <w:lang w:val="hr-HR" w:eastAsia="zh-CN"/>
        </w:rPr>
        <w:t xml:space="preserve">. </w:t>
      </w:r>
      <w:r w:rsidR="00D44833">
        <w:rPr>
          <w:rFonts w:eastAsia="MS Mincho"/>
          <w:szCs w:val="22"/>
          <w:lang w:val="hr-HR" w:eastAsia="zh-CN"/>
        </w:rPr>
        <w:t>Srednj</w:t>
      </w:r>
      <w:r w:rsidR="0034715A">
        <w:rPr>
          <w:rFonts w:eastAsia="MS Mincho"/>
          <w:szCs w:val="22"/>
          <w:lang w:val="hr-HR" w:eastAsia="zh-CN"/>
        </w:rPr>
        <w:t>a vrijednost</w:t>
      </w:r>
      <w:r w:rsidR="00C55303" w:rsidRPr="00C55303">
        <w:rPr>
          <w:rFonts w:eastAsia="MS Mincho"/>
          <w:szCs w:val="22"/>
          <w:lang w:val="hr-HR" w:eastAsia="zh-CN"/>
        </w:rPr>
        <w:t xml:space="preserve"> (SD) a</w:t>
      </w:r>
      <w:r w:rsidR="00D44833">
        <w:rPr>
          <w:rFonts w:eastAsia="MS Mincho"/>
          <w:szCs w:val="22"/>
          <w:lang w:val="hr-HR" w:eastAsia="zh-CN"/>
        </w:rPr>
        <w:t>psolutn</w:t>
      </w:r>
      <w:r w:rsidR="0034715A">
        <w:rPr>
          <w:rFonts w:eastAsia="MS Mincho"/>
          <w:szCs w:val="22"/>
          <w:lang w:val="hr-HR" w:eastAsia="zh-CN"/>
        </w:rPr>
        <w:t>og</w:t>
      </w:r>
      <w:r w:rsidR="00D44833">
        <w:rPr>
          <w:rFonts w:eastAsia="MS Mincho"/>
          <w:szCs w:val="22"/>
          <w:lang w:val="hr-HR" w:eastAsia="zh-CN"/>
        </w:rPr>
        <w:t xml:space="preserve"> broj</w:t>
      </w:r>
      <w:r w:rsidR="0034715A">
        <w:rPr>
          <w:rFonts w:eastAsia="MS Mincho"/>
          <w:szCs w:val="22"/>
          <w:lang w:val="hr-HR" w:eastAsia="zh-CN"/>
        </w:rPr>
        <w:t>a</w:t>
      </w:r>
      <w:r w:rsidR="00C55303" w:rsidRPr="00C55303">
        <w:rPr>
          <w:rFonts w:eastAsia="MS Mincho"/>
          <w:szCs w:val="22"/>
          <w:lang w:val="hr-HR" w:eastAsia="zh-CN"/>
        </w:rPr>
        <w:t xml:space="preserve"> reti</w:t>
      </w:r>
      <w:r w:rsidR="00D44833">
        <w:rPr>
          <w:rFonts w:eastAsia="MS Mincho"/>
          <w:szCs w:val="22"/>
          <w:lang w:val="hr-HR" w:eastAsia="zh-CN"/>
        </w:rPr>
        <w:t xml:space="preserve">kulocita </w:t>
      </w:r>
      <w:r w:rsidR="009A1E32">
        <w:rPr>
          <w:rFonts w:eastAsia="MS Mincho"/>
          <w:szCs w:val="22"/>
          <w:lang w:val="hr-HR" w:eastAsia="zh-CN"/>
        </w:rPr>
        <w:t xml:space="preserve">(ABR) </w:t>
      </w:r>
      <w:r w:rsidR="00D44833">
        <w:rPr>
          <w:rFonts w:eastAsia="MS Mincho"/>
          <w:szCs w:val="22"/>
          <w:lang w:val="hr-HR" w:eastAsia="zh-CN"/>
        </w:rPr>
        <w:t>bi</w:t>
      </w:r>
      <w:r w:rsidR="0034715A">
        <w:rPr>
          <w:rFonts w:eastAsia="MS Mincho"/>
          <w:szCs w:val="22"/>
          <w:lang w:val="hr-HR" w:eastAsia="zh-CN"/>
        </w:rPr>
        <w:t>la</w:t>
      </w:r>
      <w:r w:rsidR="00D44833">
        <w:rPr>
          <w:rFonts w:eastAsia="MS Mincho"/>
          <w:szCs w:val="22"/>
          <w:lang w:val="hr-HR" w:eastAsia="zh-CN"/>
        </w:rPr>
        <w:t xml:space="preserve"> je</w:t>
      </w:r>
      <w:r w:rsidR="00C55303" w:rsidRPr="00C55303">
        <w:rPr>
          <w:rFonts w:eastAsia="MS Mincho"/>
          <w:szCs w:val="22"/>
          <w:lang w:val="hr-HR" w:eastAsia="zh-CN"/>
        </w:rPr>
        <w:t xml:space="preserve"> 193</w:t>
      </w:r>
      <w:r w:rsidR="00D44833">
        <w:rPr>
          <w:rFonts w:eastAsia="MS Mincho"/>
          <w:szCs w:val="22"/>
          <w:lang w:val="hr-HR" w:eastAsia="zh-CN"/>
        </w:rPr>
        <w:t>,</w:t>
      </w:r>
      <w:r w:rsidR="00C55303" w:rsidRPr="00C55303">
        <w:rPr>
          <w:rFonts w:eastAsia="MS Mincho"/>
          <w:szCs w:val="22"/>
          <w:lang w:val="hr-HR" w:eastAsia="zh-CN"/>
        </w:rPr>
        <w:t>2</w:t>
      </w:r>
      <w:r w:rsidR="00911754">
        <w:rPr>
          <w:rFonts w:eastAsia="MS Mincho"/>
          <w:lang w:val="en-US" w:eastAsia="zh-CN"/>
        </w:rPr>
        <w:t> </w:t>
      </w:r>
      <w:r w:rsidR="00C55303" w:rsidRPr="00C55303">
        <w:rPr>
          <w:rFonts w:eastAsia="MS Mincho"/>
          <w:szCs w:val="22"/>
          <w:lang w:val="hr-HR" w:eastAsia="zh-CN"/>
        </w:rPr>
        <w:t>(83</w:t>
      </w:r>
      <w:r w:rsidR="00D44833">
        <w:rPr>
          <w:rFonts w:eastAsia="MS Mincho"/>
          <w:szCs w:val="22"/>
          <w:lang w:val="hr-HR" w:eastAsia="zh-CN"/>
        </w:rPr>
        <w:t>,</w:t>
      </w:r>
      <w:r w:rsidR="00C55303" w:rsidRPr="00C55303">
        <w:rPr>
          <w:rFonts w:eastAsia="MS Mincho"/>
          <w:szCs w:val="22"/>
          <w:lang w:val="hr-HR" w:eastAsia="zh-CN"/>
        </w:rPr>
        <w:t>6)</w:t>
      </w:r>
      <w:r w:rsidR="00911754">
        <w:rPr>
          <w:rFonts w:eastAsia="MS Mincho"/>
          <w:lang w:val="en-US" w:eastAsia="zh-CN"/>
        </w:rPr>
        <w:t> </w:t>
      </w:r>
      <w:r w:rsidR="00624A27" w:rsidRPr="00A41666">
        <w:t>×</w:t>
      </w:r>
      <w:r w:rsidR="00624A27">
        <w:t xml:space="preserve"> </w:t>
      </w:r>
      <w:r w:rsidR="00C55303" w:rsidRPr="00C55303">
        <w:rPr>
          <w:rFonts w:eastAsia="MS Mincho"/>
          <w:szCs w:val="22"/>
          <w:lang w:val="hr-HR" w:eastAsia="zh-CN"/>
        </w:rPr>
        <w:t>10</w:t>
      </w:r>
      <w:r w:rsidR="00C55303" w:rsidRPr="00282DDD">
        <w:rPr>
          <w:rFonts w:eastAsia="MS Mincho"/>
          <w:szCs w:val="22"/>
          <w:vertAlign w:val="superscript"/>
          <w:lang w:val="hr-HR" w:eastAsia="zh-CN"/>
        </w:rPr>
        <w:t>9</w:t>
      </w:r>
      <w:r w:rsidR="00C55303" w:rsidRPr="00C55303">
        <w:rPr>
          <w:rFonts w:eastAsia="MS Mincho"/>
          <w:szCs w:val="22"/>
          <w:lang w:val="hr-HR" w:eastAsia="zh-CN"/>
        </w:rPr>
        <w:t xml:space="preserve">/l </w:t>
      </w:r>
      <w:r w:rsidR="00D44833">
        <w:rPr>
          <w:rFonts w:eastAsia="MS Mincho"/>
          <w:szCs w:val="22"/>
          <w:lang w:val="hr-HR" w:eastAsia="zh-CN"/>
        </w:rPr>
        <w:t xml:space="preserve">u skupini </w:t>
      </w:r>
      <w:r w:rsidR="009C2FBE">
        <w:rPr>
          <w:rFonts w:eastAsia="MS Mincho"/>
          <w:szCs w:val="22"/>
          <w:lang w:val="hr-HR" w:eastAsia="zh-CN"/>
        </w:rPr>
        <w:t>liječenoj</w:t>
      </w:r>
      <w:r w:rsidR="00C55303" w:rsidRPr="00C55303">
        <w:rPr>
          <w:rFonts w:eastAsia="MS Mincho"/>
          <w:szCs w:val="22"/>
          <w:lang w:val="hr-HR" w:eastAsia="zh-CN"/>
        </w:rPr>
        <w:t xml:space="preserve"> ipta</w:t>
      </w:r>
      <w:r w:rsidR="00D44833">
        <w:rPr>
          <w:rFonts w:eastAsia="MS Mincho"/>
          <w:szCs w:val="22"/>
          <w:lang w:val="hr-HR" w:eastAsia="zh-CN"/>
        </w:rPr>
        <w:t>k</w:t>
      </w:r>
      <w:r w:rsidR="00C55303" w:rsidRPr="00C55303">
        <w:rPr>
          <w:rFonts w:eastAsia="MS Mincho"/>
          <w:szCs w:val="22"/>
          <w:lang w:val="hr-HR" w:eastAsia="zh-CN"/>
        </w:rPr>
        <w:t>opan</w:t>
      </w:r>
      <w:r w:rsidR="009C2FBE">
        <w:rPr>
          <w:rFonts w:eastAsia="MS Mincho"/>
          <w:szCs w:val="22"/>
          <w:lang w:val="hr-HR" w:eastAsia="zh-CN"/>
        </w:rPr>
        <w:t>om</w:t>
      </w:r>
      <w:r w:rsidR="00C55303" w:rsidRPr="00C55303">
        <w:rPr>
          <w:rFonts w:eastAsia="MS Mincho"/>
          <w:szCs w:val="22"/>
          <w:lang w:val="hr-HR" w:eastAsia="zh-CN"/>
        </w:rPr>
        <w:t xml:space="preserve"> </w:t>
      </w:r>
      <w:r w:rsidR="00D44833">
        <w:rPr>
          <w:rFonts w:eastAsia="MS Mincho"/>
          <w:szCs w:val="22"/>
          <w:lang w:val="hr-HR" w:eastAsia="zh-CN"/>
        </w:rPr>
        <w:t>i</w:t>
      </w:r>
      <w:r w:rsidR="00C55303" w:rsidRPr="00C55303">
        <w:rPr>
          <w:rFonts w:eastAsia="MS Mincho"/>
          <w:szCs w:val="22"/>
          <w:lang w:val="hr-HR" w:eastAsia="zh-CN"/>
        </w:rPr>
        <w:t xml:space="preserve"> 190</w:t>
      </w:r>
      <w:r w:rsidR="00D44833">
        <w:rPr>
          <w:rFonts w:eastAsia="MS Mincho"/>
          <w:szCs w:val="22"/>
          <w:lang w:val="hr-HR" w:eastAsia="zh-CN"/>
        </w:rPr>
        <w:t>,</w:t>
      </w:r>
      <w:r w:rsidR="00C55303" w:rsidRPr="00C55303">
        <w:rPr>
          <w:rFonts w:eastAsia="MS Mincho"/>
          <w:szCs w:val="22"/>
          <w:lang w:val="hr-HR" w:eastAsia="zh-CN"/>
        </w:rPr>
        <w:t>6</w:t>
      </w:r>
      <w:r w:rsidR="00911754">
        <w:rPr>
          <w:rFonts w:eastAsia="MS Mincho"/>
          <w:lang w:val="en-US" w:eastAsia="zh-CN"/>
        </w:rPr>
        <w:t> </w:t>
      </w:r>
      <w:r w:rsidR="00C55303" w:rsidRPr="00C55303">
        <w:rPr>
          <w:rFonts w:eastAsia="MS Mincho"/>
          <w:szCs w:val="22"/>
          <w:lang w:val="hr-HR" w:eastAsia="zh-CN"/>
        </w:rPr>
        <w:t>(80</w:t>
      </w:r>
      <w:r w:rsidR="00D44833">
        <w:rPr>
          <w:rFonts w:eastAsia="MS Mincho"/>
          <w:szCs w:val="22"/>
          <w:lang w:val="hr-HR" w:eastAsia="zh-CN"/>
        </w:rPr>
        <w:t>,</w:t>
      </w:r>
      <w:r w:rsidR="00C55303" w:rsidRPr="00C55303">
        <w:rPr>
          <w:rFonts w:eastAsia="MS Mincho"/>
          <w:szCs w:val="22"/>
          <w:lang w:val="hr-HR" w:eastAsia="zh-CN"/>
        </w:rPr>
        <w:t>9)</w:t>
      </w:r>
      <w:r w:rsidR="00624A27" w:rsidRPr="00624A27">
        <w:t xml:space="preserve"> </w:t>
      </w:r>
      <w:r w:rsidR="00624A27" w:rsidRPr="00A41666">
        <w:t>×</w:t>
      </w:r>
      <w:r w:rsidR="00624A27">
        <w:rPr>
          <w:rFonts w:eastAsia="MS Mincho"/>
          <w:lang w:val="en-US" w:eastAsia="zh-CN"/>
        </w:rPr>
        <w:t xml:space="preserve"> </w:t>
      </w:r>
      <w:r w:rsidR="00C55303" w:rsidRPr="00C55303">
        <w:rPr>
          <w:rFonts w:eastAsia="MS Mincho"/>
          <w:szCs w:val="22"/>
          <w:lang w:val="hr-HR" w:eastAsia="zh-CN"/>
        </w:rPr>
        <w:t>10</w:t>
      </w:r>
      <w:r w:rsidR="00C55303" w:rsidRPr="00282DDD">
        <w:rPr>
          <w:rFonts w:eastAsia="MS Mincho"/>
          <w:szCs w:val="22"/>
          <w:vertAlign w:val="superscript"/>
          <w:lang w:val="hr-HR" w:eastAsia="zh-CN"/>
        </w:rPr>
        <w:t>9</w:t>
      </w:r>
      <w:r w:rsidR="00C55303" w:rsidRPr="00C55303">
        <w:rPr>
          <w:rFonts w:eastAsia="MS Mincho"/>
          <w:szCs w:val="22"/>
          <w:lang w:val="hr-HR" w:eastAsia="zh-CN"/>
        </w:rPr>
        <w:t xml:space="preserve">/l </w:t>
      </w:r>
      <w:r w:rsidR="00D44833">
        <w:rPr>
          <w:rFonts w:eastAsia="MS Mincho"/>
          <w:szCs w:val="22"/>
          <w:lang w:val="hr-HR" w:eastAsia="zh-CN"/>
        </w:rPr>
        <w:t>u skupini na</w:t>
      </w:r>
      <w:r w:rsidR="00C55303" w:rsidRPr="00C55303">
        <w:rPr>
          <w:rFonts w:eastAsia="MS Mincho"/>
          <w:szCs w:val="22"/>
          <w:lang w:val="hr-HR" w:eastAsia="zh-CN"/>
        </w:rPr>
        <w:t xml:space="preserve"> anti-C5</w:t>
      </w:r>
      <w:r w:rsidR="00B04BEE">
        <w:rPr>
          <w:rFonts w:eastAsia="MS Mincho"/>
          <w:szCs w:val="22"/>
          <w:lang w:val="hr-HR" w:eastAsia="zh-CN"/>
        </w:rPr>
        <w:t xml:space="preserve"> terapiji</w:t>
      </w:r>
      <w:r w:rsidR="00C55303" w:rsidRPr="00C55303">
        <w:rPr>
          <w:rFonts w:eastAsia="MS Mincho"/>
          <w:szCs w:val="22"/>
          <w:lang w:val="hr-HR" w:eastAsia="zh-CN"/>
        </w:rPr>
        <w:t xml:space="preserve">. </w:t>
      </w:r>
      <w:r w:rsidR="00D44833">
        <w:rPr>
          <w:rFonts w:eastAsia="MS Mincho"/>
          <w:szCs w:val="22"/>
          <w:lang w:val="hr-HR" w:eastAsia="zh-CN"/>
        </w:rPr>
        <w:t>Srednja</w:t>
      </w:r>
      <w:r w:rsidR="0034715A">
        <w:rPr>
          <w:rFonts w:eastAsia="MS Mincho"/>
          <w:szCs w:val="22"/>
          <w:lang w:val="hr-HR" w:eastAsia="zh-CN"/>
        </w:rPr>
        <w:t xml:space="preserve"> vrijednost</w:t>
      </w:r>
      <w:r w:rsidR="00C55303" w:rsidRPr="00C55303">
        <w:rPr>
          <w:rFonts w:eastAsia="MS Mincho"/>
          <w:szCs w:val="22"/>
          <w:lang w:val="hr-HR" w:eastAsia="zh-CN"/>
        </w:rPr>
        <w:t xml:space="preserve"> (SD) </w:t>
      </w:r>
      <w:r w:rsidR="00D44833">
        <w:rPr>
          <w:rFonts w:eastAsia="MS Mincho"/>
          <w:szCs w:val="22"/>
          <w:lang w:val="hr-HR" w:eastAsia="zh-CN"/>
        </w:rPr>
        <w:t>ukupn</w:t>
      </w:r>
      <w:r w:rsidR="00B04BEE">
        <w:rPr>
          <w:rFonts w:eastAsia="MS Mincho"/>
          <w:szCs w:val="22"/>
          <w:lang w:val="hr-HR" w:eastAsia="zh-CN"/>
        </w:rPr>
        <w:t>og</w:t>
      </w:r>
      <w:r w:rsidR="00D44833">
        <w:rPr>
          <w:rFonts w:eastAsia="MS Mincho"/>
          <w:szCs w:val="22"/>
          <w:lang w:val="hr-HR" w:eastAsia="zh-CN"/>
        </w:rPr>
        <w:t xml:space="preserve"> </w:t>
      </w:r>
      <w:r w:rsidR="00B04BEE">
        <w:rPr>
          <w:rFonts w:eastAsia="MS Mincho"/>
          <w:szCs w:val="22"/>
          <w:lang w:val="hr-HR" w:eastAsia="zh-CN"/>
        </w:rPr>
        <w:t xml:space="preserve">broja </w:t>
      </w:r>
      <w:r w:rsidR="00C55303" w:rsidRPr="00C55303">
        <w:rPr>
          <w:rFonts w:eastAsia="MS Mincho"/>
          <w:szCs w:val="22"/>
          <w:lang w:val="hr-HR" w:eastAsia="zh-CN"/>
        </w:rPr>
        <w:t xml:space="preserve">PNH </w:t>
      </w:r>
      <w:r w:rsidR="00485116">
        <w:rPr>
          <w:rFonts w:eastAsia="MS Mincho"/>
          <w:szCs w:val="22"/>
          <w:lang w:val="hr-HR" w:eastAsia="zh-CN"/>
        </w:rPr>
        <w:t>eritrocitnih klonalnih stanica</w:t>
      </w:r>
      <w:r w:rsidR="00C55303" w:rsidRPr="00C55303">
        <w:rPr>
          <w:rFonts w:eastAsia="MS Mincho"/>
          <w:szCs w:val="22"/>
          <w:lang w:val="hr-HR" w:eastAsia="zh-CN"/>
        </w:rPr>
        <w:t xml:space="preserve"> (</w:t>
      </w:r>
      <w:r w:rsidR="00D44833">
        <w:rPr>
          <w:rFonts w:eastAsia="MS Mincho"/>
          <w:szCs w:val="22"/>
          <w:lang w:val="hr-HR" w:eastAsia="zh-CN"/>
        </w:rPr>
        <w:t>tip</w:t>
      </w:r>
      <w:r w:rsidR="000525B8">
        <w:rPr>
          <w:rFonts w:eastAsia="MS Mincho"/>
          <w:lang w:val="en-US" w:eastAsia="zh-CN"/>
        </w:rPr>
        <w:t> </w:t>
      </w:r>
      <w:r w:rsidR="00C55303" w:rsidRPr="00C55303">
        <w:rPr>
          <w:rFonts w:eastAsia="MS Mincho"/>
          <w:szCs w:val="22"/>
          <w:lang w:val="hr-HR" w:eastAsia="zh-CN"/>
        </w:rPr>
        <w:t xml:space="preserve">II + III) </w:t>
      </w:r>
      <w:r w:rsidR="00D44833">
        <w:rPr>
          <w:rFonts w:eastAsia="MS Mincho"/>
          <w:szCs w:val="22"/>
          <w:lang w:val="hr-HR" w:eastAsia="zh-CN"/>
        </w:rPr>
        <w:t>bila je</w:t>
      </w:r>
      <w:r w:rsidR="00C55303" w:rsidRPr="00C55303">
        <w:rPr>
          <w:rFonts w:eastAsia="MS Mincho"/>
          <w:szCs w:val="22"/>
          <w:lang w:val="hr-HR" w:eastAsia="zh-CN"/>
        </w:rPr>
        <w:t xml:space="preserve"> 64</w:t>
      </w:r>
      <w:r w:rsidR="00D44833">
        <w:rPr>
          <w:rFonts w:eastAsia="MS Mincho"/>
          <w:szCs w:val="22"/>
          <w:lang w:val="hr-HR" w:eastAsia="zh-CN"/>
        </w:rPr>
        <w:t>,</w:t>
      </w:r>
      <w:r w:rsidR="00C55303" w:rsidRPr="00C55303">
        <w:rPr>
          <w:rFonts w:eastAsia="MS Mincho"/>
          <w:szCs w:val="22"/>
          <w:lang w:val="hr-HR" w:eastAsia="zh-CN"/>
        </w:rPr>
        <w:t>6</w:t>
      </w:r>
      <w:r w:rsidR="007758A7">
        <w:rPr>
          <w:rFonts w:eastAsia="MS Mincho"/>
          <w:szCs w:val="22"/>
          <w:lang w:val="hr-HR" w:eastAsia="zh-CN"/>
        </w:rPr>
        <w:t> </w:t>
      </w:r>
      <w:r w:rsidR="00C55303" w:rsidRPr="00C55303">
        <w:rPr>
          <w:rFonts w:eastAsia="MS Mincho"/>
          <w:szCs w:val="22"/>
          <w:lang w:val="hr-HR" w:eastAsia="zh-CN"/>
        </w:rPr>
        <w:t>% (27</w:t>
      </w:r>
      <w:r w:rsidR="00D44833">
        <w:rPr>
          <w:rFonts w:eastAsia="MS Mincho"/>
          <w:szCs w:val="22"/>
          <w:lang w:val="hr-HR" w:eastAsia="zh-CN"/>
        </w:rPr>
        <w:t>,</w:t>
      </w:r>
      <w:r w:rsidR="00C55303" w:rsidRPr="00C55303">
        <w:rPr>
          <w:rFonts w:eastAsia="MS Mincho"/>
          <w:szCs w:val="22"/>
          <w:lang w:val="hr-HR" w:eastAsia="zh-CN"/>
        </w:rPr>
        <w:t>5</w:t>
      </w:r>
      <w:r w:rsidR="007758A7">
        <w:rPr>
          <w:rFonts w:eastAsia="MS Mincho"/>
          <w:szCs w:val="22"/>
          <w:lang w:val="hr-HR" w:eastAsia="zh-CN"/>
        </w:rPr>
        <w:t> </w:t>
      </w:r>
      <w:r w:rsidR="00C55303" w:rsidRPr="00C55303">
        <w:rPr>
          <w:rFonts w:eastAsia="MS Mincho"/>
          <w:szCs w:val="22"/>
          <w:lang w:val="hr-HR" w:eastAsia="zh-CN"/>
        </w:rPr>
        <w:t xml:space="preserve">%) </w:t>
      </w:r>
      <w:r w:rsidR="00D44833">
        <w:rPr>
          <w:rFonts w:eastAsia="MS Mincho"/>
          <w:szCs w:val="22"/>
          <w:lang w:val="hr-HR" w:eastAsia="zh-CN"/>
        </w:rPr>
        <w:t xml:space="preserve">u skupini </w:t>
      </w:r>
      <w:r w:rsidR="009C2FBE">
        <w:rPr>
          <w:rFonts w:eastAsia="MS Mincho"/>
          <w:szCs w:val="22"/>
          <w:lang w:val="hr-HR" w:eastAsia="zh-CN"/>
        </w:rPr>
        <w:t xml:space="preserve">liječenoj </w:t>
      </w:r>
      <w:r w:rsidR="00C55303" w:rsidRPr="00C55303">
        <w:rPr>
          <w:rFonts w:eastAsia="MS Mincho"/>
          <w:szCs w:val="22"/>
          <w:lang w:val="hr-HR" w:eastAsia="zh-CN"/>
        </w:rPr>
        <w:t>ipta</w:t>
      </w:r>
      <w:r w:rsidR="00D44833">
        <w:rPr>
          <w:rFonts w:eastAsia="MS Mincho"/>
          <w:szCs w:val="22"/>
          <w:lang w:val="hr-HR" w:eastAsia="zh-CN"/>
        </w:rPr>
        <w:t>k</w:t>
      </w:r>
      <w:r w:rsidR="00C55303" w:rsidRPr="00C55303">
        <w:rPr>
          <w:rFonts w:eastAsia="MS Mincho"/>
          <w:szCs w:val="22"/>
          <w:lang w:val="hr-HR" w:eastAsia="zh-CN"/>
        </w:rPr>
        <w:t>opan</w:t>
      </w:r>
      <w:r w:rsidR="009C2FBE">
        <w:rPr>
          <w:rFonts w:eastAsia="MS Mincho"/>
          <w:szCs w:val="22"/>
          <w:lang w:val="hr-HR" w:eastAsia="zh-CN"/>
        </w:rPr>
        <w:t>om</w:t>
      </w:r>
      <w:r w:rsidR="00C55303" w:rsidRPr="00C55303">
        <w:rPr>
          <w:rFonts w:eastAsia="MS Mincho"/>
          <w:szCs w:val="22"/>
          <w:lang w:val="hr-HR" w:eastAsia="zh-CN"/>
        </w:rPr>
        <w:t xml:space="preserve"> </w:t>
      </w:r>
      <w:r w:rsidR="00D44833">
        <w:rPr>
          <w:rFonts w:eastAsia="MS Mincho"/>
          <w:szCs w:val="22"/>
          <w:lang w:val="hr-HR" w:eastAsia="zh-CN"/>
        </w:rPr>
        <w:t>i</w:t>
      </w:r>
      <w:r w:rsidR="00C55303" w:rsidRPr="00C55303">
        <w:rPr>
          <w:rFonts w:eastAsia="MS Mincho"/>
          <w:szCs w:val="22"/>
          <w:lang w:val="hr-HR" w:eastAsia="zh-CN"/>
        </w:rPr>
        <w:t xml:space="preserve"> 57</w:t>
      </w:r>
      <w:r w:rsidR="00D44833">
        <w:rPr>
          <w:rFonts w:eastAsia="MS Mincho"/>
          <w:szCs w:val="22"/>
          <w:lang w:val="hr-HR" w:eastAsia="zh-CN"/>
        </w:rPr>
        <w:t>,</w:t>
      </w:r>
      <w:r w:rsidR="00C55303" w:rsidRPr="00C55303">
        <w:rPr>
          <w:rFonts w:eastAsia="MS Mincho"/>
          <w:szCs w:val="22"/>
          <w:lang w:val="hr-HR" w:eastAsia="zh-CN"/>
        </w:rPr>
        <w:t>4</w:t>
      </w:r>
      <w:r w:rsidR="007758A7">
        <w:rPr>
          <w:rFonts w:eastAsia="MS Mincho"/>
          <w:szCs w:val="22"/>
          <w:lang w:val="hr-HR" w:eastAsia="zh-CN"/>
        </w:rPr>
        <w:t> </w:t>
      </w:r>
      <w:r w:rsidR="00C55303" w:rsidRPr="00C55303">
        <w:rPr>
          <w:rFonts w:eastAsia="MS Mincho"/>
          <w:szCs w:val="22"/>
          <w:lang w:val="hr-HR" w:eastAsia="zh-CN"/>
        </w:rPr>
        <w:t>% (29</w:t>
      </w:r>
      <w:r w:rsidR="00D44833">
        <w:rPr>
          <w:rFonts w:eastAsia="MS Mincho"/>
          <w:szCs w:val="22"/>
          <w:lang w:val="hr-HR" w:eastAsia="zh-CN"/>
        </w:rPr>
        <w:t>,</w:t>
      </w:r>
      <w:r w:rsidR="00C55303" w:rsidRPr="00C55303">
        <w:rPr>
          <w:rFonts w:eastAsia="MS Mincho"/>
          <w:szCs w:val="22"/>
          <w:lang w:val="hr-HR" w:eastAsia="zh-CN"/>
        </w:rPr>
        <w:t>7</w:t>
      </w:r>
      <w:r w:rsidR="007758A7">
        <w:rPr>
          <w:rFonts w:eastAsia="MS Mincho"/>
          <w:szCs w:val="22"/>
          <w:lang w:val="hr-HR" w:eastAsia="zh-CN"/>
        </w:rPr>
        <w:t> </w:t>
      </w:r>
      <w:r w:rsidR="00C55303" w:rsidRPr="00C55303">
        <w:rPr>
          <w:rFonts w:eastAsia="MS Mincho"/>
          <w:szCs w:val="22"/>
          <w:lang w:val="hr-HR" w:eastAsia="zh-CN"/>
        </w:rPr>
        <w:t xml:space="preserve">%) </w:t>
      </w:r>
      <w:r w:rsidR="00D44833">
        <w:rPr>
          <w:rFonts w:eastAsia="MS Mincho"/>
          <w:szCs w:val="22"/>
          <w:lang w:val="hr-HR" w:eastAsia="zh-CN"/>
        </w:rPr>
        <w:t>u skupini na</w:t>
      </w:r>
      <w:r w:rsidR="00C55303" w:rsidRPr="00C55303">
        <w:rPr>
          <w:rFonts w:eastAsia="MS Mincho"/>
          <w:szCs w:val="22"/>
          <w:lang w:val="hr-HR" w:eastAsia="zh-CN"/>
        </w:rPr>
        <w:t xml:space="preserve"> anti-C5</w:t>
      </w:r>
      <w:r w:rsidR="00B04BEE">
        <w:rPr>
          <w:rFonts w:eastAsia="MS Mincho"/>
          <w:szCs w:val="22"/>
          <w:lang w:val="hr-HR" w:eastAsia="zh-CN"/>
        </w:rPr>
        <w:t xml:space="preserve"> terapiji</w:t>
      </w:r>
      <w:r w:rsidR="00C55303" w:rsidRPr="00C55303">
        <w:rPr>
          <w:rFonts w:eastAsia="MS Mincho"/>
          <w:szCs w:val="22"/>
          <w:lang w:val="hr-HR" w:eastAsia="zh-CN"/>
        </w:rPr>
        <w:t>.</w:t>
      </w:r>
    </w:p>
    <w:p w14:paraId="32BE5A47" w14:textId="77777777" w:rsidR="00C019DE" w:rsidRPr="00BC471F" w:rsidRDefault="00C019DE" w:rsidP="00A9543D">
      <w:pPr>
        <w:tabs>
          <w:tab w:val="clear" w:pos="567"/>
        </w:tabs>
        <w:spacing w:line="240" w:lineRule="auto"/>
        <w:rPr>
          <w:rFonts w:eastAsia="MS Mincho"/>
          <w:szCs w:val="22"/>
          <w:lang w:val="hr-HR" w:eastAsia="zh-CN"/>
        </w:rPr>
      </w:pPr>
    </w:p>
    <w:p w14:paraId="75F07B62" w14:textId="1BEA072D" w:rsidR="00F7725E" w:rsidRPr="00BC471F" w:rsidRDefault="0033251C" w:rsidP="00A9543D">
      <w:pPr>
        <w:tabs>
          <w:tab w:val="clear" w:pos="567"/>
        </w:tabs>
        <w:spacing w:line="240" w:lineRule="auto"/>
        <w:rPr>
          <w:rFonts w:eastAsia="MS Mincho"/>
          <w:szCs w:val="22"/>
          <w:lang w:val="hr-HR" w:eastAsia="zh-CN"/>
        </w:rPr>
      </w:pPr>
      <w:r w:rsidRPr="00BC471F">
        <w:rPr>
          <w:rFonts w:eastAsia="MS Mincho"/>
          <w:szCs w:val="22"/>
          <w:lang w:val="hr-HR" w:eastAsia="zh-CN"/>
        </w:rPr>
        <w:lastRenderedPageBreak/>
        <w:t xml:space="preserve">Tijekom </w:t>
      </w:r>
      <w:r w:rsidR="00B04BEE">
        <w:rPr>
          <w:rFonts w:eastAsia="MS Mincho"/>
          <w:szCs w:val="22"/>
          <w:lang w:val="hr-HR" w:eastAsia="zh-CN"/>
        </w:rPr>
        <w:t>RCP</w:t>
      </w:r>
      <w:r w:rsidRPr="00BC471F">
        <w:rPr>
          <w:rFonts w:eastAsia="MS Mincho"/>
          <w:szCs w:val="22"/>
          <w:lang w:val="hr-HR" w:eastAsia="zh-CN"/>
        </w:rPr>
        <w:t>-a</w:t>
      </w:r>
      <w:r w:rsidR="007511A8">
        <w:rPr>
          <w:rFonts w:eastAsia="MS Mincho"/>
          <w:szCs w:val="22"/>
          <w:lang w:val="hr-HR" w:eastAsia="zh-CN"/>
        </w:rPr>
        <w:t>,</w:t>
      </w:r>
      <w:r w:rsidRPr="00BC471F">
        <w:rPr>
          <w:rFonts w:eastAsia="MS Mincho"/>
          <w:szCs w:val="22"/>
          <w:lang w:val="hr-HR" w:eastAsia="zh-CN"/>
        </w:rPr>
        <w:t xml:space="preserve"> </w:t>
      </w:r>
      <w:r w:rsidR="007511A8">
        <w:rPr>
          <w:rFonts w:eastAsia="MS Mincho"/>
          <w:szCs w:val="22"/>
          <w:lang w:val="hr-HR" w:eastAsia="zh-CN"/>
        </w:rPr>
        <w:t xml:space="preserve">1 </w:t>
      </w:r>
      <w:r w:rsidRPr="00BC471F">
        <w:rPr>
          <w:rFonts w:eastAsia="MS Mincho"/>
          <w:szCs w:val="22"/>
          <w:lang w:val="hr-HR" w:eastAsia="zh-CN"/>
        </w:rPr>
        <w:t xml:space="preserve">bolesnica u skupini </w:t>
      </w:r>
      <w:r w:rsidR="00BB2491">
        <w:rPr>
          <w:rFonts w:eastAsia="MS Mincho"/>
          <w:szCs w:val="22"/>
          <w:lang w:val="hr-HR" w:eastAsia="zh-CN"/>
        </w:rPr>
        <w:t>liječenoj</w:t>
      </w:r>
      <w:r w:rsidR="00BB2491" w:rsidRPr="00BC471F">
        <w:rPr>
          <w:rFonts w:eastAsia="MS Mincho"/>
          <w:szCs w:val="22"/>
          <w:lang w:val="hr-HR" w:eastAsia="zh-CN"/>
        </w:rPr>
        <w:t xml:space="preserve"> </w:t>
      </w:r>
      <w:r w:rsidRPr="00BC471F">
        <w:rPr>
          <w:rFonts w:eastAsia="MS Mincho"/>
          <w:szCs w:val="22"/>
          <w:lang w:val="hr-HR" w:eastAsia="zh-CN"/>
        </w:rPr>
        <w:t>iptakopan</w:t>
      </w:r>
      <w:r w:rsidR="00BB2491">
        <w:rPr>
          <w:rFonts w:eastAsia="MS Mincho"/>
          <w:szCs w:val="22"/>
          <w:lang w:val="hr-HR" w:eastAsia="zh-CN"/>
        </w:rPr>
        <w:t>om</w:t>
      </w:r>
      <w:r w:rsidRPr="00BC471F">
        <w:rPr>
          <w:rFonts w:eastAsia="MS Mincho"/>
          <w:szCs w:val="22"/>
          <w:lang w:val="hr-HR" w:eastAsia="zh-CN"/>
        </w:rPr>
        <w:t xml:space="preserve"> </w:t>
      </w:r>
      <w:r w:rsidR="00B04BEE">
        <w:rPr>
          <w:rFonts w:eastAsia="MS Mincho"/>
          <w:szCs w:val="22"/>
          <w:lang w:val="hr-HR" w:eastAsia="zh-CN"/>
        </w:rPr>
        <w:t>je prekinula liječenje</w:t>
      </w:r>
      <w:r w:rsidRPr="00BC471F">
        <w:rPr>
          <w:rFonts w:eastAsia="MS Mincho"/>
          <w:szCs w:val="22"/>
          <w:lang w:val="hr-HR" w:eastAsia="zh-CN"/>
        </w:rPr>
        <w:t xml:space="preserve"> zbog trudnoće; nijedan bolesnik u skupini na anti-C5 </w:t>
      </w:r>
      <w:r w:rsidR="00B04BEE">
        <w:rPr>
          <w:rFonts w:eastAsia="MS Mincho"/>
          <w:szCs w:val="22"/>
          <w:lang w:val="hr-HR" w:eastAsia="zh-CN"/>
        </w:rPr>
        <w:t xml:space="preserve">terapiji </w:t>
      </w:r>
      <w:r w:rsidRPr="00BC471F">
        <w:rPr>
          <w:rFonts w:eastAsia="MS Mincho"/>
          <w:szCs w:val="22"/>
          <w:lang w:val="hr-HR" w:eastAsia="zh-CN"/>
        </w:rPr>
        <w:t xml:space="preserve">nije </w:t>
      </w:r>
      <w:r w:rsidR="00B04BEE">
        <w:rPr>
          <w:rFonts w:eastAsia="MS Mincho"/>
          <w:szCs w:val="22"/>
          <w:lang w:val="hr-HR" w:eastAsia="zh-CN"/>
        </w:rPr>
        <w:t>prekinuo liječenje</w:t>
      </w:r>
      <w:r w:rsidR="00F7725E" w:rsidRPr="00BC471F">
        <w:rPr>
          <w:rFonts w:eastAsia="MS Mincho"/>
          <w:szCs w:val="22"/>
          <w:lang w:val="hr-HR" w:eastAsia="zh-CN"/>
        </w:rPr>
        <w:t>.</w:t>
      </w:r>
    </w:p>
    <w:p w14:paraId="543F504E" w14:textId="77777777" w:rsidR="00C019DE" w:rsidRPr="00BC471F" w:rsidRDefault="00C019DE" w:rsidP="00A9543D">
      <w:pPr>
        <w:tabs>
          <w:tab w:val="clear" w:pos="567"/>
        </w:tabs>
        <w:spacing w:line="240" w:lineRule="auto"/>
        <w:rPr>
          <w:rFonts w:eastAsia="MS Mincho"/>
          <w:szCs w:val="22"/>
          <w:lang w:val="hr-HR" w:eastAsia="zh-CN"/>
        </w:rPr>
      </w:pPr>
    </w:p>
    <w:p w14:paraId="6AB3C4ED" w14:textId="255BF9C9" w:rsidR="00264C7F" w:rsidRPr="00BC471F" w:rsidRDefault="0033251C" w:rsidP="00A9543D">
      <w:pPr>
        <w:tabs>
          <w:tab w:val="clear" w:pos="567"/>
        </w:tabs>
        <w:spacing w:line="240" w:lineRule="auto"/>
        <w:rPr>
          <w:rFonts w:eastAsia="MS Mincho"/>
          <w:szCs w:val="22"/>
          <w:lang w:val="hr-HR" w:eastAsia="zh-CN"/>
        </w:rPr>
      </w:pPr>
      <w:r w:rsidRPr="00BC471F">
        <w:rPr>
          <w:rFonts w:eastAsia="MS Mincho"/>
          <w:szCs w:val="22"/>
          <w:lang w:val="hr-HR" w:eastAsia="zh-CN"/>
        </w:rPr>
        <w:t xml:space="preserve">Djelotvornost se temeljila na dvije mjere </w:t>
      </w:r>
      <w:r w:rsidR="00705AD1">
        <w:rPr>
          <w:rFonts w:eastAsia="MS Mincho"/>
          <w:szCs w:val="22"/>
          <w:lang w:val="hr-HR" w:eastAsia="zh-CN"/>
        </w:rPr>
        <w:t xml:space="preserve">primarnog </w:t>
      </w:r>
      <w:r w:rsidRPr="00BC471F">
        <w:rPr>
          <w:rFonts w:eastAsia="MS Mincho"/>
          <w:szCs w:val="22"/>
          <w:lang w:val="hr-HR" w:eastAsia="zh-CN"/>
        </w:rPr>
        <w:t xml:space="preserve">ishoda da bi se dokazala superiornost iptakopana u odnosu na </w:t>
      </w:r>
      <w:r w:rsidR="004B70A2" w:rsidRPr="00BC471F">
        <w:rPr>
          <w:rFonts w:eastAsia="MS Mincho"/>
          <w:szCs w:val="22"/>
          <w:lang w:val="hr-HR" w:eastAsia="zh-CN"/>
        </w:rPr>
        <w:t>anti</w:t>
      </w:r>
      <w:r w:rsidR="00DE4673" w:rsidRPr="00BC471F">
        <w:rPr>
          <w:rFonts w:eastAsia="MS Mincho"/>
          <w:szCs w:val="22"/>
          <w:lang w:val="hr-HR" w:eastAsia="zh-CN"/>
        </w:rPr>
        <w:t>-</w:t>
      </w:r>
      <w:r w:rsidR="004B70A2" w:rsidRPr="00BC471F">
        <w:rPr>
          <w:rFonts w:eastAsia="MS Mincho"/>
          <w:szCs w:val="22"/>
          <w:lang w:val="hr-HR" w:eastAsia="zh-CN"/>
        </w:rPr>
        <w:t>C5</w:t>
      </w:r>
      <w:r w:rsidRPr="00BC471F">
        <w:rPr>
          <w:rFonts w:eastAsia="MS Mincho"/>
          <w:szCs w:val="22"/>
          <w:lang w:val="hr-HR" w:eastAsia="zh-CN"/>
        </w:rPr>
        <w:t xml:space="preserve"> </w:t>
      </w:r>
      <w:r w:rsidR="00687812">
        <w:rPr>
          <w:rFonts w:eastAsia="MS Mincho"/>
          <w:szCs w:val="22"/>
          <w:lang w:val="hr-HR" w:eastAsia="zh-CN"/>
        </w:rPr>
        <w:t xml:space="preserve">terapiju </w:t>
      </w:r>
      <w:r w:rsidRPr="00BC471F">
        <w:rPr>
          <w:rFonts w:eastAsia="MS Mincho"/>
          <w:szCs w:val="22"/>
          <w:lang w:val="hr-HR" w:eastAsia="zh-CN"/>
        </w:rPr>
        <w:t xml:space="preserve">u postizanju hematološkog odgovora nakon 24 tjedna liječenja, bez potrebe za </w:t>
      </w:r>
      <w:r w:rsidR="00856056">
        <w:rPr>
          <w:rFonts w:eastAsia="MS Mincho"/>
          <w:szCs w:val="22"/>
          <w:lang w:val="hr-HR" w:eastAsia="zh-CN"/>
        </w:rPr>
        <w:t xml:space="preserve">primjenom </w:t>
      </w:r>
      <w:r w:rsidRPr="00BC471F">
        <w:rPr>
          <w:rFonts w:eastAsia="MS Mincho"/>
          <w:szCs w:val="22"/>
          <w:lang w:val="hr-HR" w:eastAsia="zh-CN"/>
        </w:rPr>
        <w:t>transfuzij</w:t>
      </w:r>
      <w:r w:rsidR="00856056">
        <w:rPr>
          <w:rFonts w:eastAsia="MS Mincho"/>
          <w:szCs w:val="22"/>
          <w:lang w:val="hr-HR" w:eastAsia="zh-CN"/>
        </w:rPr>
        <w:t>e</w:t>
      </w:r>
      <w:r w:rsidRPr="00BC471F">
        <w:rPr>
          <w:rFonts w:eastAsia="MS Mincho"/>
          <w:szCs w:val="22"/>
          <w:lang w:val="hr-HR" w:eastAsia="zh-CN"/>
        </w:rPr>
        <w:t xml:space="preserve">, procjenjivanjem udjela bolesnika koji pokazuju: </w:t>
      </w:r>
      <w:r w:rsidR="004B70A2" w:rsidRPr="00BC471F">
        <w:rPr>
          <w:rFonts w:eastAsia="MS Mincho"/>
          <w:szCs w:val="22"/>
          <w:lang w:val="hr-HR" w:eastAsia="zh-CN"/>
        </w:rPr>
        <w:t>1)</w:t>
      </w:r>
      <w:r w:rsidR="00426D63" w:rsidRPr="00BC471F">
        <w:rPr>
          <w:rFonts w:eastAsia="MS Mincho"/>
          <w:szCs w:val="22"/>
          <w:lang w:val="hr-HR" w:eastAsia="zh-CN"/>
        </w:rPr>
        <w:t> </w:t>
      </w:r>
      <w:r w:rsidR="000F3849">
        <w:rPr>
          <w:rFonts w:eastAsia="MS Mincho"/>
          <w:szCs w:val="22"/>
          <w:lang w:val="hr-HR" w:eastAsia="zh-CN"/>
        </w:rPr>
        <w:t>održano</w:t>
      </w:r>
      <w:r w:rsidR="000F3849" w:rsidRPr="00BC471F">
        <w:rPr>
          <w:rFonts w:eastAsia="MS Mincho"/>
          <w:szCs w:val="22"/>
          <w:lang w:val="hr-HR" w:eastAsia="zh-CN"/>
        </w:rPr>
        <w:t xml:space="preserve"> </w:t>
      </w:r>
      <w:r w:rsidRPr="00BC471F">
        <w:rPr>
          <w:rFonts w:eastAsia="MS Mincho"/>
          <w:szCs w:val="22"/>
          <w:lang w:val="hr-HR" w:eastAsia="zh-CN"/>
        </w:rPr>
        <w:t>povećanje</w:t>
      </w:r>
      <w:r w:rsidR="00705AD1">
        <w:rPr>
          <w:rFonts w:eastAsia="MS Mincho"/>
          <w:szCs w:val="22"/>
          <w:lang w:val="hr-HR" w:eastAsia="zh-CN"/>
        </w:rPr>
        <w:t xml:space="preserve"> razine hemoglobina</w:t>
      </w:r>
      <w:r w:rsidR="00EF4695">
        <w:rPr>
          <w:rFonts w:eastAsia="MS Mincho"/>
          <w:szCs w:val="22"/>
          <w:lang w:val="hr-HR" w:eastAsia="zh-CN"/>
        </w:rPr>
        <w:t xml:space="preserve"> za</w:t>
      </w:r>
      <w:r w:rsidRPr="00BC471F">
        <w:rPr>
          <w:rFonts w:eastAsia="MS Mincho"/>
          <w:szCs w:val="22"/>
          <w:lang w:val="hr-HR" w:eastAsia="zh-CN"/>
        </w:rPr>
        <w:t xml:space="preserve"> </w:t>
      </w:r>
      <w:r w:rsidR="004B70A2" w:rsidRPr="00BC471F">
        <w:rPr>
          <w:rFonts w:eastAsia="MS Mincho"/>
          <w:szCs w:val="22"/>
          <w:lang w:val="hr-HR" w:eastAsia="zh-CN"/>
        </w:rPr>
        <w:t>≥</w:t>
      </w:r>
      <w:r w:rsidR="007758A7">
        <w:rPr>
          <w:rFonts w:eastAsia="MS Mincho"/>
          <w:szCs w:val="22"/>
          <w:lang w:val="hr-HR" w:eastAsia="zh-CN"/>
        </w:rPr>
        <w:t> </w:t>
      </w:r>
      <w:r w:rsidR="004B70A2" w:rsidRPr="00BC471F">
        <w:rPr>
          <w:rFonts w:eastAsia="MS Mincho"/>
          <w:szCs w:val="22"/>
          <w:lang w:val="hr-HR" w:eastAsia="zh-CN"/>
        </w:rPr>
        <w:t>2</w:t>
      </w:r>
      <w:r w:rsidR="00BB659B" w:rsidRPr="00BC471F">
        <w:rPr>
          <w:rFonts w:eastAsia="MS Mincho"/>
          <w:szCs w:val="22"/>
          <w:lang w:val="hr-HR" w:eastAsia="zh-CN"/>
        </w:rPr>
        <w:t> </w:t>
      </w:r>
      <w:r w:rsidR="004B70A2" w:rsidRPr="00BC471F">
        <w:rPr>
          <w:rFonts w:eastAsia="MS Mincho"/>
          <w:szCs w:val="22"/>
          <w:lang w:val="hr-HR" w:eastAsia="zh-CN"/>
        </w:rPr>
        <w:t>g/d</w:t>
      </w:r>
      <w:r w:rsidR="00F54B80" w:rsidRPr="00BC471F">
        <w:rPr>
          <w:rFonts w:eastAsia="MS Mincho"/>
          <w:szCs w:val="22"/>
          <w:lang w:val="hr-HR" w:eastAsia="zh-CN"/>
        </w:rPr>
        <w:t>l</w:t>
      </w:r>
      <w:r w:rsidRPr="00BC471F">
        <w:rPr>
          <w:rFonts w:eastAsia="MS Mincho"/>
          <w:szCs w:val="22"/>
          <w:lang w:val="hr-HR" w:eastAsia="zh-CN"/>
        </w:rPr>
        <w:t xml:space="preserve"> u odnosu na početnu</w:t>
      </w:r>
      <w:r w:rsidR="009D2377">
        <w:rPr>
          <w:rFonts w:eastAsia="MS Mincho"/>
          <w:szCs w:val="22"/>
          <w:lang w:val="hr-HR" w:eastAsia="zh-CN"/>
        </w:rPr>
        <w:t xml:space="preserve"> vrijednost</w:t>
      </w:r>
      <w:r w:rsidRPr="00BC471F">
        <w:rPr>
          <w:rFonts w:eastAsia="MS Mincho"/>
          <w:szCs w:val="22"/>
          <w:lang w:val="hr-HR" w:eastAsia="zh-CN"/>
        </w:rPr>
        <w:t xml:space="preserve"> (poboljšanje hemoglobina) i/ili 2</w:t>
      </w:r>
      <w:r w:rsidR="004B70A2" w:rsidRPr="00BC471F">
        <w:rPr>
          <w:rFonts w:eastAsia="MS Mincho"/>
          <w:szCs w:val="22"/>
          <w:lang w:val="hr-HR" w:eastAsia="zh-CN"/>
        </w:rPr>
        <w:t>)</w:t>
      </w:r>
      <w:r w:rsidR="00426D63" w:rsidRPr="00BC471F">
        <w:rPr>
          <w:rFonts w:eastAsia="MS Mincho"/>
          <w:szCs w:val="22"/>
          <w:lang w:val="hr-HR" w:eastAsia="zh-CN"/>
        </w:rPr>
        <w:t> </w:t>
      </w:r>
      <w:r w:rsidR="000F3849">
        <w:rPr>
          <w:rFonts w:eastAsia="MS Mincho"/>
          <w:szCs w:val="22"/>
          <w:lang w:val="hr-HR" w:eastAsia="zh-CN"/>
        </w:rPr>
        <w:t>održane</w:t>
      </w:r>
      <w:r w:rsidR="000F3849" w:rsidRPr="00BC471F">
        <w:rPr>
          <w:rFonts w:eastAsia="MS Mincho"/>
          <w:szCs w:val="22"/>
          <w:lang w:val="hr-HR" w:eastAsia="zh-CN"/>
        </w:rPr>
        <w:t xml:space="preserve"> </w:t>
      </w:r>
      <w:r w:rsidRPr="00BC471F">
        <w:rPr>
          <w:rFonts w:eastAsia="MS Mincho"/>
          <w:szCs w:val="22"/>
          <w:lang w:val="hr-HR" w:eastAsia="zh-CN"/>
        </w:rPr>
        <w:t xml:space="preserve">razine hemoglobina </w:t>
      </w:r>
      <w:r w:rsidR="004B70A2" w:rsidRPr="00BC471F">
        <w:rPr>
          <w:rFonts w:eastAsia="MS Mincho"/>
          <w:szCs w:val="22"/>
          <w:lang w:val="hr-HR" w:eastAsia="zh-CN"/>
        </w:rPr>
        <w:t>≥</w:t>
      </w:r>
      <w:r w:rsidR="007758A7">
        <w:rPr>
          <w:rFonts w:eastAsia="MS Mincho"/>
          <w:szCs w:val="22"/>
          <w:lang w:val="hr-HR" w:eastAsia="zh-CN"/>
        </w:rPr>
        <w:t> </w:t>
      </w:r>
      <w:r w:rsidR="004B70A2" w:rsidRPr="00BC471F">
        <w:rPr>
          <w:rFonts w:eastAsia="MS Mincho"/>
          <w:szCs w:val="22"/>
          <w:lang w:val="hr-HR" w:eastAsia="zh-CN"/>
        </w:rPr>
        <w:t>12</w:t>
      </w:r>
      <w:r w:rsidR="00BB659B" w:rsidRPr="00BC471F">
        <w:rPr>
          <w:rFonts w:eastAsia="MS Mincho"/>
          <w:szCs w:val="22"/>
          <w:lang w:val="hr-HR" w:eastAsia="zh-CN"/>
        </w:rPr>
        <w:t> </w:t>
      </w:r>
      <w:r w:rsidR="004B70A2" w:rsidRPr="00BC471F">
        <w:rPr>
          <w:rFonts w:eastAsia="MS Mincho"/>
          <w:szCs w:val="22"/>
          <w:lang w:val="hr-HR" w:eastAsia="zh-CN"/>
        </w:rPr>
        <w:t>g/d</w:t>
      </w:r>
      <w:r w:rsidR="00F54B80" w:rsidRPr="00BC471F">
        <w:rPr>
          <w:rFonts w:eastAsia="MS Mincho"/>
          <w:szCs w:val="22"/>
          <w:lang w:val="hr-HR" w:eastAsia="zh-CN"/>
        </w:rPr>
        <w:t>l</w:t>
      </w:r>
      <w:r w:rsidR="004B70A2" w:rsidRPr="00BC471F">
        <w:rPr>
          <w:rFonts w:eastAsia="MS Mincho"/>
          <w:szCs w:val="22"/>
          <w:lang w:val="hr-HR" w:eastAsia="zh-CN"/>
        </w:rPr>
        <w:t>.</w:t>
      </w:r>
    </w:p>
    <w:p w14:paraId="6688E46A" w14:textId="77777777" w:rsidR="00A1398F" w:rsidRPr="00BC471F" w:rsidRDefault="00A1398F" w:rsidP="00A9543D">
      <w:pPr>
        <w:tabs>
          <w:tab w:val="clear" w:pos="567"/>
        </w:tabs>
        <w:spacing w:line="240" w:lineRule="auto"/>
        <w:rPr>
          <w:rFonts w:eastAsia="MS Mincho"/>
          <w:szCs w:val="22"/>
          <w:lang w:val="hr-HR" w:eastAsia="zh-CN"/>
        </w:rPr>
      </w:pPr>
    </w:p>
    <w:p w14:paraId="26805F06" w14:textId="44E16C67" w:rsidR="005F5648" w:rsidRPr="00BC471F" w:rsidRDefault="003F23D3" w:rsidP="00A9543D">
      <w:pPr>
        <w:tabs>
          <w:tab w:val="clear" w:pos="567"/>
        </w:tabs>
        <w:spacing w:line="240" w:lineRule="auto"/>
        <w:rPr>
          <w:rFonts w:eastAsia="MS Mincho"/>
          <w:szCs w:val="22"/>
          <w:lang w:val="hr-HR" w:eastAsia="zh-CN"/>
        </w:rPr>
      </w:pPr>
      <w:r w:rsidRPr="00BC471F">
        <w:rPr>
          <w:rFonts w:eastAsia="MS Mincho"/>
          <w:lang w:val="hr-HR" w:eastAsia="zh-CN"/>
        </w:rPr>
        <w:t>Ipta</w:t>
      </w:r>
      <w:r w:rsidR="0033251C" w:rsidRPr="00BC471F">
        <w:rPr>
          <w:rFonts w:eastAsia="MS Mincho"/>
          <w:lang w:val="hr-HR" w:eastAsia="zh-CN"/>
        </w:rPr>
        <w:t xml:space="preserve">kopan je pokazao superiornost u odnosu na </w:t>
      </w:r>
      <w:r w:rsidRPr="00BC471F">
        <w:rPr>
          <w:rFonts w:eastAsia="MS Mincho"/>
          <w:lang w:val="hr-HR" w:eastAsia="zh-CN"/>
        </w:rPr>
        <w:t>anti-C5</w:t>
      </w:r>
      <w:r w:rsidR="003B5FCB" w:rsidRPr="00BC471F">
        <w:rPr>
          <w:rFonts w:eastAsia="MS Mincho"/>
          <w:lang w:val="hr-HR" w:eastAsia="zh-CN"/>
        </w:rPr>
        <w:t xml:space="preserve"> </w:t>
      </w:r>
      <w:r w:rsidR="00113A90" w:rsidRPr="00BC471F">
        <w:rPr>
          <w:rFonts w:eastAsia="MS Mincho"/>
          <w:lang w:val="hr-HR" w:eastAsia="zh-CN"/>
        </w:rPr>
        <w:t>t</w:t>
      </w:r>
      <w:r w:rsidR="0033251C" w:rsidRPr="00BC471F">
        <w:rPr>
          <w:rFonts w:eastAsia="MS Mincho"/>
          <w:lang w:val="hr-HR" w:eastAsia="zh-CN"/>
        </w:rPr>
        <w:t>erapiju za dvije mjere</w:t>
      </w:r>
      <w:r w:rsidR="00B624B1">
        <w:rPr>
          <w:rFonts w:eastAsia="MS Mincho"/>
          <w:lang w:val="hr-HR" w:eastAsia="zh-CN"/>
        </w:rPr>
        <w:t xml:space="preserve"> primarnog</w:t>
      </w:r>
      <w:r w:rsidR="0033251C" w:rsidRPr="00BC471F">
        <w:rPr>
          <w:rFonts w:eastAsia="MS Mincho"/>
          <w:lang w:val="hr-HR" w:eastAsia="zh-CN"/>
        </w:rPr>
        <w:t xml:space="preserve"> ishoda, kao i za nekoliko mjera</w:t>
      </w:r>
      <w:r w:rsidR="00B624B1">
        <w:rPr>
          <w:rFonts w:eastAsia="MS Mincho"/>
          <w:lang w:val="hr-HR" w:eastAsia="zh-CN"/>
        </w:rPr>
        <w:t xml:space="preserve"> sekundarnog</w:t>
      </w:r>
      <w:r w:rsidR="0033251C" w:rsidRPr="00BC471F">
        <w:rPr>
          <w:rFonts w:eastAsia="MS Mincho"/>
          <w:lang w:val="hr-HR" w:eastAsia="zh-CN"/>
        </w:rPr>
        <w:t xml:space="preserve"> ishoda uključujući izbjegavanje transfuzije, promjen</w:t>
      </w:r>
      <w:r w:rsidR="00687812">
        <w:rPr>
          <w:rFonts w:eastAsia="MS Mincho"/>
          <w:lang w:val="hr-HR" w:eastAsia="zh-CN"/>
        </w:rPr>
        <w:t>u</w:t>
      </w:r>
      <w:r w:rsidR="0033251C" w:rsidRPr="00BC471F">
        <w:rPr>
          <w:rFonts w:eastAsia="MS Mincho"/>
          <w:lang w:val="hr-HR" w:eastAsia="zh-CN"/>
        </w:rPr>
        <w:t xml:space="preserve"> razin</w:t>
      </w:r>
      <w:r w:rsidR="00687812">
        <w:rPr>
          <w:rFonts w:eastAsia="MS Mincho"/>
          <w:lang w:val="hr-HR" w:eastAsia="zh-CN"/>
        </w:rPr>
        <w:t>e</w:t>
      </w:r>
      <w:r w:rsidR="0033251C" w:rsidRPr="00BC471F">
        <w:rPr>
          <w:rFonts w:eastAsia="MS Mincho"/>
          <w:lang w:val="hr-HR" w:eastAsia="zh-CN"/>
        </w:rPr>
        <w:t xml:space="preserve"> hemoglobin</w:t>
      </w:r>
      <w:r w:rsidR="00826BBB" w:rsidRPr="00BC471F">
        <w:rPr>
          <w:rFonts w:eastAsia="MS Mincho"/>
          <w:lang w:val="hr-HR" w:eastAsia="zh-CN"/>
        </w:rPr>
        <w:t>a u odnosu na početn</w:t>
      </w:r>
      <w:r w:rsidR="00687812">
        <w:rPr>
          <w:rFonts w:eastAsia="MS Mincho"/>
          <w:lang w:val="hr-HR" w:eastAsia="zh-CN"/>
        </w:rPr>
        <w:t>u</w:t>
      </w:r>
      <w:r w:rsidR="00B624B1">
        <w:rPr>
          <w:rFonts w:eastAsia="MS Mincho"/>
          <w:lang w:val="hr-HR" w:eastAsia="zh-CN"/>
        </w:rPr>
        <w:t xml:space="preserve"> vrijednost</w:t>
      </w:r>
      <w:r w:rsidR="00826BBB" w:rsidRPr="00BC471F">
        <w:rPr>
          <w:rFonts w:eastAsia="MS Mincho"/>
          <w:lang w:val="hr-HR" w:eastAsia="zh-CN"/>
        </w:rPr>
        <w:t xml:space="preserve">, </w:t>
      </w:r>
      <w:r w:rsidR="00E12BD0">
        <w:rPr>
          <w:rFonts w:eastAsia="MS Mincho"/>
          <w:lang w:val="hr-HR" w:eastAsia="zh-CN"/>
        </w:rPr>
        <w:t xml:space="preserve">promjenu </w:t>
      </w:r>
      <w:r w:rsidR="00826BBB" w:rsidRPr="00BC471F">
        <w:rPr>
          <w:rFonts w:eastAsia="MS Mincho"/>
          <w:lang w:val="hr-HR" w:eastAsia="zh-CN"/>
        </w:rPr>
        <w:t>rezultat</w:t>
      </w:r>
      <w:r w:rsidR="00E12BD0">
        <w:rPr>
          <w:rFonts w:eastAsia="MS Mincho"/>
          <w:lang w:val="hr-HR" w:eastAsia="zh-CN"/>
        </w:rPr>
        <w:t>a</w:t>
      </w:r>
      <w:r w:rsidR="0033251C" w:rsidRPr="00BC471F">
        <w:rPr>
          <w:rFonts w:eastAsia="MS Mincho"/>
          <w:lang w:val="hr-HR" w:eastAsia="zh-CN"/>
        </w:rPr>
        <w:t xml:space="preserve"> na </w:t>
      </w:r>
      <w:r w:rsidR="005123C0" w:rsidRPr="00BC471F">
        <w:rPr>
          <w:rFonts w:eastAsia="MS Mincho"/>
          <w:lang w:val="hr-HR" w:eastAsia="zh-CN"/>
        </w:rPr>
        <w:t>ljestvici FACIT-umor (</w:t>
      </w:r>
      <w:r w:rsidR="0033251C" w:rsidRPr="00CE62FB">
        <w:rPr>
          <w:rFonts w:eastAsia="MS Mincho"/>
          <w:lang w:val="hr-HR" w:eastAsia="zh-CN"/>
        </w:rPr>
        <w:t>engl.</w:t>
      </w:r>
      <w:ins w:id="7" w:author="Author">
        <w:r w:rsidR="00CB3F16" w:rsidRPr="00CE62FB">
          <w:rPr>
            <w:rFonts w:eastAsia="MS Mincho"/>
            <w:lang w:val="hr-HR" w:eastAsia="zh-CN"/>
          </w:rPr>
          <w:t> </w:t>
        </w:r>
      </w:ins>
      <w:del w:id="8" w:author="Author">
        <w:r w:rsidR="0033251C" w:rsidRPr="00CE62FB" w:rsidDel="00CB3F16">
          <w:rPr>
            <w:rFonts w:eastAsia="MS Mincho"/>
            <w:lang w:val="hr-HR" w:eastAsia="zh-CN"/>
          </w:rPr>
          <w:delText xml:space="preserve"> </w:delText>
        </w:r>
      </w:del>
      <w:r w:rsidR="005123C0" w:rsidRPr="00CE62FB">
        <w:rPr>
          <w:rFonts w:eastAsia="MS Mincho"/>
          <w:i/>
          <w:lang w:val="hr-HR" w:eastAsia="zh-CN"/>
        </w:rPr>
        <w:t>F</w:t>
      </w:r>
      <w:r w:rsidR="001F524F" w:rsidRPr="00CE62FB">
        <w:rPr>
          <w:rFonts w:eastAsia="MS Mincho"/>
          <w:i/>
          <w:lang w:val="hr-HR" w:eastAsia="zh-CN"/>
        </w:rPr>
        <w:t>unctional</w:t>
      </w:r>
      <w:r w:rsidR="001F524F" w:rsidRPr="00BC471F">
        <w:rPr>
          <w:rFonts w:eastAsia="MS Mincho"/>
          <w:i/>
          <w:lang w:val="hr-HR" w:eastAsia="zh-CN"/>
        </w:rPr>
        <w:t xml:space="preserve"> Assess</w:t>
      </w:r>
      <w:r w:rsidR="00826BBB" w:rsidRPr="00BC471F">
        <w:rPr>
          <w:rFonts w:eastAsia="MS Mincho"/>
          <w:i/>
          <w:lang w:val="hr-HR" w:eastAsia="zh-CN"/>
        </w:rPr>
        <w:t>ment of Chronic Illness Therapy</w:t>
      </w:r>
      <w:r w:rsidR="005123C0" w:rsidRPr="00BC471F">
        <w:rPr>
          <w:rFonts w:eastAsia="MS Mincho"/>
          <w:i/>
          <w:lang w:val="hr-HR" w:eastAsia="zh-CN"/>
        </w:rPr>
        <w:t>-Fatigue</w:t>
      </w:r>
      <w:r w:rsidR="005123C0" w:rsidRPr="00BC471F">
        <w:rPr>
          <w:rFonts w:eastAsia="MS Mincho"/>
          <w:lang w:val="hr-HR" w:eastAsia="zh-CN"/>
        </w:rPr>
        <w:t>)</w:t>
      </w:r>
      <w:r w:rsidR="0048681F">
        <w:rPr>
          <w:rFonts w:eastAsia="MS Mincho"/>
          <w:lang w:val="hr-HR" w:eastAsia="zh-CN"/>
        </w:rPr>
        <w:t xml:space="preserve"> u odnosu na početni rezultat</w:t>
      </w:r>
      <w:r w:rsidR="00826BBB" w:rsidRPr="00BC471F">
        <w:rPr>
          <w:rFonts w:eastAsia="MS Mincho"/>
          <w:lang w:val="hr-HR" w:eastAsia="zh-CN"/>
        </w:rPr>
        <w:t xml:space="preserve">, </w:t>
      </w:r>
      <w:r w:rsidR="00E12BD0">
        <w:rPr>
          <w:rFonts w:eastAsia="MS Mincho"/>
          <w:lang w:val="hr-HR" w:eastAsia="zh-CN"/>
        </w:rPr>
        <w:t xml:space="preserve">promjenu </w:t>
      </w:r>
      <w:r w:rsidR="00826BBB" w:rsidRPr="00BC471F">
        <w:rPr>
          <w:rFonts w:eastAsia="MS Mincho"/>
          <w:lang w:val="hr-HR" w:eastAsia="zh-CN"/>
        </w:rPr>
        <w:t>apsolutn</w:t>
      </w:r>
      <w:r w:rsidR="00E12BD0">
        <w:rPr>
          <w:rFonts w:eastAsia="MS Mincho"/>
          <w:lang w:val="hr-HR" w:eastAsia="zh-CN"/>
        </w:rPr>
        <w:t xml:space="preserve">og </w:t>
      </w:r>
      <w:r w:rsidR="00826BBB" w:rsidRPr="00BC471F">
        <w:rPr>
          <w:rFonts w:eastAsia="MS Mincho"/>
          <w:lang w:val="hr-HR" w:eastAsia="zh-CN"/>
        </w:rPr>
        <w:t>broj</w:t>
      </w:r>
      <w:r w:rsidR="00E12BD0">
        <w:rPr>
          <w:rFonts w:eastAsia="MS Mincho"/>
          <w:lang w:val="hr-HR" w:eastAsia="zh-CN"/>
        </w:rPr>
        <w:t>a</w:t>
      </w:r>
      <w:r w:rsidR="00826BBB" w:rsidRPr="00BC471F">
        <w:rPr>
          <w:rFonts w:eastAsia="MS Mincho"/>
          <w:lang w:val="hr-HR" w:eastAsia="zh-CN"/>
        </w:rPr>
        <w:t xml:space="preserve"> retikulocita</w:t>
      </w:r>
      <w:r w:rsidR="00E12BD0">
        <w:rPr>
          <w:rFonts w:eastAsia="MS Mincho"/>
          <w:lang w:val="hr-HR" w:eastAsia="zh-CN"/>
        </w:rPr>
        <w:t xml:space="preserve"> u odnosu na početnu vrijednost</w:t>
      </w:r>
      <w:r w:rsidR="00826BBB" w:rsidRPr="00BC471F">
        <w:rPr>
          <w:rFonts w:eastAsia="MS Mincho"/>
          <w:lang w:val="hr-HR" w:eastAsia="zh-CN"/>
        </w:rPr>
        <w:t xml:space="preserve"> i anualiziranu stopu kliničke probojne hemolize (vidjeti </w:t>
      </w:r>
      <w:r w:rsidR="007758A7">
        <w:rPr>
          <w:rFonts w:eastAsia="MS Mincho"/>
          <w:lang w:val="hr-HR" w:eastAsia="zh-CN"/>
        </w:rPr>
        <w:t>t</w:t>
      </w:r>
      <w:r w:rsidR="00826BBB" w:rsidRPr="00BC471F">
        <w:rPr>
          <w:rFonts w:eastAsia="MS Mincho"/>
          <w:lang w:val="hr-HR" w:eastAsia="zh-CN"/>
        </w:rPr>
        <w:t>ablicu</w:t>
      </w:r>
      <w:r w:rsidR="00856AC3" w:rsidRPr="00BC471F">
        <w:rPr>
          <w:rFonts w:eastAsia="MS Mincho"/>
          <w:lang w:val="hr-HR" w:eastAsia="zh-CN"/>
        </w:rPr>
        <w:t> </w:t>
      </w:r>
      <w:r w:rsidR="00C55303">
        <w:rPr>
          <w:rFonts w:eastAsia="MS Mincho"/>
          <w:lang w:val="hr-HR" w:eastAsia="zh-CN"/>
        </w:rPr>
        <w:t>2</w:t>
      </w:r>
      <w:r w:rsidR="00370824" w:rsidRPr="00BC471F">
        <w:rPr>
          <w:rFonts w:eastAsia="MS Mincho"/>
          <w:lang w:val="hr-HR" w:eastAsia="zh-CN"/>
        </w:rPr>
        <w:t>)</w:t>
      </w:r>
      <w:r w:rsidR="00F359A1" w:rsidRPr="00BC471F">
        <w:rPr>
          <w:rFonts w:eastAsia="MS Mincho"/>
          <w:lang w:val="hr-HR" w:eastAsia="zh-CN"/>
        </w:rPr>
        <w:t>.</w:t>
      </w:r>
    </w:p>
    <w:p w14:paraId="2E3D521F" w14:textId="20816774" w:rsidR="004B70A2" w:rsidRPr="00BC471F" w:rsidRDefault="004B70A2" w:rsidP="00A9543D">
      <w:pPr>
        <w:tabs>
          <w:tab w:val="clear" w:pos="567"/>
        </w:tabs>
        <w:spacing w:line="240" w:lineRule="auto"/>
        <w:rPr>
          <w:rFonts w:eastAsia="MS Mincho"/>
          <w:szCs w:val="22"/>
          <w:lang w:val="hr-HR" w:eastAsia="zh-CN"/>
        </w:rPr>
      </w:pPr>
    </w:p>
    <w:p w14:paraId="584C6F7C" w14:textId="1B862882" w:rsidR="004B70A2" w:rsidRPr="00BC471F" w:rsidRDefault="00AA2A0B" w:rsidP="00A9543D">
      <w:pPr>
        <w:tabs>
          <w:tab w:val="clear" w:pos="567"/>
        </w:tabs>
        <w:spacing w:line="240" w:lineRule="auto"/>
        <w:rPr>
          <w:rFonts w:eastAsia="MS Mincho"/>
          <w:szCs w:val="22"/>
          <w:lang w:val="hr-HR" w:eastAsia="zh-CN"/>
        </w:rPr>
      </w:pPr>
      <w:r>
        <w:rPr>
          <w:rFonts w:eastAsia="MS Mincho"/>
          <w:szCs w:val="22"/>
          <w:lang w:val="hr-HR" w:eastAsia="zh-CN"/>
        </w:rPr>
        <w:t>U</w:t>
      </w:r>
      <w:r w:rsidR="00826BBB" w:rsidRPr="00BC471F">
        <w:rPr>
          <w:rFonts w:eastAsia="MS Mincho"/>
          <w:szCs w:val="22"/>
          <w:lang w:val="hr-HR" w:eastAsia="zh-CN"/>
        </w:rPr>
        <w:t>činak</w:t>
      </w:r>
      <w:r>
        <w:rPr>
          <w:rFonts w:eastAsia="MS Mincho"/>
          <w:szCs w:val="22"/>
          <w:lang w:val="hr-HR" w:eastAsia="zh-CN"/>
        </w:rPr>
        <w:t xml:space="preserve"> liječenja</w:t>
      </w:r>
      <w:r w:rsidR="00826BBB" w:rsidRPr="00BC471F">
        <w:rPr>
          <w:rFonts w:eastAsia="MS Mincho"/>
          <w:szCs w:val="22"/>
          <w:lang w:val="hr-HR" w:eastAsia="zh-CN"/>
        </w:rPr>
        <w:t xml:space="preserve"> iptakopan</w:t>
      </w:r>
      <w:r>
        <w:rPr>
          <w:rFonts w:eastAsia="MS Mincho"/>
          <w:szCs w:val="22"/>
          <w:lang w:val="hr-HR" w:eastAsia="zh-CN"/>
        </w:rPr>
        <w:t>om</w:t>
      </w:r>
      <w:r w:rsidR="00826BBB" w:rsidRPr="00BC471F">
        <w:rPr>
          <w:rFonts w:eastAsia="MS Mincho"/>
          <w:szCs w:val="22"/>
          <w:lang w:val="hr-HR" w:eastAsia="zh-CN"/>
        </w:rPr>
        <w:t xml:space="preserve"> na hemoglobin bio je opažen već od 7. dana i održao se tijekom ispitivanja (vidjeti </w:t>
      </w:r>
      <w:r w:rsidR="007758A7">
        <w:rPr>
          <w:rFonts w:eastAsia="MS Mincho"/>
          <w:szCs w:val="22"/>
          <w:lang w:val="hr-HR" w:eastAsia="zh-CN"/>
        </w:rPr>
        <w:t>s</w:t>
      </w:r>
      <w:r w:rsidR="00826BBB" w:rsidRPr="00BC471F">
        <w:rPr>
          <w:rFonts w:eastAsia="MS Mincho"/>
          <w:szCs w:val="22"/>
          <w:lang w:val="hr-HR" w:eastAsia="zh-CN"/>
        </w:rPr>
        <w:t>liku 1)</w:t>
      </w:r>
      <w:r w:rsidR="004B70A2" w:rsidRPr="00BC471F">
        <w:rPr>
          <w:rFonts w:eastAsia="MS Mincho"/>
          <w:szCs w:val="22"/>
          <w:lang w:val="hr-HR" w:eastAsia="zh-CN"/>
        </w:rPr>
        <w:t>.</w:t>
      </w:r>
    </w:p>
    <w:p w14:paraId="76DB8971" w14:textId="7EABD888" w:rsidR="00BB659B" w:rsidRPr="00BC471F" w:rsidDel="00CF3721" w:rsidRDefault="00BB659B" w:rsidP="00A9543D">
      <w:pPr>
        <w:tabs>
          <w:tab w:val="clear" w:pos="567"/>
        </w:tabs>
        <w:spacing w:line="240" w:lineRule="auto"/>
        <w:rPr>
          <w:rFonts w:eastAsia="MS Mincho"/>
          <w:szCs w:val="22"/>
          <w:lang w:val="hr-HR" w:eastAsia="zh-CN"/>
        </w:rPr>
      </w:pPr>
    </w:p>
    <w:p w14:paraId="7C16C02A" w14:textId="0E5FF596" w:rsidR="006821D2" w:rsidRPr="00BC471F" w:rsidRDefault="006821D2" w:rsidP="00A9543D">
      <w:pPr>
        <w:keepNext/>
        <w:keepLines/>
        <w:tabs>
          <w:tab w:val="clear" w:pos="567"/>
        </w:tabs>
        <w:spacing w:line="240" w:lineRule="auto"/>
        <w:ind w:left="1134" w:hanging="1134"/>
        <w:rPr>
          <w:rFonts w:eastAsia="MS Mincho"/>
          <w:szCs w:val="22"/>
          <w:lang w:val="hr-HR" w:eastAsia="zh-CN"/>
        </w:rPr>
      </w:pPr>
      <w:r w:rsidRPr="00BC471F">
        <w:rPr>
          <w:rFonts w:eastAsia="MS Mincho"/>
          <w:b/>
          <w:bCs/>
          <w:szCs w:val="22"/>
          <w:lang w:val="hr-HR" w:eastAsia="zh-CN"/>
        </w:rPr>
        <w:lastRenderedPageBreak/>
        <w:t>Tabl</w:t>
      </w:r>
      <w:r w:rsidR="00270FB3" w:rsidRPr="00BC471F">
        <w:rPr>
          <w:rFonts w:eastAsia="MS Mincho"/>
          <w:b/>
          <w:bCs/>
          <w:szCs w:val="22"/>
          <w:lang w:val="hr-HR" w:eastAsia="zh-CN"/>
        </w:rPr>
        <w:t>ica</w:t>
      </w:r>
      <w:r w:rsidR="00BB659B" w:rsidRPr="00BC471F">
        <w:rPr>
          <w:rFonts w:eastAsia="MS Mincho"/>
          <w:b/>
          <w:bCs/>
          <w:szCs w:val="22"/>
          <w:lang w:val="hr-HR" w:eastAsia="zh-CN"/>
        </w:rPr>
        <w:t> </w:t>
      </w:r>
      <w:r w:rsidR="00C55303">
        <w:rPr>
          <w:rFonts w:eastAsia="MS Mincho"/>
          <w:b/>
          <w:bCs/>
          <w:szCs w:val="22"/>
          <w:lang w:val="hr-HR" w:eastAsia="zh-CN"/>
        </w:rPr>
        <w:t>2</w:t>
      </w:r>
      <w:r w:rsidRPr="00BC471F">
        <w:rPr>
          <w:rFonts w:eastAsia="MS Mincho"/>
          <w:b/>
          <w:bCs/>
          <w:szCs w:val="22"/>
          <w:lang w:val="hr-HR" w:eastAsia="zh-CN"/>
        </w:rPr>
        <w:tab/>
      </w:r>
      <w:r w:rsidR="00270FB3" w:rsidRPr="00BC471F">
        <w:rPr>
          <w:rFonts w:eastAsia="MS Mincho"/>
          <w:b/>
          <w:bCs/>
          <w:szCs w:val="22"/>
          <w:lang w:val="hr-HR" w:eastAsia="zh-CN"/>
        </w:rPr>
        <w:t>Rezultati djelotvornost</w:t>
      </w:r>
      <w:r w:rsidR="001C5180">
        <w:rPr>
          <w:rFonts w:eastAsia="MS Mincho"/>
          <w:b/>
          <w:bCs/>
          <w:szCs w:val="22"/>
          <w:lang w:val="hr-HR" w:eastAsia="zh-CN"/>
        </w:rPr>
        <w:t>i</w:t>
      </w:r>
      <w:r w:rsidR="00270FB3" w:rsidRPr="00BC471F">
        <w:rPr>
          <w:rFonts w:eastAsia="MS Mincho"/>
          <w:b/>
          <w:bCs/>
          <w:szCs w:val="22"/>
          <w:lang w:val="hr-HR" w:eastAsia="zh-CN"/>
        </w:rPr>
        <w:t xml:space="preserve"> </w:t>
      </w:r>
      <w:r w:rsidR="001C5180">
        <w:rPr>
          <w:rFonts w:eastAsia="MS Mincho"/>
          <w:b/>
          <w:bCs/>
          <w:szCs w:val="22"/>
          <w:lang w:val="hr-HR" w:eastAsia="zh-CN"/>
        </w:rPr>
        <w:t>za</w:t>
      </w:r>
      <w:r w:rsidR="00270FB3" w:rsidRPr="00BC471F">
        <w:rPr>
          <w:rFonts w:eastAsia="MS Mincho"/>
          <w:b/>
          <w:bCs/>
          <w:szCs w:val="22"/>
          <w:lang w:val="hr-HR" w:eastAsia="zh-CN"/>
        </w:rPr>
        <w:t xml:space="preserve"> 24-tjedno randomizirano</w:t>
      </w:r>
      <w:r w:rsidR="001C5180">
        <w:rPr>
          <w:rFonts w:eastAsia="MS Mincho"/>
          <w:b/>
          <w:bCs/>
          <w:szCs w:val="22"/>
          <w:lang w:val="hr-HR" w:eastAsia="zh-CN"/>
        </w:rPr>
        <w:t xml:space="preserve"> razdoblje</w:t>
      </w:r>
      <w:r w:rsidR="00270FB3" w:rsidRPr="00BC471F">
        <w:rPr>
          <w:rFonts w:eastAsia="MS Mincho"/>
          <w:b/>
          <w:bCs/>
          <w:szCs w:val="22"/>
          <w:lang w:val="hr-HR" w:eastAsia="zh-CN"/>
        </w:rPr>
        <w:t xml:space="preserve"> liječenja u ispitivanju A</w:t>
      </w:r>
      <w:r w:rsidRPr="00BC471F">
        <w:rPr>
          <w:rFonts w:eastAsia="MS Mincho"/>
          <w:b/>
          <w:bCs/>
          <w:szCs w:val="22"/>
          <w:lang w:val="hr-HR" w:eastAsia="zh-CN"/>
        </w:rPr>
        <w:t>PPLY</w:t>
      </w:r>
      <w:r w:rsidR="00DE4673" w:rsidRPr="00BC471F">
        <w:rPr>
          <w:rFonts w:eastAsia="MS Mincho"/>
          <w:b/>
          <w:bCs/>
          <w:szCs w:val="22"/>
          <w:lang w:val="hr-HR" w:eastAsia="zh-CN"/>
        </w:rPr>
        <w:t>-</w:t>
      </w:r>
      <w:r w:rsidRPr="00BC471F">
        <w:rPr>
          <w:rFonts w:eastAsia="MS Mincho"/>
          <w:b/>
          <w:bCs/>
          <w:szCs w:val="22"/>
          <w:lang w:val="hr-HR" w:eastAsia="zh-CN"/>
        </w:rPr>
        <w:t>PNH</w:t>
      </w:r>
    </w:p>
    <w:p w14:paraId="1BCFE10F" w14:textId="77777777" w:rsidR="00BB659B" w:rsidRPr="00BC471F" w:rsidRDefault="00BB659B" w:rsidP="00A9543D">
      <w:pPr>
        <w:keepNext/>
        <w:keepLines/>
        <w:tabs>
          <w:tab w:val="clear" w:pos="567"/>
        </w:tabs>
        <w:spacing w:line="240" w:lineRule="auto"/>
        <w:rPr>
          <w:rFonts w:eastAsia="MS Mincho"/>
          <w:szCs w:val="22"/>
          <w:lang w:val="hr-HR" w:eastAsia="zh-CN"/>
        </w:rPr>
      </w:pPr>
    </w:p>
    <w:tbl>
      <w:tblPr>
        <w:tblStyle w:val="TableGrid"/>
        <w:tblW w:w="9209" w:type="dxa"/>
        <w:tblLook w:val="04A0" w:firstRow="1" w:lastRow="0" w:firstColumn="1" w:lastColumn="0" w:noHBand="0" w:noVBand="1"/>
      </w:tblPr>
      <w:tblGrid>
        <w:gridCol w:w="3823"/>
        <w:gridCol w:w="1984"/>
        <w:gridCol w:w="1719"/>
        <w:gridCol w:w="1683"/>
      </w:tblGrid>
      <w:tr w:rsidR="00DA66AC" w:rsidRPr="00BC471F" w14:paraId="5493C6BD" w14:textId="77777777" w:rsidTr="00F7036F">
        <w:trPr>
          <w:cantSplit/>
        </w:trPr>
        <w:tc>
          <w:tcPr>
            <w:tcW w:w="3823" w:type="dxa"/>
          </w:tcPr>
          <w:p w14:paraId="4084E49B" w14:textId="3FD89F2D" w:rsidR="00DA66AC" w:rsidRPr="00BC471F" w:rsidRDefault="00270FB3" w:rsidP="00A9543D">
            <w:pPr>
              <w:pStyle w:val="Text"/>
              <w:keepNext/>
              <w:keepLines/>
              <w:spacing w:before="0"/>
              <w:jc w:val="left"/>
              <w:rPr>
                <w:b/>
                <w:bCs/>
                <w:sz w:val="20"/>
                <w:lang w:val="hr-HR" w:eastAsia="en-US"/>
              </w:rPr>
            </w:pPr>
            <w:r w:rsidRPr="00BC471F">
              <w:rPr>
                <w:b/>
                <w:bCs/>
                <w:sz w:val="20"/>
                <w:lang w:val="hr-HR" w:eastAsia="en-US"/>
              </w:rPr>
              <w:t>Mjere ishoda</w:t>
            </w:r>
          </w:p>
        </w:tc>
        <w:tc>
          <w:tcPr>
            <w:tcW w:w="1984" w:type="dxa"/>
          </w:tcPr>
          <w:p w14:paraId="4542D26B" w14:textId="5E821941" w:rsidR="00DA66AC" w:rsidRPr="00BC471F" w:rsidRDefault="002A501A" w:rsidP="00A9543D">
            <w:pPr>
              <w:pStyle w:val="Text"/>
              <w:keepNext/>
              <w:keepLines/>
              <w:spacing w:before="0"/>
              <w:jc w:val="center"/>
              <w:rPr>
                <w:b/>
                <w:bCs/>
                <w:sz w:val="18"/>
                <w:szCs w:val="18"/>
                <w:lang w:val="hr-HR" w:eastAsia="en-US"/>
              </w:rPr>
            </w:pPr>
            <w:r w:rsidRPr="00BC471F">
              <w:rPr>
                <w:b/>
                <w:bCs/>
                <w:sz w:val="20"/>
                <w:szCs w:val="18"/>
                <w:lang w:val="hr-HR"/>
              </w:rPr>
              <w:t>I</w:t>
            </w:r>
            <w:r w:rsidR="00D15AFB" w:rsidRPr="00BC471F">
              <w:rPr>
                <w:b/>
                <w:bCs/>
                <w:sz w:val="20"/>
                <w:szCs w:val="18"/>
                <w:lang w:val="hr-HR"/>
              </w:rPr>
              <w:t>pta</w:t>
            </w:r>
            <w:r w:rsidR="00270FB3" w:rsidRPr="00BC471F">
              <w:rPr>
                <w:b/>
                <w:bCs/>
                <w:sz w:val="20"/>
                <w:szCs w:val="18"/>
                <w:lang w:val="hr-HR"/>
              </w:rPr>
              <w:t>k</w:t>
            </w:r>
            <w:r w:rsidR="00D15AFB" w:rsidRPr="00BC471F">
              <w:rPr>
                <w:b/>
                <w:bCs/>
                <w:sz w:val="20"/>
                <w:szCs w:val="18"/>
                <w:lang w:val="hr-HR"/>
              </w:rPr>
              <w:t>opan</w:t>
            </w:r>
          </w:p>
          <w:p w14:paraId="58B8998A" w14:textId="136EA7B0" w:rsidR="00DA66AC" w:rsidRPr="00BC471F" w:rsidRDefault="00DA66AC" w:rsidP="00A9543D">
            <w:pPr>
              <w:pStyle w:val="Text"/>
              <w:keepNext/>
              <w:keepLines/>
              <w:spacing w:before="0"/>
              <w:jc w:val="center"/>
              <w:rPr>
                <w:b/>
                <w:bCs/>
                <w:sz w:val="20"/>
                <w:lang w:val="hr-HR" w:eastAsia="en-US"/>
              </w:rPr>
            </w:pPr>
            <w:r w:rsidRPr="00BC471F">
              <w:rPr>
                <w:b/>
                <w:bCs/>
                <w:sz w:val="20"/>
                <w:lang w:val="hr-HR" w:eastAsia="en-US"/>
              </w:rPr>
              <w:t>(N</w:t>
            </w:r>
            <w:r w:rsidR="00136C96">
              <w:rPr>
                <w:b/>
                <w:bCs/>
                <w:sz w:val="20"/>
                <w:lang w:val="hr-HR" w:eastAsia="en-US"/>
              </w:rPr>
              <w:t> </w:t>
            </w:r>
            <w:r w:rsidRPr="00BC471F">
              <w:rPr>
                <w:b/>
                <w:bCs/>
                <w:sz w:val="20"/>
                <w:lang w:val="hr-HR" w:eastAsia="en-US"/>
              </w:rPr>
              <w:t>=</w:t>
            </w:r>
            <w:r w:rsidR="00136C96">
              <w:rPr>
                <w:b/>
                <w:bCs/>
                <w:sz w:val="20"/>
                <w:lang w:val="hr-HR" w:eastAsia="en-US"/>
              </w:rPr>
              <w:t> </w:t>
            </w:r>
            <w:r w:rsidRPr="00BC471F">
              <w:rPr>
                <w:b/>
                <w:bCs/>
                <w:sz w:val="20"/>
                <w:lang w:val="hr-HR" w:eastAsia="en-US"/>
              </w:rPr>
              <w:t>62)</w:t>
            </w:r>
          </w:p>
        </w:tc>
        <w:tc>
          <w:tcPr>
            <w:tcW w:w="1719" w:type="dxa"/>
          </w:tcPr>
          <w:p w14:paraId="3CE726B7" w14:textId="14A63E69" w:rsidR="00DA66AC" w:rsidRPr="00BC471F" w:rsidRDefault="00DA66AC" w:rsidP="00A9543D">
            <w:pPr>
              <w:pStyle w:val="Text"/>
              <w:keepNext/>
              <w:keepLines/>
              <w:spacing w:before="0"/>
              <w:jc w:val="center"/>
              <w:rPr>
                <w:b/>
                <w:bCs/>
                <w:sz w:val="20"/>
                <w:lang w:val="hr-HR" w:eastAsia="en-US"/>
              </w:rPr>
            </w:pPr>
            <w:r w:rsidRPr="00BC471F">
              <w:rPr>
                <w:b/>
                <w:bCs/>
                <w:sz w:val="20"/>
                <w:lang w:val="hr-HR" w:eastAsia="en-US"/>
              </w:rPr>
              <w:t>Anti</w:t>
            </w:r>
            <w:r w:rsidR="00DE4673" w:rsidRPr="00BC471F">
              <w:rPr>
                <w:b/>
                <w:bCs/>
                <w:sz w:val="20"/>
                <w:lang w:val="hr-HR" w:eastAsia="en-US"/>
              </w:rPr>
              <w:t>-</w:t>
            </w:r>
            <w:r w:rsidRPr="00BC471F">
              <w:rPr>
                <w:b/>
                <w:bCs/>
                <w:sz w:val="20"/>
                <w:lang w:val="hr-HR" w:eastAsia="en-US"/>
              </w:rPr>
              <w:t>C5</w:t>
            </w:r>
          </w:p>
          <w:p w14:paraId="4F4F0ED3" w14:textId="65561FB4" w:rsidR="00DA66AC" w:rsidRPr="00BC471F" w:rsidRDefault="00DA66AC" w:rsidP="00A9543D">
            <w:pPr>
              <w:pStyle w:val="Text"/>
              <w:keepNext/>
              <w:keepLines/>
              <w:spacing w:before="0"/>
              <w:jc w:val="center"/>
              <w:rPr>
                <w:b/>
                <w:bCs/>
                <w:sz w:val="20"/>
                <w:lang w:val="hr-HR" w:eastAsia="en-US"/>
              </w:rPr>
            </w:pPr>
            <w:r w:rsidRPr="00BC471F">
              <w:rPr>
                <w:b/>
                <w:bCs/>
                <w:sz w:val="20"/>
                <w:lang w:val="hr-HR" w:eastAsia="en-US"/>
              </w:rPr>
              <w:t>(N</w:t>
            </w:r>
            <w:r w:rsidR="00136C96">
              <w:rPr>
                <w:b/>
                <w:bCs/>
                <w:sz w:val="20"/>
                <w:lang w:val="hr-HR" w:eastAsia="en-US"/>
              </w:rPr>
              <w:t> </w:t>
            </w:r>
            <w:r w:rsidRPr="00BC471F">
              <w:rPr>
                <w:b/>
                <w:bCs/>
                <w:sz w:val="20"/>
                <w:lang w:val="hr-HR" w:eastAsia="en-US"/>
              </w:rPr>
              <w:t>=</w:t>
            </w:r>
            <w:r w:rsidR="00136C96">
              <w:rPr>
                <w:b/>
                <w:bCs/>
                <w:sz w:val="20"/>
                <w:lang w:val="hr-HR" w:eastAsia="en-US"/>
              </w:rPr>
              <w:t> </w:t>
            </w:r>
            <w:r w:rsidRPr="00BC471F">
              <w:rPr>
                <w:b/>
                <w:bCs/>
                <w:sz w:val="20"/>
                <w:lang w:val="hr-HR" w:eastAsia="en-US"/>
              </w:rPr>
              <w:t>35)</w:t>
            </w:r>
          </w:p>
        </w:tc>
        <w:tc>
          <w:tcPr>
            <w:tcW w:w="1683" w:type="dxa"/>
          </w:tcPr>
          <w:p w14:paraId="26F882F4" w14:textId="78C0C585" w:rsidR="00DA66AC" w:rsidRPr="00BC471F" w:rsidRDefault="00270FB3" w:rsidP="00A9543D">
            <w:pPr>
              <w:pStyle w:val="Text"/>
              <w:keepNext/>
              <w:keepLines/>
              <w:spacing w:before="0"/>
              <w:jc w:val="center"/>
              <w:rPr>
                <w:b/>
                <w:bCs/>
                <w:sz w:val="20"/>
                <w:lang w:val="hr-HR" w:eastAsia="en-US"/>
              </w:rPr>
            </w:pPr>
            <w:r w:rsidRPr="00BC471F">
              <w:rPr>
                <w:b/>
                <w:bCs/>
                <w:sz w:val="20"/>
                <w:lang w:val="hr-HR" w:eastAsia="en-US"/>
              </w:rPr>
              <w:t>Razlika</w:t>
            </w:r>
          </w:p>
          <w:p w14:paraId="26C49D5D" w14:textId="2ADB2FCB" w:rsidR="00DA66AC" w:rsidRPr="00BC471F" w:rsidRDefault="00DA66AC" w:rsidP="00A9543D">
            <w:pPr>
              <w:pStyle w:val="Text"/>
              <w:keepNext/>
              <w:keepLines/>
              <w:spacing w:before="0"/>
              <w:jc w:val="center"/>
              <w:rPr>
                <w:b/>
                <w:bCs/>
                <w:sz w:val="20"/>
                <w:lang w:val="hr-HR" w:eastAsia="en-US"/>
              </w:rPr>
            </w:pPr>
            <w:r w:rsidRPr="00BC471F">
              <w:rPr>
                <w:b/>
                <w:bCs/>
                <w:sz w:val="20"/>
                <w:lang w:val="hr-HR" w:eastAsia="en-US"/>
              </w:rPr>
              <w:t>(95</w:t>
            </w:r>
            <w:r w:rsidR="002C649C">
              <w:rPr>
                <w:b/>
                <w:bCs/>
                <w:sz w:val="20"/>
                <w:lang w:val="hr-HR" w:eastAsia="en-US"/>
              </w:rPr>
              <w:t> </w:t>
            </w:r>
            <w:r w:rsidRPr="00BC471F">
              <w:rPr>
                <w:b/>
                <w:bCs/>
                <w:sz w:val="20"/>
                <w:lang w:val="hr-HR" w:eastAsia="en-US"/>
              </w:rPr>
              <w:t>% CI)</w:t>
            </w:r>
          </w:p>
          <w:p w14:paraId="264C34D6" w14:textId="5FABA372" w:rsidR="00DA66AC" w:rsidRPr="00BC471F" w:rsidRDefault="00C6518B" w:rsidP="00A9543D">
            <w:pPr>
              <w:pStyle w:val="Text"/>
              <w:keepNext/>
              <w:keepLines/>
              <w:spacing w:before="0"/>
              <w:jc w:val="center"/>
              <w:rPr>
                <w:b/>
                <w:bCs/>
                <w:sz w:val="20"/>
                <w:lang w:val="hr-HR" w:eastAsia="en-US"/>
              </w:rPr>
            </w:pPr>
            <w:r w:rsidRPr="00BC471F">
              <w:rPr>
                <w:b/>
                <w:bCs/>
                <w:sz w:val="20"/>
                <w:lang w:val="hr-HR" w:eastAsia="en-US"/>
              </w:rPr>
              <w:t>p</w:t>
            </w:r>
            <w:r w:rsidR="00DE4673" w:rsidRPr="00BC471F">
              <w:rPr>
                <w:b/>
                <w:bCs/>
                <w:sz w:val="20"/>
                <w:lang w:val="hr-HR" w:eastAsia="en-US"/>
              </w:rPr>
              <w:t>-</w:t>
            </w:r>
            <w:r w:rsidR="00270FB3" w:rsidRPr="00BC471F">
              <w:rPr>
                <w:b/>
                <w:bCs/>
                <w:sz w:val="20"/>
                <w:lang w:val="hr-HR" w:eastAsia="en-US"/>
              </w:rPr>
              <w:t>vrijednost</w:t>
            </w:r>
          </w:p>
        </w:tc>
      </w:tr>
      <w:tr w:rsidR="00DA66AC" w:rsidRPr="00BC471F" w14:paraId="52D9BAC3" w14:textId="77777777" w:rsidTr="00F7036F">
        <w:trPr>
          <w:cantSplit/>
        </w:trPr>
        <w:tc>
          <w:tcPr>
            <w:tcW w:w="9209" w:type="dxa"/>
            <w:gridSpan w:val="4"/>
            <w:tcBorders>
              <w:bottom w:val="single" w:sz="4" w:space="0" w:color="auto"/>
            </w:tcBorders>
          </w:tcPr>
          <w:p w14:paraId="443C2810" w14:textId="1A7861EF" w:rsidR="00DA66AC" w:rsidRPr="00BC471F" w:rsidRDefault="002C649C" w:rsidP="00461EA1">
            <w:pPr>
              <w:pStyle w:val="Text"/>
              <w:keepNext/>
              <w:keepLines/>
              <w:spacing w:before="0"/>
              <w:jc w:val="left"/>
              <w:rPr>
                <w:b/>
                <w:bCs/>
                <w:sz w:val="20"/>
                <w:lang w:val="hr-HR" w:eastAsia="en-US"/>
              </w:rPr>
            </w:pPr>
            <w:r>
              <w:rPr>
                <w:b/>
                <w:bCs/>
                <w:sz w:val="20"/>
                <w:lang w:val="hr-HR" w:eastAsia="en-US"/>
              </w:rPr>
              <w:t>M</w:t>
            </w:r>
            <w:r w:rsidR="00270FB3" w:rsidRPr="00BC471F">
              <w:rPr>
                <w:b/>
                <w:bCs/>
                <w:sz w:val="20"/>
                <w:lang w:val="hr-HR" w:eastAsia="en-US"/>
              </w:rPr>
              <w:t>jere</w:t>
            </w:r>
            <w:r>
              <w:rPr>
                <w:b/>
                <w:bCs/>
                <w:sz w:val="20"/>
                <w:lang w:val="hr-HR" w:eastAsia="en-US"/>
              </w:rPr>
              <w:t xml:space="preserve"> primarnog</w:t>
            </w:r>
            <w:r w:rsidR="00270FB3" w:rsidRPr="00BC471F">
              <w:rPr>
                <w:b/>
                <w:bCs/>
                <w:sz w:val="20"/>
                <w:lang w:val="hr-HR" w:eastAsia="en-US"/>
              </w:rPr>
              <w:t xml:space="preserve"> ishoda</w:t>
            </w:r>
          </w:p>
        </w:tc>
      </w:tr>
      <w:tr w:rsidR="00DA66AC" w:rsidRPr="00BC471F" w14:paraId="2A6AED52" w14:textId="77777777" w:rsidTr="00F7036F">
        <w:trPr>
          <w:cantSplit/>
          <w:trHeight w:val="848"/>
        </w:trPr>
        <w:tc>
          <w:tcPr>
            <w:tcW w:w="3823" w:type="dxa"/>
            <w:tcBorders>
              <w:bottom w:val="nil"/>
            </w:tcBorders>
          </w:tcPr>
          <w:p w14:paraId="43C7B6FC" w14:textId="56BFE54B" w:rsidR="00DA66AC" w:rsidRPr="00BC471F" w:rsidRDefault="00270FB3" w:rsidP="006C2EE1">
            <w:pPr>
              <w:pStyle w:val="Text"/>
              <w:keepNext/>
              <w:keepLines/>
              <w:spacing w:before="0"/>
              <w:jc w:val="left"/>
              <w:rPr>
                <w:sz w:val="20"/>
                <w:lang w:val="hr-HR"/>
              </w:rPr>
            </w:pPr>
            <w:r w:rsidRPr="00BC471F">
              <w:rPr>
                <w:rFonts w:eastAsia="Times New Roman"/>
                <w:sz w:val="20"/>
                <w:lang w:val="hr-HR" w:eastAsia="en-US"/>
              </w:rPr>
              <w:t>Broj bolesnika koji</w:t>
            </w:r>
            <w:r w:rsidR="00461EA1">
              <w:rPr>
                <w:rFonts w:eastAsia="Times New Roman"/>
                <w:sz w:val="20"/>
                <w:lang w:val="hr-HR" w:eastAsia="en-US"/>
              </w:rPr>
              <w:t xml:space="preserve"> su postigli</w:t>
            </w:r>
            <w:r w:rsidRPr="00BC471F">
              <w:rPr>
                <w:rFonts w:eastAsia="Times New Roman"/>
                <w:sz w:val="20"/>
                <w:lang w:val="hr-HR" w:eastAsia="en-US"/>
              </w:rPr>
              <w:t xml:space="preserve"> poboljšanje hemoglobina (</w:t>
            </w:r>
            <w:r w:rsidR="00036EE1">
              <w:rPr>
                <w:rFonts w:eastAsia="Times New Roman"/>
                <w:sz w:val="20"/>
                <w:lang w:val="hr-HR" w:eastAsia="en-US"/>
              </w:rPr>
              <w:t>održano</w:t>
            </w:r>
            <w:r w:rsidR="00036EE1" w:rsidRPr="00BC471F">
              <w:rPr>
                <w:rFonts w:eastAsia="Times New Roman"/>
                <w:sz w:val="20"/>
                <w:lang w:val="hr-HR" w:eastAsia="en-US"/>
              </w:rPr>
              <w:t xml:space="preserve"> </w:t>
            </w:r>
            <w:r w:rsidRPr="00BC471F">
              <w:rPr>
                <w:rFonts w:eastAsia="Times New Roman"/>
                <w:sz w:val="20"/>
                <w:lang w:val="hr-HR" w:eastAsia="en-US"/>
              </w:rPr>
              <w:t>povećanje razin</w:t>
            </w:r>
            <w:r w:rsidR="00036EE1">
              <w:rPr>
                <w:rFonts w:eastAsia="Times New Roman"/>
                <w:sz w:val="20"/>
                <w:lang w:val="hr-HR" w:eastAsia="en-US"/>
              </w:rPr>
              <w:t>e</w:t>
            </w:r>
            <w:r w:rsidRPr="00BC471F">
              <w:rPr>
                <w:rFonts w:eastAsia="Times New Roman"/>
                <w:sz w:val="20"/>
                <w:lang w:val="hr-HR" w:eastAsia="en-US"/>
              </w:rPr>
              <w:t xml:space="preserve"> hemoglobina</w:t>
            </w:r>
            <w:r w:rsidR="005123C0" w:rsidRPr="00BC471F">
              <w:rPr>
                <w:rFonts w:eastAsia="Times New Roman"/>
                <w:sz w:val="20"/>
                <w:lang w:val="hr-HR" w:eastAsia="en-US"/>
              </w:rPr>
              <w:t xml:space="preserve"> za</w:t>
            </w:r>
            <w:r w:rsidR="00B9200C" w:rsidRPr="00BC471F">
              <w:rPr>
                <w:rFonts w:eastAsia="Times New Roman"/>
                <w:sz w:val="20"/>
                <w:lang w:val="hr-HR" w:eastAsia="en-US"/>
              </w:rPr>
              <w:t xml:space="preserve"> ≥</w:t>
            </w:r>
            <w:r w:rsidR="00036EE1">
              <w:rPr>
                <w:rFonts w:eastAsia="Times New Roman"/>
                <w:sz w:val="20"/>
                <w:lang w:val="hr-HR" w:eastAsia="en-US"/>
              </w:rPr>
              <w:t> </w:t>
            </w:r>
            <w:r w:rsidR="00B9200C" w:rsidRPr="00BC471F">
              <w:rPr>
                <w:rFonts w:eastAsia="Times New Roman"/>
                <w:sz w:val="20"/>
                <w:lang w:val="hr-HR" w:eastAsia="en-US"/>
              </w:rPr>
              <w:t>2</w:t>
            </w:r>
            <w:r w:rsidR="00BB659B" w:rsidRPr="00BC471F">
              <w:rPr>
                <w:rFonts w:eastAsia="Times New Roman"/>
                <w:sz w:val="20"/>
                <w:lang w:val="hr-HR" w:eastAsia="en-US"/>
              </w:rPr>
              <w:t> </w:t>
            </w:r>
            <w:r w:rsidR="00B9200C" w:rsidRPr="00BC471F">
              <w:rPr>
                <w:rFonts w:eastAsia="Times New Roman"/>
                <w:sz w:val="20"/>
                <w:lang w:val="hr-HR" w:eastAsia="en-US"/>
              </w:rPr>
              <w:t>g/d</w:t>
            </w:r>
            <w:r w:rsidR="009609FC" w:rsidRPr="00BC471F">
              <w:rPr>
                <w:rFonts w:eastAsia="Times New Roman"/>
                <w:sz w:val="20"/>
                <w:lang w:val="hr-HR" w:eastAsia="en-US"/>
              </w:rPr>
              <w:t>l</w:t>
            </w:r>
            <w:r w:rsidRPr="00BC471F">
              <w:rPr>
                <w:rFonts w:eastAsia="Times New Roman"/>
                <w:sz w:val="20"/>
                <w:lang w:val="hr-HR" w:eastAsia="en-US"/>
              </w:rPr>
              <w:t xml:space="preserve"> u odnosu na početnu</w:t>
            </w:r>
            <w:r w:rsidR="00461EA1">
              <w:rPr>
                <w:rFonts w:eastAsia="Times New Roman"/>
                <w:sz w:val="20"/>
                <w:lang w:val="hr-HR" w:eastAsia="en-US"/>
              </w:rPr>
              <w:t xml:space="preserve"> vrijednost</w:t>
            </w:r>
            <w:r w:rsidR="00F602C1" w:rsidRPr="00BC471F">
              <w:rPr>
                <w:rFonts w:eastAsia="Times New Roman"/>
                <w:sz w:val="20"/>
                <w:vertAlign w:val="superscript"/>
                <w:lang w:val="hr-HR" w:eastAsia="en-US"/>
              </w:rPr>
              <w:t>a</w:t>
            </w:r>
            <w:r w:rsidRPr="00BC471F">
              <w:rPr>
                <w:rFonts w:eastAsia="Times New Roman"/>
                <w:sz w:val="20"/>
                <w:lang w:val="hr-HR" w:eastAsia="en-US"/>
              </w:rPr>
              <w:t xml:space="preserve"> u odsutnosti transfuzija)</w:t>
            </w:r>
          </w:p>
        </w:tc>
        <w:tc>
          <w:tcPr>
            <w:tcW w:w="1984" w:type="dxa"/>
            <w:tcBorders>
              <w:bottom w:val="nil"/>
            </w:tcBorders>
          </w:tcPr>
          <w:p w14:paraId="48060157" w14:textId="3619C3E5" w:rsidR="00DA66AC" w:rsidRPr="00BC471F" w:rsidRDefault="00DA66AC" w:rsidP="00A9543D">
            <w:pPr>
              <w:pStyle w:val="Text"/>
              <w:keepNext/>
              <w:keepLines/>
              <w:spacing w:before="0"/>
              <w:jc w:val="center"/>
              <w:rPr>
                <w:sz w:val="20"/>
                <w:lang w:val="hr-HR" w:eastAsia="en-US"/>
              </w:rPr>
            </w:pPr>
            <w:r w:rsidRPr="00BC471F">
              <w:rPr>
                <w:sz w:val="20"/>
                <w:lang w:val="hr-HR" w:eastAsia="en-US"/>
              </w:rPr>
              <w:t>51/60</w:t>
            </w:r>
            <w:r w:rsidR="00937C05" w:rsidRPr="00BC471F">
              <w:rPr>
                <w:sz w:val="20"/>
                <w:vertAlign w:val="superscript"/>
                <w:lang w:val="hr-HR" w:eastAsia="en-US"/>
              </w:rPr>
              <w:t>b</w:t>
            </w:r>
          </w:p>
        </w:tc>
        <w:tc>
          <w:tcPr>
            <w:tcW w:w="1719" w:type="dxa"/>
            <w:tcBorders>
              <w:bottom w:val="nil"/>
            </w:tcBorders>
          </w:tcPr>
          <w:p w14:paraId="2D661ED6" w14:textId="23F3C6B4" w:rsidR="00DA66AC" w:rsidRPr="00BC471F" w:rsidRDefault="00DA66AC" w:rsidP="00A9543D">
            <w:pPr>
              <w:pStyle w:val="Text"/>
              <w:keepNext/>
              <w:keepLines/>
              <w:spacing w:before="0"/>
              <w:jc w:val="center"/>
              <w:rPr>
                <w:sz w:val="20"/>
                <w:lang w:val="hr-HR" w:eastAsia="en-US"/>
              </w:rPr>
            </w:pPr>
            <w:r w:rsidRPr="00BC471F">
              <w:rPr>
                <w:sz w:val="20"/>
                <w:lang w:val="hr-HR" w:eastAsia="en-US"/>
              </w:rPr>
              <w:t>0/35</w:t>
            </w:r>
            <w:r w:rsidR="00937C05" w:rsidRPr="00BC471F">
              <w:rPr>
                <w:sz w:val="20"/>
                <w:vertAlign w:val="superscript"/>
                <w:lang w:val="hr-HR" w:eastAsia="en-US"/>
              </w:rPr>
              <w:t>b</w:t>
            </w:r>
          </w:p>
        </w:tc>
        <w:tc>
          <w:tcPr>
            <w:tcW w:w="1683" w:type="dxa"/>
            <w:tcBorders>
              <w:bottom w:val="nil"/>
            </w:tcBorders>
          </w:tcPr>
          <w:p w14:paraId="1BC68863" w14:textId="0DAE9560" w:rsidR="00DA66AC" w:rsidRPr="00BC471F" w:rsidRDefault="00DA66AC" w:rsidP="00A9543D">
            <w:pPr>
              <w:pStyle w:val="Text"/>
              <w:keepNext/>
              <w:keepLines/>
              <w:spacing w:before="0"/>
              <w:jc w:val="center"/>
              <w:rPr>
                <w:sz w:val="20"/>
                <w:lang w:val="hr-HR" w:eastAsia="en-US"/>
              </w:rPr>
            </w:pPr>
          </w:p>
        </w:tc>
      </w:tr>
      <w:tr w:rsidR="00BB659B" w:rsidRPr="00BC471F" w14:paraId="3D3F5D03" w14:textId="77777777" w:rsidTr="00F7036F">
        <w:trPr>
          <w:cantSplit/>
          <w:trHeight w:val="539"/>
        </w:trPr>
        <w:tc>
          <w:tcPr>
            <w:tcW w:w="3823" w:type="dxa"/>
            <w:tcBorders>
              <w:top w:val="nil"/>
              <w:bottom w:val="single" w:sz="4" w:space="0" w:color="auto"/>
            </w:tcBorders>
          </w:tcPr>
          <w:p w14:paraId="28E1BF2F" w14:textId="57F95054" w:rsidR="00BB659B" w:rsidRPr="00BC471F" w:rsidRDefault="00270FB3" w:rsidP="00A9543D">
            <w:pPr>
              <w:pStyle w:val="Text"/>
              <w:keepNext/>
              <w:keepLines/>
              <w:spacing w:before="0"/>
              <w:jc w:val="left"/>
              <w:rPr>
                <w:rFonts w:eastAsia="Times New Roman"/>
                <w:sz w:val="20"/>
                <w:lang w:val="hr-HR" w:eastAsia="en-US"/>
              </w:rPr>
            </w:pPr>
            <w:r w:rsidRPr="00BC471F">
              <w:rPr>
                <w:sz w:val="20"/>
                <w:lang w:val="hr-HR"/>
              </w:rPr>
              <w:t>Stopa odgovora</w:t>
            </w:r>
            <w:r w:rsidR="009609FC" w:rsidRPr="00BC471F">
              <w:rPr>
                <w:sz w:val="20"/>
                <w:vertAlign w:val="superscript"/>
                <w:lang w:val="hr-HR"/>
              </w:rPr>
              <w:t>c</w:t>
            </w:r>
            <w:r w:rsidR="00BB659B" w:rsidRPr="00BC471F">
              <w:rPr>
                <w:sz w:val="20"/>
                <w:lang w:val="hr-HR"/>
              </w:rPr>
              <w:t xml:space="preserve"> (%)</w:t>
            </w:r>
          </w:p>
        </w:tc>
        <w:tc>
          <w:tcPr>
            <w:tcW w:w="1984" w:type="dxa"/>
            <w:tcBorders>
              <w:top w:val="nil"/>
              <w:bottom w:val="single" w:sz="4" w:space="0" w:color="auto"/>
            </w:tcBorders>
          </w:tcPr>
          <w:p w14:paraId="77703FD1" w14:textId="2C808343" w:rsidR="00BB659B" w:rsidRPr="00BC471F" w:rsidRDefault="00BB659B" w:rsidP="00A9543D">
            <w:pPr>
              <w:pStyle w:val="Text"/>
              <w:keepNext/>
              <w:keepLines/>
              <w:spacing w:before="0"/>
              <w:jc w:val="center"/>
              <w:rPr>
                <w:sz w:val="20"/>
                <w:lang w:val="hr-HR" w:eastAsia="en-US"/>
              </w:rPr>
            </w:pPr>
            <w:r w:rsidRPr="00BC471F">
              <w:rPr>
                <w:sz w:val="20"/>
                <w:lang w:val="hr-HR" w:eastAsia="en-US"/>
              </w:rPr>
              <w:t>8</w:t>
            </w:r>
            <w:r w:rsidR="00D0682C" w:rsidRPr="00BC471F">
              <w:rPr>
                <w:sz w:val="20"/>
                <w:lang w:val="hr-HR" w:eastAsia="en-US"/>
              </w:rPr>
              <w:t>2,</w:t>
            </w:r>
            <w:r w:rsidRPr="00BC471F">
              <w:rPr>
                <w:sz w:val="20"/>
                <w:lang w:val="hr-HR" w:eastAsia="en-US"/>
              </w:rPr>
              <w:t>3</w:t>
            </w:r>
          </w:p>
        </w:tc>
        <w:tc>
          <w:tcPr>
            <w:tcW w:w="1719" w:type="dxa"/>
            <w:tcBorders>
              <w:top w:val="nil"/>
              <w:bottom w:val="single" w:sz="4" w:space="0" w:color="auto"/>
            </w:tcBorders>
          </w:tcPr>
          <w:p w14:paraId="284D3BA6" w14:textId="7F800842" w:rsidR="00BB659B" w:rsidRPr="00BC471F" w:rsidRDefault="00D0682C" w:rsidP="00A9543D">
            <w:pPr>
              <w:pStyle w:val="Text"/>
              <w:keepNext/>
              <w:keepLines/>
              <w:spacing w:before="0"/>
              <w:jc w:val="center"/>
              <w:rPr>
                <w:sz w:val="20"/>
                <w:lang w:val="hr-HR" w:eastAsia="en-US"/>
              </w:rPr>
            </w:pPr>
            <w:r w:rsidRPr="00BC471F">
              <w:rPr>
                <w:sz w:val="20"/>
                <w:lang w:val="hr-HR" w:eastAsia="en-US"/>
              </w:rPr>
              <w:t>2,</w:t>
            </w:r>
            <w:r w:rsidR="00BB659B" w:rsidRPr="00BC471F">
              <w:rPr>
                <w:sz w:val="20"/>
                <w:lang w:val="hr-HR" w:eastAsia="en-US"/>
              </w:rPr>
              <w:t>0</w:t>
            </w:r>
          </w:p>
        </w:tc>
        <w:tc>
          <w:tcPr>
            <w:tcW w:w="1683" w:type="dxa"/>
            <w:tcBorders>
              <w:top w:val="nil"/>
              <w:bottom w:val="single" w:sz="4" w:space="0" w:color="auto"/>
            </w:tcBorders>
          </w:tcPr>
          <w:p w14:paraId="5A8E2DB1" w14:textId="527D65F3" w:rsidR="00BB659B" w:rsidRPr="00BC471F" w:rsidRDefault="00D0682C" w:rsidP="00A9543D">
            <w:pPr>
              <w:pStyle w:val="Text"/>
              <w:keepNext/>
              <w:keepLines/>
              <w:spacing w:before="0"/>
              <w:jc w:val="center"/>
              <w:rPr>
                <w:sz w:val="20"/>
                <w:lang w:val="hr-HR" w:eastAsia="en-US"/>
              </w:rPr>
            </w:pPr>
            <w:r w:rsidRPr="00BC471F">
              <w:rPr>
                <w:sz w:val="20"/>
                <w:lang w:val="hr-HR" w:eastAsia="en-US"/>
              </w:rPr>
              <w:t>80,</w:t>
            </w:r>
            <w:r w:rsidR="001916D6" w:rsidRPr="00BC471F">
              <w:rPr>
                <w:sz w:val="20"/>
                <w:lang w:val="hr-HR" w:eastAsia="en-US"/>
              </w:rPr>
              <w:t>2</w:t>
            </w:r>
          </w:p>
          <w:p w14:paraId="1B7BCEDF" w14:textId="237D8943" w:rsidR="00BB659B" w:rsidRPr="00BC471F" w:rsidRDefault="00D0682C" w:rsidP="00A9543D">
            <w:pPr>
              <w:pStyle w:val="Text"/>
              <w:keepNext/>
              <w:keepLines/>
              <w:spacing w:before="0"/>
              <w:jc w:val="center"/>
              <w:rPr>
                <w:sz w:val="20"/>
                <w:lang w:val="hr-HR" w:eastAsia="en-US"/>
              </w:rPr>
            </w:pPr>
            <w:r w:rsidRPr="00BC471F">
              <w:rPr>
                <w:sz w:val="20"/>
                <w:lang w:val="hr-HR" w:eastAsia="en-US"/>
              </w:rPr>
              <w:t>(71,</w:t>
            </w:r>
            <w:r w:rsidR="001916D6" w:rsidRPr="00BC471F">
              <w:rPr>
                <w:sz w:val="20"/>
                <w:lang w:val="hr-HR" w:eastAsia="en-US"/>
              </w:rPr>
              <w:t>2</w:t>
            </w:r>
            <w:r w:rsidRPr="00BC471F">
              <w:rPr>
                <w:sz w:val="20"/>
                <w:lang w:val="hr-HR" w:eastAsia="en-US"/>
              </w:rPr>
              <w:t>; 87,</w:t>
            </w:r>
            <w:r w:rsidR="00BB659B" w:rsidRPr="00BC471F">
              <w:rPr>
                <w:sz w:val="20"/>
                <w:lang w:val="hr-HR" w:eastAsia="en-US"/>
              </w:rPr>
              <w:t>6)</w:t>
            </w:r>
          </w:p>
          <w:p w14:paraId="35F6198F" w14:textId="1F5B273D" w:rsidR="00BB659B" w:rsidRPr="00BC471F" w:rsidRDefault="00D0682C" w:rsidP="00A9543D">
            <w:pPr>
              <w:pStyle w:val="Text"/>
              <w:keepNext/>
              <w:keepLines/>
              <w:spacing w:before="0"/>
              <w:jc w:val="center"/>
              <w:rPr>
                <w:sz w:val="20"/>
                <w:lang w:val="hr-HR" w:eastAsia="en-US"/>
              </w:rPr>
            </w:pPr>
            <w:r w:rsidRPr="00BC471F">
              <w:rPr>
                <w:sz w:val="20"/>
                <w:lang w:val="hr-HR" w:eastAsia="en-US"/>
              </w:rPr>
              <w:t>&lt;</w:t>
            </w:r>
            <w:r w:rsidR="00136C96">
              <w:rPr>
                <w:sz w:val="20"/>
                <w:lang w:val="hr-HR" w:eastAsia="en-US"/>
              </w:rPr>
              <w:t> </w:t>
            </w:r>
            <w:r w:rsidRPr="00BC471F">
              <w:rPr>
                <w:sz w:val="20"/>
                <w:lang w:val="hr-HR" w:eastAsia="en-US"/>
              </w:rPr>
              <w:t>0,</w:t>
            </w:r>
            <w:r w:rsidR="00BB659B" w:rsidRPr="00BC471F">
              <w:rPr>
                <w:sz w:val="20"/>
                <w:lang w:val="hr-HR" w:eastAsia="en-US"/>
              </w:rPr>
              <w:t>0001</w:t>
            </w:r>
          </w:p>
        </w:tc>
      </w:tr>
      <w:tr w:rsidR="00DA66AC" w:rsidRPr="00BC471F" w14:paraId="3193EBEF" w14:textId="77777777" w:rsidTr="00F7036F">
        <w:trPr>
          <w:cantSplit/>
        </w:trPr>
        <w:tc>
          <w:tcPr>
            <w:tcW w:w="3823" w:type="dxa"/>
            <w:tcBorders>
              <w:bottom w:val="nil"/>
            </w:tcBorders>
          </w:tcPr>
          <w:p w14:paraId="3EB023C9" w14:textId="2A6F003C" w:rsidR="00DA66AC" w:rsidRPr="00BC471F" w:rsidRDefault="007D35CD" w:rsidP="00A9543D">
            <w:pPr>
              <w:pStyle w:val="Text"/>
              <w:keepNext/>
              <w:keepLines/>
              <w:spacing w:before="0"/>
              <w:jc w:val="left"/>
              <w:rPr>
                <w:sz w:val="20"/>
                <w:lang w:val="hr-HR" w:eastAsia="en-US"/>
              </w:rPr>
            </w:pPr>
            <w:r w:rsidRPr="00BC471F">
              <w:rPr>
                <w:sz w:val="20"/>
                <w:lang w:val="hr-HR"/>
              </w:rPr>
              <w:t xml:space="preserve">Broj bolesnika koji </w:t>
            </w:r>
            <w:r w:rsidR="001C5B21">
              <w:rPr>
                <w:sz w:val="20"/>
                <w:lang w:val="hr-HR"/>
              </w:rPr>
              <w:t>su postigli</w:t>
            </w:r>
            <w:r w:rsidR="00B9200C" w:rsidRPr="00BC471F">
              <w:rPr>
                <w:sz w:val="20"/>
                <w:lang w:val="hr-HR"/>
              </w:rPr>
              <w:t xml:space="preserve"> </w:t>
            </w:r>
            <w:r w:rsidR="001C5B21">
              <w:rPr>
                <w:sz w:val="20"/>
                <w:lang w:val="hr-HR"/>
              </w:rPr>
              <w:t>održanu</w:t>
            </w:r>
            <w:r w:rsidRPr="00BC471F">
              <w:rPr>
                <w:sz w:val="20"/>
                <w:lang w:val="hr-HR"/>
              </w:rPr>
              <w:t xml:space="preserve"> razinu hemoglobina </w:t>
            </w:r>
            <w:r w:rsidR="00B9200C" w:rsidRPr="00BC471F">
              <w:rPr>
                <w:sz w:val="20"/>
                <w:lang w:val="hr-HR"/>
              </w:rPr>
              <w:t>≥</w:t>
            </w:r>
            <w:r w:rsidR="001C5B21">
              <w:rPr>
                <w:sz w:val="20"/>
                <w:lang w:val="hr-HR"/>
              </w:rPr>
              <w:t> </w:t>
            </w:r>
            <w:r w:rsidR="00B9200C" w:rsidRPr="00BC471F">
              <w:rPr>
                <w:sz w:val="20"/>
                <w:lang w:val="hr-HR"/>
              </w:rPr>
              <w:t>12</w:t>
            </w:r>
            <w:r w:rsidR="00BB659B" w:rsidRPr="00BC471F">
              <w:rPr>
                <w:sz w:val="20"/>
                <w:lang w:val="hr-HR"/>
              </w:rPr>
              <w:t> </w:t>
            </w:r>
            <w:r w:rsidR="00B9200C" w:rsidRPr="00BC471F">
              <w:rPr>
                <w:sz w:val="20"/>
                <w:lang w:val="hr-HR"/>
              </w:rPr>
              <w:t>g/d</w:t>
            </w:r>
            <w:r w:rsidR="009609FC" w:rsidRPr="00BC471F">
              <w:rPr>
                <w:sz w:val="20"/>
                <w:lang w:val="hr-HR"/>
              </w:rPr>
              <w:t>l</w:t>
            </w:r>
            <w:r w:rsidR="00937C05" w:rsidRPr="00BC471F">
              <w:rPr>
                <w:sz w:val="20"/>
                <w:vertAlign w:val="superscript"/>
                <w:lang w:val="hr-HR"/>
              </w:rPr>
              <w:t>a</w:t>
            </w:r>
            <w:r w:rsidRPr="00BC471F">
              <w:rPr>
                <w:sz w:val="20"/>
                <w:lang w:val="hr-HR"/>
              </w:rPr>
              <w:t xml:space="preserve"> u odsutnosti transfuzija</w:t>
            </w:r>
          </w:p>
        </w:tc>
        <w:tc>
          <w:tcPr>
            <w:tcW w:w="1984" w:type="dxa"/>
            <w:tcBorders>
              <w:bottom w:val="nil"/>
            </w:tcBorders>
          </w:tcPr>
          <w:p w14:paraId="44A370B3" w14:textId="0552AE44" w:rsidR="00DA66AC" w:rsidRPr="00BC471F" w:rsidRDefault="00DA66AC" w:rsidP="00A9543D">
            <w:pPr>
              <w:pStyle w:val="Text"/>
              <w:keepNext/>
              <w:keepLines/>
              <w:spacing w:before="0"/>
              <w:jc w:val="center"/>
              <w:rPr>
                <w:sz w:val="20"/>
                <w:lang w:val="hr-HR" w:eastAsia="en-US"/>
              </w:rPr>
            </w:pPr>
            <w:r w:rsidRPr="00BC471F">
              <w:rPr>
                <w:sz w:val="20"/>
                <w:lang w:val="hr-HR" w:eastAsia="en-US"/>
              </w:rPr>
              <w:t>42/60</w:t>
            </w:r>
            <w:r w:rsidR="00937C05" w:rsidRPr="00BC471F">
              <w:rPr>
                <w:sz w:val="20"/>
                <w:vertAlign w:val="superscript"/>
                <w:lang w:val="hr-HR" w:eastAsia="en-US"/>
              </w:rPr>
              <w:t>b</w:t>
            </w:r>
          </w:p>
        </w:tc>
        <w:tc>
          <w:tcPr>
            <w:tcW w:w="1719" w:type="dxa"/>
            <w:tcBorders>
              <w:bottom w:val="nil"/>
            </w:tcBorders>
          </w:tcPr>
          <w:p w14:paraId="5922DA7C" w14:textId="58E05F4D" w:rsidR="00DA66AC" w:rsidRPr="00BC471F" w:rsidRDefault="00DA66AC" w:rsidP="00A9543D">
            <w:pPr>
              <w:pStyle w:val="Text"/>
              <w:keepNext/>
              <w:keepLines/>
              <w:spacing w:before="0"/>
              <w:jc w:val="center"/>
              <w:rPr>
                <w:sz w:val="20"/>
                <w:lang w:val="hr-HR" w:eastAsia="en-US"/>
              </w:rPr>
            </w:pPr>
            <w:r w:rsidRPr="00BC471F">
              <w:rPr>
                <w:sz w:val="20"/>
                <w:lang w:val="hr-HR" w:eastAsia="en-US"/>
              </w:rPr>
              <w:t>0/35</w:t>
            </w:r>
            <w:r w:rsidR="00937C05" w:rsidRPr="00BC471F">
              <w:rPr>
                <w:sz w:val="20"/>
                <w:vertAlign w:val="superscript"/>
                <w:lang w:val="hr-HR" w:eastAsia="en-US"/>
              </w:rPr>
              <w:t>b</w:t>
            </w:r>
          </w:p>
        </w:tc>
        <w:tc>
          <w:tcPr>
            <w:tcW w:w="1683" w:type="dxa"/>
            <w:tcBorders>
              <w:bottom w:val="nil"/>
            </w:tcBorders>
          </w:tcPr>
          <w:p w14:paraId="496E8FEA" w14:textId="2863513C" w:rsidR="00DA66AC" w:rsidRPr="00BC471F" w:rsidRDefault="00DA66AC" w:rsidP="00A9543D">
            <w:pPr>
              <w:pStyle w:val="Text"/>
              <w:keepNext/>
              <w:keepLines/>
              <w:spacing w:before="0"/>
              <w:jc w:val="center"/>
              <w:rPr>
                <w:sz w:val="20"/>
                <w:lang w:val="hr-HR" w:eastAsia="en-US"/>
              </w:rPr>
            </w:pPr>
          </w:p>
        </w:tc>
      </w:tr>
      <w:tr w:rsidR="00BB659B" w:rsidRPr="00BC471F" w14:paraId="7445D885" w14:textId="77777777" w:rsidTr="00530E44">
        <w:trPr>
          <w:cantSplit/>
          <w:trHeight w:val="665"/>
        </w:trPr>
        <w:tc>
          <w:tcPr>
            <w:tcW w:w="3823" w:type="dxa"/>
            <w:tcBorders>
              <w:top w:val="nil"/>
            </w:tcBorders>
          </w:tcPr>
          <w:p w14:paraId="5082CA3E" w14:textId="0A7C3F54" w:rsidR="00BB659B" w:rsidRPr="00BC471F" w:rsidRDefault="007D35CD" w:rsidP="00A9543D">
            <w:pPr>
              <w:pStyle w:val="Text"/>
              <w:keepNext/>
              <w:keepLines/>
              <w:spacing w:before="0"/>
              <w:jc w:val="left"/>
              <w:rPr>
                <w:sz w:val="20"/>
                <w:lang w:val="hr-HR"/>
              </w:rPr>
            </w:pPr>
            <w:r w:rsidRPr="00BC471F">
              <w:rPr>
                <w:sz w:val="20"/>
                <w:lang w:val="hr-HR"/>
              </w:rPr>
              <w:t>Stopa odgovora</w:t>
            </w:r>
            <w:r w:rsidR="009609FC" w:rsidRPr="00BC471F">
              <w:rPr>
                <w:sz w:val="20"/>
                <w:vertAlign w:val="superscript"/>
                <w:lang w:val="hr-HR"/>
              </w:rPr>
              <w:t>c</w:t>
            </w:r>
            <w:r w:rsidR="00BB659B" w:rsidRPr="00BC471F">
              <w:rPr>
                <w:sz w:val="20"/>
                <w:lang w:val="hr-HR"/>
              </w:rPr>
              <w:t xml:space="preserve"> (%)</w:t>
            </w:r>
          </w:p>
        </w:tc>
        <w:tc>
          <w:tcPr>
            <w:tcW w:w="1984" w:type="dxa"/>
            <w:tcBorders>
              <w:top w:val="nil"/>
            </w:tcBorders>
          </w:tcPr>
          <w:p w14:paraId="44959413" w14:textId="133FE9F0" w:rsidR="00BB659B" w:rsidRPr="00BC471F" w:rsidRDefault="00BB659B" w:rsidP="00A9543D">
            <w:pPr>
              <w:pStyle w:val="Text"/>
              <w:keepNext/>
              <w:keepLines/>
              <w:spacing w:before="0"/>
              <w:jc w:val="center"/>
              <w:rPr>
                <w:sz w:val="20"/>
                <w:lang w:val="hr-HR" w:eastAsia="en-US"/>
              </w:rPr>
            </w:pPr>
            <w:r w:rsidRPr="00BC471F">
              <w:rPr>
                <w:sz w:val="20"/>
                <w:lang w:val="hr-HR" w:eastAsia="en-US"/>
              </w:rPr>
              <w:t>6</w:t>
            </w:r>
            <w:r w:rsidR="00D0682C" w:rsidRPr="00BC471F">
              <w:rPr>
                <w:sz w:val="20"/>
                <w:lang w:val="hr-HR" w:eastAsia="en-US"/>
              </w:rPr>
              <w:t>8,</w:t>
            </w:r>
            <w:r w:rsidRPr="00BC471F">
              <w:rPr>
                <w:sz w:val="20"/>
                <w:lang w:val="hr-HR" w:eastAsia="en-US"/>
              </w:rPr>
              <w:t>8</w:t>
            </w:r>
          </w:p>
        </w:tc>
        <w:tc>
          <w:tcPr>
            <w:tcW w:w="1719" w:type="dxa"/>
            <w:tcBorders>
              <w:top w:val="nil"/>
            </w:tcBorders>
          </w:tcPr>
          <w:p w14:paraId="395E77CB" w14:textId="7D344E42" w:rsidR="00BB659B" w:rsidRPr="00BC471F" w:rsidRDefault="00D0682C" w:rsidP="00A9543D">
            <w:pPr>
              <w:pStyle w:val="Text"/>
              <w:keepNext/>
              <w:keepLines/>
              <w:spacing w:before="0"/>
              <w:jc w:val="center"/>
              <w:rPr>
                <w:sz w:val="20"/>
                <w:lang w:val="hr-HR" w:eastAsia="en-US"/>
              </w:rPr>
            </w:pPr>
            <w:r w:rsidRPr="00BC471F">
              <w:rPr>
                <w:sz w:val="20"/>
                <w:lang w:val="hr-HR" w:eastAsia="en-US"/>
              </w:rPr>
              <w:t>1,</w:t>
            </w:r>
            <w:r w:rsidR="00BB659B" w:rsidRPr="00BC471F">
              <w:rPr>
                <w:sz w:val="20"/>
                <w:lang w:val="hr-HR" w:eastAsia="en-US"/>
              </w:rPr>
              <w:t>8</w:t>
            </w:r>
          </w:p>
        </w:tc>
        <w:tc>
          <w:tcPr>
            <w:tcW w:w="1683" w:type="dxa"/>
            <w:tcBorders>
              <w:top w:val="nil"/>
            </w:tcBorders>
          </w:tcPr>
          <w:p w14:paraId="0BBDDFC3" w14:textId="3094D546" w:rsidR="00BB659B" w:rsidRPr="00BC471F" w:rsidRDefault="00BB659B" w:rsidP="00A9543D">
            <w:pPr>
              <w:pStyle w:val="Text"/>
              <w:keepNext/>
              <w:keepLines/>
              <w:spacing w:before="0"/>
              <w:jc w:val="center"/>
              <w:rPr>
                <w:sz w:val="20"/>
                <w:lang w:val="hr-HR" w:eastAsia="en-US"/>
              </w:rPr>
            </w:pPr>
            <w:r w:rsidRPr="00BC471F">
              <w:rPr>
                <w:sz w:val="20"/>
                <w:lang w:val="hr-HR" w:eastAsia="en-US"/>
              </w:rPr>
              <w:t>67</w:t>
            </w:r>
            <w:r w:rsidR="00D0682C" w:rsidRPr="00BC471F">
              <w:rPr>
                <w:sz w:val="20"/>
                <w:lang w:val="hr-HR" w:eastAsia="en-US"/>
              </w:rPr>
              <w:t>,</w:t>
            </w:r>
            <w:r w:rsidRPr="00BC471F">
              <w:rPr>
                <w:sz w:val="20"/>
                <w:lang w:val="hr-HR" w:eastAsia="en-US"/>
              </w:rPr>
              <w:t>0</w:t>
            </w:r>
          </w:p>
          <w:p w14:paraId="0E3E008D" w14:textId="278AC0AA" w:rsidR="00BB659B" w:rsidRPr="00BC471F" w:rsidRDefault="00D0682C" w:rsidP="00A9543D">
            <w:pPr>
              <w:pStyle w:val="Text"/>
              <w:keepNext/>
              <w:keepLines/>
              <w:spacing w:before="0"/>
              <w:jc w:val="center"/>
              <w:rPr>
                <w:sz w:val="20"/>
                <w:lang w:val="hr-HR" w:eastAsia="en-US"/>
              </w:rPr>
            </w:pPr>
            <w:r w:rsidRPr="00BC471F">
              <w:rPr>
                <w:sz w:val="20"/>
                <w:lang w:val="hr-HR" w:eastAsia="en-US"/>
              </w:rPr>
              <w:t>(56,</w:t>
            </w:r>
            <w:r w:rsidR="006A0E56" w:rsidRPr="00BC471F">
              <w:rPr>
                <w:sz w:val="20"/>
                <w:lang w:val="hr-HR" w:eastAsia="en-US"/>
              </w:rPr>
              <w:t>4</w:t>
            </w:r>
            <w:r w:rsidRPr="00BC471F">
              <w:rPr>
                <w:sz w:val="20"/>
                <w:lang w:val="hr-HR" w:eastAsia="en-US"/>
              </w:rPr>
              <w:t>; 76,</w:t>
            </w:r>
            <w:r w:rsidR="00BB659B" w:rsidRPr="00BC471F">
              <w:rPr>
                <w:sz w:val="20"/>
                <w:lang w:val="hr-HR" w:eastAsia="en-US"/>
              </w:rPr>
              <w:t>9)</w:t>
            </w:r>
          </w:p>
          <w:p w14:paraId="782666E2" w14:textId="672B036F" w:rsidR="00BB659B" w:rsidRPr="00BC471F" w:rsidRDefault="00D0682C" w:rsidP="00A9543D">
            <w:pPr>
              <w:pStyle w:val="Text"/>
              <w:keepNext/>
              <w:keepLines/>
              <w:spacing w:before="0"/>
              <w:jc w:val="center"/>
              <w:rPr>
                <w:sz w:val="20"/>
                <w:lang w:val="hr-HR" w:eastAsia="en-US"/>
              </w:rPr>
            </w:pPr>
            <w:r w:rsidRPr="00BC471F">
              <w:rPr>
                <w:sz w:val="20"/>
                <w:lang w:val="hr-HR" w:eastAsia="en-US"/>
              </w:rPr>
              <w:t>&lt;</w:t>
            </w:r>
            <w:r w:rsidR="00136C96">
              <w:rPr>
                <w:sz w:val="20"/>
                <w:lang w:val="hr-HR" w:eastAsia="en-US"/>
              </w:rPr>
              <w:t> </w:t>
            </w:r>
            <w:r w:rsidRPr="00BC471F">
              <w:rPr>
                <w:sz w:val="20"/>
                <w:lang w:val="hr-HR" w:eastAsia="en-US"/>
              </w:rPr>
              <w:t>0,</w:t>
            </w:r>
            <w:r w:rsidR="00BB659B" w:rsidRPr="00BC471F">
              <w:rPr>
                <w:sz w:val="20"/>
                <w:lang w:val="hr-HR" w:eastAsia="en-US"/>
              </w:rPr>
              <w:t>0001</w:t>
            </w:r>
          </w:p>
        </w:tc>
      </w:tr>
      <w:tr w:rsidR="00DA66AC" w:rsidRPr="00BC471F" w14:paraId="2B53B4B3" w14:textId="77777777" w:rsidTr="00F7036F">
        <w:trPr>
          <w:cantSplit/>
        </w:trPr>
        <w:tc>
          <w:tcPr>
            <w:tcW w:w="9209" w:type="dxa"/>
            <w:gridSpan w:val="4"/>
            <w:tcBorders>
              <w:bottom w:val="single" w:sz="4" w:space="0" w:color="auto"/>
            </w:tcBorders>
          </w:tcPr>
          <w:p w14:paraId="12CF0732" w14:textId="7F68C38D" w:rsidR="00DA66AC" w:rsidRPr="00BC471F" w:rsidRDefault="002C649C" w:rsidP="00461EA1">
            <w:pPr>
              <w:pStyle w:val="Text"/>
              <w:keepNext/>
              <w:keepLines/>
              <w:spacing w:before="0"/>
              <w:jc w:val="left"/>
              <w:rPr>
                <w:b/>
                <w:bCs/>
                <w:sz w:val="20"/>
                <w:lang w:val="hr-HR" w:eastAsia="en-US"/>
              </w:rPr>
            </w:pPr>
            <w:r>
              <w:rPr>
                <w:b/>
                <w:bCs/>
                <w:sz w:val="20"/>
                <w:lang w:val="hr-HR" w:eastAsia="en-US"/>
              </w:rPr>
              <w:t>M</w:t>
            </w:r>
            <w:r w:rsidR="007D35CD" w:rsidRPr="00BC471F">
              <w:rPr>
                <w:b/>
                <w:bCs/>
                <w:sz w:val="20"/>
                <w:lang w:val="hr-HR" w:eastAsia="en-US"/>
              </w:rPr>
              <w:t xml:space="preserve">jere </w:t>
            </w:r>
            <w:r>
              <w:rPr>
                <w:b/>
                <w:bCs/>
                <w:sz w:val="20"/>
                <w:lang w:val="hr-HR" w:eastAsia="en-US"/>
              </w:rPr>
              <w:t xml:space="preserve">sekundarnog </w:t>
            </w:r>
            <w:r w:rsidR="007D35CD" w:rsidRPr="00BC471F">
              <w:rPr>
                <w:b/>
                <w:bCs/>
                <w:sz w:val="20"/>
                <w:lang w:val="hr-HR" w:eastAsia="en-US"/>
              </w:rPr>
              <w:t>ishoda</w:t>
            </w:r>
          </w:p>
        </w:tc>
      </w:tr>
      <w:tr w:rsidR="00DA66AC" w:rsidRPr="00BC471F" w14:paraId="16CD40DD" w14:textId="77777777" w:rsidTr="00F7036F">
        <w:trPr>
          <w:cantSplit/>
        </w:trPr>
        <w:tc>
          <w:tcPr>
            <w:tcW w:w="3823" w:type="dxa"/>
            <w:tcBorders>
              <w:bottom w:val="nil"/>
            </w:tcBorders>
          </w:tcPr>
          <w:p w14:paraId="387E1FA0" w14:textId="3B735A21" w:rsidR="00DA66AC" w:rsidRPr="00BC471F" w:rsidRDefault="00D0682C" w:rsidP="00A9543D">
            <w:pPr>
              <w:pStyle w:val="Text"/>
              <w:keepNext/>
              <w:keepLines/>
              <w:spacing w:before="0"/>
              <w:jc w:val="left"/>
              <w:rPr>
                <w:sz w:val="20"/>
                <w:lang w:val="hr-HR" w:eastAsia="en-US"/>
              </w:rPr>
            </w:pPr>
            <w:r w:rsidRPr="00BC471F">
              <w:rPr>
                <w:sz w:val="20"/>
                <w:lang w:val="hr-HR" w:eastAsia="en-US"/>
              </w:rPr>
              <w:t>Broj bolesnika koji su izbjegli transfuziju</w:t>
            </w:r>
            <w:r w:rsidR="009609FC" w:rsidRPr="00BC471F">
              <w:rPr>
                <w:sz w:val="20"/>
                <w:vertAlign w:val="superscript"/>
                <w:lang w:val="hr-HR" w:eastAsia="en-US"/>
              </w:rPr>
              <w:t>d</w:t>
            </w:r>
            <w:r w:rsidR="00DA66AC" w:rsidRPr="00BC471F">
              <w:rPr>
                <w:sz w:val="20"/>
                <w:vertAlign w:val="superscript"/>
                <w:lang w:val="hr-HR" w:eastAsia="en-US"/>
              </w:rPr>
              <w:t>,</w:t>
            </w:r>
            <w:r w:rsidR="009609FC" w:rsidRPr="00BC471F">
              <w:rPr>
                <w:sz w:val="20"/>
                <w:vertAlign w:val="superscript"/>
                <w:lang w:val="hr-HR" w:eastAsia="en-US"/>
              </w:rPr>
              <w:t>e</w:t>
            </w:r>
          </w:p>
        </w:tc>
        <w:tc>
          <w:tcPr>
            <w:tcW w:w="1984" w:type="dxa"/>
            <w:tcBorders>
              <w:bottom w:val="nil"/>
            </w:tcBorders>
          </w:tcPr>
          <w:p w14:paraId="5FD8AC2C" w14:textId="7C301FA4" w:rsidR="00DA66AC" w:rsidRPr="00BC471F" w:rsidRDefault="006A0E56" w:rsidP="00A9543D">
            <w:pPr>
              <w:pStyle w:val="Text"/>
              <w:keepNext/>
              <w:keepLines/>
              <w:spacing w:before="0"/>
              <w:jc w:val="center"/>
              <w:rPr>
                <w:sz w:val="20"/>
                <w:lang w:val="hr-HR" w:eastAsia="en-US"/>
              </w:rPr>
            </w:pPr>
            <w:r w:rsidRPr="00BC471F">
              <w:rPr>
                <w:sz w:val="20"/>
                <w:lang w:val="hr-HR" w:eastAsia="en-US"/>
              </w:rPr>
              <w:t>59</w:t>
            </w:r>
            <w:r w:rsidR="00DA66AC" w:rsidRPr="00BC471F">
              <w:rPr>
                <w:sz w:val="20"/>
                <w:lang w:val="hr-HR" w:eastAsia="en-US"/>
              </w:rPr>
              <w:t>/62</w:t>
            </w:r>
            <w:r w:rsidR="00937C05" w:rsidRPr="00BC471F">
              <w:rPr>
                <w:sz w:val="20"/>
                <w:vertAlign w:val="superscript"/>
                <w:lang w:val="hr-HR" w:eastAsia="en-US"/>
              </w:rPr>
              <w:t>b</w:t>
            </w:r>
          </w:p>
        </w:tc>
        <w:tc>
          <w:tcPr>
            <w:tcW w:w="1719" w:type="dxa"/>
            <w:tcBorders>
              <w:bottom w:val="nil"/>
            </w:tcBorders>
          </w:tcPr>
          <w:p w14:paraId="0CA3D799" w14:textId="65DDC6E1" w:rsidR="00DA66AC" w:rsidRPr="00BC471F" w:rsidRDefault="00DA66AC" w:rsidP="00A9543D">
            <w:pPr>
              <w:pStyle w:val="Text"/>
              <w:keepNext/>
              <w:keepLines/>
              <w:spacing w:before="0"/>
              <w:jc w:val="center"/>
              <w:rPr>
                <w:sz w:val="20"/>
                <w:lang w:val="hr-HR" w:eastAsia="en-US"/>
              </w:rPr>
            </w:pPr>
            <w:r w:rsidRPr="00BC471F">
              <w:rPr>
                <w:sz w:val="20"/>
                <w:lang w:val="hr-HR" w:eastAsia="en-US"/>
              </w:rPr>
              <w:t>14/35</w:t>
            </w:r>
            <w:r w:rsidR="00937C05" w:rsidRPr="00BC471F">
              <w:rPr>
                <w:sz w:val="20"/>
                <w:vertAlign w:val="superscript"/>
                <w:lang w:val="hr-HR" w:eastAsia="en-US"/>
              </w:rPr>
              <w:t>b</w:t>
            </w:r>
          </w:p>
        </w:tc>
        <w:tc>
          <w:tcPr>
            <w:tcW w:w="1683" w:type="dxa"/>
            <w:tcBorders>
              <w:bottom w:val="nil"/>
            </w:tcBorders>
          </w:tcPr>
          <w:p w14:paraId="4E93CA85" w14:textId="26D1289C" w:rsidR="00DA66AC" w:rsidRPr="00BC471F" w:rsidRDefault="00DA66AC" w:rsidP="00A9543D">
            <w:pPr>
              <w:pStyle w:val="Text"/>
              <w:keepNext/>
              <w:keepLines/>
              <w:spacing w:before="0"/>
              <w:jc w:val="center"/>
              <w:rPr>
                <w:sz w:val="20"/>
                <w:lang w:val="hr-HR" w:eastAsia="en-US"/>
              </w:rPr>
            </w:pPr>
          </w:p>
        </w:tc>
      </w:tr>
      <w:tr w:rsidR="00BB659B" w:rsidRPr="00BC471F" w14:paraId="1DFB7800" w14:textId="77777777" w:rsidTr="00F7036F">
        <w:trPr>
          <w:cantSplit/>
        </w:trPr>
        <w:tc>
          <w:tcPr>
            <w:tcW w:w="3823" w:type="dxa"/>
            <w:tcBorders>
              <w:top w:val="nil"/>
            </w:tcBorders>
          </w:tcPr>
          <w:p w14:paraId="4C3FEC55" w14:textId="54C39C94" w:rsidR="00BB659B" w:rsidRPr="00BC471F" w:rsidRDefault="00D0682C" w:rsidP="00A9543D">
            <w:pPr>
              <w:pStyle w:val="Text"/>
              <w:keepNext/>
              <w:keepLines/>
              <w:spacing w:before="0"/>
              <w:jc w:val="left"/>
              <w:rPr>
                <w:sz w:val="20"/>
                <w:lang w:val="hr-HR" w:eastAsia="en-US"/>
              </w:rPr>
            </w:pPr>
            <w:r w:rsidRPr="00BC471F">
              <w:rPr>
                <w:sz w:val="20"/>
                <w:lang w:val="hr-HR"/>
              </w:rPr>
              <w:t>Stopa izbjegavanja transfuzije</w:t>
            </w:r>
            <w:r w:rsidR="009609FC" w:rsidRPr="00BC471F">
              <w:rPr>
                <w:sz w:val="20"/>
                <w:vertAlign w:val="superscript"/>
                <w:lang w:val="hr-HR"/>
              </w:rPr>
              <w:t>c</w:t>
            </w:r>
            <w:r w:rsidR="00BB659B" w:rsidRPr="00BC471F">
              <w:rPr>
                <w:sz w:val="20"/>
                <w:lang w:val="hr-HR"/>
              </w:rPr>
              <w:t xml:space="preserve"> (%)</w:t>
            </w:r>
          </w:p>
        </w:tc>
        <w:tc>
          <w:tcPr>
            <w:tcW w:w="1984" w:type="dxa"/>
            <w:tcBorders>
              <w:top w:val="nil"/>
            </w:tcBorders>
          </w:tcPr>
          <w:p w14:paraId="4B5A5830" w14:textId="15C5BC92" w:rsidR="00BB659B" w:rsidRPr="00BC471F" w:rsidRDefault="00BB659B" w:rsidP="00A9543D">
            <w:pPr>
              <w:pStyle w:val="Text"/>
              <w:keepNext/>
              <w:keepLines/>
              <w:spacing w:before="0"/>
              <w:jc w:val="center"/>
              <w:rPr>
                <w:sz w:val="20"/>
                <w:lang w:val="hr-HR" w:eastAsia="en-US"/>
              </w:rPr>
            </w:pPr>
            <w:r w:rsidRPr="00BC471F">
              <w:rPr>
                <w:sz w:val="20"/>
                <w:lang w:val="hr-HR" w:eastAsia="en-US"/>
              </w:rPr>
              <w:t>9</w:t>
            </w:r>
            <w:r w:rsidR="006A0E56" w:rsidRPr="00BC471F">
              <w:rPr>
                <w:sz w:val="20"/>
                <w:lang w:val="hr-HR" w:eastAsia="en-US"/>
              </w:rPr>
              <w:t>4</w:t>
            </w:r>
            <w:r w:rsidR="00D0682C" w:rsidRPr="00BC471F">
              <w:rPr>
                <w:sz w:val="20"/>
                <w:lang w:val="hr-HR" w:eastAsia="en-US"/>
              </w:rPr>
              <w:t>,</w:t>
            </w:r>
            <w:r w:rsidR="006A0E56" w:rsidRPr="00BC471F">
              <w:rPr>
                <w:sz w:val="20"/>
                <w:lang w:val="hr-HR" w:eastAsia="en-US"/>
              </w:rPr>
              <w:t>8</w:t>
            </w:r>
          </w:p>
        </w:tc>
        <w:tc>
          <w:tcPr>
            <w:tcW w:w="1719" w:type="dxa"/>
            <w:tcBorders>
              <w:top w:val="nil"/>
            </w:tcBorders>
          </w:tcPr>
          <w:p w14:paraId="63F60513" w14:textId="44CCA23D" w:rsidR="00BB659B" w:rsidRPr="00BC471F" w:rsidRDefault="00BB659B" w:rsidP="00A9543D">
            <w:pPr>
              <w:pStyle w:val="Text"/>
              <w:keepNext/>
              <w:keepLines/>
              <w:spacing w:before="0"/>
              <w:jc w:val="center"/>
              <w:rPr>
                <w:sz w:val="20"/>
                <w:lang w:val="hr-HR" w:eastAsia="en-US"/>
              </w:rPr>
            </w:pPr>
            <w:r w:rsidRPr="00BC471F">
              <w:rPr>
                <w:sz w:val="20"/>
                <w:lang w:val="hr-HR" w:eastAsia="en-US"/>
              </w:rPr>
              <w:t>2</w:t>
            </w:r>
            <w:r w:rsidR="00676557" w:rsidRPr="00BC471F">
              <w:rPr>
                <w:sz w:val="20"/>
                <w:lang w:val="hr-HR" w:eastAsia="en-US"/>
              </w:rPr>
              <w:t>5</w:t>
            </w:r>
            <w:r w:rsidR="00D0682C" w:rsidRPr="00BC471F">
              <w:rPr>
                <w:sz w:val="20"/>
                <w:lang w:val="hr-HR" w:eastAsia="en-US"/>
              </w:rPr>
              <w:t>,</w:t>
            </w:r>
            <w:r w:rsidR="00676557" w:rsidRPr="00BC471F">
              <w:rPr>
                <w:sz w:val="20"/>
                <w:lang w:val="hr-HR" w:eastAsia="en-US"/>
              </w:rPr>
              <w:t>9</w:t>
            </w:r>
          </w:p>
        </w:tc>
        <w:tc>
          <w:tcPr>
            <w:tcW w:w="1683" w:type="dxa"/>
            <w:tcBorders>
              <w:top w:val="nil"/>
            </w:tcBorders>
          </w:tcPr>
          <w:p w14:paraId="1FD5F898" w14:textId="0D3DF0C3" w:rsidR="00BB659B" w:rsidRPr="00BC471F" w:rsidRDefault="00D0682C" w:rsidP="00A9543D">
            <w:pPr>
              <w:pStyle w:val="Text"/>
              <w:keepNext/>
              <w:keepLines/>
              <w:spacing w:before="0"/>
              <w:jc w:val="center"/>
              <w:rPr>
                <w:sz w:val="20"/>
                <w:lang w:val="hr-HR" w:eastAsia="en-US"/>
              </w:rPr>
            </w:pPr>
            <w:r w:rsidRPr="00BC471F">
              <w:rPr>
                <w:sz w:val="20"/>
                <w:lang w:val="hr-HR" w:eastAsia="en-US"/>
              </w:rPr>
              <w:t>68,</w:t>
            </w:r>
            <w:r w:rsidR="00676557" w:rsidRPr="00BC471F">
              <w:rPr>
                <w:sz w:val="20"/>
                <w:lang w:val="hr-HR" w:eastAsia="en-US"/>
              </w:rPr>
              <w:t>9</w:t>
            </w:r>
          </w:p>
          <w:p w14:paraId="6EAEAE57" w14:textId="581470CC" w:rsidR="00BB659B" w:rsidRPr="00BC471F" w:rsidRDefault="00BB659B" w:rsidP="00A9543D">
            <w:pPr>
              <w:pStyle w:val="Text"/>
              <w:keepNext/>
              <w:keepLines/>
              <w:spacing w:before="0"/>
              <w:jc w:val="center"/>
              <w:rPr>
                <w:sz w:val="20"/>
                <w:lang w:val="hr-HR" w:eastAsia="en-US"/>
              </w:rPr>
            </w:pPr>
            <w:r w:rsidRPr="00BC471F">
              <w:rPr>
                <w:sz w:val="20"/>
                <w:lang w:val="hr-HR" w:eastAsia="en-US"/>
              </w:rPr>
              <w:t>(5</w:t>
            </w:r>
            <w:r w:rsidR="008364F2" w:rsidRPr="00BC471F">
              <w:rPr>
                <w:sz w:val="20"/>
                <w:lang w:val="hr-HR" w:eastAsia="en-US"/>
              </w:rPr>
              <w:t>1</w:t>
            </w:r>
            <w:r w:rsidR="00D0682C" w:rsidRPr="00BC471F">
              <w:rPr>
                <w:sz w:val="20"/>
                <w:lang w:val="hr-HR" w:eastAsia="en-US"/>
              </w:rPr>
              <w:t>,</w:t>
            </w:r>
            <w:r w:rsidR="00C92AD9" w:rsidRPr="00BC471F">
              <w:rPr>
                <w:sz w:val="20"/>
                <w:lang w:val="hr-HR" w:eastAsia="en-US"/>
              </w:rPr>
              <w:t>4</w:t>
            </w:r>
            <w:r w:rsidR="00D0682C" w:rsidRPr="00BC471F">
              <w:rPr>
                <w:sz w:val="20"/>
                <w:lang w:val="hr-HR" w:eastAsia="en-US"/>
              </w:rPr>
              <w:t>;</w:t>
            </w:r>
            <w:r w:rsidRPr="00BC471F">
              <w:rPr>
                <w:sz w:val="20"/>
                <w:lang w:val="hr-HR" w:eastAsia="en-US"/>
              </w:rPr>
              <w:t xml:space="preserve"> 8</w:t>
            </w:r>
            <w:r w:rsidR="00C92AD9" w:rsidRPr="00BC471F">
              <w:rPr>
                <w:sz w:val="20"/>
                <w:lang w:val="hr-HR" w:eastAsia="en-US"/>
              </w:rPr>
              <w:t>3</w:t>
            </w:r>
            <w:r w:rsidR="00D0682C" w:rsidRPr="00BC471F">
              <w:rPr>
                <w:sz w:val="20"/>
                <w:lang w:val="hr-HR" w:eastAsia="en-US"/>
              </w:rPr>
              <w:t>,</w:t>
            </w:r>
            <w:r w:rsidRPr="00BC471F">
              <w:rPr>
                <w:sz w:val="20"/>
                <w:lang w:val="hr-HR" w:eastAsia="en-US"/>
              </w:rPr>
              <w:t>9)</w:t>
            </w:r>
          </w:p>
          <w:p w14:paraId="702D895C" w14:textId="3FD0901E" w:rsidR="00BB659B" w:rsidRPr="00BC471F" w:rsidRDefault="00D0682C" w:rsidP="00A9543D">
            <w:pPr>
              <w:pStyle w:val="Text"/>
              <w:keepNext/>
              <w:keepLines/>
              <w:spacing w:before="0"/>
              <w:jc w:val="center"/>
              <w:rPr>
                <w:sz w:val="20"/>
                <w:lang w:val="hr-HR" w:eastAsia="en-US"/>
              </w:rPr>
            </w:pPr>
            <w:r w:rsidRPr="00BC471F">
              <w:rPr>
                <w:sz w:val="20"/>
                <w:lang w:val="hr-HR" w:eastAsia="en-US"/>
              </w:rPr>
              <w:t>&lt;</w:t>
            </w:r>
            <w:r w:rsidR="00136C96">
              <w:rPr>
                <w:sz w:val="20"/>
                <w:lang w:val="hr-HR" w:eastAsia="en-US"/>
              </w:rPr>
              <w:t> </w:t>
            </w:r>
            <w:r w:rsidRPr="00BC471F">
              <w:rPr>
                <w:sz w:val="20"/>
                <w:lang w:val="hr-HR" w:eastAsia="en-US"/>
              </w:rPr>
              <w:t>0,</w:t>
            </w:r>
            <w:r w:rsidR="00BB659B" w:rsidRPr="00BC471F">
              <w:rPr>
                <w:sz w:val="20"/>
                <w:lang w:val="hr-HR" w:eastAsia="en-US"/>
              </w:rPr>
              <w:t>0001</w:t>
            </w:r>
          </w:p>
        </w:tc>
      </w:tr>
      <w:tr w:rsidR="00DA66AC" w:rsidRPr="00BC471F" w14:paraId="3098F12A" w14:textId="77777777" w:rsidTr="00F7036F">
        <w:trPr>
          <w:cantSplit/>
        </w:trPr>
        <w:tc>
          <w:tcPr>
            <w:tcW w:w="3823" w:type="dxa"/>
          </w:tcPr>
          <w:p w14:paraId="5B3E0B04" w14:textId="350233A1" w:rsidR="00DA66AC" w:rsidRPr="00BC471F" w:rsidRDefault="00D0682C" w:rsidP="00A9543D">
            <w:pPr>
              <w:pStyle w:val="Text"/>
              <w:keepNext/>
              <w:keepLines/>
              <w:spacing w:before="0"/>
              <w:jc w:val="left"/>
              <w:rPr>
                <w:sz w:val="20"/>
                <w:lang w:val="hr-HR" w:eastAsia="en-US"/>
              </w:rPr>
            </w:pPr>
            <w:r w:rsidRPr="00BC471F">
              <w:rPr>
                <w:sz w:val="20"/>
                <w:lang w:val="hr-HR" w:eastAsia="en-US"/>
              </w:rPr>
              <w:t>Promjena razine hemoglobina od početne</w:t>
            </w:r>
            <w:r w:rsidR="00DA66AC" w:rsidRPr="00BC471F">
              <w:rPr>
                <w:sz w:val="20"/>
                <w:lang w:val="hr-HR" w:eastAsia="en-US"/>
              </w:rPr>
              <w:t xml:space="preserve"> </w:t>
            </w:r>
            <w:r w:rsidR="00EB3B77">
              <w:rPr>
                <w:sz w:val="20"/>
                <w:lang w:val="hr-HR" w:eastAsia="en-US"/>
              </w:rPr>
              <w:t xml:space="preserve">vrijednosti </w:t>
            </w:r>
            <w:r w:rsidR="00DA66AC" w:rsidRPr="00BC471F">
              <w:rPr>
                <w:sz w:val="20"/>
                <w:lang w:val="hr-HR" w:eastAsia="en-US"/>
              </w:rPr>
              <w:t>(g/d</w:t>
            </w:r>
            <w:r w:rsidR="009609FC" w:rsidRPr="00BC471F">
              <w:rPr>
                <w:sz w:val="20"/>
                <w:lang w:val="hr-HR" w:eastAsia="en-US"/>
              </w:rPr>
              <w:t>l</w:t>
            </w:r>
            <w:r w:rsidR="00DA66AC" w:rsidRPr="00BC471F">
              <w:rPr>
                <w:sz w:val="20"/>
                <w:lang w:val="hr-HR" w:eastAsia="en-US"/>
              </w:rPr>
              <w:t>) (</w:t>
            </w:r>
            <w:r w:rsidRPr="00BC471F">
              <w:rPr>
                <w:sz w:val="20"/>
                <w:lang w:val="hr-HR" w:eastAsia="en-US"/>
              </w:rPr>
              <w:t>prilagođena srednja vrijednost</w:t>
            </w:r>
            <w:r w:rsidR="00F91268" w:rsidRPr="00BC471F">
              <w:rPr>
                <w:sz w:val="20"/>
                <w:vertAlign w:val="superscript"/>
                <w:lang w:val="hr-HR"/>
              </w:rPr>
              <w:t>f</w:t>
            </w:r>
            <w:r w:rsidR="00DA66AC" w:rsidRPr="00BC471F">
              <w:rPr>
                <w:sz w:val="20"/>
                <w:lang w:val="hr-HR" w:eastAsia="en-US"/>
              </w:rPr>
              <w:t>)</w:t>
            </w:r>
          </w:p>
        </w:tc>
        <w:tc>
          <w:tcPr>
            <w:tcW w:w="1984" w:type="dxa"/>
          </w:tcPr>
          <w:p w14:paraId="17693BD3" w14:textId="5CD68820" w:rsidR="00DA66AC" w:rsidRPr="00BC471F" w:rsidRDefault="00DA66AC" w:rsidP="00A9543D">
            <w:pPr>
              <w:pStyle w:val="Text"/>
              <w:keepNext/>
              <w:keepLines/>
              <w:spacing w:before="0"/>
              <w:jc w:val="center"/>
              <w:rPr>
                <w:sz w:val="20"/>
                <w:lang w:val="hr-HR" w:eastAsia="en-US"/>
              </w:rPr>
            </w:pPr>
            <w:r w:rsidRPr="00BC471F">
              <w:rPr>
                <w:sz w:val="20"/>
                <w:lang w:val="hr-HR" w:eastAsia="en-US"/>
              </w:rPr>
              <w:t>3</w:t>
            </w:r>
            <w:r w:rsidR="00D0682C" w:rsidRPr="00BC471F">
              <w:rPr>
                <w:sz w:val="20"/>
                <w:lang w:val="hr-HR" w:eastAsia="en-US"/>
              </w:rPr>
              <w:t>,</w:t>
            </w:r>
            <w:r w:rsidR="00C92AD9" w:rsidRPr="00BC471F">
              <w:rPr>
                <w:sz w:val="20"/>
                <w:lang w:val="hr-HR" w:eastAsia="en-US"/>
              </w:rPr>
              <w:t>60</w:t>
            </w:r>
          </w:p>
        </w:tc>
        <w:tc>
          <w:tcPr>
            <w:tcW w:w="1719" w:type="dxa"/>
          </w:tcPr>
          <w:p w14:paraId="247D6C8F" w14:textId="7265EB51" w:rsidR="00DA66AC" w:rsidRPr="00BC471F" w:rsidRDefault="00DE4673" w:rsidP="00A9543D">
            <w:pPr>
              <w:pStyle w:val="Text"/>
              <w:keepNext/>
              <w:keepLines/>
              <w:spacing w:before="0"/>
              <w:jc w:val="center"/>
              <w:rPr>
                <w:sz w:val="20"/>
                <w:lang w:val="hr-HR" w:eastAsia="en-US"/>
              </w:rPr>
            </w:pPr>
            <w:r w:rsidRPr="00BC471F">
              <w:rPr>
                <w:sz w:val="20"/>
                <w:lang w:val="hr-HR" w:eastAsia="en-US"/>
              </w:rPr>
              <w:t>-</w:t>
            </w:r>
            <w:r w:rsidR="00DA66AC" w:rsidRPr="00BC471F">
              <w:rPr>
                <w:sz w:val="20"/>
                <w:lang w:val="hr-HR" w:eastAsia="en-US"/>
              </w:rPr>
              <w:t>0</w:t>
            </w:r>
            <w:r w:rsidR="00D0682C" w:rsidRPr="00BC471F">
              <w:rPr>
                <w:sz w:val="20"/>
                <w:lang w:val="hr-HR" w:eastAsia="en-US"/>
              </w:rPr>
              <w:t>,</w:t>
            </w:r>
            <w:r w:rsidR="00DA66AC" w:rsidRPr="00BC471F">
              <w:rPr>
                <w:sz w:val="20"/>
                <w:lang w:val="hr-HR" w:eastAsia="en-US"/>
              </w:rPr>
              <w:t>0</w:t>
            </w:r>
            <w:r w:rsidR="00C92AD9" w:rsidRPr="00BC471F">
              <w:rPr>
                <w:sz w:val="20"/>
                <w:lang w:val="hr-HR" w:eastAsia="en-US"/>
              </w:rPr>
              <w:t>6</w:t>
            </w:r>
          </w:p>
        </w:tc>
        <w:tc>
          <w:tcPr>
            <w:tcW w:w="1683" w:type="dxa"/>
          </w:tcPr>
          <w:p w14:paraId="7ABA7ED7" w14:textId="598D1D14" w:rsidR="00DA66AC" w:rsidRPr="00BC471F" w:rsidRDefault="003B05EF" w:rsidP="00A9543D">
            <w:pPr>
              <w:pStyle w:val="Text"/>
              <w:keepNext/>
              <w:keepLines/>
              <w:spacing w:before="0"/>
              <w:jc w:val="center"/>
              <w:rPr>
                <w:sz w:val="20"/>
                <w:lang w:val="hr-HR" w:eastAsia="en-US"/>
              </w:rPr>
            </w:pPr>
            <w:r w:rsidRPr="00BC471F">
              <w:rPr>
                <w:sz w:val="20"/>
                <w:lang w:val="hr-HR" w:eastAsia="en-US"/>
              </w:rPr>
              <w:t>3,</w:t>
            </w:r>
            <w:r w:rsidR="00DA66AC" w:rsidRPr="00BC471F">
              <w:rPr>
                <w:sz w:val="20"/>
                <w:lang w:val="hr-HR" w:eastAsia="en-US"/>
              </w:rPr>
              <w:t>6</w:t>
            </w:r>
            <w:r w:rsidR="00C92AD9" w:rsidRPr="00BC471F">
              <w:rPr>
                <w:sz w:val="20"/>
                <w:lang w:val="hr-HR" w:eastAsia="en-US"/>
              </w:rPr>
              <w:t>6</w:t>
            </w:r>
          </w:p>
          <w:p w14:paraId="5FA0F697" w14:textId="7CF54BA8" w:rsidR="00DA66AC" w:rsidRPr="00BC471F" w:rsidRDefault="003B05EF" w:rsidP="00A9543D">
            <w:pPr>
              <w:pStyle w:val="Text"/>
              <w:keepNext/>
              <w:keepLines/>
              <w:spacing w:before="0"/>
              <w:jc w:val="center"/>
              <w:rPr>
                <w:sz w:val="20"/>
                <w:lang w:val="hr-HR" w:eastAsia="en-US"/>
              </w:rPr>
            </w:pPr>
            <w:r w:rsidRPr="00BC471F">
              <w:rPr>
                <w:sz w:val="20"/>
                <w:lang w:val="hr-HR" w:eastAsia="en-US"/>
              </w:rPr>
              <w:t>(3,</w:t>
            </w:r>
            <w:r w:rsidR="00C92AD9" w:rsidRPr="00BC471F">
              <w:rPr>
                <w:sz w:val="20"/>
                <w:lang w:val="hr-HR" w:eastAsia="en-US"/>
              </w:rPr>
              <w:t>20</w:t>
            </w:r>
            <w:r w:rsidRPr="00BC471F">
              <w:rPr>
                <w:sz w:val="20"/>
                <w:lang w:val="hr-HR" w:eastAsia="en-US"/>
              </w:rPr>
              <w:t>; 4,</w:t>
            </w:r>
            <w:r w:rsidR="00C92AD9" w:rsidRPr="00BC471F">
              <w:rPr>
                <w:sz w:val="20"/>
                <w:lang w:val="hr-HR" w:eastAsia="en-US"/>
              </w:rPr>
              <w:t>12</w:t>
            </w:r>
            <w:r w:rsidR="00DA66AC" w:rsidRPr="00BC471F">
              <w:rPr>
                <w:sz w:val="20"/>
                <w:lang w:val="hr-HR" w:eastAsia="en-US"/>
              </w:rPr>
              <w:t>)</w:t>
            </w:r>
          </w:p>
          <w:p w14:paraId="3D20DBB1" w14:textId="59607E8F" w:rsidR="00DA66AC" w:rsidRPr="00BC471F" w:rsidRDefault="003B05EF" w:rsidP="00A9543D">
            <w:pPr>
              <w:pStyle w:val="Text"/>
              <w:keepNext/>
              <w:keepLines/>
              <w:spacing w:before="0"/>
              <w:jc w:val="center"/>
              <w:rPr>
                <w:sz w:val="20"/>
                <w:lang w:val="hr-HR" w:eastAsia="en-US"/>
              </w:rPr>
            </w:pPr>
            <w:bookmarkStart w:id="9" w:name="_Hlk118974647"/>
            <w:r w:rsidRPr="00BC471F">
              <w:rPr>
                <w:sz w:val="20"/>
                <w:lang w:val="hr-HR" w:eastAsia="en-US"/>
              </w:rPr>
              <w:t>&lt;</w:t>
            </w:r>
            <w:r w:rsidR="00136C96">
              <w:rPr>
                <w:sz w:val="20"/>
                <w:lang w:val="hr-HR" w:eastAsia="en-US"/>
              </w:rPr>
              <w:t> </w:t>
            </w:r>
            <w:r w:rsidRPr="00BC471F">
              <w:rPr>
                <w:sz w:val="20"/>
                <w:lang w:val="hr-HR" w:eastAsia="en-US"/>
              </w:rPr>
              <w:t>0,</w:t>
            </w:r>
            <w:r w:rsidR="00DA66AC" w:rsidRPr="00BC471F">
              <w:rPr>
                <w:sz w:val="20"/>
                <w:lang w:val="hr-HR" w:eastAsia="en-US"/>
              </w:rPr>
              <w:t>0001</w:t>
            </w:r>
            <w:bookmarkEnd w:id="9"/>
          </w:p>
        </w:tc>
      </w:tr>
      <w:tr w:rsidR="00DA66AC" w:rsidRPr="00BC471F" w14:paraId="24830A18" w14:textId="77777777" w:rsidTr="00F7036F">
        <w:trPr>
          <w:cantSplit/>
          <w:trHeight w:val="587"/>
        </w:trPr>
        <w:tc>
          <w:tcPr>
            <w:tcW w:w="3823" w:type="dxa"/>
            <w:tcBorders>
              <w:bottom w:val="single" w:sz="4" w:space="0" w:color="auto"/>
            </w:tcBorders>
          </w:tcPr>
          <w:p w14:paraId="7668A641" w14:textId="4DBD2C88" w:rsidR="00DA66AC" w:rsidRPr="00BC471F" w:rsidRDefault="00D0682C" w:rsidP="00A9543D">
            <w:pPr>
              <w:pStyle w:val="Text"/>
              <w:keepNext/>
              <w:keepLines/>
              <w:spacing w:before="0"/>
              <w:jc w:val="left"/>
              <w:rPr>
                <w:sz w:val="20"/>
                <w:lang w:val="hr-HR" w:eastAsia="en-US"/>
              </w:rPr>
            </w:pPr>
            <w:r w:rsidRPr="00BC471F">
              <w:rPr>
                <w:sz w:val="20"/>
                <w:lang w:val="hr-HR" w:eastAsia="en-US"/>
              </w:rPr>
              <w:t xml:space="preserve">Promjena rezultata na </w:t>
            </w:r>
            <w:r w:rsidR="005123C0" w:rsidRPr="00BC471F">
              <w:rPr>
                <w:sz w:val="20"/>
                <w:lang w:val="hr-HR" w:eastAsia="en-US"/>
              </w:rPr>
              <w:t>ljestvici</w:t>
            </w:r>
            <w:r w:rsidRPr="00BC471F">
              <w:rPr>
                <w:sz w:val="20"/>
                <w:lang w:val="hr-HR" w:eastAsia="en-US"/>
              </w:rPr>
              <w:t xml:space="preserve"> </w:t>
            </w:r>
            <w:r w:rsidR="00DA66AC" w:rsidRPr="00BC471F">
              <w:rPr>
                <w:sz w:val="20"/>
                <w:lang w:val="hr-HR" w:eastAsia="en-US"/>
              </w:rPr>
              <w:t>FACIT</w:t>
            </w:r>
            <w:r w:rsidR="00DE4673" w:rsidRPr="00BC471F">
              <w:rPr>
                <w:sz w:val="20"/>
                <w:lang w:val="hr-HR" w:eastAsia="en-US"/>
              </w:rPr>
              <w:t>-</w:t>
            </w:r>
            <w:r w:rsidR="005123C0" w:rsidRPr="00BC471F">
              <w:rPr>
                <w:sz w:val="20"/>
                <w:lang w:val="hr-HR" w:eastAsia="en-US"/>
              </w:rPr>
              <w:t>Umor</w:t>
            </w:r>
            <w:r w:rsidRPr="00BC471F">
              <w:rPr>
                <w:sz w:val="20"/>
                <w:lang w:val="hr-HR" w:eastAsia="en-US"/>
              </w:rPr>
              <w:t xml:space="preserve"> u odnosu na početni (prilagođena srednja vrijednost</w:t>
            </w:r>
            <w:r w:rsidR="00A529A3" w:rsidRPr="00BC471F">
              <w:rPr>
                <w:sz w:val="20"/>
                <w:vertAlign w:val="superscript"/>
                <w:lang w:val="hr-HR" w:eastAsia="en-US"/>
              </w:rPr>
              <w:t>g</w:t>
            </w:r>
            <w:r w:rsidR="00DA66AC" w:rsidRPr="00BC471F">
              <w:rPr>
                <w:sz w:val="20"/>
                <w:lang w:val="hr-HR" w:eastAsia="en-US"/>
              </w:rPr>
              <w:t>)</w:t>
            </w:r>
          </w:p>
        </w:tc>
        <w:tc>
          <w:tcPr>
            <w:tcW w:w="1984" w:type="dxa"/>
            <w:tcBorders>
              <w:bottom w:val="single" w:sz="4" w:space="0" w:color="auto"/>
            </w:tcBorders>
          </w:tcPr>
          <w:p w14:paraId="67B67CC7" w14:textId="6A230DF2" w:rsidR="00DA66AC" w:rsidRPr="00BC471F" w:rsidRDefault="00DA66AC" w:rsidP="00A9543D">
            <w:pPr>
              <w:pStyle w:val="Text"/>
              <w:keepNext/>
              <w:keepLines/>
              <w:spacing w:before="0"/>
              <w:jc w:val="center"/>
              <w:rPr>
                <w:sz w:val="20"/>
                <w:lang w:val="hr-HR" w:eastAsia="en-US"/>
              </w:rPr>
            </w:pPr>
            <w:r w:rsidRPr="00BC471F">
              <w:rPr>
                <w:sz w:val="20"/>
                <w:lang w:val="hr-HR" w:eastAsia="en-US"/>
              </w:rPr>
              <w:t>8</w:t>
            </w:r>
            <w:r w:rsidR="00D0682C" w:rsidRPr="00BC471F">
              <w:rPr>
                <w:sz w:val="20"/>
                <w:lang w:val="hr-HR" w:eastAsia="en-US"/>
              </w:rPr>
              <w:t>,</w:t>
            </w:r>
            <w:r w:rsidRPr="00BC471F">
              <w:rPr>
                <w:sz w:val="20"/>
                <w:lang w:val="hr-HR" w:eastAsia="en-US"/>
              </w:rPr>
              <w:t>59</w:t>
            </w:r>
          </w:p>
        </w:tc>
        <w:tc>
          <w:tcPr>
            <w:tcW w:w="1719" w:type="dxa"/>
            <w:tcBorders>
              <w:bottom w:val="single" w:sz="4" w:space="0" w:color="auto"/>
            </w:tcBorders>
          </w:tcPr>
          <w:p w14:paraId="7BD0D7CE" w14:textId="4F452A43" w:rsidR="00DA66AC" w:rsidRPr="00BC471F" w:rsidRDefault="00D0682C" w:rsidP="00A9543D">
            <w:pPr>
              <w:pStyle w:val="Text"/>
              <w:keepNext/>
              <w:keepLines/>
              <w:spacing w:before="0"/>
              <w:jc w:val="center"/>
              <w:rPr>
                <w:sz w:val="20"/>
                <w:lang w:val="hr-HR" w:eastAsia="en-US"/>
              </w:rPr>
            </w:pPr>
            <w:r w:rsidRPr="00BC471F">
              <w:rPr>
                <w:sz w:val="20"/>
                <w:lang w:val="hr-HR" w:eastAsia="en-US"/>
              </w:rPr>
              <w:t>0,</w:t>
            </w:r>
            <w:r w:rsidR="00DA66AC" w:rsidRPr="00BC471F">
              <w:rPr>
                <w:sz w:val="20"/>
                <w:lang w:val="hr-HR" w:eastAsia="en-US"/>
              </w:rPr>
              <w:t>31</w:t>
            </w:r>
          </w:p>
        </w:tc>
        <w:tc>
          <w:tcPr>
            <w:tcW w:w="1683" w:type="dxa"/>
            <w:tcBorders>
              <w:bottom w:val="single" w:sz="4" w:space="0" w:color="auto"/>
            </w:tcBorders>
          </w:tcPr>
          <w:p w14:paraId="15F3E6EF" w14:textId="5AFD0997" w:rsidR="00DA66AC" w:rsidRPr="00BC471F" w:rsidRDefault="00DA66AC" w:rsidP="00A9543D">
            <w:pPr>
              <w:pStyle w:val="Text"/>
              <w:keepNext/>
              <w:keepLines/>
              <w:spacing w:before="0"/>
              <w:jc w:val="center"/>
              <w:rPr>
                <w:sz w:val="20"/>
                <w:lang w:val="hr-HR" w:eastAsia="en-US"/>
              </w:rPr>
            </w:pPr>
            <w:r w:rsidRPr="00BC471F">
              <w:rPr>
                <w:sz w:val="20"/>
                <w:lang w:val="hr-HR" w:eastAsia="en-US"/>
              </w:rPr>
              <w:t>8</w:t>
            </w:r>
            <w:r w:rsidR="003B05EF" w:rsidRPr="00BC471F">
              <w:rPr>
                <w:sz w:val="20"/>
                <w:lang w:val="hr-HR" w:eastAsia="en-US"/>
              </w:rPr>
              <w:t>,</w:t>
            </w:r>
            <w:r w:rsidRPr="00BC471F">
              <w:rPr>
                <w:sz w:val="20"/>
                <w:lang w:val="hr-HR" w:eastAsia="en-US"/>
              </w:rPr>
              <w:t>29</w:t>
            </w:r>
          </w:p>
          <w:p w14:paraId="48EF2448" w14:textId="5FDE6EEF" w:rsidR="00DA66AC" w:rsidRPr="00BC471F" w:rsidRDefault="003B05EF" w:rsidP="00A9543D">
            <w:pPr>
              <w:pStyle w:val="Text"/>
              <w:keepNext/>
              <w:keepLines/>
              <w:spacing w:before="0"/>
              <w:jc w:val="center"/>
              <w:rPr>
                <w:sz w:val="20"/>
                <w:lang w:val="hr-HR" w:eastAsia="en-US"/>
              </w:rPr>
            </w:pPr>
            <w:r w:rsidRPr="00BC471F">
              <w:rPr>
                <w:sz w:val="20"/>
                <w:lang w:val="hr-HR" w:eastAsia="en-US"/>
              </w:rPr>
              <w:t>(5,</w:t>
            </w:r>
            <w:r w:rsidR="00892E83" w:rsidRPr="00BC471F">
              <w:rPr>
                <w:sz w:val="20"/>
                <w:lang w:val="hr-HR" w:eastAsia="en-US"/>
              </w:rPr>
              <w:t>28</w:t>
            </w:r>
            <w:r w:rsidRPr="00BC471F">
              <w:rPr>
                <w:sz w:val="20"/>
                <w:lang w:val="hr-HR" w:eastAsia="en-US"/>
              </w:rPr>
              <w:t>; 11,</w:t>
            </w:r>
            <w:r w:rsidR="00DA66AC" w:rsidRPr="00BC471F">
              <w:rPr>
                <w:sz w:val="20"/>
                <w:lang w:val="hr-HR" w:eastAsia="en-US"/>
              </w:rPr>
              <w:t>29)</w:t>
            </w:r>
          </w:p>
          <w:p w14:paraId="194FC69C" w14:textId="28EBF21A" w:rsidR="00DA66AC" w:rsidRPr="00BC471F" w:rsidRDefault="003B05EF" w:rsidP="00A9543D">
            <w:pPr>
              <w:pStyle w:val="Text"/>
              <w:keepNext/>
              <w:keepLines/>
              <w:spacing w:before="0"/>
              <w:jc w:val="center"/>
              <w:rPr>
                <w:sz w:val="20"/>
                <w:lang w:val="hr-HR" w:eastAsia="en-US"/>
              </w:rPr>
            </w:pPr>
            <w:bookmarkStart w:id="10" w:name="_Hlk118975254"/>
            <w:r w:rsidRPr="00BC471F">
              <w:rPr>
                <w:sz w:val="20"/>
                <w:lang w:val="hr-HR" w:eastAsia="en-US"/>
              </w:rPr>
              <w:t>&lt;</w:t>
            </w:r>
            <w:r w:rsidR="00136C96">
              <w:rPr>
                <w:sz w:val="20"/>
                <w:lang w:val="hr-HR" w:eastAsia="en-US"/>
              </w:rPr>
              <w:t> </w:t>
            </w:r>
            <w:r w:rsidRPr="00BC471F">
              <w:rPr>
                <w:sz w:val="20"/>
                <w:lang w:val="hr-HR" w:eastAsia="en-US"/>
              </w:rPr>
              <w:t>0,</w:t>
            </w:r>
            <w:r w:rsidR="00DA66AC" w:rsidRPr="00BC471F">
              <w:rPr>
                <w:sz w:val="20"/>
                <w:lang w:val="hr-HR" w:eastAsia="en-US"/>
              </w:rPr>
              <w:t>0001</w:t>
            </w:r>
            <w:bookmarkEnd w:id="10"/>
          </w:p>
        </w:tc>
      </w:tr>
      <w:tr w:rsidR="00DA66AC" w:rsidRPr="00BC471F" w14:paraId="3CFFC395" w14:textId="77777777" w:rsidTr="00F7036F">
        <w:trPr>
          <w:cantSplit/>
        </w:trPr>
        <w:tc>
          <w:tcPr>
            <w:tcW w:w="3823" w:type="dxa"/>
            <w:tcBorders>
              <w:bottom w:val="nil"/>
            </w:tcBorders>
          </w:tcPr>
          <w:p w14:paraId="51552BD6" w14:textId="0EBF9535" w:rsidR="00DA66AC" w:rsidRPr="00BC471F" w:rsidRDefault="00D0682C" w:rsidP="00A9543D">
            <w:pPr>
              <w:pStyle w:val="Text"/>
              <w:keepNext/>
              <w:keepLines/>
              <w:spacing w:before="0"/>
              <w:jc w:val="left"/>
              <w:rPr>
                <w:sz w:val="20"/>
                <w:lang w:val="hr-HR" w:eastAsia="en-US"/>
              </w:rPr>
            </w:pPr>
            <w:r w:rsidRPr="00BC471F">
              <w:rPr>
                <w:sz w:val="20"/>
                <w:lang w:val="hr-HR" w:eastAsia="en-US"/>
              </w:rPr>
              <w:t>Klinička probojna hemoliza</w:t>
            </w:r>
            <w:r w:rsidR="00E2125B" w:rsidRPr="00BC471F">
              <w:rPr>
                <w:sz w:val="20"/>
                <w:vertAlign w:val="superscript"/>
                <w:lang w:val="hr-HR" w:eastAsia="en-US"/>
              </w:rPr>
              <w:t>h</w:t>
            </w:r>
            <w:r w:rsidR="009609FC" w:rsidRPr="00BC471F">
              <w:rPr>
                <w:sz w:val="20"/>
                <w:vertAlign w:val="superscript"/>
                <w:lang w:val="hr-HR" w:eastAsia="en-US"/>
              </w:rPr>
              <w:t>,</w:t>
            </w:r>
            <w:r w:rsidR="00E2125B" w:rsidRPr="00BC471F">
              <w:rPr>
                <w:sz w:val="20"/>
                <w:vertAlign w:val="superscript"/>
                <w:lang w:val="hr-HR" w:eastAsia="en-US"/>
              </w:rPr>
              <w:t>i</w:t>
            </w:r>
            <w:r w:rsidR="00DA66AC" w:rsidRPr="00BC471F">
              <w:rPr>
                <w:sz w:val="20"/>
                <w:lang w:val="hr-HR" w:eastAsia="en-US"/>
              </w:rPr>
              <w:t>, % (n/N)</w:t>
            </w:r>
          </w:p>
        </w:tc>
        <w:tc>
          <w:tcPr>
            <w:tcW w:w="1984" w:type="dxa"/>
            <w:tcBorders>
              <w:bottom w:val="nil"/>
            </w:tcBorders>
          </w:tcPr>
          <w:p w14:paraId="03D6AE73" w14:textId="07898F13" w:rsidR="00DA66AC" w:rsidRPr="00BC471F" w:rsidRDefault="003B05EF" w:rsidP="00A9543D">
            <w:pPr>
              <w:pStyle w:val="Text"/>
              <w:keepNext/>
              <w:keepLines/>
              <w:spacing w:before="0"/>
              <w:jc w:val="center"/>
              <w:rPr>
                <w:sz w:val="20"/>
                <w:lang w:val="hr-HR" w:eastAsia="en-US"/>
              </w:rPr>
            </w:pPr>
            <w:r w:rsidRPr="00BC471F">
              <w:rPr>
                <w:sz w:val="20"/>
                <w:lang w:val="hr-HR" w:eastAsia="en-US"/>
              </w:rPr>
              <w:t>3,</w:t>
            </w:r>
            <w:r w:rsidR="00DA66AC" w:rsidRPr="00BC471F">
              <w:rPr>
                <w:sz w:val="20"/>
                <w:lang w:val="hr-HR" w:eastAsia="en-US"/>
              </w:rPr>
              <w:t>2 (2/62)</w:t>
            </w:r>
          </w:p>
        </w:tc>
        <w:tc>
          <w:tcPr>
            <w:tcW w:w="1719" w:type="dxa"/>
            <w:tcBorders>
              <w:bottom w:val="nil"/>
            </w:tcBorders>
          </w:tcPr>
          <w:p w14:paraId="453D0525" w14:textId="494161C2" w:rsidR="00DA66AC" w:rsidRPr="00BC471F" w:rsidRDefault="00DA66AC" w:rsidP="00A9543D">
            <w:pPr>
              <w:pStyle w:val="Text"/>
              <w:keepNext/>
              <w:keepLines/>
              <w:spacing w:before="0"/>
              <w:jc w:val="center"/>
              <w:rPr>
                <w:sz w:val="20"/>
                <w:lang w:val="hr-HR" w:eastAsia="en-US"/>
              </w:rPr>
            </w:pPr>
            <w:r w:rsidRPr="00BC471F">
              <w:rPr>
                <w:sz w:val="20"/>
                <w:lang w:val="hr-HR" w:eastAsia="en-US"/>
              </w:rPr>
              <w:t>17</w:t>
            </w:r>
            <w:r w:rsidR="003B05EF" w:rsidRPr="00BC471F">
              <w:rPr>
                <w:sz w:val="20"/>
                <w:lang w:val="hr-HR" w:eastAsia="en-US"/>
              </w:rPr>
              <w:t>,</w:t>
            </w:r>
            <w:r w:rsidRPr="00BC471F">
              <w:rPr>
                <w:sz w:val="20"/>
                <w:lang w:val="hr-HR" w:eastAsia="en-US"/>
              </w:rPr>
              <w:t>1 (6/35)</w:t>
            </w:r>
          </w:p>
        </w:tc>
        <w:tc>
          <w:tcPr>
            <w:tcW w:w="1683" w:type="dxa"/>
            <w:tcBorders>
              <w:bottom w:val="nil"/>
            </w:tcBorders>
          </w:tcPr>
          <w:p w14:paraId="19892291" w14:textId="3BBD3D01" w:rsidR="00DA66AC" w:rsidRPr="00BC471F" w:rsidRDefault="00DA66AC" w:rsidP="00A9543D">
            <w:pPr>
              <w:pStyle w:val="Text"/>
              <w:keepNext/>
              <w:keepLines/>
              <w:spacing w:before="0"/>
              <w:jc w:val="center"/>
              <w:rPr>
                <w:sz w:val="20"/>
                <w:lang w:val="hr-HR" w:eastAsia="en-US"/>
              </w:rPr>
            </w:pPr>
          </w:p>
        </w:tc>
      </w:tr>
      <w:tr w:rsidR="00062344" w:rsidRPr="00BC471F" w14:paraId="5D486A6A" w14:textId="77777777" w:rsidTr="00F7036F">
        <w:trPr>
          <w:cantSplit/>
        </w:trPr>
        <w:tc>
          <w:tcPr>
            <w:tcW w:w="3823" w:type="dxa"/>
            <w:tcBorders>
              <w:top w:val="nil"/>
            </w:tcBorders>
          </w:tcPr>
          <w:p w14:paraId="004842B6" w14:textId="1FAFBB6C" w:rsidR="00062344" w:rsidRPr="00BC471F" w:rsidRDefault="00062344" w:rsidP="00A9543D">
            <w:pPr>
              <w:pStyle w:val="Text"/>
              <w:keepNext/>
              <w:keepLines/>
              <w:spacing w:before="0"/>
              <w:jc w:val="left"/>
              <w:rPr>
                <w:sz w:val="20"/>
                <w:lang w:val="hr-HR" w:eastAsia="en-US"/>
              </w:rPr>
            </w:pPr>
            <w:r w:rsidRPr="00BC471F">
              <w:rPr>
                <w:sz w:val="20"/>
                <w:lang w:val="hr-HR" w:eastAsia="en-US"/>
              </w:rPr>
              <w:t>An</w:t>
            </w:r>
            <w:r w:rsidR="00D0682C" w:rsidRPr="00BC471F">
              <w:rPr>
                <w:sz w:val="20"/>
                <w:lang w:val="hr-HR" w:eastAsia="en-US"/>
              </w:rPr>
              <w:t>ualizirana stopa kliničke probojne hemolize</w:t>
            </w:r>
          </w:p>
        </w:tc>
        <w:tc>
          <w:tcPr>
            <w:tcW w:w="1984" w:type="dxa"/>
            <w:tcBorders>
              <w:top w:val="nil"/>
            </w:tcBorders>
          </w:tcPr>
          <w:p w14:paraId="6F33F5B0" w14:textId="3CCFA76E" w:rsidR="00062344" w:rsidRPr="00BC471F" w:rsidRDefault="00062344" w:rsidP="00A9543D">
            <w:pPr>
              <w:pStyle w:val="Text"/>
              <w:keepNext/>
              <w:keepLines/>
              <w:spacing w:before="0"/>
              <w:jc w:val="center"/>
              <w:rPr>
                <w:sz w:val="20"/>
                <w:lang w:val="hr-HR" w:eastAsia="en-US"/>
              </w:rPr>
            </w:pPr>
            <w:r w:rsidRPr="00BC471F">
              <w:rPr>
                <w:sz w:val="20"/>
                <w:lang w:val="hr-HR" w:eastAsia="en-US"/>
              </w:rPr>
              <w:t>0</w:t>
            </w:r>
            <w:r w:rsidR="003B05EF" w:rsidRPr="00BC471F">
              <w:rPr>
                <w:sz w:val="20"/>
                <w:lang w:val="hr-HR" w:eastAsia="en-US"/>
              </w:rPr>
              <w:t>,</w:t>
            </w:r>
            <w:r w:rsidRPr="00BC471F">
              <w:rPr>
                <w:sz w:val="20"/>
                <w:lang w:val="hr-HR" w:eastAsia="en-US"/>
              </w:rPr>
              <w:t>07</w:t>
            </w:r>
          </w:p>
        </w:tc>
        <w:tc>
          <w:tcPr>
            <w:tcW w:w="1719" w:type="dxa"/>
            <w:tcBorders>
              <w:top w:val="nil"/>
            </w:tcBorders>
          </w:tcPr>
          <w:p w14:paraId="37655C46" w14:textId="2A268BD6" w:rsidR="00062344" w:rsidRPr="00BC471F" w:rsidRDefault="00062344" w:rsidP="00A9543D">
            <w:pPr>
              <w:pStyle w:val="Text"/>
              <w:keepNext/>
              <w:keepLines/>
              <w:spacing w:before="0"/>
              <w:jc w:val="center"/>
              <w:rPr>
                <w:sz w:val="20"/>
                <w:lang w:val="hr-HR" w:eastAsia="en-US"/>
              </w:rPr>
            </w:pPr>
            <w:r w:rsidRPr="00BC471F">
              <w:rPr>
                <w:sz w:val="20"/>
                <w:lang w:val="hr-HR" w:eastAsia="en-US"/>
              </w:rPr>
              <w:t>0</w:t>
            </w:r>
            <w:r w:rsidR="003B05EF" w:rsidRPr="00BC471F">
              <w:rPr>
                <w:sz w:val="20"/>
                <w:lang w:val="hr-HR" w:eastAsia="en-US"/>
              </w:rPr>
              <w:t>,</w:t>
            </w:r>
            <w:r w:rsidRPr="00BC471F">
              <w:rPr>
                <w:sz w:val="20"/>
                <w:lang w:val="hr-HR" w:eastAsia="en-US"/>
              </w:rPr>
              <w:t>67</w:t>
            </w:r>
          </w:p>
        </w:tc>
        <w:tc>
          <w:tcPr>
            <w:tcW w:w="1683" w:type="dxa"/>
            <w:tcBorders>
              <w:top w:val="nil"/>
            </w:tcBorders>
          </w:tcPr>
          <w:p w14:paraId="71657251" w14:textId="3B055825" w:rsidR="00062344" w:rsidRPr="00BC471F" w:rsidRDefault="003B05EF" w:rsidP="00A9543D">
            <w:pPr>
              <w:pStyle w:val="Text"/>
              <w:keepNext/>
              <w:keepLines/>
              <w:spacing w:before="0"/>
              <w:jc w:val="center"/>
              <w:rPr>
                <w:sz w:val="20"/>
                <w:lang w:val="hr-HR" w:eastAsia="en-US"/>
              </w:rPr>
            </w:pPr>
            <w:r w:rsidRPr="00BC471F">
              <w:rPr>
                <w:sz w:val="20"/>
                <w:lang w:val="hr-HR" w:eastAsia="en-US"/>
              </w:rPr>
              <w:t>RR</w:t>
            </w:r>
            <w:r w:rsidR="00136C96">
              <w:rPr>
                <w:sz w:val="20"/>
                <w:lang w:val="hr-HR" w:eastAsia="en-US"/>
              </w:rPr>
              <w:t> </w:t>
            </w:r>
            <w:r w:rsidRPr="00BC471F">
              <w:rPr>
                <w:sz w:val="20"/>
                <w:lang w:val="hr-HR" w:eastAsia="en-US"/>
              </w:rPr>
              <w:t>=</w:t>
            </w:r>
            <w:r w:rsidR="00136C96">
              <w:rPr>
                <w:sz w:val="20"/>
                <w:lang w:val="hr-HR" w:eastAsia="en-US"/>
              </w:rPr>
              <w:t> </w:t>
            </w:r>
            <w:r w:rsidRPr="00BC471F">
              <w:rPr>
                <w:sz w:val="20"/>
                <w:lang w:val="hr-HR" w:eastAsia="en-US"/>
              </w:rPr>
              <w:t>0,</w:t>
            </w:r>
            <w:r w:rsidR="00062344" w:rsidRPr="00BC471F">
              <w:rPr>
                <w:sz w:val="20"/>
                <w:lang w:val="hr-HR" w:eastAsia="en-US"/>
              </w:rPr>
              <w:t>10</w:t>
            </w:r>
          </w:p>
          <w:p w14:paraId="5BDF823D" w14:textId="2626FED6" w:rsidR="00062344" w:rsidRPr="00BC471F" w:rsidRDefault="003B05EF" w:rsidP="00A9543D">
            <w:pPr>
              <w:pStyle w:val="Text"/>
              <w:keepNext/>
              <w:keepLines/>
              <w:spacing w:before="0"/>
              <w:jc w:val="center"/>
              <w:rPr>
                <w:sz w:val="20"/>
                <w:lang w:val="hr-HR" w:eastAsia="en-US"/>
              </w:rPr>
            </w:pPr>
            <w:r w:rsidRPr="00BC471F">
              <w:rPr>
                <w:sz w:val="20"/>
                <w:lang w:val="hr-HR" w:eastAsia="en-US"/>
              </w:rPr>
              <w:t>(0,02; 0,</w:t>
            </w:r>
            <w:r w:rsidR="00062344" w:rsidRPr="00BC471F">
              <w:rPr>
                <w:sz w:val="20"/>
                <w:lang w:val="hr-HR" w:eastAsia="en-US"/>
              </w:rPr>
              <w:t>61)</w:t>
            </w:r>
          </w:p>
          <w:p w14:paraId="4691AA8B" w14:textId="0C3D0E2B" w:rsidR="00062344" w:rsidRPr="00BC471F" w:rsidRDefault="00062344" w:rsidP="00A9543D">
            <w:pPr>
              <w:pStyle w:val="Text"/>
              <w:keepNext/>
              <w:keepLines/>
              <w:spacing w:before="0"/>
              <w:jc w:val="center"/>
              <w:rPr>
                <w:sz w:val="20"/>
                <w:lang w:val="hr-HR" w:eastAsia="en-US"/>
              </w:rPr>
            </w:pPr>
            <w:r w:rsidRPr="00BC471F">
              <w:rPr>
                <w:sz w:val="20"/>
                <w:lang w:val="hr-HR" w:eastAsia="en-US"/>
              </w:rPr>
              <w:t>0</w:t>
            </w:r>
            <w:r w:rsidR="003B05EF" w:rsidRPr="00BC471F">
              <w:rPr>
                <w:sz w:val="20"/>
                <w:lang w:val="hr-HR" w:eastAsia="en-US"/>
              </w:rPr>
              <w:t>,</w:t>
            </w:r>
            <w:r w:rsidRPr="00BC471F">
              <w:rPr>
                <w:sz w:val="20"/>
                <w:lang w:val="hr-HR" w:eastAsia="en-US"/>
              </w:rPr>
              <w:t>01</w:t>
            </w:r>
          </w:p>
        </w:tc>
      </w:tr>
      <w:tr w:rsidR="00DA66AC" w:rsidRPr="00BC471F" w14:paraId="1FA74395" w14:textId="77777777" w:rsidTr="00F7036F">
        <w:trPr>
          <w:cantSplit/>
        </w:trPr>
        <w:tc>
          <w:tcPr>
            <w:tcW w:w="3823" w:type="dxa"/>
          </w:tcPr>
          <w:p w14:paraId="3AFEF9BB" w14:textId="76E61B68" w:rsidR="00DA66AC" w:rsidRPr="00BC471F" w:rsidRDefault="00D0682C" w:rsidP="00A9543D">
            <w:pPr>
              <w:pStyle w:val="Text"/>
              <w:keepNext/>
              <w:keepLines/>
              <w:spacing w:before="0"/>
              <w:jc w:val="left"/>
              <w:rPr>
                <w:sz w:val="20"/>
                <w:lang w:val="hr-HR" w:eastAsia="en-US"/>
              </w:rPr>
            </w:pPr>
            <w:r w:rsidRPr="00BC471F">
              <w:rPr>
                <w:sz w:val="20"/>
                <w:lang w:val="hr-HR" w:eastAsia="en-US"/>
              </w:rPr>
              <w:t>Promjena apsolutnog broja retikulocita u odnosu na početn</w:t>
            </w:r>
            <w:r w:rsidR="000D6305">
              <w:rPr>
                <w:sz w:val="20"/>
                <w:lang w:val="hr-HR" w:eastAsia="en-US"/>
              </w:rPr>
              <w:t xml:space="preserve">u vrijednost </w:t>
            </w:r>
            <w:r w:rsidR="00DA66AC" w:rsidRPr="00BC471F">
              <w:rPr>
                <w:sz w:val="20"/>
                <w:lang w:val="hr-HR" w:eastAsia="en-US"/>
              </w:rPr>
              <w:t>(10</w:t>
            </w:r>
            <w:r w:rsidR="00DA66AC" w:rsidRPr="00BC471F">
              <w:rPr>
                <w:sz w:val="20"/>
                <w:vertAlign w:val="superscript"/>
                <w:lang w:val="hr-HR" w:eastAsia="en-US"/>
              </w:rPr>
              <w:t>9</w:t>
            </w:r>
            <w:r w:rsidR="00DA66AC" w:rsidRPr="00BC471F">
              <w:rPr>
                <w:sz w:val="20"/>
                <w:lang w:val="hr-HR" w:eastAsia="en-US"/>
              </w:rPr>
              <w:t>/</w:t>
            </w:r>
            <w:r w:rsidR="000D794E" w:rsidRPr="00BC471F">
              <w:rPr>
                <w:sz w:val="20"/>
                <w:lang w:val="hr-HR" w:eastAsia="en-US"/>
              </w:rPr>
              <w:t>l</w:t>
            </w:r>
            <w:r w:rsidR="00DA66AC" w:rsidRPr="00BC471F">
              <w:rPr>
                <w:sz w:val="20"/>
                <w:lang w:val="hr-HR" w:eastAsia="en-US"/>
              </w:rPr>
              <w:t>) (</w:t>
            </w:r>
            <w:r w:rsidRPr="00BC471F">
              <w:rPr>
                <w:sz w:val="20"/>
                <w:lang w:val="hr-HR" w:eastAsia="en-US"/>
              </w:rPr>
              <w:t>prilagođena srednja vrijednost</w:t>
            </w:r>
            <w:r w:rsidR="00E2125B" w:rsidRPr="00BC471F">
              <w:rPr>
                <w:sz w:val="20"/>
                <w:vertAlign w:val="superscript"/>
                <w:lang w:val="hr-HR" w:eastAsia="en-US"/>
              </w:rPr>
              <w:t>g</w:t>
            </w:r>
            <w:r w:rsidR="00DA66AC" w:rsidRPr="00BC471F">
              <w:rPr>
                <w:sz w:val="20"/>
                <w:lang w:val="hr-HR" w:eastAsia="en-US"/>
              </w:rPr>
              <w:t>)</w:t>
            </w:r>
          </w:p>
        </w:tc>
        <w:tc>
          <w:tcPr>
            <w:tcW w:w="1984" w:type="dxa"/>
          </w:tcPr>
          <w:p w14:paraId="5E807FFE" w14:textId="7DF2FE70" w:rsidR="00DA66AC" w:rsidRPr="00BC471F" w:rsidRDefault="00DE4673" w:rsidP="00A9543D">
            <w:pPr>
              <w:pStyle w:val="Text"/>
              <w:keepNext/>
              <w:keepLines/>
              <w:spacing w:before="0"/>
              <w:jc w:val="center"/>
              <w:rPr>
                <w:sz w:val="20"/>
                <w:lang w:val="hr-HR" w:eastAsia="en-US"/>
              </w:rPr>
            </w:pPr>
            <w:r w:rsidRPr="00BC471F">
              <w:rPr>
                <w:sz w:val="20"/>
                <w:lang w:val="hr-HR" w:eastAsia="en-US"/>
              </w:rPr>
              <w:t>-</w:t>
            </w:r>
            <w:r w:rsidR="00DA66AC" w:rsidRPr="00BC471F">
              <w:rPr>
                <w:sz w:val="20"/>
                <w:lang w:val="hr-HR" w:eastAsia="en-US"/>
              </w:rPr>
              <w:t>115</w:t>
            </w:r>
            <w:r w:rsidR="003B05EF" w:rsidRPr="00BC471F">
              <w:rPr>
                <w:sz w:val="20"/>
                <w:lang w:val="hr-HR" w:eastAsia="en-US"/>
              </w:rPr>
              <w:t>,</w:t>
            </w:r>
            <w:r w:rsidR="00C92AD9" w:rsidRPr="00BC471F">
              <w:rPr>
                <w:sz w:val="20"/>
                <w:lang w:val="hr-HR" w:eastAsia="en-US"/>
              </w:rPr>
              <w:t>8</w:t>
            </w:r>
          </w:p>
        </w:tc>
        <w:tc>
          <w:tcPr>
            <w:tcW w:w="1719" w:type="dxa"/>
          </w:tcPr>
          <w:p w14:paraId="5E48F3D1" w14:textId="10DCC836" w:rsidR="00DA66AC" w:rsidRPr="00BC471F" w:rsidRDefault="00DA66AC" w:rsidP="00A9543D">
            <w:pPr>
              <w:pStyle w:val="Text"/>
              <w:keepNext/>
              <w:keepLines/>
              <w:spacing w:before="0"/>
              <w:jc w:val="center"/>
              <w:rPr>
                <w:sz w:val="20"/>
                <w:lang w:val="hr-HR" w:eastAsia="en-US"/>
              </w:rPr>
            </w:pPr>
            <w:r w:rsidRPr="00BC471F">
              <w:rPr>
                <w:sz w:val="20"/>
                <w:lang w:val="hr-HR" w:eastAsia="en-US"/>
              </w:rPr>
              <w:t>0</w:t>
            </w:r>
            <w:r w:rsidR="003B05EF" w:rsidRPr="00BC471F">
              <w:rPr>
                <w:sz w:val="20"/>
                <w:lang w:val="hr-HR" w:eastAsia="en-US"/>
              </w:rPr>
              <w:t>,</w:t>
            </w:r>
            <w:r w:rsidR="00C92AD9" w:rsidRPr="00BC471F">
              <w:rPr>
                <w:sz w:val="20"/>
                <w:lang w:val="hr-HR" w:eastAsia="en-US"/>
              </w:rPr>
              <w:t>3</w:t>
            </w:r>
          </w:p>
        </w:tc>
        <w:tc>
          <w:tcPr>
            <w:tcW w:w="1683" w:type="dxa"/>
          </w:tcPr>
          <w:p w14:paraId="2FBE7AA3" w14:textId="08380944" w:rsidR="00DA66AC" w:rsidRPr="00BC471F" w:rsidRDefault="00DE4673" w:rsidP="00A9543D">
            <w:pPr>
              <w:pStyle w:val="Text"/>
              <w:keepNext/>
              <w:keepLines/>
              <w:spacing w:before="0"/>
              <w:jc w:val="center"/>
              <w:rPr>
                <w:sz w:val="20"/>
                <w:lang w:val="hr-HR" w:eastAsia="en-US"/>
              </w:rPr>
            </w:pPr>
            <w:r w:rsidRPr="00BC471F">
              <w:rPr>
                <w:sz w:val="20"/>
                <w:lang w:val="hr-HR" w:eastAsia="en-US"/>
              </w:rPr>
              <w:t>-</w:t>
            </w:r>
            <w:r w:rsidR="00DA66AC" w:rsidRPr="00BC471F">
              <w:rPr>
                <w:sz w:val="20"/>
                <w:lang w:val="hr-HR" w:eastAsia="en-US"/>
              </w:rPr>
              <w:t>116</w:t>
            </w:r>
            <w:r w:rsidR="003B05EF" w:rsidRPr="00BC471F">
              <w:rPr>
                <w:sz w:val="20"/>
                <w:lang w:val="hr-HR" w:eastAsia="en-US"/>
              </w:rPr>
              <w:t>,</w:t>
            </w:r>
            <w:r w:rsidR="00C92AD9" w:rsidRPr="00BC471F">
              <w:rPr>
                <w:sz w:val="20"/>
                <w:lang w:val="hr-HR" w:eastAsia="en-US"/>
              </w:rPr>
              <w:t>2</w:t>
            </w:r>
          </w:p>
          <w:p w14:paraId="27C57FAC" w14:textId="6711926F" w:rsidR="00062344" w:rsidRPr="00BC471F" w:rsidRDefault="00DA66AC" w:rsidP="00A9543D">
            <w:pPr>
              <w:pStyle w:val="Text"/>
              <w:keepNext/>
              <w:keepLines/>
              <w:spacing w:before="0"/>
              <w:jc w:val="center"/>
              <w:rPr>
                <w:sz w:val="20"/>
                <w:lang w:val="hr-HR" w:eastAsia="en-US"/>
              </w:rPr>
            </w:pPr>
            <w:r w:rsidRPr="00BC471F">
              <w:rPr>
                <w:sz w:val="20"/>
                <w:lang w:val="hr-HR" w:eastAsia="en-US"/>
              </w:rPr>
              <w:t>(</w:t>
            </w:r>
            <w:r w:rsidR="00DE4673" w:rsidRPr="00BC471F">
              <w:rPr>
                <w:sz w:val="20"/>
                <w:lang w:val="hr-HR" w:eastAsia="en-US"/>
              </w:rPr>
              <w:t>-</w:t>
            </w:r>
            <w:r w:rsidR="003B05EF" w:rsidRPr="00BC471F">
              <w:rPr>
                <w:sz w:val="20"/>
                <w:lang w:val="hr-HR" w:eastAsia="en-US"/>
              </w:rPr>
              <w:t>132,</w:t>
            </w:r>
            <w:r w:rsidR="00C92AD9" w:rsidRPr="00BC471F">
              <w:rPr>
                <w:sz w:val="20"/>
                <w:lang w:val="hr-HR" w:eastAsia="en-US"/>
              </w:rPr>
              <w:t>0</w:t>
            </w:r>
            <w:r w:rsidR="005123C0" w:rsidRPr="00BC471F">
              <w:rPr>
                <w:sz w:val="20"/>
                <w:lang w:val="hr-HR" w:eastAsia="en-US"/>
              </w:rPr>
              <w:t>;</w:t>
            </w:r>
            <w:r w:rsidRPr="00BC471F">
              <w:rPr>
                <w:sz w:val="20"/>
                <w:lang w:val="hr-HR" w:eastAsia="en-US"/>
              </w:rPr>
              <w:t xml:space="preserve"> </w:t>
            </w:r>
            <w:r w:rsidR="00DE4673" w:rsidRPr="00BC471F">
              <w:rPr>
                <w:sz w:val="20"/>
                <w:lang w:val="hr-HR" w:eastAsia="en-US"/>
              </w:rPr>
              <w:t>-</w:t>
            </w:r>
            <w:r w:rsidR="003B05EF" w:rsidRPr="00BC471F">
              <w:rPr>
                <w:sz w:val="20"/>
                <w:lang w:val="hr-HR" w:eastAsia="en-US"/>
              </w:rPr>
              <w:t>100,</w:t>
            </w:r>
            <w:r w:rsidR="00C92AD9" w:rsidRPr="00BC471F">
              <w:rPr>
                <w:sz w:val="20"/>
                <w:lang w:val="hr-HR" w:eastAsia="en-US"/>
              </w:rPr>
              <w:t>3</w:t>
            </w:r>
            <w:r w:rsidRPr="00BC471F">
              <w:rPr>
                <w:sz w:val="20"/>
                <w:lang w:val="hr-HR" w:eastAsia="en-US"/>
              </w:rPr>
              <w:t>)</w:t>
            </w:r>
          </w:p>
          <w:p w14:paraId="3973844D" w14:textId="163BDF50" w:rsidR="00DA66AC" w:rsidRPr="00BC471F" w:rsidRDefault="003B05EF" w:rsidP="00A9543D">
            <w:pPr>
              <w:pStyle w:val="Text"/>
              <w:keepNext/>
              <w:keepLines/>
              <w:spacing w:before="0"/>
              <w:jc w:val="center"/>
              <w:rPr>
                <w:sz w:val="20"/>
                <w:lang w:val="hr-HR" w:eastAsia="en-US"/>
              </w:rPr>
            </w:pPr>
            <w:r w:rsidRPr="00BC471F">
              <w:rPr>
                <w:sz w:val="20"/>
                <w:lang w:val="hr-HR" w:eastAsia="en-US"/>
              </w:rPr>
              <w:t>&lt;</w:t>
            </w:r>
            <w:r w:rsidR="00136C96">
              <w:rPr>
                <w:sz w:val="20"/>
                <w:lang w:val="hr-HR" w:eastAsia="en-US"/>
              </w:rPr>
              <w:t> </w:t>
            </w:r>
            <w:r w:rsidRPr="00BC471F">
              <w:rPr>
                <w:sz w:val="20"/>
                <w:lang w:val="hr-HR" w:eastAsia="en-US"/>
              </w:rPr>
              <w:t>0,</w:t>
            </w:r>
            <w:r w:rsidR="00DA66AC" w:rsidRPr="00BC471F">
              <w:rPr>
                <w:sz w:val="20"/>
                <w:lang w:val="hr-HR" w:eastAsia="en-US"/>
              </w:rPr>
              <w:t>0001</w:t>
            </w:r>
          </w:p>
        </w:tc>
      </w:tr>
      <w:tr w:rsidR="00DA66AC" w:rsidRPr="00BC471F" w14:paraId="0D0D1351" w14:textId="77777777" w:rsidTr="00F7036F">
        <w:trPr>
          <w:cantSplit/>
        </w:trPr>
        <w:tc>
          <w:tcPr>
            <w:tcW w:w="3823" w:type="dxa"/>
          </w:tcPr>
          <w:p w14:paraId="6ED87B26" w14:textId="74B651B9" w:rsidR="00DA66AC" w:rsidRPr="00BC471F" w:rsidRDefault="00D0682C" w:rsidP="00A9543D">
            <w:pPr>
              <w:pStyle w:val="Text"/>
              <w:keepNext/>
              <w:keepLines/>
              <w:spacing w:before="0"/>
              <w:jc w:val="left"/>
              <w:rPr>
                <w:sz w:val="20"/>
                <w:lang w:val="hr-HR" w:eastAsia="en-US"/>
              </w:rPr>
            </w:pPr>
            <w:r w:rsidRPr="00BC471F">
              <w:rPr>
                <w:sz w:val="20"/>
                <w:lang w:val="hr-HR" w:eastAsia="en-US"/>
              </w:rPr>
              <w:t xml:space="preserve">Omjer </w:t>
            </w:r>
            <w:r w:rsidR="00DA66AC" w:rsidRPr="00BC471F">
              <w:rPr>
                <w:sz w:val="20"/>
                <w:lang w:val="hr-HR" w:eastAsia="en-US"/>
              </w:rPr>
              <w:t xml:space="preserve">LDH </w:t>
            </w:r>
            <w:r w:rsidRPr="00BC471F">
              <w:rPr>
                <w:sz w:val="20"/>
                <w:lang w:val="hr-HR" w:eastAsia="en-US"/>
              </w:rPr>
              <w:t>u odnosu na početn</w:t>
            </w:r>
            <w:r w:rsidR="000D6305">
              <w:rPr>
                <w:sz w:val="20"/>
                <w:lang w:val="hr-HR" w:eastAsia="en-US"/>
              </w:rPr>
              <w:t xml:space="preserve">u vrijednost </w:t>
            </w:r>
            <w:r w:rsidRPr="00BC471F">
              <w:rPr>
                <w:sz w:val="20"/>
                <w:lang w:val="hr-HR" w:eastAsia="en-US"/>
              </w:rPr>
              <w:t>(prilagođena geometrijska srednja vrijednost</w:t>
            </w:r>
            <w:r w:rsidR="00E2125B" w:rsidRPr="00BC471F">
              <w:rPr>
                <w:sz w:val="20"/>
                <w:vertAlign w:val="superscript"/>
                <w:lang w:val="hr-HR" w:eastAsia="en-US"/>
              </w:rPr>
              <w:t>g</w:t>
            </w:r>
            <w:r w:rsidR="00DA66AC" w:rsidRPr="00BC471F">
              <w:rPr>
                <w:sz w:val="20"/>
                <w:lang w:val="hr-HR" w:eastAsia="en-US"/>
              </w:rPr>
              <w:t>)</w:t>
            </w:r>
          </w:p>
        </w:tc>
        <w:tc>
          <w:tcPr>
            <w:tcW w:w="1984" w:type="dxa"/>
          </w:tcPr>
          <w:p w14:paraId="56FFDBFD" w14:textId="28F19BFC" w:rsidR="00DA66AC" w:rsidRPr="00BC471F" w:rsidRDefault="00DA66AC" w:rsidP="00A9543D">
            <w:pPr>
              <w:pStyle w:val="Text"/>
              <w:keepNext/>
              <w:keepLines/>
              <w:spacing w:before="0"/>
              <w:jc w:val="center"/>
              <w:rPr>
                <w:sz w:val="20"/>
                <w:lang w:val="hr-HR" w:eastAsia="en-US"/>
              </w:rPr>
            </w:pPr>
            <w:r w:rsidRPr="00BC471F">
              <w:rPr>
                <w:sz w:val="20"/>
                <w:lang w:val="hr-HR" w:eastAsia="en-US"/>
              </w:rPr>
              <w:t>0</w:t>
            </w:r>
            <w:r w:rsidR="003B05EF" w:rsidRPr="00BC471F">
              <w:rPr>
                <w:sz w:val="20"/>
                <w:lang w:val="hr-HR" w:eastAsia="en-US"/>
              </w:rPr>
              <w:t>,</w:t>
            </w:r>
            <w:r w:rsidRPr="00BC471F">
              <w:rPr>
                <w:sz w:val="20"/>
                <w:lang w:val="hr-HR" w:eastAsia="en-US"/>
              </w:rPr>
              <w:t>96</w:t>
            </w:r>
          </w:p>
        </w:tc>
        <w:tc>
          <w:tcPr>
            <w:tcW w:w="1719" w:type="dxa"/>
          </w:tcPr>
          <w:p w14:paraId="2190F0B9" w14:textId="12BB942C" w:rsidR="00DA66AC" w:rsidRPr="00BC471F" w:rsidRDefault="00DA66AC" w:rsidP="00A9543D">
            <w:pPr>
              <w:pStyle w:val="Text"/>
              <w:keepNext/>
              <w:keepLines/>
              <w:spacing w:before="0"/>
              <w:jc w:val="center"/>
              <w:rPr>
                <w:sz w:val="20"/>
                <w:lang w:val="hr-HR" w:eastAsia="en-US"/>
              </w:rPr>
            </w:pPr>
            <w:r w:rsidRPr="00BC471F">
              <w:rPr>
                <w:sz w:val="20"/>
                <w:lang w:val="hr-HR" w:eastAsia="en-US"/>
              </w:rPr>
              <w:t>0</w:t>
            </w:r>
            <w:r w:rsidR="003B05EF" w:rsidRPr="00BC471F">
              <w:rPr>
                <w:sz w:val="20"/>
                <w:lang w:val="hr-HR" w:eastAsia="en-US"/>
              </w:rPr>
              <w:t>,</w:t>
            </w:r>
            <w:r w:rsidRPr="00BC471F">
              <w:rPr>
                <w:sz w:val="20"/>
                <w:lang w:val="hr-HR" w:eastAsia="en-US"/>
              </w:rPr>
              <w:t>98</w:t>
            </w:r>
          </w:p>
        </w:tc>
        <w:tc>
          <w:tcPr>
            <w:tcW w:w="1683" w:type="dxa"/>
          </w:tcPr>
          <w:p w14:paraId="506FBA5B" w14:textId="62702423" w:rsidR="00DA66AC" w:rsidRPr="00BC471F" w:rsidRDefault="005123C0" w:rsidP="00A9543D">
            <w:pPr>
              <w:pStyle w:val="Text"/>
              <w:keepNext/>
              <w:keepLines/>
              <w:spacing w:before="0"/>
              <w:jc w:val="center"/>
              <w:rPr>
                <w:sz w:val="20"/>
                <w:lang w:val="hr-HR" w:eastAsia="en-US"/>
              </w:rPr>
            </w:pPr>
            <w:r w:rsidRPr="00BC471F">
              <w:rPr>
                <w:sz w:val="20"/>
                <w:lang w:val="hr-HR" w:eastAsia="en-US"/>
              </w:rPr>
              <w:t>Omjer</w:t>
            </w:r>
            <w:r w:rsidR="003B05EF" w:rsidRPr="00BC471F">
              <w:rPr>
                <w:sz w:val="20"/>
                <w:lang w:val="hr-HR" w:eastAsia="en-US"/>
              </w:rPr>
              <w:t xml:space="preserve"> = 0,</w:t>
            </w:r>
            <w:r w:rsidR="00DA66AC" w:rsidRPr="00BC471F">
              <w:rPr>
                <w:sz w:val="20"/>
                <w:lang w:val="hr-HR" w:eastAsia="en-US"/>
              </w:rPr>
              <w:t>99</w:t>
            </w:r>
          </w:p>
          <w:p w14:paraId="694D0408" w14:textId="17C62EE6" w:rsidR="00DA66AC" w:rsidRPr="00BC471F" w:rsidRDefault="003B05EF" w:rsidP="00A9543D">
            <w:pPr>
              <w:pStyle w:val="Text"/>
              <w:keepNext/>
              <w:keepLines/>
              <w:spacing w:before="0"/>
              <w:jc w:val="center"/>
              <w:rPr>
                <w:sz w:val="20"/>
                <w:lang w:val="hr-HR" w:eastAsia="en-US"/>
              </w:rPr>
            </w:pPr>
            <w:r w:rsidRPr="00BC471F">
              <w:rPr>
                <w:sz w:val="20"/>
                <w:lang w:val="hr-HR" w:eastAsia="en-US"/>
              </w:rPr>
              <w:t>(0,89; 1,</w:t>
            </w:r>
            <w:r w:rsidR="00DA66AC" w:rsidRPr="00BC471F">
              <w:rPr>
                <w:sz w:val="20"/>
                <w:lang w:val="hr-HR" w:eastAsia="en-US"/>
              </w:rPr>
              <w:t>10)</w:t>
            </w:r>
          </w:p>
          <w:p w14:paraId="4AA091FA" w14:textId="0AD1902F" w:rsidR="00DA66AC" w:rsidRPr="00BC471F" w:rsidRDefault="003B05EF" w:rsidP="00A9543D">
            <w:pPr>
              <w:pStyle w:val="Text"/>
              <w:keepNext/>
              <w:keepLines/>
              <w:spacing w:before="0"/>
              <w:jc w:val="center"/>
              <w:rPr>
                <w:sz w:val="20"/>
                <w:lang w:val="hr-HR" w:eastAsia="en-US"/>
              </w:rPr>
            </w:pPr>
            <w:r w:rsidRPr="00BC471F">
              <w:rPr>
                <w:sz w:val="20"/>
                <w:lang w:val="hr-HR" w:eastAsia="en-US"/>
              </w:rPr>
              <w:t>0,</w:t>
            </w:r>
            <w:r w:rsidR="00DA66AC" w:rsidRPr="00BC471F">
              <w:rPr>
                <w:sz w:val="20"/>
                <w:lang w:val="hr-HR" w:eastAsia="en-US"/>
              </w:rPr>
              <w:t>8</w:t>
            </w:r>
            <w:r w:rsidR="00C92AD9" w:rsidRPr="00BC471F">
              <w:rPr>
                <w:sz w:val="20"/>
                <w:lang w:val="hr-HR" w:eastAsia="en-US"/>
              </w:rPr>
              <w:t>4</w:t>
            </w:r>
          </w:p>
        </w:tc>
      </w:tr>
      <w:tr w:rsidR="00DA66AC" w:rsidRPr="00BC471F" w14:paraId="40DD4F48" w14:textId="77777777" w:rsidTr="00F7036F">
        <w:trPr>
          <w:cantSplit/>
        </w:trPr>
        <w:tc>
          <w:tcPr>
            <w:tcW w:w="3823" w:type="dxa"/>
            <w:tcBorders>
              <w:bottom w:val="nil"/>
            </w:tcBorders>
          </w:tcPr>
          <w:p w14:paraId="49AAC8B1" w14:textId="116A2A9C" w:rsidR="00010326" w:rsidRPr="00BC471F" w:rsidRDefault="001D1667" w:rsidP="006C2EE1">
            <w:pPr>
              <w:pStyle w:val="Text"/>
              <w:keepNext/>
              <w:keepLines/>
              <w:spacing w:before="0"/>
              <w:jc w:val="left"/>
              <w:rPr>
                <w:sz w:val="20"/>
                <w:lang w:val="hr-HR" w:eastAsia="en-US"/>
              </w:rPr>
            </w:pPr>
            <w:r w:rsidRPr="00BC471F">
              <w:rPr>
                <w:sz w:val="20"/>
                <w:lang w:val="hr-HR" w:eastAsia="en-US"/>
              </w:rPr>
              <w:t>MAVE</w:t>
            </w:r>
            <w:r w:rsidR="00E2125B" w:rsidRPr="00BC471F">
              <w:rPr>
                <w:sz w:val="20"/>
                <w:vertAlign w:val="superscript"/>
                <w:lang w:val="hr-HR" w:eastAsia="en-US"/>
              </w:rPr>
              <w:t>h</w:t>
            </w:r>
            <w:r w:rsidR="00236363" w:rsidRPr="00BC471F">
              <w:rPr>
                <w:sz w:val="20"/>
                <w:vertAlign w:val="superscript"/>
                <w:lang w:val="hr-HR" w:eastAsia="en-US"/>
              </w:rPr>
              <w:t xml:space="preserve"> </w:t>
            </w:r>
            <w:r w:rsidR="00236363" w:rsidRPr="00BC471F">
              <w:rPr>
                <w:sz w:val="20"/>
                <w:lang w:val="hr-HR" w:eastAsia="en-US"/>
              </w:rPr>
              <w:t xml:space="preserve">% </w:t>
            </w:r>
          </w:p>
        </w:tc>
        <w:tc>
          <w:tcPr>
            <w:tcW w:w="1984" w:type="dxa"/>
            <w:tcBorders>
              <w:bottom w:val="nil"/>
            </w:tcBorders>
          </w:tcPr>
          <w:p w14:paraId="750BC27F" w14:textId="1E8931FA" w:rsidR="00010326" w:rsidRPr="00BC471F" w:rsidRDefault="003B05EF" w:rsidP="00A9543D">
            <w:pPr>
              <w:pStyle w:val="Text"/>
              <w:keepNext/>
              <w:keepLines/>
              <w:spacing w:before="0"/>
              <w:jc w:val="center"/>
              <w:rPr>
                <w:sz w:val="20"/>
                <w:lang w:val="hr-HR" w:eastAsia="en-US"/>
              </w:rPr>
            </w:pPr>
            <w:r w:rsidRPr="00BC471F">
              <w:rPr>
                <w:sz w:val="20"/>
                <w:lang w:val="hr-HR" w:eastAsia="en-US"/>
              </w:rPr>
              <w:t>1,</w:t>
            </w:r>
            <w:r w:rsidR="00DA66AC" w:rsidRPr="00BC471F">
              <w:rPr>
                <w:sz w:val="20"/>
                <w:lang w:val="hr-HR" w:eastAsia="en-US"/>
              </w:rPr>
              <w:t>6</w:t>
            </w:r>
          </w:p>
        </w:tc>
        <w:tc>
          <w:tcPr>
            <w:tcW w:w="1719" w:type="dxa"/>
            <w:tcBorders>
              <w:bottom w:val="nil"/>
            </w:tcBorders>
          </w:tcPr>
          <w:p w14:paraId="5F31864F" w14:textId="5C57BE3E" w:rsidR="00010326" w:rsidRPr="00BC471F" w:rsidRDefault="00DA66AC" w:rsidP="00A9543D">
            <w:pPr>
              <w:pStyle w:val="Text"/>
              <w:keepNext/>
              <w:keepLines/>
              <w:spacing w:before="0"/>
              <w:jc w:val="center"/>
              <w:rPr>
                <w:sz w:val="20"/>
                <w:lang w:val="hr-HR" w:eastAsia="en-US"/>
              </w:rPr>
            </w:pPr>
            <w:r w:rsidRPr="00BC471F">
              <w:rPr>
                <w:sz w:val="20"/>
                <w:lang w:val="hr-HR" w:eastAsia="en-US"/>
              </w:rPr>
              <w:t>0</w:t>
            </w:r>
          </w:p>
        </w:tc>
        <w:tc>
          <w:tcPr>
            <w:tcW w:w="1683" w:type="dxa"/>
            <w:tcBorders>
              <w:bottom w:val="nil"/>
            </w:tcBorders>
          </w:tcPr>
          <w:p w14:paraId="107A5A0D" w14:textId="51774AA4" w:rsidR="00DA66AC" w:rsidRPr="00BC471F" w:rsidRDefault="00DA66AC" w:rsidP="00A9543D">
            <w:pPr>
              <w:pStyle w:val="Text"/>
              <w:keepNext/>
              <w:keepLines/>
              <w:spacing w:before="0"/>
              <w:jc w:val="center"/>
              <w:rPr>
                <w:sz w:val="20"/>
                <w:lang w:val="hr-HR" w:eastAsia="en-US"/>
              </w:rPr>
            </w:pPr>
          </w:p>
        </w:tc>
      </w:tr>
      <w:tr w:rsidR="00B83947" w:rsidRPr="00BC471F" w14:paraId="7D83010E" w14:textId="77777777" w:rsidTr="00F7036F">
        <w:trPr>
          <w:cantSplit/>
        </w:trPr>
        <w:tc>
          <w:tcPr>
            <w:tcW w:w="3823" w:type="dxa"/>
            <w:tcBorders>
              <w:top w:val="nil"/>
            </w:tcBorders>
          </w:tcPr>
          <w:p w14:paraId="578E17F7" w14:textId="44A4C489" w:rsidR="00EB3B77" w:rsidRPr="000B1B2B" w:rsidRDefault="00EB3B77" w:rsidP="00A9543D">
            <w:pPr>
              <w:pStyle w:val="Text"/>
              <w:keepNext/>
              <w:keepLines/>
              <w:spacing w:before="0"/>
              <w:jc w:val="left"/>
              <w:rPr>
                <w:sz w:val="20"/>
                <w:lang w:val="hr-HR" w:eastAsia="en-US"/>
              </w:rPr>
            </w:pPr>
            <w:r w:rsidRPr="000B1B2B">
              <w:rPr>
                <w:sz w:val="20"/>
                <w:lang w:val="hr-HR" w:eastAsia="en-US"/>
              </w:rPr>
              <w:t>(n/N)</w:t>
            </w:r>
          </w:p>
          <w:p w14:paraId="51B900DF" w14:textId="4964C907" w:rsidR="00B83947" w:rsidRPr="000B1B2B" w:rsidDel="00236363" w:rsidRDefault="00D0682C" w:rsidP="00A9543D">
            <w:pPr>
              <w:pStyle w:val="Text"/>
              <w:keepNext/>
              <w:keepLines/>
              <w:spacing w:before="0"/>
              <w:jc w:val="left"/>
              <w:rPr>
                <w:sz w:val="20"/>
                <w:lang w:val="hr-HR" w:eastAsia="en-US"/>
              </w:rPr>
            </w:pPr>
            <w:r w:rsidRPr="000B1B2B">
              <w:rPr>
                <w:sz w:val="20"/>
                <w:lang w:val="hr-HR" w:eastAsia="en-US"/>
              </w:rPr>
              <w:t>An</w:t>
            </w:r>
            <w:r w:rsidR="00B83947" w:rsidRPr="000B1B2B">
              <w:rPr>
                <w:sz w:val="20"/>
                <w:lang w:val="hr-HR" w:eastAsia="en-US"/>
              </w:rPr>
              <w:t>uali</w:t>
            </w:r>
            <w:r w:rsidRPr="000B1B2B">
              <w:rPr>
                <w:sz w:val="20"/>
                <w:lang w:val="hr-HR" w:eastAsia="en-US"/>
              </w:rPr>
              <w:t xml:space="preserve">zirana stopa </w:t>
            </w:r>
            <w:r w:rsidR="00B83947" w:rsidRPr="000B1B2B">
              <w:rPr>
                <w:sz w:val="20"/>
                <w:lang w:val="hr-HR" w:eastAsia="en-US"/>
              </w:rPr>
              <w:t>MAVE</w:t>
            </w:r>
            <w:r w:rsidRPr="000B1B2B">
              <w:rPr>
                <w:sz w:val="20"/>
                <w:lang w:val="hr-HR" w:eastAsia="en-US"/>
              </w:rPr>
              <w:t>-a</w:t>
            </w:r>
            <w:r w:rsidR="00B83947" w:rsidRPr="000B1B2B">
              <w:rPr>
                <w:sz w:val="20"/>
                <w:vertAlign w:val="superscript"/>
                <w:lang w:val="hr-HR" w:eastAsia="en-US"/>
              </w:rPr>
              <w:t>h</w:t>
            </w:r>
          </w:p>
        </w:tc>
        <w:tc>
          <w:tcPr>
            <w:tcW w:w="1984" w:type="dxa"/>
            <w:tcBorders>
              <w:top w:val="nil"/>
            </w:tcBorders>
          </w:tcPr>
          <w:p w14:paraId="3922A59D" w14:textId="77777777" w:rsidR="00B83947" w:rsidRPr="00BC471F" w:rsidRDefault="00B83947" w:rsidP="00A9543D">
            <w:pPr>
              <w:pStyle w:val="Text"/>
              <w:keepNext/>
              <w:keepLines/>
              <w:spacing w:before="0"/>
              <w:jc w:val="center"/>
              <w:rPr>
                <w:sz w:val="20"/>
                <w:lang w:val="hr-HR" w:eastAsia="en-US"/>
              </w:rPr>
            </w:pPr>
            <w:r w:rsidRPr="00BC471F">
              <w:rPr>
                <w:sz w:val="20"/>
                <w:lang w:val="hr-HR" w:eastAsia="en-US"/>
              </w:rPr>
              <w:t>(1/62)</w:t>
            </w:r>
          </w:p>
          <w:p w14:paraId="41634FA4" w14:textId="43E93908" w:rsidR="00B83947" w:rsidRPr="00BC471F" w:rsidRDefault="003B05EF" w:rsidP="006C2EE1">
            <w:pPr>
              <w:pStyle w:val="Text"/>
              <w:keepNext/>
              <w:keepLines/>
              <w:spacing w:before="0"/>
              <w:jc w:val="center"/>
              <w:rPr>
                <w:sz w:val="20"/>
                <w:lang w:val="hr-HR" w:eastAsia="en-US"/>
              </w:rPr>
            </w:pPr>
            <w:r w:rsidRPr="00BC471F">
              <w:rPr>
                <w:sz w:val="20"/>
                <w:lang w:val="hr-HR" w:eastAsia="en-US"/>
              </w:rPr>
              <w:t>0,</w:t>
            </w:r>
            <w:r w:rsidR="00B83947" w:rsidRPr="00BC471F">
              <w:rPr>
                <w:sz w:val="20"/>
                <w:lang w:val="hr-HR" w:eastAsia="en-US"/>
              </w:rPr>
              <w:t>03</w:t>
            </w:r>
          </w:p>
        </w:tc>
        <w:tc>
          <w:tcPr>
            <w:tcW w:w="1719" w:type="dxa"/>
            <w:tcBorders>
              <w:top w:val="nil"/>
            </w:tcBorders>
          </w:tcPr>
          <w:p w14:paraId="3BE0020C" w14:textId="77777777" w:rsidR="00B83947" w:rsidRPr="00BC471F" w:rsidRDefault="00B83947" w:rsidP="00A9543D">
            <w:pPr>
              <w:pStyle w:val="Text"/>
              <w:keepNext/>
              <w:keepLines/>
              <w:spacing w:before="0"/>
              <w:jc w:val="center"/>
              <w:rPr>
                <w:sz w:val="20"/>
                <w:lang w:val="hr-HR" w:eastAsia="en-US"/>
              </w:rPr>
            </w:pPr>
          </w:p>
          <w:p w14:paraId="19F31E3F" w14:textId="1D2D7024" w:rsidR="00B83947" w:rsidRPr="00BC471F" w:rsidRDefault="00B83947" w:rsidP="00A9543D">
            <w:pPr>
              <w:pStyle w:val="Text"/>
              <w:keepNext/>
              <w:keepLines/>
              <w:spacing w:before="0"/>
              <w:jc w:val="center"/>
              <w:rPr>
                <w:sz w:val="20"/>
                <w:lang w:val="hr-HR" w:eastAsia="en-US"/>
              </w:rPr>
            </w:pPr>
            <w:r w:rsidRPr="00BC471F">
              <w:rPr>
                <w:sz w:val="20"/>
                <w:lang w:val="hr-HR" w:eastAsia="en-US"/>
              </w:rPr>
              <w:t>0</w:t>
            </w:r>
          </w:p>
        </w:tc>
        <w:tc>
          <w:tcPr>
            <w:tcW w:w="1683" w:type="dxa"/>
            <w:tcBorders>
              <w:top w:val="nil"/>
            </w:tcBorders>
          </w:tcPr>
          <w:p w14:paraId="406F0C17" w14:textId="77777777" w:rsidR="00EB3B77" w:rsidRDefault="00EB3B77" w:rsidP="00A9543D">
            <w:pPr>
              <w:pStyle w:val="Text"/>
              <w:keepNext/>
              <w:keepLines/>
              <w:spacing w:before="0"/>
              <w:jc w:val="center"/>
              <w:rPr>
                <w:sz w:val="20"/>
                <w:lang w:val="hr-HR" w:eastAsia="en-US"/>
              </w:rPr>
            </w:pPr>
          </w:p>
          <w:p w14:paraId="1434F911" w14:textId="4DA7FBAD" w:rsidR="00B83947" w:rsidRPr="00BC471F" w:rsidRDefault="00B83947" w:rsidP="00A9543D">
            <w:pPr>
              <w:pStyle w:val="Text"/>
              <w:keepNext/>
              <w:keepLines/>
              <w:spacing w:before="0"/>
              <w:jc w:val="center"/>
              <w:rPr>
                <w:sz w:val="20"/>
                <w:lang w:val="hr-HR" w:eastAsia="en-US"/>
              </w:rPr>
            </w:pPr>
            <w:r w:rsidRPr="00BC471F">
              <w:rPr>
                <w:sz w:val="20"/>
                <w:lang w:val="hr-HR" w:eastAsia="en-US"/>
              </w:rPr>
              <w:t>0</w:t>
            </w:r>
            <w:r w:rsidR="003B05EF" w:rsidRPr="00BC471F">
              <w:rPr>
                <w:sz w:val="20"/>
                <w:lang w:val="hr-HR" w:eastAsia="en-US"/>
              </w:rPr>
              <w:t>,</w:t>
            </w:r>
            <w:r w:rsidRPr="00BC471F">
              <w:rPr>
                <w:sz w:val="20"/>
                <w:lang w:val="hr-HR" w:eastAsia="en-US"/>
              </w:rPr>
              <w:t>03</w:t>
            </w:r>
          </w:p>
          <w:p w14:paraId="4F43B1A7" w14:textId="014BA067" w:rsidR="00B83947" w:rsidRPr="00BC471F" w:rsidRDefault="00B83947" w:rsidP="00A9543D">
            <w:pPr>
              <w:pStyle w:val="Text"/>
              <w:keepNext/>
              <w:keepLines/>
              <w:spacing w:before="0"/>
              <w:jc w:val="center"/>
              <w:rPr>
                <w:sz w:val="20"/>
                <w:lang w:val="hr-HR" w:eastAsia="en-US"/>
              </w:rPr>
            </w:pPr>
            <w:r w:rsidRPr="00BC471F">
              <w:rPr>
                <w:sz w:val="20"/>
                <w:lang w:val="hr-HR" w:eastAsia="en-US"/>
              </w:rPr>
              <w:t>(</w:t>
            </w:r>
            <w:r w:rsidR="00DE4673" w:rsidRPr="00BC471F">
              <w:rPr>
                <w:sz w:val="20"/>
                <w:lang w:val="hr-HR" w:eastAsia="en-US"/>
              </w:rPr>
              <w:t>-</w:t>
            </w:r>
            <w:r w:rsidR="003B05EF" w:rsidRPr="00BC471F">
              <w:rPr>
                <w:sz w:val="20"/>
                <w:lang w:val="hr-HR" w:eastAsia="en-US"/>
              </w:rPr>
              <w:t>0,03; 0,</w:t>
            </w:r>
            <w:r w:rsidRPr="00BC471F">
              <w:rPr>
                <w:sz w:val="20"/>
                <w:lang w:val="hr-HR" w:eastAsia="en-US"/>
              </w:rPr>
              <w:t>10)</w:t>
            </w:r>
          </w:p>
          <w:p w14:paraId="1EDC1E4C" w14:textId="3F800F03" w:rsidR="00B83947" w:rsidRPr="00BC471F" w:rsidRDefault="003B05EF" w:rsidP="00A9543D">
            <w:pPr>
              <w:pStyle w:val="Text"/>
              <w:keepNext/>
              <w:keepLines/>
              <w:spacing w:before="0"/>
              <w:jc w:val="center"/>
              <w:rPr>
                <w:sz w:val="20"/>
                <w:lang w:val="hr-HR" w:eastAsia="en-US"/>
              </w:rPr>
            </w:pPr>
            <w:r w:rsidRPr="00BC471F">
              <w:rPr>
                <w:sz w:val="20"/>
                <w:lang w:val="hr-HR" w:eastAsia="en-US"/>
              </w:rPr>
              <w:t>0,</w:t>
            </w:r>
            <w:r w:rsidR="00B83947" w:rsidRPr="00BC471F">
              <w:rPr>
                <w:sz w:val="20"/>
                <w:lang w:val="hr-HR" w:eastAsia="en-US"/>
              </w:rPr>
              <w:t>32</w:t>
            </w:r>
          </w:p>
        </w:tc>
      </w:tr>
      <w:tr w:rsidR="00062344" w:rsidRPr="00937726" w14:paraId="413C4807" w14:textId="77777777" w:rsidTr="00F7036F">
        <w:trPr>
          <w:cantSplit/>
        </w:trPr>
        <w:tc>
          <w:tcPr>
            <w:tcW w:w="9209" w:type="dxa"/>
            <w:gridSpan w:val="4"/>
          </w:tcPr>
          <w:p w14:paraId="67A294DA" w14:textId="30F154A6" w:rsidR="00036B54" w:rsidRPr="00BC471F" w:rsidRDefault="00036B54" w:rsidP="00A9543D">
            <w:pPr>
              <w:pStyle w:val="Text"/>
              <w:spacing w:before="0"/>
              <w:jc w:val="left"/>
              <w:rPr>
                <w:sz w:val="20"/>
                <w:lang w:val="hr-HR"/>
              </w:rPr>
            </w:pPr>
            <w:r w:rsidRPr="00BC471F">
              <w:rPr>
                <w:sz w:val="20"/>
                <w:lang w:val="hr-HR"/>
              </w:rPr>
              <w:t>RR</w:t>
            </w:r>
            <w:r w:rsidR="00B83947" w:rsidRPr="00BC471F">
              <w:rPr>
                <w:sz w:val="20"/>
                <w:lang w:val="hr-HR"/>
              </w:rPr>
              <w:t>:</w:t>
            </w:r>
            <w:r w:rsidRPr="00BC471F">
              <w:rPr>
                <w:sz w:val="20"/>
                <w:lang w:val="hr-HR"/>
              </w:rPr>
              <w:t xml:space="preserve"> </w:t>
            </w:r>
            <w:r w:rsidR="003B05EF" w:rsidRPr="00BC471F">
              <w:rPr>
                <w:sz w:val="20"/>
                <w:lang w:val="hr-HR"/>
              </w:rPr>
              <w:t xml:space="preserve">(engl. </w:t>
            </w:r>
            <w:r w:rsidRPr="00BC471F">
              <w:rPr>
                <w:i/>
                <w:sz w:val="20"/>
                <w:lang w:val="hr-HR"/>
              </w:rPr>
              <w:t>rate ratio</w:t>
            </w:r>
            <w:r w:rsidR="003B05EF" w:rsidRPr="00BC471F">
              <w:rPr>
                <w:sz w:val="20"/>
                <w:lang w:val="hr-HR"/>
              </w:rPr>
              <w:t>) omjer stopa</w:t>
            </w:r>
            <w:r w:rsidRPr="00BC471F">
              <w:rPr>
                <w:sz w:val="20"/>
                <w:lang w:val="hr-HR"/>
              </w:rPr>
              <w:t>; LDH</w:t>
            </w:r>
            <w:r w:rsidR="00B83947" w:rsidRPr="00BC471F">
              <w:rPr>
                <w:sz w:val="20"/>
                <w:lang w:val="hr-HR"/>
              </w:rPr>
              <w:t>:</w:t>
            </w:r>
            <w:r w:rsidR="003B05EF" w:rsidRPr="00BC471F">
              <w:rPr>
                <w:sz w:val="20"/>
                <w:lang w:val="hr-HR"/>
              </w:rPr>
              <w:t xml:space="preserve"> laktat dehidrogenaza; MAVE</w:t>
            </w:r>
            <w:r w:rsidR="00B83947" w:rsidRPr="00BC471F">
              <w:rPr>
                <w:sz w:val="20"/>
                <w:lang w:val="hr-HR"/>
              </w:rPr>
              <w:t>:</w:t>
            </w:r>
            <w:r w:rsidRPr="00BC471F">
              <w:rPr>
                <w:sz w:val="20"/>
                <w:lang w:val="hr-HR"/>
              </w:rPr>
              <w:t xml:space="preserve"> </w:t>
            </w:r>
            <w:r w:rsidR="003B05EF" w:rsidRPr="00BC471F">
              <w:rPr>
                <w:sz w:val="20"/>
                <w:lang w:val="hr-HR"/>
              </w:rPr>
              <w:t xml:space="preserve">veliki štetni </w:t>
            </w:r>
            <w:r w:rsidR="00B66F13">
              <w:rPr>
                <w:sz w:val="20"/>
                <w:lang w:val="hr-HR"/>
              </w:rPr>
              <w:t>krvožilni</w:t>
            </w:r>
            <w:r w:rsidR="00B66F13" w:rsidRPr="00BC471F">
              <w:rPr>
                <w:sz w:val="20"/>
                <w:lang w:val="hr-HR"/>
              </w:rPr>
              <w:t xml:space="preserve"> </w:t>
            </w:r>
            <w:r w:rsidR="003B05EF" w:rsidRPr="00BC471F">
              <w:rPr>
                <w:sz w:val="20"/>
                <w:lang w:val="hr-HR"/>
              </w:rPr>
              <w:t>događaj</w:t>
            </w:r>
          </w:p>
          <w:p w14:paraId="662AB3DE" w14:textId="1648CC0D" w:rsidR="00400DB9" w:rsidRPr="00BC471F" w:rsidRDefault="00400DB9" w:rsidP="00A9543D">
            <w:pPr>
              <w:pStyle w:val="Text"/>
              <w:keepLines/>
              <w:spacing w:before="0"/>
              <w:ind w:left="284" w:hanging="284"/>
              <w:jc w:val="left"/>
              <w:rPr>
                <w:sz w:val="20"/>
                <w:lang w:val="hr-HR"/>
              </w:rPr>
            </w:pPr>
            <w:r w:rsidRPr="00BC471F">
              <w:rPr>
                <w:sz w:val="20"/>
                <w:vertAlign w:val="superscript"/>
                <w:lang w:val="hr-HR"/>
              </w:rPr>
              <w:t>a</w:t>
            </w:r>
            <w:r w:rsidR="00401E9B" w:rsidRPr="00BC471F">
              <w:rPr>
                <w:sz w:val="20"/>
                <w:vertAlign w:val="superscript"/>
                <w:lang w:val="hr-HR"/>
              </w:rPr>
              <w:t>,</w:t>
            </w:r>
            <w:r w:rsidR="00DF0B60" w:rsidRPr="00BC471F">
              <w:rPr>
                <w:sz w:val="20"/>
                <w:vertAlign w:val="superscript"/>
                <w:lang w:val="hr-HR"/>
              </w:rPr>
              <w:t>d</w:t>
            </w:r>
            <w:r w:rsidR="00401E9B" w:rsidRPr="00BC471F">
              <w:rPr>
                <w:sz w:val="20"/>
                <w:vertAlign w:val="superscript"/>
                <w:lang w:val="hr-HR"/>
              </w:rPr>
              <w:t>,</w:t>
            </w:r>
            <w:r w:rsidR="00DF0B60" w:rsidRPr="00BC471F">
              <w:rPr>
                <w:sz w:val="20"/>
                <w:vertAlign w:val="superscript"/>
                <w:lang w:val="hr-HR"/>
              </w:rPr>
              <w:t>h</w:t>
            </w:r>
            <w:r w:rsidRPr="00BC471F">
              <w:rPr>
                <w:sz w:val="20"/>
                <w:lang w:val="hr-HR"/>
              </w:rPr>
              <w:tab/>
            </w:r>
            <w:r w:rsidR="003B05EF" w:rsidRPr="00BC471F">
              <w:rPr>
                <w:sz w:val="20"/>
                <w:lang w:val="hr-HR"/>
              </w:rPr>
              <w:t xml:space="preserve">Procijenjeno između </w:t>
            </w:r>
            <w:r w:rsidRPr="00BC471F">
              <w:rPr>
                <w:sz w:val="20"/>
                <w:lang w:val="hr-HR"/>
              </w:rPr>
              <w:t>126</w:t>
            </w:r>
            <w:r w:rsidR="003B05EF" w:rsidRPr="00BC471F">
              <w:rPr>
                <w:sz w:val="20"/>
                <w:lang w:val="hr-HR"/>
              </w:rPr>
              <w:t>. i</w:t>
            </w:r>
            <w:r w:rsidRPr="00BC471F">
              <w:rPr>
                <w:sz w:val="20"/>
                <w:lang w:val="hr-HR"/>
              </w:rPr>
              <w:t xml:space="preserve"> 168</w:t>
            </w:r>
            <w:r w:rsidR="003B05EF" w:rsidRPr="00BC471F">
              <w:rPr>
                <w:sz w:val="20"/>
                <w:lang w:val="hr-HR"/>
              </w:rPr>
              <w:t>.</w:t>
            </w:r>
            <w:r w:rsidR="00535FC5">
              <w:rPr>
                <w:sz w:val="20"/>
                <w:lang w:val="hr-HR"/>
              </w:rPr>
              <w:t xml:space="preserve"> dana</w:t>
            </w:r>
            <w:r w:rsidR="00E83C82" w:rsidRPr="00BC471F">
              <w:rPr>
                <w:sz w:val="20"/>
                <w:vertAlign w:val="superscript"/>
                <w:lang w:val="hr-HR"/>
              </w:rPr>
              <w:t>(a)</w:t>
            </w:r>
            <w:r w:rsidR="00640B90" w:rsidRPr="00BC471F">
              <w:rPr>
                <w:sz w:val="20"/>
                <w:lang w:val="hr-HR"/>
              </w:rPr>
              <w:t>, 14</w:t>
            </w:r>
            <w:r w:rsidR="003B05EF" w:rsidRPr="00BC471F">
              <w:rPr>
                <w:sz w:val="20"/>
                <w:lang w:val="hr-HR"/>
              </w:rPr>
              <w:t>.</w:t>
            </w:r>
            <w:r w:rsidR="00640B90" w:rsidRPr="00BC471F">
              <w:rPr>
                <w:sz w:val="20"/>
                <w:lang w:val="hr-HR"/>
              </w:rPr>
              <w:t xml:space="preserve"> </w:t>
            </w:r>
            <w:r w:rsidR="003B05EF" w:rsidRPr="00BC471F">
              <w:rPr>
                <w:sz w:val="20"/>
                <w:lang w:val="hr-HR"/>
              </w:rPr>
              <w:t>i</w:t>
            </w:r>
            <w:r w:rsidR="00640B90" w:rsidRPr="00BC471F">
              <w:rPr>
                <w:sz w:val="20"/>
                <w:lang w:val="hr-HR"/>
              </w:rPr>
              <w:t xml:space="preserve"> 168</w:t>
            </w:r>
            <w:r w:rsidR="003B05EF" w:rsidRPr="00BC471F">
              <w:rPr>
                <w:sz w:val="20"/>
                <w:lang w:val="hr-HR"/>
              </w:rPr>
              <w:t>.</w:t>
            </w:r>
            <w:r w:rsidR="00535FC5">
              <w:rPr>
                <w:sz w:val="20"/>
                <w:lang w:val="hr-HR"/>
              </w:rPr>
              <w:t>dana</w:t>
            </w:r>
            <w:r w:rsidR="00401E9B" w:rsidRPr="00BC471F">
              <w:rPr>
                <w:sz w:val="20"/>
                <w:vertAlign w:val="superscript"/>
                <w:lang w:val="hr-HR"/>
              </w:rPr>
              <w:t>(</w:t>
            </w:r>
            <w:r w:rsidR="00C20CEC" w:rsidRPr="00BC471F">
              <w:rPr>
                <w:sz w:val="20"/>
                <w:vertAlign w:val="superscript"/>
                <w:lang w:val="hr-HR"/>
              </w:rPr>
              <w:t>d</w:t>
            </w:r>
            <w:r w:rsidR="00401E9B" w:rsidRPr="00BC471F">
              <w:rPr>
                <w:sz w:val="20"/>
                <w:vertAlign w:val="superscript"/>
                <w:lang w:val="hr-HR"/>
              </w:rPr>
              <w:t>)</w:t>
            </w:r>
            <w:r w:rsidR="00401E9B" w:rsidRPr="00BC471F">
              <w:rPr>
                <w:sz w:val="20"/>
                <w:lang w:val="hr-HR"/>
              </w:rPr>
              <w:t>, 1</w:t>
            </w:r>
            <w:r w:rsidR="003B05EF" w:rsidRPr="00BC471F">
              <w:rPr>
                <w:sz w:val="20"/>
                <w:lang w:val="hr-HR"/>
              </w:rPr>
              <w:t>.</w:t>
            </w:r>
            <w:r w:rsidR="00401E9B" w:rsidRPr="00BC471F">
              <w:rPr>
                <w:sz w:val="20"/>
                <w:lang w:val="hr-HR"/>
              </w:rPr>
              <w:t xml:space="preserve"> </w:t>
            </w:r>
            <w:r w:rsidR="003B05EF" w:rsidRPr="00BC471F">
              <w:rPr>
                <w:sz w:val="20"/>
                <w:lang w:val="hr-HR"/>
              </w:rPr>
              <w:t>i</w:t>
            </w:r>
            <w:r w:rsidR="00401E9B" w:rsidRPr="00BC471F">
              <w:rPr>
                <w:sz w:val="20"/>
                <w:lang w:val="hr-HR"/>
              </w:rPr>
              <w:t xml:space="preserve"> 168</w:t>
            </w:r>
            <w:r w:rsidR="003B05EF" w:rsidRPr="00BC471F">
              <w:rPr>
                <w:sz w:val="20"/>
                <w:lang w:val="hr-HR"/>
              </w:rPr>
              <w:t>. dana</w:t>
            </w:r>
            <w:r w:rsidR="00401E9B" w:rsidRPr="00BC471F">
              <w:rPr>
                <w:sz w:val="20"/>
                <w:vertAlign w:val="superscript"/>
                <w:lang w:val="hr-HR"/>
              </w:rPr>
              <w:t>(</w:t>
            </w:r>
            <w:r w:rsidR="00C20CEC" w:rsidRPr="00BC471F">
              <w:rPr>
                <w:sz w:val="20"/>
                <w:vertAlign w:val="superscript"/>
                <w:lang w:val="hr-HR"/>
              </w:rPr>
              <w:t>h</w:t>
            </w:r>
            <w:r w:rsidR="00401E9B" w:rsidRPr="00BC471F">
              <w:rPr>
                <w:sz w:val="20"/>
                <w:vertAlign w:val="superscript"/>
                <w:lang w:val="hr-HR"/>
              </w:rPr>
              <w:t>)</w:t>
            </w:r>
            <w:r w:rsidRPr="00BC471F">
              <w:rPr>
                <w:sz w:val="20"/>
                <w:lang w:val="hr-HR"/>
              </w:rPr>
              <w:t>.</w:t>
            </w:r>
          </w:p>
          <w:p w14:paraId="506726D2" w14:textId="12341A58" w:rsidR="00062344" w:rsidRPr="00F7036F" w:rsidRDefault="00400DB9" w:rsidP="00A9543D">
            <w:pPr>
              <w:pStyle w:val="Text"/>
              <w:keepLines/>
              <w:spacing w:before="0"/>
              <w:ind w:left="284" w:hanging="284"/>
              <w:jc w:val="left"/>
              <w:rPr>
                <w:sz w:val="20"/>
                <w:lang w:val="hr-HR"/>
              </w:rPr>
            </w:pPr>
            <w:r w:rsidRPr="00BC471F">
              <w:rPr>
                <w:sz w:val="20"/>
                <w:vertAlign w:val="superscript"/>
                <w:lang w:val="hr-HR"/>
              </w:rPr>
              <w:t>b</w:t>
            </w:r>
            <w:r w:rsidR="00062344" w:rsidRPr="00BC471F">
              <w:rPr>
                <w:sz w:val="20"/>
                <w:lang w:val="hr-HR"/>
              </w:rPr>
              <w:tab/>
            </w:r>
            <w:r w:rsidR="006C10A8" w:rsidRPr="00BC471F">
              <w:rPr>
                <w:sz w:val="20"/>
                <w:lang w:val="hr-HR"/>
              </w:rPr>
              <w:t>Na temelju opaženih podataka među ocjenjivim bolesnicima</w:t>
            </w:r>
            <w:r w:rsidR="009609FC" w:rsidRPr="00BC471F">
              <w:rPr>
                <w:sz w:val="20"/>
                <w:lang w:val="hr-HR"/>
              </w:rPr>
              <w:t>.</w:t>
            </w:r>
            <w:r w:rsidR="007511A8">
              <w:rPr>
                <w:sz w:val="20"/>
                <w:lang w:val="hr-HR"/>
              </w:rPr>
              <w:t xml:space="preserve"> (</w:t>
            </w:r>
            <w:r w:rsidR="00DA4FDF" w:rsidRPr="00DA4FDF">
              <w:rPr>
                <w:sz w:val="20"/>
                <w:lang w:val="hr-HR"/>
              </w:rPr>
              <w:t>U 2 bolesnika s djelomično nedostajućim središnjim podacima o hemoglobinu između 126. i 168.</w:t>
            </w:r>
            <w:r w:rsidR="00F7036F">
              <w:rPr>
                <w:sz w:val="20"/>
                <w:lang w:val="hr-HR"/>
              </w:rPr>
              <w:t> </w:t>
            </w:r>
            <w:r w:rsidR="00DA4FDF" w:rsidRPr="00DA4FDF">
              <w:rPr>
                <w:sz w:val="20"/>
                <w:lang w:val="hr-HR"/>
              </w:rPr>
              <w:t>dana, hematološki odgovor nije se mogao nedvosmisleno utvrditi. Hematološki odgovor izveden je</w:t>
            </w:r>
            <w:r w:rsidR="008339F2">
              <w:rPr>
                <w:sz w:val="20"/>
                <w:lang w:val="hr-HR"/>
              </w:rPr>
              <w:t xml:space="preserve"> primjenom metode</w:t>
            </w:r>
            <w:r w:rsidR="00DA4FDF" w:rsidRPr="00DA4FDF">
              <w:rPr>
                <w:sz w:val="20"/>
                <w:lang w:val="hr-HR"/>
              </w:rPr>
              <w:t xml:space="preserve"> višestruk</w:t>
            </w:r>
            <w:r w:rsidR="008339F2">
              <w:rPr>
                <w:sz w:val="20"/>
                <w:lang w:val="hr-HR"/>
              </w:rPr>
              <w:t>e</w:t>
            </w:r>
            <w:r w:rsidR="00DA4FDF" w:rsidRPr="00DA4FDF">
              <w:rPr>
                <w:sz w:val="20"/>
                <w:lang w:val="hr-HR"/>
              </w:rPr>
              <w:t xml:space="preserve"> imput</w:t>
            </w:r>
            <w:r w:rsidR="008339F2">
              <w:rPr>
                <w:sz w:val="20"/>
                <w:lang w:val="hr-HR"/>
              </w:rPr>
              <w:t>acije</w:t>
            </w:r>
            <w:r w:rsidR="00DA4FDF" w:rsidRPr="00DA4FDF">
              <w:rPr>
                <w:sz w:val="20"/>
                <w:lang w:val="hr-HR"/>
              </w:rPr>
              <w:t xml:space="preserve">. </w:t>
            </w:r>
            <w:r w:rsidR="001F72AE">
              <w:rPr>
                <w:sz w:val="20"/>
                <w:lang w:val="hr-HR"/>
              </w:rPr>
              <w:t>Ti</w:t>
            </w:r>
            <w:r w:rsidR="00DA4FDF" w:rsidRPr="00DA4FDF">
              <w:rPr>
                <w:sz w:val="20"/>
                <w:lang w:val="hr-HR"/>
              </w:rPr>
              <w:t xml:space="preserve"> </w:t>
            </w:r>
            <w:r w:rsidR="001F72AE">
              <w:rPr>
                <w:sz w:val="20"/>
                <w:lang w:val="hr-HR"/>
              </w:rPr>
              <w:t>bolesnici</w:t>
            </w:r>
            <w:r w:rsidR="00DA4FDF" w:rsidRPr="00DA4FDF">
              <w:rPr>
                <w:sz w:val="20"/>
                <w:lang w:val="hr-HR"/>
              </w:rPr>
              <w:t xml:space="preserve"> nisu prekinuli liječenje</w:t>
            </w:r>
            <w:r w:rsidR="00DA4FDF">
              <w:rPr>
                <w:sz w:val="20"/>
                <w:lang w:val="hr-HR"/>
              </w:rPr>
              <w:t>.)</w:t>
            </w:r>
          </w:p>
          <w:p w14:paraId="18372996" w14:textId="7C78EE4F" w:rsidR="00062344" w:rsidRPr="00BC471F" w:rsidRDefault="00062344" w:rsidP="00A9543D">
            <w:pPr>
              <w:keepLines/>
              <w:tabs>
                <w:tab w:val="clear" w:pos="567"/>
              </w:tabs>
              <w:spacing w:line="240" w:lineRule="auto"/>
              <w:ind w:left="284" w:hanging="284"/>
              <w:rPr>
                <w:rFonts w:eastAsia="MS Mincho"/>
                <w:sz w:val="20"/>
                <w:lang w:val="hr-HR" w:eastAsia="zh-CN"/>
              </w:rPr>
            </w:pPr>
            <w:r w:rsidRPr="00BC471F">
              <w:rPr>
                <w:rFonts w:eastAsia="MS Mincho"/>
                <w:sz w:val="20"/>
                <w:vertAlign w:val="superscript"/>
                <w:lang w:val="hr-HR" w:eastAsia="zh-CN"/>
              </w:rPr>
              <w:t>c</w:t>
            </w:r>
            <w:r w:rsidRPr="00BC471F">
              <w:rPr>
                <w:rFonts w:eastAsia="MS Mincho"/>
                <w:sz w:val="20"/>
                <w:lang w:val="hr-HR" w:eastAsia="zh-CN"/>
              </w:rPr>
              <w:tab/>
            </w:r>
            <w:r w:rsidR="006C10A8" w:rsidRPr="00BC471F">
              <w:rPr>
                <w:rFonts w:eastAsia="MS Mincho"/>
                <w:sz w:val="20"/>
                <w:lang w:val="hr-HR" w:eastAsia="zh-CN"/>
              </w:rPr>
              <w:t>Stopa odgovora odražava</w:t>
            </w:r>
            <w:r w:rsidR="00CE2716">
              <w:rPr>
                <w:rFonts w:eastAsia="MS Mincho"/>
                <w:sz w:val="20"/>
                <w:lang w:val="hr-HR" w:eastAsia="zh-CN"/>
              </w:rPr>
              <w:t xml:space="preserve"> </w:t>
            </w:r>
            <w:r w:rsidR="001D7AB1">
              <w:rPr>
                <w:rFonts w:eastAsia="MS Mincho"/>
                <w:sz w:val="20"/>
                <w:lang w:val="hr-HR" w:eastAsia="zh-CN"/>
              </w:rPr>
              <w:t>procijenjen</w:t>
            </w:r>
            <w:r w:rsidR="00CE2716">
              <w:rPr>
                <w:rFonts w:eastAsia="MS Mincho"/>
                <w:sz w:val="20"/>
                <w:lang w:val="hr-HR" w:eastAsia="zh-CN"/>
              </w:rPr>
              <w:t>i</w:t>
            </w:r>
            <w:r w:rsidR="001D7AB1" w:rsidRPr="00BC471F">
              <w:rPr>
                <w:rFonts w:eastAsia="MS Mincho"/>
                <w:sz w:val="20"/>
                <w:lang w:val="hr-HR" w:eastAsia="zh-CN"/>
              </w:rPr>
              <w:t xml:space="preserve"> </w:t>
            </w:r>
            <w:r w:rsidR="006C10A8" w:rsidRPr="00BC471F">
              <w:rPr>
                <w:rFonts w:eastAsia="MS Mincho"/>
                <w:sz w:val="20"/>
                <w:lang w:val="hr-HR" w:eastAsia="zh-CN"/>
              </w:rPr>
              <w:t>ud</w:t>
            </w:r>
            <w:r w:rsidR="00CE2716">
              <w:rPr>
                <w:rFonts w:eastAsia="MS Mincho"/>
                <w:sz w:val="20"/>
                <w:lang w:val="hr-HR" w:eastAsia="zh-CN"/>
              </w:rPr>
              <w:t>io prema modelu</w:t>
            </w:r>
            <w:r w:rsidR="009609FC" w:rsidRPr="00BC471F">
              <w:rPr>
                <w:sz w:val="20"/>
                <w:lang w:val="hr-HR"/>
              </w:rPr>
              <w:t>.</w:t>
            </w:r>
          </w:p>
          <w:p w14:paraId="17432374" w14:textId="465B457C" w:rsidR="00062344" w:rsidRPr="00BC471F" w:rsidRDefault="00062344" w:rsidP="00A9543D">
            <w:pPr>
              <w:keepLines/>
              <w:tabs>
                <w:tab w:val="clear" w:pos="567"/>
              </w:tabs>
              <w:spacing w:line="240" w:lineRule="auto"/>
              <w:ind w:left="284" w:hanging="284"/>
              <w:rPr>
                <w:rFonts w:eastAsia="MS Mincho"/>
                <w:sz w:val="20"/>
                <w:lang w:val="hr-HR" w:eastAsia="zh-CN"/>
              </w:rPr>
            </w:pPr>
            <w:r w:rsidRPr="00BC471F">
              <w:rPr>
                <w:rFonts w:eastAsia="MS Mincho"/>
                <w:sz w:val="20"/>
                <w:vertAlign w:val="superscript"/>
                <w:lang w:val="hr-HR" w:eastAsia="zh-CN"/>
              </w:rPr>
              <w:t>e</w:t>
            </w:r>
            <w:r w:rsidRPr="00BC471F">
              <w:rPr>
                <w:rFonts w:eastAsia="MS Mincho"/>
                <w:sz w:val="20"/>
                <w:lang w:val="hr-HR" w:eastAsia="zh-CN"/>
              </w:rPr>
              <w:tab/>
            </w:r>
            <w:r w:rsidR="006C10A8" w:rsidRPr="00BC471F">
              <w:rPr>
                <w:rFonts w:eastAsia="MS Mincho"/>
                <w:sz w:val="20"/>
                <w:lang w:val="hr-HR" w:eastAsia="zh-CN"/>
              </w:rPr>
              <w:t>Izbjegavanje transfuzije definira</w:t>
            </w:r>
            <w:r w:rsidR="00D7016C">
              <w:rPr>
                <w:rFonts w:eastAsia="MS Mincho"/>
                <w:sz w:val="20"/>
                <w:lang w:val="hr-HR" w:eastAsia="zh-CN"/>
              </w:rPr>
              <w:t>no je</w:t>
            </w:r>
            <w:r w:rsidR="006C10A8" w:rsidRPr="00BC471F">
              <w:rPr>
                <w:rFonts w:eastAsia="MS Mincho"/>
                <w:sz w:val="20"/>
                <w:lang w:val="hr-HR" w:eastAsia="zh-CN"/>
              </w:rPr>
              <w:t xml:space="preserve"> kao odsutnost primjene transfuzija konce</w:t>
            </w:r>
            <w:r w:rsidR="00E033AC" w:rsidRPr="00BC471F">
              <w:rPr>
                <w:rFonts w:eastAsia="MS Mincho"/>
                <w:sz w:val="20"/>
                <w:lang w:val="hr-HR" w:eastAsia="zh-CN"/>
              </w:rPr>
              <w:t>n</w:t>
            </w:r>
            <w:r w:rsidR="006C10A8" w:rsidRPr="00BC471F">
              <w:rPr>
                <w:rFonts w:eastAsia="MS Mincho"/>
                <w:sz w:val="20"/>
                <w:lang w:val="hr-HR" w:eastAsia="zh-CN"/>
              </w:rPr>
              <w:t>trata eritrocita između 14. i 168. dana ili ispunjavanje kriterija za transfuziju između 14. i 168. dana</w:t>
            </w:r>
            <w:r w:rsidR="009609FC" w:rsidRPr="00BC471F">
              <w:rPr>
                <w:rFonts w:eastAsia="MS Mincho"/>
                <w:sz w:val="20"/>
                <w:lang w:val="hr-HR" w:eastAsia="zh-CN"/>
              </w:rPr>
              <w:t>.</w:t>
            </w:r>
          </w:p>
          <w:p w14:paraId="5B06B185" w14:textId="79EC3009" w:rsidR="00CE5271" w:rsidRPr="00BC471F" w:rsidRDefault="00062344" w:rsidP="00A9543D">
            <w:pPr>
              <w:keepLines/>
              <w:tabs>
                <w:tab w:val="clear" w:pos="567"/>
              </w:tabs>
              <w:spacing w:line="240" w:lineRule="auto"/>
              <w:ind w:left="284" w:hanging="284"/>
              <w:rPr>
                <w:rFonts w:eastAsia="MS Mincho"/>
                <w:sz w:val="20"/>
                <w:lang w:val="hr-HR" w:eastAsia="zh-CN"/>
              </w:rPr>
            </w:pPr>
            <w:r w:rsidRPr="00BC471F">
              <w:rPr>
                <w:rFonts w:eastAsia="MS Mincho"/>
                <w:sz w:val="20"/>
                <w:vertAlign w:val="superscript"/>
                <w:lang w:val="hr-HR" w:eastAsia="zh-CN"/>
              </w:rPr>
              <w:t>f</w:t>
            </w:r>
            <w:r w:rsidR="00935966" w:rsidRPr="00BC471F">
              <w:rPr>
                <w:rFonts w:eastAsia="MS Mincho"/>
                <w:sz w:val="20"/>
                <w:vertAlign w:val="superscript"/>
                <w:lang w:val="hr-HR" w:eastAsia="zh-CN"/>
              </w:rPr>
              <w:t>,g</w:t>
            </w:r>
            <w:r w:rsidRPr="00BC471F">
              <w:rPr>
                <w:rFonts w:eastAsia="MS Mincho"/>
                <w:sz w:val="20"/>
                <w:lang w:val="hr-HR" w:eastAsia="zh-CN"/>
              </w:rPr>
              <w:tab/>
            </w:r>
            <w:r w:rsidR="006C10A8" w:rsidRPr="00BC471F">
              <w:rPr>
                <w:rFonts w:eastAsia="MS Mincho"/>
                <w:sz w:val="20"/>
                <w:lang w:val="hr-HR" w:eastAsia="zh-CN"/>
              </w:rPr>
              <w:t>Prilagođena srednja vrijednost procijenjena između 1</w:t>
            </w:r>
            <w:r w:rsidR="00CE5271" w:rsidRPr="00BC471F">
              <w:rPr>
                <w:rFonts w:eastAsia="MS Mincho"/>
                <w:sz w:val="20"/>
                <w:lang w:val="hr-HR" w:eastAsia="zh-CN"/>
              </w:rPr>
              <w:t>26</w:t>
            </w:r>
            <w:r w:rsidR="006C10A8" w:rsidRPr="00BC471F">
              <w:rPr>
                <w:rFonts w:eastAsia="MS Mincho"/>
                <w:sz w:val="20"/>
                <w:lang w:val="hr-HR" w:eastAsia="zh-CN"/>
              </w:rPr>
              <w:t>. i</w:t>
            </w:r>
            <w:r w:rsidR="00CE5271" w:rsidRPr="00BC471F">
              <w:rPr>
                <w:rFonts w:eastAsia="MS Mincho"/>
                <w:sz w:val="20"/>
                <w:lang w:val="hr-HR" w:eastAsia="zh-CN"/>
              </w:rPr>
              <w:t xml:space="preserve"> 168</w:t>
            </w:r>
            <w:r w:rsidR="006C10A8" w:rsidRPr="00BC471F">
              <w:rPr>
                <w:rFonts w:eastAsia="MS Mincho"/>
                <w:sz w:val="20"/>
                <w:lang w:val="hr-HR" w:eastAsia="zh-CN"/>
              </w:rPr>
              <w:t xml:space="preserve">. dana, vrijednosti unutar 30 dana nakon infuzije bile su </w:t>
            </w:r>
            <w:r w:rsidR="007511A8">
              <w:rPr>
                <w:rFonts w:eastAsia="MS Mincho"/>
                <w:sz w:val="20"/>
                <w:lang w:val="hr-HR" w:eastAsia="zh-CN"/>
              </w:rPr>
              <w:t>is</w:t>
            </w:r>
            <w:r w:rsidR="006C10A8" w:rsidRPr="00BC471F">
              <w:rPr>
                <w:rFonts w:eastAsia="MS Mincho"/>
                <w:sz w:val="20"/>
                <w:lang w:val="hr-HR" w:eastAsia="zh-CN"/>
              </w:rPr>
              <w:t>ključene</w:t>
            </w:r>
            <w:r w:rsidR="00613E6F" w:rsidRPr="00BC471F">
              <w:rPr>
                <w:rFonts w:eastAsia="MS Mincho"/>
                <w:sz w:val="20"/>
                <w:vertAlign w:val="superscript"/>
                <w:lang w:val="hr-HR" w:eastAsia="zh-CN"/>
              </w:rPr>
              <w:t>(</w:t>
            </w:r>
            <w:r w:rsidR="00935966" w:rsidRPr="00BC471F">
              <w:rPr>
                <w:rFonts w:eastAsia="MS Mincho"/>
                <w:sz w:val="20"/>
                <w:vertAlign w:val="superscript"/>
                <w:lang w:val="hr-HR" w:eastAsia="zh-CN"/>
              </w:rPr>
              <w:t>f</w:t>
            </w:r>
            <w:r w:rsidR="00613E6F" w:rsidRPr="00BC471F">
              <w:rPr>
                <w:rFonts w:eastAsia="MS Mincho"/>
                <w:sz w:val="20"/>
                <w:vertAlign w:val="superscript"/>
                <w:lang w:val="hr-HR" w:eastAsia="zh-CN"/>
              </w:rPr>
              <w:t>)</w:t>
            </w:r>
            <w:r w:rsidR="000D6305">
              <w:rPr>
                <w:rFonts w:eastAsia="MS Mincho"/>
                <w:sz w:val="20"/>
                <w:vertAlign w:val="superscript"/>
                <w:lang w:val="hr-HR" w:eastAsia="zh-CN"/>
              </w:rPr>
              <w:t xml:space="preserve"> </w:t>
            </w:r>
            <w:r w:rsidR="000D6305">
              <w:rPr>
                <w:rFonts w:eastAsia="MS Mincho"/>
                <w:sz w:val="20"/>
                <w:lang w:val="hr-HR" w:eastAsia="zh-CN"/>
              </w:rPr>
              <w:t xml:space="preserve">iz analize </w:t>
            </w:r>
            <w:r w:rsidR="00920D1C" w:rsidRPr="00BC471F">
              <w:rPr>
                <w:rFonts w:eastAsia="MS Mincho"/>
                <w:sz w:val="20"/>
                <w:lang w:val="hr-HR" w:eastAsia="zh-CN"/>
              </w:rPr>
              <w:t>/</w:t>
            </w:r>
            <w:r w:rsidR="007511A8">
              <w:rPr>
                <w:rFonts w:eastAsia="MS Mincho"/>
                <w:sz w:val="20"/>
                <w:lang w:val="hr-HR" w:eastAsia="zh-CN"/>
              </w:rPr>
              <w:t>u</w:t>
            </w:r>
            <w:r w:rsidR="006C10A8" w:rsidRPr="00BC471F">
              <w:rPr>
                <w:rFonts w:eastAsia="MS Mincho"/>
                <w:sz w:val="20"/>
                <w:lang w:val="hr-HR" w:eastAsia="zh-CN"/>
              </w:rPr>
              <w:t>ključene</w:t>
            </w:r>
            <w:r w:rsidR="00613E6F" w:rsidRPr="00BC471F">
              <w:rPr>
                <w:rFonts w:eastAsia="MS Mincho"/>
                <w:sz w:val="20"/>
                <w:vertAlign w:val="superscript"/>
                <w:lang w:val="hr-HR" w:eastAsia="zh-CN"/>
              </w:rPr>
              <w:t>(</w:t>
            </w:r>
            <w:r w:rsidR="00935966" w:rsidRPr="00BC471F">
              <w:rPr>
                <w:rFonts w:eastAsia="MS Mincho"/>
                <w:sz w:val="20"/>
                <w:vertAlign w:val="superscript"/>
                <w:lang w:val="hr-HR" w:eastAsia="zh-CN"/>
              </w:rPr>
              <w:t>g</w:t>
            </w:r>
            <w:r w:rsidR="00613E6F" w:rsidRPr="00BC471F">
              <w:rPr>
                <w:rFonts w:eastAsia="MS Mincho"/>
                <w:sz w:val="20"/>
                <w:vertAlign w:val="superscript"/>
                <w:lang w:val="hr-HR" w:eastAsia="zh-CN"/>
              </w:rPr>
              <w:t>)</w:t>
            </w:r>
            <w:r w:rsidR="00613E6F" w:rsidRPr="00BC471F">
              <w:rPr>
                <w:rFonts w:eastAsia="MS Mincho"/>
                <w:sz w:val="20"/>
                <w:lang w:val="hr-HR" w:eastAsia="zh-CN"/>
              </w:rPr>
              <w:t xml:space="preserve"> </w:t>
            </w:r>
            <w:r w:rsidR="000D6305">
              <w:rPr>
                <w:rFonts w:eastAsia="MS Mincho"/>
                <w:sz w:val="20"/>
                <w:lang w:val="hr-HR" w:eastAsia="zh-CN"/>
              </w:rPr>
              <w:t>u</w:t>
            </w:r>
            <w:r w:rsidR="006C10A8" w:rsidRPr="00BC471F">
              <w:rPr>
                <w:rFonts w:eastAsia="MS Mincho"/>
                <w:sz w:val="20"/>
                <w:lang w:val="hr-HR" w:eastAsia="zh-CN"/>
              </w:rPr>
              <w:t xml:space="preserve"> analiz</w:t>
            </w:r>
            <w:r w:rsidR="000D6305">
              <w:rPr>
                <w:rFonts w:eastAsia="MS Mincho"/>
                <w:sz w:val="20"/>
                <w:lang w:val="hr-HR" w:eastAsia="zh-CN"/>
              </w:rPr>
              <w:t>u</w:t>
            </w:r>
            <w:r w:rsidR="00CE5271" w:rsidRPr="00BC471F">
              <w:rPr>
                <w:rFonts w:eastAsia="MS Mincho"/>
                <w:sz w:val="20"/>
                <w:lang w:val="hr-HR" w:eastAsia="zh-CN"/>
              </w:rPr>
              <w:t>.</w:t>
            </w:r>
          </w:p>
          <w:p w14:paraId="1556E282" w14:textId="2835EB97" w:rsidR="00062344" w:rsidRPr="00BC471F" w:rsidRDefault="00246870" w:rsidP="005313CA">
            <w:pPr>
              <w:keepLines/>
              <w:tabs>
                <w:tab w:val="clear" w:pos="567"/>
              </w:tabs>
              <w:spacing w:line="240" w:lineRule="auto"/>
              <w:ind w:left="284" w:hanging="284"/>
              <w:rPr>
                <w:sz w:val="20"/>
                <w:lang w:val="hr-HR"/>
              </w:rPr>
            </w:pPr>
            <w:r w:rsidRPr="00BC471F">
              <w:rPr>
                <w:rFonts w:eastAsia="MS Mincho"/>
                <w:sz w:val="20"/>
                <w:vertAlign w:val="superscript"/>
                <w:lang w:val="hr-HR" w:eastAsia="zh-CN"/>
              </w:rPr>
              <w:t>i</w:t>
            </w:r>
            <w:r w:rsidR="00062344" w:rsidRPr="00530E44">
              <w:rPr>
                <w:rFonts w:eastAsia="MS Mincho"/>
                <w:sz w:val="20"/>
                <w:szCs w:val="18"/>
                <w:lang w:val="hr-HR"/>
              </w:rPr>
              <w:tab/>
            </w:r>
            <w:r w:rsidR="006C10A8" w:rsidRPr="00BC471F">
              <w:rPr>
                <w:rFonts w:eastAsia="MS Mincho"/>
                <w:sz w:val="20"/>
                <w:lang w:val="hr-HR" w:eastAsia="zh-CN"/>
              </w:rPr>
              <w:t>Klinička probojna hemoliza definirana je kao ispunjavanje kliničkih kriterija (ili smanjenje razine hemoglobina</w:t>
            </w:r>
            <w:r w:rsidR="005123C0" w:rsidRPr="00BC471F">
              <w:rPr>
                <w:rFonts w:eastAsia="MS Mincho"/>
                <w:sz w:val="20"/>
                <w:lang w:val="hr-HR" w:eastAsia="zh-CN"/>
              </w:rPr>
              <w:t xml:space="preserve"> za</w:t>
            </w:r>
            <w:r w:rsidR="006C10A8" w:rsidRPr="00BC471F">
              <w:rPr>
                <w:rFonts w:eastAsia="MS Mincho"/>
                <w:sz w:val="20"/>
                <w:lang w:val="hr-HR" w:eastAsia="zh-CN"/>
              </w:rPr>
              <w:t xml:space="preserve"> </w:t>
            </w:r>
            <w:r w:rsidR="009609FC" w:rsidRPr="00BC471F">
              <w:rPr>
                <w:rFonts w:eastAsia="MS Mincho"/>
                <w:sz w:val="20"/>
                <w:lang w:val="hr-HR" w:eastAsia="zh-CN"/>
              </w:rPr>
              <w:t>≥</w:t>
            </w:r>
            <w:r w:rsidR="006072A5">
              <w:rPr>
                <w:rFonts w:eastAsia="MS Mincho"/>
                <w:sz w:val="20"/>
                <w:lang w:val="hr-HR" w:eastAsia="zh-CN"/>
              </w:rPr>
              <w:t> </w:t>
            </w:r>
            <w:r w:rsidR="009609FC" w:rsidRPr="00BC471F">
              <w:rPr>
                <w:rFonts w:eastAsia="MS Mincho"/>
                <w:sz w:val="20"/>
                <w:lang w:val="hr-HR" w:eastAsia="zh-CN"/>
              </w:rPr>
              <w:t>2 g/d</w:t>
            </w:r>
            <w:r w:rsidR="00785E95" w:rsidRPr="00BC471F">
              <w:rPr>
                <w:rFonts w:eastAsia="MS Mincho"/>
                <w:sz w:val="20"/>
                <w:lang w:val="hr-HR" w:eastAsia="zh-CN"/>
              </w:rPr>
              <w:t>l</w:t>
            </w:r>
            <w:r w:rsidR="009609FC" w:rsidRPr="00BC471F">
              <w:rPr>
                <w:rFonts w:eastAsia="MS Mincho"/>
                <w:sz w:val="20"/>
                <w:lang w:val="hr-HR" w:eastAsia="zh-CN"/>
              </w:rPr>
              <w:t xml:space="preserve"> </w:t>
            </w:r>
            <w:r w:rsidR="006C10A8" w:rsidRPr="00BC471F">
              <w:rPr>
                <w:rFonts w:eastAsia="MS Mincho"/>
                <w:sz w:val="20"/>
                <w:lang w:val="hr-HR" w:eastAsia="zh-CN"/>
              </w:rPr>
              <w:t xml:space="preserve">u usporedbi sa zadnjom pretragom ili unutar 15 dana, ili znakovi ili simptomi </w:t>
            </w:r>
            <w:r w:rsidR="00F461EF" w:rsidRPr="00BC471F">
              <w:rPr>
                <w:rFonts w:eastAsia="MS Mincho"/>
                <w:sz w:val="20"/>
                <w:lang w:val="hr-HR" w:eastAsia="zh-CN"/>
              </w:rPr>
              <w:t>makroskopski vidljive</w:t>
            </w:r>
            <w:r w:rsidR="006C10A8" w:rsidRPr="00BC471F">
              <w:rPr>
                <w:rFonts w:eastAsia="MS Mincho"/>
                <w:sz w:val="20"/>
                <w:lang w:val="hr-HR" w:eastAsia="zh-CN"/>
              </w:rPr>
              <w:t xml:space="preserve"> hemoglobinurije, bolne krize, disfagij</w:t>
            </w:r>
            <w:r w:rsidR="00F35230">
              <w:rPr>
                <w:rFonts w:eastAsia="MS Mincho"/>
                <w:sz w:val="20"/>
                <w:lang w:val="hr-HR" w:eastAsia="zh-CN"/>
              </w:rPr>
              <w:t>a</w:t>
            </w:r>
            <w:r w:rsidR="006C10A8" w:rsidRPr="00BC471F">
              <w:rPr>
                <w:rFonts w:eastAsia="MS Mincho"/>
                <w:sz w:val="20"/>
                <w:lang w:val="hr-HR" w:eastAsia="zh-CN"/>
              </w:rPr>
              <w:t xml:space="preserve"> ili bilo koji drugi značajni klinički znakovi i simptomi povezani s PNH-om) i laboratorijski kriteriji </w:t>
            </w:r>
            <w:r w:rsidR="009609FC" w:rsidRPr="00BC471F">
              <w:rPr>
                <w:rFonts w:eastAsia="MS Mincho"/>
                <w:sz w:val="20"/>
                <w:lang w:val="hr-HR" w:eastAsia="zh-CN"/>
              </w:rPr>
              <w:t>(</w:t>
            </w:r>
            <w:r w:rsidR="00213E66" w:rsidRPr="00BC471F">
              <w:rPr>
                <w:rFonts w:eastAsia="MS Mincho"/>
                <w:sz w:val="20"/>
                <w:lang w:val="hr-HR" w:eastAsia="zh-CN"/>
              </w:rPr>
              <w:t xml:space="preserve">LDH </w:t>
            </w:r>
            <w:r w:rsidR="009609FC" w:rsidRPr="00BC471F">
              <w:rPr>
                <w:rFonts w:eastAsia="MS Mincho"/>
                <w:sz w:val="20"/>
                <w:lang w:val="hr-HR" w:eastAsia="zh-CN"/>
              </w:rPr>
              <w:t>&gt;</w:t>
            </w:r>
            <w:r w:rsidR="006072A5">
              <w:rPr>
                <w:rFonts w:eastAsia="MS Mincho"/>
                <w:sz w:val="20"/>
                <w:lang w:val="hr-HR" w:eastAsia="zh-CN"/>
              </w:rPr>
              <w:t> </w:t>
            </w:r>
            <w:r w:rsidR="009609FC" w:rsidRPr="00BC471F">
              <w:rPr>
                <w:rFonts w:eastAsia="MS Mincho"/>
                <w:sz w:val="20"/>
                <w:lang w:val="hr-HR" w:eastAsia="zh-CN"/>
              </w:rPr>
              <w:t>1</w:t>
            </w:r>
            <w:r w:rsidR="006C10A8" w:rsidRPr="00BC471F">
              <w:rPr>
                <w:rFonts w:eastAsia="MS Mincho"/>
                <w:sz w:val="20"/>
                <w:lang w:val="hr-HR" w:eastAsia="zh-CN"/>
              </w:rPr>
              <w:t>,</w:t>
            </w:r>
            <w:r w:rsidR="009609FC" w:rsidRPr="00BC471F">
              <w:rPr>
                <w:rFonts w:eastAsia="MS Mincho"/>
                <w:sz w:val="20"/>
                <w:lang w:val="hr-HR" w:eastAsia="zh-CN"/>
              </w:rPr>
              <w:t>5</w:t>
            </w:r>
            <w:r w:rsidR="00F77C38">
              <w:rPr>
                <w:rFonts w:eastAsia="MS Mincho"/>
                <w:sz w:val="20"/>
                <w:lang w:val="hr-HR" w:eastAsia="zh-CN"/>
              </w:rPr>
              <w:t> </w:t>
            </w:r>
            <w:r w:rsidR="001D7AB1">
              <w:rPr>
                <w:rFonts w:eastAsia="MS Mincho"/>
                <w:sz w:val="20"/>
                <w:lang w:val="hr-HR" w:eastAsia="zh-CN"/>
              </w:rPr>
              <w:t>x</w:t>
            </w:r>
            <w:r w:rsidR="000A22E4" w:rsidRPr="00BC471F">
              <w:rPr>
                <w:rFonts w:eastAsia="MS Mincho"/>
                <w:sz w:val="20"/>
                <w:lang w:val="hr-HR" w:eastAsia="zh-CN"/>
              </w:rPr>
              <w:t> </w:t>
            </w:r>
            <w:r w:rsidR="006C10A8" w:rsidRPr="00BC471F">
              <w:rPr>
                <w:rFonts w:eastAsia="MS Mincho"/>
                <w:sz w:val="20"/>
                <w:lang w:val="hr-HR" w:eastAsia="zh-CN"/>
              </w:rPr>
              <w:t>GGN</w:t>
            </w:r>
            <w:r w:rsidR="006072A5">
              <w:rPr>
                <w:rFonts w:eastAsia="MS Mincho"/>
                <w:sz w:val="20"/>
                <w:lang w:val="hr-HR" w:eastAsia="zh-CN"/>
              </w:rPr>
              <w:t xml:space="preserve"> (gornja granica normale)</w:t>
            </w:r>
            <w:r w:rsidR="006C10A8" w:rsidRPr="00BC471F">
              <w:rPr>
                <w:rFonts w:eastAsia="MS Mincho"/>
                <w:sz w:val="20"/>
                <w:lang w:val="hr-HR" w:eastAsia="zh-CN"/>
              </w:rPr>
              <w:t xml:space="preserve"> i povećan u </w:t>
            </w:r>
            <w:r w:rsidR="00152423">
              <w:rPr>
                <w:rFonts w:eastAsia="MS Mincho"/>
                <w:sz w:val="20"/>
                <w:lang w:val="hr-HR" w:eastAsia="zh-CN"/>
              </w:rPr>
              <w:t>usporedbi</w:t>
            </w:r>
            <w:r w:rsidR="00152423" w:rsidRPr="00BC471F">
              <w:rPr>
                <w:rFonts w:eastAsia="MS Mincho"/>
                <w:sz w:val="20"/>
                <w:lang w:val="hr-HR" w:eastAsia="zh-CN"/>
              </w:rPr>
              <w:t xml:space="preserve"> </w:t>
            </w:r>
            <w:r w:rsidR="00152423">
              <w:rPr>
                <w:rFonts w:eastAsia="MS Mincho"/>
                <w:sz w:val="20"/>
                <w:lang w:val="hr-HR" w:eastAsia="zh-CN"/>
              </w:rPr>
              <w:t>sa</w:t>
            </w:r>
            <w:r w:rsidR="006C10A8" w:rsidRPr="00BC471F">
              <w:rPr>
                <w:rFonts w:eastAsia="MS Mincho"/>
                <w:sz w:val="20"/>
                <w:lang w:val="hr-HR" w:eastAsia="zh-CN"/>
              </w:rPr>
              <w:t xml:space="preserve"> zadnje 2 pretrage</w:t>
            </w:r>
            <w:r w:rsidR="009609FC" w:rsidRPr="00BC471F">
              <w:rPr>
                <w:rFonts w:eastAsia="MS Mincho"/>
                <w:sz w:val="20"/>
                <w:lang w:val="hr-HR" w:eastAsia="zh-CN"/>
              </w:rPr>
              <w:t>).</w:t>
            </w:r>
          </w:p>
        </w:tc>
      </w:tr>
    </w:tbl>
    <w:p w14:paraId="2E6FAD77" w14:textId="77777777" w:rsidR="006A5B45" w:rsidRPr="00BC471F" w:rsidRDefault="006A5B45" w:rsidP="00A9543D">
      <w:pPr>
        <w:pStyle w:val="Text"/>
        <w:spacing w:before="0"/>
        <w:jc w:val="left"/>
        <w:rPr>
          <w:sz w:val="22"/>
          <w:szCs w:val="22"/>
          <w:lang w:val="hr-HR"/>
        </w:rPr>
      </w:pPr>
    </w:p>
    <w:p w14:paraId="504273E3" w14:textId="6E04757A" w:rsidR="00FD67CB" w:rsidRPr="00BC471F" w:rsidRDefault="006C10A8" w:rsidP="00A9543D">
      <w:pPr>
        <w:pStyle w:val="Text"/>
        <w:keepNext/>
        <w:keepLines/>
        <w:spacing w:before="0"/>
        <w:ind w:left="1134" w:hanging="1134"/>
        <w:jc w:val="left"/>
        <w:rPr>
          <w:b/>
          <w:bCs/>
          <w:sz w:val="22"/>
          <w:szCs w:val="22"/>
          <w:lang w:val="hr-HR"/>
        </w:rPr>
      </w:pPr>
      <w:r w:rsidRPr="00BC471F">
        <w:rPr>
          <w:b/>
          <w:bCs/>
          <w:sz w:val="22"/>
          <w:szCs w:val="22"/>
          <w:lang w:val="hr-HR"/>
        </w:rPr>
        <w:t>Slika</w:t>
      </w:r>
      <w:r w:rsidR="004D30DB" w:rsidRPr="00BC471F">
        <w:rPr>
          <w:b/>
          <w:bCs/>
          <w:sz w:val="22"/>
          <w:szCs w:val="22"/>
          <w:lang w:val="hr-HR"/>
        </w:rPr>
        <w:t> 1</w:t>
      </w:r>
      <w:r w:rsidR="004D30DB" w:rsidRPr="00BC471F">
        <w:rPr>
          <w:b/>
          <w:bCs/>
          <w:sz w:val="22"/>
          <w:szCs w:val="22"/>
          <w:lang w:val="hr-HR"/>
        </w:rPr>
        <w:tab/>
      </w:r>
      <w:r w:rsidRPr="00BC471F">
        <w:rPr>
          <w:b/>
          <w:bCs/>
          <w:sz w:val="22"/>
          <w:szCs w:val="22"/>
          <w:lang w:val="hr-HR"/>
        </w:rPr>
        <w:t>Srednja</w:t>
      </w:r>
      <w:r w:rsidR="006644F1">
        <w:rPr>
          <w:b/>
          <w:bCs/>
          <w:sz w:val="22"/>
          <w:szCs w:val="22"/>
          <w:lang w:val="hr-HR"/>
        </w:rPr>
        <w:t xml:space="preserve"> vrijednost</w:t>
      </w:r>
      <w:r w:rsidRPr="00BC471F">
        <w:rPr>
          <w:b/>
          <w:bCs/>
          <w:sz w:val="22"/>
          <w:szCs w:val="22"/>
          <w:lang w:val="hr-HR"/>
        </w:rPr>
        <w:t xml:space="preserve"> razin</w:t>
      </w:r>
      <w:r w:rsidR="006644F1">
        <w:rPr>
          <w:b/>
          <w:bCs/>
          <w:sz w:val="22"/>
          <w:szCs w:val="22"/>
          <w:lang w:val="hr-HR"/>
        </w:rPr>
        <w:t>e</w:t>
      </w:r>
      <w:r w:rsidRPr="00BC471F">
        <w:rPr>
          <w:b/>
          <w:bCs/>
          <w:sz w:val="22"/>
          <w:szCs w:val="22"/>
          <w:lang w:val="hr-HR"/>
        </w:rPr>
        <w:t xml:space="preserve"> hemoglobina</w:t>
      </w:r>
      <w:r w:rsidR="006B1D81" w:rsidRPr="00BC471F">
        <w:rPr>
          <w:b/>
          <w:bCs/>
          <w:sz w:val="22"/>
          <w:szCs w:val="22"/>
          <w:lang w:val="hr-HR"/>
        </w:rPr>
        <w:t>*</w:t>
      </w:r>
      <w:r w:rsidR="004D30DB" w:rsidRPr="00BC471F">
        <w:rPr>
          <w:b/>
          <w:bCs/>
          <w:sz w:val="22"/>
          <w:szCs w:val="22"/>
          <w:lang w:val="hr-HR"/>
        </w:rPr>
        <w:t xml:space="preserve"> (g/d</w:t>
      </w:r>
      <w:r w:rsidR="00682905" w:rsidRPr="00BC471F">
        <w:rPr>
          <w:b/>
          <w:bCs/>
          <w:sz w:val="22"/>
          <w:szCs w:val="22"/>
          <w:lang w:val="hr-HR"/>
        </w:rPr>
        <w:t>l</w:t>
      </w:r>
      <w:r w:rsidR="004D30DB" w:rsidRPr="00BC471F">
        <w:rPr>
          <w:b/>
          <w:bCs/>
          <w:sz w:val="22"/>
          <w:szCs w:val="22"/>
          <w:lang w:val="hr-HR"/>
        </w:rPr>
        <w:t xml:space="preserve">) </w:t>
      </w:r>
      <w:r w:rsidRPr="00BC471F">
        <w:rPr>
          <w:b/>
          <w:bCs/>
          <w:sz w:val="22"/>
          <w:szCs w:val="22"/>
          <w:lang w:val="hr-HR"/>
        </w:rPr>
        <w:t>tijekom 24-tjednog randomiziranog</w:t>
      </w:r>
      <w:r w:rsidR="0050440B">
        <w:rPr>
          <w:b/>
          <w:bCs/>
          <w:sz w:val="22"/>
          <w:szCs w:val="22"/>
          <w:lang w:val="hr-HR"/>
        </w:rPr>
        <w:t xml:space="preserve"> razdoblja</w:t>
      </w:r>
      <w:r w:rsidRPr="00BC471F">
        <w:rPr>
          <w:b/>
          <w:bCs/>
          <w:sz w:val="22"/>
          <w:szCs w:val="22"/>
          <w:lang w:val="hr-HR"/>
        </w:rPr>
        <w:t xml:space="preserve"> liječenja u ispitivanju </w:t>
      </w:r>
      <w:r w:rsidR="00FD67CB" w:rsidRPr="00BC471F">
        <w:rPr>
          <w:b/>
          <w:bCs/>
          <w:sz w:val="22"/>
          <w:szCs w:val="22"/>
          <w:lang w:val="hr-HR"/>
        </w:rPr>
        <w:t>APPLY-PNH</w:t>
      </w:r>
    </w:p>
    <w:p w14:paraId="2064BB2F" w14:textId="0062E94D" w:rsidR="00FD67CB" w:rsidRPr="00BC471F" w:rsidRDefault="00FD67CB" w:rsidP="00A9543D">
      <w:pPr>
        <w:keepNext/>
        <w:keepLines/>
        <w:tabs>
          <w:tab w:val="clear" w:pos="567"/>
        </w:tabs>
        <w:spacing w:line="240" w:lineRule="auto"/>
        <w:rPr>
          <w:rFonts w:eastAsia="MS Mincho"/>
          <w:szCs w:val="22"/>
          <w:lang w:val="hr-HR" w:eastAsia="zh-CN"/>
        </w:rPr>
      </w:pPr>
    </w:p>
    <w:p w14:paraId="58263DAE" w14:textId="38686E4D" w:rsidR="00FD67CB" w:rsidRPr="00BC471F" w:rsidRDefault="00342EF1" w:rsidP="00A9543D">
      <w:pPr>
        <w:keepNext/>
        <w:keepLines/>
        <w:tabs>
          <w:tab w:val="clear" w:pos="567"/>
        </w:tabs>
        <w:spacing w:line="240" w:lineRule="auto"/>
        <w:rPr>
          <w:rFonts w:eastAsia="MS Mincho"/>
          <w:szCs w:val="22"/>
          <w:lang w:val="hr-HR" w:eastAsia="zh-CN"/>
        </w:rPr>
      </w:pPr>
      <w:r w:rsidRPr="00BC471F">
        <w:rPr>
          <w:rFonts w:eastAsia="MS Mincho"/>
          <w:noProof/>
          <w:szCs w:val="22"/>
          <w:lang w:val="hr-HR" w:eastAsia="hr-HR"/>
        </w:rPr>
        <mc:AlternateContent>
          <mc:Choice Requires="wps">
            <w:drawing>
              <wp:anchor distT="45720" distB="45720" distL="114300" distR="114300" simplePos="0" relativeHeight="251677727" behindDoc="0" locked="0" layoutInCell="1" allowOverlap="1" wp14:anchorId="74FC1606" wp14:editId="6A085599">
                <wp:simplePos x="0" y="0"/>
                <wp:positionH relativeFrom="column">
                  <wp:posOffset>-81280</wp:posOffset>
                </wp:positionH>
                <wp:positionV relativeFrom="paragraph">
                  <wp:posOffset>116840</wp:posOffset>
                </wp:positionV>
                <wp:extent cx="149860" cy="1879600"/>
                <wp:effectExtent l="0" t="0" r="254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879600"/>
                        </a:xfrm>
                        <a:prstGeom prst="rect">
                          <a:avLst/>
                        </a:prstGeom>
                        <a:solidFill>
                          <a:srgbClr val="FFFFFF"/>
                        </a:solidFill>
                        <a:ln w="9525">
                          <a:noFill/>
                          <a:miter lim="800000"/>
                          <a:headEnd/>
                          <a:tailEnd/>
                        </a:ln>
                      </wps:spPr>
                      <wps:txbx>
                        <w:txbxContent>
                          <w:p w14:paraId="75FA0B07" w14:textId="0B7A7E13" w:rsidR="00776AFC" w:rsidRPr="005D137E" w:rsidRDefault="00776AFC">
                            <w:pPr>
                              <w:rPr>
                                <w:sz w:val="14"/>
                                <w:szCs w:val="12"/>
                              </w:rPr>
                            </w:pPr>
                            <w:r>
                              <w:rPr>
                                <w:sz w:val="14"/>
                                <w:szCs w:val="12"/>
                              </w:rPr>
                              <w:t>Srednja vrijednost razine hemoglobina</w:t>
                            </w:r>
                            <w:r w:rsidRPr="005D137E">
                              <w:rPr>
                                <w:sz w:val="14"/>
                                <w:szCs w:val="12"/>
                              </w:rPr>
                              <w:t xml:space="preserve"> (SD)</w:t>
                            </w:r>
                            <w:r>
                              <w:rPr>
                                <w:sz w:val="14"/>
                                <w:szCs w:val="12"/>
                              </w:rPr>
                              <w:t xml:space="preserve"> g/dl</w:t>
                            </w:r>
                            <w:r w:rsidRPr="005D137E">
                              <w:rPr>
                                <w:sz w:val="14"/>
                                <w:szCs w:val="12"/>
                              </w:rPr>
                              <w:t xml:space="preserve"> g/dl</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C1606" id="_x0000_t202" coordsize="21600,21600" o:spt="202" path="m,l,21600r21600,l21600,xe">
                <v:stroke joinstyle="miter"/>
                <v:path gradientshapeok="t" o:connecttype="rect"/>
              </v:shapetype>
              <v:shape id="Text Box 2" o:spid="_x0000_s1026" type="#_x0000_t202" style="position:absolute;margin-left:-6.4pt;margin-top:9.2pt;width:11.8pt;height:148pt;z-index:2516777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" stroked="f">
                <v:textbox style="layout-flow:vertical;mso-layout-flow-alt:bottom-to-top" inset="0,0,0,0">
                  <w:txbxContent>
                    <w:p w14:paraId="75FA0B07" w14:textId="0B7A7E13" w:rsidR="00776AFC" w:rsidRPr="005D137E" w:rsidRDefault="00776AFC">
                      <w:pPr>
                        <w:rPr>
                          <w:sz w:val="14"/>
                          <w:szCs w:val="12"/>
                        </w:rPr>
                      </w:pPr>
                      <w:r>
                        <w:rPr>
                          <w:sz w:val="14"/>
                          <w:szCs w:val="12"/>
                        </w:rPr>
                        <w:t>Srednja vrijednost razine hemoglobina</w:t>
                      </w:r>
                      <w:r w:rsidRPr="005D137E">
                        <w:rPr>
                          <w:sz w:val="14"/>
                          <w:szCs w:val="12"/>
                        </w:rPr>
                        <w:t xml:space="preserve"> (SD)</w:t>
                      </w:r>
                      <w:r>
                        <w:rPr>
                          <w:sz w:val="14"/>
                          <w:szCs w:val="12"/>
                        </w:rPr>
                        <w:t xml:space="preserve"> g/dl</w:t>
                      </w:r>
                      <w:r w:rsidRPr="005D137E">
                        <w:rPr>
                          <w:sz w:val="14"/>
                          <w:szCs w:val="12"/>
                        </w:rPr>
                        <w:t xml:space="preserve"> g/dl</w:t>
                      </w:r>
                    </w:p>
                  </w:txbxContent>
                </v:textbox>
              </v:shape>
            </w:pict>
          </mc:Fallback>
        </mc:AlternateContent>
      </w:r>
      <w:r w:rsidR="006C10A8" w:rsidRPr="00BC471F">
        <w:rPr>
          <w:rFonts w:eastAsia="MS Mincho"/>
          <w:noProof/>
          <w:szCs w:val="22"/>
          <w:lang w:val="hr-HR" w:eastAsia="hr-HR"/>
        </w:rPr>
        <mc:AlternateContent>
          <mc:Choice Requires="wps">
            <w:drawing>
              <wp:anchor distT="45720" distB="45720" distL="114300" distR="114300" simplePos="0" relativeHeight="251704351" behindDoc="0" locked="0" layoutInCell="1" allowOverlap="1" wp14:anchorId="3F3B8487" wp14:editId="22D6E9A8">
                <wp:simplePos x="0" y="0"/>
                <wp:positionH relativeFrom="margin">
                  <wp:posOffset>5284470</wp:posOffset>
                </wp:positionH>
                <wp:positionV relativeFrom="paragraph">
                  <wp:posOffset>1998345</wp:posOffset>
                </wp:positionV>
                <wp:extent cx="273050" cy="153670"/>
                <wp:effectExtent l="0" t="0" r="0" b="0"/>
                <wp:wrapNone/>
                <wp:docPr id="1501993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53670"/>
                        </a:xfrm>
                        <a:prstGeom prst="rect">
                          <a:avLst/>
                        </a:prstGeom>
                        <a:solidFill>
                          <a:srgbClr val="FFFFFF"/>
                        </a:solidFill>
                        <a:ln w="9525">
                          <a:noFill/>
                          <a:miter lim="800000"/>
                          <a:headEnd/>
                          <a:tailEnd/>
                        </a:ln>
                      </wps:spPr>
                      <wps:txbx>
                        <w:txbxContent>
                          <w:p w14:paraId="1652FCE4" w14:textId="1580F85D" w:rsidR="00776AFC" w:rsidRPr="00FD67CB" w:rsidRDefault="00776AFC"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168.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B8487" id="_x0000_s1027" type="#_x0000_t202" style="position:absolute;margin-left:416.1pt;margin-top:157.35pt;width:21.5pt;height:12.1pt;z-index:2517043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" stroked="f">
                <v:textbox inset="0,0,0,0">
                  <w:txbxContent>
                    <w:p w14:paraId="1652FCE4" w14:textId="1580F85D" w:rsidR="00776AFC" w:rsidRPr="00FD67CB" w:rsidRDefault="00776AFC"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168.</w:t>
                      </w:r>
                    </w:p>
                  </w:txbxContent>
                </v:textbox>
                <w10:wrap anchorx="margin"/>
              </v:shape>
            </w:pict>
          </mc:Fallback>
        </mc:AlternateContent>
      </w:r>
      <w:r w:rsidR="006C10A8" w:rsidRPr="00BC471F">
        <w:rPr>
          <w:rFonts w:eastAsia="MS Mincho"/>
          <w:noProof/>
          <w:szCs w:val="22"/>
          <w:lang w:val="hr-HR" w:eastAsia="hr-HR"/>
        </w:rPr>
        <mc:AlternateContent>
          <mc:Choice Requires="wps">
            <w:drawing>
              <wp:anchor distT="45720" distB="45720" distL="114300" distR="114300" simplePos="0" relativeHeight="251702303" behindDoc="0" locked="0" layoutInCell="1" allowOverlap="1" wp14:anchorId="6FD4EE20" wp14:editId="2487E1D6">
                <wp:simplePos x="0" y="0"/>
                <wp:positionH relativeFrom="margin">
                  <wp:posOffset>4890770</wp:posOffset>
                </wp:positionH>
                <wp:positionV relativeFrom="paragraph">
                  <wp:posOffset>1991995</wp:posOffset>
                </wp:positionV>
                <wp:extent cx="279400" cy="160020"/>
                <wp:effectExtent l="0" t="0" r="6350" b="0"/>
                <wp:wrapNone/>
                <wp:docPr id="606373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60020"/>
                        </a:xfrm>
                        <a:prstGeom prst="rect">
                          <a:avLst/>
                        </a:prstGeom>
                        <a:solidFill>
                          <a:srgbClr val="FFFFFF"/>
                        </a:solidFill>
                        <a:ln w="9525">
                          <a:noFill/>
                          <a:miter lim="800000"/>
                          <a:headEnd/>
                          <a:tailEnd/>
                        </a:ln>
                      </wps:spPr>
                      <wps:txbx>
                        <w:txbxContent>
                          <w:p w14:paraId="7D70C9C2" w14:textId="510A2585" w:rsidR="00776AFC" w:rsidRPr="00FD67CB" w:rsidRDefault="00776AFC"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154.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4EE20" id="_x0000_s1028" type="#_x0000_t202" style="position:absolute;margin-left:385.1pt;margin-top:156.85pt;width:22pt;height:12.6pt;z-index:25170230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" stroked="f">
                <v:textbox inset="0,0,0,0">
                  <w:txbxContent>
                    <w:p w14:paraId="7D70C9C2" w14:textId="510A2585" w:rsidR="00776AFC" w:rsidRPr="00FD67CB" w:rsidRDefault="00776AFC"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154.</w:t>
                      </w:r>
                    </w:p>
                  </w:txbxContent>
                </v:textbox>
                <w10:wrap anchorx="margin"/>
              </v:shape>
            </w:pict>
          </mc:Fallback>
        </mc:AlternateContent>
      </w:r>
      <w:r w:rsidR="006C10A8" w:rsidRPr="00BC471F">
        <w:rPr>
          <w:rFonts w:eastAsia="MS Mincho"/>
          <w:noProof/>
          <w:szCs w:val="22"/>
          <w:lang w:val="hr-HR" w:eastAsia="hr-HR"/>
        </w:rPr>
        <mc:AlternateContent>
          <mc:Choice Requires="wps">
            <w:drawing>
              <wp:anchor distT="45720" distB="45720" distL="114300" distR="114300" simplePos="0" relativeHeight="251700255" behindDoc="0" locked="0" layoutInCell="1" allowOverlap="1" wp14:anchorId="186E6325" wp14:editId="66BC4DA2">
                <wp:simplePos x="0" y="0"/>
                <wp:positionH relativeFrom="margin">
                  <wp:posOffset>4465320</wp:posOffset>
                </wp:positionH>
                <wp:positionV relativeFrom="paragraph">
                  <wp:posOffset>1998345</wp:posOffset>
                </wp:positionV>
                <wp:extent cx="266700" cy="153670"/>
                <wp:effectExtent l="0" t="0" r="0" b="0"/>
                <wp:wrapNone/>
                <wp:docPr id="590055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3670"/>
                        </a:xfrm>
                        <a:prstGeom prst="rect">
                          <a:avLst/>
                        </a:prstGeom>
                        <a:solidFill>
                          <a:srgbClr val="FFFFFF"/>
                        </a:solidFill>
                        <a:ln w="9525">
                          <a:noFill/>
                          <a:miter lim="800000"/>
                          <a:headEnd/>
                          <a:tailEnd/>
                        </a:ln>
                      </wps:spPr>
                      <wps:txbx>
                        <w:txbxContent>
                          <w:p w14:paraId="2F6B9CBB" w14:textId="7819E7F6" w:rsidR="00776AFC" w:rsidRPr="00FD67CB" w:rsidRDefault="00776AFC"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140.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6E6325" id="_x0000_s1029" type="#_x0000_t202" style="position:absolute;margin-left:351.6pt;margin-top:157.35pt;width:21pt;height:12.1pt;z-index:251700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" stroked="f">
                <v:textbox inset="0,0,0,0">
                  <w:txbxContent>
                    <w:p w14:paraId="2F6B9CBB" w14:textId="7819E7F6" w:rsidR="00776AFC" w:rsidRPr="00FD67CB" w:rsidRDefault="00776AFC"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140.</w:t>
                      </w:r>
                    </w:p>
                  </w:txbxContent>
                </v:textbox>
                <w10:wrap anchorx="margin"/>
              </v:shape>
            </w:pict>
          </mc:Fallback>
        </mc:AlternateContent>
      </w:r>
      <w:r w:rsidR="006C10A8" w:rsidRPr="00BC471F">
        <w:rPr>
          <w:rFonts w:eastAsia="MS Mincho"/>
          <w:noProof/>
          <w:szCs w:val="22"/>
          <w:lang w:val="hr-HR" w:eastAsia="hr-HR"/>
        </w:rPr>
        <mc:AlternateContent>
          <mc:Choice Requires="wps">
            <w:drawing>
              <wp:anchor distT="45720" distB="45720" distL="114300" distR="114300" simplePos="0" relativeHeight="251698207" behindDoc="0" locked="0" layoutInCell="1" allowOverlap="1" wp14:anchorId="75FD77CE" wp14:editId="137F5138">
                <wp:simplePos x="0" y="0"/>
                <wp:positionH relativeFrom="margin">
                  <wp:posOffset>4046220</wp:posOffset>
                </wp:positionH>
                <wp:positionV relativeFrom="paragraph">
                  <wp:posOffset>1998345</wp:posOffset>
                </wp:positionV>
                <wp:extent cx="266700" cy="153670"/>
                <wp:effectExtent l="0" t="0" r="0" b="0"/>
                <wp:wrapNone/>
                <wp:docPr id="353706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3670"/>
                        </a:xfrm>
                        <a:prstGeom prst="rect">
                          <a:avLst/>
                        </a:prstGeom>
                        <a:solidFill>
                          <a:srgbClr val="FFFFFF"/>
                        </a:solidFill>
                        <a:ln w="9525">
                          <a:noFill/>
                          <a:miter lim="800000"/>
                          <a:headEnd/>
                          <a:tailEnd/>
                        </a:ln>
                      </wps:spPr>
                      <wps:txbx>
                        <w:txbxContent>
                          <w:p w14:paraId="61947EEF" w14:textId="4D652D24" w:rsidR="00776AFC" w:rsidRPr="00FD67CB" w:rsidRDefault="00776AFC"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126.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FD77CE" id="_x0000_s1030" type="#_x0000_t202" style="position:absolute;margin-left:318.6pt;margin-top:157.35pt;width:21pt;height:12.1pt;z-index:25169820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" stroked="f">
                <v:textbox inset="0,0,0,0">
                  <w:txbxContent>
                    <w:p w14:paraId="61947EEF" w14:textId="4D652D24" w:rsidR="00776AFC" w:rsidRPr="00FD67CB" w:rsidRDefault="00776AFC" w:rsidP="009A6A26">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126.</w:t>
                      </w:r>
                    </w:p>
                  </w:txbxContent>
                </v:textbox>
                <w10:wrap anchorx="margin"/>
              </v:shape>
            </w:pict>
          </mc:Fallback>
        </mc:AlternateContent>
      </w:r>
      <w:r w:rsidR="006C10A8" w:rsidRPr="00BC471F">
        <w:rPr>
          <w:rFonts w:eastAsia="MS Mincho"/>
          <w:noProof/>
          <w:szCs w:val="22"/>
          <w:lang w:val="hr-HR" w:eastAsia="hr-HR"/>
        </w:rPr>
        <mc:AlternateContent>
          <mc:Choice Requires="wps">
            <w:drawing>
              <wp:anchor distT="45720" distB="45720" distL="114300" distR="114300" simplePos="0" relativeHeight="251694111" behindDoc="0" locked="0" layoutInCell="1" allowOverlap="1" wp14:anchorId="77412495" wp14:editId="5277E9C7">
                <wp:simplePos x="0" y="0"/>
                <wp:positionH relativeFrom="margin">
                  <wp:posOffset>3608070</wp:posOffset>
                </wp:positionH>
                <wp:positionV relativeFrom="paragraph">
                  <wp:posOffset>2004695</wp:posOffset>
                </wp:positionV>
                <wp:extent cx="285750" cy="196850"/>
                <wp:effectExtent l="0" t="0" r="0" b="0"/>
                <wp:wrapNone/>
                <wp:docPr id="197259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96850"/>
                        </a:xfrm>
                        <a:prstGeom prst="rect">
                          <a:avLst/>
                        </a:prstGeom>
                        <a:solidFill>
                          <a:srgbClr val="FFFFFF"/>
                        </a:solidFill>
                        <a:ln w="9525">
                          <a:noFill/>
                          <a:miter lim="800000"/>
                          <a:headEnd/>
                          <a:tailEnd/>
                        </a:ln>
                      </wps:spPr>
                      <wps:txbx>
                        <w:txbxContent>
                          <w:p w14:paraId="42F33557" w14:textId="24C93EF9"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112.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412495" id="_x0000_s1031" type="#_x0000_t202" style="position:absolute;margin-left:284.1pt;margin-top:157.85pt;width:22.5pt;height:15.5pt;z-index:2516941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" stroked="f">
                <v:textbox inset="0,0,0,0">
                  <w:txbxContent>
                    <w:p w14:paraId="42F33557" w14:textId="24C93EF9"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112.</w:t>
                      </w:r>
                    </w:p>
                  </w:txbxContent>
                </v:textbox>
                <w10:wrap anchorx="margin"/>
              </v:shape>
            </w:pict>
          </mc:Fallback>
        </mc:AlternateContent>
      </w:r>
      <w:r w:rsidR="005D137E" w:rsidRPr="00BC471F">
        <w:rPr>
          <w:rFonts w:eastAsia="MS Mincho"/>
          <w:noProof/>
          <w:szCs w:val="22"/>
          <w:lang w:val="hr-HR" w:eastAsia="hr-HR"/>
        </w:rPr>
        <mc:AlternateContent>
          <mc:Choice Requires="wps">
            <w:drawing>
              <wp:anchor distT="45720" distB="45720" distL="114300" distR="114300" simplePos="0" relativeHeight="251679775" behindDoc="0" locked="0" layoutInCell="1" allowOverlap="1" wp14:anchorId="37188EB4" wp14:editId="551B4045">
                <wp:simplePos x="0" y="0"/>
                <wp:positionH relativeFrom="column">
                  <wp:posOffset>5557520</wp:posOffset>
                </wp:positionH>
                <wp:positionV relativeFrom="paragraph">
                  <wp:posOffset>669608</wp:posOffset>
                </wp:positionV>
                <wp:extent cx="319088" cy="204787"/>
                <wp:effectExtent l="0" t="0" r="5080" b="5080"/>
                <wp:wrapNone/>
                <wp:docPr id="17671200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8" cy="204787"/>
                        </a:xfrm>
                        <a:prstGeom prst="rect">
                          <a:avLst/>
                        </a:prstGeom>
                        <a:solidFill>
                          <a:srgbClr val="FFFFFF"/>
                        </a:solidFill>
                        <a:ln w="9525">
                          <a:noFill/>
                          <a:miter lim="800000"/>
                          <a:headEnd/>
                          <a:tailEnd/>
                        </a:ln>
                      </wps:spPr>
                      <wps:txbx>
                        <w:txbxContent>
                          <w:p w14:paraId="56F8CD6D" w14:textId="252AC57F" w:rsidR="00776AFC" w:rsidRPr="005D137E" w:rsidRDefault="00776AFC">
                            <w:pPr>
                              <w:rPr>
                                <w:sz w:val="14"/>
                                <w:szCs w:val="12"/>
                                <w14:textOutline w14:w="9525" w14:cap="rnd" w14:cmpd="sng" w14:algn="ctr">
                                  <w14:noFill/>
                                  <w14:prstDash w14:val="solid"/>
                                  <w14:bevel/>
                                </w14:textOutline>
                              </w:rPr>
                            </w:pPr>
                            <w:r w:rsidRPr="005D137E">
                              <w:rPr>
                                <w:sz w:val="14"/>
                                <w:szCs w:val="12"/>
                                <w14:textOutline w14:w="9525" w14:cap="rnd" w14:cmpd="sng" w14:algn="ctr">
                                  <w14:noFill/>
                                  <w14:prstDash w14:val="solid"/>
                                  <w14:bevel/>
                                </w14:textOutline>
                              </w:rPr>
                              <w:t>12 g/dl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188EB4" id="_x0000_s1032" type="#_x0000_t202" style="position:absolute;margin-left:437.6pt;margin-top:52.75pt;width:25.15pt;height:16.1pt;z-index:2516797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" stroked="f">
                <v:textbox inset="0,0,0,0">
                  <w:txbxContent>
                    <w:p w14:paraId="56F8CD6D" w14:textId="252AC57F" w:rsidR="00776AFC" w:rsidRPr="005D137E" w:rsidRDefault="00776AFC">
                      <w:pPr>
                        <w:rPr>
                          <w:sz w:val="14"/>
                          <w:szCs w:val="12"/>
                          <w14:textOutline w14:w="9525" w14:cap="rnd" w14:cmpd="sng" w14:algn="ctr">
                            <w14:noFill/>
                            <w14:prstDash w14:val="solid"/>
                            <w14:bevel/>
                          </w14:textOutline>
                        </w:rPr>
                      </w:pPr>
                      <w:r w:rsidRPr="005D137E">
                        <w:rPr>
                          <w:sz w:val="14"/>
                          <w:szCs w:val="12"/>
                          <w14:textOutline w14:w="9525" w14:cap="rnd" w14:cmpd="sng" w14:algn="ctr">
                            <w14:noFill/>
                            <w14:prstDash w14:val="solid"/>
                            <w14:bevel/>
                          </w14:textOutline>
                        </w:rPr>
                        <w:t>12 g/dl</w:t>
                      </w:r>
                    </w:p>
                  </w:txbxContent>
                </v:textbox>
              </v:shape>
            </w:pict>
          </mc:Fallback>
        </mc:AlternateContent>
      </w:r>
      <w:r w:rsidR="006A5B45" w:rsidRPr="00BC471F">
        <w:rPr>
          <w:rFonts w:eastAsia="MS Mincho"/>
          <w:noProof/>
          <w:szCs w:val="22"/>
          <w:lang w:val="hr-HR" w:eastAsia="hr-HR"/>
        </w:rPr>
        <mc:AlternateContent>
          <mc:Choice Requires="wps">
            <w:drawing>
              <wp:anchor distT="45720" distB="45720" distL="114300" distR="114300" simplePos="0" relativeHeight="251710495" behindDoc="0" locked="0" layoutInCell="1" allowOverlap="1" wp14:anchorId="03B6B0DF" wp14:editId="34A3FA6F">
                <wp:simplePos x="0" y="0"/>
                <wp:positionH relativeFrom="column">
                  <wp:posOffset>857250</wp:posOffset>
                </wp:positionH>
                <wp:positionV relativeFrom="paragraph">
                  <wp:posOffset>2116455</wp:posOffset>
                </wp:positionV>
                <wp:extent cx="298401" cy="140237"/>
                <wp:effectExtent l="0" t="0" r="6985" b="0"/>
                <wp:wrapNone/>
                <wp:docPr id="2141383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01" cy="140237"/>
                        </a:xfrm>
                        <a:prstGeom prst="rect">
                          <a:avLst/>
                        </a:prstGeom>
                        <a:solidFill>
                          <a:srgbClr val="FFFFFF"/>
                        </a:solidFill>
                        <a:ln w="9525">
                          <a:noFill/>
                          <a:miter lim="800000"/>
                          <a:headEnd/>
                          <a:tailEnd/>
                        </a:ln>
                      </wps:spPr>
                      <wps:txbx>
                        <w:txbxContent>
                          <w:p w14:paraId="76E21FCE" w14:textId="40A1B18B" w:rsidR="00776AFC" w:rsidRPr="006C10A8" w:rsidRDefault="00776AFC" w:rsidP="006A5B45">
                            <w:pPr>
                              <w:spacing w:line="240" w:lineRule="auto"/>
                              <w:rPr>
                                <w:sz w:val="14"/>
                                <w:szCs w:val="14"/>
                                <w:lang w:val="hr-HR"/>
                                <w14:textOutline w14:w="9525" w14:cap="rnd" w14:cmpd="sng" w14:algn="ctr">
                                  <w14:noFill/>
                                  <w14:prstDash w14:val="solid"/>
                                  <w14:bevel/>
                                </w14:textOutline>
                              </w:rPr>
                            </w:pPr>
                            <w:r>
                              <w:rPr>
                                <w:sz w:val="14"/>
                                <w:szCs w:val="14"/>
                                <w:lang w:val="hr-HR"/>
                                <w14:textOutline w14:w="9525" w14:cap="rnd" w14:cmpd="sng" w14:algn="ctr">
                                  <w14:noFill/>
                                  <w14:prstDash w14:val="solid"/>
                                  <w14:bevel/>
                                </w14:textOutline>
                              </w:rPr>
                              <w:t>Posjet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B6B0DF" id="_x0000_s1033" type="#_x0000_t202" style="position:absolute;margin-left:67.5pt;margin-top:166.65pt;width:23.5pt;height:11.05pt;z-index:2517104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" stroked="f">
                <v:textbox inset="0,0,0,0">
                  <w:txbxContent>
                    <w:p w14:paraId="76E21FCE" w14:textId="40A1B18B" w:rsidR="00776AFC" w:rsidRPr="006C10A8" w:rsidRDefault="00776AFC" w:rsidP="006A5B45">
                      <w:pPr>
                        <w:spacing w:line="240" w:lineRule="auto"/>
                        <w:rPr>
                          <w:sz w:val="14"/>
                          <w:szCs w:val="14"/>
                          <w:lang w:val="hr-HR"/>
                          <w14:textOutline w14:w="9525" w14:cap="rnd" w14:cmpd="sng" w14:algn="ctr">
                            <w14:noFill/>
                            <w14:prstDash w14:val="solid"/>
                            <w14:bevel/>
                          </w14:textOutline>
                        </w:rPr>
                      </w:pPr>
                      <w:r>
                        <w:rPr>
                          <w:sz w:val="14"/>
                          <w:szCs w:val="14"/>
                          <w:lang w:val="hr-HR"/>
                          <w14:textOutline w14:w="9525" w14:cap="rnd" w14:cmpd="sng" w14:algn="ctr">
                            <w14:noFill/>
                            <w14:prstDash w14:val="solid"/>
                            <w14:bevel/>
                          </w14:textOutline>
                        </w:rPr>
                        <w:t>Posjet</w:t>
                      </w:r>
                    </w:p>
                  </w:txbxContent>
                </v:textbox>
              </v:shape>
            </w:pict>
          </mc:Fallback>
        </mc:AlternateContent>
      </w:r>
      <w:r w:rsidR="006A5B45" w:rsidRPr="00BC471F">
        <w:rPr>
          <w:rFonts w:eastAsia="MS Mincho"/>
          <w:noProof/>
          <w:szCs w:val="22"/>
          <w:lang w:val="hr-HR" w:eastAsia="hr-HR"/>
        </w:rPr>
        <mc:AlternateContent>
          <mc:Choice Requires="wps">
            <w:drawing>
              <wp:anchor distT="45720" distB="45720" distL="114300" distR="114300" simplePos="0" relativeHeight="251708447" behindDoc="0" locked="0" layoutInCell="1" allowOverlap="1" wp14:anchorId="208C3E67" wp14:editId="14E966C4">
                <wp:simplePos x="0" y="0"/>
                <wp:positionH relativeFrom="margin">
                  <wp:posOffset>2813685</wp:posOffset>
                </wp:positionH>
                <wp:positionV relativeFrom="paragraph">
                  <wp:posOffset>2142490</wp:posOffset>
                </wp:positionV>
                <wp:extent cx="661987" cy="206693"/>
                <wp:effectExtent l="0" t="0" r="5080" b="3175"/>
                <wp:wrapNone/>
                <wp:docPr id="1675322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 cy="206693"/>
                        </a:xfrm>
                        <a:prstGeom prst="rect">
                          <a:avLst/>
                        </a:prstGeom>
                        <a:solidFill>
                          <a:srgbClr val="FFFFFF"/>
                        </a:solidFill>
                        <a:ln w="9525">
                          <a:noFill/>
                          <a:miter lim="800000"/>
                          <a:headEnd/>
                          <a:tailEnd/>
                        </a:ln>
                      </wps:spPr>
                      <wps:txbx>
                        <w:txbxContent>
                          <w:p w14:paraId="6143E6A0" w14:textId="47FD58E1" w:rsidR="00776AFC" w:rsidRPr="00FD67CB" w:rsidRDefault="00776AFC" w:rsidP="006A5B45">
                            <w:pPr>
                              <w:spacing w:line="240" w:lineRule="auto"/>
                              <w:rPr>
                                <w:sz w:val="10"/>
                                <w:szCs w:val="10"/>
                                <w:lang w:val="de-CH"/>
                                <w14:textOutline w14:w="9525" w14:cap="rnd" w14:cmpd="sng" w14:algn="ctr">
                                  <w14:noFill/>
                                  <w14:prstDash w14:val="solid"/>
                                  <w14:bevel/>
                                </w14:textOutline>
                              </w:rPr>
                            </w:pPr>
                            <w:r>
                              <w:rPr>
                                <w:noProof/>
                                <w:lang w:val="hr-HR" w:eastAsia="hr-HR"/>
                              </w:rPr>
                              <w:drawing>
                                <wp:inline distT="0" distB="0" distL="0" distR="0" wp14:anchorId="25790D74" wp14:editId="15E7974F">
                                  <wp:extent cx="190496" cy="45719"/>
                                  <wp:effectExtent l="0" t="0" r="635" b="0"/>
                                  <wp:docPr id="556882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1"/>
                                          <a:stretch>
                                            <a:fillRect/>
                                          </a:stretch>
                                        </pic:blipFill>
                                        <pic:spPr>
                                          <a:xfrm>
                                            <a:off x="0" y="0"/>
                                            <a:ext cx="196978" cy="47275"/>
                                          </a:xfrm>
                                          <a:prstGeom prst="rect">
                                            <a:avLst/>
                                          </a:prstGeom>
                                        </pic:spPr>
                                      </pic:pic>
                                    </a:graphicData>
                                  </a:graphic>
                                </wp:inline>
                              </w:drawing>
                            </w:r>
                            <w:r>
                              <w:rPr>
                                <w:sz w:val="10"/>
                                <w:szCs w:val="10"/>
                                <w:lang w:val="de-CH"/>
                                <w14:textOutline w14:w="9525" w14:cap="rnd" w14:cmpd="sng" w14:algn="ctr">
                                  <w14:noFill/>
                                  <w14:prstDash w14:val="solid"/>
                                  <w14:bevel/>
                                </w14:textOutline>
                              </w:rPr>
                              <w:t xml:space="preserve"> Iptakopan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C3E67" id="_x0000_s1034" type="#_x0000_t202" style="position:absolute;margin-left:221.55pt;margin-top:168.7pt;width:52.1pt;height:16.3pt;z-index:2517084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" stroked="f">
                <v:textbox inset="0,0,0,0">
                  <w:txbxContent>
                    <w:p w14:paraId="6143E6A0" w14:textId="47FD58E1" w:rsidR="00776AFC" w:rsidRPr="00FD67CB" w:rsidRDefault="00776AFC" w:rsidP="006A5B45">
                      <w:pPr>
                        <w:spacing w:line="240" w:lineRule="auto"/>
                        <w:rPr>
                          <w:sz w:val="10"/>
                          <w:szCs w:val="10"/>
                          <w:lang w:val="de-CH"/>
                          <w14:textOutline w14:w="9525" w14:cap="rnd" w14:cmpd="sng" w14:algn="ctr">
                            <w14:noFill/>
                            <w14:prstDash w14:val="solid"/>
                            <w14:bevel/>
                          </w14:textOutline>
                        </w:rPr>
                      </w:pPr>
                      <w:r>
                        <w:rPr>
                          <w:noProof/>
                          <w:lang w:val="hr-HR" w:eastAsia="hr-HR"/>
                        </w:rPr>
                        <w:drawing>
                          <wp:inline distT="0" distB="0" distL="0" distR="0" wp14:anchorId="25790D74" wp14:editId="15E7974F">
                            <wp:extent cx="190496" cy="45719"/>
                            <wp:effectExtent l="0" t="0" r="635" b="0"/>
                            <wp:docPr id="556882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82199" name=""/>
                                    <pic:cNvPicPr/>
                                  </pic:nvPicPr>
                                  <pic:blipFill>
                                    <a:blip r:embed="rId11"/>
                                    <a:stretch>
                                      <a:fillRect/>
                                    </a:stretch>
                                  </pic:blipFill>
                                  <pic:spPr>
                                    <a:xfrm>
                                      <a:off x="0" y="0"/>
                                      <a:ext cx="196978" cy="47275"/>
                                    </a:xfrm>
                                    <a:prstGeom prst="rect">
                                      <a:avLst/>
                                    </a:prstGeom>
                                  </pic:spPr>
                                </pic:pic>
                              </a:graphicData>
                            </a:graphic>
                          </wp:inline>
                        </w:drawing>
                      </w:r>
                      <w:r>
                        <w:rPr>
                          <w:sz w:val="10"/>
                          <w:szCs w:val="10"/>
                          <w:lang w:val="de-CH"/>
                          <w14:textOutline w14:w="9525" w14:cap="rnd" w14:cmpd="sng" w14:algn="ctr">
                            <w14:noFill/>
                            <w14:prstDash w14:val="solid"/>
                            <w14:bevel/>
                          </w14:textOutline>
                        </w:rPr>
                        <w:t xml:space="preserve"> Iptakopan</w:t>
                      </w:r>
                    </w:p>
                  </w:txbxContent>
                </v:textbox>
                <w10:wrap anchorx="margin"/>
              </v:shape>
            </w:pict>
          </mc:Fallback>
        </mc:AlternateContent>
      </w:r>
      <w:r w:rsidR="006A5B45" w:rsidRPr="00BC471F">
        <w:rPr>
          <w:rFonts w:eastAsia="MS Mincho"/>
          <w:noProof/>
          <w:szCs w:val="22"/>
          <w:lang w:val="hr-HR" w:eastAsia="hr-HR"/>
        </w:rPr>
        <mc:AlternateContent>
          <mc:Choice Requires="wps">
            <w:drawing>
              <wp:anchor distT="45720" distB="45720" distL="114300" distR="114300" simplePos="0" relativeHeight="251696159" behindDoc="0" locked="0" layoutInCell="1" allowOverlap="1" wp14:anchorId="45E52BA6" wp14:editId="4AA3D7AF">
                <wp:simplePos x="0" y="0"/>
                <wp:positionH relativeFrom="margin">
                  <wp:align>center</wp:align>
                </wp:positionH>
                <wp:positionV relativeFrom="paragraph">
                  <wp:posOffset>2004060</wp:posOffset>
                </wp:positionV>
                <wp:extent cx="292735" cy="147637"/>
                <wp:effectExtent l="0" t="0" r="0" b="5080"/>
                <wp:wrapNone/>
                <wp:docPr id="80793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35" cy="147637"/>
                        </a:xfrm>
                        <a:prstGeom prst="rect">
                          <a:avLst/>
                        </a:prstGeom>
                        <a:solidFill>
                          <a:srgbClr val="FFFFFF"/>
                        </a:solidFill>
                        <a:ln w="9525">
                          <a:noFill/>
                          <a:miter lim="800000"/>
                          <a:headEnd/>
                          <a:tailEnd/>
                        </a:ln>
                      </wps:spPr>
                      <wps:txbx>
                        <w:txbxContent>
                          <w:p w14:paraId="26324192" w14:textId="4228CE1E" w:rsidR="00776AFC" w:rsidRPr="006A5B45"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84.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52BA6" id="_x0000_s1035" type="#_x0000_t202" style="position:absolute;margin-left:0;margin-top:157.8pt;width:23.05pt;height:11.6pt;z-index:251696159;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" stroked="f">
                <v:textbox inset="0,0,0,0">
                  <w:txbxContent>
                    <w:p w14:paraId="26324192" w14:textId="4228CE1E" w:rsidR="00776AFC" w:rsidRPr="006A5B45"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84.</w:t>
                      </w:r>
                    </w:p>
                  </w:txbxContent>
                </v:textbox>
                <w10:wrap anchorx="margin"/>
              </v:shape>
            </w:pict>
          </mc:Fallback>
        </mc:AlternateContent>
      </w:r>
      <w:r w:rsidR="000E3F73" w:rsidRPr="00BC471F">
        <w:rPr>
          <w:rFonts w:eastAsia="MS Mincho"/>
          <w:noProof/>
          <w:szCs w:val="22"/>
          <w:lang w:val="hr-HR" w:eastAsia="hr-HR"/>
        </w:rPr>
        <mc:AlternateContent>
          <mc:Choice Requires="wps">
            <w:drawing>
              <wp:anchor distT="45720" distB="45720" distL="114300" distR="114300" simplePos="0" relativeHeight="251706399" behindDoc="0" locked="0" layoutInCell="1" allowOverlap="1" wp14:anchorId="0A555E7A" wp14:editId="2DF8C3CA">
                <wp:simplePos x="0" y="0"/>
                <wp:positionH relativeFrom="margin">
                  <wp:posOffset>2328862</wp:posOffset>
                </wp:positionH>
                <wp:positionV relativeFrom="paragraph">
                  <wp:posOffset>2142808</wp:posOffset>
                </wp:positionV>
                <wp:extent cx="504825" cy="214313"/>
                <wp:effectExtent l="0" t="0" r="9525" b="0"/>
                <wp:wrapNone/>
                <wp:docPr id="20270587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14313"/>
                        </a:xfrm>
                        <a:prstGeom prst="rect">
                          <a:avLst/>
                        </a:prstGeom>
                        <a:solidFill>
                          <a:srgbClr val="FFFFFF"/>
                        </a:solidFill>
                        <a:ln w="9525">
                          <a:noFill/>
                          <a:miter lim="800000"/>
                          <a:headEnd/>
                          <a:tailEnd/>
                        </a:ln>
                      </wps:spPr>
                      <wps:txbx>
                        <w:txbxContent>
                          <w:p w14:paraId="10419980" w14:textId="2C83BD33" w:rsidR="00776AFC" w:rsidRPr="00FD67CB" w:rsidRDefault="00776AFC" w:rsidP="000E3F73">
                            <w:pPr>
                              <w:spacing w:line="240" w:lineRule="auto"/>
                              <w:rPr>
                                <w:sz w:val="10"/>
                                <w:szCs w:val="10"/>
                                <w:lang w:val="de-CH"/>
                                <w14:textOutline w14:w="9525" w14:cap="rnd" w14:cmpd="sng" w14:algn="ctr">
                                  <w14:noFill/>
                                  <w14:prstDash w14:val="solid"/>
                                  <w14:bevel/>
                                </w14:textOutline>
                              </w:rPr>
                            </w:pPr>
                            <w:r>
                              <w:rPr>
                                <w:noProof/>
                                <w:lang w:val="hr-HR" w:eastAsia="hr-HR"/>
                              </w:rPr>
                              <w:drawing>
                                <wp:inline distT="0" distB="0" distL="0" distR="0" wp14:anchorId="08F50F52" wp14:editId="6FB44009">
                                  <wp:extent cx="238125" cy="51332"/>
                                  <wp:effectExtent l="0" t="0" r="0" b="6350"/>
                                  <wp:docPr id="167833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12"/>
                                          <a:stretch>
                                            <a:fillRect/>
                                          </a:stretch>
                                        </pic:blipFill>
                                        <pic:spPr>
                                          <a:xfrm>
                                            <a:off x="0" y="0"/>
                                            <a:ext cx="247973" cy="53455"/>
                                          </a:xfrm>
                                          <a:prstGeom prst="rect">
                                            <a:avLst/>
                                          </a:prstGeom>
                                        </pic:spPr>
                                      </pic:pic>
                                    </a:graphicData>
                                  </a:graphic>
                                </wp:inline>
                              </w:drawing>
                            </w:r>
                            <w:r>
                              <w:rPr>
                                <w:sz w:val="10"/>
                                <w:szCs w:val="10"/>
                                <w:lang w:val="de-CH"/>
                                <w14:textOutline w14:w="9525" w14:cap="rnd" w14:cmpd="sng" w14:algn="ctr">
                                  <w14:noFill/>
                                  <w14:prstDash w14:val="solid"/>
                                  <w14:bevel/>
                                </w14:textOutline>
                              </w:rPr>
                              <w:t>Anti-C5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555E7A" id="_x0000_s1036" type="#_x0000_t202" style="position:absolute;margin-left:183.35pt;margin-top:168.75pt;width:39.75pt;height:16.9pt;z-index:25170639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" stroked="f">
                <v:textbox inset="0,0,0,0">
                  <w:txbxContent>
                    <w:p w14:paraId="10419980" w14:textId="2C83BD33" w:rsidR="00776AFC" w:rsidRPr="00FD67CB" w:rsidRDefault="00776AFC" w:rsidP="000E3F73">
                      <w:pPr>
                        <w:spacing w:line="240" w:lineRule="auto"/>
                        <w:rPr>
                          <w:sz w:val="10"/>
                          <w:szCs w:val="10"/>
                          <w:lang w:val="de-CH"/>
                          <w14:textOutline w14:w="9525" w14:cap="rnd" w14:cmpd="sng" w14:algn="ctr">
                            <w14:noFill/>
                            <w14:prstDash w14:val="solid"/>
                            <w14:bevel/>
                          </w14:textOutline>
                        </w:rPr>
                      </w:pPr>
                      <w:r>
                        <w:rPr>
                          <w:noProof/>
                          <w:lang w:val="hr-HR" w:eastAsia="hr-HR"/>
                        </w:rPr>
                        <w:drawing>
                          <wp:inline distT="0" distB="0" distL="0" distR="0" wp14:anchorId="08F50F52" wp14:editId="6FB44009">
                            <wp:extent cx="238125" cy="51332"/>
                            <wp:effectExtent l="0" t="0" r="0" b="6350"/>
                            <wp:docPr id="167833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1275" name=""/>
                                    <pic:cNvPicPr/>
                                  </pic:nvPicPr>
                                  <pic:blipFill>
                                    <a:blip r:embed="rId12"/>
                                    <a:stretch>
                                      <a:fillRect/>
                                    </a:stretch>
                                  </pic:blipFill>
                                  <pic:spPr>
                                    <a:xfrm>
                                      <a:off x="0" y="0"/>
                                      <a:ext cx="247973" cy="53455"/>
                                    </a:xfrm>
                                    <a:prstGeom prst="rect">
                                      <a:avLst/>
                                    </a:prstGeom>
                                  </pic:spPr>
                                </pic:pic>
                              </a:graphicData>
                            </a:graphic>
                          </wp:inline>
                        </w:drawing>
                      </w:r>
                      <w:r>
                        <w:rPr>
                          <w:sz w:val="10"/>
                          <w:szCs w:val="10"/>
                          <w:lang w:val="de-CH"/>
                          <w14:textOutline w14:w="9525" w14:cap="rnd" w14:cmpd="sng" w14:algn="ctr">
                            <w14:noFill/>
                            <w14:prstDash w14:val="solid"/>
                            <w14:bevel/>
                          </w14:textOutline>
                        </w:rPr>
                        <w:t>Anti-C5</w:t>
                      </w:r>
                    </w:p>
                  </w:txbxContent>
                </v:textbox>
                <w10:wrap anchorx="margin"/>
              </v:shape>
            </w:pict>
          </mc:Fallback>
        </mc:AlternateContent>
      </w:r>
      <w:r w:rsidR="00412E2D" w:rsidRPr="00BC471F">
        <w:rPr>
          <w:rFonts w:eastAsia="MS Mincho"/>
          <w:noProof/>
          <w:szCs w:val="22"/>
          <w:lang w:val="hr-HR" w:eastAsia="hr-HR"/>
        </w:rPr>
        <mc:AlternateContent>
          <mc:Choice Requires="wps">
            <w:drawing>
              <wp:anchor distT="45720" distB="45720" distL="114300" distR="114300" simplePos="0" relativeHeight="251692063" behindDoc="0" locked="0" layoutInCell="1" allowOverlap="1" wp14:anchorId="2709BFED" wp14:editId="2AAE8383">
                <wp:simplePos x="0" y="0"/>
                <wp:positionH relativeFrom="margin">
                  <wp:posOffset>1910715</wp:posOffset>
                </wp:positionH>
                <wp:positionV relativeFrom="paragraph">
                  <wp:posOffset>1998003</wp:posOffset>
                </wp:positionV>
                <wp:extent cx="228600" cy="152400"/>
                <wp:effectExtent l="0" t="0" r="0" b="0"/>
                <wp:wrapNone/>
                <wp:docPr id="3706930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296B6360" w14:textId="77B067C2"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56.</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09BFED" id="_x0000_s1037" type="#_x0000_t202" style="position:absolute;margin-left:150.45pt;margin-top:157.3pt;width:18pt;height:12pt;z-index:25169206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" stroked="f">
                <v:textbox inset="0,0,0,0">
                  <w:txbxContent>
                    <w:p w14:paraId="296B6360" w14:textId="77B067C2"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56.</w:t>
                      </w:r>
                    </w:p>
                  </w:txbxContent>
                </v:textbox>
                <w10:wrap anchorx="margin"/>
              </v:shape>
            </w:pict>
          </mc:Fallback>
        </mc:AlternateContent>
      </w:r>
      <w:r w:rsidR="00412E2D" w:rsidRPr="00BC471F">
        <w:rPr>
          <w:rFonts w:eastAsia="MS Mincho"/>
          <w:noProof/>
          <w:szCs w:val="22"/>
          <w:lang w:val="hr-HR" w:eastAsia="hr-HR"/>
        </w:rPr>
        <mc:AlternateContent>
          <mc:Choice Requires="wps">
            <w:drawing>
              <wp:anchor distT="45720" distB="45720" distL="114300" distR="114300" simplePos="0" relativeHeight="251690015" behindDoc="0" locked="0" layoutInCell="1" allowOverlap="1" wp14:anchorId="158300A2" wp14:editId="7DF935D6">
                <wp:simplePos x="0" y="0"/>
                <wp:positionH relativeFrom="margin">
                  <wp:posOffset>1482969</wp:posOffset>
                </wp:positionH>
                <wp:positionV relativeFrom="paragraph">
                  <wp:posOffset>1994583</wp:posOffset>
                </wp:positionV>
                <wp:extent cx="228600" cy="152400"/>
                <wp:effectExtent l="0" t="0" r="0" b="0"/>
                <wp:wrapNone/>
                <wp:docPr id="951244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5D985F3D" w14:textId="327108FC"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42.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300A2" id="_x0000_s1038" type="#_x0000_t202" style="position:absolute;margin-left:116.75pt;margin-top:157.05pt;width:18pt;height:12pt;z-index:25169001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mlBgIAAO8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" stroked="f">
                <v:textbox inset="0,0,0,0">
                  <w:txbxContent>
                    <w:p w14:paraId="5D985F3D" w14:textId="327108FC"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42.</w:t>
                      </w:r>
                    </w:p>
                  </w:txbxContent>
                </v:textbox>
                <w10:wrap anchorx="margin"/>
              </v:shape>
            </w:pict>
          </mc:Fallback>
        </mc:AlternateContent>
      </w:r>
      <w:r w:rsidR="00412E2D" w:rsidRPr="00BC471F">
        <w:rPr>
          <w:rFonts w:eastAsia="MS Mincho"/>
          <w:noProof/>
          <w:szCs w:val="22"/>
          <w:lang w:val="hr-HR" w:eastAsia="hr-HR"/>
        </w:rPr>
        <mc:AlternateContent>
          <mc:Choice Requires="wps">
            <w:drawing>
              <wp:anchor distT="45720" distB="45720" distL="114300" distR="114300" simplePos="0" relativeHeight="251687967" behindDoc="0" locked="0" layoutInCell="1" allowOverlap="1" wp14:anchorId="1B920F8B" wp14:editId="7171136B">
                <wp:simplePos x="0" y="0"/>
                <wp:positionH relativeFrom="margin">
                  <wp:posOffset>1033780</wp:posOffset>
                </wp:positionH>
                <wp:positionV relativeFrom="paragraph">
                  <wp:posOffset>2004255</wp:posOffset>
                </wp:positionV>
                <wp:extent cx="228600" cy="140677"/>
                <wp:effectExtent l="0" t="0" r="0" b="0"/>
                <wp:wrapNone/>
                <wp:docPr id="1847621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40677"/>
                        </a:xfrm>
                        <a:prstGeom prst="rect">
                          <a:avLst/>
                        </a:prstGeom>
                        <a:solidFill>
                          <a:srgbClr val="FFFFFF"/>
                        </a:solidFill>
                        <a:ln w="9525">
                          <a:noFill/>
                          <a:miter lim="800000"/>
                          <a:headEnd/>
                          <a:tailEnd/>
                        </a:ln>
                      </wps:spPr>
                      <wps:txbx>
                        <w:txbxContent>
                          <w:p w14:paraId="60208D88" w14:textId="5A325A81"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28.</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920F8B" id="_x0000_s1039" type="#_x0000_t202" style="position:absolute;margin-left:81.4pt;margin-top:157.8pt;width:18pt;height:11.1pt;z-index:2516879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" stroked="f">
                <v:textbox inset="0,0,0,0">
                  <w:txbxContent>
                    <w:p w14:paraId="60208D88" w14:textId="5A325A81"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28.</w:t>
                      </w:r>
                    </w:p>
                  </w:txbxContent>
                </v:textbox>
                <w10:wrap anchorx="margin"/>
              </v:shape>
            </w:pict>
          </mc:Fallback>
        </mc:AlternateContent>
      </w:r>
      <w:r w:rsidR="00412E2D" w:rsidRPr="00BC471F">
        <w:rPr>
          <w:rFonts w:eastAsia="MS Mincho"/>
          <w:noProof/>
          <w:szCs w:val="22"/>
          <w:lang w:val="hr-HR" w:eastAsia="hr-HR"/>
        </w:rPr>
        <mc:AlternateContent>
          <mc:Choice Requires="wps">
            <w:drawing>
              <wp:anchor distT="45720" distB="45720" distL="114300" distR="114300" simplePos="0" relativeHeight="251685919" behindDoc="0" locked="0" layoutInCell="1" allowOverlap="1" wp14:anchorId="35F63DF3" wp14:editId="7461E08F">
                <wp:simplePos x="0" y="0"/>
                <wp:positionH relativeFrom="margin">
                  <wp:posOffset>640813</wp:posOffset>
                </wp:positionH>
                <wp:positionV relativeFrom="paragraph">
                  <wp:posOffset>1992923</wp:posOffset>
                </wp:positionV>
                <wp:extent cx="228600" cy="152400"/>
                <wp:effectExtent l="0" t="0" r="0" b="0"/>
                <wp:wrapNone/>
                <wp:docPr id="138501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44FC37C7" w14:textId="2870BB85"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F63DF3" id="_x0000_s1040" type="#_x0000_t202" style="position:absolute;margin-left:50.45pt;margin-top:156.9pt;width:18pt;height:12pt;z-index:2516859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" stroked="f">
                <v:textbox inset="0,0,0,0">
                  <w:txbxContent>
                    <w:p w14:paraId="44FC37C7" w14:textId="2870BB85"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14.</w:t>
                      </w:r>
                    </w:p>
                  </w:txbxContent>
                </v:textbox>
                <w10:wrap anchorx="margin"/>
              </v:shape>
            </w:pict>
          </mc:Fallback>
        </mc:AlternateContent>
      </w:r>
      <w:r w:rsidR="00412E2D" w:rsidRPr="00BC471F">
        <w:rPr>
          <w:rFonts w:eastAsia="MS Mincho"/>
          <w:noProof/>
          <w:szCs w:val="22"/>
          <w:lang w:val="hr-HR" w:eastAsia="hr-HR"/>
        </w:rPr>
        <mc:AlternateContent>
          <mc:Choice Requires="wps">
            <w:drawing>
              <wp:anchor distT="45720" distB="45720" distL="114300" distR="114300" simplePos="0" relativeHeight="251683871" behindDoc="0" locked="0" layoutInCell="1" allowOverlap="1" wp14:anchorId="7B18BA48" wp14:editId="532D647B">
                <wp:simplePos x="0" y="0"/>
                <wp:positionH relativeFrom="margin">
                  <wp:posOffset>445476</wp:posOffset>
                </wp:positionH>
                <wp:positionV relativeFrom="paragraph">
                  <wp:posOffset>1992288</wp:posOffset>
                </wp:positionV>
                <wp:extent cx="228600" cy="152400"/>
                <wp:effectExtent l="0" t="0" r="0" b="0"/>
                <wp:wrapNone/>
                <wp:docPr id="15872468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52400"/>
                        </a:xfrm>
                        <a:prstGeom prst="rect">
                          <a:avLst/>
                        </a:prstGeom>
                        <a:solidFill>
                          <a:srgbClr val="FFFFFF"/>
                        </a:solidFill>
                        <a:ln w="9525">
                          <a:noFill/>
                          <a:miter lim="800000"/>
                          <a:headEnd/>
                          <a:tailEnd/>
                        </a:ln>
                      </wps:spPr>
                      <wps:txbx>
                        <w:txbxContent>
                          <w:p w14:paraId="03789800" w14:textId="697F1249"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8BA48" id="_x0000_s1041" type="#_x0000_t202" style="position:absolute;margin-left:35.1pt;margin-top:156.85pt;width:18pt;height:12pt;z-index:2516838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" stroked="f">
                <v:textbox inset="0,0,0,0">
                  <w:txbxContent>
                    <w:p w14:paraId="03789800" w14:textId="697F1249" w:rsidR="00776AFC" w:rsidRPr="00FD67CB" w:rsidRDefault="00776AFC" w:rsidP="00412E2D">
                      <w:pPr>
                        <w:spacing w:line="240" w:lineRule="auto"/>
                        <w:rPr>
                          <w:sz w:val="10"/>
                          <w:szCs w:val="10"/>
                          <w:lang w:val="de-CH"/>
                          <w14:textOutline w14:w="9525" w14:cap="rnd" w14:cmpd="sng" w14:algn="ctr">
                            <w14:noFill/>
                            <w14:prstDash w14:val="solid"/>
                            <w14:bevel/>
                          </w14:textOutline>
                        </w:rPr>
                      </w:pPr>
                      <w:r>
                        <w:rPr>
                          <w:sz w:val="10"/>
                          <w:szCs w:val="10"/>
                          <w:lang w:val="de-CH"/>
                          <w14:textOutline w14:w="9525" w14:cap="rnd" w14:cmpd="sng" w14:algn="ctr">
                            <w14:noFill/>
                            <w14:prstDash w14:val="solid"/>
                            <w14:bevel/>
                          </w14:textOutline>
                        </w:rPr>
                        <w:t>Dan 7.</w:t>
                      </w:r>
                    </w:p>
                  </w:txbxContent>
                </v:textbox>
                <w10:wrap anchorx="margin"/>
              </v:shape>
            </w:pict>
          </mc:Fallback>
        </mc:AlternateContent>
      </w:r>
      <w:r w:rsidR="00FD67CB" w:rsidRPr="00BC471F">
        <w:rPr>
          <w:rFonts w:eastAsia="MS Mincho"/>
          <w:noProof/>
          <w:szCs w:val="22"/>
          <w:lang w:val="hr-HR" w:eastAsia="hr-HR"/>
        </w:rPr>
        <mc:AlternateContent>
          <mc:Choice Requires="wps">
            <w:drawing>
              <wp:anchor distT="45720" distB="45720" distL="114300" distR="114300" simplePos="0" relativeHeight="251681823" behindDoc="0" locked="0" layoutInCell="1" allowOverlap="1" wp14:anchorId="11BF1839" wp14:editId="1DC0767F">
                <wp:simplePos x="0" y="0"/>
                <wp:positionH relativeFrom="column">
                  <wp:posOffset>177752</wp:posOffset>
                </wp:positionH>
                <wp:positionV relativeFrom="paragraph">
                  <wp:posOffset>1991897</wp:posOffset>
                </wp:positionV>
                <wp:extent cx="298401" cy="140237"/>
                <wp:effectExtent l="0" t="0" r="6985" b="0"/>
                <wp:wrapNone/>
                <wp:docPr id="5737688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01" cy="140237"/>
                        </a:xfrm>
                        <a:prstGeom prst="rect">
                          <a:avLst/>
                        </a:prstGeom>
                        <a:solidFill>
                          <a:srgbClr val="FFFFFF"/>
                        </a:solidFill>
                        <a:ln w="9525">
                          <a:noFill/>
                          <a:miter lim="800000"/>
                          <a:headEnd/>
                          <a:tailEnd/>
                        </a:ln>
                      </wps:spPr>
                      <wps:txbx>
                        <w:txbxContent>
                          <w:p w14:paraId="45F91B37" w14:textId="05F372A4" w:rsidR="00776AFC" w:rsidRPr="006C10A8" w:rsidRDefault="00776AFC" w:rsidP="00FD67CB">
                            <w:pPr>
                              <w:spacing w:line="240" w:lineRule="auto"/>
                              <w:rPr>
                                <w:sz w:val="10"/>
                                <w:szCs w:val="10"/>
                                <w:lang w:val="hr-HR"/>
                                <w14:textOutline w14:w="9525" w14:cap="rnd" w14:cmpd="sng" w14:algn="ctr">
                                  <w14:noFill/>
                                  <w14:prstDash w14:val="solid"/>
                                  <w14:bevel/>
                                </w14:textOutline>
                              </w:rPr>
                            </w:pPr>
                            <w:r>
                              <w:rPr>
                                <w:sz w:val="10"/>
                                <w:szCs w:val="10"/>
                                <w:lang w:val="hr-HR"/>
                                <w14:textOutline w14:w="9525" w14:cap="rnd" w14:cmpd="sng" w14:algn="ctr">
                                  <w14:noFill/>
                                  <w14:prstDash w14:val="solid"/>
                                  <w14:bevel/>
                                </w14:textOutline>
                              </w:rPr>
                              <w:t>Početak</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BF1839" id="_x0000_s1042" type="#_x0000_t202" style="position:absolute;margin-left:14pt;margin-top:156.85pt;width:23.5pt;height:11.05pt;z-index:2516818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" stroked="f">
                <v:textbox inset="0,0,0,0">
                  <w:txbxContent>
                    <w:p w14:paraId="45F91B37" w14:textId="05F372A4" w:rsidR="00776AFC" w:rsidRPr="006C10A8" w:rsidRDefault="00776AFC" w:rsidP="00FD67CB">
                      <w:pPr>
                        <w:spacing w:line="240" w:lineRule="auto"/>
                        <w:rPr>
                          <w:sz w:val="10"/>
                          <w:szCs w:val="10"/>
                          <w:lang w:val="hr-HR"/>
                          <w14:textOutline w14:w="9525" w14:cap="rnd" w14:cmpd="sng" w14:algn="ctr">
                            <w14:noFill/>
                            <w14:prstDash w14:val="solid"/>
                            <w14:bevel/>
                          </w14:textOutline>
                        </w:rPr>
                      </w:pPr>
                      <w:r>
                        <w:rPr>
                          <w:sz w:val="10"/>
                          <w:szCs w:val="10"/>
                          <w:lang w:val="hr-HR"/>
                          <w14:textOutline w14:w="9525" w14:cap="rnd" w14:cmpd="sng" w14:algn="ctr">
                            <w14:noFill/>
                            <w14:prstDash w14:val="solid"/>
                            <w14:bevel/>
                          </w14:textOutline>
                        </w:rPr>
                        <w:t>Početak</w:t>
                      </w:r>
                    </w:p>
                  </w:txbxContent>
                </v:textbox>
              </v:shape>
            </w:pict>
          </mc:Fallback>
        </mc:AlternateContent>
      </w:r>
      <w:r w:rsidR="00FD67CB" w:rsidRPr="00BC471F">
        <w:rPr>
          <w:noProof/>
          <w:lang w:val="hr-HR" w:eastAsia="hr-HR"/>
        </w:rPr>
        <w:drawing>
          <wp:inline distT="0" distB="0" distL="0" distR="0" wp14:anchorId="0B3AF277" wp14:editId="247EE25B">
            <wp:extent cx="5760085" cy="2361565"/>
            <wp:effectExtent l="0" t="0" r="0" b="635"/>
            <wp:docPr id="2088954918"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54918" name="Picture 1" descr="A graph of a graph&#10;&#10;Description automatically generated with medium confidence"/>
                    <pic:cNvPicPr/>
                  </pic:nvPicPr>
                  <pic:blipFill>
                    <a:blip r:embed="rId13"/>
                    <a:stretch>
                      <a:fillRect/>
                    </a:stretch>
                  </pic:blipFill>
                  <pic:spPr>
                    <a:xfrm>
                      <a:off x="0" y="0"/>
                      <a:ext cx="5760085" cy="2361565"/>
                    </a:xfrm>
                    <a:prstGeom prst="rect">
                      <a:avLst/>
                    </a:prstGeom>
                  </pic:spPr>
                </pic:pic>
              </a:graphicData>
            </a:graphic>
          </wp:inline>
        </w:drawing>
      </w:r>
    </w:p>
    <w:p w14:paraId="019696E7" w14:textId="77777777" w:rsidR="00FD67CB" w:rsidRPr="00BC471F" w:rsidRDefault="00FD67CB" w:rsidP="00A9543D">
      <w:pPr>
        <w:keepNext/>
        <w:keepLines/>
        <w:tabs>
          <w:tab w:val="clear" w:pos="567"/>
        </w:tabs>
        <w:spacing w:line="240" w:lineRule="auto"/>
        <w:rPr>
          <w:rFonts w:eastAsia="MS Mincho"/>
          <w:lang w:val="hr-HR" w:eastAsia="zh-CN"/>
        </w:rPr>
      </w:pPr>
    </w:p>
    <w:p w14:paraId="0927B9F8" w14:textId="0C339150" w:rsidR="00FD67CB" w:rsidRPr="00CE62FB" w:rsidRDefault="00FD67CB" w:rsidP="00A9543D">
      <w:pPr>
        <w:keepNext/>
        <w:keepLines/>
        <w:tabs>
          <w:tab w:val="clear" w:pos="567"/>
        </w:tabs>
        <w:spacing w:line="240" w:lineRule="auto"/>
        <w:rPr>
          <w:rFonts w:eastAsia="MS Mincho"/>
          <w:sz w:val="20"/>
          <w:lang w:val="hr-HR" w:eastAsia="zh-CN"/>
        </w:rPr>
      </w:pPr>
      <w:r w:rsidRPr="00BC471F">
        <w:rPr>
          <w:rFonts w:eastAsia="MS Mincho"/>
          <w:sz w:val="20"/>
          <w:lang w:val="hr-HR" w:eastAsia="zh-CN"/>
        </w:rPr>
        <w:t>*</w:t>
      </w:r>
      <w:r w:rsidRPr="00CE62FB">
        <w:rPr>
          <w:rFonts w:eastAsia="MS Mincho"/>
          <w:sz w:val="20"/>
          <w:lang w:val="hr-HR" w:eastAsia="zh-CN"/>
        </w:rPr>
        <w:t>N</w:t>
      </w:r>
      <w:r w:rsidR="006C10A8" w:rsidRPr="00CE62FB">
        <w:rPr>
          <w:rFonts w:eastAsia="MS Mincho"/>
          <w:sz w:val="20"/>
          <w:lang w:val="hr-HR" w:eastAsia="zh-CN"/>
        </w:rPr>
        <w:t>apomena</w:t>
      </w:r>
      <w:r w:rsidRPr="00CE62FB">
        <w:rPr>
          <w:rFonts w:eastAsia="MS Mincho"/>
          <w:sz w:val="20"/>
          <w:lang w:val="hr-HR" w:eastAsia="zh-CN"/>
        </w:rPr>
        <w:t xml:space="preserve">: </w:t>
      </w:r>
      <w:ins w:id="11" w:author="Author">
        <w:r w:rsidR="00AA3594" w:rsidRPr="00CE62FB">
          <w:rPr>
            <w:rFonts w:eastAsia="MS Mincho"/>
            <w:sz w:val="20"/>
            <w:lang w:val="hr-HR" w:eastAsia="zh-CN"/>
          </w:rPr>
          <w:t>s</w:t>
        </w:r>
      </w:ins>
      <w:del w:id="12" w:author="Author">
        <w:r w:rsidR="006C10A8" w:rsidRPr="00CE62FB" w:rsidDel="00AA3594">
          <w:rPr>
            <w:rFonts w:eastAsia="MS Mincho"/>
            <w:sz w:val="20"/>
            <w:lang w:val="hr-HR" w:eastAsia="zh-CN"/>
          </w:rPr>
          <w:delText>S</w:delText>
        </w:r>
      </w:del>
      <w:r w:rsidR="006C10A8" w:rsidRPr="00CE62FB">
        <w:rPr>
          <w:rFonts w:eastAsia="MS Mincho"/>
          <w:sz w:val="20"/>
          <w:lang w:val="hr-HR" w:eastAsia="zh-CN"/>
        </w:rPr>
        <w:t xml:space="preserve">lika uključuje sve podatke o hemoglobinu prikupljene u ispitivanju, uključujući </w:t>
      </w:r>
      <w:r w:rsidR="00E05BC6" w:rsidRPr="00CE62FB">
        <w:rPr>
          <w:rFonts w:eastAsia="MS Mincho"/>
          <w:sz w:val="20"/>
          <w:lang w:val="hr-HR" w:eastAsia="zh-CN"/>
        </w:rPr>
        <w:t>vrijednosti unutar 30 dana nakon transfuzije eritrocita</w:t>
      </w:r>
      <w:r w:rsidRPr="00CE62FB">
        <w:rPr>
          <w:rFonts w:eastAsia="MS Mincho"/>
          <w:sz w:val="20"/>
          <w:lang w:val="hr-HR" w:eastAsia="zh-CN"/>
        </w:rPr>
        <w:t>.</w:t>
      </w:r>
    </w:p>
    <w:p w14:paraId="2357D25B" w14:textId="77777777" w:rsidR="00BC23A2" w:rsidRPr="00CE62FB" w:rsidRDefault="00BC23A2" w:rsidP="00BC23A2">
      <w:pPr>
        <w:tabs>
          <w:tab w:val="clear" w:pos="567"/>
        </w:tabs>
        <w:spacing w:line="240" w:lineRule="auto"/>
        <w:rPr>
          <w:ins w:id="13" w:author="Author"/>
          <w:rFonts w:eastAsia="MS Mincho"/>
          <w:szCs w:val="22"/>
          <w:lang w:val="hr-HR" w:eastAsia="zh-CN"/>
        </w:rPr>
      </w:pPr>
    </w:p>
    <w:p w14:paraId="527B15FC" w14:textId="2F203232" w:rsidR="00BC23A2" w:rsidRPr="00CE62FB" w:rsidRDefault="00815C8F" w:rsidP="008D0115">
      <w:pPr>
        <w:keepNext/>
        <w:tabs>
          <w:tab w:val="clear" w:pos="567"/>
        </w:tabs>
        <w:spacing w:line="240" w:lineRule="auto"/>
        <w:rPr>
          <w:ins w:id="14" w:author="Author"/>
          <w:rFonts w:eastAsia="MS Mincho"/>
          <w:szCs w:val="22"/>
          <w:lang w:val="hr-HR" w:eastAsia="zh-CN"/>
        </w:rPr>
      </w:pPr>
      <w:ins w:id="15" w:author="Author">
        <w:r w:rsidRPr="00CE62FB">
          <w:rPr>
            <w:rFonts w:eastAsia="MS Mincho"/>
            <w:i/>
            <w:iCs/>
            <w:szCs w:val="22"/>
            <w:lang w:val="hr-HR" w:eastAsia="zh-CN"/>
          </w:rPr>
          <w:t>Nastavak</w:t>
        </w:r>
        <w:r w:rsidR="00BC23A2" w:rsidRPr="00CE62FB">
          <w:rPr>
            <w:rFonts w:eastAsia="MS Mincho"/>
            <w:i/>
            <w:iCs/>
            <w:szCs w:val="22"/>
            <w:lang w:val="hr-HR" w:eastAsia="zh-CN"/>
          </w:rPr>
          <w:t xml:space="preserve"> liječenja</w:t>
        </w:r>
      </w:ins>
    </w:p>
    <w:p w14:paraId="200005FB" w14:textId="5A047F94" w:rsidR="00BC23A2" w:rsidRPr="00CE62FB" w:rsidRDefault="00BC23A2" w:rsidP="00BC23A2">
      <w:pPr>
        <w:tabs>
          <w:tab w:val="clear" w:pos="567"/>
        </w:tabs>
        <w:spacing w:line="240" w:lineRule="auto"/>
        <w:rPr>
          <w:ins w:id="16" w:author="Author"/>
          <w:rFonts w:eastAsia="MS Mincho"/>
          <w:szCs w:val="22"/>
          <w:lang w:val="hr-HR" w:eastAsia="zh-CN"/>
        </w:rPr>
      </w:pPr>
      <w:ins w:id="17" w:author="Author">
        <w:r w:rsidRPr="00CE62FB">
          <w:rPr>
            <w:rFonts w:eastAsia="MS Mincho"/>
            <w:szCs w:val="22"/>
            <w:lang w:val="hr-HR" w:eastAsia="zh-CN"/>
          </w:rPr>
          <w:t>Ukupno 95</w:t>
        </w:r>
        <w:r w:rsidR="008D0115" w:rsidRPr="00CE62FB">
          <w:rPr>
            <w:rFonts w:eastAsia="MS Mincho"/>
            <w:szCs w:val="22"/>
            <w:lang w:val="hr-HR" w:eastAsia="zh-CN"/>
          </w:rPr>
          <w:t> </w:t>
        </w:r>
        <w:r w:rsidRPr="00CE62FB">
          <w:rPr>
            <w:rFonts w:eastAsia="MS Mincho"/>
            <w:szCs w:val="22"/>
            <w:lang w:val="hr-HR" w:eastAsia="zh-CN"/>
          </w:rPr>
          <w:t xml:space="preserve">bolesnika iz ispitivanja APPLY-PNH ušlo je u </w:t>
        </w:r>
        <w:r w:rsidR="004512A8" w:rsidRPr="00CE62FB">
          <w:rPr>
            <w:rFonts w:eastAsia="MS Mincho"/>
            <w:szCs w:val="22"/>
            <w:lang w:val="hr-HR" w:eastAsia="zh-CN"/>
          </w:rPr>
          <w:t xml:space="preserve">24-tjedno </w:t>
        </w:r>
        <w:r w:rsidRPr="00CE62FB">
          <w:rPr>
            <w:rFonts w:eastAsia="MS Mincho"/>
            <w:szCs w:val="22"/>
            <w:lang w:val="hr-HR" w:eastAsia="zh-CN"/>
          </w:rPr>
          <w:t xml:space="preserve">razdoblje </w:t>
        </w:r>
        <w:r w:rsidR="00815C8F" w:rsidRPr="00CE62FB">
          <w:rPr>
            <w:rFonts w:eastAsia="MS Mincho"/>
            <w:szCs w:val="22"/>
            <w:lang w:val="hr-HR" w:eastAsia="zh-CN"/>
          </w:rPr>
          <w:t>nastavka</w:t>
        </w:r>
        <w:r w:rsidRPr="00CE62FB">
          <w:rPr>
            <w:rFonts w:eastAsia="MS Mincho"/>
            <w:szCs w:val="22"/>
            <w:lang w:val="hr-HR" w:eastAsia="zh-CN"/>
          </w:rPr>
          <w:t xml:space="preserve"> liječenja, tijekom kojeg su svi bolesnici primali iptakopan, što je rezultiralo ukupnom izloženošću lijeku do 48</w:t>
        </w:r>
        <w:r w:rsidR="008D0115" w:rsidRPr="00CE62FB">
          <w:rPr>
            <w:rFonts w:eastAsia="MS Mincho"/>
            <w:szCs w:val="22"/>
            <w:lang w:val="hr-HR" w:eastAsia="zh-CN"/>
          </w:rPr>
          <w:t> </w:t>
        </w:r>
        <w:r w:rsidRPr="00CE62FB">
          <w:rPr>
            <w:rFonts w:eastAsia="MS Mincho"/>
            <w:szCs w:val="22"/>
            <w:lang w:val="hr-HR" w:eastAsia="zh-CN"/>
          </w:rPr>
          <w:t xml:space="preserve">tjedana. Rezultati </w:t>
        </w:r>
        <w:r w:rsidR="00B165D5" w:rsidRPr="00CE62FB">
          <w:rPr>
            <w:rFonts w:eastAsia="MS Mincho"/>
            <w:szCs w:val="22"/>
            <w:lang w:val="hr-HR" w:eastAsia="zh-CN"/>
          </w:rPr>
          <w:t>djelotvornosti</w:t>
        </w:r>
        <w:r w:rsidRPr="00CE62FB">
          <w:rPr>
            <w:rFonts w:eastAsia="MS Mincho"/>
            <w:szCs w:val="22"/>
            <w:lang w:val="hr-HR" w:eastAsia="zh-CN"/>
          </w:rPr>
          <w:t xml:space="preserve"> u 48.</w:t>
        </w:r>
        <w:r w:rsidR="008D0115" w:rsidRPr="00CE62FB">
          <w:rPr>
            <w:rFonts w:eastAsia="MS Mincho"/>
            <w:szCs w:val="22"/>
            <w:lang w:val="hr-HR" w:eastAsia="zh-CN"/>
          </w:rPr>
          <w:t> </w:t>
        </w:r>
        <w:r w:rsidRPr="00CE62FB">
          <w:rPr>
            <w:rFonts w:eastAsia="MS Mincho"/>
            <w:szCs w:val="22"/>
            <w:lang w:val="hr-HR" w:eastAsia="zh-CN"/>
          </w:rPr>
          <w:t xml:space="preserve">tjednu bili su u skladu s onima </w:t>
        </w:r>
        <w:r w:rsidR="004512A8" w:rsidRPr="00CE62FB">
          <w:rPr>
            <w:rFonts w:eastAsia="MS Mincho"/>
            <w:szCs w:val="22"/>
            <w:lang w:val="hr-HR" w:eastAsia="zh-CN"/>
          </w:rPr>
          <w:t>u</w:t>
        </w:r>
        <w:r w:rsidRPr="00CE62FB">
          <w:rPr>
            <w:rFonts w:eastAsia="MS Mincho"/>
            <w:szCs w:val="22"/>
            <w:lang w:val="hr-HR" w:eastAsia="zh-CN"/>
          </w:rPr>
          <w:t xml:space="preserve"> 24.</w:t>
        </w:r>
        <w:r w:rsidR="008D0115" w:rsidRPr="00CE62FB">
          <w:rPr>
            <w:rFonts w:eastAsia="MS Mincho"/>
            <w:szCs w:val="22"/>
            <w:lang w:val="hr-HR" w:eastAsia="zh-CN"/>
          </w:rPr>
          <w:t> </w:t>
        </w:r>
        <w:r w:rsidRPr="00CE62FB">
          <w:rPr>
            <w:rFonts w:eastAsia="MS Mincho"/>
            <w:szCs w:val="22"/>
            <w:lang w:val="hr-HR" w:eastAsia="zh-CN"/>
          </w:rPr>
          <w:t>tjedn</w:t>
        </w:r>
        <w:r w:rsidR="004512A8" w:rsidRPr="00CE62FB">
          <w:rPr>
            <w:rFonts w:eastAsia="MS Mincho"/>
            <w:szCs w:val="22"/>
            <w:lang w:val="hr-HR" w:eastAsia="zh-CN"/>
          </w:rPr>
          <w:t>u</w:t>
        </w:r>
        <w:r w:rsidRPr="00CE62FB">
          <w:rPr>
            <w:rFonts w:eastAsia="MS Mincho"/>
            <w:szCs w:val="22"/>
            <w:lang w:val="hr-HR" w:eastAsia="zh-CN"/>
          </w:rPr>
          <w:t xml:space="preserve"> </w:t>
        </w:r>
        <w:r w:rsidR="004512A8" w:rsidRPr="00CE62FB">
          <w:rPr>
            <w:rFonts w:eastAsia="MS Mincho"/>
            <w:szCs w:val="22"/>
            <w:lang w:val="hr-HR" w:eastAsia="zh-CN"/>
          </w:rPr>
          <w:t>te su</w:t>
        </w:r>
        <w:r w:rsidRPr="00CE62FB">
          <w:rPr>
            <w:rFonts w:eastAsia="MS Mincho"/>
            <w:szCs w:val="22"/>
            <w:lang w:val="hr-HR" w:eastAsia="zh-CN"/>
          </w:rPr>
          <w:t xml:space="preserve"> pokazali </w:t>
        </w:r>
        <w:r w:rsidR="009C122C" w:rsidRPr="00CE62FB">
          <w:rPr>
            <w:rFonts w:eastAsia="MS Mincho"/>
            <w:szCs w:val="22"/>
            <w:lang w:val="hr-HR" w:eastAsia="zh-CN"/>
          </w:rPr>
          <w:t>održanu</w:t>
        </w:r>
        <w:r w:rsidRPr="00CE62FB">
          <w:rPr>
            <w:rFonts w:eastAsia="MS Mincho"/>
            <w:szCs w:val="22"/>
            <w:lang w:val="hr-HR" w:eastAsia="zh-CN"/>
          </w:rPr>
          <w:t xml:space="preserve"> </w:t>
        </w:r>
        <w:r w:rsidR="009C122C" w:rsidRPr="00CE62FB">
          <w:rPr>
            <w:rFonts w:eastAsia="MS Mincho"/>
            <w:szCs w:val="22"/>
            <w:lang w:val="hr-HR" w:eastAsia="zh-CN"/>
          </w:rPr>
          <w:t xml:space="preserve">djelotvornost </w:t>
        </w:r>
        <w:r w:rsidRPr="00CE62FB">
          <w:rPr>
            <w:rFonts w:eastAsia="MS Mincho"/>
            <w:szCs w:val="22"/>
            <w:lang w:val="hr-HR" w:eastAsia="zh-CN"/>
          </w:rPr>
          <w:t>liječenja iptakopanom.</w:t>
        </w:r>
      </w:ins>
    </w:p>
    <w:p w14:paraId="78AA78E9" w14:textId="77777777" w:rsidR="00BC23A2" w:rsidRPr="00CE62FB" w:rsidRDefault="00BC23A2" w:rsidP="00BC23A2">
      <w:pPr>
        <w:tabs>
          <w:tab w:val="clear" w:pos="567"/>
        </w:tabs>
        <w:spacing w:line="240" w:lineRule="auto"/>
        <w:rPr>
          <w:rFonts w:eastAsia="MS Mincho"/>
          <w:szCs w:val="22"/>
          <w:lang w:val="hr-HR" w:eastAsia="zh-CN"/>
        </w:rPr>
      </w:pPr>
    </w:p>
    <w:p w14:paraId="165299DD" w14:textId="0D4ED6A0" w:rsidR="00F658A8" w:rsidRPr="00DD7822" w:rsidRDefault="00F658A8" w:rsidP="00A9543D">
      <w:pPr>
        <w:keepNext/>
        <w:tabs>
          <w:tab w:val="clear" w:pos="567"/>
        </w:tabs>
        <w:spacing w:line="240" w:lineRule="auto"/>
        <w:rPr>
          <w:rFonts w:eastAsia="MS Mincho"/>
          <w:szCs w:val="22"/>
          <w:lang w:val="hr-HR" w:eastAsia="zh-CN"/>
        </w:rPr>
      </w:pPr>
      <w:r w:rsidRPr="00CE62FB">
        <w:rPr>
          <w:rFonts w:eastAsia="MS Mincho"/>
          <w:i/>
          <w:iCs/>
          <w:szCs w:val="22"/>
          <w:lang w:val="hr-HR" w:eastAsia="zh-CN"/>
        </w:rPr>
        <w:t>APPOINT</w:t>
      </w:r>
      <w:r w:rsidR="00DE4673" w:rsidRPr="00CE62FB">
        <w:rPr>
          <w:rFonts w:eastAsia="MS Mincho"/>
          <w:i/>
          <w:iCs/>
          <w:szCs w:val="22"/>
          <w:lang w:val="hr-HR" w:eastAsia="zh-CN"/>
        </w:rPr>
        <w:t>-</w:t>
      </w:r>
      <w:r w:rsidRPr="00CE62FB">
        <w:rPr>
          <w:rFonts w:eastAsia="MS Mincho"/>
          <w:i/>
          <w:iCs/>
          <w:szCs w:val="22"/>
          <w:lang w:val="hr-HR" w:eastAsia="zh-CN"/>
        </w:rPr>
        <w:t xml:space="preserve">PNH: </w:t>
      </w:r>
      <w:r w:rsidR="00E1322F" w:rsidRPr="00CE62FB">
        <w:rPr>
          <w:rFonts w:eastAsia="MS Mincho"/>
          <w:i/>
          <w:iCs/>
          <w:szCs w:val="22"/>
          <w:lang w:val="hr-HR" w:eastAsia="zh-CN"/>
        </w:rPr>
        <w:t>i</w:t>
      </w:r>
      <w:r w:rsidR="00E05BC6" w:rsidRPr="00CE62FB">
        <w:rPr>
          <w:rFonts w:eastAsia="MS Mincho"/>
          <w:i/>
          <w:iCs/>
          <w:szCs w:val="22"/>
          <w:lang w:val="hr-HR" w:eastAsia="zh-CN"/>
        </w:rPr>
        <w:t xml:space="preserve">spitivanje </w:t>
      </w:r>
      <w:r w:rsidR="00D47AD4" w:rsidRPr="00CE62FB">
        <w:rPr>
          <w:rFonts w:eastAsia="MS Mincho"/>
          <w:i/>
          <w:iCs/>
          <w:szCs w:val="22"/>
          <w:lang w:val="hr-HR" w:eastAsia="zh-CN"/>
        </w:rPr>
        <w:t xml:space="preserve">u </w:t>
      </w:r>
      <w:r w:rsidR="00E05BC6" w:rsidRPr="00CE62FB">
        <w:rPr>
          <w:rFonts w:eastAsia="MS Mincho"/>
          <w:i/>
          <w:iCs/>
          <w:szCs w:val="22"/>
          <w:lang w:val="hr-HR" w:eastAsia="zh-CN"/>
        </w:rPr>
        <w:t>bolesnika koji prethodno</w:t>
      </w:r>
      <w:r w:rsidR="00D47AD4" w:rsidRPr="003E7E94">
        <w:rPr>
          <w:rFonts w:eastAsia="MS Mincho"/>
          <w:i/>
          <w:iCs/>
          <w:szCs w:val="22"/>
          <w:lang w:val="hr-HR" w:eastAsia="zh-CN"/>
        </w:rPr>
        <w:t xml:space="preserve"> nisu</w:t>
      </w:r>
      <w:r w:rsidR="00E05BC6" w:rsidRPr="003E7E94">
        <w:rPr>
          <w:rFonts w:eastAsia="MS Mincho"/>
          <w:i/>
          <w:iCs/>
          <w:szCs w:val="22"/>
          <w:lang w:val="hr-HR" w:eastAsia="zh-CN"/>
        </w:rPr>
        <w:t xml:space="preserve"> primali inhibitor komplementa</w:t>
      </w:r>
    </w:p>
    <w:p w14:paraId="67A064EB" w14:textId="5F86E728" w:rsidR="003C29E8" w:rsidRPr="00BC471F" w:rsidRDefault="00C706D1" w:rsidP="00A9543D">
      <w:pPr>
        <w:pStyle w:val="paragraph"/>
        <w:spacing w:before="0" w:beforeAutospacing="0" w:after="0" w:afterAutospacing="0"/>
        <w:rPr>
          <w:rFonts w:ascii="Times New Roman" w:eastAsia="MS Mincho" w:hAnsi="Times New Roman" w:cs="Times New Roman"/>
          <w:lang w:val="hr-HR" w:eastAsia="zh-CN"/>
        </w:rPr>
      </w:pPr>
      <w:r w:rsidRPr="00BC471F">
        <w:rPr>
          <w:rFonts w:ascii="Times New Roman" w:eastAsia="MS Mincho" w:hAnsi="Times New Roman" w:cs="Times New Roman"/>
          <w:lang w:val="hr-HR" w:eastAsia="zh-CN"/>
        </w:rPr>
        <w:t>APPOINT</w:t>
      </w:r>
      <w:r w:rsidR="00DE4673" w:rsidRPr="00BC471F">
        <w:rPr>
          <w:rFonts w:ascii="Times New Roman" w:eastAsia="MS Mincho" w:hAnsi="Times New Roman" w:cs="Times New Roman"/>
          <w:lang w:val="hr-HR" w:eastAsia="zh-CN"/>
        </w:rPr>
        <w:t>-</w:t>
      </w:r>
      <w:r w:rsidRPr="00BC471F">
        <w:rPr>
          <w:rFonts w:ascii="Times New Roman" w:eastAsia="MS Mincho" w:hAnsi="Times New Roman" w:cs="Times New Roman"/>
          <w:lang w:val="hr-HR" w:eastAsia="zh-CN"/>
        </w:rPr>
        <w:t>PNH</w:t>
      </w:r>
      <w:r w:rsidR="003C29E8" w:rsidRPr="00BC471F">
        <w:rPr>
          <w:rFonts w:ascii="Times New Roman" w:eastAsia="MS Mincho" w:hAnsi="Times New Roman" w:cs="Times New Roman"/>
          <w:lang w:val="hr-HR" w:eastAsia="zh-CN"/>
        </w:rPr>
        <w:t xml:space="preserve"> </w:t>
      </w:r>
      <w:r w:rsidR="00E05BC6" w:rsidRPr="00BC471F">
        <w:rPr>
          <w:rFonts w:ascii="Times New Roman" w:eastAsia="MS Mincho" w:hAnsi="Times New Roman" w:cs="Times New Roman"/>
          <w:lang w:val="hr-HR" w:eastAsia="zh-CN"/>
        </w:rPr>
        <w:t xml:space="preserve">bilo je ispitivanje s jednom skupinom </w:t>
      </w:r>
      <w:r w:rsidR="002523C1">
        <w:rPr>
          <w:rFonts w:ascii="Times New Roman" w:eastAsia="MS Mincho" w:hAnsi="Times New Roman" w:cs="Times New Roman"/>
          <w:lang w:val="hr-HR" w:eastAsia="zh-CN"/>
        </w:rPr>
        <w:t>provedeno u</w:t>
      </w:r>
      <w:r w:rsidR="002523C1" w:rsidRPr="00BC471F">
        <w:rPr>
          <w:rFonts w:ascii="Times New Roman" w:eastAsia="MS Mincho" w:hAnsi="Times New Roman" w:cs="Times New Roman"/>
          <w:lang w:val="hr-HR" w:eastAsia="zh-CN"/>
        </w:rPr>
        <w:t xml:space="preserve"> </w:t>
      </w:r>
      <w:r w:rsidR="00E05BC6" w:rsidRPr="00BC471F">
        <w:rPr>
          <w:rFonts w:ascii="Times New Roman" w:eastAsia="MS Mincho" w:hAnsi="Times New Roman" w:cs="Times New Roman"/>
          <w:lang w:val="hr-HR" w:eastAsia="zh-CN"/>
        </w:rPr>
        <w:t>40</w:t>
      </w:r>
      <w:r w:rsidR="000A22E4" w:rsidRPr="00BC471F">
        <w:rPr>
          <w:rFonts w:ascii="Times New Roman" w:eastAsia="MS Mincho" w:hAnsi="Times New Roman" w:cs="Times New Roman"/>
          <w:lang w:val="hr-HR" w:eastAsia="zh-CN"/>
        </w:rPr>
        <w:t> </w:t>
      </w:r>
      <w:r w:rsidR="00E05BC6" w:rsidRPr="00BC471F">
        <w:rPr>
          <w:rFonts w:ascii="Times New Roman" w:eastAsia="MS Mincho" w:hAnsi="Times New Roman" w:cs="Times New Roman"/>
          <w:lang w:val="hr-HR" w:eastAsia="zh-CN"/>
        </w:rPr>
        <w:t>odraslih bolesnika s PNH-om (</w:t>
      </w:r>
      <w:r w:rsidR="000C286B">
        <w:rPr>
          <w:rFonts w:ascii="Times New Roman" w:eastAsia="MS Mincho" w:hAnsi="Times New Roman" w:cs="Times New Roman"/>
          <w:lang w:val="hr-HR" w:eastAsia="zh-CN"/>
        </w:rPr>
        <w:t xml:space="preserve">broj </w:t>
      </w:r>
      <w:r w:rsidR="00E00354" w:rsidRPr="00BC471F">
        <w:rPr>
          <w:rFonts w:ascii="Times New Roman" w:eastAsia="MS Mincho" w:hAnsi="Times New Roman" w:cs="Times New Roman"/>
          <w:lang w:val="hr-HR" w:eastAsia="zh-CN"/>
        </w:rPr>
        <w:t>eritrocitnih</w:t>
      </w:r>
      <w:r w:rsidR="00E05BC6" w:rsidRPr="00BC471F">
        <w:rPr>
          <w:rFonts w:ascii="Times New Roman" w:eastAsia="MS Mincho" w:hAnsi="Times New Roman" w:cs="Times New Roman"/>
          <w:lang w:val="hr-HR" w:eastAsia="zh-CN"/>
        </w:rPr>
        <w:t xml:space="preserve"> klona</w:t>
      </w:r>
      <w:r w:rsidR="00E00354" w:rsidRPr="00BC471F">
        <w:rPr>
          <w:rFonts w:ascii="Times New Roman" w:eastAsia="MS Mincho" w:hAnsi="Times New Roman" w:cs="Times New Roman"/>
          <w:lang w:val="hr-HR" w:eastAsia="zh-CN"/>
        </w:rPr>
        <w:t>lnih stanica</w:t>
      </w:r>
      <w:r w:rsidR="00E05BC6" w:rsidRPr="00BC471F">
        <w:rPr>
          <w:rFonts w:ascii="Times New Roman" w:eastAsia="MS Mincho" w:hAnsi="Times New Roman" w:cs="Times New Roman"/>
          <w:lang w:val="hr-HR" w:eastAsia="zh-CN"/>
        </w:rPr>
        <w:t xml:space="preserve"> </w:t>
      </w:r>
      <w:r w:rsidR="003C29E8" w:rsidRPr="00BC471F">
        <w:rPr>
          <w:rFonts w:ascii="Times New Roman" w:eastAsia="MS Mincho" w:hAnsi="Times New Roman" w:cs="Times New Roman"/>
          <w:lang w:val="hr-HR" w:eastAsia="zh-CN"/>
        </w:rPr>
        <w:t>≥</w:t>
      </w:r>
      <w:r w:rsidR="000C286B">
        <w:rPr>
          <w:rFonts w:ascii="Times New Roman" w:eastAsia="MS Mincho" w:hAnsi="Times New Roman" w:cs="Times New Roman"/>
          <w:lang w:val="hr-HR" w:eastAsia="zh-CN"/>
        </w:rPr>
        <w:t> </w:t>
      </w:r>
      <w:r w:rsidR="003C29E8" w:rsidRPr="00BC471F">
        <w:rPr>
          <w:rFonts w:ascii="Times New Roman" w:eastAsia="MS Mincho" w:hAnsi="Times New Roman" w:cs="Times New Roman"/>
          <w:lang w:val="hr-HR" w:eastAsia="zh-CN"/>
        </w:rPr>
        <w:t>10</w:t>
      </w:r>
      <w:r w:rsidR="000A22E4" w:rsidRPr="00BC471F">
        <w:rPr>
          <w:rFonts w:ascii="Times New Roman" w:eastAsia="MS Mincho" w:hAnsi="Times New Roman" w:cs="Times New Roman"/>
          <w:lang w:val="hr-HR" w:eastAsia="zh-CN"/>
        </w:rPr>
        <w:t> </w:t>
      </w:r>
      <w:r w:rsidR="003C29E8" w:rsidRPr="00BC471F">
        <w:rPr>
          <w:rFonts w:ascii="Times New Roman" w:eastAsia="MS Mincho" w:hAnsi="Times New Roman" w:cs="Times New Roman"/>
          <w:lang w:val="hr-HR" w:eastAsia="zh-CN"/>
        </w:rPr>
        <w:t xml:space="preserve">%) </w:t>
      </w:r>
      <w:r w:rsidR="00E05BC6" w:rsidRPr="00BC471F">
        <w:rPr>
          <w:rFonts w:ascii="Times New Roman" w:eastAsia="MS Mincho" w:hAnsi="Times New Roman" w:cs="Times New Roman"/>
          <w:lang w:val="hr-HR" w:eastAsia="zh-CN"/>
        </w:rPr>
        <w:t xml:space="preserve">koji su imali </w:t>
      </w:r>
      <w:r w:rsidR="002523C1">
        <w:rPr>
          <w:rFonts w:ascii="Times New Roman" w:eastAsia="MS Mincho" w:hAnsi="Times New Roman" w:cs="Times New Roman"/>
          <w:lang w:val="hr-HR" w:eastAsia="zh-CN"/>
        </w:rPr>
        <w:t xml:space="preserve">razinu </w:t>
      </w:r>
      <w:r w:rsidR="00E05BC6" w:rsidRPr="00BC471F">
        <w:rPr>
          <w:rFonts w:ascii="Times New Roman" w:eastAsia="MS Mincho" w:hAnsi="Times New Roman" w:cs="Times New Roman"/>
          <w:lang w:val="hr-HR" w:eastAsia="zh-CN"/>
        </w:rPr>
        <w:t>hemoglobin</w:t>
      </w:r>
      <w:r w:rsidR="002523C1">
        <w:rPr>
          <w:rFonts w:ascii="Times New Roman" w:eastAsia="MS Mincho" w:hAnsi="Times New Roman" w:cs="Times New Roman"/>
          <w:lang w:val="hr-HR" w:eastAsia="zh-CN"/>
        </w:rPr>
        <w:t>a</w:t>
      </w:r>
      <w:r w:rsidR="003C29E8" w:rsidRPr="00BC471F">
        <w:rPr>
          <w:rFonts w:ascii="Times New Roman" w:eastAsia="MS Mincho" w:hAnsi="Times New Roman" w:cs="Times New Roman"/>
          <w:lang w:val="hr-HR" w:eastAsia="zh-CN"/>
        </w:rPr>
        <w:t xml:space="preserve"> &lt;</w:t>
      </w:r>
      <w:r w:rsidR="000C286B">
        <w:rPr>
          <w:rFonts w:ascii="Times New Roman" w:eastAsia="MS Mincho" w:hAnsi="Times New Roman" w:cs="Times New Roman"/>
          <w:lang w:val="hr-HR" w:eastAsia="zh-CN"/>
        </w:rPr>
        <w:t> </w:t>
      </w:r>
      <w:r w:rsidR="003C29E8" w:rsidRPr="00BC471F">
        <w:rPr>
          <w:rFonts w:ascii="Times New Roman" w:eastAsia="MS Mincho" w:hAnsi="Times New Roman" w:cs="Times New Roman"/>
          <w:lang w:val="hr-HR" w:eastAsia="zh-CN"/>
        </w:rPr>
        <w:t>10</w:t>
      </w:r>
      <w:r w:rsidR="002F24AC" w:rsidRPr="00BC471F">
        <w:rPr>
          <w:rFonts w:ascii="Times New Roman" w:eastAsia="MS Mincho" w:hAnsi="Times New Roman" w:cs="Times New Roman"/>
          <w:lang w:val="hr-HR" w:eastAsia="zh-CN"/>
        </w:rPr>
        <w:t> </w:t>
      </w:r>
      <w:r w:rsidR="003C29E8" w:rsidRPr="00BC471F">
        <w:rPr>
          <w:rFonts w:ascii="Times New Roman" w:eastAsia="MS Mincho" w:hAnsi="Times New Roman" w:cs="Times New Roman"/>
          <w:lang w:val="hr-HR" w:eastAsia="zh-CN"/>
        </w:rPr>
        <w:t>g/d</w:t>
      </w:r>
      <w:r w:rsidR="00363B91" w:rsidRPr="00BC471F">
        <w:rPr>
          <w:rFonts w:ascii="Times New Roman" w:eastAsia="MS Mincho" w:hAnsi="Times New Roman" w:cs="Times New Roman"/>
          <w:lang w:val="hr-HR" w:eastAsia="zh-CN"/>
        </w:rPr>
        <w:t>l</w:t>
      </w:r>
      <w:r w:rsidR="002F24AC" w:rsidRPr="00BC471F">
        <w:rPr>
          <w:rFonts w:ascii="Times New Roman" w:eastAsia="MS Mincho" w:hAnsi="Times New Roman" w:cs="Times New Roman"/>
          <w:lang w:val="hr-HR" w:eastAsia="zh-CN"/>
        </w:rPr>
        <w:t xml:space="preserve"> </w:t>
      </w:r>
      <w:r w:rsidR="00E05BC6" w:rsidRPr="00BC471F">
        <w:rPr>
          <w:rFonts w:ascii="Times New Roman" w:eastAsia="MS Mincho" w:hAnsi="Times New Roman" w:cs="Times New Roman"/>
          <w:lang w:val="hr-HR" w:eastAsia="zh-CN"/>
        </w:rPr>
        <w:t>i</w:t>
      </w:r>
      <w:r w:rsidR="002F24AC" w:rsidRPr="00BC471F">
        <w:rPr>
          <w:rFonts w:ascii="Times New Roman" w:eastAsia="MS Mincho" w:hAnsi="Times New Roman" w:cs="Times New Roman"/>
          <w:lang w:val="hr-HR" w:eastAsia="zh-CN"/>
        </w:rPr>
        <w:t xml:space="preserve"> </w:t>
      </w:r>
      <w:r w:rsidR="003C29E8" w:rsidRPr="00BC471F">
        <w:rPr>
          <w:rFonts w:ascii="Times New Roman" w:eastAsia="MS Mincho" w:hAnsi="Times New Roman" w:cs="Times New Roman"/>
          <w:lang w:val="hr-HR" w:eastAsia="zh-CN"/>
        </w:rPr>
        <w:t>LDH &gt;</w:t>
      </w:r>
      <w:r w:rsidR="000C286B">
        <w:rPr>
          <w:rFonts w:ascii="Times New Roman" w:eastAsia="MS Mincho" w:hAnsi="Times New Roman" w:cs="Times New Roman"/>
          <w:lang w:val="hr-HR" w:eastAsia="zh-CN"/>
        </w:rPr>
        <w:t> </w:t>
      </w:r>
      <w:r w:rsidR="003C29E8" w:rsidRPr="00BC471F">
        <w:rPr>
          <w:rFonts w:ascii="Times New Roman" w:eastAsia="MS Mincho" w:hAnsi="Times New Roman" w:cs="Times New Roman"/>
          <w:lang w:val="hr-HR" w:eastAsia="zh-CN"/>
        </w:rPr>
        <w:t>1</w:t>
      </w:r>
      <w:r w:rsidR="00E05BC6" w:rsidRPr="00BC471F">
        <w:rPr>
          <w:rFonts w:ascii="Times New Roman" w:eastAsia="MS Mincho" w:hAnsi="Times New Roman" w:cs="Times New Roman"/>
          <w:lang w:val="hr-HR" w:eastAsia="zh-CN"/>
        </w:rPr>
        <w:t>,</w:t>
      </w:r>
      <w:r w:rsidR="003C29E8" w:rsidRPr="00BC471F">
        <w:rPr>
          <w:rFonts w:ascii="Times New Roman" w:eastAsia="MS Mincho" w:hAnsi="Times New Roman" w:cs="Times New Roman"/>
          <w:lang w:val="hr-HR" w:eastAsia="zh-CN"/>
        </w:rPr>
        <w:t>5</w:t>
      </w:r>
      <w:r w:rsidR="002523C1">
        <w:rPr>
          <w:rFonts w:ascii="Times New Roman" w:eastAsia="MS Mincho" w:hAnsi="Times New Roman" w:cs="Times New Roman"/>
          <w:lang w:val="hr-HR" w:eastAsia="zh-CN"/>
        </w:rPr>
        <w:t> </w:t>
      </w:r>
      <w:r w:rsidR="003B0596">
        <w:rPr>
          <w:rFonts w:ascii="Times New Roman" w:eastAsia="MS Mincho" w:hAnsi="Times New Roman" w:cs="Times New Roman"/>
          <w:lang w:val="hr-HR" w:eastAsia="zh-CN"/>
        </w:rPr>
        <w:t>x</w:t>
      </w:r>
      <w:r w:rsidR="002F24AC" w:rsidRPr="00BC471F">
        <w:rPr>
          <w:rFonts w:ascii="Times New Roman" w:eastAsia="MS Mincho" w:hAnsi="Times New Roman" w:cs="Times New Roman"/>
          <w:lang w:val="hr-HR" w:eastAsia="zh-CN"/>
        </w:rPr>
        <w:t> </w:t>
      </w:r>
      <w:r w:rsidR="00E05BC6" w:rsidRPr="00BC471F">
        <w:rPr>
          <w:rFonts w:ascii="Times New Roman" w:eastAsia="MS Mincho" w:hAnsi="Times New Roman" w:cs="Times New Roman"/>
          <w:lang w:val="hr-HR" w:eastAsia="zh-CN"/>
        </w:rPr>
        <w:t xml:space="preserve">GGN </w:t>
      </w:r>
      <w:r w:rsidR="00BE5E83">
        <w:rPr>
          <w:rFonts w:ascii="Times New Roman" w:eastAsia="MS Mincho" w:hAnsi="Times New Roman" w:cs="Times New Roman"/>
          <w:lang w:val="hr-HR" w:eastAsia="zh-CN"/>
        </w:rPr>
        <w:t xml:space="preserve">te </w:t>
      </w:r>
      <w:r w:rsidR="00E05BC6" w:rsidRPr="00BC471F">
        <w:rPr>
          <w:rFonts w:ascii="Times New Roman" w:eastAsia="MS Mincho" w:hAnsi="Times New Roman" w:cs="Times New Roman"/>
          <w:lang w:val="hr-HR" w:eastAsia="zh-CN"/>
        </w:rPr>
        <w:t>prethodno</w:t>
      </w:r>
      <w:r w:rsidR="002523C1">
        <w:rPr>
          <w:rFonts w:ascii="Times New Roman" w:eastAsia="MS Mincho" w:hAnsi="Times New Roman" w:cs="Times New Roman"/>
          <w:lang w:val="hr-HR" w:eastAsia="zh-CN"/>
        </w:rPr>
        <w:t xml:space="preserve"> nisu</w:t>
      </w:r>
      <w:r w:rsidR="00E05BC6" w:rsidRPr="00BC471F">
        <w:rPr>
          <w:rFonts w:ascii="Times New Roman" w:eastAsia="MS Mincho" w:hAnsi="Times New Roman" w:cs="Times New Roman"/>
          <w:lang w:val="hr-HR" w:eastAsia="zh-CN"/>
        </w:rPr>
        <w:t xml:space="preserve"> bili liječeni inhibitorom komplementa. Svih 40 bolesnika primalo je iptakopan </w:t>
      </w:r>
      <w:r w:rsidR="003C29E8" w:rsidRPr="00BC471F">
        <w:rPr>
          <w:rFonts w:ascii="Times New Roman" w:eastAsia="MS Mincho" w:hAnsi="Times New Roman" w:cs="Times New Roman"/>
          <w:lang w:val="hr-HR" w:eastAsia="zh-CN"/>
        </w:rPr>
        <w:t>200</w:t>
      </w:r>
      <w:r w:rsidR="002F24AC" w:rsidRPr="00BC471F">
        <w:rPr>
          <w:rFonts w:ascii="Times New Roman" w:eastAsia="MS Mincho" w:hAnsi="Times New Roman" w:cs="Times New Roman"/>
          <w:lang w:val="hr-HR" w:eastAsia="zh-CN"/>
        </w:rPr>
        <w:t> </w:t>
      </w:r>
      <w:r w:rsidR="003C29E8" w:rsidRPr="00BC471F">
        <w:rPr>
          <w:rFonts w:ascii="Times New Roman" w:eastAsia="MS Mincho" w:hAnsi="Times New Roman" w:cs="Times New Roman"/>
          <w:lang w:val="hr-HR" w:eastAsia="zh-CN"/>
        </w:rPr>
        <w:t>mg</w:t>
      </w:r>
      <w:r w:rsidR="00E05BC6" w:rsidRPr="00BC471F">
        <w:rPr>
          <w:rFonts w:ascii="Times New Roman" w:eastAsia="MS Mincho" w:hAnsi="Times New Roman" w:cs="Times New Roman"/>
          <w:lang w:val="hr-HR" w:eastAsia="zh-CN"/>
        </w:rPr>
        <w:t xml:space="preserve"> dvaput na dan </w:t>
      </w:r>
      <w:r w:rsidR="00BE5E83">
        <w:rPr>
          <w:rFonts w:ascii="Times New Roman" w:eastAsia="MS Mincho" w:hAnsi="Times New Roman" w:cs="Times New Roman"/>
          <w:lang w:val="hr-HR" w:eastAsia="zh-CN"/>
        </w:rPr>
        <w:t xml:space="preserve">peroralno </w:t>
      </w:r>
      <w:r w:rsidR="00E05BC6" w:rsidRPr="00BC471F">
        <w:rPr>
          <w:rFonts w:ascii="Times New Roman" w:eastAsia="MS Mincho" w:hAnsi="Times New Roman" w:cs="Times New Roman"/>
          <w:lang w:val="hr-HR" w:eastAsia="zh-CN"/>
        </w:rPr>
        <w:t xml:space="preserve">tijekom 24-tjednog </w:t>
      </w:r>
      <w:r w:rsidR="00F1462B">
        <w:rPr>
          <w:rFonts w:ascii="Times New Roman" w:eastAsia="MS Mincho" w:hAnsi="Times New Roman" w:cs="Times New Roman"/>
          <w:lang w:val="hr-HR" w:eastAsia="zh-CN"/>
        </w:rPr>
        <w:t xml:space="preserve">otvorenog razdoblja </w:t>
      </w:r>
      <w:r w:rsidR="00E05BC6" w:rsidRPr="00BC471F">
        <w:rPr>
          <w:rFonts w:ascii="Times New Roman" w:eastAsia="MS Mincho" w:hAnsi="Times New Roman" w:cs="Times New Roman"/>
          <w:lang w:val="hr-HR" w:eastAsia="zh-CN"/>
        </w:rPr>
        <w:t>osnovnog liječenja.</w:t>
      </w:r>
    </w:p>
    <w:p w14:paraId="3D669CD5" w14:textId="77777777" w:rsidR="00C55303" w:rsidRDefault="00C55303" w:rsidP="00A9543D">
      <w:pPr>
        <w:pStyle w:val="paragraph"/>
        <w:spacing w:before="0" w:beforeAutospacing="0" w:after="0" w:afterAutospacing="0"/>
        <w:rPr>
          <w:rFonts w:ascii="Times New Roman" w:eastAsia="MS Mincho" w:hAnsi="Times New Roman" w:cs="Times New Roman"/>
          <w:lang w:val="hr-HR" w:eastAsia="zh-CN"/>
        </w:rPr>
      </w:pPr>
    </w:p>
    <w:p w14:paraId="5310DE60" w14:textId="0A0A396B" w:rsidR="003C29E8" w:rsidRPr="00BC471F" w:rsidRDefault="00BB23D4" w:rsidP="00A9543D">
      <w:pPr>
        <w:pStyle w:val="paragraph"/>
        <w:spacing w:before="0" w:beforeAutospacing="0" w:after="0" w:afterAutospacing="0"/>
        <w:rPr>
          <w:rFonts w:ascii="Times New Roman" w:eastAsia="MS Mincho" w:hAnsi="Times New Roman" w:cs="Times New Roman"/>
          <w:lang w:val="hr-HR" w:eastAsia="zh-CN"/>
        </w:rPr>
      </w:pPr>
      <w:r>
        <w:rPr>
          <w:rFonts w:ascii="Times New Roman" w:eastAsia="MS Mincho" w:hAnsi="Times New Roman" w:cs="Times New Roman"/>
          <w:lang w:val="hr-HR" w:eastAsia="zh-CN"/>
        </w:rPr>
        <w:t>S</w:t>
      </w:r>
      <w:r w:rsidR="0044088A">
        <w:rPr>
          <w:rFonts w:ascii="Times New Roman" w:eastAsia="MS Mincho" w:hAnsi="Times New Roman" w:cs="Times New Roman"/>
          <w:lang w:val="hr-HR" w:eastAsia="zh-CN"/>
        </w:rPr>
        <w:t>rednj</w:t>
      </w:r>
      <w:r>
        <w:rPr>
          <w:rFonts w:ascii="Times New Roman" w:eastAsia="MS Mincho" w:hAnsi="Times New Roman" w:cs="Times New Roman"/>
          <w:lang w:val="hr-HR" w:eastAsia="zh-CN"/>
        </w:rPr>
        <w:t>a</w:t>
      </w:r>
      <w:r w:rsidR="0044088A">
        <w:rPr>
          <w:rFonts w:ascii="Times New Roman" w:eastAsia="MS Mincho" w:hAnsi="Times New Roman" w:cs="Times New Roman"/>
          <w:lang w:val="hr-HR" w:eastAsia="zh-CN"/>
        </w:rPr>
        <w:t xml:space="preserve"> vrijednost </w:t>
      </w:r>
      <w:r w:rsidR="00C55303" w:rsidRPr="00C55303">
        <w:rPr>
          <w:rFonts w:ascii="Times New Roman" w:eastAsia="MS Mincho" w:hAnsi="Times New Roman" w:cs="Times New Roman"/>
          <w:lang w:val="hr-HR" w:eastAsia="zh-CN"/>
        </w:rPr>
        <w:t xml:space="preserve">(SD) </w:t>
      </w:r>
      <w:r>
        <w:rPr>
          <w:rFonts w:ascii="Times New Roman" w:eastAsia="MS Mincho" w:hAnsi="Times New Roman" w:cs="Times New Roman"/>
          <w:lang w:val="hr-HR" w:eastAsia="zh-CN"/>
        </w:rPr>
        <w:t>dobi bolesnika na početku ispitivanja bila je</w:t>
      </w:r>
      <w:r w:rsidR="00C55303" w:rsidRPr="00C55303">
        <w:rPr>
          <w:rFonts w:ascii="Times New Roman" w:eastAsia="MS Mincho" w:hAnsi="Times New Roman" w:cs="Times New Roman"/>
          <w:lang w:val="hr-HR" w:eastAsia="zh-CN"/>
        </w:rPr>
        <w:t xml:space="preserve"> 42</w:t>
      </w:r>
      <w:r w:rsidR="0044088A">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1</w:t>
      </w:r>
      <w:r w:rsidR="000F5EDF">
        <w:rPr>
          <w:rFonts w:ascii="Times New Roman" w:eastAsia="MS Mincho" w:hAnsi="Times New Roman" w:cs="Times New Roman"/>
          <w:lang w:eastAsia="zh-CN"/>
        </w:rPr>
        <w:t> </w:t>
      </w:r>
      <w:r w:rsidR="00C55303" w:rsidRPr="00C55303">
        <w:rPr>
          <w:rFonts w:ascii="Times New Roman" w:eastAsia="MS Mincho" w:hAnsi="Times New Roman" w:cs="Times New Roman"/>
          <w:lang w:val="hr-HR" w:eastAsia="zh-CN"/>
        </w:rPr>
        <w:t>(15</w:t>
      </w:r>
      <w:r>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9)</w:t>
      </w:r>
      <w:r w:rsidR="000F5EDF">
        <w:rPr>
          <w:rFonts w:ascii="Times New Roman" w:eastAsia="MS Mincho" w:hAnsi="Times New Roman" w:cs="Times New Roman"/>
          <w:lang w:eastAsia="zh-CN"/>
        </w:rPr>
        <w:t> </w:t>
      </w:r>
      <w:proofErr w:type="spellStart"/>
      <w:r w:rsidR="0044088A">
        <w:rPr>
          <w:rFonts w:ascii="Times New Roman" w:eastAsia="MS Mincho" w:hAnsi="Times New Roman" w:cs="Times New Roman"/>
          <w:lang w:eastAsia="zh-CN"/>
        </w:rPr>
        <w:t>godinu</w:t>
      </w:r>
      <w:proofErr w:type="spellEnd"/>
      <w:r w:rsidR="00C55303" w:rsidRPr="00C55303">
        <w:rPr>
          <w:rFonts w:ascii="Times New Roman" w:eastAsia="MS Mincho" w:hAnsi="Times New Roman" w:cs="Times New Roman"/>
          <w:lang w:val="hr-HR" w:eastAsia="zh-CN"/>
        </w:rPr>
        <w:t xml:space="preserve"> (ra</w:t>
      </w:r>
      <w:r w:rsidR="0044088A">
        <w:rPr>
          <w:rFonts w:ascii="Times New Roman" w:eastAsia="MS Mincho" w:hAnsi="Times New Roman" w:cs="Times New Roman"/>
          <w:lang w:val="hr-HR" w:eastAsia="zh-CN"/>
        </w:rPr>
        <w:t>spon</w:t>
      </w:r>
      <w:r w:rsidR="000F5EDF">
        <w:rPr>
          <w:rFonts w:ascii="Times New Roman" w:eastAsia="MS Mincho" w:hAnsi="Times New Roman" w:cs="Times New Roman"/>
          <w:lang w:eastAsia="zh-CN"/>
        </w:rPr>
        <w:t> </w:t>
      </w:r>
      <w:r w:rsidR="00C55303" w:rsidRPr="00C55303">
        <w:rPr>
          <w:rFonts w:ascii="Times New Roman" w:eastAsia="MS Mincho" w:hAnsi="Times New Roman" w:cs="Times New Roman"/>
          <w:lang w:val="hr-HR" w:eastAsia="zh-CN"/>
        </w:rPr>
        <w:t>18</w:t>
      </w:r>
      <w:r>
        <w:rPr>
          <w:rFonts w:ascii="Times New Roman" w:eastAsia="MS Mincho" w:hAnsi="Times New Roman" w:cs="Times New Roman"/>
          <w:lang w:val="hr-HR" w:eastAsia="zh-CN"/>
        </w:rPr>
        <w:t> </w:t>
      </w:r>
      <w:r>
        <w:rPr>
          <w:rFonts w:eastAsia="MS Mincho"/>
          <w:lang w:val="hr-HR" w:eastAsia="zh-CN"/>
        </w:rPr>
        <w:t>– </w:t>
      </w:r>
      <w:r w:rsidR="00C55303" w:rsidRPr="00C55303">
        <w:rPr>
          <w:rFonts w:ascii="Times New Roman" w:eastAsia="MS Mincho" w:hAnsi="Times New Roman" w:cs="Times New Roman"/>
          <w:lang w:val="hr-HR" w:eastAsia="zh-CN"/>
        </w:rPr>
        <w:t>81</w:t>
      </w:r>
      <w:r>
        <w:rPr>
          <w:rFonts w:ascii="Times New Roman" w:eastAsia="MS Mincho" w:hAnsi="Times New Roman" w:cs="Times New Roman"/>
          <w:lang w:val="hr-HR" w:eastAsia="zh-CN"/>
        </w:rPr>
        <w:t xml:space="preserve"> godinu</w:t>
      </w:r>
      <w:r w:rsidR="00C55303" w:rsidRPr="00C55303">
        <w:rPr>
          <w:rFonts w:ascii="Times New Roman" w:eastAsia="MS Mincho" w:hAnsi="Times New Roman" w:cs="Times New Roman"/>
          <w:lang w:val="hr-HR" w:eastAsia="zh-CN"/>
        </w:rPr>
        <w:t>)</w:t>
      </w:r>
      <w:r>
        <w:rPr>
          <w:rFonts w:ascii="Times New Roman" w:eastAsia="MS Mincho" w:hAnsi="Times New Roman" w:cs="Times New Roman"/>
          <w:lang w:val="hr-HR" w:eastAsia="zh-CN"/>
        </w:rPr>
        <w:t xml:space="preserve">, a </w:t>
      </w:r>
      <w:r w:rsidR="00C55303" w:rsidRPr="00C55303">
        <w:rPr>
          <w:rFonts w:ascii="Times New Roman" w:eastAsia="MS Mincho" w:hAnsi="Times New Roman" w:cs="Times New Roman"/>
          <w:lang w:val="hr-HR" w:eastAsia="zh-CN"/>
        </w:rPr>
        <w:t>43</w:t>
      </w:r>
      <w:r w:rsidR="000C286B">
        <w:rPr>
          <w:rFonts w:ascii="Times New Roman" w:eastAsia="MS Mincho" w:hAnsi="Times New Roman" w:cs="Times New Roman"/>
          <w:lang w:val="hr-HR" w:eastAsia="zh-CN"/>
        </w:rPr>
        <w:t> </w:t>
      </w:r>
      <w:r w:rsidR="00C55303" w:rsidRPr="00C55303">
        <w:rPr>
          <w:rFonts w:ascii="Times New Roman" w:eastAsia="MS Mincho" w:hAnsi="Times New Roman" w:cs="Times New Roman"/>
          <w:lang w:val="hr-HR" w:eastAsia="zh-CN"/>
        </w:rPr>
        <w:t xml:space="preserve">% </w:t>
      </w:r>
      <w:r w:rsidR="0044088A">
        <w:rPr>
          <w:rFonts w:ascii="Times New Roman" w:eastAsia="MS Mincho" w:hAnsi="Times New Roman" w:cs="Times New Roman"/>
          <w:lang w:val="hr-HR" w:eastAsia="zh-CN"/>
        </w:rPr>
        <w:t>su bile žene</w:t>
      </w:r>
      <w:r w:rsidR="00C55303" w:rsidRPr="00C55303">
        <w:rPr>
          <w:rFonts w:ascii="Times New Roman" w:eastAsia="MS Mincho" w:hAnsi="Times New Roman" w:cs="Times New Roman"/>
          <w:lang w:val="hr-HR" w:eastAsia="zh-CN"/>
        </w:rPr>
        <w:t xml:space="preserve">. </w:t>
      </w:r>
      <w:r w:rsidR="0044088A">
        <w:rPr>
          <w:rFonts w:ascii="Times New Roman" w:eastAsia="MS Mincho" w:hAnsi="Times New Roman" w:cs="Times New Roman"/>
          <w:lang w:val="hr-HR" w:eastAsia="zh-CN"/>
        </w:rPr>
        <w:t xml:space="preserve">Srednja vrijednost </w:t>
      </w:r>
      <w:r w:rsidR="00C55303" w:rsidRPr="00C55303">
        <w:rPr>
          <w:rFonts w:ascii="Times New Roman" w:eastAsia="MS Mincho" w:hAnsi="Times New Roman" w:cs="Times New Roman"/>
          <w:lang w:val="hr-HR" w:eastAsia="zh-CN"/>
        </w:rPr>
        <w:t xml:space="preserve">(SD) </w:t>
      </w:r>
      <w:r w:rsidR="0044088A">
        <w:rPr>
          <w:rFonts w:ascii="Times New Roman" w:eastAsia="MS Mincho" w:hAnsi="Times New Roman" w:cs="Times New Roman"/>
          <w:lang w:val="hr-HR" w:eastAsia="zh-CN"/>
        </w:rPr>
        <w:t>razine hemoglobina bila je</w:t>
      </w:r>
      <w:r w:rsidR="00C55303" w:rsidRPr="00C55303">
        <w:rPr>
          <w:rFonts w:ascii="Times New Roman" w:eastAsia="MS Mincho" w:hAnsi="Times New Roman" w:cs="Times New Roman"/>
          <w:lang w:val="hr-HR" w:eastAsia="zh-CN"/>
        </w:rPr>
        <w:t xml:space="preserve"> 8</w:t>
      </w:r>
      <w:r w:rsidR="0044088A">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2</w:t>
      </w:r>
      <w:r w:rsidR="000F5EDF">
        <w:rPr>
          <w:rFonts w:ascii="Times New Roman" w:eastAsia="MS Mincho" w:hAnsi="Times New Roman" w:cs="Times New Roman"/>
          <w:lang w:eastAsia="zh-CN"/>
        </w:rPr>
        <w:t> </w:t>
      </w:r>
      <w:r w:rsidR="00C55303" w:rsidRPr="00C55303">
        <w:rPr>
          <w:rFonts w:ascii="Times New Roman" w:eastAsia="MS Mincho" w:hAnsi="Times New Roman" w:cs="Times New Roman"/>
          <w:lang w:val="hr-HR" w:eastAsia="zh-CN"/>
        </w:rPr>
        <w:t>(1</w:t>
      </w:r>
      <w:r w:rsidR="0044088A">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1)</w:t>
      </w:r>
      <w:r w:rsidR="000F5EDF">
        <w:rPr>
          <w:rFonts w:ascii="Times New Roman" w:eastAsia="MS Mincho" w:hAnsi="Times New Roman" w:cs="Times New Roman"/>
          <w:lang w:eastAsia="zh-CN"/>
        </w:rPr>
        <w:t> </w:t>
      </w:r>
      <w:r w:rsidR="00C55303" w:rsidRPr="00C55303">
        <w:rPr>
          <w:rFonts w:ascii="Times New Roman" w:eastAsia="MS Mincho" w:hAnsi="Times New Roman" w:cs="Times New Roman"/>
          <w:lang w:val="hr-HR" w:eastAsia="zh-CN"/>
        </w:rPr>
        <w:t xml:space="preserve">g/dl. </w:t>
      </w:r>
      <w:r w:rsidR="0044088A">
        <w:rPr>
          <w:rFonts w:ascii="Times New Roman" w:eastAsia="MS Mincho" w:hAnsi="Times New Roman" w:cs="Times New Roman"/>
          <w:lang w:val="hr-HR" w:eastAsia="zh-CN"/>
        </w:rPr>
        <w:t>Sedamdeset posto bolesnika</w:t>
      </w:r>
      <w:r w:rsidR="00C55303" w:rsidRPr="00C55303">
        <w:rPr>
          <w:rFonts w:ascii="Times New Roman" w:eastAsia="MS Mincho" w:hAnsi="Times New Roman" w:cs="Times New Roman"/>
          <w:lang w:val="hr-HR" w:eastAsia="zh-CN"/>
        </w:rPr>
        <w:t xml:space="preserve"> </w:t>
      </w:r>
      <w:r w:rsidR="0044088A">
        <w:rPr>
          <w:rFonts w:ascii="Times New Roman" w:eastAsia="MS Mincho" w:hAnsi="Times New Roman" w:cs="Times New Roman"/>
          <w:lang w:val="hr-HR" w:eastAsia="zh-CN"/>
        </w:rPr>
        <w:t xml:space="preserve">primilo je najmanje jednu transfuziju </w:t>
      </w:r>
      <w:r>
        <w:rPr>
          <w:rFonts w:ascii="Times New Roman" w:eastAsia="MS Mincho" w:hAnsi="Times New Roman" w:cs="Times New Roman"/>
          <w:lang w:val="hr-HR" w:eastAsia="zh-CN"/>
        </w:rPr>
        <w:t xml:space="preserve">tijekom </w:t>
      </w:r>
      <w:r w:rsidR="00C55303" w:rsidRPr="00C55303">
        <w:rPr>
          <w:rFonts w:ascii="Times New Roman" w:eastAsia="MS Mincho" w:hAnsi="Times New Roman" w:cs="Times New Roman"/>
          <w:lang w:val="hr-HR" w:eastAsia="zh-CN"/>
        </w:rPr>
        <w:t>6</w:t>
      </w:r>
      <w:r w:rsidR="0044088A" w:rsidRPr="00282DDD">
        <w:rPr>
          <w:rFonts w:ascii="Times New Roman" w:eastAsia="MS Mincho" w:hAnsi="Times New Roman" w:cs="Times New Roman"/>
          <w:lang w:val="hr-HR" w:eastAsia="zh-CN"/>
        </w:rPr>
        <w:t> </w:t>
      </w:r>
      <w:r w:rsidR="00C55303" w:rsidRPr="00C55303">
        <w:rPr>
          <w:rFonts w:ascii="Times New Roman" w:eastAsia="MS Mincho" w:hAnsi="Times New Roman" w:cs="Times New Roman"/>
          <w:lang w:val="hr-HR" w:eastAsia="zh-CN"/>
        </w:rPr>
        <w:t>m</w:t>
      </w:r>
      <w:r w:rsidR="0044088A">
        <w:rPr>
          <w:rFonts w:ascii="Times New Roman" w:eastAsia="MS Mincho" w:hAnsi="Times New Roman" w:cs="Times New Roman"/>
          <w:lang w:val="hr-HR" w:eastAsia="zh-CN"/>
        </w:rPr>
        <w:t>jeseci prije liječenja</w:t>
      </w:r>
      <w:r w:rsidR="00C55303" w:rsidRPr="00C55303">
        <w:rPr>
          <w:rFonts w:ascii="Times New Roman" w:eastAsia="MS Mincho" w:hAnsi="Times New Roman" w:cs="Times New Roman"/>
          <w:lang w:val="hr-HR" w:eastAsia="zh-CN"/>
        </w:rPr>
        <w:t xml:space="preserve">. </w:t>
      </w:r>
      <w:r w:rsidR="00CB743A">
        <w:rPr>
          <w:rFonts w:ascii="Times New Roman" w:eastAsia="MS Mincho" w:hAnsi="Times New Roman" w:cs="Times New Roman"/>
          <w:lang w:val="hr-HR" w:eastAsia="zh-CN"/>
        </w:rPr>
        <w:t>U tih bolesnika</w:t>
      </w:r>
      <w:r w:rsidR="0044088A">
        <w:rPr>
          <w:rFonts w:ascii="Times New Roman" w:eastAsia="MS Mincho" w:hAnsi="Times New Roman" w:cs="Times New Roman"/>
          <w:lang w:val="hr-HR" w:eastAsia="zh-CN"/>
        </w:rPr>
        <w:t xml:space="preserve"> srednja vrijednost</w:t>
      </w:r>
      <w:r w:rsidR="00C55303" w:rsidRPr="00C55303">
        <w:rPr>
          <w:rFonts w:ascii="Times New Roman" w:eastAsia="MS Mincho" w:hAnsi="Times New Roman" w:cs="Times New Roman"/>
          <w:lang w:val="hr-HR" w:eastAsia="zh-CN"/>
        </w:rPr>
        <w:t xml:space="preserve"> (SD) </w:t>
      </w:r>
      <w:r w:rsidR="0044088A">
        <w:rPr>
          <w:rFonts w:ascii="Times New Roman" w:eastAsia="MS Mincho" w:hAnsi="Times New Roman" w:cs="Times New Roman"/>
          <w:lang w:val="hr-HR" w:eastAsia="zh-CN"/>
        </w:rPr>
        <w:t>broja transfuzija bila je</w:t>
      </w:r>
      <w:r w:rsidR="00C55303" w:rsidRPr="00C55303">
        <w:rPr>
          <w:rFonts w:ascii="Times New Roman" w:eastAsia="MS Mincho" w:hAnsi="Times New Roman" w:cs="Times New Roman"/>
          <w:lang w:val="hr-HR" w:eastAsia="zh-CN"/>
        </w:rPr>
        <w:t xml:space="preserve"> 3</w:t>
      </w:r>
      <w:r w:rsidR="0044088A">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1</w:t>
      </w:r>
      <w:r w:rsidR="0044088A" w:rsidRPr="00282DDD">
        <w:rPr>
          <w:rFonts w:ascii="Times New Roman" w:eastAsia="MS Mincho" w:hAnsi="Times New Roman" w:cs="Times New Roman"/>
          <w:lang w:val="hr-HR" w:eastAsia="zh-CN"/>
        </w:rPr>
        <w:t> </w:t>
      </w:r>
      <w:r w:rsidR="00C55303" w:rsidRPr="00C55303">
        <w:rPr>
          <w:rFonts w:ascii="Times New Roman" w:eastAsia="MS Mincho" w:hAnsi="Times New Roman" w:cs="Times New Roman"/>
          <w:lang w:val="hr-HR" w:eastAsia="zh-CN"/>
        </w:rPr>
        <w:t>(2</w:t>
      </w:r>
      <w:r w:rsidR="0044088A">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 xml:space="preserve">1). </w:t>
      </w:r>
      <w:r w:rsidR="0034715A">
        <w:rPr>
          <w:rFonts w:ascii="Times New Roman" w:eastAsia="MS Mincho" w:hAnsi="Times New Roman" w:cs="Times New Roman"/>
          <w:lang w:val="hr-HR" w:eastAsia="zh-CN"/>
        </w:rPr>
        <w:t>S</w:t>
      </w:r>
      <w:r w:rsidR="0044088A">
        <w:rPr>
          <w:rFonts w:ascii="Times New Roman" w:eastAsia="MS Mincho" w:hAnsi="Times New Roman" w:cs="Times New Roman"/>
          <w:lang w:val="hr-HR" w:eastAsia="zh-CN"/>
        </w:rPr>
        <w:t>rednja vrijednost</w:t>
      </w:r>
      <w:r w:rsidR="00C55303" w:rsidRPr="00C55303">
        <w:rPr>
          <w:rFonts w:ascii="Times New Roman" w:eastAsia="MS Mincho" w:hAnsi="Times New Roman" w:cs="Times New Roman"/>
          <w:lang w:val="hr-HR" w:eastAsia="zh-CN"/>
        </w:rPr>
        <w:t xml:space="preserve"> (SD) </w:t>
      </w:r>
      <w:r w:rsidR="0044088A">
        <w:rPr>
          <w:rFonts w:ascii="Times New Roman" w:eastAsia="MS Mincho" w:hAnsi="Times New Roman" w:cs="Times New Roman"/>
          <w:lang w:val="hr-HR" w:eastAsia="zh-CN"/>
        </w:rPr>
        <w:t xml:space="preserve">razine </w:t>
      </w:r>
      <w:r w:rsidR="00C55303" w:rsidRPr="00C55303">
        <w:rPr>
          <w:rFonts w:ascii="Times New Roman" w:eastAsia="MS Mincho" w:hAnsi="Times New Roman" w:cs="Times New Roman"/>
          <w:lang w:val="hr-HR" w:eastAsia="zh-CN"/>
        </w:rPr>
        <w:t>LDH</w:t>
      </w:r>
      <w:r w:rsidR="00AA2A0B">
        <w:rPr>
          <w:rFonts w:ascii="Times New Roman" w:eastAsia="MS Mincho" w:hAnsi="Times New Roman" w:cs="Times New Roman"/>
          <w:lang w:val="hr-HR" w:eastAsia="zh-CN"/>
        </w:rPr>
        <w:t>-a</w:t>
      </w:r>
      <w:r w:rsidR="00C55303" w:rsidRPr="00C55303">
        <w:rPr>
          <w:rFonts w:ascii="Times New Roman" w:eastAsia="MS Mincho" w:hAnsi="Times New Roman" w:cs="Times New Roman"/>
          <w:lang w:val="hr-HR" w:eastAsia="zh-CN"/>
        </w:rPr>
        <w:t xml:space="preserve"> </w:t>
      </w:r>
      <w:r w:rsidR="0044088A">
        <w:rPr>
          <w:rFonts w:ascii="Times New Roman" w:eastAsia="MS Mincho" w:hAnsi="Times New Roman" w:cs="Times New Roman"/>
          <w:lang w:val="hr-HR" w:eastAsia="zh-CN"/>
        </w:rPr>
        <w:t xml:space="preserve">bila je </w:t>
      </w:r>
      <w:r w:rsidR="00C55303" w:rsidRPr="00C55303">
        <w:rPr>
          <w:rFonts w:ascii="Times New Roman" w:eastAsia="MS Mincho" w:hAnsi="Times New Roman" w:cs="Times New Roman"/>
          <w:lang w:val="hr-HR" w:eastAsia="zh-CN"/>
        </w:rPr>
        <w:t>1698</w:t>
      </w:r>
      <w:r w:rsidR="0044088A">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8</w:t>
      </w:r>
      <w:r w:rsidR="000F5EDF">
        <w:rPr>
          <w:rFonts w:ascii="Times New Roman" w:eastAsia="MS Mincho" w:hAnsi="Times New Roman" w:cs="Times New Roman"/>
          <w:lang w:eastAsia="zh-CN"/>
        </w:rPr>
        <w:t> </w:t>
      </w:r>
      <w:r w:rsidR="00C55303" w:rsidRPr="00C55303">
        <w:rPr>
          <w:rFonts w:ascii="Times New Roman" w:eastAsia="MS Mincho" w:hAnsi="Times New Roman" w:cs="Times New Roman"/>
          <w:lang w:val="hr-HR" w:eastAsia="zh-CN"/>
        </w:rPr>
        <w:t>(683</w:t>
      </w:r>
      <w:r w:rsidR="0044088A">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3)</w:t>
      </w:r>
      <w:r w:rsidR="000F5EDF">
        <w:rPr>
          <w:rFonts w:ascii="Times New Roman" w:eastAsia="MS Mincho" w:hAnsi="Times New Roman" w:cs="Times New Roman"/>
          <w:lang w:eastAsia="zh-CN"/>
        </w:rPr>
        <w:t> </w:t>
      </w:r>
      <w:r w:rsidR="00C55303" w:rsidRPr="00C55303">
        <w:rPr>
          <w:rFonts w:ascii="Times New Roman" w:eastAsia="MS Mincho" w:hAnsi="Times New Roman" w:cs="Times New Roman"/>
          <w:lang w:val="hr-HR" w:eastAsia="zh-CN"/>
        </w:rPr>
        <w:t xml:space="preserve">U/l, </w:t>
      </w:r>
      <w:r w:rsidR="00CB743A">
        <w:rPr>
          <w:rFonts w:ascii="Times New Roman" w:eastAsia="MS Mincho" w:hAnsi="Times New Roman" w:cs="Times New Roman"/>
          <w:lang w:val="hr-HR" w:eastAsia="zh-CN"/>
        </w:rPr>
        <w:t>a</w:t>
      </w:r>
      <w:r w:rsidR="0044088A">
        <w:rPr>
          <w:rFonts w:ascii="Times New Roman" w:eastAsia="MS Mincho" w:hAnsi="Times New Roman" w:cs="Times New Roman"/>
          <w:lang w:val="hr-HR" w:eastAsia="zh-CN"/>
        </w:rPr>
        <w:t xml:space="preserve"> srednja vrijednost</w:t>
      </w:r>
      <w:r w:rsidR="00C55303" w:rsidRPr="00C55303">
        <w:rPr>
          <w:rFonts w:ascii="Times New Roman" w:eastAsia="MS Mincho" w:hAnsi="Times New Roman" w:cs="Times New Roman"/>
          <w:lang w:val="hr-HR" w:eastAsia="zh-CN"/>
        </w:rPr>
        <w:t xml:space="preserve"> (SD) a</w:t>
      </w:r>
      <w:r w:rsidR="0044088A">
        <w:rPr>
          <w:rFonts w:ascii="Times New Roman" w:eastAsia="MS Mincho" w:hAnsi="Times New Roman" w:cs="Times New Roman"/>
          <w:lang w:val="hr-HR" w:eastAsia="zh-CN"/>
        </w:rPr>
        <w:t>psolutnog broja retikulocita bila je</w:t>
      </w:r>
      <w:r w:rsidR="00C55303" w:rsidRPr="00C55303">
        <w:rPr>
          <w:rFonts w:ascii="Times New Roman" w:eastAsia="MS Mincho" w:hAnsi="Times New Roman" w:cs="Times New Roman"/>
          <w:lang w:val="hr-HR" w:eastAsia="zh-CN"/>
        </w:rPr>
        <w:t xml:space="preserve"> 154</w:t>
      </w:r>
      <w:r w:rsidR="0044088A">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3</w:t>
      </w:r>
      <w:r w:rsidR="000F5EDF">
        <w:rPr>
          <w:rFonts w:ascii="Times New Roman" w:eastAsia="MS Mincho" w:hAnsi="Times New Roman" w:cs="Times New Roman"/>
          <w:lang w:eastAsia="zh-CN"/>
        </w:rPr>
        <w:t> </w:t>
      </w:r>
      <w:r w:rsidR="00C55303" w:rsidRPr="00C55303">
        <w:rPr>
          <w:rFonts w:ascii="Times New Roman" w:eastAsia="MS Mincho" w:hAnsi="Times New Roman" w:cs="Times New Roman"/>
          <w:lang w:val="hr-HR" w:eastAsia="zh-CN"/>
        </w:rPr>
        <w:t>(63</w:t>
      </w:r>
      <w:r w:rsidR="0044088A">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7)</w:t>
      </w:r>
      <w:r w:rsidR="00CB743A">
        <w:rPr>
          <w:rFonts w:ascii="Times New Roman" w:eastAsia="MS Mincho" w:hAnsi="Times New Roman" w:cs="Times New Roman"/>
          <w:lang w:val="hr-HR" w:eastAsia="zh-CN"/>
        </w:rPr>
        <w:t xml:space="preserve"> </w:t>
      </w:r>
      <w:r w:rsidR="00CB743A" w:rsidRPr="00CB743A">
        <w:rPr>
          <w:rFonts w:ascii="Times New Roman" w:eastAsia="MS Mincho" w:hAnsi="Times New Roman" w:cs="Times New Roman"/>
          <w:lang w:val="hr-HR" w:eastAsia="zh-CN"/>
        </w:rPr>
        <w:t>×</w:t>
      </w:r>
      <w:r w:rsidR="000F5EDF">
        <w:rPr>
          <w:rFonts w:ascii="Times New Roman" w:eastAsia="MS Mincho" w:hAnsi="Times New Roman" w:cs="Times New Roman"/>
          <w:lang w:eastAsia="zh-CN"/>
        </w:rPr>
        <w:t> </w:t>
      </w:r>
      <w:r w:rsidR="00C55303" w:rsidRPr="00C55303">
        <w:rPr>
          <w:rFonts w:ascii="Times New Roman" w:eastAsia="MS Mincho" w:hAnsi="Times New Roman" w:cs="Times New Roman"/>
          <w:lang w:val="hr-HR" w:eastAsia="zh-CN"/>
        </w:rPr>
        <w:t>10</w:t>
      </w:r>
      <w:r w:rsidR="00C55303" w:rsidRPr="00DB66D5">
        <w:rPr>
          <w:rFonts w:ascii="Times New Roman" w:eastAsia="MS Mincho" w:hAnsi="Times New Roman" w:cs="Times New Roman"/>
          <w:vertAlign w:val="superscript"/>
          <w:lang w:val="hr-HR" w:eastAsia="zh-CN"/>
        </w:rPr>
        <w:t>9</w:t>
      </w:r>
      <w:r w:rsidR="00C55303" w:rsidRPr="00C55303">
        <w:rPr>
          <w:rFonts w:ascii="Times New Roman" w:eastAsia="MS Mincho" w:hAnsi="Times New Roman" w:cs="Times New Roman"/>
          <w:lang w:val="hr-HR" w:eastAsia="zh-CN"/>
        </w:rPr>
        <w:t xml:space="preserve">/l. </w:t>
      </w:r>
      <w:r w:rsidR="0044088A">
        <w:rPr>
          <w:rFonts w:ascii="Times New Roman" w:eastAsia="MS Mincho" w:hAnsi="Times New Roman" w:cs="Times New Roman"/>
          <w:lang w:val="hr-HR" w:eastAsia="zh-CN"/>
        </w:rPr>
        <w:t>Srednja vrijednost</w:t>
      </w:r>
      <w:r w:rsidR="00C55303" w:rsidRPr="00C55303">
        <w:rPr>
          <w:rFonts w:ascii="Times New Roman" w:eastAsia="MS Mincho" w:hAnsi="Times New Roman" w:cs="Times New Roman"/>
          <w:lang w:val="hr-HR" w:eastAsia="zh-CN"/>
        </w:rPr>
        <w:t xml:space="preserve"> (SD) </w:t>
      </w:r>
      <w:r w:rsidR="0044088A">
        <w:rPr>
          <w:rFonts w:ascii="Times New Roman" w:eastAsia="MS Mincho" w:hAnsi="Times New Roman" w:cs="Times New Roman"/>
          <w:lang w:val="hr-HR" w:eastAsia="zh-CN"/>
        </w:rPr>
        <w:t>ukupn</w:t>
      </w:r>
      <w:r w:rsidR="00CB743A">
        <w:rPr>
          <w:rFonts w:ascii="Times New Roman" w:eastAsia="MS Mincho" w:hAnsi="Times New Roman" w:cs="Times New Roman"/>
          <w:lang w:val="hr-HR" w:eastAsia="zh-CN"/>
        </w:rPr>
        <w:t>og</w:t>
      </w:r>
      <w:r w:rsidR="0044088A">
        <w:rPr>
          <w:rFonts w:ascii="Times New Roman" w:eastAsia="MS Mincho" w:hAnsi="Times New Roman" w:cs="Times New Roman"/>
          <w:lang w:val="hr-HR" w:eastAsia="zh-CN"/>
        </w:rPr>
        <w:t xml:space="preserve"> </w:t>
      </w:r>
      <w:r w:rsidR="00CB743A">
        <w:rPr>
          <w:rFonts w:ascii="Times New Roman" w:eastAsia="MS Mincho" w:hAnsi="Times New Roman" w:cs="Times New Roman"/>
          <w:lang w:val="hr-HR" w:eastAsia="zh-CN"/>
        </w:rPr>
        <w:t>broja</w:t>
      </w:r>
      <w:r w:rsidR="0044088A">
        <w:rPr>
          <w:rFonts w:ascii="Times New Roman" w:eastAsia="MS Mincho" w:hAnsi="Times New Roman" w:cs="Times New Roman"/>
          <w:lang w:val="hr-HR" w:eastAsia="zh-CN"/>
        </w:rPr>
        <w:t xml:space="preserve"> PNH eritrocitnih klonalnih stanica </w:t>
      </w:r>
      <w:r w:rsidR="00C55303" w:rsidRPr="00C55303">
        <w:rPr>
          <w:rFonts w:ascii="Times New Roman" w:eastAsia="MS Mincho" w:hAnsi="Times New Roman" w:cs="Times New Roman"/>
          <w:lang w:val="hr-HR" w:eastAsia="zh-CN"/>
        </w:rPr>
        <w:t>(</w:t>
      </w:r>
      <w:r w:rsidR="0044088A">
        <w:rPr>
          <w:rFonts w:ascii="Times New Roman" w:eastAsia="MS Mincho" w:hAnsi="Times New Roman" w:cs="Times New Roman"/>
          <w:lang w:val="hr-HR" w:eastAsia="zh-CN"/>
        </w:rPr>
        <w:t>tip</w:t>
      </w:r>
      <w:r w:rsidR="000F5EDF">
        <w:rPr>
          <w:rFonts w:ascii="Times New Roman" w:eastAsia="MS Mincho" w:hAnsi="Times New Roman" w:cs="Times New Roman"/>
          <w:lang w:eastAsia="zh-CN"/>
        </w:rPr>
        <w:t> </w:t>
      </w:r>
      <w:r w:rsidR="00C55303" w:rsidRPr="00C55303">
        <w:rPr>
          <w:rFonts w:ascii="Times New Roman" w:eastAsia="MS Mincho" w:hAnsi="Times New Roman" w:cs="Times New Roman"/>
          <w:lang w:val="hr-HR" w:eastAsia="zh-CN"/>
        </w:rPr>
        <w:t xml:space="preserve">II + III) </w:t>
      </w:r>
      <w:r w:rsidR="0044088A">
        <w:rPr>
          <w:rFonts w:ascii="Times New Roman" w:eastAsia="MS Mincho" w:hAnsi="Times New Roman" w:cs="Times New Roman"/>
          <w:lang w:val="hr-HR" w:eastAsia="zh-CN"/>
        </w:rPr>
        <w:t xml:space="preserve">bila je </w:t>
      </w:r>
      <w:r w:rsidR="00C55303" w:rsidRPr="00C55303">
        <w:rPr>
          <w:rFonts w:ascii="Times New Roman" w:eastAsia="MS Mincho" w:hAnsi="Times New Roman" w:cs="Times New Roman"/>
          <w:lang w:val="hr-HR" w:eastAsia="zh-CN"/>
        </w:rPr>
        <w:t>42</w:t>
      </w:r>
      <w:r w:rsidR="0044088A">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7</w:t>
      </w:r>
      <w:r w:rsidR="000C286B">
        <w:rPr>
          <w:rFonts w:ascii="Times New Roman" w:eastAsia="MS Mincho" w:hAnsi="Times New Roman" w:cs="Times New Roman"/>
          <w:lang w:val="hr-HR" w:eastAsia="zh-CN"/>
        </w:rPr>
        <w:t> </w:t>
      </w:r>
      <w:r w:rsidR="00C55303" w:rsidRPr="00C55303">
        <w:rPr>
          <w:rFonts w:ascii="Times New Roman" w:eastAsia="MS Mincho" w:hAnsi="Times New Roman" w:cs="Times New Roman"/>
          <w:lang w:val="hr-HR" w:eastAsia="zh-CN"/>
        </w:rPr>
        <w:t>% (21</w:t>
      </w:r>
      <w:r w:rsidR="0044088A">
        <w:rPr>
          <w:rFonts w:ascii="Times New Roman" w:eastAsia="MS Mincho" w:hAnsi="Times New Roman" w:cs="Times New Roman"/>
          <w:lang w:val="hr-HR" w:eastAsia="zh-CN"/>
        </w:rPr>
        <w:t>,</w:t>
      </w:r>
      <w:r w:rsidR="00C55303" w:rsidRPr="00C55303">
        <w:rPr>
          <w:rFonts w:ascii="Times New Roman" w:eastAsia="MS Mincho" w:hAnsi="Times New Roman" w:cs="Times New Roman"/>
          <w:lang w:val="hr-HR" w:eastAsia="zh-CN"/>
        </w:rPr>
        <w:t>2</w:t>
      </w:r>
      <w:r w:rsidR="000C286B">
        <w:rPr>
          <w:rFonts w:ascii="Times New Roman" w:eastAsia="MS Mincho" w:hAnsi="Times New Roman" w:cs="Times New Roman"/>
          <w:lang w:val="hr-HR" w:eastAsia="zh-CN"/>
        </w:rPr>
        <w:t> </w:t>
      </w:r>
      <w:r w:rsidR="00C55303" w:rsidRPr="00C55303">
        <w:rPr>
          <w:rFonts w:ascii="Times New Roman" w:eastAsia="MS Mincho" w:hAnsi="Times New Roman" w:cs="Times New Roman"/>
          <w:lang w:val="hr-HR" w:eastAsia="zh-CN"/>
        </w:rPr>
        <w:t>%).</w:t>
      </w:r>
      <w:r w:rsidR="00E05BC6" w:rsidRPr="00BC471F">
        <w:rPr>
          <w:rFonts w:ascii="Times New Roman" w:eastAsia="MS Mincho" w:hAnsi="Times New Roman" w:cs="Times New Roman"/>
          <w:lang w:val="hr-HR" w:eastAsia="zh-CN"/>
        </w:rPr>
        <w:t xml:space="preserve"> Nijedan bolesnik nije prekinuo </w:t>
      </w:r>
      <w:r w:rsidR="000A22E4" w:rsidRPr="00BC471F">
        <w:rPr>
          <w:rFonts w:ascii="Times New Roman" w:eastAsia="MS Mincho" w:hAnsi="Times New Roman" w:cs="Times New Roman"/>
          <w:lang w:val="hr-HR" w:eastAsia="zh-CN"/>
        </w:rPr>
        <w:t xml:space="preserve">razdoblje </w:t>
      </w:r>
      <w:r w:rsidR="00E05BC6" w:rsidRPr="00BC471F">
        <w:rPr>
          <w:rFonts w:ascii="Times New Roman" w:eastAsia="MS Mincho" w:hAnsi="Times New Roman" w:cs="Times New Roman"/>
          <w:lang w:val="hr-HR" w:eastAsia="zh-CN"/>
        </w:rPr>
        <w:t>osnovno</w:t>
      </w:r>
      <w:r w:rsidR="000A22E4" w:rsidRPr="00BC471F">
        <w:rPr>
          <w:rFonts w:ascii="Times New Roman" w:eastAsia="MS Mincho" w:hAnsi="Times New Roman" w:cs="Times New Roman"/>
          <w:lang w:val="hr-HR" w:eastAsia="zh-CN"/>
        </w:rPr>
        <w:t>g</w:t>
      </w:r>
      <w:r w:rsidR="00E05BC6" w:rsidRPr="00BC471F">
        <w:rPr>
          <w:rFonts w:ascii="Times New Roman" w:eastAsia="MS Mincho" w:hAnsi="Times New Roman" w:cs="Times New Roman"/>
          <w:lang w:val="hr-HR" w:eastAsia="zh-CN"/>
        </w:rPr>
        <w:t xml:space="preserve"> liječenja u ispitivanju</w:t>
      </w:r>
      <w:r w:rsidR="003C29E8" w:rsidRPr="00BC471F">
        <w:rPr>
          <w:rFonts w:ascii="Times New Roman" w:eastAsia="MS Mincho" w:hAnsi="Times New Roman" w:cs="Times New Roman"/>
          <w:lang w:val="hr-HR" w:eastAsia="zh-CN"/>
        </w:rPr>
        <w:t>.</w:t>
      </w:r>
      <w:r w:rsidR="00CB743A">
        <w:rPr>
          <w:rFonts w:ascii="Times New Roman" w:eastAsia="MS Mincho" w:hAnsi="Times New Roman" w:cs="Times New Roman"/>
          <w:lang w:val="hr-HR" w:eastAsia="zh-CN"/>
        </w:rPr>
        <w:t xml:space="preserve"> </w:t>
      </w:r>
    </w:p>
    <w:p w14:paraId="5816344A" w14:textId="2125E89C" w:rsidR="00960A15" w:rsidRPr="00BC471F" w:rsidRDefault="00960A15" w:rsidP="00A9543D">
      <w:pPr>
        <w:pStyle w:val="paragraph"/>
        <w:spacing w:before="0" w:beforeAutospacing="0" w:after="0" w:afterAutospacing="0"/>
        <w:rPr>
          <w:rFonts w:ascii="Times New Roman" w:eastAsia="MS Mincho" w:hAnsi="Times New Roman" w:cs="Times New Roman"/>
          <w:lang w:val="hr-HR" w:eastAsia="zh-CN"/>
        </w:rPr>
      </w:pPr>
    </w:p>
    <w:p w14:paraId="140DE3D4" w14:textId="5DE61E3F" w:rsidR="003C29E8" w:rsidRPr="00BC471F" w:rsidRDefault="00752838" w:rsidP="00A9543D">
      <w:pPr>
        <w:spacing w:line="240" w:lineRule="auto"/>
        <w:rPr>
          <w:szCs w:val="22"/>
          <w:lang w:val="hr-HR"/>
        </w:rPr>
      </w:pPr>
      <w:r w:rsidRPr="00BC471F">
        <w:rPr>
          <w:szCs w:val="22"/>
          <w:lang w:val="hr-HR"/>
        </w:rPr>
        <w:t>Djelotvornost se temeljila na mjeri</w:t>
      </w:r>
      <w:r w:rsidR="00AA2A0B">
        <w:rPr>
          <w:szCs w:val="22"/>
          <w:lang w:val="hr-HR"/>
        </w:rPr>
        <w:t xml:space="preserve"> primarnog</w:t>
      </w:r>
      <w:r w:rsidRPr="00BC471F">
        <w:rPr>
          <w:szCs w:val="22"/>
          <w:lang w:val="hr-HR"/>
        </w:rPr>
        <w:t xml:space="preserve"> ishoda kojom se procjenjivao učinak liječenja iptakopanom na udio bolesnika koji </w:t>
      </w:r>
      <w:r w:rsidR="00AA2A0B">
        <w:rPr>
          <w:szCs w:val="22"/>
          <w:lang w:val="hr-HR"/>
        </w:rPr>
        <w:t>su postigli</w:t>
      </w:r>
      <w:r w:rsidR="00AA2A0B" w:rsidRPr="00BC471F">
        <w:rPr>
          <w:szCs w:val="22"/>
          <w:lang w:val="hr-HR"/>
        </w:rPr>
        <w:t xml:space="preserve"> </w:t>
      </w:r>
      <w:r w:rsidRPr="00BC471F">
        <w:rPr>
          <w:szCs w:val="22"/>
          <w:lang w:val="hr-HR"/>
        </w:rPr>
        <w:t>poboljšanje hemoglobina (</w:t>
      </w:r>
      <w:r w:rsidR="00AA2A0B">
        <w:rPr>
          <w:szCs w:val="22"/>
          <w:lang w:val="hr-HR"/>
        </w:rPr>
        <w:t>održano</w:t>
      </w:r>
      <w:r w:rsidR="00AA2A0B" w:rsidRPr="00BC471F">
        <w:rPr>
          <w:szCs w:val="22"/>
          <w:lang w:val="hr-HR"/>
        </w:rPr>
        <w:t xml:space="preserve"> </w:t>
      </w:r>
      <w:r w:rsidRPr="00BC471F">
        <w:rPr>
          <w:szCs w:val="22"/>
          <w:lang w:val="hr-HR"/>
        </w:rPr>
        <w:t>povećanje razin</w:t>
      </w:r>
      <w:r w:rsidR="00AA2A0B">
        <w:rPr>
          <w:szCs w:val="22"/>
          <w:lang w:val="hr-HR"/>
        </w:rPr>
        <w:t>e</w:t>
      </w:r>
      <w:r w:rsidRPr="00BC471F">
        <w:rPr>
          <w:szCs w:val="22"/>
          <w:lang w:val="hr-HR"/>
        </w:rPr>
        <w:t xml:space="preserve"> hemoglobina za </w:t>
      </w:r>
      <w:r w:rsidR="003C29E8" w:rsidRPr="00BC471F">
        <w:rPr>
          <w:szCs w:val="22"/>
          <w:lang w:val="hr-HR"/>
        </w:rPr>
        <w:t>≥</w:t>
      </w:r>
      <w:r w:rsidR="00D47AD4">
        <w:rPr>
          <w:szCs w:val="22"/>
          <w:lang w:val="hr-HR"/>
        </w:rPr>
        <w:t> </w:t>
      </w:r>
      <w:r w:rsidR="003C29E8" w:rsidRPr="00BC471F">
        <w:rPr>
          <w:szCs w:val="22"/>
          <w:lang w:val="hr-HR"/>
        </w:rPr>
        <w:t>2</w:t>
      </w:r>
      <w:r w:rsidR="001E248A" w:rsidRPr="00BC471F">
        <w:rPr>
          <w:szCs w:val="22"/>
          <w:lang w:val="hr-HR"/>
        </w:rPr>
        <w:t> </w:t>
      </w:r>
      <w:r w:rsidR="003C29E8" w:rsidRPr="00BC471F">
        <w:rPr>
          <w:szCs w:val="22"/>
          <w:lang w:val="hr-HR"/>
        </w:rPr>
        <w:t>g/d</w:t>
      </w:r>
      <w:r w:rsidR="00363B91" w:rsidRPr="00BC471F">
        <w:rPr>
          <w:szCs w:val="22"/>
          <w:lang w:val="hr-HR"/>
        </w:rPr>
        <w:t>l</w:t>
      </w:r>
      <w:r w:rsidRPr="00BC471F">
        <w:rPr>
          <w:szCs w:val="22"/>
          <w:lang w:val="hr-HR"/>
        </w:rPr>
        <w:t xml:space="preserve"> u odnosu na početnu</w:t>
      </w:r>
      <w:r w:rsidR="00AA2A0B">
        <w:rPr>
          <w:szCs w:val="22"/>
          <w:lang w:val="hr-HR"/>
        </w:rPr>
        <w:t xml:space="preserve"> vrijednost</w:t>
      </w:r>
      <w:r w:rsidRPr="00BC471F">
        <w:rPr>
          <w:szCs w:val="22"/>
          <w:lang w:val="hr-HR"/>
        </w:rPr>
        <w:t xml:space="preserve">, bez potrebe za </w:t>
      </w:r>
      <w:r w:rsidR="00AA2A0B">
        <w:rPr>
          <w:szCs w:val="22"/>
          <w:lang w:val="hr-HR"/>
        </w:rPr>
        <w:t xml:space="preserve">primjenom </w:t>
      </w:r>
      <w:r w:rsidRPr="00BC471F">
        <w:rPr>
          <w:szCs w:val="22"/>
          <w:lang w:val="hr-HR"/>
        </w:rPr>
        <w:t>transfuzij</w:t>
      </w:r>
      <w:r w:rsidR="00AA2A0B">
        <w:rPr>
          <w:szCs w:val="22"/>
          <w:lang w:val="hr-HR"/>
        </w:rPr>
        <w:t>e</w:t>
      </w:r>
      <w:r w:rsidRPr="00BC471F">
        <w:rPr>
          <w:szCs w:val="22"/>
          <w:lang w:val="hr-HR"/>
        </w:rPr>
        <w:t xml:space="preserve"> eritrocita, nakon 24 tjedna</w:t>
      </w:r>
      <w:r w:rsidR="003C29E8" w:rsidRPr="00BC471F">
        <w:rPr>
          <w:szCs w:val="22"/>
          <w:lang w:val="hr-HR"/>
        </w:rPr>
        <w:t>).</w:t>
      </w:r>
    </w:p>
    <w:p w14:paraId="73E9EA9E" w14:textId="77777777" w:rsidR="003C29E8" w:rsidRPr="00BC471F" w:rsidRDefault="003C29E8" w:rsidP="00A9543D">
      <w:pPr>
        <w:tabs>
          <w:tab w:val="clear" w:pos="567"/>
        </w:tabs>
        <w:autoSpaceDE w:val="0"/>
        <w:autoSpaceDN w:val="0"/>
        <w:adjustRightInd w:val="0"/>
        <w:spacing w:line="240" w:lineRule="auto"/>
        <w:rPr>
          <w:szCs w:val="22"/>
          <w:lang w:val="hr-HR"/>
        </w:rPr>
      </w:pPr>
    </w:p>
    <w:p w14:paraId="6FDAAED9" w14:textId="5D42613E" w:rsidR="003C29E8" w:rsidRPr="00BC471F" w:rsidRDefault="00AA2A0B" w:rsidP="00A9543D">
      <w:pPr>
        <w:tabs>
          <w:tab w:val="clear" w:pos="567"/>
        </w:tabs>
        <w:autoSpaceDE w:val="0"/>
        <w:autoSpaceDN w:val="0"/>
        <w:adjustRightInd w:val="0"/>
        <w:spacing w:line="240" w:lineRule="auto"/>
        <w:rPr>
          <w:lang w:val="hr-HR"/>
        </w:rPr>
      </w:pPr>
      <w:r>
        <w:rPr>
          <w:lang w:val="hr-HR"/>
        </w:rPr>
        <w:t xml:space="preserve">Vidjeti </w:t>
      </w:r>
      <w:r w:rsidR="00F92AAC">
        <w:rPr>
          <w:lang w:val="hr-HR"/>
        </w:rPr>
        <w:t>t</w:t>
      </w:r>
      <w:r w:rsidR="00752838" w:rsidRPr="00BC471F">
        <w:rPr>
          <w:lang w:val="hr-HR"/>
        </w:rPr>
        <w:t>ablicu</w:t>
      </w:r>
      <w:r w:rsidR="00F070C6" w:rsidRPr="00BC471F">
        <w:rPr>
          <w:lang w:val="hr-HR"/>
        </w:rPr>
        <w:t> </w:t>
      </w:r>
      <w:r w:rsidR="00C55303">
        <w:rPr>
          <w:lang w:val="hr-HR"/>
        </w:rPr>
        <w:t>3</w:t>
      </w:r>
      <w:r w:rsidR="00FE3BFE" w:rsidRPr="00BC471F">
        <w:rPr>
          <w:lang w:val="hr-HR"/>
        </w:rPr>
        <w:t xml:space="preserve"> </w:t>
      </w:r>
      <w:r w:rsidR="00752838" w:rsidRPr="00BC471F">
        <w:rPr>
          <w:lang w:val="hr-HR"/>
        </w:rPr>
        <w:t>za detaljne rezultate djelotvornost</w:t>
      </w:r>
      <w:r>
        <w:rPr>
          <w:lang w:val="hr-HR"/>
        </w:rPr>
        <w:t>i</w:t>
      </w:r>
      <w:r w:rsidR="00752838" w:rsidRPr="00BC471F">
        <w:rPr>
          <w:lang w:val="hr-HR"/>
        </w:rPr>
        <w:t xml:space="preserve"> i </w:t>
      </w:r>
      <w:r w:rsidR="00F92AAC">
        <w:rPr>
          <w:lang w:val="hr-HR"/>
        </w:rPr>
        <w:t>s</w:t>
      </w:r>
      <w:r w:rsidR="00752838" w:rsidRPr="00BC471F">
        <w:rPr>
          <w:lang w:val="hr-HR"/>
        </w:rPr>
        <w:t>liku 2 za srednju</w:t>
      </w:r>
      <w:r>
        <w:rPr>
          <w:lang w:val="hr-HR"/>
        </w:rPr>
        <w:t xml:space="preserve"> vrijednost </w:t>
      </w:r>
      <w:r w:rsidR="00752838" w:rsidRPr="00BC471F">
        <w:rPr>
          <w:lang w:val="hr-HR"/>
        </w:rPr>
        <w:t>promjen</w:t>
      </w:r>
      <w:r>
        <w:rPr>
          <w:lang w:val="hr-HR"/>
        </w:rPr>
        <w:t>e</w:t>
      </w:r>
      <w:r w:rsidR="00752838" w:rsidRPr="00BC471F">
        <w:rPr>
          <w:lang w:val="hr-HR"/>
        </w:rPr>
        <w:t xml:space="preserve"> razine LDH-a tijekom 24-tjednog razdoblja osnovnog liječenja</w:t>
      </w:r>
      <w:r w:rsidR="000C7566" w:rsidRPr="00BC471F">
        <w:rPr>
          <w:lang w:val="hr-HR"/>
        </w:rPr>
        <w:t>.</w:t>
      </w:r>
    </w:p>
    <w:p w14:paraId="3372B9FD" w14:textId="77777777" w:rsidR="003C29E8" w:rsidRPr="00BC471F" w:rsidRDefault="003C29E8" w:rsidP="00A9543D">
      <w:pPr>
        <w:tabs>
          <w:tab w:val="clear" w:pos="567"/>
        </w:tabs>
        <w:autoSpaceDE w:val="0"/>
        <w:autoSpaceDN w:val="0"/>
        <w:adjustRightInd w:val="0"/>
        <w:spacing w:line="240" w:lineRule="auto"/>
        <w:rPr>
          <w:szCs w:val="22"/>
          <w:lang w:val="hr-HR"/>
        </w:rPr>
      </w:pPr>
    </w:p>
    <w:p w14:paraId="5355DBD3" w14:textId="56995E5D" w:rsidR="003C29E8" w:rsidRPr="00BC471F" w:rsidRDefault="003C29E8" w:rsidP="00A9543D">
      <w:pPr>
        <w:keepNext/>
        <w:keepLines/>
        <w:tabs>
          <w:tab w:val="clear" w:pos="567"/>
        </w:tabs>
        <w:autoSpaceDE w:val="0"/>
        <w:autoSpaceDN w:val="0"/>
        <w:adjustRightInd w:val="0"/>
        <w:spacing w:line="240" w:lineRule="auto"/>
        <w:ind w:left="1134" w:hanging="1134"/>
        <w:rPr>
          <w:lang w:val="hr-HR"/>
        </w:rPr>
      </w:pPr>
      <w:r w:rsidRPr="00BC471F">
        <w:rPr>
          <w:b/>
          <w:bCs/>
          <w:lang w:val="hr-HR"/>
        </w:rPr>
        <w:lastRenderedPageBreak/>
        <w:t>Tabl</w:t>
      </w:r>
      <w:r w:rsidR="00122801" w:rsidRPr="00BC471F">
        <w:rPr>
          <w:b/>
          <w:bCs/>
          <w:lang w:val="hr-HR"/>
        </w:rPr>
        <w:t>ica</w:t>
      </w:r>
      <w:r w:rsidR="00133EF8" w:rsidRPr="00BC471F">
        <w:rPr>
          <w:b/>
          <w:bCs/>
          <w:lang w:val="hr-HR"/>
        </w:rPr>
        <w:t> </w:t>
      </w:r>
      <w:r w:rsidR="00C55303">
        <w:rPr>
          <w:b/>
          <w:bCs/>
          <w:lang w:val="hr-HR"/>
        </w:rPr>
        <w:t>3</w:t>
      </w:r>
      <w:r w:rsidR="00133EF8" w:rsidRPr="00BC471F">
        <w:rPr>
          <w:b/>
          <w:bCs/>
          <w:lang w:val="hr-HR"/>
        </w:rPr>
        <w:tab/>
      </w:r>
      <w:r w:rsidR="00122801" w:rsidRPr="00BC471F">
        <w:rPr>
          <w:b/>
          <w:bCs/>
          <w:lang w:val="hr-HR"/>
        </w:rPr>
        <w:t>Rezultati</w:t>
      </w:r>
      <w:r w:rsidR="00623648" w:rsidRPr="00BC471F">
        <w:rPr>
          <w:b/>
          <w:bCs/>
          <w:lang w:val="hr-HR"/>
        </w:rPr>
        <w:t xml:space="preserve"> djelotvornosti za 24-</w:t>
      </w:r>
      <w:r w:rsidR="00122801" w:rsidRPr="00BC471F">
        <w:rPr>
          <w:b/>
          <w:bCs/>
          <w:lang w:val="hr-HR"/>
        </w:rPr>
        <w:t>tjedno razdoblje osnovnog liječenja u ispitivanju</w:t>
      </w:r>
      <w:r w:rsidRPr="00BC471F">
        <w:rPr>
          <w:b/>
          <w:bCs/>
          <w:lang w:val="hr-HR"/>
        </w:rPr>
        <w:t xml:space="preserve"> APPOINT</w:t>
      </w:r>
      <w:r w:rsidR="00DE4673" w:rsidRPr="00BC471F">
        <w:rPr>
          <w:b/>
          <w:bCs/>
          <w:lang w:val="hr-HR"/>
        </w:rPr>
        <w:t>-</w:t>
      </w:r>
      <w:r w:rsidRPr="00BC471F">
        <w:rPr>
          <w:b/>
          <w:bCs/>
          <w:lang w:val="hr-HR"/>
        </w:rPr>
        <w:t>PNH</w:t>
      </w:r>
    </w:p>
    <w:p w14:paraId="0A4AE5F2" w14:textId="689C5468" w:rsidR="00531CFE" w:rsidRPr="00BC471F" w:rsidRDefault="00531CFE" w:rsidP="00A9543D">
      <w:pPr>
        <w:keepNext/>
        <w:keepLines/>
        <w:tabs>
          <w:tab w:val="clear" w:pos="567"/>
        </w:tabs>
        <w:autoSpaceDE w:val="0"/>
        <w:autoSpaceDN w:val="0"/>
        <w:adjustRightInd w:val="0"/>
        <w:spacing w:line="240" w:lineRule="auto"/>
        <w:rPr>
          <w:szCs w:val="22"/>
          <w:lang w:val="hr-HR"/>
        </w:rPr>
      </w:pPr>
    </w:p>
    <w:tbl>
      <w:tblPr>
        <w:tblStyle w:val="TableGrid"/>
        <w:tblW w:w="9208" w:type="dxa"/>
        <w:tblLook w:val="04A0" w:firstRow="1" w:lastRow="0" w:firstColumn="1" w:lastColumn="0" w:noHBand="0" w:noVBand="1"/>
      </w:tblPr>
      <w:tblGrid>
        <w:gridCol w:w="5960"/>
        <w:gridCol w:w="3248"/>
      </w:tblGrid>
      <w:tr w:rsidR="001E248A" w:rsidRPr="00BC471F" w14:paraId="3C09D9E1" w14:textId="77777777" w:rsidTr="003E7E94">
        <w:trPr>
          <w:cantSplit/>
        </w:trPr>
        <w:tc>
          <w:tcPr>
            <w:tcW w:w="6941" w:type="dxa"/>
          </w:tcPr>
          <w:p w14:paraId="7D493782" w14:textId="4ECB2B3E" w:rsidR="001E248A" w:rsidRPr="00BC471F" w:rsidRDefault="00122801" w:rsidP="00A9543D">
            <w:pPr>
              <w:keepNext/>
              <w:keepLines/>
              <w:tabs>
                <w:tab w:val="clear" w:pos="567"/>
              </w:tabs>
              <w:autoSpaceDE w:val="0"/>
              <w:autoSpaceDN w:val="0"/>
              <w:adjustRightInd w:val="0"/>
              <w:spacing w:line="240" w:lineRule="auto"/>
              <w:rPr>
                <w:b/>
                <w:bCs/>
                <w:szCs w:val="22"/>
                <w:lang w:val="hr-HR"/>
              </w:rPr>
            </w:pPr>
            <w:r w:rsidRPr="00BC471F">
              <w:rPr>
                <w:b/>
                <w:bCs/>
                <w:szCs w:val="22"/>
                <w:lang w:val="hr-HR"/>
              </w:rPr>
              <w:t>Mjere ishoda</w:t>
            </w:r>
          </w:p>
        </w:tc>
        <w:tc>
          <w:tcPr>
            <w:tcW w:w="3686" w:type="dxa"/>
          </w:tcPr>
          <w:p w14:paraId="6CC4B7FF" w14:textId="5E61569B" w:rsidR="001E248A" w:rsidRPr="00BC471F" w:rsidRDefault="0060510F" w:rsidP="00A9543D">
            <w:pPr>
              <w:keepNext/>
              <w:keepLines/>
              <w:tabs>
                <w:tab w:val="clear" w:pos="567"/>
              </w:tabs>
              <w:autoSpaceDE w:val="0"/>
              <w:autoSpaceDN w:val="0"/>
              <w:adjustRightInd w:val="0"/>
              <w:spacing w:line="240" w:lineRule="auto"/>
              <w:jc w:val="center"/>
              <w:rPr>
                <w:b/>
                <w:bCs/>
                <w:szCs w:val="22"/>
                <w:lang w:val="hr-HR"/>
              </w:rPr>
            </w:pPr>
            <w:r w:rsidRPr="00BC471F">
              <w:rPr>
                <w:b/>
                <w:bCs/>
                <w:szCs w:val="22"/>
                <w:lang w:val="hr-HR"/>
              </w:rPr>
              <w:t>I</w:t>
            </w:r>
            <w:r w:rsidR="00AD0D9B" w:rsidRPr="00BC471F">
              <w:rPr>
                <w:b/>
                <w:bCs/>
                <w:szCs w:val="22"/>
                <w:lang w:val="hr-HR"/>
              </w:rPr>
              <w:t>pta</w:t>
            </w:r>
            <w:r w:rsidR="00122801" w:rsidRPr="00BC471F">
              <w:rPr>
                <w:b/>
                <w:bCs/>
                <w:szCs w:val="22"/>
                <w:lang w:val="hr-HR"/>
              </w:rPr>
              <w:t>k</w:t>
            </w:r>
            <w:r w:rsidR="00AD0D9B" w:rsidRPr="00BC471F">
              <w:rPr>
                <w:b/>
                <w:bCs/>
                <w:szCs w:val="22"/>
                <w:lang w:val="hr-HR"/>
              </w:rPr>
              <w:t>opan</w:t>
            </w:r>
          </w:p>
          <w:p w14:paraId="7CB483E9" w14:textId="18543E45" w:rsidR="001E248A" w:rsidRPr="00BC471F" w:rsidRDefault="001E248A" w:rsidP="00A9543D">
            <w:pPr>
              <w:keepNext/>
              <w:keepLines/>
              <w:tabs>
                <w:tab w:val="clear" w:pos="567"/>
              </w:tabs>
              <w:autoSpaceDE w:val="0"/>
              <w:autoSpaceDN w:val="0"/>
              <w:adjustRightInd w:val="0"/>
              <w:spacing w:line="240" w:lineRule="auto"/>
              <w:jc w:val="center"/>
              <w:rPr>
                <w:b/>
                <w:bCs/>
                <w:szCs w:val="22"/>
                <w:lang w:val="hr-HR"/>
              </w:rPr>
            </w:pPr>
            <w:r w:rsidRPr="00BC471F">
              <w:rPr>
                <w:b/>
                <w:bCs/>
                <w:szCs w:val="22"/>
                <w:lang w:val="hr-HR"/>
              </w:rPr>
              <w:t>(N</w:t>
            </w:r>
            <w:r w:rsidR="001C5180">
              <w:rPr>
                <w:b/>
                <w:bCs/>
                <w:szCs w:val="22"/>
                <w:lang w:val="hr-HR"/>
              </w:rPr>
              <w:t> </w:t>
            </w:r>
            <w:r w:rsidRPr="00BC471F">
              <w:rPr>
                <w:b/>
                <w:bCs/>
                <w:szCs w:val="22"/>
                <w:lang w:val="hr-HR"/>
              </w:rPr>
              <w:t>=</w:t>
            </w:r>
            <w:r w:rsidR="001C5180">
              <w:rPr>
                <w:b/>
                <w:bCs/>
                <w:szCs w:val="22"/>
                <w:lang w:val="hr-HR"/>
              </w:rPr>
              <w:t> </w:t>
            </w:r>
            <w:r w:rsidRPr="00BC471F">
              <w:rPr>
                <w:b/>
                <w:bCs/>
                <w:szCs w:val="22"/>
                <w:lang w:val="hr-HR"/>
              </w:rPr>
              <w:t>40)</w:t>
            </w:r>
          </w:p>
          <w:p w14:paraId="7CE36E42" w14:textId="6BC44479" w:rsidR="001E248A" w:rsidRPr="00BC471F" w:rsidRDefault="001E248A" w:rsidP="00A9543D">
            <w:pPr>
              <w:keepNext/>
              <w:keepLines/>
              <w:tabs>
                <w:tab w:val="clear" w:pos="567"/>
              </w:tabs>
              <w:autoSpaceDE w:val="0"/>
              <w:autoSpaceDN w:val="0"/>
              <w:adjustRightInd w:val="0"/>
              <w:spacing w:line="240" w:lineRule="auto"/>
              <w:jc w:val="center"/>
              <w:rPr>
                <w:szCs w:val="22"/>
                <w:lang w:val="hr-HR"/>
              </w:rPr>
            </w:pPr>
            <w:r w:rsidRPr="00BC471F">
              <w:rPr>
                <w:b/>
                <w:bCs/>
                <w:szCs w:val="22"/>
                <w:lang w:val="hr-HR"/>
              </w:rPr>
              <w:t>95</w:t>
            </w:r>
            <w:r w:rsidR="001C5180">
              <w:rPr>
                <w:b/>
                <w:bCs/>
                <w:szCs w:val="22"/>
                <w:lang w:val="hr-HR"/>
              </w:rPr>
              <w:t> </w:t>
            </w:r>
            <w:r w:rsidRPr="00BC471F">
              <w:rPr>
                <w:b/>
                <w:bCs/>
                <w:szCs w:val="22"/>
                <w:lang w:val="hr-HR"/>
              </w:rPr>
              <w:t>% CI</w:t>
            </w:r>
          </w:p>
        </w:tc>
      </w:tr>
      <w:tr w:rsidR="001E248A" w:rsidRPr="00BC471F" w14:paraId="11D19795" w14:textId="77777777" w:rsidTr="003E7E94">
        <w:trPr>
          <w:cantSplit/>
        </w:trPr>
        <w:tc>
          <w:tcPr>
            <w:tcW w:w="10627" w:type="dxa"/>
            <w:gridSpan w:val="2"/>
            <w:tcBorders>
              <w:bottom w:val="single" w:sz="4" w:space="0" w:color="auto"/>
            </w:tcBorders>
          </w:tcPr>
          <w:p w14:paraId="34E0094D" w14:textId="4B861C44" w:rsidR="001E248A" w:rsidRPr="00BC471F" w:rsidRDefault="001C5180" w:rsidP="005313CA">
            <w:pPr>
              <w:keepNext/>
              <w:keepLines/>
              <w:tabs>
                <w:tab w:val="clear" w:pos="567"/>
              </w:tabs>
              <w:autoSpaceDE w:val="0"/>
              <w:autoSpaceDN w:val="0"/>
              <w:adjustRightInd w:val="0"/>
              <w:spacing w:line="240" w:lineRule="auto"/>
              <w:rPr>
                <w:b/>
                <w:bCs/>
                <w:szCs w:val="22"/>
                <w:lang w:val="hr-HR"/>
              </w:rPr>
            </w:pPr>
            <w:r>
              <w:rPr>
                <w:b/>
                <w:bCs/>
                <w:szCs w:val="22"/>
                <w:lang w:val="hr-HR"/>
              </w:rPr>
              <w:t>M</w:t>
            </w:r>
            <w:r w:rsidR="00122801" w:rsidRPr="00BC471F">
              <w:rPr>
                <w:b/>
                <w:bCs/>
                <w:szCs w:val="22"/>
                <w:lang w:val="hr-HR"/>
              </w:rPr>
              <w:t>jera</w:t>
            </w:r>
            <w:r>
              <w:rPr>
                <w:b/>
                <w:bCs/>
                <w:szCs w:val="22"/>
                <w:lang w:val="hr-HR"/>
              </w:rPr>
              <w:t xml:space="preserve"> primarnog</w:t>
            </w:r>
            <w:r w:rsidR="00122801" w:rsidRPr="00BC471F">
              <w:rPr>
                <w:b/>
                <w:bCs/>
                <w:szCs w:val="22"/>
                <w:lang w:val="hr-HR"/>
              </w:rPr>
              <w:t xml:space="preserve"> ishoda</w:t>
            </w:r>
          </w:p>
        </w:tc>
      </w:tr>
      <w:tr w:rsidR="001E248A" w:rsidRPr="00BC471F" w14:paraId="6807F906" w14:textId="77777777" w:rsidTr="003E7E94">
        <w:trPr>
          <w:cantSplit/>
        </w:trPr>
        <w:tc>
          <w:tcPr>
            <w:tcW w:w="6941" w:type="dxa"/>
            <w:tcBorders>
              <w:bottom w:val="nil"/>
            </w:tcBorders>
          </w:tcPr>
          <w:p w14:paraId="30B0E2FB" w14:textId="2716EFEC" w:rsidR="001E248A" w:rsidRPr="00BC471F" w:rsidRDefault="00044911" w:rsidP="005313CA">
            <w:pPr>
              <w:keepNext/>
              <w:keepLines/>
              <w:tabs>
                <w:tab w:val="clear" w:pos="567"/>
              </w:tabs>
              <w:autoSpaceDE w:val="0"/>
              <w:autoSpaceDN w:val="0"/>
              <w:adjustRightInd w:val="0"/>
              <w:spacing w:line="240" w:lineRule="auto"/>
              <w:rPr>
                <w:szCs w:val="22"/>
                <w:lang w:val="hr-HR"/>
              </w:rPr>
            </w:pPr>
            <w:r w:rsidRPr="00BC471F">
              <w:rPr>
                <w:szCs w:val="22"/>
                <w:lang w:val="hr-HR"/>
              </w:rPr>
              <w:t xml:space="preserve">Broj bolesnika koji </w:t>
            </w:r>
            <w:r w:rsidR="00545CE2">
              <w:rPr>
                <w:szCs w:val="22"/>
                <w:lang w:val="hr-HR"/>
              </w:rPr>
              <w:t>su postigli</w:t>
            </w:r>
            <w:r w:rsidR="00545CE2" w:rsidRPr="00BC471F">
              <w:rPr>
                <w:szCs w:val="22"/>
                <w:lang w:val="hr-HR"/>
              </w:rPr>
              <w:t xml:space="preserve"> </w:t>
            </w:r>
            <w:r w:rsidRPr="00BC471F">
              <w:rPr>
                <w:szCs w:val="22"/>
                <w:lang w:val="hr-HR"/>
              </w:rPr>
              <w:t>poboljšanje hemoglobina (</w:t>
            </w:r>
            <w:r w:rsidR="00545CE2">
              <w:rPr>
                <w:szCs w:val="22"/>
                <w:lang w:val="hr-HR"/>
              </w:rPr>
              <w:t>održano</w:t>
            </w:r>
            <w:r w:rsidR="00545CE2" w:rsidRPr="00BC471F">
              <w:rPr>
                <w:szCs w:val="22"/>
                <w:lang w:val="hr-HR"/>
              </w:rPr>
              <w:t xml:space="preserve"> </w:t>
            </w:r>
            <w:r w:rsidRPr="00BC471F">
              <w:rPr>
                <w:szCs w:val="22"/>
                <w:lang w:val="hr-HR"/>
              </w:rPr>
              <w:t>povećanje razin</w:t>
            </w:r>
            <w:r w:rsidR="00545CE2">
              <w:rPr>
                <w:szCs w:val="22"/>
                <w:lang w:val="hr-HR"/>
              </w:rPr>
              <w:t>e</w:t>
            </w:r>
            <w:r w:rsidRPr="00BC471F">
              <w:rPr>
                <w:szCs w:val="22"/>
                <w:lang w:val="hr-HR"/>
              </w:rPr>
              <w:t xml:space="preserve"> hemoglobina </w:t>
            </w:r>
            <w:r w:rsidR="00623648" w:rsidRPr="00BC471F">
              <w:rPr>
                <w:szCs w:val="22"/>
                <w:lang w:val="hr-HR"/>
              </w:rPr>
              <w:t xml:space="preserve">za </w:t>
            </w:r>
            <w:r w:rsidR="001E248A" w:rsidRPr="00BC471F">
              <w:rPr>
                <w:szCs w:val="22"/>
                <w:lang w:val="hr-HR"/>
              </w:rPr>
              <w:t>≥</w:t>
            </w:r>
            <w:r w:rsidR="00545CE2">
              <w:rPr>
                <w:szCs w:val="22"/>
                <w:lang w:val="hr-HR"/>
              </w:rPr>
              <w:t> </w:t>
            </w:r>
            <w:r w:rsidR="001E248A" w:rsidRPr="00BC471F">
              <w:rPr>
                <w:szCs w:val="22"/>
                <w:lang w:val="hr-HR"/>
              </w:rPr>
              <w:t>2 g/d</w:t>
            </w:r>
            <w:r w:rsidR="003C7E65" w:rsidRPr="00BC471F">
              <w:rPr>
                <w:szCs w:val="22"/>
                <w:lang w:val="hr-HR"/>
              </w:rPr>
              <w:t>l</w:t>
            </w:r>
            <w:r w:rsidRPr="00BC471F">
              <w:rPr>
                <w:szCs w:val="22"/>
                <w:lang w:val="hr-HR"/>
              </w:rPr>
              <w:t xml:space="preserve"> u odnosu na početnu</w:t>
            </w:r>
            <w:r w:rsidR="00545CE2">
              <w:rPr>
                <w:szCs w:val="22"/>
                <w:lang w:val="hr-HR"/>
              </w:rPr>
              <w:t xml:space="preserve"> vrijednost</w:t>
            </w:r>
            <w:r w:rsidR="00B039D0" w:rsidRPr="00BC471F">
              <w:rPr>
                <w:szCs w:val="22"/>
                <w:vertAlign w:val="superscript"/>
                <w:lang w:val="hr-HR"/>
              </w:rPr>
              <w:t>a</w:t>
            </w:r>
            <w:r w:rsidRPr="00BC471F">
              <w:rPr>
                <w:szCs w:val="22"/>
                <w:lang w:val="hr-HR"/>
              </w:rPr>
              <w:t xml:space="preserve"> u odsutnosti transfuzija</w:t>
            </w:r>
            <w:r w:rsidR="001E248A" w:rsidRPr="00BC471F">
              <w:rPr>
                <w:szCs w:val="22"/>
                <w:lang w:val="hr-HR"/>
              </w:rPr>
              <w:t>)</w:t>
            </w:r>
          </w:p>
        </w:tc>
        <w:tc>
          <w:tcPr>
            <w:tcW w:w="3686" w:type="dxa"/>
            <w:tcBorders>
              <w:bottom w:val="nil"/>
            </w:tcBorders>
          </w:tcPr>
          <w:p w14:paraId="0D008556" w14:textId="33527017" w:rsidR="001E248A" w:rsidRPr="00BC471F" w:rsidRDefault="001E248A"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31/33</w:t>
            </w:r>
            <w:r w:rsidRPr="00BC471F">
              <w:rPr>
                <w:szCs w:val="22"/>
                <w:vertAlign w:val="superscript"/>
                <w:lang w:val="hr-HR"/>
              </w:rPr>
              <w:t>b</w:t>
            </w:r>
          </w:p>
        </w:tc>
      </w:tr>
      <w:tr w:rsidR="001E248A" w:rsidRPr="00BC471F" w14:paraId="21E0E109" w14:textId="77777777" w:rsidTr="003E7E94">
        <w:trPr>
          <w:cantSplit/>
        </w:trPr>
        <w:tc>
          <w:tcPr>
            <w:tcW w:w="6941" w:type="dxa"/>
            <w:tcBorders>
              <w:top w:val="nil"/>
            </w:tcBorders>
          </w:tcPr>
          <w:p w14:paraId="14E951A5" w14:textId="582CF320" w:rsidR="001E248A" w:rsidRPr="00BC471F" w:rsidRDefault="00044911" w:rsidP="00A9543D">
            <w:pPr>
              <w:keepNext/>
              <w:keepLines/>
              <w:tabs>
                <w:tab w:val="clear" w:pos="567"/>
              </w:tabs>
              <w:autoSpaceDE w:val="0"/>
              <w:autoSpaceDN w:val="0"/>
              <w:adjustRightInd w:val="0"/>
              <w:spacing w:line="240" w:lineRule="auto"/>
              <w:rPr>
                <w:szCs w:val="22"/>
                <w:lang w:val="hr-HR"/>
              </w:rPr>
            </w:pPr>
            <w:r w:rsidRPr="00BC471F">
              <w:rPr>
                <w:szCs w:val="22"/>
                <w:lang w:val="hr-HR"/>
              </w:rPr>
              <w:t>Stopa odgovora</w:t>
            </w:r>
            <w:r w:rsidR="00CF6A42" w:rsidRPr="00BC471F">
              <w:rPr>
                <w:szCs w:val="22"/>
                <w:vertAlign w:val="superscript"/>
                <w:lang w:val="hr-HR"/>
              </w:rPr>
              <w:t>c</w:t>
            </w:r>
            <w:r w:rsidR="001E248A" w:rsidRPr="00BC471F">
              <w:rPr>
                <w:szCs w:val="22"/>
                <w:lang w:val="hr-HR"/>
              </w:rPr>
              <w:t xml:space="preserve"> (%)</w:t>
            </w:r>
          </w:p>
        </w:tc>
        <w:tc>
          <w:tcPr>
            <w:tcW w:w="3686" w:type="dxa"/>
            <w:tcBorders>
              <w:top w:val="nil"/>
            </w:tcBorders>
          </w:tcPr>
          <w:p w14:paraId="5C086BBF" w14:textId="4D9C5054" w:rsidR="001E248A" w:rsidRPr="00BC471F" w:rsidRDefault="001E248A"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9</w:t>
            </w:r>
            <w:r w:rsidR="00044911" w:rsidRPr="00BC471F">
              <w:rPr>
                <w:szCs w:val="22"/>
                <w:lang w:val="hr-HR"/>
              </w:rPr>
              <w:t>2,</w:t>
            </w:r>
            <w:r w:rsidRPr="00BC471F">
              <w:rPr>
                <w:szCs w:val="22"/>
                <w:lang w:val="hr-HR"/>
              </w:rPr>
              <w:t>2</w:t>
            </w:r>
          </w:p>
          <w:p w14:paraId="55EDE116" w14:textId="0BE70A07" w:rsidR="001E248A" w:rsidRPr="00BC471F" w:rsidRDefault="00044911"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(82,5; 100,</w:t>
            </w:r>
            <w:r w:rsidR="001E248A" w:rsidRPr="00BC471F">
              <w:rPr>
                <w:szCs w:val="22"/>
                <w:lang w:val="hr-HR"/>
              </w:rPr>
              <w:t>0)</w:t>
            </w:r>
            <w:r w:rsidR="00CD314D" w:rsidRPr="00BC471F">
              <w:rPr>
                <w:szCs w:val="22"/>
                <w:vertAlign w:val="superscript"/>
                <w:lang w:val="hr-HR"/>
              </w:rPr>
              <w:t>d</w:t>
            </w:r>
          </w:p>
        </w:tc>
      </w:tr>
      <w:tr w:rsidR="001E248A" w:rsidRPr="00BC471F" w14:paraId="532F8CE5" w14:textId="77777777" w:rsidTr="003E7E94">
        <w:trPr>
          <w:cantSplit/>
        </w:trPr>
        <w:tc>
          <w:tcPr>
            <w:tcW w:w="10627" w:type="dxa"/>
            <w:gridSpan w:val="2"/>
            <w:tcBorders>
              <w:bottom w:val="single" w:sz="4" w:space="0" w:color="auto"/>
            </w:tcBorders>
          </w:tcPr>
          <w:p w14:paraId="062EF9BD" w14:textId="35FEF405" w:rsidR="001E248A" w:rsidRPr="00BC471F" w:rsidRDefault="00545CE2" w:rsidP="005313CA">
            <w:pPr>
              <w:keepNext/>
              <w:keepLines/>
              <w:tabs>
                <w:tab w:val="clear" w:pos="567"/>
              </w:tabs>
              <w:autoSpaceDE w:val="0"/>
              <w:autoSpaceDN w:val="0"/>
              <w:adjustRightInd w:val="0"/>
              <w:spacing w:line="240" w:lineRule="auto"/>
              <w:rPr>
                <w:b/>
                <w:bCs/>
                <w:szCs w:val="22"/>
                <w:lang w:val="hr-HR"/>
              </w:rPr>
            </w:pPr>
            <w:r>
              <w:rPr>
                <w:b/>
                <w:bCs/>
                <w:szCs w:val="22"/>
                <w:lang w:val="hr-HR"/>
              </w:rPr>
              <w:t>M</w:t>
            </w:r>
            <w:r w:rsidR="00122801" w:rsidRPr="00BC471F">
              <w:rPr>
                <w:b/>
                <w:bCs/>
                <w:szCs w:val="22"/>
                <w:lang w:val="hr-HR"/>
              </w:rPr>
              <w:t>jere</w:t>
            </w:r>
            <w:r>
              <w:rPr>
                <w:b/>
                <w:bCs/>
                <w:szCs w:val="22"/>
                <w:lang w:val="hr-HR"/>
              </w:rPr>
              <w:t xml:space="preserve"> sekundarnog</w:t>
            </w:r>
            <w:r w:rsidR="00122801" w:rsidRPr="00BC471F">
              <w:rPr>
                <w:b/>
                <w:bCs/>
                <w:szCs w:val="22"/>
                <w:lang w:val="hr-HR"/>
              </w:rPr>
              <w:t xml:space="preserve"> ishoda</w:t>
            </w:r>
          </w:p>
        </w:tc>
      </w:tr>
      <w:tr w:rsidR="001E248A" w:rsidRPr="00BC471F" w14:paraId="3DCD3B57" w14:textId="77777777" w:rsidTr="003E7E94">
        <w:trPr>
          <w:cantSplit/>
        </w:trPr>
        <w:tc>
          <w:tcPr>
            <w:tcW w:w="6941" w:type="dxa"/>
            <w:tcBorders>
              <w:bottom w:val="nil"/>
            </w:tcBorders>
          </w:tcPr>
          <w:p w14:paraId="623D00BC" w14:textId="10E44201" w:rsidR="001E248A" w:rsidRPr="00BC471F" w:rsidRDefault="00044911" w:rsidP="005313CA">
            <w:pPr>
              <w:keepNext/>
              <w:keepLines/>
              <w:tabs>
                <w:tab w:val="clear" w:pos="567"/>
              </w:tabs>
              <w:autoSpaceDE w:val="0"/>
              <w:autoSpaceDN w:val="0"/>
              <w:adjustRightInd w:val="0"/>
              <w:spacing w:line="240" w:lineRule="auto"/>
              <w:rPr>
                <w:szCs w:val="22"/>
                <w:lang w:val="hr-HR"/>
              </w:rPr>
            </w:pPr>
            <w:r w:rsidRPr="00BC471F">
              <w:rPr>
                <w:szCs w:val="22"/>
                <w:lang w:val="hr-HR"/>
              </w:rPr>
              <w:t xml:space="preserve">Broj bolesnika koji </w:t>
            </w:r>
            <w:r w:rsidR="00545CE2">
              <w:rPr>
                <w:szCs w:val="22"/>
                <w:lang w:val="hr-HR"/>
              </w:rPr>
              <w:t>su postigli održanu</w:t>
            </w:r>
            <w:r w:rsidRPr="00BC471F">
              <w:rPr>
                <w:szCs w:val="22"/>
                <w:lang w:val="hr-HR"/>
              </w:rPr>
              <w:t xml:space="preserve"> razinu hemoglobina </w:t>
            </w:r>
            <w:r w:rsidR="001E248A" w:rsidRPr="00BC471F">
              <w:rPr>
                <w:szCs w:val="22"/>
                <w:lang w:val="hr-HR"/>
              </w:rPr>
              <w:t>≥</w:t>
            </w:r>
            <w:r w:rsidR="00545CE2">
              <w:rPr>
                <w:szCs w:val="22"/>
                <w:lang w:val="hr-HR"/>
              </w:rPr>
              <w:t> </w:t>
            </w:r>
            <w:r w:rsidR="001E248A" w:rsidRPr="00BC471F">
              <w:rPr>
                <w:szCs w:val="22"/>
                <w:lang w:val="hr-HR"/>
              </w:rPr>
              <w:t>12 g/d</w:t>
            </w:r>
            <w:r w:rsidR="003C7E65" w:rsidRPr="00BC471F">
              <w:rPr>
                <w:szCs w:val="22"/>
                <w:lang w:val="hr-HR"/>
              </w:rPr>
              <w:t>l</w:t>
            </w:r>
            <w:r w:rsidR="00B039D0" w:rsidRPr="00BC471F">
              <w:rPr>
                <w:szCs w:val="22"/>
                <w:vertAlign w:val="superscript"/>
                <w:lang w:val="hr-HR"/>
              </w:rPr>
              <w:t>a</w:t>
            </w:r>
            <w:r w:rsidRPr="00BC471F">
              <w:rPr>
                <w:szCs w:val="22"/>
                <w:lang w:val="hr-HR"/>
              </w:rPr>
              <w:t xml:space="preserve"> u odsutnosti transfuzija</w:t>
            </w:r>
          </w:p>
        </w:tc>
        <w:tc>
          <w:tcPr>
            <w:tcW w:w="3686" w:type="dxa"/>
            <w:tcBorders>
              <w:bottom w:val="nil"/>
            </w:tcBorders>
          </w:tcPr>
          <w:p w14:paraId="59521A71" w14:textId="775A243E" w:rsidR="001E248A" w:rsidRPr="00BC471F" w:rsidRDefault="00595041"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19/33</w:t>
            </w:r>
            <w:r w:rsidR="00173ECA" w:rsidRPr="00BC471F">
              <w:rPr>
                <w:szCs w:val="22"/>
                <w:vertAlign w:val="superscript"/>
                <w:lang w:val="hr-HR"/>
              </w:rPr>
              <w:t>b</w:t>
            </w:r>
          </w:p>
        </w:tc>
      </w:tr>
      <w:tr w:rsidR="001E248A" w:rsidRPr="00BC471F" w14:paraId="2EE76345" w14:textId="77777777" w:rsidTr="003E7E94">
        <w:trPr>
          <w:cantSplit/>
        </w:trPr>
        <w:tc>
          <w:tcPr>
            <w:tcW w:w="6941" w:type="dxa"/>
            <w:tcBorders>
              <w:top w:val="nil"/>
              <w:bottom w:val="single" w:sz="4" w:space="0" w:color="auto"/>
            </w:tcBorders>
          </w:tcPr>
          <w:p w14:paraId="056A4DBA" w14:textId="27AC50CB" w:rsidR="001E248A" w:rsidRPr="00BC471F" w:rsidRDefault="00044911" w:rsidP="00A9543D">
            <w:pPr>
              <w:keepNext/>
              <w:keepLines/>
              <w:tabs>
                <w:tab w:val="clear" w:pos="567"/>
              </w:tabs>
              <w:autoSpaceDE w:val="0"/>
              <w:autoSpaceDN w:val="0"/>
              <w:adjustRightInd w:val="0"/>
              <w:spacing w:line="240" w:lineRule="auto"/>
              <w:rPr>
                <w:szCs w:val="22"/>
                <w:lang w:val="hr-HR"/>
              </w:rPr>
            </w:pPr>
            <w:r w:rsidRPr="00BC471F">
              <w:rPr>
                <w:szCs w:val="22"/>
                <w:lang w:val="hr-HR"/>
              </w:rPr>
              <w:t>Stopa odgovora</w:t>
            </w:r>
            <w:r w:rsidR="00E65B05" w:rsidRPr="00BC471F">
              <w:rPr>
                <w:szCs w:val="22"/>
                <w:vertAlign w:val="superscript"/>
                <w:lang w:val="hr-HR"/>
              </w:rPr>
              <w:t>c</w:t>
            </w:r>
            <w:r w:rsidR="001E248A" w:rsidRPr="00BC471F">
              <w:rPr>
                <w:szCs w:val="22"/>
                <w:lang w:val="hr-HR"/>
              </w:rPr>
              <w:t xml:space="preserve"> (%)</w:t>
            </w:r>
          </w:p>
        </w:tc>
        <w:tc>
          <w:tcPr>
            <w:tcW w:w="3686" w:type="dxa"/>
            <w:tcBorders>
              <w:top w:val="nil"/>
              <w:bottom w:val="single" w:sz="4" w:space="0" w:color="auto"/>
            </w:tcBorders>
          </w:tcPr>
          <w:p w14:paraId="7794B619" w14:textId="00983583" w:rsidR="001E248A" w:rsidRPr="00BC471F" w:rsidRDefault="001E248A"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62</w:t>
            </w:r>
            <w:r w:rsidR="00044911" w:rsidRPr="00BC471F">
              <w:rPr>
                <w:szCs w:val="22"/>
                <w:lang w:val="hr-HR"/>
              </w:rPr>
              <w:t>,</w:t>
            </w:r>
            <w:r w:rsidRPr="00BC471F">
              <w:rPr>
                <w:szCs w:val="22"/>
                <w:lang w:val="hr-HR"/>
              </w:rPr>
              <w:t>8</w:t>
            </w:r>
          </w:p>
          <w:p w14:paraId="5A34993B" w14:textId="4B144EC5" w:rsidR="001E248A" w:rsidRPr="00BC471F" w:rsidRDefault="00044911"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(47,5; 77,</w:t>
            </w:r>
            <w:r w:rsidR="001E248A" w:rsidRPr="00BC471F">
              <w:rPr>
                <w:szCs w:val="22"/>
                <w:lang w:val="hr-HR"/>
              </w:rPr>
              <w:t>5)</w:t>
            </w:r>
          </w:p>
        </w:tc>
      </w:tr>
      <w:tr w:rsidR="001E248A" w:rsidRPr="00BC471F" w14:paraId="4670BDD2" w14:textId="77777777" w:rsidTr="003E7E94">
        <w:trPr>
          <w:cantSplit/>
        </w:trPr>
        <w:tc>
          <w:tcPr>
            <w:tcW w:w="6941" w:type="dxa"/>
            <w:tcBorders>
              <w:bottom w:val="nil"/>
            </w:tcBorders>
          </w:tcPr>
          <w:p w14:paraId="5B22240E" w14:textId="1FC4E034" w:rsidR="001E248A" w:rsidRPr="00BC471F" w:rsidRDefault="00044911" w:rsidP="00A9543D">
            <w:pPr>
              <w:keepNext/>
              <w:keepLines/>
              <w:tabs>
                <w:tab w:val="clear" w:pos="567"/>
              </w:tabs>
              <w:autoSpaceDE w:val="0"/>
              <w:autoSpaceDN w:val="0"/>
              <w:adjustRightInd w:val="0"/>
              <w:spacing w:line="240" w:lineRule="auto"/>
              <w:rPr>
                <w:szCs w:val="22"/>
                <w:lang w:val="hr-HR"/>
              </w:rPr>
            </w:pPr>
            <w:r w:rsidRPr="00BC471F">
              <w:rPr>
                <w:szCs w:val="22"/>
                <w:lang w:val="hr-HR"/>
              </w:rPr>
              <w:t xml:space="preserve">Broj bolesnika koji </w:t>
            </w:r>
            <w:r w:rsidR="00545CE2">
              <w:rPr>
                <w:szCs w:val="22"/>
                <w:lang w:val="hr-HR"/>
              </w:rPr>
              <w:t xml:space="preserve">su </w:t>
            </w:r>
            <w:r w:rsidRPr="00BC471F">
              <w:rPr>
                <w:szCs w:val="22"/>
                <w:lang w:val="hr-HR"/>
              </w:rPr>
              <w:t>izbjeg</w:t>
            </w:r>
            <w:r w:rsidR="00545CE2">
              <w:rPr>
                <w:szCs w:val="22"/>
                <w:lang w:val="hr-HR"/>
              </w:rPr>
              <w:t>li</w:t>
            </w:r>
            <w:r w:rsidRPr="00BC471F">
              <w:rPr>
                <w:szCs w:val="22"/>
                <w:lang w:val="hr-HR"/>
              </w:rPr>
              <w:t xml:space="preserve"> transfuziju</w:t>
            </w:r>
            <w:r w:rsidR="00E73577" w:rsidRPr="00BC471F">
              <w:rPr>
                <w:szCs w:val="22"/>
                <w:vertAlign w:val="superscript"/>
                <w:lang w:val="hr-HR"/>
              </w:rPr>
              <w:t>e</w:t>
            </w:r>
            <w:r w:rsidR="00DE408D" w:rsidRPr="00BC471F">
              <w:rPr>
                <w:szCs w:val="22"/>
                <w:vertAlign w:val="superscript"/>
                <w:lang w:val="hr-HR"/>
              </w:rPr>
              <w:t>,f</w:t>
            </w:r>
          </w:p>
        </w:tc>
        <w:tc>
          <w:tcPr>
            <w:tcW w:w="3686" w:type="dxa"/>
            <w:tcBorders>
              <w:bottom w:val="nil"/>
            </w:tcBorders>
          </w:tcPr>
          <w:p w14:paraId="47CE0A5F" w14:textId="38D7AC5A" w:rsidR="00133EF8" w:rsidRPr="00BC471F" w:rsidRDefault="00595041"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40/40</w:t>
            </w:r>
            <w:r w:rsidR="008D5075" w:rsidRPr="00BC471F">
              <w:rPr>
                <w:szCs w:val="22"/>
                <w:vertAlign w:val="superscript"/>
                <w:lang w:val="hr-HR"/>
              </w:rPr>
              <w:t>b</w:t>
            </w:r>
          </w:p>
        </w:tc>
      </w:tr>
      <w:tr w:rsidR="00133EF8" w:rsidRPr="00BC471F" w14:paraId="60149997" w14:textId="77777777" w:rsidTr="003E7E94">
        <w:trPr>
          <w:cantSplit/>
        </w:trPr>
        <w:tc>
          <w:tcPr>
            <w:tcW w:w="6941" w:type="dxa"/>
            <w:tcBorders>
              <w:top w:val="nil"/>
            </w:tcBorders>
          </w:tcPr>
          <w:p w14:paraId="225B11CF" w14:textId="66B05FBF" w:rsidR="00133EF8" w:rsidRPr="00BC471F" w:rsidRDefault="00044911" w:rsidP="00A9543D">
            <w:pPr>
              <w:keepNext/>
              <w:keepLines/>
              <w:tabs>
                <w:tab w:val="clear" w:pos="567"/>
              </w:tabs>
              <w:autoSpaceDE w:val="0"/>
              <w:autoSpaceDN w:val="0"/>
              <w:adjustRightInd w:val="0"/>
              <w:spacing w:line="240" w:lineRule="auto"/>
              <w:rPr>
                <w:szCs w:val="22"/>
                <w:lang w:val="hr-HR"/>
              </w:rPr>
            </w:pPr>
            <w:r w:rsidRPr="00BC471F">
              <w:rPr>
                <w:szCs w:val="22"/>
                <w:lang w:val="hr-HR"/>
              </w:rPr>
              <w:t>Stopa izbjegavanja transfuzije</w:t>
            </w:r>
            <w:r w:rsidR="00F332E4" w:rsidRPr="00BC471F">
              <w:rPr>
                <w:szCs w:val="22"/>
                <w:vertAlign w:val="superscript"/>
                <w:lang w:val="hr-HR"/>
              </w:rPr>
              <w:t>c</w:t>
            </w:r>
            <w:r w:rsidR="00133EF8" w:rsidRPr="00BC471F">
              <w:rPr>
                <w:szCs w:val="22"/>
                <w:lang w:val="hr-HR"/>
              </w:rPr>
              <w:t xml:space="preserve"> (%)</w:t>
            </w:r>
          </w:p>
        </w:tc>
        <w:tc>
          <w:tcPr>
            <w:tcW w:w="3686" w:type="dxa"/>
            <w:tcBorders>
              <w:top w:val="nil"/>
            </w:tcBorders>
          </w:tcPr>
          <w:p w14:paraId="3F0B480E" w14:textId="166E2D2E" w:rsidR="00133EF8" w:rsidRPr="00BC471F" w:rsidRDefault="00133EF8"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97</w:t>
            </w:r>
            <w:r w:rsidR="00044911" w:rsidRPr="00BC471F">
              <w:rPr>
                <w:szCs w:val="22"/>
                <w:lang w:val="hr-HR"/>
              </w:rPr>
              <w:t>,</w:t>
            </w:r>
            <w:r w:rsidRPr="00BC471F">
              <w:rPr>
                <w:szCs w:val="22"/>
                <w:lang w:val="hr-HR"/>
              </w:rPr>
              <w:t>6</w:t>
            </w:r>
          </w:p>
          <w:p w14:paraId="1AC704EC" w14:textId="01625014" w:rsidR="00133EF8" w:rsidRPr="00BC471F" w:rsidRDefault="00044911"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(92,5; 100,</w:t>
            </w:r>
            <w:r w:rsidR="00133EF8" w:rsidRPr="00BC471F">
              <w:rPr>
                <w:szCs w:val="22"/>
                <w:lang w:val="hr-HR"/>
              </w:rPr>
              <w:t>0)</w:t>
            </w:r>
          </w:p>
        </w:tc>
      </w:tr>
      <w:tr w:rsidR="00133EF8" w:rsidRPr="00BC471F" w14:paraId="7723BC3B" w14:textId="77777777" w:rsidTr="003E7E94">
        <w:trPr>
          <w:cantSplit/>
        </w:trPr>
        <w:tc>
          <w:tcPr>
            <w:tcW w:w="6941" w:type="dxa"/>
          </w:tcPr>
          <w:p w14:paraId="5BDF4F37" w14:textId="53F033CF" w:rsidR="00133EF8" w:rsidRPr="00BC471F" w:rsidRDefault="00044911" w:rsidP="00A9543D">
            <w:pPr>
              <w:keepNext/>
              <w:keepLines/>
              <w:tabs>
                <w:tab w:val="clear" w:pos="567"/>
              </w:tabs>
              <w:autoSpaceDE w:val="0"/>
              <w:autoSpaceDN w:val="0"/>
              <w:adjustRightInd w:val="0"/>
              <w:spacing w:line="240" w:lineRule="auto"/>
              <w:rPr>
                <w:szCs w:val="22"/>
                <w:lang w:val="hr-HR"/>
              </w:rPr>
            </w:pPr>
            <w:r w:rsidRPr="00BC471F">
              <w:rPr>
                <w:szCs w:val="22"/>
                <w:lang w:val="hr-HR"/>
              </w:rPr>
              <w:t>Promjena razine hemoglobina u odnosu na početnu</w:t>
            </w:r>
            <w:r w:rsidR="00545CE2">
              <w:rPr>
                <w:szCs w:val="22"/>
                <w:lang w:val="hr-HR"/>
              </w:rPr>
              <w:t xml:space="preserve"> vrijednost</w:t>
            </w:r>
            <w:r w:rsidR="00133EF8" w:rsidRPr="00BC471F">
              <w:rPr>
                <w:szCs w:val="22"/>
                <w:lang w:val="hr-HR"/>
              </w:rPr>
              <w:t xml:space="preserve"> (g/d</w:t>
            </w:r>
            <w:r w:rsidR="006878A1" w:rsidRPr="00BC471F">
              <w:rPr>
                <w:szCs w:val="22"/>
                <w:lang w:val="hr-HR"/>
              </w:rPr>
              <w:t>l</w:t>
            </w:r>
            <w:r w:rsidR="00133EF8" w:rsidRPr="00BC471F">
              <w:rPr>
                <w:szCs w:val="22"/>
                <w:lang w:val="hr-HR"/>
              </w:rPr>
              <w:t>)</w:t>
            </w:r>
          </w:p>
          <w:p w14:paraId="6BE0908E" w14:textId="4411EE60" w:rsidR="00133EF8" w:rsidRPr="00BC471F" w:rsidRDefault="00133EF8" w:rsidP="00A9543D">
            <w:pPr>
              <w:keepNext/>
              <w:keepLines/>
              <w:tabs>
                <w:tab w:val="clear" w:pos="567"/>
              </w:tabs>
              <w:autoSpaceDE w:val="0"/>
              <w:autoSpaceDN w:val="0"/>
              <w:adjustRightInd w:val="0"/>
              <w:spacing w:line="240" w:lineRule="auto"/>
              <w:rPr>
                <w:szCs w:val="22"/>
                <w:lang w:val="hr-HR"/>
              </w:rPr>
            </w:pPr>
            <w:r w:rsidRPr="00BC471F">
              <w:rPr>
                <w:szCs w:val="22"/>
                <w:lang w:val="hr-HR"/>
              </w:rPr>
              <w:t>(</w:t>
            </w:r>
            <w:r w:rsidR="00044911" w:rsidRPr="00BC471F">
              <w:rPr>
                <w:szCs w:val="22"/>
                <w:lang w:val="hr-HR"/>
              </w:rPr>
              <w:t>prilagođena srednja vrijednost</w:t>
            </w:r>
            <w:r w:rsidR="00766004">
              <w:rPr>
                <w:szCs w:val="22"/>
                <w:vertAlign w:val="superscript"/>
                <w:lang w:val="hr-HR"/>
              </w:rPr>
              <w:t>g</w:t>
            </w:r>
            <w:r w:rsidRPr="00BC471F">
              <w:rPr>
                <w:szCs w:val="22"/>
                <w:lang w:val="hr-HR"/>
              </w:rPr>
              <w:t>)</w:t>
            </w:r>
          </w:p>
        </w:tc>
        <w:tc>
          <w:tcPr>
            <w:tcW w:w="3686" w:type="dxa"/>
          </w:tcPr>
          <w:p w14:paraId="45D60287" w14:textId="4E6B9105" w:rsidR="00133EF8" w:rsidRPr="00BC471F" w:rsidRDefault="00133EF8"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w:t>
            </w:r>
            <w:r w:rsidR="00044911" w:rsidRPr="00BC471F">
              <w:rPr>
                <w:szCs w:val="22"/>
                <w:lang w:val="hr-HR"/>
              </w:rPr>
              <w:t>4,</w:t>
            </w:r>
            <w:r w:rsidRPr="00BC471F">
              <w:rPr>
                <w:szCs w:val="22"/>
                <w:lang w:val="hr-HR"/>
              </w:rPr>
              <w:t>3</w:t>
            </w:r>
          </w:p>
          <w:p w14:paraId="21167F70" w14:textId="31C3C713" w:rsidR="00133EF8" w:rsidRPr="00BC471F" w:rsidRDefault="00044911"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(3,9; 4,</w:t>
            </w:r>
            <w:r w:rsidR="00133EF8" w:rsidRPr="00BC471F">
              <w:rPr>
                <w:szCs w:val="22"/>
                <w:lang w:val="hr-HR"/>
              </w:rPr>
              <w:t>7)</w:t>
            </w:r>
          </w:p>
        </w:tc>
      </w:tr>
      <w:tr w:rsidR="00133EF8" w:rsidRPr="00BC471F" w14:paraId="57E8D174" w14:textId="77777777" w:rsidTr="003E7E94">
        <w:trPr>
          <w:cantSplit/>
        </w:trPr>
        <w:tc>
          <w:tcPr>
            <w:tcW w:w="6941" w:type="dxa"/>
            <w:tcBorders>
              <w:bottom w:val="nil"/>
            </w:tcBorders>
          </w:tcPr>
          <w:p w14:paraId="2B1AB33F" w14:textId="628B1906" w:rsidR="00133EF8" w:rsidRPr="00BC471F" w:rsidRDefault="00044911" w:rsidP="00A9543D">
            <w:pPr>
              <w:pStyle w:val="paragraph"/>
              <w:keepNext/>
              <w:keepLines/>
              <w:spacing w:before="0" w:beforeAutospacing="0" w:after="0" w:afterAutospacing="0"/>
              <w:textAlignment w:val="baseline"/>
              <w:rPr>
                <w:rFonts w:ascii="Times New Roman" w:hAnsi="Times New Roman" w:cs="Times New Roman"/>
                <w:lang w:val="hr-HR"/>
              </w:rPr>
            </w:pPr>
            <w:r w:rsidRPr="00BC471F">
              <w:rPr>
                <w:rFonts w:ascii="Times New Roman" w:hAnsi="Times New Roman" w:cs="Times New Roman"/>
                <w:lang w:val="hr-HR"/>
              </w:rPr>
              <w:t>Klinička probojna hemoliza</w:t>
            </w:r>
            <w:r w:rsidR="00766004">
              <w:rPr>
                <w:rFonts w:ascii="Times New Roman" w:hAnsi="Times New Roman" w:cs="Times New Roman"/>
                <w:vertAlign w:val="superscript"/>
                <w:lang w:val="hr-HR"/>
              </w:rPr>
              <w:t>i,j</w:t>
            </w:r>
            <w:r w:rsidR="00133EF8" w:rsidRPr="00BC471F">
              <w:rPr>
                <w:rFonts w:ascii="Times New Roman" w:hAnsi="Times New Roman" w:cs="Times New Roman"/>
                <w:lang w:val="hr-HR"/>
              </w:rPr>
              <w:t>, % (n/N)</w:t>
            </w:r>
          </w:p>
        </w:tc>
        <w:tc>
          <w:tcPr>
            <w:tcW w:w="3686" w:type="dxa"/>
            <w:tcBorders>
              <w:bottom w:val="nil"/>
            </w:tcBorders>
          </w:tcPr>
          <w:p w14:paraId="3A5B340E" w14:textId="2E1D996C" w:rsidR="00133EF8" w:rsidRPr="00BC471F" w:rsidRDefault="00133EF8" w:rsidP="00A9543D">
            <w:pPr>
              <w:keepNext/>
              <w:keepLines/>
              <w:tabs>
                <w:tab w:val="clear" w:pos="567"/>
              </w:tabs>
              <w:autoSpaceDE w:val="0"/>
              <w:autoSpaceDN w:val="0"/>
              <w:adjustRightInd w:val="0"/>
              <w:spacing w:line="240" w:lineRule="auto"/>
              <w:jc w:val="center"/>
              <w:rPr>
                <w:lang w:val="hr-HR"/>
              </w:rPr>
            </w:pPr>
            <w:r w:rsidRPr="00BC471F">
              <w:rPr>
                <w:lang w:val="hr-HR"/>
              </w:rPr>
              <w:t>0/40</w:t>
            </w:r>
          </w:p>
        </w:tc>
      </w:tr>
      <w:tr w:rsidR="00133EF8" w:rsidRPr="00BC471F" w14:paraId="3717502E" w14:textId="77777777" w:rsidTr="003E7E94">
        <w:trPr>
          <w:cantSplit/>
        </w:trPr>
        <w:tc>
          <w:tcPr>
            <w:tcW w:w="6941" w:type="dxa"/>
            <w:tcBorders>
              <w:top w:val="nil"/>
              <w:bottom w:val="single" w:sz="4" w:space="0" w:color="auto"/>
            </w:tcBorders>
          </w:tcPr>
          <w:p w14:paraId="14948FEF" w14:textId="68DD2AB3" w:rsidR="00133EF8" w:rsidRPr="000B1B2B" w:rsidRDefault="00044911" w:rsidP="00A9543D">
            <w:pPr>
              <w:pStyle w:val="paragraph"/>
              <w:keepNext/>
              <w:keepLines/>
              <w:spacing w:before="0" w:beforeAutospacing="0" w:after="0" w:afterAutospacing="0"/>
              <w:textAlignment w:val="baseline"/>
              <w:rPr>
                <w:rFonts w:ascii="Times New Roman" w:hAnsi="Times New Roman" w:cs="Times New Roman"/>
                <w:lang w:val="hr-HR"/>
              </w:rPr>
            </w:pPr>
            <w:r w:rsidRPr="000B1B2B">
              <w:rPr>
                <w:rFonts w:ascii="Times New Roman" w:hAnsi="Times New Roman" w:cs="Times New Roman"/>
                <w:lang w:val="hr-HR"/>
              </w:rPr>
              <w:t>Anualizirana stopa kliničke probojne hemolize</w:t>
            </w:r>
          </w:p>
        </w:tc>
        <w:tc>
          <w:tcPr>
            <w:tcW w:w="3686" w:type="dxa"/>
            <w:tcBorders>
              <w:top w:val="nil"/>
              <w:bottom w:val="single" w:sz="4" w:space="0" w:color="auto"/>
            </w:tcBorders>
          </w:tcPr>
          <w:p w14:paraId="31F2D048" w14:textId="76BB08D5" w:rsidR="00133EF8" w:rsidRPr="00BC471F" w:rsidRDefault="00133EF8"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0</w:t>
            </w:r>
            <w:r w:rsidR="00044911" w:rsidRPr="00BC471F">
              <w:rPr>
                <w:szCs w:val="22"/>
                <w:lang w:val="hr-HR"/>
              </w:rPr>
              <w:t>,</w:t>
            </w:r>
            <w:r w:rsidRPr="00BC471F">
              <w:rPr>
                <w:szCs w:val="22"/>
                <w:lang w:val="hr-HR"/>
              </w:rPr>
              <w:t>0</w:t>
            </w:r>
          </w:p>
          <w:p w14:paraId="22627B0C" w14:textId="42EE4ADF" w:rsidR="00133EF8" w:rsidRPr="00BC471F" w:rsidRDefault="00044911" w:rsidP="00A9543D">
            <w:pPr>
              <w:keepNext/>
              <w:keepLines/>
              <w:tabs>
                <w:tab w:val="clear" w:pos="567"/>
              </w:tabs>
              <w:autoSpaceDE w:val="0"/>
              <w:autoSpaceDN w:val="0"/>
              <w:adjustRightInd w:val="0"/>
              <w:spacing w:line="240" w:lineRule="auto"/>
              <w:jc w:val="center"/>
              <w:rPr>
                <w:szCs w:val="22"/>
                <w:lang w:val="hr-HR"/>
              </w:rPr>
            </w:pPr>
            <w:r w:rsidRPr="00BC471F">
              <w:rPr>
                <w:szCs w:val="22"/>
                <w:lang w:val="hr-HR"/>
              </w:rPr>
              <w:t>(0,0; 0,</w:t>
            </w:r>
            <w:r w:rsidR="00133EF8" w:rsidRPr="00BC471F">
              <w:rPr>
                <w:szCs w:val="22"/>
                <w:lang w:val="hr-HR"/>
              </w:rPr>
              <w:t>2)</w:t>
            </w:r>
          </w:p>
        </w:tc>
      </w:tr>
      <w:tr w:rsidR="00133EF8" w:rsidRPr="00BC471F" w14:paraId="15099E0C" w14:textId="77777777" w:rsidTr="003E7E94">
        <w:trPr>
          <w:cantSplit/>
        </w:trPr>
        <w:tc>
          <w:tcPr>
            <w:tcW w:w="6941" w:type="dxa"/>
            <w:tcBorders>
              <w:top w:val="single" w:sz="4" w:space="0" w:color="auto"/>
              <w:bottom w:val="single" w:sz="4" w:space="0" w:color="auto"/>
            </w:tcBorders>
          </w:tcPr>
          <w:p w14:paraId="70702FA4" w14:textId="77777777" w:rsidR="00545CE2" w:rsidRDefault="00044911" w:rsidP="00A9543D">
            <w:pPr>
              <w:pStyle w:val="paragraph"/>
              <w:keepNext/>
              <w:keepLines/>
              <w:spacing w:before="0" w:beforeAutospacing="0" w:after="0" w:afterAutospacing="0"/>
              <w:textAlignment w:val="baseline"/>
              <w:rPr>
                <w:rFonts w:ascii="Times New Roman" w:hAnsi="Times New Roman" w:cs="Times New Roman"/>
                <w:lang w:val="hr-HR"/>
              </w:rPr>
            </w:pPr>
            <w:r w:rsidRPr="00BC471F">
              <w:rPr>
                <w:rFonts w:ascii="Times New Roman" w:hAnsi="Times New Roman" w:cs="Times New Roman"/>
                <w:lang w:val="hr-HR"/>
              </w:rPr>
              <w:t>Promjena apsolutnog broja retikulocita u odnosu na početn</w:t>
            </w:r>
            <w:r w:rsidR="00545CE2">
              <w:rPr>
                <w:rFonts w:ascii="Times New Roman" w:hAnsi="Times New Roman" w:cs="Times New Roman"/>
                <w:lang w:val="hr-HR"/>
              </w:rPr>
              <w:t xml:space="preserve">u </w:t>
            </w:r>
          </w:p>
          <w:p w14:paraId="16E2C65F" w14:textId="23CC4EBC" w:rsidR="00640A60" w:rsidRPr="00BC471F" w:rsidRDefault="00545CE2" w:rsidP="00A9543D">
            <w:pPr>
              <w:pStyle w:val="paragraph"/>
              <w:keepNext/>
              <w:keepLines/>
              <w:spacing w:before="0" w:beforeAutospacing="0" w:after="0" w:afterAutospacing="0"/>
              <w:textAlignment w:val="baseline"/>
              <w:rPr>
                <w:rFonts w:ascii="Times New Roman" w:hAnsi="Times New Roman" w:cs="Times New Roman"/>
                <w:lang w:val="hr-HR"/>
              </w:rPr>
            </w:pPr>
            <w:r>
              <w:rPr>
                <w:rFonts w:ascii="Times New Roman" w:hAnsi="Times New Roman" w:cs="Times New Roman"/>
                <w:lang w:val="hr-HR"/>
              </w:rPr>
              <w:t>vrijednost</w:t>
            </w:r>
            <w:r w:rsidR="00133EF8" w:rsidRPr="00BC471F">
              <w:rPr>
                <w:rFonts w:ascii="Times New Roman" w:hAnsi="Times New Roman" w:cs="Times New Roman"/>
                <w:lang w:val="hr-HR"/>
              </w:rPr>
              <w:t xml:space="preserve"> (10</w:t>
            </w:r>
            <w:r w:rsidR="00133EF8" w:rsidRPr="00BC471F">
              <w:rPr>
                <w:rFonts w:ascii="Times New Roman" w:hAnsi="Times New Roman" w:cs="Times New Roman"/>
                <w:vertAlign w:val="superscript"/>
                <w:lang w:val="hr-HR"/>
              </w:rPr>
              <w:t>9</w:t>
            </w:r>
            <w:r w:rsidR="00133EF8" w:rsidRPr="00BC471F">
              <w:rPr>
                <w:rFonts w:ascii="Times New Roman" w:hAnsi="Times New Roman" w:cs="Times New Roman"/>
                <w:lang w:val="hr-HR"/>
              </w:rPr>
              <w:t>/</w:t>
            </w:r>
            <w:r w:rsidR="006878A1" w:rsidRPr="00BC471F">
              <w:rPr>
                <w:rFonts w:ascii="Times New Roman" w:hAnsi="Times New Roman" w:cs="Times New Roman"/>
                <w:lang w:val="hr-HR"/>
              </w:rPr>
              <w:t>l</w:t>
            </w:r>
            <w:r w:rsidR="00133EF8" w:rsidRPr="00BC471F">
              <w:rPr>
                <w:rFonts w:ascii="Times New Roman" w:hAnsi="Times New Roman" w:cs="Times New Roman"/>
                <w:lang w:val="hr-HR"/>
              </w:rPr>
              <w:t>)</w:t>
            </w:r>
            <w:r>
              <w:rPr>
                <w:rFonts w:ascii="Times New Roman" w:hAnsi="Times New Roman" w:cs="Times New Roman"/>
                <w:lang w:val="hr-HR"/>
              </w:rPr>
              <w:t xml:space="preserve"> </w:t>
            </w:r>
            <w:r w:rsidR="00133EF8" w:rsidRPr="00BC471F">
              <w:rPr>
                <w:rFonts w:ascii="Times New Roman" w:hAnsi="Times New Roman" w:cs="Times New Roman"/>
                <w:lang w:val="hr-HR"/>
              </w:rPr>
              <w:t>(</w:t>
            </w:r>
            <w:r w:rsidR="00044911" w:rsidRPr="00BC471F">
              <w:rPr>
                <w:rFonts w:ascii="Times New Roman" w:hAnsi="Times New Roman" w:cs="Times New Roman"/>
                <w:lang w:val="hr-HR"/>
              </w:rPr>
              <w:t>prilagođena srednja vrijednost</w:t>
            </w:r>
            <w:r w:rsidR="00766004">
              <w:rPr>
                <w:rFonts w:ascii="Times New Roman" w:hAnsi="Times New Roman" w:cs="Times New Roman"/>
                <w:vertAlign w:val="superscript"/>
                <w:lang w:val="hr-HR"/>
              </w:rPr>
              <w:t>h</w:t>
            </w:r>
            <w:r w:rsidR="00133EF8" w:rsidRPr="00BC471F">
              <w:rPr>
                <w:rFonts w:ascii="Times New Roman" w:hAnsi="Times New Roman" w:cs="Times New Roman"/>
                <w:lang w:val="hr-HR"/>
              </w:rPr>
              <w:t>)</w:t>
            </w:r>
          </w:p>
        </w:tc>
        <w:tc>
          <w:tcPr>
            <w:tcW w:w="3686" w:type="dxa"/>
            <w:tcBorders>
              <w:top w:val="single" w:sz="4" w:space="0" w:color="auto"/>
              <w:bottom w:val="single" w:sz="4" w:space="0" w:color="auto"/>
            </w:tcBorders>
          </w:tcPr>
          <w:p w14:paraId="3BBA60A2" w14:textId="3BE51343" w:rsidR="00133EF8" w:rsidRPr="00BC471F" w:rsidRDefault="00DE4673" w:rsidP="00A9543D">
            <w:pPr>
              <w:pStyle w:val="paragraph"/>
              <w:keepNext/>
              <w:keepLines/>
              <w:spacing w:before="0" w:beforeAutospacing="0" w:after="0" w:afterAutospacing="0"/>
              <w:jc w:val="center"/>
              <w:textAlignment w:val="baseline"/>
              <w:rPr>
                <w:rStyle w:val="eop"/>
                <w:rFonts w:ascii="Times New Roman" w:hAnsi="Times New Roman" w:cs="Times New Roman"/>
                <w:lang w:val="hr-HR"/>
              </w:rPr>
            </w:pPr>
            <w:r w:rsidRPr="00BC471F">
              <w:rPr>
                <w:rStyle w:val="eop"/>
                <w:rFonts w:ascii="Times New Roman" w:hAnsi="Times New Roman" w:cs="Times New Roman"/>
                <w:lang w:val="hr-HR"/>
              </w:rPr>
              <w:t>-</w:t>
            </w:r>
            <w:r w:rsidR="00044911" w:rsidRPr="00BC471F">
              <w:rPr>
                <w:rStyle w:val="eop"/>
                <w:rFonts w:ascii="Times New Roman" w:hAnsi="Times New Roman" w:cs="Times New Roman"/>
                <w:lang w:val="hr-HR"/>
              </w:rPr>
              <w:t>82,</w:t>
            </w:r>
            <w:r w:rsidR="00133EF8" w:rsidRPr="00BC471F">
              <w:rPr>
                <w:rStyle w:val="eop"/>
                <w:rFonts w:ascii="Times New Roman" w:hAnsi="Times New Roman" w:cs="Times New Roman"/>
                <w:lang w:val="hr-HR"/>
              </w:rPr>
              <w:t>5</w:t>
            </w:r>
          </w:p>
          <w:p w14:paraId="14E0F452" w14:textId="2B4E9DC6" w:rsidR="00133EF8" w:rsidRPr="00BC471F" w:rsidRDefault="00133EF8" w:rsidP="00A9543D">
            <w:pPr>
              <w:keepNext/>
              <w:keepLines/>
              <w:tabs>
                <w:tab w:val="clear" w:pos="567"/>
              </w:tabs>
              <w:autoSpaceDE w:val="0"/>
              <w:autoSpaceDN w:val="0"/>
              <w:adjustRightInd w:val="0"/>
              <w:spacing w:line="240" w:lineRule="auto"/>
              <w:jc w:val="center"/>
              <w:rPr>
                <w:szCs w:val="22"/>
                <w:lang w:val="hr-HR"/>
              </w:rPr>
            </w:pPr>
            <w:r w:rsidRPr="00BC471F">
              <w:rPr>
                <w:rStyle w:val="eop"/>
                <w:lang w:val="hr-HR"/>
              </w:rPr>
              <w:t>(</w:t>
            </w:r>
            <w:r w:rsidR="00DE4673" w:rsidRPr="00BC471F">
              <w:rPr>
                <w:rStyle w:val="eop"/>
                <w:lang w:val="hr-HR"/>
              </w:rPr>
              <w:t>-</w:t>
            </w:r>
            <w:r w:rsidR="00044911" w:rsidRPr="00BC471F">
              <w:rPr>
                <w:rStyle w:val="eop"/>
                <w:lang w:val="hr-HR"/>
              </w:rPr>
              <w:t>89,3;</w:t>
            </w:r>
            <w:r w:rsidRPr="00BC471F">
              <w:rPr>
                <w:rStyle w:val="eop"/>
                <w:lang w:val="hr-HR"/>
              </w:rPr>
              <w:t xml:space="preserve"> </w:t>
            </w:r>
            <w:r w:rsidR="00DE4673" w:rsidRPr="00BC471F">
              <w:rPr>
                <w:rStyle w:val="eop"/>
                <w:lang w:val="hr-HR"/>
              </w:rPr>
              <w:t>-</w:t>
            </w:r>
            <w:r w:rsidRPr="00BC471F">
              <w:rPr>
                <w:rStyle w:val="eop"/>
                <w:lang w:val="hr-HR"/>
              </w:rPr>
              <w:t>75</w:t>
            </w:r>
            <w:r w:rsidR="00044911" w:rsidRPr="00BC471F">
              <w:rPr>
                <w:rStyle w:val="eop"/>
                <w:lang w:val="hr-HR"/>
              </w:rPr>
              <w:t>,</w:t>
            </w:r>
            <w:r w:rsidRPr="00BC471F">
              <w:rPr>
                <w:rStyle w:val="eop"/>
                <w:lang w:val="hr-HR"/>
              </w:rPr>
              <w:t>6)</w:t>
            </w:r>
          </w:p>
        </w:tc>
      </w:tr>
      <w:tr w:rsidR="00133EF8" w:rsidRPr="00BC471F" w14:paraId="1F67EA90" w14:textId="77777777" w:rsidTr="003E7E94">
        <w:trPr>
          <w:cantSplit/>
        </w:trPr>
        <w:tc>
          <w:tcPr>
            <w:tcW w:w="6941" w:type="dxa"/>
            <w:tcBorders>
              <w:top w:val="single" w:sz="4" w:space="0" w:color="auto"/>
              <w:bottom w:val="single" w:sz="4" w:space="0" w:color="auto"/>
            </w:tcBorders>
          </w:tcPr>
          <w:p w14:paraId="7D3F55AA" w14:textId="08EA0842" w:rsidR="00133EF8" w:rsidRPr="00BC471F" w:rsidRDefault="00044911" w:rsidP="00A9543D">
            <w:pPr>
              <w:pStyle w:val="paragraph"/>
              <w:keepNext/>
              <w:keepLines/>
              <w:spacing w:before="0" w:beforeAutospacing="0" w:after="0" w:afterAutospacing="0"/>
              <w:textAlignment w:val="baseline"/>
              <w:rPr>
                <w:rFonts w:ascii="Times New Roman" w:hAnsi="Times New Roman" w:cs="Times New Roman"/>
                <w:lang w:val="hr-HR"/>
              </w:rPr>
            </w:pPr>
            <w:r w:rsidRPr="00BC471F">
              <w:rPr>
                <w:rFonts w:ascii="Times New Roman" w:hAnsi="Times New Roman" w:cs="Times New Roman"/>
                <w:lang w:val="hr-HR"/>
              </w:rPr>
              <w:t xml:space="preserve">Postotna promjena </w:t>
            </w:r>
            <w:r w:rsidR="00545CE2">
              <w:rPr>
                <w:rFonts w:ascii="Times New Roman" w:hAnsi="Times New Roman" w:cs="Times New Roman"/>
                <w:lang w:val="hr-HR"/>
              </w:rPr>
              <w:t xml:space="preserve">razine </w:t>
            </w:r>
            <w:r w:rsidRPr="00BC471F">
              <w:rPr>
                <w:rFonts w:ascii="Times New Roman" w:hAnsi="Times New Roman" w:cs="Times New Roman"/>
                <w:lang w:val="hr-HR"/>
              </w:rPr>
              <w:t>LDH-a u odnosu na početn</w:t>
            </w:r>
            <w:r w:rsidR="008822B0">
              <w:rPr>
                <w:rFonts w:ascii="Times New Roman" w:hAnsi="Times New Roman" w:cs="Times New Roman"/>
                <w:lang w:val="hr-HR"/>
              </w:rPr>
              <w:t>u vrijednost</w:t>
            </w:r>
          </w:p>
          <w:p w14:paraId="76BB6E31" w14:textId="35F7DBC9" w:rsidR="00133EF8" w:rsidRPr="00BC471F" w:rsidRDefault="00133EF8" w:rsidP="00A9543D">
            <w:pPr>
              <w:pStyle w:val="paragraph"/>
              <w:keepNext/>
              <w:keepLines/>
              <w:spacing w:before="0" w:beforeAutospacing="0" w:after="0" w:afterAutospacing="0"/>
              <w:textAlignment w:val="baseline"/>
              <w:rPr>
                <w:rFonts w:ascii="Times New Roman" w:hAnsi="Times New Roman" w:cs="Times New Roman"/>
                <w:lang w:val="hr-HR"/>
              </w:rPr>
            </w:pPr>
            <w:r w:rsidRPr="00BC471F">
              <w:rPr>
                <w:rFonts w:ascii="Times New Roman" w:hAnsi="Times New Roman" w:cs="Times New Roman"/>
                <w:lang w:val="hr-HR"/>
              </w:rPr>
              <w:t>(</w:t>
            </w:r>
            <w:r w:rsidR="00044911" w:rsidRPr="00BC471F">
              <w:rPr>
                <w:rFonts w:ascii="Times New Roman" w:hAnsi="Times New Roman" w:cs="Times New Roman"/>
                <w:lang w:val="hr-HR"/>
              </w:rPr>
              <w:t>prilagođena srednja vrijednost</w:t>
            </w:r>
            <w:r w:rsidR="00766004">
              <w:rPr>
                <w:rFonts w:ascii="Times New Roman" w:hAnsi="Times New Roman" w:cs="Times New Roman"/>
                <w:vertAlign w:val="superscript"/>
                <w:lang w:val="hr-HR"/>
              </w:rPr>
              <w:t>h</w:t>
            </w:r>
            <w:r w:rsidRPr="00BC471F">
              <w:rPr>
                <w:rFonts w:ascii="Times New Roman" w:hAnsi="Times New Roman" w:cs="Times New Roman"/>
                <w:lang w:val="hr-HR"/>
              </w:rPr>
              <w:t>)</w:t>
            </w:r>
          </w:p>
        </w:tc>
        <w:tc>
          <w:tcPr>
            <w:tcW w:w="3686" w:type="dxa"/>
            <w:tcBorders>
              <w:top w:val="single" w:sz="4" w:space="0" w:color="auto"/>
              <w:bottom w:val="single" w:sz="4" w:space="0" w:color="auto"/>
            </w:tcBorders>
          </w:tcPr>
          <w:p w14:paraId="1792DECB" w14:textId="614287FC" w:rsidR="00133EF8" w:rsidRPr="00BC471F" w:rsidRDefault="00DE4673" w:rsidP="00A9543D">
            <w:pPr>
              <w:pStyle w:val="paragraph"/>
              <w:keepNext/>
              <w:keepLines/>
              <w:spacing w:before="0" w:beforeAutospacing="0" w:after="0" w:afterAutospacing="0"/>
              <w:jc w:val="center"/>
              <w:textAlignment w:val="baseline"/>
              <w:rPr>
                <w:rStyle w:val="eop"/>
                <w:rFonts w:ascii="Times New Roman" w:hAnsi="Times New Roman" w:cs="Times New Roman"/>
                <w:lang w:val="hr-HR"/>
              </w:rPr>
            </w:pPr>
            <w:r w:rsidRPr="00BC471F">
              <w:rPr>
                <w:rStyle w:val="eop"/>
                <w:rFonts w:ascii="Times New Roman" w:hAnsi="Times New Roman" w:cs="Times New Roman"/>
                <w:lang w:val="hr-HR"/>
              </w:rPr>
              <w:t>-</w:t>
            </w:r>
            <w:r w:rsidR="00133EF8" w:rsidRPr="00BC471F">
              <w:rPr>
                <w:rStyle w:val="eop"/>
                <w:rFonts w:ascii="Times New Roman" w:hAnsi="Times New Roman" w:cs="Times New Roman"/>
                <w:lang w:val="hr-HR"/>
              </w:rPr>
              <w:t>83</w:t>
            </w:r>
            <w:r w:rsidR="00044911" w:rsidRPr="00BC471F">
              <w:rPr>
                <w:rStyle w:val="eop"/>
                <w:rFonts w:ascii="Times New Roman" w:hAnsi="Times New Roman" w:cs="Times New Roman"/>
                <w:lang w:val="hr-HR"/>
              </w:rPr>
              <w:t>,</w:t>
            </w:r>
            <w:r w:rsidR="00133EF8" w:rsidRPr="00BC471F">
              <w:rPr>
                <w:rStyle w:val="eop"/>
                <w:rFonts w:ascii="Times New Roman" w:hAnsi="Times New Roman" w:cs="Times New Roman"/>
                <w:lang w:val="hr-HR"/>
              </w:rPr>
              <w:t>6</w:t>
            </w:r>
          </w:p>
          <w:p w14:paraId="0F7F3D86" w14:textId="63AE1592" w:rsidR="00133EF8" w:rsidRPr="00BC471F" w:rsidRDefault="00133EF8" w:rsidP="00A9543D">
            <w:pPr>
              <w:pStyle w:val="paragraph"/>
              <w:keepNext/>
              <w:keepLines/>
              <w:spacing w:before="0" w:beforeAutospacing="0" w:after="0" w:afterAutospacing="0"/>
              <w:jc w:val="center"/>
              <w:textAlignment w:val="baseline"/>
              <w:rPr>
                <w:rStyle w:val="eop"/>
                <w:rFonts w:ascii="Times New Roman" w:hAnsi="Times New Roman" w:cs="Times New Roman"/>
                <w:lang w:val="hr-HR"/>
              </w:rPr>
            </w:pPr>
            <w:r w:rsidRPr="00BC471F">
              <w:rPr>
                <w:rStyle w:val="eop"/>
                <w:rFonts w:ascii="Times New Roman" w:hAnsi="Times New Roman" w:cs="Times New Roman"/>
                <w:lang w:val="hr-HR"/>
              </w:rPr>
              <w:t>(</w:t>
            </w:r>
            <w:r w:rsidR="00DE4673" w:rsidRPr="00BC471F">
              <w:rPr>
                <w:rStyle w:val="eop"/>
                <w:rFonts w:ascii="Times New Roman" w:hAnsi="Times New Roman" w:cs="Times New Roman"/>
                <w:lang w:val="hr-HR"/>
              </w:rPr>
              <w:t>-</w:t>
            </w:r>
            <w:r w:rsidR="00044911" w:rsidRPr="00BC471F">
              <w:rPr>
                <w:rStyle w:val="eop"/>
                <w:rFonts w:ascii="Times New Roman" w:hAnsi="Times New Roman" w:cs="Times New Roman"/>
                <w:lang w:val="hr-HR"/>
              </w:rPr>
              <w:t>84,9;</w:t>
            </w:r>
            <w:r w:rsidRPr="00BC471F">
              <w:rPr>
                <w:rStyle w:val="eop"/>
                <w:rFonts w:ascii="Times New Roman" w:hAnsi="Times New Roman" w:cs="Times New Roman"/>
                <w:lang w:val="hr-HR"/>
              </w:rPr>
              <w:t xml:space="preserve"> </w:t>
            </w:r>
            <w:r w:rsidR="00DE4673" w:rsidRPr="00BC471F">
              <w:rPr>
                <w:rStyle w:val="eop"/>
                <w:rFonts w:ascii="Times New Roman" w:hAnsi="Times New Roman" w:cs="Times New Roman"/>
                <w:lang w:val="hr-HR"/>
              </w:rPr>
              <w:t>-</w:t>
            </w:r>
            <w:r w:rsidRPr="00BC471F">
              <w:rPr>
                <w:rStyle w:val="eop"/>
                <w:rFonts w:ascii="Times New Roman" w:hAnsi="Times New Roman" w:cs="Times New Roman"/>
                <w:lang w:val="hr-HR"/>
              </w:rPr>
              <w:t>82</w:t>
            </w:r>
            <w:r w:rsidR="00044911" w:rsidRPr="00BC471F">
              <w:rPr>
                <w:rStyle w:val="eop"/>
                <w:rFonts w:ascii="Times New Roman" w:hAnsi="Times New Roman" w:cs="Times New Roman"/>
                <w:lang w:val="hr-HR"/>
              </w:rPr>
              <w:t>,</w:t>
            </w:r>
            <w:r w:rsidRPr="00BC471F">
              <w:rPr>
                <w:rStyle w:val="eop"/>
                <w:rFonts w:ascii="Times New Roman" w:hAnsi="Times New Roman" w:cs="Times New Roman"/>
                <w:lang w:val="hr-HR"/>
              </w:rPr>
              <w:t>1)</w:t>
            </w:r>
          </w:p>
        </w:tc>
      </w:tr>
      <w:tr w:rsidR="00133EF8" w:rsidRPr="00BC471F" w14:paraId="1CA0D10C" w14:textId="77777777" w:rsidTr="003E7E94">
        <w:trPr>
          <w:cantSplit/>
        </w:trPr>
        <w:tc>
          <w:tcPr>
            <w:tcW w:w="6941" w:type="dxa"/>
            <w:tcBorders>
              <w:top w:val="single" w:sz="4" w:space="0" w:color="auto"/>
              <w:bottom w:val="single" w:sz="4" w:space="0" w:color="auto"/>
            </w:tcBorders>
          </w:tcPr>
          <w:p w14:paraId="01CF8277" w14:textId="0F33F67C" w:rsidR="00133EF8" w:rsidRPr="00BC471F" w:rsidRDefault="00044911" w:rsidP="00A9543D">
            <w:pPr>
              <w:pStyle w:val="paragraph"/>
              <w:keepNext/>
              <w:keepLines/>
              <w:spacing w:before="0" w:beforeAutospacing="0" w:after="0" w:afterAutospacing="0"/>
              <w:textAlignment w:val="baseline"/>
              <w:rPr>
                <w:rFonts w:ascii="Times New Roman" w:hAnsi="Times New Roman" w:cs="Times New Roman"/>
                <w:lang w:val="hr-HR"/>
              </w:rPr>
            </w:pPr>
            <w:r w:rsidRPr="00BC471F">
              <w:rPr>
                <w:rFonts w:ascii="Times New Roman" w:hAnsi="Times New Roman" w:cs="Times New Roman"/>
                <w:lang w:val="hr-HR"/>
              </w:rPr>
              <w:t xml:space="preserve">Postotak bolesnika s </w:t>
            </w:r>
            <w:r w:rsidR="00133EF8" w:rsidRPr="00BC471F">
              <w:rPr>
                <w:rFonts w:ascii="Times New Roman" w:hAnsi="Times New Roman" w:cs="Times New Roman"/>
                <w:lang w:val="hr-HR"/>
              </w:rPr>
              <w:t>MAVE</w:t>
            </w:r>
            <w:r w:rsidR="00766004">
              <w:rPr>
                <w:rFonts w:ascii="Times New Roman" w:hAnsi="Times New Roman" w:cs="Times New Roman"/>
                <w:vertAlign w:val="superscript"/>
                <w:lang w:val="hr-HR"/>
              </w:rPr>
              <w:t>j</w:t>
            </w:r>
          </w:p>
        </w:tc>
        <w:tc>
          <w:tcPr>
            <w:tcW w:w="3686" w:type="dxa"/>
            <w:tcBorders>
              <w:top w:val="single" w:sz="4" w:space="0" w:color="auto"/>
              <w:bottom w:val="single" w:sz="4" w:space="0" w:color="auto"/>
            </w:tcBorders>
          </w:tcPr>
          <w:p w14:paraId="10CCD1FF" w14:textId="5658008D" w:rsidR="00133EF8" w:rsidRPr="00BC471F" w:rsidRDefault="00044911" w:rsidP="00A9543D">
            <w:pPr>
              <w:pStyle w:val="paragraph"/>
              <w:keepNext/>
              <w:keepLines/>
              <w:spacing w:before="0" w:beforeAutospacing="0" w:after="0" w:afterAutospacing="0"/>
              <w:jc w:val="center"/>
              <w:textAlignment w:val="baseline"/>
              <w:rPr>
                <w:rStyle w:val="eop"/>
                <w:rFonts w:ascii="Times New Roman" w:hAnsi="Times New Roman" w:cs="Times New Roman"/>
                <w:lang w:val="hr-HR"/>
              </w:rPr>
            </w:pPr>
            <w:r w:rsidRPr="00BC471F">
              <w:rPr>
                <w:rStyle w:val="eop"/>
                <w:rFonts w:ascii="Times New Roman" w:hAnsi="Times New Roman" w:cs="Times New Roman"/>
                <w:lang w:val="hr-HR"/>
              </w:rPr>
              <w:t>0,</w:t>
            </w:r>
            <w:r w:rsidR="00133EF8" w:rsidRPr="00BC471F">
              <w:rPr>
                <w:rStyle w:val="eop"/>
                <w:rFonts w:ascii="Times New Roman" w:hAnsi="Times New Roman" w:cs="Times New Roman"/>
                <w:lang w:val="hr-HR"/>
              </w:rPr>
              <w:t>0</w:t>
            </w:r>
          </w:p>
        </w:tc>
      </w:tr>
      <w:tr w:rsidR="00133EF8" w:rsidRPr="00937726" w14:paraId="644BE176" w14:textId="77777777" w:rsidTr="003E7E94">
        <w:trPr>
          <w:cantSplit/>
        </w:trPr>
        <w:tc>
          <w:tcPr>
            <w:tcW w:w="10627" w:type="dxa"/>
            <w:gridSpan w:val="2"/>
            <w:tcBorders>
              <w:top w:val="single" w:sz="4" w:space="0" w:color="auto"/>
            </w:tcBorders>
          </w:tcPr>
          <w:p w14:paraId="08520EBE" w14:textId="638221D3" w:rsidR="00540BC3" w:rsidRPr="00BC471F" w:rsidRDefault="00540BC3" w:rsidP="00A9543D">
            <w:pPr>
              <w:tabs>
                <w:tab w:val="clear" w:pos="567"/>
              </w:tabs>
              <w:autoSpaceDE w:val="0"/>
              <w:autoSpaceDN w:val="0"/>
              <w:adjustRightInd w:val="0"/>
              <w:spacing w:line="240" w:lineRule="auto"/>
              <w:ind w:left="284" w:hanging="284"/>
              <w:rPr>
                <w:sz w:val="20"/>
                <w:lang w:val="hr-HR"/>
              </w:rPr>
            </w:pPr>
            <w:r w:rsidRPr="00BC471F">
              <w:rPr>
                <w:sz w:val="20"/>
                <w:vertAlign w:val="superscript"/>
                <w:lang w:val="hr-HR"/>
              </w:rPr>
              <w:t>a</w:t>
            </w:r>
            <w:r w:rsidR="00E72F06" w:rsidRPr="00BC471F">
              <w:rPr>
                <w:sz w:val="20"/>
                <w:vertAlign w:val="superscript"/>
                <w:lang w:val="hr-HR"/>
              </w:rPr>
              <w:t>,</w:t>
            </w:r>
            <w:r w:rsidR="006650E4" w:rsidRPr="00BC471F">
              <w:rPr>
                <w:sz w:val="20"/>
                <w:vertAlign w:val="superscript"/>
                <w:lang w:val="hr-HR"/>
              </w:rPr>
              <w:t>e</w:t>
            </w:r>
            <w:r w:rsidR="00E66B4F" w:rsidRPr="00BC471F">
              <w:rPr>
                <w:sz w:val="20"/>
                <w:vertAlign w:val="superscript"/>
                <w:lang w:val="hr-HR"/>
              </w:rPr>
              <w:t>,</w:t>
            </w:r>
            <w:r w:rsidR="00766004">
              <w:rPr>
                <w:sz w:val="20"/>
                <w:vertAlign w:val="superscript"/>
                <w:lang w:val="hr-HR"/>
              </w:rPr>
              <w:t>j</w:t>
            </w:r>
            <w:r w:rsidRPr="00BC471F">
              <w:rPr>
                <w:sz w:val="20"/>
                <w:lang w:val="hr-HR"/>
              </w:rPr>
              <w:tab/>
            </w:r>
            <w:r w:rsidR="00044911" w:rsidRPr="00BC471F">
              <w:rPr>
                <w:sz w:val="20"/>
                <w:lang w:val="hr-HR"/>
              </w:rPr>
              <w:t xml:space="preserve">Procijenjeno između </w:t>
            </w:r>
            <w:r w:rsidRPr="00BC471F">
              <w:rPr>
                <w:sz w:val="20"/>
                <w:lang w:val="hr-HR"/>
              </w:rPr>
              <w:t>126</w:t>
            </w:r>
            <w:r w:rsidR="00044911" w:rsidRPr="00BC471F">
              <w:rPr>
                <w:sz w:val="20"/>
                <w:lang w:val="hr-HR"/>
              </w:rPr>
              <w:t>. i</w:t>
            </w:r>
            <w:r w:rsidRPr="00BC471F">
              <w:rPr>
                <w:sz w:val="20"/>
                <w:lang w:val="hr-HR"/>
              </w:rPr>
              <w:t xml:space="preserve"> 168</w:t>
            </w:r>
            <w:r w:rsidR="00044911" w:rsidRPr="00BC471F">
              <w:rPr>
                <w:sz w:val="20"/>
                <w:lang w:val="hr-HR"/>
              </w:rPr>
              <w:t>.</w:t>
            </w:r>
            <w:r w:rsidR="008822B0">
              <w:rPr>
                <w:sz w:val="20"/>
                <w:lang w:val="hr-HR"/>
              </w:rPr>
              <w:t xml:space="preserve"> dana</w:t>
            </w:r>
            <w:r w:rsidR="00E72F06" w:rsidRPr="00BC471F">
              <w:rPr>
                <w:sz w:val="20"/>
                <w:vertAlign w:val="superscript"/>
                <w:lang w:val="hr-HR"/>
              </w:rPr>
              <w:t>(a)</w:t>
            </w:r>
            <w:r w:rsidR="00E72F06" w:rsidRPr="00BC471F">
              <w:rPr>
                <w:sz w:val="20"/>
                <w:lang w:val="hr-HR"/>
              </w:rPr>
              <w:t xml:space="preserve">, </w:t>
            </w:r>
            <w:r w:rsidR="00E45C8B" w:rsidRPr="00BC471F">
              <w:rPr>
                <w:sz w:val="20"/>
                <w:lang w:val="hr-HR"/>
              </w:rPr>
              <w:t>14</w:t>
            </w:r>
            <w:r w:rsidR="00044911" w:rsidRPr="00BC471F">
              <w:rPr>
                <w:sz w:val="20"/>
                <w:lang w:val="hr-HR"/>
              </w:rPr>
              <w:t>. i</w:t>
            </w:r>
            <w:r w:rsidR="00E45C8B" w:rsidRPr="00BC471F">
              <w:rPr>
                <w:sz w:val="20"/>
                <w:lang w:val="hr-HR"/>
              </w:rPr>
              <w:t xml:space="preserve"> 168</w:t>
            </w:r>
            <w:r w:rsidR="00044911" w:rsidRPr="00BC471F">
              <w:rPr>
                <w:sz w:val="20"/>
                <w:lang w:val="hr-HR"/>
              </w:rPr>
              <w:t>.</w:t>
            </w:r>
            <w:r w:rsidR="008822B0">
              <w:rPr>
                <w:sz w:val="20"/>
                <w:lang w:val="hr-HR"/>
              </w:rPr>
              <w:t xml:space="preserve"> dana</w:t>
            </w:r>
            <w:r w:rsidR="005111D1" w:rsidRPr="00BC471F">
              <w:rPr>
                <w:sz w:val="20"/>
                <w:vertAlign w:val="superscript"/>
                <w:lang w:val="hr-HR"/>
              </w:rPr>
              <w:t>(</w:t>
            </w:r>
            <w:r w:rsidR="006650E4" w:rsidRPr="00BC471F">
              <w:rPr>
                <w:sz w:val="20"/>
                <w:vertAlign w:val="superscript"/>
                <w:lang w:val="hr-HR"/>
              </w:rPr>
              <w:t>e</w:t>
            </w:r>
            <w:r w:rsidR="005111D1" w:rsidRPr="00BC471F">
              <w:rPr>
                <w:sz w:val="20"/>
                <w:vertAlign w:val="superscript"/>
                <w:lang w:val="hr-HR"/>
              </w:rPr>
              <w:t>)</w:t>
            </w:r>
            <w:r w:rsidR="002C04F0" w:rsidRPr="00BC471F">
              <w:rPr>
                <w:sz w:val="20"/>
                <w:lang w:val="hr-HR"/>
              </w:rPr>
              <w:t>, 1</w:t>
            </w:r>
            <w:r w:rsidR="00044911" w:rsidRPr="00BC471F">
              <w:rPr>
                <w:sz w:val="20"/>
                <w:lang w:val="hr-HR"/>
              </w:rPr>
              <w:t>. i</w:t>
            </w:r>
            <w:r w:rsidR="002C04F0" w:rsidRPr="00BC471F">
              <w:rPr>
                <w:sz w:val="20"/>
                <w:lang w:val="hr-HR"/>
              </w:rPr>
              <w:t xml:space="preserve"> 168</w:t>
            </w:r>
            <w:r w:rsidR="00044911" w:rsidRPr="00BC471F">
              <w:rPr>
                <w:sz w:val="20"/>
                <w:lang w:val="hr-HR"/>
              </w:rPr>
              <w:t>. dana</w:t>
            </w:r>
            <w:r w:rsidR="002C04F0" w:rsidRPr="00BC471F">
              <w:rPr>
                <w:sz w:val="20"/>
                <w:vertAlign w:val="superscript"/>
                <w:lang w:val="hr-HR"/>
              </w:rPr>
              <w:t>(</w:t>
            </w:r>
            <w:r w:rsidR="006650E4" w:rsidRPr="00BC471F">
              <w:rPr>
                <w:sz w:val="20"/>
                <w:vertAlign w:val="superscript"/>
                <w:lang w:val="hr-HR"/>
              </w:rPr>
              <w:t>h</w:t>
            </w:r>
            <w:r w:rsidR="002C04F0" w:rsidRPr="00BC471F">
              <w:rPr>
                <w:sz w:val="20"/>
                <w:vertAlign w:val="superscript"/>
                <w:lang w:val="hr-HR"/>
              </w:rPr>
              <w:t>)</w:t>
            </w:r>
            <w:r w:rsidRPr="00BC471F">
              <w:rPr>
                <w:sz w:val="20"/>
                <w:lang w:val="hr-HR"/>
              </w:rPr>
              <w:t>.</w:t>
            </w:r>
          </w:p>
          <w:p w14:paraId="7B47FAC6" w14:textId="4E8F7A14" w:rsidR="00785A0C" w:rsidRPr="00DB49C3" w:rsidRDefault="006563C6" w:rsidP="00A9543D">
            <w:pPr>
              <w:tabs>
                <w:tab w:val="clear" w:pos="567"/>
              </w:tabs>
              <w:autoSpaceDE w:val="0"/>
              <w:autoSpaceDN w:val="0"/>
              <w:adjustRightInd w:val="0"/>
              <w:spacing w:line="240" w:lineRule="auto"/>
              <w:ind w:left="284" w:hanging="284"/>
              <w:rPr>
                <w:sz w:val="20"/>
                <w:lang w:val="hr-HR"/>
              </w:rPr>
            </w:pPr>
            <w:r w:rsidRPr="00BC471F">
              <w:rPr>
                <w:sz w:val="20"/>
                <w:vertAlign w:val="superscript"/>
                <w:lang w:val="hr-HR"/>
              </w:rPr>
              <w:t>b</w:t>
            </w:r>
            <w:r w:rsidR="00785A0C" w:rsidRPr="00BC471F">
              <w:rPr>
                <w:sz w:val="20"/>
                <w:lang w:val="hr-HR"/>
              </w:rPr>
              <w:tab/>
            </w:r>
            <w:r w:rsidR="00044911" w:rsidRPr="00BC471F">
              <w:rPr>
                <w:sz w:val="20"/>
                <w:lang w:val="hr-HR"/>
              </w:rPr>
              <w:t>Na temelju opaženih podataka među ocjenjivim bolesnicima</w:t>
            </w:r>
            <w:r w:rsidR="00785A0C" w:rsidRPr="00BC471F">
              <w:rPr>
                <w:sz w:val="20"/>
                <w:lang w:val="hr-HR"/>
              </w:rPr>
              <w:t>.</w:t>
            </w:r>
            <w:r w:rsidR="00766004" w:rsidRPr="00DB49C3">
              <w:rPr>
                <w:sz w:val="20"/>
                <w:lang w:val="hr-HR"/>
              </w:rPr>
              <w:t xml:space="preserve"> (</w:t>
            </w:r>
            <w:r w:rsidR="003B0596" w:rsidRPr="00DA4FDF">
              <w:rPr>
                <w:sz w:val="20"/>
                <w:lang w:val="hr-HR"/>
              </w:rPr>
              <w:t xml:space="preserve">U </w:t>
            </w:r>
            <w:r w:rsidR="003B0596">
              <w:rPr>
                <w:sz w:val="20"/>
                <w:lang w:val="hr-HR"/>
              </w:rPr>
              <w:t>7</w:t>
            </w:r>
            <w:r w:rsidR="003B0596" w:rsidRPr="00DA4FDF">
              <w:rPr>
                <w:sz w:val="20"/>
                <w:lang w:val="hr-HR"/>
              </w:rPr>
              <w:t xml:space="preserve"> bolesnika s djelomično nedostajućim središnjim podacima o hemoglobinu između 126. i 168.</w:t>
            </w:r>
            <w:r w:rsidR="00F7036F">
              <w:rPr>
                <w:sz w:val="20"/>
                <w:lang w:val="hr-HR"/>
              </w:rPr>
              <w:t> </w:t>
            </w:r>
            <w:r w:rsidR="003B0596" w:rsidRPr="00DA4FDF">
              <w:rPr>
                <w:sz w:val="20"/>
                <w:lang w:val="hr-HR"/>
              </w:rPr>
              <w:t xml:space="preserve">dana, hematološki odgovor nije se mogao nedvosmisleno utvrditi. Hematološki odgovor izveden je </w:t>
            </w:r>
            <w:r w:rsidR="008822B0">
              <w:rPr>
                <w:sz w:val="20"/>
                <w:lang w:val="hr-HR"/>
              </w:rPr>
              <w:t xml:space="preserve">primjenom metode </w:t>
            </w:r>
            <w:r w:rsidR="003B0596" w:rsidRPr="00DA4FDF">
              <w:rPr>
                <w:sz w:val="20"/>
                <w:lang w:val="hr-HR"/>
              </w:rPr>
              <w:t>višestruk</w:t>
            </w:r>
            <w:r w:rsidR="008822B0">
              <w:rPr>
                <w:sz w:val="20"/>
                <w:lang w:val="hr-HR"/>
              </w:rPr>
              <w:t>e</w:t>
            </w:r>
            <w:r w:rsidR="003B0596" w:rsidRPr="00DA4FDF">
              <w:rPr>
                <w:sz w:val="20"/>
                <w:lang w:val="hr-HR"/>
              </w:rPr>
              <w:t xml:space="preserve"> imput</w:t>
            </w:r>
            <w:r w:rsidR="008822B0">
              <w:rPr>
                <w:sz w:val="20"/>
                <w:lang w:val="hr-HR"/>
              </w:rPr>
              <w:t>acije</w:t>
            </w:r>
            <w:r w:rsidR="003B0596" w:rsidRPr="00DA4FDF">
              <w:rPr>
                <w:sz w:val="20"/>
                <w:lang w:val="hr-HR"/>
              </w:rPr>
              <w:t xml:space="preserve">. </w:t>
            </w:r>
            <w:r w:rsidR="008822B0">
              <w:rPr>
                <w:sz w:val="20"/>
                <w:lang w:val="hr-HR"/>
              </w:rPr>
              <w:t>T</w:t>
            </w:r>
            <w:r w:rsidR="003B0596" w:rsidRPr="00DA4FDF">
              <w:rPr>
                <w:sz w:val="20"/>
                <w:lang w:val="hr-HR"/>
              </w:rPr>
              <w:t xml:space="preserve">i </w:t>
            </w:r>
            <w:r w:rsidR="008822B0">
              <w:rPr>
                <w:sz w:val="20"/>
                <w:lang w:val="hr-HR"/>
              </w:rPr>
              <w:t>bolesnici</w:t>
            </w:r>
            <w:r w:rsidR="003B0596" w:rsidRPr="00DA4FDF">
              <w:rPr>
                <w:sz w:val="20"/>
                <w:lang w:val="hr-HR"/>
              </w:rPr>
              <w:t xml:space="preserve"> nisu prekinuli liječenje</w:t>
            </w:r>
            <w:r w:rsidR="00766004" w:rsidRPr="00DB49C3">
              <w:rPr>
                <w:sz w:val="20"/>
                <w:lang w:val="hr-HR"/>
              </w:rPr>
              <w:t>.)</w:t>
            </w:r>
          </w:p>
          <w:p w14:paraId="0C1C5D8D" w14:textId="2F68861D" w:rsidR="00133EF8" w:rsidRPr="00BC471F" w:rsidRDefault="00F332E4" w:rsidP="00A9543D">
            <w:pPr>
              <w:tabs>
                <w:tab w:val="clear" w:pos="567"/>
              </w:tabs>
              <w:autoSpaceDE w:val="0"/>
              <w:autoSpaceDN w:val="0"/>
              <w:adjustRightInd w:val="0"/>
              <w:spacing w:line="240" w:lineRule="auto"/>
              <w:ind w:left="284" w:hanging="284"/>
              <w:rPr>
                <w:sz w:val="20"/>
                <w:lang w:val="hr-HR"/>
              </w:rPr>
            </w:pPr>
            <w:r w:rsidRPr="00BC471F">
              <w:rPr>
                <w:sz w:val="20"/>
                <w:vertAlign w:val="superscript"/>
                <w:lang w:val="hr-HR"/>
              </w:rPr>
              <w:t>c</w:t>
            </w:r>
            <w:r w:rsidR="00133EF8" w:rsidRPr="00BC471F">
              <w:rPr>
                <w:sz w:val="20"/>
                <w:lang w:val="hr-HR"/>
              </w:rPr>
              <w:tab/>
            </w:r>
            <w:r w:rsidR="00044911" w:rsidRPr="00BC471F">
              <w:rPr>
                <w:sz w:val="20"/>
                <w:lang w:val="hr-HR"/>
              </w:rPr>
              <w:t xml:space="preserve">Stopa odgovora odražava </w:t>
            </w:r>
            <w:r w:rsidR="008822B0">
              <w:rPr>
                <w:sz w:val="20"/>
                <w:lang w:val="hr-HR"/>
              </w:rPr>
              <w:t xml:space="preserve">model </w:t>
            </w:r>
            <w:r w:rsidR="001D7AB1">
              <w:rPr>
                <w:sz w:val="20"/>
                <w:lang w:val="hr-HR"/>
              </w:rPr>
              <w:t>procijenjen</w:t>
            </w:r>
            <w:r w:rsidR="008822B0">
              <w:rPr>
                <w:sz w:val="20"/>
                <w:lang w:val="hr-HR"/>
              </w:rPr>
              <w:t>og</w:t>
            </w:r>
            <w:r w:rsidR="001D7AB1" w:rsidRPr="00BC471F">
              <w:rPr>
                <w:sz w:val="20"/>
                <w:lang w:val="hr-HR"/>
              </w:rPr>
              <w:t xml:space="preserve"> </w:t>
            </w:r>
            <w:r w:rsidR="00044911" w:rsidRPr="00BC471F">
              <w:rPr>
                <w:sz w:val="20"/>
                <w:lang w:val="hr-HR"/>
              </w:rPr>
              <w:t>ud</w:t>
            </w:r>
            <w:r w:rsidR="008822B0">
              <w:rPr>
                <w:sz w:val="20"/>
                <w:lang w:val="hr-HR"/>
              </w:rPr>
              <w:t>jela</w:t>
            </w:r>
            <w:r w:rsidR="00133EF8" w:rsidRPr="00BC471F">
              <w:rPr>
                <w:sz w:val="20"/>
                <w:lang w:val="hr-HR"/>
              </w:rPr>
              <w:t>.</w:t>
            </w:r>
          </w:p>
          <w:p w14:paraId="6202958D" w14:textId="6E0FD045" w:rsidR="006563C6" w:rsidRPr="00BC471F" w:rsidRDefault="006563C6" w:rsidP="00A9543D">
            <w:pPr>
              <w:tabs>
                <w:tab w:val="clear" w:pos="567"/>
              </w:tabs>
              <w:autoSpaceDE w:val="0"/>
              <w:autoSpaceDN w:val="0"/>
              <w:adjustRightInd w:val="0"/>
              <w:spacing w:line="240" w:lineRule="auto"/>
              <w:ind w:left="284" w:hanging="284"/>
              <w:rPr>
                <w:sz w:val="20"/>
                <w:lang w:val="hr-HR"/>
              </w:rPr>
            </w:pPr>
            <w:r w:rsidRPr="00BC471F">
              <w:rPr>
                <w:sz w:val="20"/>
                <w:vertAlign w:val="superscript"/>
                <w:lang w:val="hr-HR"/>
              </w:rPr>
              <w:t>d</w:t>
            </w:r>
            <w:r w:rsidR="002B472A" w:rsidRPr="00BC471F">
              <w:rPr>
                <w:sz w:val="20"/>
                <w:lang w:val="hr-HR"/>
              </w:rPr>
              <w:tab/>
            </w:r>
            <w:r w:rsidR="00044911" w:rsidRPr="00BC471F">
              <w:rPr>
                <w:sz w:val="20"/>
                <w:lang w:val="hr-HR"/>
              </w:rPr>
              <w:t>Prag za dokazivanje koristi bio je 15 %, što predstavlja stopu koja bi se očekivala na a</w:t>
            </w:r>
            <w:r w:rsidRPr="00BC471F">
              <w:rPr>
                <w:sz w:val="20"/>
                <w:lang w:val="hr-HR"/>
              </w:rPr>
              <w:t>nti-C5 t</w:t>
            </w:r>
            <w:r w:rsidR="00044911" w:rsidRPr="00BC471F">
              <w:rPr>
                <w:sz w:val="20"/>
                <w:lang w:val="hr-HR"/>
              </w:rPr>
              <w:t>erapiji</w:t>
            </w:r>
            <w:r w:rsidRPr="00BC471F">
              <w:rPr>
                <w:sz w:val="20"/>
                <w:lang w:val="hr-HR"/>
              </w:rPr>
              <w:t>.</w:t>
            </w:r>
          </w:p>
          <w:p w14:paraId="7983012E" w14:textId="618F1FEE" w:rsidR="00176AD5" w:rsidRDefault="000352AC" w:rsidP="00A9543D">
            <w:pPr>
              <w:tabs>
                <w:tab w:val="clear" w:pos="567"/>
              </w:tabs>
              <w:autoSpaceDE w:val="0"/>
              <w:autoSpaceDN w:val="0"/>
              <w:adjustRightInd w:val="0"/>
              <w:spacing w:line="240" w:lineRule="auto"/>
              <w:ind w:left="284" w:hanging="284"/>
              <w:rPr>
                <w:sz w:val="20"/>
                <w:lang w:val="hr-HR"/>
              </w:rPr>
            </w:pPr>
            <w:r w:rsidRPr="00BC471F">
              <w:rPr>
                <w:sz w:val="20"/>
                <w:vertAlign w:val="superscript"/>
                <w:lang w:val="hr-HR"/>
              </w:rPr>
              <w:t>f</w:t>
            </w:r>
            <w:r w:rsidR="00176AD5" w:rsidRPr="00BC471F">
              <w:rPr>
                <w:sz w:val="20"/>
                <w:lang w:val="hr-HR"/>
              </w:rPr>
              <w:tab/>
            </w:r>
            <w:r w:rsidR="00044911" w:rsidRPr="00BC471F">
              <w:rPr>
                <w:sz w:val="20"/>
                <w:lang w:val="hr-HR"/>
              </w:rPr>
              <w:t>Izbjegavanje transfuzije definira</w:t>
            </w:r>
            <w:r w:rsidR="008822B0">
              <w:rPr>
                <w:sz w:val="20"/>
                <w:lang w:val="hr-HR"/>
              </w:rPr>
              <w:t>no je</w:t>
            </w:r>
            <w:r w:rsidR="00044911" w:rsidRPr="00BC471F">
              <w:rPr>
                <w:sz w:val="20"/>
                <w:lang w:val="hr-HR"/>
              </w:rPr>
              <w:t xml:space="preserve"> kao odsutnost primjene transfuzija konce</w:t>
            </w:r>
            <w:r w:rsidR="00AF2F9E">
              <w:rPr>
                <w:sz w:val="20"/>
                <w:lang w:val="hr-HR"/>
              </w:rPr>
              <w:t>n</w:t>
            </w:r>
            <w:r w:rsidR="00044911" w:rsidRPr="00BC471F">
              <w:rPr>
                <w:sz w:val="20"/>
                <w:lang w:val="hr-HR"/>
              </w:rPr>
              <w:t>trata eritrocita između 14. i 168.</w:t>
            </w:r>
            <w:r w:rsidR="00623648" w:rsidRPr="00BC471F">
              <w:rPr>
                <w:sz w:val="20"/>
                <w:lang w:val="hr-HR"/>
              </w:rPr>
              <w:t> </w:t>
            </w:r>
            <w:r w:rsidR="00044911" w:rsidRPr="00BC471F">
              <w:rPr>
                <w:sz w:val="20"/>
                <w:lang w:val="hr-HR"/>
              </w:rPr>
              <w:t>dana ili ispunjavanje kriterija z</w:t>
            </w:r>
            <w:r w:rsidR="00623648" w:rsidRPr="00BC471F">
              <w:rPr>
                <w:sz w:val="20"/>
                <w:lang w:val="hr-HR"/>
              </w:rPr>
              <w:t>a transfuziju između 14. i 168. </w:t>
            </w:r>
            <w:r w:rsidR="00044911" w:rsidRPr="00BC471F">
              <w:rPr>
                <w:sz w:val="20"/>
                <w:lang w:val="hr-HR"/>
              </w:rPr>
              <w:t>dana</w:t>
            </w:r>
          </w:p>
          <w:p w14:paraId="0BFABCF1" w14:textId="6991FEAE" w:rsidR="00766004" w:rsidRPr="00DB49C3" w:rsidRDefault="00766004" w:rsidP="00A9543D">
            <w:pPr>
              <w:tabs>
                <w:tab w:val="clear" w:pos="567"/>
              </w:tabs>
              <w:autoSpaceDE w:val="0"/>
              <w:autoSpaceDN w:val="0"/>
              <w:adjustRightInd w:val="0"/>
              <w:spacing w:line="240" w:lineRule="auto"/>
              <w:ind w:left="284" w:hanging="284"/>
              <w:rPr>
                <w:sz w:val="20"/>
                <w:lang w:val="hr-HR"/>
              </w:rPr>
            </w:pPr>
            <w:r w:rsidRPr="00DB49C3">
              <w:rPr>
                <w:rFonts w:eastAsia="MS Mincho"/>
                <w:sz w:val="20"/>
                <w:vertAlign w:val="superscript"/>
                <w:lang w:val="hr-HR" w:eastAsia="zh-CN"/>
              </w:rPr>
              <w:t>g,h</w:t>
            </w:r>
            <w:r w:rsidRPr="00DB49C3">
              <w:rPr>
                <w:rFonts w:eastAsia="MS Mincho"/>
                <w:sz w:val="20"/>
                <w:lang w:val="hr-HR" w:eastAsia="zh-CN"/>
              </w:rPr>
              <w:tab/>
            </w:r>
            <w:r w:rsidR="003B0596" w:rsidRPr="00BC471F">
              <w:rPr>
                <w:rFonts w:eastAsia="MS Mincho"/>
                <w:sz w:val="20"/>
                <w:lang w:val="hr-HR" w:eastAsia="zh-CN"/>
              </w:rPr>
              <w:t xml:space="preserve">Prilagođena srednja vrijednost procijenjena između 126. i 168. dana, vrijednosti unutar 30 dana nakon infuzije bile su </w:t>
            </w:r>
            <w:r w:rsidR="003B0596">
              <w:rPr>
                <w:rFonts w:eastAsia="MS Mincho"/>
                <w:sz w:val="20"/>
                <w:lang w:val="hr-HR" w:eastAsia="zh-CN"/>
              </w:rPr>
              <w:t>is</w:t>
            </w:r>
            <w:r w:rsidR="003B0596" w:rsidRPr="00BC471F">
              <w:rPr>
                <w:rFonts w:eastAsia="MS Mincho"/>
                <w:sz w:val="20"/>
                <w:lang w:val="hr-HR" w:eastAsia="zh-CN"/>
              </w:rPr>
              <w:t>ključene</w:t>
            </w:r>
            <w:r w:rsidR="003B0596" w:rsidRPr="00BC471F">
              <w:rPr>
                <w:rFonts w:eastAsia="MS Mincho"/>
                <w:sz w:val="20"/>
                <w:vertAlign w:val="superscript"/>
                <w:lang w:val="hr-HR" w:eastAsia="zh-CN"/>
              </w:rPr>
              <w:t>(</w:t>
            </w:r>
            <w:r w:rsidR="003B0596">
              <w:rPr>
                <w:rFonts w:eastAsia="MS Mincho"/>
                <w:sz w:val="20"/>
                <w:vertAlign w:val="superscript"/>
                <w:lang w:val="hr-HR" w:eastAsia="zh-CN"/>
              </w:rPr>
              <w:t>g</w:t>
            </w:r>
            <w:r w:rsidR="003B0596" w:rsidRPr="00BC471F">
              <w:rPr>
                <w:rFonts w:eastAsia="MS Mincho"/>
                <w:sz w:val="20"/>
                <w:vertAlign w:val="superscript"/>
                <w:lang w:val="hr-HR" w:eastAsia="zh-CN"/>
              </w:rPr>
              <w:t>)</w:t>
            </w:r>
            <w:r w:rsidR="008822B0">
              <w:rPr>
                <w:rFonts w:eastAsia="MS Mincho"/>
                <w:sz w:val="20"/>
                <w:lang w:val="hr-HR" w:eastAsia="zh-CN"/>
              </w:rPr>
              <w:t xml:space="preserve"> iz analize</w:t>
            </w:r>
            <w:r w:rsidR="003B0596" w:rsidRPr="00BC471F">
              <w:rPr>
                <w:rFonts w:eastAsia="MS Mincho"/>
                <w:sz w:val="20"/>
                <w:lang w:val="hr-HR" w:eastAsia="zh-CN"/>
              </w:rPr>
              <w:t>/</w:t>
            </w:r>
            <w:r w:rsidR="003B0596">
              <w:rPr>
                <w:rFonts w:eastAsia="MS Mincho"/>
                <w:sz w:val="20"/>
                <w:lang w:val="hr-HR" w:eastAsia="zh-CN"/>
              </w:rPr>
              <w:t>u</w:t>
            </w:r>
            <w:r w:rsidR="003B0596" w:rsidRPr="00BC471F">
              <w:rPr>
                <w:rFonts w:eastAsia="MS Mincho"/>
                <w:sz w:val="20"/>
                <w:lang w:val="hr-HR" w:eastAsia="zh-CN"/>
              </w:rPr>
              <w:t>ključene</w:t>
            </w:r>
            <w:r w:rsidR="003B0596" w:rsidRPr="00BC471F">
              <w:rPr>
                <w:rFonts w:eastAsia="MS Mincho"/>
                <w:sz w:val="20"/>
                <w:vertAlign w:val="superscript"/>
                <w:lang w:val="hr-HR" w:eastAsia="zh-CN"/>
              </w:rPr>
              <w:t>(</w:t>
            </w:r>
            <w:r w:rsidR="003B0596">
              <w:rPr>
                <w:rFonts w:eastAsia="MS Mincho"/>
                <w:sz w:val="20"/>
                <w:vertAlign w:val="superscript"/>
                <w:lang w:val="hr-HR" w:eastAsia="zh-CN"/>
              </w:rPr>
              <w:t>h</w:t>
            </w:r>
            <w:r w:rsidR="003B0596" w:rsidRPr="00BC471F">
              <w:rPr>
                <w:rFonts w:eastAsia="MS Mincho"/>
                <w:sz w:val="20"/>
                <w:vertAlign w:val="superscript"/>
                <w:lang w:val="hr-HR" w:eastAsia="zh-CN"/>
              </w:rPr>
              <w:t>)</w:t>
            </w:r>
            <w:r w:rsidR="003B0596" w:rsidRPr="00BC471F">
              <w:rPr>
                <w:rFonts w:eastAsia="MS Mincho"/>
                <w:sz w:val="20"/>
                <w:lang w:val="hr-HR" w:eastAsia="zh-CN"/>
              </w:rPr>
              <w:t xml:space="preserve"> </w:t>
            </w:r>
            <w:r w:rsidR="008822B0">
              <w:rPr>
                <w:rFonts w:eastAsia="MS Mincho"/>
                <w:sz w:val="20"/>
                <w:lang w:val="hr-HR" w:eastAsia="zh-CN"/>
              </w:rPr>
              <w:t>u</w:t>
            </w:r>
            <w:r w:rsidR="003B0596" w:rsidRPr="00BC471F">
              <w:rPr>
                <w:rFonts w:eastAsia="MS Mincho"/>
                <w:sz w:val="20"/>
                <w:lang w:val="hr-HR" w:eastAsia="zh-CN"/>
              </w:rPr>
              <w:t xml:space="preserve"> analiz</w:t>
            </w:r>
            <w:r w:rsidR="008822B0">
              <w:rPr>
                <w:rFonts w:eastAsia="MS Mincho"/>
                <w:sz w:val="20"/>
                <w:lang w:val="hr-HR" w:eastAsia="zh-CN"/>
              </w:rPr>
              <w:t>u</w:t>
            </w:r>
            <w:r w:rsidRPr="00DB49C3">
              <w:rPr>
                <w:rFonts w:eastAsia="MS Mincho"/>
                <w:sz w:val="20"/>
                <w:lang w:val="hr-HR" w:eastAsia="zh-CN"/>
              </w:rPr>
              <w:t>.</w:t>
            </w:r>
          </w:p>
          <w:p w14:paraId="0CDBB8C4" w14:textId="20E442B6" w:rsidR="001544E4" w:rsidRPr="00BC471F" w:rsidRDefault="00766004" w:rsidP="00A9543D">
            <w:pPr>
              <w:tabs>
                <w:tab w:val="clear" w:pos="567"/>
              </w:tabs>
              <w:autoSpaceDE w:val="0"/>
              <w:autoSpaceDN w:val="0"/>
              <w:adjustRightInd w:val="0"/>
              <w:spacing w:line="240" w:lineRule="auto"/>
              <w:ind w:left="284" w:hanging="284"/>
              <w:rPr>
                <w:rStyle w:val="eop"/>
                <w:sz w:val="20"/>
                <w:lang w:val="hr-HR"/>
              </w:rPr>
            </w:pPr>
            <w:r>
              <w:rPr>
                <w:sz w:val="20"/>
                <w:vertAlign w:val="superscript"/>
                <w:lang w:val="hr-HR"/>
              </w:rPr>
              <w:t>i</w:t>
            </w:r>
            <w:r w:rsidR="00133EF8" w:rsidRPr="00BC471F">
              <w:rPr>
                <w:sz w:val="20"/>
                <w:lang w:val="hr-HR"/>
              </w:rPr>
              <w:tab/>
            </w:r>
            <w:r w:rsidR="00B5207D" w:rsidRPr="00BC471F">
              <w:rPr>
                <w:rFonts w:eastAsia="MS Mincho"/>
                <w:sz w:val="20"/>
                <w:lang w:val="hr-HR" w:eastAsia="zh-CN"/>
              </w:rPr>
              <w:t>Klinička probojna hemoliza definirana je kao ispunjavanje kliničkih kriterija (ili smanjenje razine hemoglobina</w:t>
            </w:r>
            <w:r w:rsidR="00623648" w:rsidRPr="00BC471F">
              <w:rPr>
                <w:rFonts w:eastAsia="MS Mincho"/>
                <w:sz w:val="20"/>
                <w:lang w:val="hr-HR" w:eastAsia="zh-CN"/>
              </w:rPr>
              <w:t xml:space="preserve"> za</w:t>
            </w:r>
            <w:r w:rsidR="00B5207D" w:rsidRPr="00BC471F">
              <w:rPr>
                <w:rFonts w:eastAsia="MS Mincho"/>
                <w:sz w:val="20"/>
                <w:lang w:val="hr-HR" w:eastAsia="zh-CN"/>
              </w:rPr>
              <w:t xml:space="preserve"> ≥</w:t>
            </w:r>
            <w:r w:rsidR="00152423">
              <w:rPr>
                <w:rFonts w:eastAsia="MS Mincho"/>
                <w:sz w:val="20"/>
                <w:lang w:val="hr-HR" w:eastAsia="zh-CN"/>
              </w:rPr>
              <w:t> </w:t>
            </w:r>
            <w:r w:rsidR="00B5207D" w:rsidRPr="00BC471F">
              <w:rPr>
                <w:rFonts w:eastAsia="MS Mincho"/>
                <w:sz w:val="20"/>
                <w:lang w:val="hr-HR" w:eastAsia="zh-CN"/>
              </w:rPr>
              <w:t xml:space="preserve">2 g/dl u usporedbi sa zadnjom pretragom ili unutar 15 dana, ili znakovi ili simptomi </w:t>
            </w:r>
            <w:r w:rsidR="00F461EF" w:rsidRPr="00BC471F">
              <w:rPr>
                <w:rFonts w:eastAsia="MS Mincho"/>
                <w:sz w:val="20"/>
                <w:lang w:val="hr-HR" w:eastAsia="zh-CN"/>
              </w:rPr>
              <w:t>makroskopski vidljive</w:t>
            </w:r>
            <w:r w:rsidR="00B5207D" w:rsidRPr="00BC471F">
              <w:rPr>
                <w:rFonts w:eastAsia="MS Mincho"/>
                <w:sz w:val="20"/>
                <w:lang w:val="hr-HR" w:eastAsia="zh-CN"/>
              </w:rPr>
              <w:t xml:space="preserve"> hemoglobinurije, bolne krize, disfagij</w:t>
            </w:r>
            <w:r w:rsidR="00152423">
              <w:rPr>
                <w:rFonts w:eastAsia="MS Mincho"/>
                <w:sz w:val="20"/>
                <w:lang w:val="hr-HR" w:eastAsia="zh-CN"/>
              </w:rPr>
              <w:t>a</w:t>
            </w:r>
            <w:r w:rsidR="00B5207D" w:rsidRPr="00BC471F">
              <w:rPr>
                <w:rFonts w:eastAsia="MS Mincho"/>
                <w:sz w:val="20"/>
                <w:lang w:val="hr-HR" w:eastAsia="zh-CN"/>
              </w:rPr>
              <w:t xml:space="preserve"> ili bilo koji drugi značajni klinički znakovi i simptomi povezani s PNH-om) i laboratorijski kriteriji (LDH &gt;</w:t>
            </w:r>
            <w:r w:rsidR="00152423">
              <w:rPr>
                <w:rFonts w:eastAsia="MS Mincho"/>
                <w:sz w:val="20"/>
                <w:lang w:val="hr-HR" w:eastAsia="zh-CN"/>
              </w:rPr>
              <w:t> </w:t>
            </w:r>
            <w:r w:rsidR="00B5207D" w:rsidRPr="00BC471F">
              <w:rPr>
                <w:rFonts w:eastAsia="MS Mincho"/>
                <w:sz w:val="20"/>
                <w:lang w:val="hr-HR" w:eastAsia="zh-CN"/>
              </w:rPr>
              <w:t>1,5</w:t>
            </w:r>
            <w:r w:rsidR="00623648" w:rsidRPr="00BC471F">
              <w:rPr>
                <w:rFonts w:eastAsia="MS Mincho"/>
                <w:sz w:val="20"/>
                <w:lang w:val="hr-HR" w:eastAsia="zh-CN"/>
              </w:rPr>
              <w:t> </w:t>
            </w:r>
            <w:r w:rsidR="003B0596">
              <w:rPr>
                <w:rFonts w:eastAsia="MS Mincho"/>
                <w:sz w:val="20"/>
                <w:lang w:val="hr-HR" w:eastAsia="zh-CN"/>
              </w:rPr>
              <w:t>x</w:t>
            </w:r>
            <w:r w:rsidR="00F7036F">
              <w:rPr>
                <w:rFonts w:eastAsia="MS Mincho"/>
                <w:sz w:val="20"/>
                <w:lang w:val="hr-HR" w:eastAsia="zh-CN"/>
              </w:rPr>
              <w:t> </w:t>
            </w:r>
            <w:r w:rsidR="00B5207D" w:rsidRPr="00BC471F">
              <w:rPr>
                <w:rFonts w:eastAsia="MS Mincho"/>
                <w:sz w:val="20"/>
                <w:lang w:val="hr-HR" w:eastAsia="zh-CN"/>
              </w:rPr>
              <w:t>GGN i povećan u usporedbi sa zadnje 2 pretrage).</w:t>
            </w:r>
          </w:p>
        </w:tc>
      </w:tr>
    </w:tbl>
    <w:p w14:paraId="505F1B8F" w14:textId="0ECB652E" w:rsidR="001E248A" w:rsidRPr="00BC471F" w:rsidRDefault="001E248A" w:rsidP="00A9543D">
      <w:pPr>
        <w:tabs>
          <w:tab w:val="clear" w:pos="567"/>
        </w:tabs>
        <w:autoSpaceDE w:val="0"/>
        <w:autoSpaceDN w:val="0"/>
        <w:adjustRightInd w:val="0"/>
        <w:spacing w:line="240" w:lineRule="auto"/>
        <w:rPr>
          <w:szCs w:val="22"/>
          <w:lang w:val="hr-HR"/>
        </w:rPr>
      </w:pPr>
    </w:p>
    <w:p w14:paraId="6D916C71" w14:textId="6FE0105D" w:rsidR="000C4EC8" w:rsidRPr="00BC471F" w:rsidRDefault="00B5207D" w:rsidP="00A9543D">
      <w:pPr>
        <w:keepNext/>
        <w:keepLines/>
        <w:tabs>
          <w:tab w:val="clear" w:pos="567"/>
        </w:tabs>
        <w:spacing w:line="240" w:lineRule="auto"/>
        <w:ind w:left="1134" w:hanging="1134"/>
        <w:rPr>
          <w:b/>
          <w:szCs w:val="24"/>
          <w:lang w:val="hr-HR"/>
        </w:rPr>
      </w:pPr>
      <w:r w:rsidRPr="00BC471F">
        <w:rPr>
          <w:b/>
          <w:szCs w:val="24"/>
          <w:lang w:val="hr-HR"/>
        </w:rPr>
        <w:lastRenderedPageBreak/>
        <w:t>Slika</w:t>
      </w:r>
      <w:r w:rsidR="007C37D6" w:rsidRPr="00BC471F">
        <w:rPr>
          <w:b/>
          <w:szCs w:val="24"/>
          <w:lang w:val="hr-HR"/>
        </w:rPr>
        <w:t> </w:t>
      </w:r>
      <w:r w:rsidR="00B05B80" w:rsidRPr="00BC471F">
        <w:rPr>
          <w:b/>
          <w:szCs w:val="24"/>
          <w:lang w:val="hr-HR"/>
        </w:rPr>
        <w:t>2</w:t>
      </w:r>
      <w:r w:rsidR="007C37D6" w:rsidRPr="00BC471F">
        <w:rPr>
          <w:b/>
          <w:szCs w:val="24"/>
          <w:lang w:val="hr-HR"/>
        </w:rPr>
        <w:tab/>
      </w:r>
      <w:r w:rsidRPr="00BC471F">
        <w:rPr>
          <w:b/>
          <w:szCs w:val="24"/>
          <w:lang w:val="hr-HR"/>
        </w:rPr>
        <w:t xml:space="preserve">Srednja </w:t>
      </w:r>
      <w:r w:rsidR="00B5136F">
        <w:rPr>
          <w:b/>
          <w:szCs w:val="24"/>
          <w:lang w:val="hr-HR"/>
        </w:rPr>
        <w:t xml:space="preserve">vrijednost </w:t>
      </w:r>
      <w:r w:rsidRPr="00BC471F">
        <w:rPr>
          <w:b/>
          <w:szCs w:val="24"/>
          <w:lang w:val="hr-HR"/>
        </w:rPr>
        <w:t>razin</w:t>
      </w:r>
      <w:r w:rsidR="003D433B">
        <w:rPr>
          <w:b/>
          <w:szCs w:val="24"/>
          <w:lang w:val="hr-HR"/>
        </w:rPr>
        <w:t>e</w:t>
      </w:r>
      <w:r w:rsidR="00A96147" w:rsidRPr="00BC471F">
        <w:rPr>
          <w:b/>
          <w:szCs w:val="24"/>
          <w:lang w:val="hr-HR"/>
        </w:rPr>
        <w:t xml:space="preserve"> </w:t>
      </w:r>
      <w:r w:rsidR="00241A05" w:rsidRPr="00BC471F">
        <w:rPr>
          <w:b/>
          <w:szCs w:val="24"/>
          <w:lang w:val="hr-HR"/>
        </w:rPr>
        <w:t>LDH</w:t>
      </w:r>
      <w:r w:rsidRPr="00BC471F">
        <w:rPr>
          <w:b/>
          <w:szCs w:val="24"/>
          <w:lang w:val="hr-HR"/>
        </w:rPr>
        <w:t>-a</w:t>
      </w:r>
      <w:r w:rsidR="00241A05" w:rsidRPr="00BC471F">
        <w:rPr>
          <w:b/>
          <w:szCs w:val="24"/>
          <w:lang w:val="hr-HR"/>
        </w:rPr>
        <w:t xml:space="preserve"> </w:t>
      </w:r>
      <w:r w:rsidR="00A96147" w:rsidRPr="00BC471F">
        <w:rPr>
          <w:b/>
          <w:szCs w:val="24"/>
          <w:lang w:val="hr-HR"/>
        </w:rPr>
        <w:t>(U/</w:t>
      </w:r>
      <w:r w:rsidR="00A11EC9" w:rsidRPr="00BC471F">
        <w:rPr>
          <w:b/>
          <w:szCs w:val="24"/>
          <w:lang w:val="hr-HR"/>
        </w:rPr>
        <w:t>l</w:t>
      </w:r>
      <w:r w:rsidR="00A96147" w:rsidRPr="00BC471F">
        <w:rPr>
          <w:b/>
          <w:szCs w:val="24"/>
          <w:lang w:val="hr-HR"/>
        </w:rPr>
        <w:t xml:space="preserve">) </w:t>
      </w:r>
      <w:r w:rsidRPr="00BC471F">
        <w:rPr>
          <w:b/>
          <w:szCs w:val="24"/>
          <w:lang w:val="hr-HR"/>
        </w:rPr>
        <w:t xml:space="preserve">tijekom 24-tjednog razdoblja osnovnog liječenja u ispitivanju </w:t>
      </w:r>
      <w:r w:rsidR="00BB6C19" w:rsidRPr="00BC471F">
        <w:rPr>
          <w:b/>
          <w:szCs w:val="24"/>
          <w:lang w:val="hr-HR"/>
        </w:rPr>
        <w:t>APPOINT</w:t>
      </w:r>
      <w:r w:rsidR="00DE4673" w:rsidRPr="00BC471F">
        <w:rPr>
          <w:b/>
          <w:szCs w:val="24"/>
          <w:lang w:val="hr-HR"/>
        </w:rPr>
        <w:t>-</w:t>
      </w:r>
      <w:r w:rsidR="00BB6C19" w:rsidRPr="00BC471F">
        <w:rPr>
          <w:b/>
          <w:szCs w:val="24"/>
          <w:lang w:val="hr-HR"/>
        </w:rPr>
        <w:t>PNH</w:t>
      </w:r>
    </w:p>
    <w:p w14:paraId="3A67B172" w14:textId="77777777" w:rsidR="00A11EC9" w:rsidRPr="00BC471F" w:rsidRDefault="00A11EC9" w:rsidP="00A9543D">
      <w:pPr>
        <w:keepNext/>
        <w:keepLines/>
        <w:tabs>
          <w:tab w:val="clear" w:pos="567"/>
        </w:tabs>
        <w:spacing w:line="240" w:lineRule="auto"/>
        <w:ind w:left="1134" w:hanging="1134"/>
        <w:rPr>
          <w:bCs/>
          <w:szCs w:val="24"/>
          <w:lang w:val="hr-HR"/>
        </w:rPr>
      </w:pPr>
    </w:p>
    <w:p w14:paraId="54E36C3E" w14:textId="15877BF1" w:rsidR="007C37D6" w:rsidRPr="00BC471F" w:rsidRDefault="00AD14A6" w:rsidP="00A9543D">
      <w:pPr>
        <w:pStyle w:val="PIHeading1"/>
        <w:shd w:val="clear" w:color="auto" w:fill="FFFFFF" w:themeFill="background1"/>
        <w:spacing w:before="0" w:after="0"/>
        <w:ind w:left="567"/>
        <w:outlineLvl w:val="9"/>
        <w:rPr>
          <w:rFonts w:ascii="Times New Roman" w:hAnsi="Times New Roman"/>
          <w:b w:val="0"/>
          <w:sz w:val="22"/>
          <w:szCs w:val="22"/>
          <w:lang w:val="hr-HR"/>
        </w:rPr>
      </w:pPr>
      <w:r w:rsidRPr="00BC471F">
        <w:rPr>
          <w:noProof/>
          <w:lang w:val="hr-HR" w:eastAsia="hr-HR"/>
        </w:rPr>
        <mc:AlternateContent>
          <mc:Choice Requires="wps">
            <w:drawing>
              <wp:anchor distT="0" distB="0" distL="114300" distR="114300" simplePos="0" relativeHeight="251658268" behindDoc="0" locked="0" layoutInCell="1" allowOverlap="1" wp14:anchorId="5CA7B3F8" wp14:editId="32ABBE9F">
                <wp:simplePos x="0" y="0"/>
                <wp:positionH relativeFrom="column">
                  <wp:posOffset>-365125</wp:posOffset>
                </wp:positionH>
                <wp:positionV relativeFrom="paragraph">
                  <wp:posOffset>481965</wp:posOffset>
                </wp:positionV>
                <wp:extent cx="1558783" cy="406717"/>
                <wp:effectExtent l="4445" t="0" r="8255" b="8255"/>
                <wp:wrapNone/>
                <wp:docPr id="21" name="Text Box 21"/>
                <wp:cNvGraphicFramePr/>
                <a:graphic xmlns:a="http://schemas.openxmlformats.org/drawingml/2006/main">
                  <a:graphicData uri="http://schemas.microsoft.com/office/word/2010/wordprocessingShape">
                    <wps:wsp>
                      <wps:cNvSpPr txBox="1"/>
                      <wps:spPr>
                        <a:xfrm rot="16200000">
                          <a:off x="0" y="0"/>
                          <a:ext cx="1558783" cy="406717"/>
                        </a:xfrm>
                        <a:prstGeom prst="rect">
                          <a:avLst/>
                        </a:prstGeom>
                        <a:solidFill>
                          <a:schemeClr val="lt1"/>
                        </a:solidFill>
                        <a:ln w="6350">
                          <a:noFill/>
                        </a:ln>
                      </wps:spPr>
                      <wps:txbx>
                        <w:txbxContent>
                          <w:p w14:paraId="282A2C51" w14:textId="355706E8" w:rsidR="00776AFC" w:rsidRPr="007213C4" w:rsidRDefault="00776AFC" w:rsidP="00412A6F">
                            <w:pPr>
                              <w:rPr>
                                <w:sz w:val="12"/>
                                <w:szCs w:val="12"/>
                              </w:rPr>
                            </w:pPr>
                            <w:r>
                              <w:rPr>
                                <w:sz w:val="12"/>
                                <w:szCs w:val="12"/>
                              </w:rPr>
                              <w:t xml:space="preserve">Srednja vrijednost razine LDH-a (SD) (U/l)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A7B3F8" id="Text Box 21" o:spid="_x0000_s1043" type="#_x0000_t202" style="position:absolute;left:0;text-align:left;margin-left:-28.75pt;margin-top:37.95pt;width:122.75pt;height:32pt;rotation:-9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" fillcolor="white [3201]" stroked="f" strokeweight=".5pt">
                <v:textbox inset=",0">
                  <w:txbxContent>
                    <w:p w14:paraId="282A2C51" w14:textId="355706E8" w:rsidR="00776AFC" w:rsidRPr="007213C4" w:rsidRDefault="00776AFC" w:rsidP="00412A6F">
                      <w:pPr>
                        <w:rPr>
                          <w:sz w:val="12"/>
                          <w:szCs w:val="12"/>
                        </w:rPr>
                      </w:pPr>
                      <w:r>
                        <w:rPr>
                          <w:sz w:val="12"/>
                          <w:szCs w:val="12"/>
                        </w:rPr>
                        <w:t xml:space="preserve">Srednja vrijednost razine LDH-a (SD) (U/l) </w:t>
                      </w:r>
                    </w:p>
                  </w:txbxContent>
                </v:textbox>
              </v:shape>
            </w:pict>
          </mc:Fallback>
        </mc:AlternateContent>
      </w:r>
      <w:r w:rsidR="008C30DD" w:rsidRPr="00BC471F">
        <w:rPr>
          <w:noProof/>
          <w:lang w:val="hr-HR" w:eastAsia="hr-HR"/>
        </w:rPr>
        <mc:AlternateContent>
          <mc:Choice Requires="wps">
            <w:drawing>
              <wp:anchor distT="0" distB="0" distL="114300" distR="114300" simplePos="0" relativeHeight="251658269" behindDoc="0" locked="0" layoutInCell="1" allowOverlap="1" wp14:anchorId="72B22D1E" wp14:editId="6AADA1E1">
                <wp:simplePos x="0" y="0"/>
                <wp:positionH relativeFrom="column">
                  <wp:posOffset>5629275</wp:posOffset>
                </wp:positionH>
                <wp:positionV relativeFrom="paragraph">
                  <wp:posOffset>1057275</wp:posOffset>
                </wp:positionV>
                <wp:extent cx="840402" cy="190280"/>
                <wp:effectExtent l="0" t="0" r="0" b="635"/>
                <wp:wrapNone/>
                <wp:docPr id="85" name="Text Box 85"/>
                <wp:cNvGraphicFramePr/>
                <a:graphic xmlns:a="http://schemas.openxmlformats.org/drawingml/2006/main">
                  <a:graphicData uri="http://schemas.microsoft.com/office/word/2010/wordprocessingShape">
                    <wps:wsp>
                      <wps:cNvSpPr txBox="1"/>
                      <wps:spPr>
                        <a:xfrm>
                          <a:off x="0" y="0"/>
                          <a:ext cx="840402" cy="190280"/>
                        </a:xfrm>
                        <a:prstGeom prst="rect">
                          <a:avLst/>
                        </a:prstGeom>
                        <a:solidFill>
                          <a:schemeClr val="lt1"/>
                        </a:solidFill>
                        <a:ln w="6350">
                          <a:noFill/>
                        </a:ln>
                      </wps:spPr>
                      <wps:txbx>
                        <w:txbxContent>
                          <w:p w14:paraId="3CA42312" w14:textId="0EB7A4F4" w:rsidR="00776AFC" w:rsidRPr="007213C4" w:rsidRDefault="00776AFC" w:rsidP="008C30DD">
                            <w:pPr>
                              <w:rPr>
                                <w:sz w:val="12"/>
                                <w:szCs w:val="12"/>
                              </w:rPr>
                            </w:pPr>
                            <w:r>
                              <w:rPr>
                                <w:sz w:val="12"/>
                                <w:szCs w:val="12"/>
                              </w:rPr>
                              <w:t>375 U/l (1,5 x GGN)</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22D1E" id="Text Box 85" o:spid="_x0000_s1044" type="#_x0000_t202" style="position:absolute;left:0;text-align:left;margin-left:443.25pt;margin-top:83.25pt;width:66.15pt;height:1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" fillcolor="white [3201]" stroked="f" strokeweight=".5pt">
                <v:textbox inset="0,0,,0">
                  <w:txbxContent>
                    <w:p w14:paraId="3CA42312" w14:textId="0EB7A4F4" w:rsidR="00776AFC" w:rsidRPr="007213C4" w:rsidRDefault="00776AFC" w:rsidP="008C30DD">
                      <w:pPr>
                        <w:rPr>
                          <w:sz w:val="12"/>
                          <w:szCs w:val="12"/>
                        </w:rPr>
                      </w:pPr>
                      <w:r>
                        <w:rPr>
                          <w:sz w:val="12"/>
                          <w:szCs w:val="12"/>
                        </w:rPr>
                        <w:t>375 U/l (1,5 x GGN)</w:t>
                      </w:r>
                    </w:p>
                  </w:txbxContent>
                </v:textbox>
              </v:shape>
            </w:pict>
          </mc:Fallback>
        </mc:AlternateContent>
      </w:r>
      <w:r w:rsidR="00BF0833" w:rsidRPr="00BC471F">
        <w:rPr>
          <w:noProof/>
          <w:lang w:val="hr-HR" w:eastAsia="hr-HR"/>
        </w:rPr>
        <w:drawing>
          <wp:inline distT="0" distB="0" distL="0" distR="0" wp14:anchorId="169C65C1" wp14:editId="643E008D">
            <wp:extent cx="5246370" cy="14678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62819" cy="1472498"/>
                    </a:xfrm>
                    <a:prstGeom prst="rect">
                      <a:avLst/>
                    </a:prstGeom>
                  </pic:spPr>
                </pic:pic>
              </a:graphicData>
            </a:graphic>
          </wp:inline>
        </w:drawing>
      </w:r>
    </w:p>
    <w:p w14:paraId="32D39313" w14:textId="49E0E205" w:rsidR="00122DD1" w:rsidRPr="00BC471F" w:rsidRDefault="00122DD1" w:rsidP="00A9543D">
      <w:pPr>
        <w:pStyle w:val="PIHeading1"/>
        <w:shd w:val="clear" w:color="auto" w:fill="FFFFFF" w:themeFill="background1"/>
        <w:spacing w:before="0" w:after="0"/>
        <w:ind w:left="567"/>
        <w:outlineLvl w:val="9"/>
        <w:rPr>
          <w:rFonts w:ascii="Times New Roman" w:hAnsi="Times New Roman"/>
          <w:b w:val="0"/>
          <w:sz w:val="22"/>
          <w:szCs w:val="22"/>
          <w:lang w:val="hr-HR"/>
        </w:rPr>
      </w:pPr>
      <w:r w:rsidRPr="00BC471F">
        <w:rPr>
          <w:noProof/>
          <w:lang w:val="hr-HR" w:eastAsia="hr-HR"/>
        </w:rPr>
        <mc:AlternateContent>
          <mc:Choice Requires="wps">
            <w:drawing>
              <wp:anchor distT="0" distB="0" distL="114300" distR="114300" simplePos="0" relativeHeight="251658256" behindDoc="0" locked="0" layoutInCell="1" allowOverlap="1" wp14:anchorId="3F7EC07A" wp14:editId="1A3805B5">
                <wp:simplePos x="0" y="0"/>
                <wp:positionH relativeFrom="column">
                  <wp:posOffset>679768</wp:posOffset>
                </wp:positionH>
                <wp:positionV relativeFrom="paragraph">
                  <wp:posOffset>60925</wp:posOffset>
                </wp:positionV>
                <wp:extent cx="364703" cy="190280"/>
                <wp:effectExtent l="106362" t="26988" r="103823" b="27622"/>
                <wp:wrapNone/>
                <wp:docPr id="22" name="Text Box 22"/>
                <wp:cNvGraphicFramePr/>
                <a:graphic xmlns:a="http://schemas.openxmlformats.org/drawingml/2006/main">
                  <a:graphicData uri="http://schemas.microsoft.com/office/word/2010/wordprocessingShape">
                    <wps:wsp>
                      <wps:cNvSpPr txBox="1"/>
                      <wps:spPr>
                        <a:xfrm rot="2745650">
                          <a:off x="0" y="0"/>
                          <a:ext cx="364703" cy="190280"/>
                        </a:xfrm>
                        <a:prstGeom prst="rect">
                          <a:avLst/>
                        </a:prstGeom>
                        <a:solidFill>
                          <a:schemeClr val="lt1"/>
                        </a:solidFill>
                        <a:ln w="6350">
                          <a:noFill/>
                        </a:ln>
                      </wps:spPr>
                      <wps:txbx>
                        <w:txbxContent>
                          <w:p w14:paraId="68B8D560" w14:textId="50CA5B8B" w:rsidR="00776AFC" w:rsidRPr="00B5207D" w:rsidRDefault="00776AFC" w:rsidP="00122DD1">
                            <w:pPr>
                              <w:rPr>
                                <w:sz w:val="12"/>
                                <w:szCs w:val="12"/>
                                <w:lang w:val="hr-HR"/>
                              </w:rPr>
                            </w:pPr>
                            <w:r>
                              <w:rPr>
                                <w:sz w:val="12"/>
                                <w:szCs w:val="12"/>
                                <w:lang w:val="hr-HR"/>
                              </w:rPr>
                              <w:t>Početak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C07A" id="Text Box 22" o:spid="_x0000_s1045" type="#_x0000_t202" style="position:absolute;left:0;text-align:left;margin-left:53.55pt;margin-top:4.8pt;width:28.7pt;height:15pt;rotation:2998982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" fillcolor="white [3201]" stroked="f" strokeweight=".5pt">
                <v:textbox inset="0,0,0,0">
                  <w:txbxContent>
                    <w:p w14:paraId="68B8D560" w14:textId="50CA5B8B" w:rsidR="00776AFC" w:rsidRPr="00B5207D" w:rsidRDefault="00776AFC" w:rsidP="00122DD1">
                      <w:pPr>
                        <w:rPr>
                          <w:sz w:val="12"/>
                          <w:szCs w:val="12"/>
                          <w:lang w:val="hr-HR"/>
                        </w:rPr>
                      </w:pPr>
                      <w:r>
                        <w:rPr>
                          <w:sz w:val="12"/>
                          <w:szCs w:val="12"/>
                          <w:lang w:val="hr-HR"/>
                        </w:rPr>
                        <w:t>Početak</w:t>
                      </w:r>
                    </w:p>
                  </w:txbxContent>
                </v:textbox>
              </v:shape>
            </w:pict>
          </mc:Fallback>
        </mc:AlternateContent>
      </w:r>
      <w:r w:rsidRPr="00BC471F">
        <w:rPr>
          <w:noProof/>
          <w:lang w:val="hr-HR" w:eastAsia="hr-HR"/>
        </w:rPr>
        <mc:AlternateContent>
          <mc:Choice Requires="wps">
            <w:drawing>
              <wp:anchor distT="0" distB="0" distL="114300" distR="114300" simplePos="0" relativeHeight="251658257" behindDoc="0" locked="0" layoutInCell="1" allowOverlap="1" wp14:anchorId="3FBC32B5" wp14:editId="5FE5E502">
                <wp:simplePos x="0" y="0"/>
                <wp:positionH relativeFrom="column">
                  <wp:posOffset>840104</wp:posOffset>
                </wp:positionH>
                <wp:positionV relativeFrom="paragraph">
                  <wp:posOffset>96837</wp:posOffset>
                </wp:positionV>
                <wp:extent cx="418963" cy="189865"/>
                <wp:effectExtent l="133350" t="19050" r="133985" b="19685"/>
                <wp:wrapNone/>
                <wp:docPr id="24" name="Text Box 24"/>
                <wp:cNvGraphicFramePr/>
                <a:graphic xmlns:a="http://schemas.openxmlformats.org/drawingml/2006/main">
                  <a:graphicData uri="http://schemas.microsoft.com/office/word/2010/wordprocessingShape">
                    <wps:wsp>
                      <wps:cNvSpPr txBox="1"/>
                      <wps:spPr>
                        <a:xfrm rot="2745650">
                          <a:off x="0" y="0"/>
                          <a:ext cx="418963" cy="189865"/>
                        </a:xfrm>
                        <a:prstGeom prst="rect">
                          <a:avLst/>
                        </a:prstGeom>
                        <a:solidFill>
                          <a:schemeClr val="lt1"/>
                        </a:solidFill>
                        <a:ln w="6350">
                          <a:noFill/>
                        </a:ln>
                      </wps:spPr>
                      <wps:txbx>
                        <w:txbxContent>
                          <w:p w14:paraId="15DEA728" w14:textId="5CD2251C" w:rsidR="00776AFC" w:rsidRPr="007213C4" w:rsidRDefault="00776AFC" w:rsidP="00122DD1">
                            <w:pPr>
                              <w:rPr>
                                <w:sz w:val="12"/>
                                <w:szCs w:val="12"/>
                              </w:rPr>
                            </w:pPr>
                            <w:r>
                              <w:rPr>
                                <w:sz w:val="12"/>
                                <w:szCs w:val="12"/>
                              </w:rPr>
                              <w:t>Dan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C32B5" id="Text Box 24" o:spid="_x0000_s1046" type="#_x0000_t202" style="position:absolute;left:0;text-align:left;margin-left:66.15pt;margin-top:7.6pt;width:33pt;height:14.95pt;rotation:2998982fd;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" fillcolor="white [3201]" stroked="f" strokeweight=".5pt">
                <v:textbox inset="0,0,0,0">
                  <w:txbxContent>
                    <w:p w14:paraId="15DEA728" w14:textId="5CD2251C" w:rsidR="00776AFC" w:rsidRPr="007213C4" w:rsidRDefault="00776AFC" w:rsidP="00122DD1">
                      <w:pPr>
                        <w:rPr>
                          <w:sz w:val="12"/>
                          <w:szCs w:val="12"/>
                        </w:rPr>
                      </w:pPr>
                      <w:r>
                        <w:rPr>
                          <w:sz w:val="12"/>
                          <w:szCs w:val="12"/>
                        </w:rPr>
                        <w:t>Dan 7.</w:t>
                      </w:r>
                    </w:p>
                  </w:txbxContent>
                </v:textbox>
              </v:shape>
            </w:pict>
          </mc:Fallback>
        </mc:AlternateContent>
      </w:r>
      <w:r w:rsidRPr="00BC471F">
        <w:rPr>
          <w:noProof/>
          <w:lang w:val="hr-HR" w:eastAsia="hr-HR"/>
        </w:rPr>
        <mc:AlternateContent>
          <mc:Choice Requires="wps">
            <w:drawing>
              <wp:anchor distT="0" distB="0" distL="114300" distR="114300" simplePos="0" relativeHeight="251658258" behindDoc="0" locked="0" layoutInCell="1" allowOverlap="1" wp14:anchorId="3351B89D" wp14:editId="55BFC0FE">
                <wp:simplePos x="0" y="0"/>
                <wp:positionH relativeFrom="column">
                  <wp:posOffset>1023938</wp:posOffset>
                </wp:positionH>
                <wp:positionV relativeFrom="paragraph">
                  <wp:posOffset>108512</wp:posOffset>
                </wp:positionV>
                <wp:extent cx="461636" cy="189865"/>
                <wp:effectExtent l="135572" t="16828" r="150813" b="17462"/>
                <wp:wrapNone/>
                <wp:docPr id="63" name="Text Box 63"/>
                <wp:cNvGraphicFramePr/>
                <a:graphic xmlns:a="http://schemas.openxmlformats.org/drawingml/2006/main">
                  <a:graphicData uri="http://schemas.microsoft.com/office/word/2010/wordprocessingShape">
                    <wps:wsp>
                      <wps:cNvSpPr txBox="1"/>
                      <wps:spPr>
                        <a:xfrm rot="2745650">
                          <a:off x="0" y="0"/>
                          <a:ext cx="461636" cy="189865"/>
                        </a:xfrm>
                        <a:prstGeom prst="rect">
                          <a:avLst/>
                        </a:prstGeom>
                        <a:solidFill>
                          <a:schemeClr val="lt1"/>
                        </a:solidFill>
                        <a:ln w="6350">
                          <a:noFill/>
                        </a:ln>
                      </wps:spPr>
                      <wps:txbx>
                        <w:txbxContent>
                          <w:p w14:paraId="19BF76DC" w14:textId="4197872E" w:rsidR="00776AFC" w:rsidRPr="007213C4" w:rsidRDefault="00776AFC" w:rsidP="00122DD1">
                            <w:pPr>
                              <w:rPr>
                                <w:sz w:val="12"/>
                                <w:szCs w:val="12"/>
                              </w:rPr>
                            </w:pPr>
                            <w:r>
                              <w:rPr>
                                <w:sz w:val="12"/>
                                <w:szCs w:val="12"/>
                              </w:rPr>
                              <w:t>Dan 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1B89D" id="Text Box 63" o:spid="_x0000_s1047" type="#_x0000_t202" style="position:absolute;left:0;text-align:left;margin-left:80.65pt;margin-top:8.55pt;width:36.35pt;height:14.95pt;rotation:2998982fd;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" fillcolor="white [3201]" stroked="f" strokeweight=".5pt">
                <v:textbox inset="0,0,0,0">
                  <w:txbxContent>
                    <w:p w14:paraId="19BF76DC" w14:textId="4197872E" w:rsidR="00776AFC" w:rsidRPr="007213C4" w:rsidRDefault="00776AFC" w:rsidP="00122DD1">
                      <w:pPr>
                        <w:rPr>
                          <w:sz w:val="12"/>
                          <w:szCs w:val="12"/>
                        </w:rPr>
                      </w:pPr>
                      <w:r>
                        <w:rPr>
                          <w:sz w:val="12"/>
                          <w:szCs w:val="12"/>
                        </w:rPr>
                        <w:t>Dan 14.</w:t>
                      </w:r>
                    </w:p>
                  </w:txbxContent>
                </v:textbox>
              </v:shape>
            </w:pict>
          </mc:Fallback>
        </mc:AlternateContent>
      </w:r>
      <w:r w:rsidRPr="00BC471F">
        <w:rPr>
          <w:noProof/>
          <w:lang w:val="hr-HR" w:eastAsia="hr-HR"/>
        </w:rPr>
        <mc:AlternateContent>
          <mc:Choice Requires="wps">
            <w:drawing>
              <wp:anchor distT="0" distB="0" distL="114300" distR="114300" simplePos="0" relativeHeight="251658259" behindDoc="0" locked="0" layoutInCell="1" allowOverlap="1" wp14:anchorId="43A71211" wp14:editId="0A0D88FF">
                <wp:simplePos x="0" y="0"/>
                <wp:positionH relativeFrom="column">
                  <wp:posOffset>1408114</wp:posOffset>
                </wp:positionH>
                <wp:positionV relativeFrom="paragraph">
                  <wp:posOffset>111822</wp:posOffset>
                </wp:positionV>
                <wp:extent cx="471491" cy="189865"/>
                <wp:effectExtent l="140652" t="11748" r="145733" b="12382"/>
                <wp:wrapNone/>
                <wp:docPr id="64" name="Text Box 64"/>
                <wp:cNvGraphicFramePr/>
                <a:graphic xmlns:a="http://schemas.openxmlformats.org/drawingml/2006/main">
                  <a:graphicData uri="http://schemas.microsoft.com/office/word/2010/wordprocessingShape">
                    <wps:wsp>
                      <wps:cNvSpPr txBox="1"/>
                      <wps:spPr>
                        <a:xfrm rot="2745650">
                          <a:off x="0" y="0"/>
                          <a:ext cx="471491" cy="189865"/>
                        </a:xfrm>
                        <a:prstGeom prst="rect">
                          <a:avLst/>
                        </a:prstGeom>
                        <a:solidFill>
                          <a:schemeClr val="lt1"/>
                        </a:solidFill>
                        <a:ln w="6350">
                          <a:noFill/>
                        </a:ln>
                      </wps:spPr>
                      <wps:txbx>
                        <w:txbxContent>
                          <w:p w14:paraId="613F9AC7" w14:textId="7C6FC486" w:rsidR="00776AFC" w:rsidRPr="007213C4" w:rsidRDefault="00776AFC" w:rsidP="00122DD1">
                            <w:pPr>
                              <w:rPr>
                                <w:sz w:val="12"/>
                                <w:szCs w:val="12"/>
                              </w:rPr>
                            </w:pPr>
                            <w:r>
                              <w:rPr>
                                <w:sz w:val="12"/>
                                <w:szCs w:val="12"/>
                              </w:rPr>
                              <w:t>Dan 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71211" id="Text Box 64" o:spid="_x0000_s1048" type="#_x0000_t202" style="position:absolute;left:0;text-align:left;margin-left:110.9pt;margin-top:8.8pt;width:37.15pt;height:14.95pt;rotation:2998982fd;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" fillcolor="white [3201]" stroked="f" strokeweight=".5pt">
                <v:textbox inset="0,0,0,0">
                  <w:txbxContent>
                    <w:p w14:paraId="613F9AC7" w14:textId="7C6FC486" w:rsidR="00776AFC" w:rsidRPr="007213C4" w:rsidRDefault="00776AFC" w:rsidP="00122DD1">
                      <w:pPr>
                        <w:rPr>
                          <w:sz w:val="12"/>
                          <w:szCs w:val="12"/>
                        </w:rPr>
                      </w:pPr>
                      <w:r>
                        <w:rPr>
                          <w:sz w:val="12"/>
                          <w:szCs w:val="12"/>
                        </w:rPr>
                        <w:t>Dan 28.</w:t>
                      </w:r>
                    </w:p>
                  </w:txbxContent>
                </v:textbox>
              </v:shape>
            </w:pict>
          </mc:Fallback>
        </mc:AlternateContent>
      </w:r>
      <w:r w:rsidRPr="00BC471F">
        <w:rPr>
          <w:noProof/>
          <w:lang w:val="hr-HR" w:eastAsia="hr-HR"/>
        </w:rPr>
        <mc:AlternateContent>
          <mc:Choice Requires="wps">
            <w:drawing>
              <wp:anchor distT="0" distB="0" distL="114300" distR="114300" simplePos="0" relativeHeight="251658260" behindDoc="0" locked="0" layoutInCell="1" allowOverlap="1" wp14:anchorId="1DE193E3" wp14:editId="661DBA80">
                <wp:simplePos x="0" y="0"/>
                <wp:positionH relativeFrom="column">
                  <wp:posOffset>1812550</wp:posOffset>
                </wp:positionH>
                <wp:positionV relativeFrom="paragraph">
                  <wp:posOffset>123033</wp:posOffset>
                </wp:positionV>
                <wp:extent cx="462133" cy="189865"/>
                <wp:effectExtent l="135890" t="16510" r="150495" b="17145"/>
                <wp:wrapNone/>
                <wp:docPr id="77" name="Text Box 77"/>
                <wp:cNvGraphicFramePr/>
                <a:graphic xmlns:a="http://schemas.openxmlformats.org/drawingml/2006/main">
                  <a:graphicData uri="http://schemas.microsoft.com/office/word/2010/wordprocessingShape">
                    <wps:wsp>
                      <wps:cNvSpPr txBox="1"/>
                      <wps:spPr>
                        <a:xfrm rot="2745650">
                          <a:off x="0" y="0"/>
                          <a:ext cx="462133" cy="189865"/>
                        </a:xfrm>
                        <a:prstGeom prst="rect">
                          <a:avLst/>
                        </a:prstGeom>
                        <a:solidFill>
                          <a:schemeClr val="lt1"/>
                        </a:solidFill>
                        <a:ln w="6350">
                          <a:noFill/>
                        </a:ln>
                      </wps:spPr>
                      <wps:txbx>
                        <w:txbxContent>
                          <w:p w14:paraId="6021C1B9" w14:textId="1BCD3284" w:rsidR="00776AFC" w:rsidRPr="007213C4" w:rsidRDefault="00776AFC" w:rsidP="00122DD1">
                            <w:pPr>
                              <w:rPr>
                                <w:sz w:val="12"/>
                                <w:szCs w:val="12"/>
                              </w:rPr>
                            </w:pPr>
                            <w:r>
                              <w:rPr>
                                <w:sz w:val="12"/>
                                <w:szCs w:val="12"/>
                              </w:rPr>
                              <w:t>Dan 42.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193E3" id="Text Box 77" o:spid="_x0000_s1049" type="#_x0000_t202" style="position:absolute;left:0;text-align:left;margin-left:142.7pt;margin-top:9.7pt;width:36.4pt;height:14.95pt;rotation:2998982fd;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" fillcolor="white [3201]" stroked="f" strokeweight=".5pt">
                <v:textbox inset="0,0,0,0">
                  <w:txbxContent>
                    <w:p w14:paraId="6021C1B9" w14:textId="1BCD3284" w:rsidR="00776AFC" w:rsidRPr="007213C4" w:rsidRDefault="00776AFC" w:rsidP="00122DD1">
                      <w:pPr>
                        <w:rPr>
                          <w:sz w:val="12"/>
                          <w:szCs w:val="12"/>
                        </w:rPr>
                      </w:pPr>
                      <w:r>
                        <w:rPr>
                          <w:sz w:val="12"/>
                          <w:szCs w:val="12"/>
                        </w:rPr>
                        <w:t>Dan 42.</w:t>
                      </w:r>
                    </w:p>
                  </w:txbxContent>
                </v:textbox>
              </v:shape>
            </w:pict>
          </mc:Fallback>
        </mc:AlternateContent>
      </w:r>
      <w:r w:rsidRPr="00BC471F">
        <w:rPr>
          <w:noProof/>
          <w:lang w:val="hr-HR" w:eastAsia="hr-HR"/>
        </w:rPr>
        <mc:AlternateContent>
          <mc:Choice Requires="wps">
            <w:drawing>
              <wp:anchor distT="0" distB="0" distL="114300" distR="114300" simplePos="0" relativeHeight="251658261" behindDoc="0" locked="0" layoutInCell="1" allowOverlap="1" wp14:anchorId="16D456C7" wp14:editId="2775FFEC">
                <wp:simplePos x="0" y="0"/>
                <wp:positionH relativeFrom="column">
                  <wp:posOffset>2215515</wp:posOffset>
                </wp:positionH>
                <wp:positionV relativeFrom="paragraph">
                  <wp:posOffset>103505</wp:posOffset>
                </wp:positionV>
                <wp:extent cx="481166" cy="189865"/>
                <wp:effectExtent l="145415" t="6985" r="140970" b="7620"/>
                <wp:wrapNone/>
                <wp:docPr id="78" name="Text Box 78"/>
                <wp:cNvGraphicFramePr/>
                <a:graphic xmlns:a="http://schemas.openxmlformats.org/drawingml/2006/main">
                  <a:graphicData uri="http://schemas.microsoft.com/office/word/2010/wordprocessingShape">
                    <wps:wsp>
                      <wps:cNvSpPr txBox="1"/>
                      <wps:spPr>
                        <a:xfrm rot="2745650">
                          <a:off x="0" y="0"/>
                          <a:ext cx="481166" cy="189865"/>
                        </a:xfrm>
                        <a:prstGeom prst="rect">
                          <a:avLst/>
                        </a:prstGeom>
                        <a:solidFill>
                          <a:schemeClr val="lt1"/>
                        </a:solidFill>
                        <a:ln w="6350">
                          <a:noFill/>
                        </a:ln>
                      </wps:spPr>
                      <wps:txbx>
                        <w:txbxContent>
                          <w:p w14:paraId="0A11B299" w14:textId="3F8D6990" w:rsidR="00776AFC" w:rsidRPr="007213C4" w:rsidRDefault="00776AFC" w:rsidP="00122DD1">
                            <w:pPr>
                              <w:rPr>
                                <w:sz w:val="12"/>
                                <w:szCs w:val="12"/>
                              </w:rPr>
                            </w:pPr>
                            <w:r>
                              <w:rPr>
                                <w:sz w:val="12"/>
                                <w:szCs w:val="12"/>
                              </w:rPr>
                              <w:t>Dan 56.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456C7" id="Text Box 78" o:spid="_x0000_s1050" type="#_x0000_t202" style="position:absolute;left:0;text-align:left;margin-left:174.45pt;margin-top:8.15pt;width:37.9pt;height:14.95pt;rotation:2998982fd;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" fillcolor="white [3201]" stroked="f" strokeweight=".5pt">
                <v:textbox inset="0,0,0,0">
                  <w:txbxContent>
                    <w:p w14:paraId="0A11B299" w14:textId="3F8D6990" w:rsidR="00776AFC" w:rsidRPr="007213C4" w:rsidRDefault="00776AFC" w:rsidP="00122DD1">
                      <w:pPr>
                        <w:rPr>
                          <w:sz w:val="12"/>
                          <w:szCs w:val="12"/>
                        </w:rPr>
                      </w:pPr>
                      <w:r>
                        <w:rPr>
                          <w:sz w:val="12"/>
                          <w:szCs w:val="12"/>
                        </w:rPr>
                        <w:t>Dan 56.</w:t>
                      </w:r>
                    </w:p>
                  </w:txbxContent>
                </v:textbox>
              </v:shape>
            </w:pict>
          </mc:Fallback>
        </mc:AlternateContent>
      </w:r>
      <w:r w:rsidRPr="00BC471F">
        <w:rPr>
          <w:noProof/>
          <w:lang w:val="hr-HR" w:eastAsia="hr-HR"/>
        </w:rPr>
        <mc:AlternateContent>
          <mc:Choice Requires="wps">
            <w:drawing>
              <wp:anchor distT="0" distB="0" distL="114300" distR="114300" simplePos="0" relativeHeight="251658262" behindDoc="0" locked="0" layoutInCell="1" allowOverlap="1" wp14:anchorId="252E1B9E" wp14:editId="4FCB0712">
                <wp:simplePos x="0" y="0"/>
                <wp:positionH relativeFrom="column">
                  <wp:posOffset>2998788</wp:posOffset>
                </wp:positionH>
                <wp:positionV relativeFrom="paragraph">
                  <wp:posOffset>113982</wp:posOffset>
                </wp:positionV>
                <wp:extent cx="436121" cy="189865"/>
                <wp:effectExtent l="141922" t="10478" r="125413" b="11112"/>
                <wp:wrapNone/>
                <wp:docPr id="79" name="Text Box 79"/>
                <wp:cNvGraphicFramePr/>
                <a:graphic xmlns:a="http://schemas.openxmlformats.org/drawingml/2006/main">
                  <a:graphicData uri="http://schemas.microsoft.com/office/word/2010/wordprocessingShape">
                    <wps:wsp>
                      <wps:cNvSpPr txBox="1"/>
                      <wps:spPr>
                        <a:xfrm rot="2745650">
                          <a:off x="0" y="0"/>
                          <a:ext cx="436121" cy="189865"/>
                        </a:xfrm>
                        <a:prstGeom prst="rect">
                          <a:avLst/>
                        </a:prstGeom>
                        <a:solidFill>
                          <a:schemeClr val="lt1"/>
                        </a:solidFill>
                        <a:ln w="6350">
                          <a:noFill/>
                        </a:ln>
                      </wps:spPr>
                      <wps:txbx>
                        <w:txbxContent>
                          <w:p w14:paraId="63FD49A2" w14:textId="5A98F719" w:rsidR="00776AFC" w:rsidRPr="007213C4" w:rsidRDefault="00776AFC" w:rsidP="00122DD1">
                            <w:pPr>
                              <w:rPr>
                                <w:sz w:val="12"/>
                                <w:szCs w:val="12"/>
                              </w:rPr>
                            </w:pPr>
                            <w:r>
                              <w:rPr>
                                <w:sz w:val="12"/>
                                <w:szCs w:val="12"/>
                              </w:rPr>
                              <w:t>Dan 84.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E1B9E" id="Text Box 79" o:spid="_x0000_s1051" type="#_x0000_t202" style="position:absolute;left:0;text-align:left;margin-left:236.15pt;margin-top:8.95pt;width:34.35pt;height:14.95pt;rotation:2998982fd;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" fillcolor="white [3201]" stroked="f" strokeweight=".5pt">
                <v:textbox inset="0,0,0,0">
                  <w:txbxContent>
                    <w:p w14:paraId="63FD49A2" w14:textId="5A98F719" w:rsidR="00776AFC" w:rsidRPr="007213C4" w:rsidRDefault="00776AFC" w:rsidP="00122DD1">
                      <w:pPr>
                        <w:rPr>
                          <w:sz w:val="12"/>
                          <w:szCs w:val="12"/>
                        </w:rPr>
                      </w:pPr>
                      <w:r>
                        <w:rPr>
                          <w:sz w:val="12"/>
                          <w:szCs w:val="12"/>
                        </w:rPr>
                        <w:t>Dan 84.</w:t>
                      </w:r>
                    </w:p>
                  </w:txbxContent>
                </v:textbox>
              </v:shape>
            </w:pict>
          </mc:Fallback>
        </mc:AlternateContent>
      </w:r>
      <w:r w:rsidRPr="00BC471F">
        <w:rPr>
          <w:noProof/>
          <w:lang w:val="hr-HR" w:eastAsia="hr-HR"/>
        </w:rPr>
        <mc:AlternateContent>
          <mc:Choice Requires="wps">
            <w:drawing>
              <wp:anchor distT="0" distB="0" distL="114300" distR="114300" simplePos="0" relativeHeight="251658263" behindDoc="0" locked="0" layoutInCell="1" allowOverlap="1" wp14:anchorId="40C9D363" wp14:editId="59AC3AD5">
                <wp:simplePos x="0" y="0"/>
                <wp:positionH relativeFrom="column">
                  <wp:posOffset>3783648</wp:posOffset>
                </wp:positionH>
                <wp:positionV relativeFrom="paragraph">
                  <wp:posOffset>133133</wp:posOffset>
                </wp:positionV>
                <wp:extent cx="508311" cy="189865"/>
                <wp:effectExtent l="140017" t="12383" r="165418" b="13017"/>
                <wp:wrapNone/>
                <wp:docPr id="80" name="Text Box 80"/>
                <wp:cNvGraphicFramePr/>
                <a:graphic xmlns:a="http://schemas.openxmlformats.org/drawingml/2006/main">
                  <a:graphicData uri="http://schemas.microsoft.com/office/word/2010/wordprocessingShape">
                    <wps:wsp>
                      <wps:cNvSpPr txBox="1"/>
                      <wps:spPr>
                        <a:xfrm rot="2745650">
                          <a:off x="0" y="0"/>
                          <a:ext cx="508311" cy="189865"/>
                        </a:xfrm>
                        <a:prstGeom prst="rect">
                          <a:avLst/>
                        </a:prstGeom>
                        <a:solidFill>
                          <a:schemeClr val="lt1"/>
                        </a:solidFill>
                        <a:ln w="6350">
                          <a:noFill/>
                        </a:ln>
                      </wps:spPr>
                      <wps:txbx>
                        <w:txbxContent>
                          <w:p w14:paraId="06FEB295" w14:textId="0FD76BB1" w:rsidR="00776AFC" w:rsidRPr="007213C4" w:rsidRDefault="00776AFC" w:rsidP="00122DD1">
                            <w:pPr>
                              <w:rPr>
                                <w:sz w:val="12"/>
                                <w:szCs w:val="12"/>
                              </w:rPr>
                            </w:pPr>
                            <w:r>
                              <w:rPr>
                                <w:sz w:val="12"/>
                                <w:szCs w:val="12"/>
                              </w:rPr>
                              <w:t>Dan 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9D363" id="Text Box 80" o:spid="_x0000_s1052" type="#_x0000_t202" style="position:absolute;left:0;text-align:left;margin-left:297.95pt;margin-top:10.5pt;width:40pt;height:14.95pt;rotation:2998982fd;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" fillcolor="white [3201]" stroked="f" strokeweight=".5pt">
                <v:textbox inset="0,0,0,0">
                  <w:txbxContent>
                    <w:p w14:paraId="06FEB295" w14:textId="0FD76BB1" w:rsidR="00776AFC" w:rsidRPr="007213C4" w:rsidRDefault="00776AFC" w:rsidP="00122DD1">
                      <w:pPr>
                        <w:rPr>
                          <w:sz w:val="12"/>
                          <w:szCs w:val="12"/>
                        </w:rPr>
                      </w:pPr>
                      <w:r>
                        <w:rPr>
                          <w:sz w:val="12"/>
                          <w:szCs w:val="12"/>
                        </w:rPr>
                        <w:t>Dan 112.</w:t>
                      </w:r>
                    </w:p>
                  </w:txbxContent>
                </v:textbox>
              </v:shape>
            </w:pict>
          </mc:Fallback>
        </mc:AlternateContent>
      </w:r>
      <w:r w:rsidRPr="00BC471F">
        <w:rPr>
          <w:noProof/>
          <w:lang w:val="hr-HR" w:eastAsia="hr-HR"/>
        </w:rPr>
        <mc:AlternateContent>
          <mc:Choice Requires="wps">
            <w:drawing>
              <wp:anchor distT="0" distB="0" distL="114300" distR="114300" simplePos="0" relativeHeight="251658264" behindDoc="0" locked="0" layoutInCell="1" allowOverlap="1" wp14:anchorId="5D9CE10E" wp14:editId="2B8E9533">
                <wp:simplePos x="0" y="0"/>
                <wp:positionH relativeFrom="column">
                  <wp:posOffset>4182497</wp:posOffset>
                </wp:positionH>
                <wp:positionV relativeFrom="paragraph">
                  <wp:posOffset>124309</wp:posOffset>
                </wp:positionV>
                <wp:extent cx="499007" cy="189865"/>
                <wp:effectExtent l="154305" t="0" r="151130" b="0"/>
                <wp:wrapNone/>
                <wp:docPr id="81" name="Text Box 81"/>
                <wp:cNvGraphicFramePr/>
                <a:graphic xmlns:a="http://schemas.openxmlformats.org/drawingml/2006/main">
                  <a:graphicData uri="http://schemas.microsoft.com/office/word/2010/wordprocessingShape">
                    <wps:wsp>
                      <wps:cNvSpPr txBox="1"/>
                      <wps:spPr>
                        <a:xfrm rot="2745650">
                          <a:off x="0" y="0"/>
                          <a:ext cx="499007" cy="189865"/>
                        </a:xfrm>
                        <a:prstGeom prst="rect">
                          <a:avLst/>
                        </a:prstGeom>
                        <a:solidFill>
                          <a:schemeClr val="lt1"/>
                        </a:solidFill>
                        <a:ln w="6350">
                          <a:noFill/>
                        </a:ln>
                      </wps:spPr>
                      <wps:txbx>
                        <w:txbxContent>
                          <w:p w14:paraId="7415B2BA" w14:textId="22E2FB8A" w:rsidR="00776AFC" w:rsidRPr="007213C4" w:rsidRDefault="00776AFC" w:rsidP="00122DD1">
                            <w:pPr>
                              <w:rPr>
                                <w:sz w:val="12"/>
                                <w:szCs w:val="12"/>
                              </w:rPr>
                            </w:pPr>
                            <w:r>
                              <w:rPr>
                                <w:sz w:val="12"/>
                                <w:szCs w:val="12"/>
                              </w:rPr>
                              <w:t>Dan 126.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CE10E" id="Text Box 81" o:spid="_x0000_s1053" type="#_x0000_t202" style="position:absolute;left:0;text-align:left;margin-left:329.35pt;margin-top:9.8pt;width:39.3pt;height:14.95pt;rotation:2998982fd;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" fillcolor="white [3201]" stroked="f" strokeweight=".5pt">
                <v:textbox inset="0,0,0,0">
                  <w:txbxContent>
                    <w:p w14:paraId="7415B2BA" w14:textId="22E2FB8A" w:rsidR="00776AFC" w:rsidRPr="007213C4" w:rsidRDefault="00776AFC" w:rsidP="00122DD1">
                      <w:pPr>
                        <w:rPr>
                          <w:sz w:val="12"/>
                          <w:szCs w:val="12"/>
                        </w:rPr>
                      </w:pPr>
                      <w:r>
                        <w:rPr>
                          <w:sz w:val="12"/>
                          <w:szCs w:val="12"/>
                        </w:rPr>
                        <w:t>Dan 126.</w:t>
                      </w:r>
                    </w:p>
                  </w:txbxContent>
                </v:textbox>
              </v:shape>
            </w:pict>
          </mc:Fallback>
        </mc:AlternateContent>
      </w:r>
      <w:r w:rsidRPr="00BC471F">
        <w:rPr>
          <w:noProof/>
          <w:lang w:val="hr-HR" w:eastAsia="hr-HR"/>
        </w:rPr>
        <mc:AlternateContent>
          <mc:Choice Requires="wps">
            <w:drawing>
              <wp:anchor distT="0" distB="0" distL="114300" distR="114300" simplePos="0" relativeHeight="251658265" behindDoc="0" locked="0" layoutInCell="1" allowOverlap="1" wp14:anchorId="5D8572B6" wp14:editId="15ED6F4A">
                <wp:simplePos x="0" y="0"/>
                <wp:positionH relativeFrom="column">
                  <wp:posOffset>4568826</wp:posOffset>
                </wp:positionH>
                <wp:positionV relativeFrom="paragraph">
                  <wp:posOffset>134653</wp:posOffset>
                </wp:positionV>
                <wp:extent cx="516380" cy="189865"/>
                <wp:effectExtent l="144145" t="8255" r="161290" b="8890"/>
                <wp:wrapNone/>
                <wp:docPr id="82" name="Text Box 82"/>
                <wp:cNvGraphicFramePr/>
                <a:graphic xmlns:a="http://schemas.openxmlformats.org/drawingml/2006/main">
                  <a:graphicData uri="http://schemas.microsoft.com/office/word/2010/wordprocessingShape">
                    <wps:wsp>
                      <wps:cNvSpPr txBox="1"/>
                      <wps:spPr>
                        <a:xfrm rot="2745650">
                          <a:off x="0" y="0"/>
                          <a:ext cx="516380" cy="189865"/>
                        </a:xfrm>
                        <a:prstGeom prst="rect">
                          <a:avLst/>
                        </a:prstGeom>
                        <a:solidFill>
                          <a:schemeClr val="lt1"/>
                        </a:solidFill>
                        <a:ln w="6350">
                          <a:noFill/>
                        </a:ln>
                      </wps:spPr>
                      <wps:txbx>
                        <w:txbxContent>
                          <w:p w14:paraId="7EC1A301" w14:textId="6AB3C9B9" w:rsidR="00776AFC" w:rsidRPr="007213C4" w:rsidRDefault="00776AFC" w:rsidP="00122DD1">
                            <w:pPr>
                              <w:rPr>
                                <w:sz w:val="12"/>
                                <w:szCs w:val="12"/>
                              </w:rPr>
                            </w:pPr>
                            <w:r>
                              <w:rPr>
                                <w:sz w:val="12"/>
                                <w:szCs w:val="12"/>
                              </w:rPr>
                              <w:t>Dan 140.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572B6" id="Text Box 82" o:spid="_x0000_s1054" type="#_x0000_t202" style="position:absolute;left:0;text-align:left;margin-left:359.75pt;margin-top:10.6pt;width:40.65pt;height:14.95pt;rotation:2998982fd;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" fillcolor="white [3201]" stroked="f" strokeweight=".5pt">
                <v:textbox inset="0,0,0,0">
                  <w:txbxContent>
                    <w:p w14:paraId="7EC1A301" w14:textId="6AB3C9B9" w:rsidR="00776AFC" w:rsidRPr="007213C4" w:rsidRDefault="00776AFC" w:rsidP="00122DD1">
                      <w:pPr>
                        <w:rPr>
                          <w:sz w:val="12"/>
                          <w:szCs w:val="12"/>
                        </w:rPr>
                      </w:pPr>
                      <w:r>
                        <w:rPr>
                          <w:sz w:val="12"/>
                          <w:szCs w:val="12"/>
                        </w:rPr>
                        <w:t>Dan 140.</w:t>
                      </w:r>
                    </w:p>
                  </w:txbxContent>
                </v:textbox>
              </v:shape>
            </w:pict>
          </mc:Fallback>
        </mc:AlternateContent>
      </w:r>
      <w:r w:rsidRPr="00BC471F">
        <w:rPr>
          <w:noProof/>
          <w:lang w:val="hr-HR" w:eastAsia="hr-HR"/>
        </w:rPr>
        <mc:AlternateContent>
          <mc:Choice Requires="wps">
            <w:drawing>
              <wp:anchor distT="0" distB="0" distL="114300" distR="114300" simplePos="0" relativeHeight="251658266" behindDoc="0" locked="0" layoutInCell="1" allowOverlap="1" wp14:anchorId="6ECDC7FC" wp14:editId="4CD52E1A">
                <wp:simplePos x="0" y="0"/>
                <wp:positionH relativeFrom="column">
                  <wp:posOffset>4978717</wp:posOffset>
                </wp:positionH>
                <wp:positionV relativeFrom="paragraph">
                  <wp:posOffset>131762</wp:posOffset>
                </wp:positionV>
                <wp:extent cx="484357" cy="189865"/>
                <wp:effectExtent l="147002" t="5398" r="158433" b="6032"/>
                <wp:wrapNone/>
                <wp:docPr id="83" name="Text Box 83"/>
                <wp:cNvGraphicFramePr/>
                <a:graphic xmlns:a="http://schemas.openxmlformats.org/drawingml/2006/main">
                  <a:graphicData uri="http://schemas.microsoft.com/office/word/2010/wordprocessingShape">
                    <wps:wsp>
                      <wps:cNvSpPr txBox="1"/>
                      <wps:spPr>
                        <a:xfrm rot="2745650">
                          <a:off x="0" y="0"/>
                          <a:ext cx="484357" cy="189865"/>
                        </a:xfrm>
                        <a:prstGeom prst="rect">
                          <a:avLst/>
                        </a:prstGeom>
                        <a:solidFill>
                          <a:schemeClr val="lt1"/>
                        </a:solidFill>
                        <a:ln w="6350">
                          <a:noFill/>
                        </a:ln>
                      </wps:spPr>
                      <wps:txbx>
                        <w:txbxContent>
                          <w:p w14:paraId="7B15939C" w14:textId="464463C9" w:rsidR="00776AFC" w:rsidRPr="007213C4" w:rsidRDefault="00776AFC" w:rsidP="00122DD1">
                            <w:pPr>
                              <w:rPr>
                                <w:sz w:val="12"/>
                                <w:szCs w:val="12"/>
                              </w:rPr>
                            </w:pPr>
                            <w:r>
                              <w:rPr>
                                <w:sz w:val="12"/>
                                <w:szCs w:val="12"/>
                              </w:rPr>
                              <w:t>Dan 154.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DC7FC" id="Text Box 83" o:spid="_x0000_s1055" type="#_x0000_t202" style="position:absolute;left:0;text-align:left;margin-left:392pt;margin-top:10.35pt;width:38.15pt;height:14.95pt;rotation:2998982fd;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" fillcolor="white [3201]" stroked="f" strokeweight=".5pt">
                <v:textbox inset="0,0,0,0">
                  <w:txbxContent>
                    <w:p w14:paraId="7B15939C" w14:textId="464463C9" w:rsidR="00776AFC" w:rsidRPr="007213C4" w:rsidRDefault="00776AFC" w:rsidP="00122DD1">
                      <w:pPr>
                        <w:rPr>
                          <w:sz w:val="12"/>
                          <w:szCs w:val="12"/>
                        </w:rPr>
                      </w:pPr>
                      <w:r>
                        <w:rPr>
                          <w:sz w:val="12"/>
                          <w:szCs w:val="12"/>
                        </w:rPr>
                        <w:t>Dan 154.</w:t>
                      </w:r>
                    </w:p>
                  </w:txbxContent>
                </v:textbox>
              </v:shape>
            </w:pict>
          </mc:Fallback>
        </mc:AlternateContent>
      </w:r>
      <w:r w:rsidRPr="00BC471F">
        <w:rPr>
          <w:noProof/>
          <w:lang w:val="hr-HR" w:eastAsia="hr-HR"/>
        </w:rPr>
        <mc:AlternateContent>
          <mc:Choice Requires="wps">
            <w:drawing>
              <wp:anchor distT="0" distB="0" distL="114300" distR="114300" simplePos="0" relativeHeight="251658267" behindDoc="0" locked="0" layoutInCell="1" allowOverlap="1" wp14:anchorId="65CA1E61" wp14:editId="41AD5667">
                <wp:simplePos x="0" y="0"/>
                <wp:positionH relativeFrom="column">
                  <wp:posOffset>5372418</wp:posOffset>
                </wp:positionH>
                <wp:positionV relativeFrom="paragraph">
                  <wp:posOffset>119697</wp:posOffset>
                </wp:positionV>
                <wp:extent cx="485418" cy="189865"/>
                <wp:effectExtent l="147637" t="4763" r="157798" b="5397"/>
                <wp:wrapNone/>
                <wp:docPr id="84" name="Text Box 84"/>
                <wp:cNvGraphicFramePr/>
                <a:graphic xmlns:a="http://schemas.openxmlformats.org/drawingml/2006/main">
                  <a:graphicData uri="http://schemas.microsoft.com/office/word/2010/wordprocessingShape">
                    <wps:wsp>
                      <wps:cNvSpPr txBox="1"/>
                      <wps:spPr>
                        <a:xfrm rot="2745650">
                          <a:off x="0" y="0"/>
                          <a:ext cx="485418" cy="189865"/>
                        </a:xfrm>
                        <a:prstGeom prst="rect">
                          <a:avLst/>
                        </a:prstGeom>
                        <a:solidFill>
                          <a:schemeClr val="lt1"/>
                        </a:solidFill>
                        <a:ln w="6350">
                          <a:noFill/>
                        </a:ln>
                      </wps:spPr>
                      <wps:txbx>
                        <w:txbxContent>
                          <w:p w14:paraId="1A31242A" w14:textId="305BCF32" w:rsidR="00776AFC" w:rsidRPr="007213C4" w:rsidRDefault="00776AFC" w:rsidP="00122DD1">
                            <w:pPr>
                              <w:rPr>
                                <w:sz w:val="12"/>
                                <w:szCs w:val="12"/>
                              </w:rPr>
                            </w:pPr>
                            <w:r>
                              <w:rPr>
                                <w:sz w:val="12"/>
                                <w:szCs w:val="12"/>
                              </w:rPr>
                              <w:t>Dan 168.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A1E61" id="Text Box 84" o:spid="_x0000_s1056" type="#_x0000_t202" style="position:absolute;left:0;text-align:left;margin-left:423.05pt;margin-top:9.4pt;width:38.2pt;height:14.95pt;rotation:2998982fd;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" fillcolor="white [3201]" stroked="f" strokeweight=".5pt">
                <v:textbox inset="0,0,0,0">
                  <w:txbxContent>
                    <w:p w14:paraId="1A31242A" w14:textId="305BCF32" w:rsidR="00776AFC" w:rsidRPr="007213C4" w:rsidRDefault="00776AFC" w:rsidP="00122DD1">
                      <w:pPr>
                        <w:rPr>
                          <w:sz w:val="12"/>
                          <w:szCs w:val="12"/>
                        </w:rPr>
                      </w:pPr>
                      <w:r>
                        <w:rPr>
                          <w:sz w:val="12"/>
                          <w:szCs w:val="12"/>
                        </w:rPr>
                        <w:t>Dan 168.</w:t>
                      </w:r>
                    </w:p>
                  </w:txbxContent>
                </v:textbox>
              </v:shape>
            </w:pict>
          </mc:Fallback>
        </mc:AlternateContent>
      </w:r>
    </w:p>
    <w:p w14:paraId="28918AE1" w14:textId="379BDFE8" w:rsidR="00FD0129" w:rsidRPr="00BC471F" w:rsidRDefault="009D067F" w:rsidP="00A9543D">
      <w:pPr>
        <w:pStyle w:val="PIHeading1"/>
        <w:shd w:val="clear" w:color="auto" w:fill="FFFFFF" w:themeFill="background1"/>
        <w:spacing w:before="0" w:after="0"/>
        <w:outlineLvl w:val="9"/>
        <w:rPr>
          <w:rFonts w:ascii="Times New Roman" w:hAnsi="Times New Roman"/>
          <w:b w:val="0"/>
          <w:sz w:val="22"/>
          <w:lang w:val="hr-HR"/>
        </w:rPr>
      </w:pPr>
      <w:r w:rsidRPr="00BC471F">
        <w:rPr>
          <w:b w:val="0"/>
          <w:bCs/>
          <w:noProof/>
          <w:lang w:val="hr-HR" w:eastAsia="hr-HR"/>
        </w:rPr>
        <mc:AlternateContent>
          <mc:Choice Requires="wps">
            <w:drawing>
              <wp:anchor distT="0" distB="0" distL="114300" distR="114300" simplePos="0" relativeHeight="251658271" behindDoc="0" locked="0" layoutInCell="1" allowOverlap="1" wp14:anchorId="3C6947ED" wp14:editId="0527DA7C">
                <wp:simplePos x="0" y="0"/>
                <wp:positionH relativeFrom="column">
                  <wp:posOffset>2831465</wp:posOffset>
                </wp:positionH>
                <wp:positionV relativeFrom="paragraph">
                  <wp:posOffset>154940</wp:posOffset>
                </wp:positionV>
                <wp:extent cx="1405890" cy="194310"/>
                <wp:effectExtent l="0" t="0" r="3810" b="0"/>
                <wp:wrapNone/>
                <wp:docPr id="87" name="Text Box 87"/>
                <wp:cNvGraphicFramePr/>
                <a:graphic xmlns:a="http://schemas.openxmlformats.org/drawingml/2006/main">
                  <a:graphicData uri="http://schemas.microsoft.com/office/word/2010/wordprocessingShape">
                    <wps:wsp>
                      <wps:cNvSpPr txBox="1"/>
                      <wps:spPr>
                        <a:xfrm>
                          <a:off x="0" y="0"/>
                          <a:ext cx="1405890" cy="194310"/>
                        </a:xfrm>
                        <a:prstGeom prst="rect">
                          <a:avLst/>
                        </a:prstGeom>
                        <a:solidFill>
                          <a:schemeClr val="lt1"/>
                        </a:solidFill>
                        <a:ln w="6350">
                          <a:noFill/>
                        </a:ln>
                      </wps:spPr>
                      <wps:txbx>
                        <w:txbxContent>
                          <w:p w14:paraId="3B65AFA1" w14:textId="7098994D" w:rsidR="00776AFC" w:rsidRPr="00487FB6" w:rsidRDefault="00776AFC" w:rsidP="00181EF7">
                            <w:pPr>
                              <w:rPr>
                                <w:sz w:val="12"/>
                                <w:szCs w:val="12"/>
                              </w:rPr>
                            </w:pPr>
                            <w:r w:rsidRPr="006E72C3">
                              <w:rPr>
                                <w:strike/>
                                <w:sz w:val="12"/>
                                <w:szCs w:val="12"/>
                              </w:rPr>
                              <w:t xml:space="preserve">             </w:t>
                            </w:r>
                            <w:r w:rsidRPr="00487FB6">
                              <w:rPr>
                                <w:sz w:val="12"/>
                                <w:szCs w:val="12"/>
                              </w:rPr>
                              <w:t xml:space="preserve"> </w:t>
                            </w:r>
                            <w:r>
                              <w:rPr>
                                <w:sz w:val="12"/>
                                <w:szCs w:val="12"/>
                              </w:rPr>
                              <w:t>Terapija: iptakopan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947ED" id="Text Box 87" o:spid="_x0000_s1057" type="#_x0000_t202" style="position:absolute;margin-left:222.95pt;margin-top:12.2pt;width:110.7pt;height:15.3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" fillcolor="white [3201]" stroked="f" strokeweight=".5pt">
                <v:textbox inset=",0,,0">
                  <w:txbxContent>
                    <w:p w14:paraId="3B65AFA1" w14:textId="7098994D" w:rsidR="00776AFC" w:rsidRPr="00487FB6" w:rsidRDefault="00776AFC" w:rsidP="00181EF7">
                      <w:pPr>
                        <w:rPr>
                          <w:sz w:val="12"/>
                          <w:szCs w:val="12"/>
                        </w:rPr>
                      </w:pPr>
                      <w:r w:rsidRPr="006E72C3">
                        <w:rPr>
                          <w:strike/>
                          <w:sz w:val="12"/>
                          <w:szCs w:val="12"/>
                        </w:rPr>
                        <w:t xml:space="preserve">             </w:t>
                      </w:r>
                      <w:r w:rsidRPr="00487FB6">
                        <w:rPr>
                          <w:sz w:val="12"/>
                          <w:szCs w:val="12"/>
                        </w:rPr>
                        <w:t xml:space="preserve"> </w:t>
                      </w:r>
                      <w:r>
                        <w:rPr>
                          <w:sz w:val="12"/>
                          <w:szCs w:val="12"/>
                        </w:rPr>
                        <w:t>Terapija: iptakopan</w:t>
                      </w:r>
                    </w:p>
                  </w:txbxContent>
                </v:textbox>
              </v:shape>
            </w:pict>
          </mc:Fallback>
        </mc:AlternateContent>
      </w:r>
      <w:r w:rsidR="00181EF7" w:rsidRPr="00BC471F">
        <w:rPr>
          <w:noProof/>
          <w:lang w:val="hr-HR" w:eastAsia="hr-HR"/>
        </w:rPr>
        <mc:AlternateContent>
          <mc:Choice Requires="wps">
            <w:drawing>
              <wp:anchor distT="0" distB="0" distL="114300" distR="114300" simplePos="0" relativeHeight="251658270" behindDoc="0" locked="0" layoutInCell="1" allowOverlap="1" wp14:anchorId="51559499" wp14:editId="6323E441">
                <wp:simplePos x="0" y="0"/>
                <wp:positionH relativeFrom="margin">
                  <wp:posOffset>3277870</wp:posOffset>
                </wp:positionH>
                <wp:positionV relativeFrom="paragraph">
                  <wp:posOffset>6985</wp:posOffset>
                </wp:positionV>
                <wp:extent cx="486271" cy="186541"/>
                <wp:effectExtent l="0" t="0" r="9525" b="4445"/>
                <wp:wrapNone/>
                <wp:docPr id="86" name="Text Box 86"/>
                <wp:cNvGraphicFramePr/>
                <a:graphic xmlns:a="http://schemas.openxmlformats.org/drawingml/2006/main">
                  <a:graphicData uri="http://schemas.microsoft.com/office/word/2010/wordprocessingShape">
                    <wps:wsp>
                      <wps:cNvSpPr txBox="1"/>
                      <wps:spPr>
                        <a:xfrm>
                          <a:off x="0" y="0"/>
                          <a:ext cx="486271" cy="186541"/>
                        </a:xfrm>
                        <a:prstGeom prst="rect">
                          <a:avLst/>
                        </a:prstGeom>
                        <a:solidFill>
                          <a:schemeClr val="lt1"/>
                        </a:solidFill>
                        <a:ln w="6350">
                          <a:noFill/>
                        </a:ln>
                      </wps:spPr>
                      <wps:txbx>
                        <w:txbxContent>
                          <w:p w14:paraId="2791DCB2" w14:textId="0EAB1551" w:rsidR="00776AFC" w:rsidRPr="00B5207D" w:rsidRDefault="00776AFC" w:rsidP="00181EF7">
                            <w:pPr>
                              <w:rPr>
                                <w:sz w:val="12"/>
                                <w:szCs w:val="12"/>
                                <w:lang w:val="hr-HR"/>
                              </w:rPr>
                            </w:pPr>
                            <w:r>
                              <w:rPr>
                                <w:sz w:val="12"/>
                                <w:szCs w:val="12"/>
                                <w:lang w:val="hr-HR"/>
                              </w:rPr>
                              <w:t>Posjeti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559499" id="Text Box 86" o:spid="_x0000_s1058" type="#_x0000_t202" style="position:absolute;margin-left:258.1pt;margin-top:.55pt;width:38.3pt;height:14.7pt;z-index:25165827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" fillcolor="white [3201]" stroked="f" strokeweight=".5pt">
                <v:textbox inset=",0,,0">
                  <w:txbxContent>
                    <w:p w14:paraId="2791DCB2" w14:textId="0EAB1551" w:rsidR="00776AFC" w:rsidRPr="00B5207D" w:rsidRDefault="00776AFC" w:rsidP="00181EF7">
                      <w:pPr>
                        <w:rPr>
                          <w:sz w:val="12"/>
                          <w:szCs w:val="12"/>
                          <w:lang w:val="hr-HR"/>
                        </w:rPr>
                      </w:pPr>
                      <w:r>
                        <w:rPr>
                          <w:sz w:val="12"/>
                          <w:szCs w:val="12"/>
                          <w:lang w:val="hr-HR"/>
                        </w:rPr>
                        <w:t>Posjeti</w:t>
                      </w:r>
                    </w:p>
                  </w:txbxContent>
                </v:textbox>
                <w10:wrap anchorx="margin"/>
              </v:shape>
            </w:pict>
          </mc:Fallback>
        </mc:AlternateContent>
      </w:r>
    </w:p>
    <w:p w14:paraId="5B221947" w14:textId="42B59DE0" w:rsidR="00B56F6F" w:rsidRPr="00BC471F" w:rsidRDefault="00B56F6F" w:rsidP="00A9543D">
      <w:pPr>
        <w:pStyle w:val="PIHeading1"/>
        <w:shd w:val="clear" w:color="auto" w:fill="FFFFFF" w:themeFill="background1"/>
        <w:spacing w:before="0" w:after="0"/>
        <w:outlineLvl w:val="9"/>
        <w:rPr>
          <w:rFonts w:ascii="Times New Roman" w:hAnsi="Times New Roman"/>
          <w:b w:val="0"/>
          <w:sz w:val="22"/>
          <w:lang w:val="hr-HR"/>
        </w:rPr>
      </w:pPr>
    </w:p>
    <w:p w14:paraId="30B45516" w14:textId="77777777" w:rsidR="008D0115" w:rsidRPr="008D0115" w:rsidRDefault="008D0115" w:rsidP="00866302">
      <w:pPr>
        <w:tabs>
          <w:tab w:val="clear" w:pos="567"/>
        </w:tabs>
        <w:spacing w:line="240" w:lineRule="auto"/>
        <w:rPr>
          <w:ins w:id="18" w:author="Author"/>
          <w:rFonts w:eastAsia="MS Mincho"/>
          <w:szCs w:val="22"/>
          <w:lang w:val="hr-HR" w:eastAsia="zh-CN"/>
        </w:rPr>
      </w:pPr>
    </w:p>
    <w:p w14:paraId="21E7EBF7" w14:textId="1C46F5CC" w:rsidR="00866302" w:rsidRPr="00CE62FB" w:rsidRDefault="00395CF8" w:rsidP="008D0115">
      <w:pPr>
        <w:keepNext/>
        <w:tabs>
          <w:tab w:val="clear" w:pos="567"/>
        </w:tabs>
        <w:spacing w:line="240" w:lineRule="auto"/>
        <w:rPr>
          <w:ins w:id="19" w:author="Author"/>
          <w:lang w:val="hr-HR"/>
        </w:rPr>
      </w:pPr>
      <w:ins w:id="20" w:author="Author">
        <w:r w:rsidRPr="00CE62FB">
          <w:rPr>
            <w:rFonts w:eastAsia="MS Mincho"/>
            <w:i/>
            <w:iCs/>
            <w:szCs w:val="22"/>
            <w:lang w:val="hr-HR" w:eastAsia="zh-CN"/>
          </w:rPr>
          <w:t>Nastavak</w:t>
        </w:r>
        <w:r w:rsidR="00866302" w:rsidRPr="00CE62FB">
          <w:rPr>
            <w:i/>
            <w:iCs/>
            <w:lang w:val="hr-HR"/>
          </w:rPr>
          <w:t xml:space="preserve"> liječenja</w:t>
        </w:r>
      </w:ins>
    </w:p>
    <w:p w14:paraId="6ACD6778" w14:textId="4C76F977" w:rsidR="00181EF7" w:rsidRPr="00CE62FB" w:rsidRDefault="00866302" w:rsidP="00866302">
      <w:pPr>
        <w:pStyle w:val="PIHeading1"/>
        <w:keepNext w:val="0"/>
        <w:keepLines w:val="0"/>
        <w:shd w:val="clear" w:color="auto" w:fill="FFFFFF" w:themeFill="background1"/>
        <w:spacing w:before="0" w:after="0"/>
        <w:outlineLvl w:val="9"/>
        <w:rPr>
          <w:ins w:id="21" w:author="Author"/>
          <w:rFonts w:ascii="Times New Roman" w:hAnsi="Times New Roman"/>
          <w:b w:val="0"/>
          <w:sz w:val="22"/>
          <w:lang w:val="hr-HR"/>
        </w:rPr>
      </w:pPr>
      <w:ins w:id="22" w:author="Author">
        <w:r w:rsidRPr="00CE62FB">
          <w:rPr>
            <w:rFonts w:ascii="Times New Roman" w:hAnsi="Times New Roman"/>
            <w:b w:val="0"/>
            <w:sz w:val="22"/>
            <w:lang w:val="hr-HR"/>
          </w:rPr>
          <w:t>Svih 40</w:t>
        </w:r>
        <w:r w:rsidR="008D0115" w:rsidRPr="00CE62FB">
          <w:rPr>
            <w:rFonts w:ascii="Times New Roman" w:hAnsi="Times New Roman"/>
            <w:b w:val="0"/>
            <w:sz w:val="22"/>
            <w:lang w:val="hr-HR"/>
          </w:rPr>
          <w:t> </w:t>
        </w:r>
        <w:r w:rsidRPr="00CE62FB">
          <w:rPr>
            <w:rFonts w:ascii="Times New Roman" w:hAnsi="Times New Roman"/>
            <w:b w:val="0"/>
            <w:sz w:val="22"/>
            <w:lang w:val="hr-HR"/>
          </w:rPr>
          <w:t xml:space="preserve">bolesnika iz ispitivanja APPOINT-PNH ušlo je u </w:t>
        </w:r>
        <w:r w:rsidR="00395CF8" w:rsidRPr="00CE62FB">
          <w:rPr>
            <w:rFonts w:ascii="Times New Roman" w:hAnsi="Times New Roman"/>
            <w:b w:val="0"/>
            <w:sz w:val="22"/>
            <w:lang w:val="hr-HR"/>
          </w:rPr>
          <w:t xml:space="preserve">24-tjedno </w:t>
        </w:r>
        <w:r w:rsidRPr="00CE62FB">
          <w:rPr>
            <w:rFonts w:ascii="Times New Roman" w:hAnsi="Times New Roman"/>
            <w:b w:val="0"/>
            <w:sz w:val="22"/>
            <w:lang w:val="hr-HR"/>
          </w:rPr>
          <w:t xml:space="preserve">razdoblje </w:t>
        </w:r>
        <w:r w:rsidR="00395CF8" w:rsidRPr="00CE62FB">
          <w:rPr>
            <w:rFonts w:ascii="Times New Roman" w:hAnsi="Times New Roman"/>
            <w:b w:val="0"/>
            <w:sz w:val="22"/>
            <w:lang w:val="hr-HR"/>
          </w:rPr>
          <w:t>nastavka</w:t>
        </w:r>
        <w:r w:rsidRPr="00CE62FB">
          <w:rPr>
            <w:rFonts w:ascii="Times New Roman" w:hAnsi="Times New Roman"/>
            <w:b w:val="0"/>
            <w:sz w:val="22"/>
            <w:lang w:val="hr-HR"/>
          </w:rPr>
          <w:t xml:space="preserve"> liječenja, tijekom kojeg su svi bolesnici nastavili </w:t>
        </w:r>
        <w:r w:rsidR="00E26B9D" w:rsidRPr="00CE62FB">
          <w:rPr>
            <w:rFonts w:ascii="Times New Roman" w:hAnsi="Times New Roman"/>
            <w:b w:val="0"/>
            <w:sz w:val="22"/>
            <w:lang w:val="hr-HR"/>
          </w:rPr>
          <w:t>liječenje</w:t>
        </w:r>
        <w:r w:rsidRPr="00CE62FB">
          <w:rPr>
            <w:rFonts w:ascii="Times New Roman" w:hAnsi="Times New Roman"/>
            <w:b w:val="0"/>
            <w:sz w:val="22"/>
            <w:lang w:val="hr-HR"/>
          </w:rPr>
          <w:t xml:space="preserve"> iptakopan</w:t>
        </w:r>
        <w:r w:rsidR="00E26B9D" w:rsidRPr="00CE62FB">
          <w:rPr>
            <w:rFonts w:ascii="Times New Roman" w:hAnsi="Times New Roman"/>
            <w:b w:val="0"/>
            <w:sz w:val="22"/>
            <w:lang w:val="hr-HR"/>
          </w:rPr>
          <w:t>om</w:t>
        </w:r>
        <w:r w:rsidRPr="00CE62FB">
          <w:rPr>
            <w:rFonts w:ascii="Times New Roman" w:hAnsi="Times New Roman"/>
            <w:b w:val="0"/>
            <w:sz w:val="22"/>
            <w:lang w:val="hr-HR"/>
          </w:rPr>
          <w:t>, što je rezultiralo ukupnom izloženošću lijeku do 48</w:t>
        </w:r>
        <w:r w:rsidR="008D0115" w:rsidRPr="00CE62FB">
          <w:rPr>
            <w:rFonts w:ascii="Times New Roman" w:hAnsi="Times New Roman"/>
            <w:b w:val="0"/>
            <w:sz w:val="22"/>
            <w:lang w:val="hr-HR"/>
          </w:rPr>
          <w:t> </w:t>
        </w:r>
        <w:r w:rsidRPr="00CE62FB">
          <w:rPr>
            <w:rFonts w:ascii="Times New Roman" w:hAnsi="Times New Roman"/>
            <w:b w:val="0"/>
            <w:sz w:val="22"/>
            <w:lang w:val="hr-HR"/>
          </w:rPr>
          <w:t xml:space="preserve">tjedana. Rezultati </w:t>
        </w:r>
        <w:r w:rsidR="008019A9" w:rsidRPr="00CE62FB">
          <w:rPr>
            <w:rFonts w:ascii="Times New Roman" w:hAnsi="Times New Roman"/>
            <w:b w:val="0"/>
            <w:sz w:val="22"/>
            <w:lang w:val="hr-HR"/>
          </w:rPr>
          <w:t>djelotvornosti</w:t>
        </w:r>
        <w:r w:rsidRPr="00CE62FB">
          <w:rPr>
            <w:rFonts w:ascii="Times New Roman" w:hAnsi="Times New Roman"/>
            <w:b w:val="0"/>
            <w:sz w:val="22"/>
            <w:lang w:val="hr-HR"/>
          </w:rPr>
          <w:t xml:space="preserve"> u 48.</w:t>
        </w:r>
        <w:r w:rsidR="008D0115" w:rsidRPr="00CE62FB">
          <w:rPr>
            <w:rFonts w:ascii="Times New Roman" w:hAnsi="Times New Roman"/>
            <w:b w:val="0"/>
            <w:sz w:val="22"/>
            <w:lang w:val="hr-HR"/>
          </w:rPr>
          <w:t> </w:t>
        </w:r>
        <w:r w:rsidRPr="00CE62FB">
          <w:rPr>
            <w:rFonts w:ascii="Times New Roman" w:hAnsi="Times New Roman"/>
            <w:b w:val="0"/>
            <w:sz w:val="22"/>
            <w:lang w:val="hr-HR"/>
          </w:rPr>
          <w:t xml:space="preserve">tjednu bili su u skladu s onima </w:t>
        </w:r>
        <w:r w:rsidR="008019A9" w:rsidRPr="00CE62FB">
          <w:rPr>
            <w:rFonts w:ascii="Times New Roman" w:hAnsi="Times New Roman"/>
            <w:b w:val="0"/>
            <w:sz w:val="22"/>
            <w:lang w:val="hr-HR"/>
          </w:rPr>
          <w:t>u</w:t>
        </w:r>
        <w:r w:rsidRPr="00CE62FB">
          <w:rPr>
            <w:rFonts w:ascii="Times New Roman" w:hAnsi="Times New Roman"/>
            <w:b w:val="0"/>
            <w:sz w:val="22"/>
            <w:lang w:val="hr-HR"/>
          </w:rPr>
          <w:t xml:space="preserve"> 24.</w:t>
        </w:r>
        <w:r w:rsidR="008D0115" w:rsidRPr="00CE62FB">
          <w:rPr>
            <w:rFonts w:ascii="Times New Roman" w:hAnsi="Times New Roman"/>
            <w:b w:val="0"/>
            <w:sz w:val="22"/>
            <w:lang w:val="hr-HR"/>
          </w:rPr>
          <w:t> </w:t>
        </w:r>
        <w:r w:rsidRPr="00CE62FB">
          <w:rPr>
            <w:rFonts w:ascii="Times New Roman" w:hAnsi="Times New Roman"/>
            <w:b w:val="0"/>
            <w:sz w:val="22"/>
            <w:lang w:val="hr-HR"/>
          </w:rPr>
          <w:t>tjedn</w:t>
        </w:r>
        <w:r w:rsidR="008019A9" w:rsidRPr="00CE62FB">
          <w:rPr>
            <w:rFonts w:ascii="Times New Roman" w:hAnsi="Times New Roman"/>
            <w:b w:val="0"/>
            <w:sz w:val="22"/>
            <w:lang w:val="hr-HR"/>
          </w:rPr>
          <w:t>u</w:t>
        </w:r>
        <w:r w:rsidRPr="00CE62FB">
          <w:rPr>
            <w:rFonts w:ascii="Times New Roman" w:hAnsi="Times New Roman"/>
            <w:b w:val="0"/>
            <w:sz w:val="22"/>
            <w:lang w:val="hr-HR"/>
          </w:rPr>
          <w:t xml:space="preserve"> </w:t>
        </w:r>
        <w:r w:rsidR="008019A9" w:rsidRPr="00CE62FB">
          <w:rPr>
            <w:rFonts w:ascii="Times New Roman" w:hAnsi="Times New Roman"/>
            <w:b w:val="0"/>
            <w:sz w:val="22"/>
            <w:lang w:val="hr-HR"/>
          </w:rPr>
          <w:t>te su</w:t>
        </w:r>
        <w:r w:rsidRPr="00CE62FB">
          <w:rPr>
            <w:rFonts w:ascii="Times New Roman" w:hAnsi="Times New Roman"/>
            <w:b w:val="0"/>
            <w:sz w:val="22"/>
            <w:lang w:val="hr-HR"/>
          </w:rPr>
          <w:t xml:space="preserve"> pokazali </w:t>
        </w:r>
        <w:r w:rsidR="008019A9" w:rsidRPr="00CE62FB">
          <w:rPr>
            <w:rFonts w:ascii="Times New Roman" w:hAnsi="Times New Roman"/>
            <w:b w:val="0"/>
            <w:sz w:val="22"/>
            <w:lang w:val="hr-HR"/>
          </w:rPr>
          <w:t>održanu</w:t>
        </w:r>
        <w:r w:rsidRPr="00CE62FB">
          <w:rPr>
            <w:rFonts w:ascii="Times New Roman" w:hAnsi="Times New Roman"/>
            <w:b w:val="0"/>
            <w:sz w:val="22"/>
            <w:lang w:val="hr-HR"/>
          </w:rPr>
          <w:t xml:space="preserve"> </w:t>
        </w:r>
        <w:r w:rsidR="008019A9" w:rsidRPr="00CE62FB">
          <w:rPr>
            <w:rFonts w:ascii="Times New Roman" w:hAnsi="Times New Roman"/>
            <w:b w:val="0"/>
            <w:sz w:val="22"/>
            <w:lang w:val="hr-HR"/>
          </w:rPr>
          <w:t>djelotvornost</w:t>
        </w:r>
        <w:r w:rsidRPr="00CE62FB">
          <w:rPr>
            <w:rFonts w:ascii="Times New Roman" w:hAnsi="Times New Roman"/>
            <w:b w:val="0"/>
            <w:sz w:val="22"/>
            <w:lang w:val="hr-HR"/>
          </w:rPr>
          <w:t xml:space="preserve"> liječenja iptakopanom.</w:t>
        </w:r>
      </w:ins>
    </w:p>
    <w:p w14:paraId="47A458B0" w14:textId="77777777" w:rsidR="00866302" w:rsidRPr="00CE62FB" w:rsidRDefault="00866302" w:rsidP="00866302">
      <w:pPr>
        <w:pStyle w:val="PIHeading1"/>
        <w:keepNext w:val="0"/>
        <w:keepLines w:val="0"/>
        <w:shd w:val="clear" w:color="auto" w:fill="FFFFFF" w:themeFill="background1"/>
        <w:spacing w:before="0" w:after="0"/>
        <w:outlineLvl w:val="9"/>
        <w:rPr>
          <w:rFonts w:ascii="Times New Roman" w:hAnsi="Times New Roman"/>
          <w:b w:val="0"/>
          <w:sz w:val="22"/>
          <w:lang w:val="hr-HR"/>
        </w:rPr>
      </w:pPr>
    </w:p>
    <w:p w14:paraId="13B1E073" w14:textId="77777777" w:rsidR="00CF6608" w:rsidRPr="00CE62FB" w:rsidRDefault="00CF6608" w:rsidP="00CF6608">
      <w:pPr>
        <w:keepNext/>
        <w:numPr>
          <w:ilvl w:val="12"/>
          <w:numId w:val="0"/>
        </w:numPr>
        <w:tabs>
          <w:tab w:val="clear" w:pos="567"/>
        </w:tabs>
        <w:spacing w:line="240" w:lineRule="auto"/>
        <w:rPr>
          <w:i/>
          <w:szCs w:val="22"/>
          <w:u w:val="single"/>
          <w:lang w:val="hr-HR"/>
        </w:rPr>
      </w:pPr>
      <w:r w:rsidRPr="00CE62FB">
        <w:rPr>
          <w:i/>
          <w:szCs w:val="22"/>
          <w:u w:val="single"/>
          <w:lang w:val="hr-HR"/>
        </w:rPr>
        <w:t>C3 glomerulopatija</w:t>
      </w:r>
    </w:p>
    <w:p w14:paraId="6D0E96C2" w14:textId="601C4968" w:rsidR="00F31DDD" w:rsidRPr="00CE62FB" w:rsidRDefault="00CF6608" w:rsidP="00CF6608">
      <w:pPr>
        <w:numPr>
          <w:ilvl w:val="12"/>
          <w:numId w:val="0"/>
        </w:numPr>
        <w:tabs>
          <w:tab w:val="clear" w:pos="567"/>
        </w:tabs>
        <w:spacing w:line="240" w:lineRule="auto"/>
        <w:ind w:right="-2"/>
        <w:rPr>
          <w:iCs/>
          <w:szCs w:val="22"/>
          <w:lang w:val="hr-HR"/>
        </w:rPr>
      </w:pPr>
      <w:r w:rsidRPr="00CE62FB">
        <w:rPr>
          <w:iCs/>
          <w:szCs w:val="22"/>
          <w:lang w:val="hr-HR"/>
        </w:rPr>
        <w:t xml:space="preserve">Djelotvornost i sigurnost iptakopana </w:t>
      </w:r>
      <w:r w:rsidR="0036743C" w:rsidRPr="00CE62FB">
        <w:rPr>
          <w:iCs/>
          <w:szCs w:val="22"/>
          <w:lang w:val="hr-HR"/>
        </w:rPr>
        <w:t>u</w:t>
      </w:r>
      <w:r w:rsidR="00486125" w:rsidRPr="00CE62FB">
        <w:rPr>
          <w:iCs/>
          <w:szCs w:val="22"/>
          <w:lang w:val="hr-HR"/>
        </w:rPr>
        <w:t xml:space="preserve"> liječenj</w:t>
      </w:r>
      <w:r w:rsidR="0036743C" w:rsidRPr="00CE62FB">
        <w:rPr>
          <w:iCs/>
          <w:szCs w:val="22"/>
          <w:lang w:val="hr-HR"/>
        </w:rPr>
        <w:t>u</w:t>
      </w:r>
      <w:r w:rsidR="00486125" w:rsidRPr="00CE62FB">
        <w:rPr>
          <w:iCs/>
          <w:szCs w:val="22"/>
          <w:lang w:val="hr-HR"/>
        </w:rPr>
        <w:t xml:space="preserve"> </w:t>
      </w:r>
      <w:r w:rsidRPr="00CE62FB">
        <w:rPr>
          <w:iCs/>
          <w:szCs w:val="22"/>
          <w:lang w:val="hr-HR"/>
        </w:rPr>
        <w:t>C3G</w:t>
      </w:r>
      <w:r w:rsidR="00CB0C57" w:rsidRPr="00CE62FB">
        <w:rPr>
          <w:iCs/>
          <w:szCs w:val="22"/>
          <w:lang w:val="hr-HR"/>
        </w:rPr>
        <w:t>-a</w:t>
      </w:r>
      <w:r w:rsidRPr="00CE62FB">
        <w:rPr>
          <w:iCs/>
          <w:szCs w:val="22"/>
          <w:lang w:val="hr-HR"/>
        </w:rPr>
        <w:t xml:space="preserve"> ocjenjivale su se </w:t>
      </w:r>
      <w:r w:rsidR="00911A41" w:rsidRPr="00CE62FB">
        <w:rPr>
          <w:iCs/>
          <w:szCs w:val="22"/>
          <w:lang w:val="hr-HR"/>
        </w:rPr>
        <w:t>u</w:t>
      </w:r>
      <w:r w:rsidRPr="00CE62FB">
        <w:rPr>
          <w:iCs/>
          <w:szCs w:val="22"/>
          <w:lang w:val="hr-HR"/>
        </w:rPr>
        <w:t xml:space="preserve"> </w:t>
      </w:r>
      <w:r w:rsidR="00486125" w:rsidRPr="00CE62FB">
        <w:rPr>
          <w:iCs/>
          <w:szCs w:val="22"/>
          <w:lang w:val="hr-HR"/>
        </w:rPr>
        <w:t>ukupno 101</w:t>
      </w:r>
      <w:r w:rsidR="00C574B3" w:rsidRPr="00CE62FB">
        <w:rPr>
          <w:iCs/>
          <w:szCs w:val="22"/>
          <w:lang w:val="hr-HR"/>
        </w:rPr>
        <w:t> </w:t>
      </w:r>
      <w:r w:rsidR="00486125" w:rsidRPr="00CE62FB">
        <w:rPr>
          <w:iCs/>
          <w:szCs w:val="22"/>
          <w:lang w:val="hr-HR"/>
        </w:rPr>
        <w:t xml:space="preserve">bolesnika </w:t>
      </w:r>
      <w:r w:rsidR="00861630" w:rsidRPr="00CE62FB">
        <w:rPr>
          <w:iCs/>
          <w:szCs w:val="22"/>
          <w:lang w:val="hr-HR"/>
        </w:rPr>
        <w:t>s C3G</w:t>
      </w:r>
      <w:r w:rsidR="00CB0C57" w:rsidRPr="00CE62FB">
        <w:rPr>
          <w:iCs/>
          <w:szCs w:val="22"/>
          <w:lang w:val="hr-HR"/>
        </w:rPr>
        <w:t>-om</w:t>
      </w:r>
      <w:r w:rsidR="00861630" w:rsidRPr="00CE62FB">
        <w:rPr>
          <w:iCs/>
          <w:szCs w:val="22"/>
          <w:lang w:val="hr-HR"/>
        </w:rPr>
        <w:t xml:space="preserve"> </w:t>
      </w:r>
      <w:r w:rsidR="00486125" w:rsidRPr="00CE62FB">
        <w:rPr>
          <w:iCs/>
          <w:szCs w:val="22"/>
          <w:lang w:val="hr-HR"/>
        </w:rPr>
        <w:t xml:space="preserve">u </w:t>
      </w:r>
      <w:r w:rsidR="001960A0" w:rsidRPr="00CE62FB">
        <w:rPr>
          <w:iCs/>
          <w:szCs w:val="22"/>
          <w:lang w:val="hr-HR"/>
        </w:rPr>
        <w:t>jednom</w:t>
      </w:r>
      <w:r w:rsidR="00F31DDD" w:rsidRPr="00CE62FB">
        <w:rPr>
          <w:iCs/>
          <w:szCs w:val="22"/>
          <w:lang w:val="hr-HR"/>
        </w:rPr>
        <w:t xml:space="preserve"> pivotal</w:t>
      </w:r>
      <w:r w:rsidR="001960A0" w:rsidRPr="00CE62FB">
        <w:rPr>
          <w:iCs/>
          <w:szCs w:val="22"/>
          <w:lang w:val="hr-HR"/>
        </w:rPr>
        <w:t>nom</w:t>
      </w:r>
      <w:r w:rsidR="00F31DDD" w:rsidRPr="00CE62FB">
        <w:rPr>
          <w:iCs/>
          <w:szCs w:val="22"/>
          <w:lang w:val="hr-HR"/>
        </w:rPr>
        <w:t xml:space="preserve"> </w:t>
      </w:r>
      <w:r w:rsidR="001960A0" w:rsidRPr="00CE62FB">
        <w:rPr>
          <w:iCs/>
          <w:szCs w:val="22"/>
          <w:lang w:val="hr-HR"/>
        </w:rPr>
        <w:t>ispitivanju faze</w:t>
      </w:r>
      <w:r w:rsidR="00C574B3" w:rsidRPr="00CE62FB">
        <w:rPr>
          <w:iCs/>
          <w:szCs w:val="22"/>
          <w:lang w:val="hr-HR"/>
        </w:rPr>
        <w:t> </w:t>
      </w:r>
      <w:r w:rsidR="00F31DDD" w:rsidRPr="00CE62FB">
        <w:rPr>
          <w:iCs/>
          <w:szCs w:val="22"/>
          <w:lang w:val="hr-HR"/>
        </w:rPr>
        <w:t xml:space="preserve">III (APPEAR-C3G, </w:t>
      </w:r>
      <w:r w:rsidR="00486125" w:rsidRPr="00CE62FB">
        <w:rPr>
          <w:iCs/>
          <w:szCs w:val="22"/>
          <w:lang w:val="hr-HR"/>
        </w:rPr>
        <w:t>u bolesnika s nativnim bubregom</w:t>
      </w:r>
      <w:r w:rsidR="00F31DDD" w:rsidRPr="00CE62FB">
        <w:rPr>
          <w:iCs/>
          <w:szCs w:val="22"/>
          <w:lang w:val="hr-HR"/>
        </w:rPr>
        <w:t>, N</w:t>
      </w:r>
      <w:ins w:id="23" w:author="Author">
        <w:r w:rsidR="00D54543" w:rsidRPr="00CE62FB">
          <w:rPr>
            <w:iCs/>
            <w:szCs w:val="22"/>
            <w:lang w:val="hr-HR"/>
          </w:rPr>
          <w:t> </w:t>
        </w:r>
      </w:ins>
      <w:r w:rsidR="00F31DDD" w:rsidRPr="00CE62FB">
        <w:rPr>
          <w:iCs/>
          <w:szCs w:val="22"/>
          <w:lang w:val="hr-HR"/>
        </w:rPr>
        <w:t>=</w:t>
      </w:r>
      <w:ins w:id="24" w:author="Author">
        <w:r w:rsidR="00D54543" w:rsidRPr="00CE62FB">
          <w:rPr>
            <w:iCs/>
            <w:szCs w:val="22"/>
            <w:lang w:val="hr-HR"/>
          </w:rPr>
          <w:t> </w:t>
        </w:r>
      </w:ins>
      <w:r w:rsidR="00F31DDD" w:rsidRPr="00CE62FB">
        <w:rPr>
          <w:iCs/>
          <w:szCs w:val="22"/>
          <w:lang w:val="hr-HR"/>
        </w:rPr>
        <w:t xml:space="preserve">74) </w:t>
      </w:r>
      <w:r w:rsidR="00486125" w:rsidRPr="00CE62FB">
        <w:rPr>
          <w:iCs/>
          <w:szCs w:val="22"/>
          <w:lang w:val="hr-HR"/>
        </w:rPr>
        <w:t xml:space="preserve">i </w:t>
      </w:r>
      <w:r w:rsidR="00911A41" w:rsidRPr="00CE62FB">
        <w:rPr>
          <w:iCs/>
          <w:szCs w:val="22"/>
          <w:lang w:val="hr-HR"/>
        </w:rPr>
        <w:t xml:space="preserve">u </w:t>
      </w:r>
      <w:r w:rsidR="00486125" w:rsidRPr="00CE62FB">
        <w:rPr>
          <w:iCs/>
          <w:szCs w:val="22"/>
          <w:lang w:val="hr-HR"/>
        </w:rPr>
        <w:t xml:space="preserve">dva potporna otvorena ispitivanja </w:t>
      </w:r>
      <w:r w:rsidR="00F31DDD" w:rsidRPr="00CE62FB">
        <w:rPr>
          <w:iCs/>
          <w:szCs w:val="22"/>
          <w:lang w:val="hr-HR"/>
        </w:rPr>
        <w:t>(</w:t>
      </w:r>
      <w:r w:rsidR="00486125" w:rsidRPr="00CE62FB">
        <w:rPr>
          <w:iCs/>
          <w:szCs w:val="22"/>
          <w:lang w:val="hr-HR"/>
        </w:rPr>
        <w:t>ispitivanje</w:t>
      </w:r>
      <w:r w:rsidR="00F31DDD" w:rsidRPr="00CE62FB">
        <w:rPr>
          <w:iCs/>
          <w:szCs w:val="22"/>
          <w:lang w:val="hr-HR"/>
        </w:rPr>
        <w:t xml:space="preserve"> X2202 </w:t>
      </w:r>
      <w:r w:rsidR="00486125" w:rsidRPr="00CE62FB">
        <w:rPr>
          <w:iCs/>
          <w:szCs w:val="22"/>
          <w:lang w:val="hr-HR"/>
        </w:rPr>
        <w:t>u bolesnika s nativnim bubregom</w:t>
      </w:r>
      <w:r w:rsidR="00F31DDD" w:rsidRPr="00CE62FB">
        <w:rPr>
          <w:iCs/>
          <w:szCs w:val="22"/>
          <w:lang w:val="hr-HR"/>
        </w:rPr>
        <w:t xml:space="preserve"> (</w:t>
      </w:r>
      <w:r w:rsidR="00861630" w:rsidRPr="00CE62FB">
        <w:rPr>
          <w:iCs/>
          <w:szCs w:val="22"/>
          <w:lang w:val="hr-HR"/>
        </w:rPr>
        <w:t>N</w:t>
      </w:r>
      <w:ins w:id="25" w:author="Author">
        <w:r w:rsidR="00D54543" w:rsidRPr="00CE62FB">
          <w:rPr>
            <w:iCs/>
            <w:szCs w:val="22"/>
            <w:lang w:val="hr-HR"/>
          </w:rPr>
          <w:t> </w:t>
        </w:r>
      </w:ins>
      <w:r w:rsidR="00F31DDD" w:rsidRPr="00CE62FB">
        <w:rPr>
          <w:iCs/>
          <w:szCs w:val="22"/>
          <w:lang w:val="hr-HR"/>
        </w:rPr>
        <w:t>=</w:t>
      </w:r>
      <w:ins w:id="26" w:author="Author">
        <w:r w:rsidR="00D54543" w:rsidRPr="00CE62FB">
          <w:rPr>
            <w:iCs/>
            <w:szCs w:val="22"/>
            <w:lang w:val="hr-HR"/>
          </w:rPr>
          <w:t> </w:t>
        </w:r>
      </w:ins>
      <w:r w:rsidR="00F31DDD" w:rsidRPr="00CE62FB">
        <w:rPr>
          <w:iCs/>
          <w:szCs w:val="22"/>
          <w:lang w:val="hr-HR"/>
        </w:rPr>
        <w:t xml:space="preserve">16) </w:t>
      </w:r>
      <w:r w:rsidR="001960A0" w:rsidRPr="00CE62FB">
        <w:rPr>
          <w:iCs/>
          <w:szCs w:val="22"/>
          <w:lang w:val="hr-HR"/>
        </w:rPr>
        <w:t>i bolesnika s rekurentnim</w:t>
      </w:r>
      <w:r w:rsidR="00F31DDD" w:rsidRPr="00CE62FB">
        <w:rPr>
          <w:iCs/>
          <w:szCs w:val="22"/>
          <w:lang w:val="hr-HR"/>
        </w:rPr>
        <w:t xml:space="preserve"> C3G</w:t>
      </w:r>
      <w:r w:rsidR="00CB0C57" w:rsidRPr="00CE62FB">
        <w:rPr>
          <w:iCs/>
          <w:szCs w:val="22"/>
          <w:lang w:val="hr-HR"/>
        </w:rPr>
        <w:t>-om</w:t>
      </w:r>
      <w:r w:rsidR="00F31DDD" w:rsidRPr="00CE62FB">
        <w:rPr>
          <w:iCs/>
          <w:szCs w:val="22"/>
          <w:lang w:val="hr-HR"/>
        </w:rPr>
        <w:t xml:space="preserve"> (</w:t>
      </w:r>
      <w:r w:rsidR="00861630" w:rsidRPr="00CE62FB">
        <w:rPr>
          <w:iCs/>
          <w:szCs w:val="22"/>
          <w:lang w:val="hr-HR"/>
        </w:rPr>
        <w:t>N</w:t>
      </w:r>
      <w:ins w:id="27" w:author="Author">
        <w:r w:rsidR="00D54543" w:rsidRPr="00CE62FB">
          <w:rPr>
            <w:iCs/>
            <w:szCs w:val="22"/>
            <w:lang w:val="hr-HR"/>
          </w:rPr>
          <w:t> </w:t>
        </w:r>
      </w:ins>
      <w:r w:rsidR="00F31DDD" w:rsidRPr="00CE62FB">
        <w:rPr>
          <w:iCs/>
          <w:szCs w:val="22"/>
          <w:lang w:val="hr-HR"/>
        </w:rPr>
        <w:t>=</w:t>
      </w:r>
      <w:ins w:id="28" w:author="Author">
        <w:r w:rsidR="00D54543" w:rsidRPr="00CE62FB">
          <w:rPr>
            <w:iCs/>
            <w:szCs w:val="22"/>
            <w:lang w:val="hr-HR"/>
          </w:rPr>
          <w:t> </w:t>
        </w:r>
      </w:ins>
      <w:r w:rsidR="00F31DDD" w:rsidRPr="00CE62FB">
        <w:rPr>
          <w:iCs/>
          <w:szCs w:val="22"/>
          <w:lang w:val="hr-HR"/>
        </w:rPr>
        <w:t>11)</w:t>
      </w:r>
      <w:r w:rsidR="00911A41" w:rsidRPr="00CE62FB">
        <w:rPr>
          <w:iCs/>
          <w:szCs w:val="22"/>
          <w:lang w:val="hr-HR"/>
        </w:rPr>
        <w:t xml:space="preserve"> te</w:t>
      </w:r>
      <w:r w:rsidR="00F31DDD" w:rsidRPr="00CE62FB">
        <w:rPr>
          <w:iCs/>
          <w:szCs w:val="22"/>
          <w:lang w:val="hr-HR"/>
        </w:rPr>
        <w:t xml:space="preserve"> </w:t>
      </w:r>
      <w:r w:rsidR="001960A0" w:rsidRPr="00CE62FB">
        <w:rPr>
          <w:iCs/>
          <w:szCs w:val="22"/>
          <w:lang w:val="hr-HR"/>
        </w:rPr>
        <w:t>izravn</w:t>
      </w:r>
      <w:r w:rsidR="00911A41" w:rsidRPr="00CE62FB">
        <w:rPr>
          <w:iCs/>
          <w:szCs w:val="22"/>
          <w:lang w:val="hr-HR"/>
        </w:rPr>
        <w:t>og</w:t>
      </w:r>
      <w:r w:rsidR="001960A0" w:rsidRPr="00CE62FB">
        <w:rPr>
          <w:iCs/>
          <w:szCs w:val="22"/>
          <w:lang w:val="hr-HR"/>
        </w:rPr>
        <w:t xml:space="preserve"> </w:t>
      </w:r>
      <w:ins w:id="29" w:author="Author">
        <w:r w:rsidR="003A14A1" w:rsidRPr="00CE62FB">
          <w:rPr>
            <w:iCs/>
            <w:szCs w:val="22"/>
            <w:lang w:val="hr-HR"/>
          </w:rPr>
          <w:t>nastavka</w:t>
        </w:r>
      </w:ins>
      <w:del w:id="30" w:author="Author">
        <w:r w:rsidR="001960A0" w:rsidRPr="00CE62FB" w:rsidDel="003A14A1">
          <w:rPr>
            <w:iCs/>
            <w:szCs w:val="22"/>
            <w:lang w:val="hr-HR"/>
          </w:rPr>
          <w:delText>produžet</w:delText>
        </w:r>
        <w:r w:rsidR="00911A41" w:rsidRPr="00CE62FB" w:rsidDel="003A14A1">
          <w:rPr>
            <w:iCs/>
            <w:szCs w:val="22"/>
            <w:lang w:val="hr-HR"/>
          </w:rPr>
          <w:delText>k</w:delText>
        </w:r>
        <w:r w:rsidR="001960A0" w:rsidRPr="00CE62FB" w:rsidDel="003A14A1">
          <w:rPr>
            <w:iCs/>
            <w:szCs w:val="22"/>
            <w:lang w:val="hr-HR"/>
          </w:rPr>
          <w:delText>a</w:delText>
        </w:r>
      </w:del>
      <w:r w:rsidR="001960A0" w:rsidRPr="00CE62FB">
        <w:rPr>
          <w:iCs/>
          <w:szCs w:val="22"/>
          <w:lang w:val="hr-HR"/>
        </w:rPr>
        <w:t xml:space="preserve"> ispitivanja</w:t>
      </w:r>
      <w:r w:rsidR="00F31DDD" w:rsidRPr="00CE62FB">
        <w:rPr>
          <w:iCs/>
          <w:szCs w:val="22"/>
          <w:lang w:val="hr-HR"/>
        </w:rPr>
        <w:t>).</w:t>
      </w:r>
    </w:p>
    <w:p w14:paraId="11339D1C" w14:textId="77777777" w:rsidR="00F31DDD" w:rsidRPr="00CE62FB" w:rsidRDefault="00F31DDD" w:rsidP="00CF6608">
      <w:pPr>
        <w:numPr>
          <w:ilvl w:val="12"/>
          <w:numId w:val="0"/>
        </w:numPr>
        <w:tabs>
          <w:tab w:val="clear" w:pos="567"/>
        </w:tabs>
        <w:spacing w:line="240" w:lineRule="auto"/>
        <w:ind w:right="-2"/>
        <w:rPr>
          <w:iCs/>
          <w:szCs w:val="22"/>
          <w:lang w:val="hr-HR"/>
        </w:rPr>
      </w:pPr>
    </w:p>
    <w:p w14:paraId="6502A7BE" w14:textId="3E5C3E0D" w:rsidR="00F31DDD" w:rsidRPr="00CE62FB" w:rsidRDefault="00F31DDD" w:rsidP="00C51549">
      <w:pPr>
        <w:keepNext/>
        <w:numPr>
          <w:ilvl w:val="12"/>
          <w:numId w:val="0"/>
        </w:numPr>
        <w:tabs>
          <w:tab w:val="clear" w:pos="567"/>
        </w:tabs>
        <w:spacing w:line="240" w:lineRule="auto"/>
        <w:rPr>
          <w:i/>
          <w:szCs w:val="22"/>
          <w:lang w:val="hr-HR"/>
        </w:rPr>
      </w:pPr>
      <w:r w:rsidRPr="00CE62FB">
        <w:rPr>
          <w:i/>
          <w:szCs w:val="22"/>
          <w:lang w:val="hr-HR"/>
        </w:rPr>
        <w:t>APPEAR-C3G</w:t>
      </w:r>
    </w:p>
    <w:p w14:paraId="29FC45AA" w14:textId="424405B6" w:rsidR="00CF6608" w:rsidRPr="00CE62FB" w:rsidRDefault="00F31DDD" w:rsidP="00CF6608">
      <w:pPr>
        <w:numPr>
          <w:ilvl w:val="12"/>
          <w:numId w:val="0"/>
        </w:numPr>
        <w:tabs>
          <w:tab w:val="clear" w:pos="567"/>
        </w:tabs>
        <w:spacing w:line="240" w:lineRule="auto"/>
        <w:ind w:right="-2"/>
        <w:rPr>
          <w:iCs/>
          <w:szCs w:val="22"/>
          <w:lang w:val="hr-HR"/>
        </w:rPr>
      </w:pPr>
      <w:r w:rsidRPr="00CE62FB">
        <w:rPr>
          <w:iCs/>
          <w:szCs w:val="22"/>
          <w:lang w:val="hr-HR"/>
        </w:rPr>
        <w:t xml:space="preserve">APPEAR-C3G, multicentrično, randomizirano, dvostruko slijepo, placebom kontrolirano ispitivanje, </w:t>
      </w:r>
      <w:r w:rsidR="00CF6608" w:rsidRPr="00CE62FB">
        <w:rPr>
          <w:iCs/>
          <w:szCs w:val="22"/>
          <w:lang w:val="hr-HR"/>
        </w:rPr>
        <w:t>uključ</w:t>
      </w:r>
      <w:r w:rsidRPr="00CE62FB">
        <w:rPr>
          <w:iCs/>
          <w:szCs w:val="22"/>
          <w:lang w:val="hr-HR"/>
        </w:rPr>
        <w:t>ilo je</w:t>
      </w:r>
      <w:r w:rsidR="00CF6608" w:rsidRPr="00CE62FB">
        <w:rPr>
          <w:iCs/>
          <w:szCs w:val="22"/>
          <w:lang w:val="hr-HR"/>
        </w:rPr>
        <w:t xml:space="preserve"> 74 odrasl</w:t>
      </w:r>
      <w:r w:rsidRPr="00CE62FB">
        <w:rPr>
          <w:iCs/>
          <w:szCs w:val="22"/>
          <w:lang w:val="hr-HR"/>
        </w:rPr>
        <w:t>a</w:t>
      </w:r>
      <w:r w:rsidR="00CF6608" w:rsidRPr="00CE62FB">
        <w:rPr>
          <w:iCs/>
          <w:szCs w:val="22"/>
          <w:lang w:val="hr-HR"/>
        </w:rPr>
        <w:t xml:space="preserve"> bolesnika koji su imali C3G potvrđen biopsijom,</w:t>
      </w:r>
      <w:r w:rsidR="004B529C" w:rsidRPr="00CE62FB">
        <w:rPr>
          <w:iCs/>
          <w:szCs w:val="22"/>
          <w:lang w:val="hr-HR"/>
        </w:rPr>
        <w:t xml:space="preserve"> </w:t>
      </w:r>
      <w:r w:rsidR="00CF6608" w:rsidRPr="00CE62FB">
        <w:rPr>
          <w:iCs/>
          <w:szCs w:val="22"/>
          <w:lang w:val="hr-HR"/>
        </w:rPr>
        <w:t>UPCR ≥</w:t>
      </w:r>
      <w:ins w:id="31" w:author="Author">
        <w:r w:rsidR="00D54543" w:rsidRPr="00CE62FB">
          <w:rPr>
            <w:iCs/>
            <w:szCs w:val="22"/>
            <w:lang w:val="hr-HR"/>
          </w:rPr>
          <w:t> </w:t>
        </w:r>
      </w:ins>
      <w:r w:rsidR="00CF6608" w:rsidRPr="00CE62FB">
        <w:rPr>
          <w:iCs/>
          <w:szCs w:val="22"/>
          <w:lang w:val="hr-HR"/>
        </w:rPr>
        <w:t>1 g/g i eGFR ≥</w:t>
      </w:r>
      <w:ins w:id="32" w:author="Author">
        <w:r w:rsidR="00D54543" w:rsidRPr="00CE62FB">
          <w:rPr>
            <w:iCs/>
            <w:szCs w:val="22"/>
            <w:lang w:val="hr-HR"/>
          </w:rPr>
          <w:t> </w:t>
        </w:r>
      </w:ins>
      <w:r w:rsidR="00CF6608" w:rsidRPr="00CE62FB">
        <w:rPr>
          <w:iCs/>
          <w:szCs w:val="22"/>
          <w:lang w:val="hr-HR"/>
        </w:rPr>
        <w:t>30 ml/min/1,73 m</w:t>
      </w:r>
      <w:r w:rsidR="00CF6608" w:rsidRPr="00CE62FB">
        <w:rPr>
          <w:iCs/>
          <w:szCs w:val="22"/>
          <w:vertAlign w:val="superscript"/>
          <w:lang w:val="hr-HR"/>
        </w:rPr>
        <w:t>2</w:t>
      </w:r>
      <w:r w:rsidR="00CF6608" w:rsidRPr="00CE62FB">
        <w:rPr>
          <w:iCs/>
          <w:szCs w:val="22"/>
          <w:lang w:val="hr-HR"/>
        </w:rPr>
        <w:t>.</w:t>
      </w:r>
    </w:p>
    <w:p w14:paraId="4E0952D7" w14:textId="77777777" w:rsidR="00CF6608" w:rsidRPr="00CE62FB" w:rsidRDefault="00CF6608" w:rsidP="00CF6608">
      <w:pPr>
        <w:numPr>
          <w:ilvl w:val="12"/>
          <w:numId w:val="0"/>
        </w:numPr>
        <w:tabs>
          <w:tab w:val="clear" w:pos="567"/>
        </w:tabs>
        <w:spacing w:line="240" w:lineRule="auto"/>
        <w:ind w:right="-2"/>
        <w:rPr>
          <w:iCs/>
          <w:szCs w:val="22"/>
          <w:lang w:val="hr-HR"/>
        </w:rPr>
      </w:pPr>
    </w:p>
    <w:p w14:paraId="56BBD1E7" w14:textId="10591637" w:rsidR="00CF6608" w:rsidRPr="00CE62FB" w:rsidRDefault="00CF6608" w:rsidP="00CF6608">
      <w:pPr>
        <w:spacing w:line="240" w:lineRule="auto"/>
        <w:rPr>
          <w:iCs/>
          <w:szCs w:val="22"/>
          <w:lang w:val="hr-HR"/>
        </w:rPr>
      </w:pPr>
      <w:r w:rsidRPr="00CE62FB">
        <w:rPr>
          <w:iCs/>
          <w:szCs w:val="22"/>
          <w:lang w:val="hr-HR"/>
        </w:rPr>
        <w:t>Bolesnici su bili randomizirani (1</w:t>
      </w:r>
      <w:r w:rsidR="00714442" w:rsidRPr="00CE62FB">
        <w:rPr>
          <w:iCs/>
          <w:szCs w:val="22"/>
          <w:lang w:val="hr-HR"/>
        </w:rPr>
        <w:t xml:space="preserve"> </w:t>
      </w:r>
      <w:r w:rsidRPr="00CE62FB">
        <w:rPr>
          <w:iCs/>
          <w:szCs w:val="22"/>
          <w:lang w:val="hr-HR"/>
        </w:rPr>
        <w:t>:</w:t>
      </w:r>
      <w:r w:rsidR="00714442" w:rsidRPr="00CE62FB">
        <w:rPr>
          <w:iCs/>
          <w:szCs w:val="22"/>
          <w:lang w:val="hr-HR"/>
        </w:rPr>
        <w:t xml:space="preserve"> </w:t>
      </w:r>
      <w:r w:rsidRPr="00CE62FB">
        <w:rPr>
          <w:iCs/>
          <w:szCs w:val="22"/>
          <w:lang w:val="hr-HR"/>
        </w:rPr>
        <w:t xml:space="preserve">1) </w:t>
      </w:r>
      <w:r w:rsidR="004B529C" w:rsidRPr="00CE62FB">
        <w:rPr>
          <w:iCs/>
          <w:szCs w:val="22"/>
          <w:lang w:val="hr-HR"/>
        </w:rPr>
        <w:t>da primaju</w:t>
      </w:r>
      <w:r w:rsidR="00DD7822" w:rsidRPr="00CE62FB">
        <w:rPr>
          <w:iCs/>
          <w:szCs w:val="22"/>
          <w:lang w:val="hr-HR"/>
        </w:rPr>
        <w:t xml:space="preserve"> </w:t>
      </w:r>
      <w:r w:rsidRPr="00CE62FB">
        <w:rPr>
          <w:iCs/>
          <w:szCs w:val="22"/>
          <w:lang w:val="hr-HR"/>
        </w:rPr>
        <w:t>ili iptakopan 200 mg peroralno dvaput na dan (</w:t>
      </w:r>
      <w:r w:rsidR="0035086D" w:rsidRPr="00CE62FB">
        <w:rPr>
          <w:iCs/>
          <w:szCs w:val="22"/>
          <w:lang w:val="hr-HR"/>
        </w:rPr>
        <w:t>N</w:t>
      </w:r>
      <w:ins w:id="33" w:author="Author">
        <w:r w:rsidR="00D54543" w:rsidRPr="00CE62FB">
          <w:rPr>
            <w:iCs/>
            <w:szCs w:val="22"/>
            <w:lang w:val="hr-HR"/>
          </w:rPr>
          <w:t> </w:t>
        </w:r>
      </w:ins>
      <w:r w:rsidRPr="00CE62FB">
        <w:rPr>
          <w:iCs/>
          <w:szCs w:val="22"/>
          <w:lang w:val="hr-HR"/>
        </w:rPr>
        <w:t>=</w:t>
      </w:r>
      <w:ins w:id="34" w:author="Author">
        <w:r w:rsidR="00D54543" w:rsidRPr="00CE62FB">
          <w:rPr>
            <w:iCs/>
            <w:szCs w:val="22"/>
            <w:lang w:val="hr-HR"/>
          </w:rPr>
          <w:t> </w:t>
        </w:r>
      </w:ins>
      <w:r w:rsidRPr="00CE62FB">
        <w:rPr>
          <w:iCs/>
          <w:szCs w:val="22"/>
          <w:lang w:val="hr-HR"/>
        </w:rPr>
        <w:t>38) ili placeb</w:t>
      </w:r>
      <w:r w:rsidR="004B529C" w:rsidRPr="00CE62FB">
        <w:rPr>
          <w:iCs/>
          <w:szCs w:val="22"/>
          <w:lang w:val="hr-HR"/>
        </w:rPr>
        <w:t>o</w:t>
      </w:r>
      <w:r w:rsidRPr="00CE62FB">
        <w:rPr>
          <w:iCs/>
          <w:szCs w:val="22"/>
          <w:lang w:val="hr-HR"/>
        </w:rPr>
        <w:t xml:space="preserve"> (</w:t>
      </w:r>
      <w:r w:rsidR="0035086D" w:rsidRPr="00CE62FB">
        <w:rPr>
          <w:iCs/>
          <w:szCs w:val="22"/>
          <w:lang w:val="hr-HR"/>
        </w:rPr>
        <w:t>N</w:t>
      </w:r>
      <w:ins w:id="35" w:author="Author">
        <w:r w:rsidR="00D54543" w:rsidRPr="00CE62FB">
          <w:rPr>
            <w:iCs/>
            <w:szCs w:val="22"/>
            <w:lang w:val="hr-HR"/>
          </w:rPr>
          <w:t> </w:t>
        </w:r>
      </w:ins>
      <w:r w:rsidRPr="00CE62FB">
        <w:rPr>
          <w:iCs/>
          <w:szCs w:val="22"/>
          <w:lang w:val="hr-HR"/>
        </w:rPr>
        <w:t>=</w:t>
      </w:r>
      <w:ins w:id="36" w:author="Author">
        <w:r w:rsidR="00D54543" w:rsidRPr="00CE62FB">
          <w:rPr>
            <w:iCs/>
            <w:szCs w:val="22"/>
            <w:lang w:val="hr-HR"/>
          </w:rPr>
          <w:t> </w:t>
        </w:r>
      </w:ins>
      <w:r w:rsidRPr="00CE62FB">
        <w:rPr>
          <w:iCs/>
          <w:szCs w:val="22"/>
          <w:lang w:val="hr-HR"/>
        </w:rPr>
        <w:t xml:space="preserve">36) tijekom 6 mjeseci, nakon čega je slijedilo 6-mjesečno </w:t>
      </w:r>
      <w:r w:rsidR="004B24CF" w:rsidRPr="00CE62FB">
        <w:rPr>
          <w:iCs/>
          <w:szCs w:val="22"/>
          <w:lang w:val="hr-HR"/>
        </w:rPr>
        <w:t xml:space="preserve">otvoreno </w:t>
      </w:r>
      <w:r w:rsidRPr="00CE62FB">
        <w:rPr>
          <w:iCs/>
          <w:szCs w:val="22"/>
          <w:lang w:val="hr-HR"/>
        </w:rPr>
        <w:t xml:space="preserve">razdoblje liječenja u kojem su bolesnici primali iptakopan 200 mg peroralno dvaput na dan. Svih 74 bolesnika dovršilo je dvostruko slijepo razdoblje, a 73 bolesnika dovršilo je </w:t>
      </w:r>
      <w:r w:rsidR="004B24CF" w:rsidRPr="00CE62FB">
        <w:rPr>
          <w:iCs/>
          <w:szCs w:val="22"/>
          <w:lang w:val="hr-HR"/>
        </w:rPr>
        <w:t xml:space="preserve">otvoreno </w:t>
      </w:r>
      <w:r w:rsidRPr="00CE62FB">
        <w:rPr>
          <w:iCs/>
          <w:szCs w:val="22"/>
          <w:lang w:val="hr-HR"/>
        </w:rPr>
        <w:t>razdoblje liječenja iptakopanom.</w:t>
      </w:r>
    </w:p>
    <w:p w14:paraId="7E7075E9" w14:textId="77777777" w:rsidR="00CF6608" w:rsidRPr="00CE62FB" w:rsidRDefault="00CF6608" w:rsidP="00CF6608">
      <w:pPr>
        <w:spacing w:line="240" w:lineRule="auto"/>
        <w:rPr>
          <w:iCs/>
          <w:szCs w:val="22"/>
          <w:lang w:val="hr-HR"/>
        </w:rPr>
      </w:pPr>
    </w:p>
    <w:p w14:paraId="3B687A89" w14:textId="6D3FB104" w:rsidR="00CF6608" w:rsidRPr="00CE62FB" w:rsidRDefault="00CF6608" w:rsidP="00CF6608">
      <w:pPr>
        <w:spacing w:line="240" w:lineRule="auto"/>
        <w:rPr>
          <w:lang w:val="hr-HR"/>
        </w:rPr>
      </w:pPr>
      <w:r w:rsidRPr="00CE62FB">
        <w:rPr>
          <w:szCs w:val="22"/>
          <w:lang w:val="hr-HR"/>
        </w:rPr>
        <w:t xml:space="preserve">Bolesnici su bili na stabilnoj najvećoj podnošljivoj dozi inhibitora renin-angiotenzinskog sustava (RAS). Randomizacija je bila stratificirana prema tome jesu li bolesnici </w:t>
      </w:r>
      <w:r w:rsidR="00B1163C" w:rsidRPr="00CE62FB">
        <w:rPr>
          <w:szCs w:val="22"/>
          <w:lang w:val="hr-HR"/>
        </w:rPr>
        <w:t xml:space="preserve">istodobno </w:t>
      </w:r>
      <w:r w:rsidRPr="00CE62FB">
        <w:rPr>
          <w:szCs w:val="22"/>
          <w:lang w:val="hr-HR"/>
        </w:rPr>
        <w:t>primali</w:t>
      </w:r>
      <w:r w:rsidR="00462BBE" w:rsidRPr="00CE62FB">
        <w:rPr>
          <w:szCs w:val="22"/>
          <w:lang w:val="hr-HR"/>
        </w:rPr>
        <w:t xml:space="preserve"> ili ne</w:t>
      </w:r>
      <w:r w:rsidRPr="00CE62FB">
        <w:rPr>
          <w:szCs w:val="22"/>
          <w:lang w:val="hr-HR"/>
        </w:rPr>
        <w:t xml:space="preserve"> imunosupresivnu terapiju (tj. kortikosteroid i/ili </w:t>
      </w:r>
      <w:r w:rsidR="00B1163C" w:rsidRPr="00CE62FB">
        <w:rPr>
          <w:szCs w:val="22"/>
          <w:lang w:val="hr-HR"/>
        </w:rPr>
        <w:t>mofetil</w:t>
      </w:r>
      <w:r w:rsidRPr="00CE62FB">
        <w:rPr>
          <w:szCs w:val="22"/>
          <w:lang w:val="hr-HR"/>
        </w:rPr>
        <w:t>mikofenolat/</w:t>
      </w:r>
      <w:r w:rsidR="00B1163C" w:rsidRPr="00CE62FB">
        <w:rPr>
          <w:szCs w:val="22"/>
          <w:lang w:val="hr-HR"/>
        </w:rPr>
        <w:t>mikofenolat</w:t>
      </w:r>
      <w:r w:rsidRPr="00CE62FB">
        <w:rPr>
          <w:szCs w:val="22"/>
          <w:lang w:val="hr-HR"/>
        </w:rPr>
        <w:t>natrij [MMF/MP</w:t>
      </w:r>
      <w:r w:rsidR="00FC209D" w:rsidRPr="00CE62FB">
        <w:rPr>
          <w:szCs w:val="22"/>
          <w:lang w:val="hr-HR"/>
        </w:rPr>
        <w:t>S</w:t>
      </w:r>
      <w:r w:rsidRPr="00CE62FB">
        <w:rPr>
          <w:szCs w:val="22"/>
          <w:lang w:val="hr-HR"/>
        </w:rPr>
        <w:t>]). Sve te terapije (tj. RAS inhibitori, kortikosteroidi i MMF/MPS) morale su biti u stabilnim dozama 90 dana prije randomizacije te tijekom cijelog ispitivanja.</w:t>
      </w:r>
    </w:p>
    <w:p w14:paraId="32319C3B" w14:textId="77777777" w:rsidR="00CF6608" w:rsidRPr="00CE62FB" w:rsidRDefault="00CF6608" w:rsidP="00CF6608">
      <w:pPr>
        <w:numPr>
          <w:ilvl w:val="12"/>
          <w:numId w:val="0"/>
        </w:numPr>
        <w:tabs>
          <w:tab w:val="clear" w:pos="567"/>
        </w:tabs>
        <w:spacing w:line="240" w:lineRule="auto"/>
        <w:ind w:right="-2"/>
        <w:rPr>
          <w:iCs/>
          <w:szCs w:val="22"/>
          <w:lang w:val="hr-HR"/>
        </w:rPr>
      </w:pPr>
    </w:p>
    <w:p w14:paraId="344361B2" w14:textId="097043CE" w:rsidR="00CF6608" w:rsidRPr="00CE62FB" w:rsidRDefault="00CF6608" w:rsidP="00CF6608">
      <w:pPr>
        <w:tabs>
          <w:tab w:val="clear" w:pos="567"/>
        </w:tabs>
        <w:spacing w:line="240" w:lineRule="auto"/>
        <w:ind w:right="-2"/>
        <w:rPr>
          <w:lang w:val="hr-HR"/>
        </w:rPr>
      </w:pPr>
      <w:r w:rsidRPr="00CE62FB">
        <w:rPr>
          <w:rFonts w:eastAsia="MS Mincho"/>
          <w:lang w:val="hr-HR" w:eastAsia="zh-CN"/>
        </w:rPr>
        <w:t>Na početku</w:t>
      </w:r>
      <w:r w:rsidR="004F54D0" w:rsidRPr="00CE62FB">
        <w:rPr>
          <w:rFonts w:eastAsia="MS Mincho"/>
          <w:lang w:val="hr-HR" w:eastAsia="zh-CN"/>
        </w:rPr>
        <w:t xml:space="preserve"> ispitivanja, uključeni</w:t>
      </w:r>
      <w:r w:rsidRPr="00CE62FB">
        <w:rPr>
          <w:rFonts w:eastAsia="MS Mincho"/>
          <w:lang w:val="hr-HR" w:eastAsia="zh-CN"/>
        </w:rPr>
        <w:t xml:space="preserve"> su bolesnici srednj</w:t>
      </w:r>
      <w:r w:rsidR="004F54D0" w:rsidRPr="00CE62FB">
        <w:rPr>
          <w:rFonts w:eastAsia="MS Mincho"/>
          <w:lang w:val="hr-HR" w:eastAsia="zh-CN"/>
        </w:rPr>
        <w:t>e</w:t>
      </w:r>
      <w:r w:rsidR="00DF4FF6" w:rsidRPr="00CE62FB">
        <w:rPr>
          <w:rFonts w:eastAsia="MS Mincho"/>
          <w:lang w:val="hr-HR" w:eastAsia="zh-CN"/>
        </w:rPr>
        <w:t xml:space="preserve"> vrijednosti</w:t>
      </w:r>
      <w:r w:rsidR="004F54D0" w:rsidRPr="00CE62FB">
        <w:rPr>
          <w:rFonts w:eastAsia="MS Mincho"/>
          <w:lang w:val="hr-HR" w:eastAsia="zh-CN"/>
        </w:rPr>
        <w:t xml:space="preserve"> dobi</w:t>
      </w:r>
      <w:r w:rsidRPr="00CE62FB">
        <w:rPr>
          <w:rFonts w:eastAsia="MS Mincho"/>
          <w:lang w:val="hr-HR" w:eastAsia="zh-CN"/>
        </w:rPr>
        <w:t xml:space="preserve"> (</w:t>
      </w:r>
      <w:del w:id="37" w:author="Author">
        <w:r w:rsidRPr="00CE62FB" w:rsidDel="0010348B">
          <w:rPr>
            <w:rFonts w:eastAsia="MS Mincho"/>
            <w:lang w:val="hr-HR" w:eastAsia="zh-CN"/>
          </w:rPr>
          <w:delText>standardna devijacija [</w:delText>
        </w:r>
      </w:del>
      <w:r w:rsidRPr="00CE62FB">
        <w:rPr>
          <w:rFonts w:eastAsia="MS Mincho"/>
          <w:lang w:val="hr-HR" w:eastAsia="zh-CN"/>
        </w:rPr>
        <w:t>SD</w:t>
      </w:r>
      <w:del w:id="38" w:author="Author">
        <w:r w:rsidRPr="00CE62FB" w:rsidDel="0010348B">
          <w:rPr>
            <w:rFonts w:eastAsia="MS Mincho"/>
            <w:lang w:val="hr-HR" w:eastAsia="zh-CN"/>
          </w:rPr>
          <w:delText>]</w:delText>
        </w:r>
      </w:del>
      <w:r w:rsidRPr="00CE62FB">
        <w:rPr>
          <w:rFonts w:eastAsia="MS Mincho"/>
          <w:lang w:val="hr-HR" w:eastAsia="zh-CN"/>
        </w:rPr>
        <w:t>) od 26,1 (10,4) godine (raspon 18</w:t>
      </w:r>
      <w:ins w:id="39" w:author="Author">
        <w:r w:rsidR="00F70077">
          <w:rPr>
            <w:rFonts w:eastAsia="MS Mincho"/>
            <w:lang w:val="hr-HR" w:eastAsia="zh-CN"/>
          </w:rPr>
          <w:t> </w:t>
        </w:r>
        <w:r w:rsidR="0010348B" w:rsidRPr="00CE62FB">
          <w:rPr>
            <w:rFonts w:eastAsia="MS Mincho"/>
            <w:lang w:val="hr-HR" w:eastAsia="zh-CN"/>
          </w:rPr>
          <w:t>‒</w:t>
        </w:r>
      </w:ins>
      <w:del w:id="40" w:author="Author">
        <w:r w:rsidRPr="00CE62FB" w:rsidDel="0010348B">
          <w:rPr>
            <w:rFonts w:eastAsia="MS Mincho"/>
            <w:lang w:val="hr-HR" w:eastAsia="zh-CN"/>
          </w:rPr>
          <w:delText>-</w:delText>
        </w:r>
      </w:del>
      <w:ins w:id="41" w:author="Author">
        <w:r w:rsidR="00F70077">
          <w:rPr>
            <w:rFonts w:eastAsia="MS Mincho"/>
            <w:lang w:val="hr-HR" w:eastAsia="zh-CN"/>
          </w:rPr>
          <w:t> </w:t>
        </w:r>
      </w:ins>
      <w:r w:rsidRPr="00CE62FB">
        <w:rPr>
          <w:rFonts w:eastAsia="MS Mincho"/>
          <w:lang w:val="hr-HR" w:eastAsia="zh-CN"/>
        </w:rPr>
        <w:t>52) u skupin</w:t>
      </w:r>
      <w:r w:rsidR="004B21D6" w:rsidRPr="00CE62FB">
        <w:rPr>
          <w:rFonts w:eastAsia="MS Mincho"/>
          <w:lang w:val="hr-HR" w:eastAsia="zh-CN"/>
        </w:rPr>
        <w:t>u</w:t>
      </w:r>
      <w:r w:rsidRPr="00CE62FB">
        <w:rPr>
          <w:rFonts w:eastAsia="MS Mincho"/>
          <w:lang w:val="hr-HR" w:eastAsia="zh-CN"/>
        </w:rPr>
        <w:t xml:space="preserve"> koja je primala iptakopan i 29,8 (10,8) godina (raspon 18</w:t>
      </w:r>
      <w:ins w:id="42" w:author="Author">
        <w:r w:rsidR="00F70077">
          <w:rPr>
            <w:rFonts w:eastAsia="MS Mincho"/>
            <w:lang w:val="hr-HR" w:eastAsia="zh-CN"/>
          </w:rPr>
          <w:t> </w:t>
        </w:r>
        <w:r w:rsidR="00E86EB5" w:rsidRPr="00CE62FB">
          <w:rPr>
            <w:rFonts w:eastAsia="MS Mincho"/>
            <w:lang w:val="hr-HR" w:eastAsia="zh-CN"/>
          </w:rPr>
          <w:t>‒</w:t>
        </w:r>
      </w:ins>
      <w:del w:id="43" w:author="Author">
        <w:r w:rsidRPr="00CE62FB" w:rsidDel="00E86EB5">
          <w:rPr>
            <w:rFonts w:eastAsia="MS Mincho"/>
            <w:lang w:val="hr-HR" w:eastAsia="zh-CN"/>
          </w:rPr>
          <w:delText>-</w:delText>
        </w:r>
      </w:del>
      <w:ins w:id="44" w:author="Author">
        <w:r w:rsidR="00F70077">
          <w:rPr>
            <w:rFonts w:eastAsia="MS Mincho"/>
            <w:lang w:val="hr-HR" w:eastAsia="zh-CN"/>
          </w:rPr>
          <w:t> </w:t>
        </w:r>
      </w:ins>
      <w:r w:rsidRPr="00CE62FB">
        <w:rPr>
          <w:rFonts w:eastAsia="MS Mincho"/>
          <w:lang w:val="hr-HR" w:eastAsia="zh-CN"/>
        </w:rPr>
        <w:t>60) u skupin</w:t>
      </w:r>
      <w:r w:rsidR="004B21D6" w:rsidRPr="00CE62FB">
        <w:rPr>
          <w:rFonts w:eastAsia="MS Mincho"/>
          <w:lang w:val="hr-HR" w:eastAsia="zh-CN"/>
        </w:rPr>
        <w:t>u</w:t>
      </w:r>
      <w:r w:rsidRPr="00CE62FB">
        <w:rPr>
          <w:rFonts w:eastAsia="MS Mincho"/>
          <w:lang w:val="hr-HR" w:eastAsia="zh-CN"/>
        </w:rPr>
        <w:t xml:space="preserve"> koja je primala placebo. </w:t>
      </w:r>
      <w:r w:rsidR="006451E1" w:rsidRPr="00CE62FB">
        <w:rPr>
          <w:rFonts w:eastAsia="MS Mincho"/>
          <w:lang w:val="hr-HR" w:eastAsia="zh-CN"/>
        </w:rPr>
        <w:t>U vrijeme dijagnoze C3G</w:t>
      </w:r>
      <w:r w:rsidR="00CB0C57" w:rsidRPr="00CE62FB">
        <w:rPr>
          <w:rFonts w:eastAsia="MS Mincho"/>
          <w:lang w:val="hr-HR" w:eastAsia="zh-CN"/>
        </w:rPr>
        <w:t>-a</w:t>
      </w:r>
      <w:r w:rsidR="006451E1" w:rsidRPr="00CE62FB">
        <w:rPr>
          <w:rFonts w:eastAsia="MS Mincho"/>
          <w:lang w:val="hr-HR" w:eastAsia="zh-CN"/>
        </w:rPr>
        <w:t>, 40</w:t>
      </w:r>
      <w:ins w:id="45" w:author="Author">
        <w:r w:rsidR="00E86EB5" w:rsidRPr="00CE62FB">
          <w:rPr>
            <w:rFonts w:eastAsia="MS Mincho"/>
            <w:lang w:val="hr-HR" w:eastAsia="zh-CN"/>
          </w:rPr>
          <w:t> </w:t>
        </w:r>
      </w:ins>
      <w:r w:rsidR="006451E1" w:rsidRPr="00CE62FB">
        <w:rPr>
          <w:rFonts w:eastAsia="MS Mincho"/>
          <w:lang w:val="hr-HR" w:eastAsia="zh-CN"/>
        </w:rPr>
        <w:t>% (iptakopan) i 17</w:t>
      </w:r>
      <w:ins w:id="46" w:author="Author">
        <w:r w:rsidR="00E86EB5" w:rsidRPr="00CE62FB">
          <w:rPr>
            <w:rFonts w:eastAsia="MS Mincho"/>
            <w:lang w:val="hr-HR" w:eastAsia="zh-CN"/>
          </w:rPr>
          <w:t> </w:t>
        </w:r>
      </w:ins>
      <w:r w:rsidR="006451E1" w:rsidRPr="00CE62FB">
        <w:rPr>
          <w:rFonts w:eastAsia="MS Mincho"/>
          <w:lang w:val="hr-HR" w:eastAsia="zh-CN"/>
        </w:rPr>
        <w:t>% (placebo) bolesnika imalo je &lt;</w:t>
      </w:r>
      <w:ins w:id="47" w:author="Author">
        <w:r w:rsidR="0010348B" w:rsidRPr="00CE62FB">
          <w:rPr>
            <w:rFonts w:eastAsia="MS Mincho"/>
            <w:lang w:val="hr-HR" w:eastAsia="zh-CN"/>
          </w:rPr>
          <w:t> </w:t>
        </w:r>
      </w:ins>
      <w:r w:rsidR="006451E1" w:rsidRPr="00CE62FB">
        <w:rPr>
          <w:rFonts w:eastAsia="MS Mincho"/>
          <w:lang w:val="hr-HR" w:eastAsia="zh-CN"/>
        </w:rPr>
        <w:t>18 godina. Ženski spol je bio zastupljen u 29</w:t>
      </w:r>
      <w:ins w:id="48" w:author="Author">
        <w:r w:rsidR="00E86EB5" w:rsidRPr="00CE62FB">
          <w:rPr>
            <w:rFonts w:eastAsia="MS Mincho"/>
            <w:lang w:val="hr-HR" w:eastAsia="zh-CN"/>
          </w:rPr>
          <w:t> </w:t>
        </w:r>
      </w:ins>
      <w:r w:rsidR="006451E1" w:rsidRPr="00CE62FB">
        <w:rPr>
          <w:rFonts w:eastAsia="MS Mincho"/>
          <w:lang w:val="hr-HR" w:eastAsia="zh-CN"/>
        </w:rPr>
        <w:t>% (iptakopan)</w:t>
      </w:r>
      <w:r w:rsidR="003C3235" w:rsidRPr="00CE62FB">
        <w:rPr>
          <w:rFonts w:eastAsia="MS Mincho"/>
          <w:lang w:val="hr-HR" w:eastAsia="zh-CN"/>
        </w:rPr>
        <w:t>,</w:t>
      </w:r>
      <w:r w:rsidR="006451E1" w:rsidRPr="00CE62FB">
        <w:rPr>
          <w:rFonts w:eastAsia="MS Mincho"/>
          <w:lang w:val="hr-HR" w:eastAsia="zh-CN"/>
        </w:rPr>
        <w:t xml:space="preserve"> odnosno 44</w:t>
      </w:r>
      <w:ins w:id="49" w:author="Author">
        <w:r w:rsidR="00E86EB5" w:rsidRPr="00CE62FB">
          <w:rPr>
            <w:rFonts w:eastAsia="MS Mincho"/>
            <w:lang w:val="hr-HR" w:eastAsia="zh-CN"/>
          </w:rPr>
          <w:t> </w:t>
        </w:r>
      </w:ins>
      <w:r w:rsidR="006451E1" w:rsidRPr="00CE62FB">
        <w:rPr>
          <w:rFonts w:eastAsia="MS Mincho"/>
          <w:lang w:val="hr-HR" w:eastAsia="zh-CN"/>
        </w:rPr>
        <w:t>% (placebo) bolesnika.</w:t>
      </w:r>
      <w:r w:rsidR="009475D7" w:rsidRPr="00CE62FB">
        <w:rPr>
          <w:rFonts w:eastAsia="MS Mincho"/>
          <w:lang w:val="hr-HR" w:eastAsia="zh-CN"/>
        </w:rPr>
        <w:t xml:space="preserve"> </w:t>
      </w:r>
      <w:r w:rsidRPr="00CE62FB">
        <w:rPr>
          <w:rFonts w:eastAsia="MS Mincho"/>
          <w:lang w:val="hr-HR" w:eastAsia="zh-CN"/>
        </w:rPr>
        <w:t xml:space="preserve">Geometrijska </w:t>
      </w:r>
      <w:r w:rsidR="00FC209D" w:rsidRPr="00CE62FB">
        <w:rPr>
          <w:rFonts w:eastAsia="MS Mincho"/>
          <w:lang w:val="hr-HR" w:eastAsia="zh-CN"/>
        </w:rPr>
        <w:t>sred</w:t>
      </w:r>
      <w:r w:rsidR="006C5471" w:rsidRPr="00CE62FB">
        <w:rPr>
          <w:rFonts w:eastAsia="MS Mincho"/>
          <w:lang w:val="hr-HR" w:eastAsia="zh-CN"/>
        </w:rPr>
        <w:t>nja vrijednost</w:t>
      </w:r>
      <w:r w:rsidRPr="00CE62FB">
        <w:rPr>
          <w:rFonts w:eastAsia="MS Mincho"/>
          <w:lang w:val="hr-HR" w:eastAsia="zh-CN"/>
        </w:rPr>
        <w:t xml:space="preserve"> UPCR-a bila je 3,33 g/g u skupini koja je primala iptakopan i 2,58 g/g u skupini koja je primala placebo. </w:t>
      </w:r>
      <w:r w:rsidR="009475D7" w:rsidRPr="00CE62FB">
        <w:rPr>
          <w:rFonts w:eastAsia="MS Mincho"/>
          <w:lang w:val="hr-HR" w:eastAsia="zh-CN"/>
        </w:rPr>
        <w:t>Srednja vrijednost model</w:t>
      </w:r>
      <w:r w:rsidR="003662C1" w:rsidRPr="00CE62FB">
        <w:rPr>
          <w:rFonts w:eastAsia="MS Mincho"/>
          <w:lang w:val="hr-HR" w:eastAsia="zh-CN"/>
        </w:rPr>
        <w:t>ira</w:t>
      </w:r>
      <w:r w:rsidR="009475D7" w:rsidRPr="00CE62FB">
        <w:rPr>
          <w:rFonts w:eastAsia="MS Mincho"/>
          <w:lang w:val="hr-HR" w:eastAsia="zh-CN"/>
        </w:rPr>
        <w:t>nog p</w:t>
      </w:r>
      <w:r w:rsidR="00D705A1" w:rsidRPr="00CE62FB">
        <w:rPr>
          <w:rFonts w:eastAsia="MS Mincho"/>
          <w:lang w:val="hr-HR" w:eastAsia="zh-CN"/>
        </w:rPr>
        <w:t>ovijesno</w:t>
      </w:r>
      <w:r w:rsidR="009475D7" w:rsidRPr="00CE62FB">
        <w:rPr>
          <w:rFonts w:eastAsia="MS Mincho"/>
          <w:lang w:val="hr-HR" w:eastAsia="zh-CN"/>
        </w:rPr>
        <w:t>g</w:t>
      </w:r>
      <w:r w:rsidR="00D705A1" w:rsidRPr="00CE62FB">
        <w:rPr>
          <w:rFonts w:eastAsia="MS Mincho"/>
          <w:lang w:val="hr-HR" w:eastAsia="zh-CN"/>
        </w:rPr>
        <w:t xml:space="preserve"> </w:t>
      </w:r>
      <w:r w:rsidR="003662C1" w:rsidRPr="00CE62FB">
        <w:rPr>
          <w:rFonts w:eastAsia="MS Mincho"/>
          <w:lang w:val="hr-HR" w:eastAsia="zh-CN"/>
        </w:rPr>
        <w:t>nagiba</w:t>
      </w:r>
      <w:r w:rsidR="0035086D" w:rsidRPr="00CE62FB">
        <w:rPr>
          <w:rFonts w:eastAsia="MS Mincho"/>
          <w:lang w:val="hr-HR" w:eastAsia="zh-CN"/>
        </w:rPr>
        <w:t xml:space="preserve"> eGFR</w:t>
      </w:r>
      <w:r w:rsidR="00D705A1" w:rsidRPr="00CE62FB">
        <w:rPr>
          <w:rFonts w:eastAsia="MS Mincho"/>
          <w:lang w:val="hr-HR" w:eastAsia="zh-CN"/>
        </w:rPr>
        <w:noBreakHyphen/>
        <w:t>a</w:t>
      </w:r>
      <w:r w:rsidR="0035086D" w:rsidRPr="00CE62FB">
        <w:rPr>
          <w:rFonts w:eastAsia="MS Mincho"/>
          <w:lang w:val="hr-HR" w:eastAsia="zh-CN"/>
        </w:rPr>
        <w:t xml:space="preserve"> </w:t>
      </w:r>
      <w:r w:rsidR="00D705A1" w:rsidRPr="00CE62FB">
        <w:rPr>
          <w:rFonts w:eastAsia="MS Mincho"/>
          <w:lang w:val="hr-HR" w:eastAsia="zh-CN"/>
        </w:rPr>
        <w:t>prije randomizacije iznosil</w:t>
      </w:r>
      <w:r w:rsidR="003662C1" w:rsidRPr="00CE62FB">
        <w:rPr>
          <w:rFonts w:eastAsia="MS Mincho"/>
          <w:lang w:val="hr-HR" w:eastAsia="zh-CN"/>
        </w:rPr>
        <w:t>a</w:t>
      </w:r>
      <w:r w:rsidR="00D705A1" w:rsidRPr="00CE62FB">
        <w:rPr>
          <w:rFonts w:eastAsia="MS Mincho"/>
          <w:lang w:val="hr-HR" w:eastAsia="zh-CN"/>
        </w:rPr>
        <w:t xml:space="preserve"> je </w:t>
      </w:r>
      <w:r w:rsidR="0035086D" w:rsidRPr="00CE62FB">
        <w:rPr>
          <w:rFonts w:eastAsia="MS Mincho"/>
          <w:lang w:val="hr-HR" w:eastAsia="zh-CN"/>
        </w:rPr>
        <w:t>-10</w:t>
      </w:r>
      <w:r w:rsidR="00D705A1" w:rsidRPr="00CE62FB">
        <w:rPr>
          <w:rFonts w:eastAsia="MS Mincho"/>
          <w:lang w:val="hr-HR" w:eastAsia="zh-CN"/>
        </w:rPr>
        <w:t>,</w:t>
      </w:r>
      <w:r w:rsidR="0035086D" w:rsidRPr="00CE62FB">
        <w:rPr>
          <w:rFonts w:eastAsia="MS Mincho"/>
          <w:lang w:val="hr-HR" w:eastAsia="zh-CN"/>
        </w:rPr>
        <w:t>75</w:t>
      </w:r>
      <w:r w:rsidR="004D41D2" w:rsidRPr="00CE62FB">
        <w:rPr>
          <w:rFonts w:eastAsia="MS Mincho"/>
          <w:lang w:val="hr-HR" w:eastAsia="zh-CN"/>
        </w:rPr>
        <w:t> </w:t>
      </w:r>
      <w:r w:rsidR="00BA0F2B" w:rsidRPr="00CE62FB">
        <w:rPr>
          <w:rFonts w:eastAsia="MS Mincho"/>
          <w:lang w:val="hr-HR" w:eastAsia="zh-CN"/>
        </w:rPr>
        <w:t>ml/min/1,73 m</w:t>
      </w:r>
      <w:r w:rsidR="00BA0F2B" w:rsidRPr="00CE62FB">
        <w:rPr>
          <w:rFonts w:eastAsia="MS Mincho"/>
          <w:vertAlign w:val="superscript"/>
          <w:lang w:val="hr-HR" w:eastAsia="zh-CN"/>
        </w:rPr>
        <w:t>2</w:t>
      </w:r>
      <w:r w:rsidR="0035086D" w:rsidRPr="00CE62FB">
        <w:rPr>
          <w:rFonts w:eastAsia="MS Mincho"/>
          <w:lang w:val="hr-HR" w:eastAsia="zh-CN"/>
        </w:rPr>
        <w:t xml:space="preserve"> </w:t>
      </w:r>
      <w:r w:rsidR="004D41D2" w:rsidRPr="00CE62FB">
        <w:rPr>
          <w:rFonts w:eastAsia="MS Mincho"/>
          <w:lang w:val="hr-HR" w:eastAsia="zh-CN"/>
        </w:rPr>
        <w:t xml:space="preserve">godišnje </w:t>
      </w:r>
      <w:r w:rsidR="00D705A1" w:rsidRPr="00CE62FB">
        <w:rPr>
          <w:rFonts w:eastAsia="MS Mincho"/>
          <w:lang w:val="hr-HR" w:eastAsia="zh-CN"/>
        </w:rPr>
        <w:t xml:space="preserve">u skupini koja je primala iptakopan </w:t>
      </w:r>
      <w:r w:rsidR="003662C1" w:rsidRPr="00CE62FB">
        <w:rPr>
          <w:rFonts w:eastAsia="MS Mincho"/>
          <w:lang w:val="hr-HR" w:eastAsia="zh-CN"/>
        </w:rPr>
        <w:t>u odnosu na</w:t>
      </w:r>
      <w:r w:rsidR="00D705A1" w:rsidRPr="00CE62FB">
        <w:rPr>
          <w:rFonts w:eastAsia="MS Mincho"/>
          <w:lang w:val="hr-HR" w:eastAsia="zh-CN"/>
        </w:rPr>
        <w:t xml:space="preserve"> </w:t>
      </w:r>
      <w:r w:rsidR="0035086D" w:rsidRPr="00CE62FB">
        <w:rPr>
          <w:rFonts w:eastAsia="MS Mincho"/>
          <w:lang w:val="hr-HR" w:eastAsia="zh-CN"/>
        </w:rPr>
        <w:t>-7</w:t>
      </w:r>
      <w:r w:rsidR="00D705A1" w:rsidRPr="00CE62FB">
        <w:rPr>
          <w:rFonts w:eastAsia="MS Mincho"/>
          <w:lang w:val="hr-HR" w:eastAsia="zh-CN"/>
        </w:rPr>
        <w:t>,</w:t>
      </w:r>
      <w:r w:rsidR="0035086D" w:rsidRPr="00CE62FB">
        <w:rPr>
          <w:rFonts w:eastAsia="MS Mincho"/>
          <w:lang w:val="hr-HR" w:eastAsia="zh-CN"/>
        </w:rPr>
        <w:t>64</w:t>
      </w:r>
      <w:r w:rsidR="003662C1" w:rsidRPr="00CE62FB">
        <w:rPr>
          <w:rFonts w:eastAsia="MS Mincho"/>
          <w:lang w:val="hr-HR" w:eastAsia="zh-CN"/>
        </w:rPr>
        <w:t> </w:t>
      </w:r>
      <w:r w:rsidR="0035086D" w:rsidRPr="00CE62FB">
        <w:rPr>
          <w:rFonts w:eastAsia="MS Mincho"/>
          <w:lang w:val="hr-HR" w:eastAsia="zh-CN"/>
        </w:rPr>
        <w:t>ml/min/1</w:t>
      </w:r>
      <w:r w:rsidR="00D705A1" w:rsidRPr="00CE62FB">
        <w:rPr>
          <w:rFonts w:eastAsia="MS Mincho"/>
          <w:lang w:val="hr-HR" w:eastAsia="zh-CN"/>
        </w:rPr>
        <w:t>,</w:t>
      </w:r>
      <w:r w:rsidR="0035086D" w:rsidRPr="00CE62FB">
        <w:rPr>
          <w:rFonts w:eastAsia="MS Mincho"/>
          <w:lang w:val="hr-HR" w:eastAsia="zh-CN"/>
        </w:rPr>
        <w:t>73</w:t>
      </w:r>
      <w:r w:rsidR="00C51549" w:rsidRPr="00CE62FB">
        <w:rPr>
          <w:rFonts w:eastAsia="MS Mincho"/>
          <w:lang w:val="hr-HR" w:eastAsia="zh-CN"/>
        </w:rPr>
        <w:t> </w:t>
      </w:r>
      <w:r w:rsidR="0035086D" w:rsidRPr="00CE62FB">
        <w:rPr>
          <w:rFonts w:eastAsia="MS Mincho"/>
          <w:lang w:val="hr-HR" w:eastAsia="zh-CN"/>
        </w:rPr>
        <w:t>m</w:t>
      </w:r>
      <w:r w:rsidR="0035086D" w:rsidRPr="00CE62FB">
        <w:rPr>
          <w:rFonts w:eastAsia="MS Mincho"/>
          <w:vertAlign w:val="superscript"/>
          <w:lang w:val="hr-HR" w:eastAsia="zh-CN"/>
        </w:rPr>
        <w:t>2</w:t>
      </w:r>
      <w:r w:rsidR="0035086D" w:rsidRPr="00CE62FB">
        <w:rPr>
          <w:rFonts w:eastAsia="MS Mincho"/>
          <w:lang w:val="hr-HR" w:eastAsia="zh-CN"/>
        </w:rPr>
        <w:t xml:space="preserve"> </w:t>
      </w:r>
      <w:r w:rsidR="00D705A1" w:rsidRPr="00CE62FB">
        <w:rPr>
          <w:rFonts w:eastAsia="MS Mincho"/>
          <w:lang w:val="hr-HR" w:eastAsia="zh-CN"/>
        </w:rPr>
        <w:t>godišnje u skupini koja je primala placebo.</w:t>
      </w:r>
      <w:r w:rsidR="0035086D" w:rsidRPr="00CE62FB">
        <w:rPr>
          <w:rFonts w:eastAsia="MS Mincho"/>
          <w:lang w:val="hr-HR" w:eastAsia="zh-CN"/>
        </w:rPr>
        <w:t xml:space="preserve"> </w:t>
      </w:r>
      <w:r w:rsidRPr="00CE62FB">
        <w:rPr>
          <w:rFonts w:eastAsia="MS Mincho"/>
          <w:lang w:val="hr-HR" w:eastAsia="zh-CN"/>
        </w:rPr>
        <w:t>Srednj</w:t>
      </w:r>
      <w:r w:rsidR="003662C1" w:rsidRPr="00CE62FB">
        <w:rPr>
          <w:rFonts w:eastAsia="MS Mincho"/>
          <w:lang w:val="hr-HR" w:eastAsia="zh-CN"/>
        </w:rPr>
        <w:t>a vrijednost</w:t>
      </w:r>
      <w:r w:rsidRPr="00CE62FB">
        <w:rPr>
          <w:rFonts w:eastAsia="MS Mincho"/>
          <w:lang w:val="hr-HR" w:eastAsia="zh-CN"/>
        </w:rPr>
        <w:t xml:space="preserve"> (SD) eGFR</w:t>
      </w:r>
      <w:r w:rsidR="003662C1" w:rsidRPr="00CE62FB">
        <w:rPr>
          <w:rFonts w:eastAsia="MS Mincho"/>
          <w:lang w:val="hr-HR" w:eastAsia="zh-CN"/>
        </w:rPr>
        <w:t>-a</w:t>
      </w:r>
      <w:r w:rsidRPr="00CE62FB">
        <w:rPr>
          <w:rFonts w:eastAsia="MS Mincho"/>
          <w:lang w:val="hr-HR" w:eastAsia="zh-CN"/>
        </w:rPr>
        <w:t xml:space="preserve"> bi</w:t>
      </w:r>
      <w:r w:rsidR="003662C1" w:rsidRPr="00CE62FB">
        <w:rPr>
          <w:rFonts w:eastAsia="MS Mincho"/>
          <w:lang w:val="hr-HR" w:eastAsia="zh-CN"/>
        </w:rPr>
        <w:t>la</w:t>
      </w:r>
      <w:r w:rsidRPr="00CE62FB">
        <w:rPr>
          <w:rFonts w:eastAsia="MS Mincho"/>
          <w:lang w:val="hr-HR" w:eastAsia="zh-CN"/>
        </w:rPr>
        <w:t xml:space="preserve"> je 89,3 (35,2) ml/min/</w:t>
      </w:r>
      <w:r w:rsidRPr="00CE62FB">
        <w:rPr>
          <w:lang w:val="hr-HR"/>
        </w:rPr>
        <w:t>1,73 m</w:t>
      </w:r>
      <w:r w:rsidRPr="00CE62FB">
        <w:rPr>
          <w:vertAlign w:val="superscript"/>
          <w:lang w:val="hr-HR"/>
        </w:rPr>
        <w:t xml:space="preserve">2 </w:t>
      </w:r>
      <w:r w:rsidRPr="00CE62FB">
        <w:rPr>
          <w:lang w:val="hr-HR"/>
        </w:rPr>
        <w:t xml:space="preserve">u skupini koja je primala iptakopan </w:t>
      </w:r>
      <w:r w:rsidR="00FC209D" w:rsidRPr="00CE62FB">
        <w:rPr>
          <w:lang w:val="hr-HR"/>
        </w:rPr>
        <w:t>i</w:t>
      </w:r>
      <w:r w:rsidRPr="00CE62FB">
        <w:rPr>
          <w:lang w:val="hr-HR"/>
        </w:rPr>
        <w:t xml:space="preserve"> 99,2 (26,9) </w:t>
      </w:r>
      <w:r w:rsidRPr="00CE62FB">
        <w:rPr>
          <w:rFonts w:eastAsia="MS Mincho"/>
          <w:lang w:val="hr-HR" w:eastAsia="zh-CN"/>
        </w:rPr>
        <w:t>ml/min/</w:t>
      </w:r>
      <w:r w:rsidRPr="00CE62FB">
        <w:rPr>
          <w:lang w:val="hr-HR"/>
        </w:rPr>
        <w:t>1,73 m</w:t>
      </w:r>
      <w:r w:rsidRPr="00CE62FB">
        <w:rPr>
          <w:vertAlign w:val="superscript"/>
          <w:lang w:val="hr-HR"/>
        </w:rPr>
        <w:t xml:space="preserve">2 </w:t>
      </w:r>
      <w:r w:rsidRPr="00CE62FB">
        <w:rPr>
          <w:lang w:val="hr-HR"/>
        </w:rPr>
        <w:t xml:space="preserve">u skupini koja je primala placebo. </w:t>
      </w:r>
      <w:r w:rsidR="003662C1" w:rsidRPr="00CE62FB">
        <w:rPr>
          <w:lang w:val="hr-HR"/>
        </w:rPr>
        <w:t xml:space="preserve">Podtip C3 glomerulonefritis (C3GN) bio je zastupljen u </w:t>
      </w:r>
      <w:r w:rsidR="00EC3301" w:rsidRPr="00CE62FB">
        <w:rPr>
          <w:lang w:val="hr-HR"/>
        </w:rPr>
        <w:t>68</w:t>
      </w:r>
      <w:ins w:id="50" w:author="Author">
        <w:r w:rsidR="00E86EB5" w:rsidRPr="00CE62FB">
          <w:rPr>
            <w:lang w:val="hr-HR"/>
          </w:rPr>
          <w:t> </w:t>
        </w:r>
      </w:ins>
      <w:r w:rsidR="00EC3301" w:rsidRPr="00CE62FB">
        <w:rPr>
          <w:lang w:val="hr-HR"/>
        </w:rPr>
        <w:t>% (iptakopan) i 89</w:t>
      </w:r>
      <w:ins w:id="51" w:author="Author">
        <w:r w:rsidR="00E86EB5" w:rsidRPr="00CE62FB">
          <w:rPr>
            <w:lang w:val="hr-HR"/>
          </w:rPr>
          <w:t> </w:t>
        </w:r>
      </w:ins>
      <w:r w:rsidR="00EC3301" w:rsidRPr="00CE62FB">
        <w:rPr>
          <w:lang w:val="hr-HR"/>
        </w:rPr>
        <w:t>% (placebo) bolesnika</w:t>
      </w:r>
      <w:r w:rsidR="003662C1" w:rsidRPr="00CE62FB">
        <w:rPr>
          <w:lang w:val="hr-HR"/>
        </w:rPr>
        <w:t xml:space="preserve">, </w:t>
      </w:r>
      <w:r w:rsidR="00EC3301" w:rsidRPr="00CE62FB">
        <w:rPr>
          <w:lang w:val="hr-HR"/>
        </w:rPr>
        <w:t xml:space="preserve">dok je podtip bolest gustih depozita (engl. </w:t>
      </w:r>
      <w:r w:rsidR="00EC3301" w:rsidRPr="00CE62FB">
        <w:rPr>
          <w:i/>
          <w:lang w:val="hr-HR"/>
        </w:rPr>
        <w:t>dense deposit disease</w:t>
      </w:r>
      <w:r w:rsidR="00EC3301" w:rsidRPr="00CE62FB">
        <w:rPr>
          <w:lang w:val="hr-HR"/>
        </w:rPr>
        <w:t xml:space="preserve">, DDD) bio zastupljen u </w:t>
      </w:r>
      <w:r w:rsidR="003662C1" w:rsidRPr="00CE62FB">
        <w:rPr>
          <w:lang w:val="hr-HR"/>
        </w:rPr>
        <w:t>23,7</w:t>
      </w:r>
      <w:ins w:id="52" w:author="Author">
        <w:r w:rsidR="00E86EB5" w:rsidRPr="00CE62FB">
          <w:t> </w:t>
        </w:r>
      </w:ins>
      <w:r w:rsidR="003662C1" w:rsidRPr="00CE62FB">
        <w:rPr>
          <w:lang w:val="hr-HR"/>
        </w:rPr>
        <w:t>% (iptakopan) i 2,8</w:t>
      </w:r>
      <w:ins w:id="53" w:author="Author">
        <w:r w:rsidR="00E86EB5" w:rsidRPr="00CE62FB">
          <w:rPr>
            <w:lang w:val="hr-HR"/>
          </w:rPr>
          <w:t> </w:t>
        </w:r>
      </w:ins>
      <w:r w:rsidR="003662C1" w:rsidRPr="00CE62FB">
        <w:rPr>
          <w:lang w:val="hr-HR"/>
        </w:rPr>
        <w:t>% (placebo) bolesnika</w:t>
      </w:r>
      <w:r w:rsidR="00EC3301" w:rsidRPr="00CE62FB">
        <w:rPr>
          <w:lang w:val="hr-HR"/>
        </w:rPr>
        <w:t xml:space="preserve">. </w:t>
      </w:r>
      <w:r w:rsidR="00EC3301" w:rsidRPr="00CE62FB">
        <w:rPr>
          <w:lang w:val="hr-HR"/>
        </w:rPr>
        <w:lastRenderedPageBreak/>
        <w:t>Stabilnu dozu imunosupresivne terapije kortikosteroidom i/ili MMF-om/MPS-om koristilo je 42</w:t>
      </w:r>
      <w:ins w:id="54" w:author="Author">
        <w:r w:rsidR="00E86EB5" w:rsidRPr="00CE62FB">
          <w:rPr>
            <w:lang w:val="hr-HR"/>
          </w:rPr>
          <w:t> </w:t>
        </w:r>
      </w:ins>
      <w:r w:rsidR="00EC3301" w:rsidRPr="00CE62FB">
        <w:rPr>
          <w:lang w:val="hr-HR"/>
        </w:rPr>
        <w:t>% (iptakopan) i 47</w:t>
      </w:r>
      <w:ins w:id="55" w:author="Author">
        <w:r w:rsidR="00E86EB5" w:rsidRPr="00CE62FB">
          <w:rPr>
            <w:lang w:val="hr-HR"/>
          </w:rPr>
          <w:t> </w:t>
        </w:r>
      </w:ins>
      <w:r w:rsidR="00EC3301" w:rsidRPr="00CE62FB">
        <w:rPr>
          <w:lang w:val="hr-HR"/>
        </w:rPr>
        <w:t>% (placebo) bolesnika.</w:t>
      </w:r>
    </w:p>
    <w:p w14:paraId="1807B079" w14:textId="77777777" w:rsidR="00CF6608" w:rsidRPr="00CE62FB" w:rsidRDefault="00CF6608" w:rsidP="00CF6608">
      <w:pPr>
        <w:tabs>
          <w:tab w:val="clear" w:pos="567"/>
        </w:tabs>
        <w:spacing w:line="240" w:lineRule="auto"/>
        <w:ind w:right="-2"/>
        <w:rPr>
          <w:lang w:val="hr-HR"/>
        </w:rPr>
      </w:pPr>
    </w:p>
    <w:p w14:paraId="7A09DE61" w14:textId="1E0B9E6B" w:rsidR="00CF6608" w:rsidRPr="00CE62FB" w:rsidRDefault="00FC209D" w:rsidP="00CF6608">
      <w:pPr>
        <w:numPr>
          <w:ilvl w:val="12"/>
          <w:numId w:val="0"/>
        </w:numPr>
        <w:tabs>
          <w:tab w:val="clear" w:pos="567"/>
        </w:tabs>
        <w:spacing w:line="240" w:lineRule="auto"/>
        <w:ind w:right="-2"/>
        <w:rPr>
          <w:lang w:val="hr-HR"/>
        </w:rPr>
      </w:pPr>
      <w:r w:rsidRPr="00CE62FB">
        <w:rPr>
          <w:lang w:val="hr-HR"/>
        </w:rPr>
        <w:t>Mjera p</w:t>
      </w:r>
      <w:r w:rsidR="00CF6608" w:rsidRPr="00CE62FB">
        <w:rPr>
          <w:lang w:val="hr-HR"/>
        </w:rPr>
        <w:t>rimarn</w:t>
      </w:r>
      <w:r w:rsidRPr="00CE62FB">
        <w:rPr>
          <w:lang w:val="hr-HR"/>
        </w:rPr>
        <w:t>og</w:t>
      </w:r>
      <w:r w:rsidR="00DD679D" w:rsidRPr="00CE62FB">
        <w:rPr>
          <w:lang w:val="hr-HR"/>
        </w:rPr>
        <w:t xml:space="preserve"> </w:t>
      </w:r>
      <w:r w:rsidR="00CF6608" w:rsidRPr="00CE62FB">
        <w:rPr>
          <w:lang w:val="hr-HR"/>
        </w:rPr>
        <w:t>ishoda u pogledu djelotvornosti bila je postotno smanjenje 24-satnog UPCR-a u usporedbi s početnim nakon 6 mjeseci liječenja.</w:t>
      </w:r>
    </w:p>
    <w:p w14:paraId="67A539EE" w14:textId="3D84BA3E" w:rsidR="00CF6608" w:rsidRPr="00CE62FB" w:rsidRDefault="00CF6608" w:rsidP="00CF6608">
      <w:pPr>
        <w:numPr>
          <w:ilvl w:val="12"/>
          <w:numId w:val="0"/>
        </w:numPr>
        <w:tabs>
          <w:tab w:val="clear" w:pos="567"/>
        </w:tabs>
        <w:spacing w:line="240" w:lineRule="auto"/>
        <w:ind w:right="-2"/>
        <w:rPr>
          <w:lang w:val="hr-HR"/>
        </w:rPr>
      </w:pPr>
    </w:p>
    <w:p w14:paraId="48AC41B1" w14:textId="244F4CC1" w:rsidR="00CF6608" w:rsidRPr="00CE62FB" w:rsidRDefault="00CF6608" w:rsidP="00CF6608">
      <w:pPr>
        <w:tabs>
          <w:tab w:val="clear" w:pos="567"/>
        </w:tabs>
        <w:spacing w:line="240" w:lineRule="auto"/>
        <w:ind w:right="-2"/>
        <w:rPr>
          <w:lang w:val="hr-HR"/>
        </w:rPr>
      </w:pPr>
      <w:r w:rsidRPr="00CE62FB">
        <w:rPr>
          <w:lang w:val="hr-HR"/>
        </w:rPr>
        <w:t>Iptakopan je bio superioran u odnosu na placebo, sa statistički značajnim smanjenjem 24-satnog UPCR-a za 35</w:t>
      </w:r>
      <w:r w:rsidR="00D60243" w:rsidRPr="00CE62FB">
        <w:rPr>
          <w:lang w:val="hr-HR"/>
        </w:rPr>
        <w:t>,</w:t>
      </w:r>
      <w:r w:rsidRPr="00CE62FB">
        <w:rPr>
          <w:lang w:val="hr-HR"/>
        </w:rPr>
        <w:t>1</w:t>
      </w:r>
      <w:ins w:id="56" w:author="Author">
        <w:r w:rsidR="002B0EDE" w:rsidRPr="00CE62FB">
          <w:rPr>
            <w:lang w:val="hr-HR"/>
          </w:rPr>
          <w:t> </w:t>
        </w:r>
      </w:ins>
      <w:r w:rsidRPr="00CE62FB">
        <w:rPr>
          <w:lang w:val="hr-HR"/>
        </w:rPr>
        <w:t xml:space="preserve">% </w:t>
      </w:r>
      <w:r w:rsidR="00E53296" w:rsidRPr="00CE62FB">
        <w:rPr>
          <w:lang w:val="hr-HR"/>
        </w:rPr>
        <w:t>(95</w:t>
      </w:r>
      <w:ins w:id="57" w:author="Author">
        <w:r w:rsidR="002B0EDE" w:rsidRPr="00CE62FB">
          <w:rPr>
            <w:lang w:val="hr-HR"/>
          </w:rPr>
          <w:t> </w:t>
        </w:r>
      </w:ins>
      <w:r w:rsidR="00E53296" w:rsidRPr="00CE62FB">
        <w:rPr>
          <w:lang w:val="hr-HR"/>
        </w:rPr>
        <w:t>% CI: 13,8</w:t>
      </w:r>
      <w:ins w:id="58" w:author="Author">
        <w:r w:rsidR="002B0EDE" w:rsidRPr="00CE62FB">
          <w:rPr>
            <w:lang w:val="hr-HR"/>
          </w:rPr>
          <w:t> </w:t>
        </w:r>
      </w:ins>
      <w:r w:rsidR="00E53296" w:rsidRPr="00CE62FB">
        <w:rPr>
          <w:lang w:val="hr-HR"/>
        </w:rPr>
        <w:t>%; 51,1%, 1-strani p</w:t>
      </w:r>
      <w:ins w:id="59" w:author="Author">
        <w:r w:rsidR="002B0EDE" w:rsidRPr="00CE62FB">
          <w:rPr>
            <w:lang w:val="hr-HR"/>
          </w:rPr>
          <w:t> </w:t>
        </w:r>
      </w:ins>
      <w:r w:rsidR="00E53296" w:rsidRPr="00CE62FB">
        <w:rPr>
          <w:lang w:val="hr-HR"/>
        </w:rPr>
        <w:t>=</w:t>
      </w:r>
      <w:ins w:id="60" w:author="Author">
        <w:r w:rsidR="002B0EDE" w:rsidRPr="00CE62FB">
          <w:rPr>
            <w:lang w:val="hr-HR"/>
          </w:rPr>
          <w:t> </w:t>
        </w:r>
      </w:ins>
      <w:r w:rsidR="00E53296" w:rsidRPr="00CE62FB">
        <w:rPr>
          <w:lang w:val="hr-HR"/>
        </w:rPr>
        <w:t xml:space="preserve">0,0014) </w:t>
      </w:r>
      <w:r w:rsidRPr="00CE62FB">
        <w:rPr>
          <w:lang w:val="hr-HR"/>
        </w:rPr>
        <w:t>od početne vrijednosti u usporedbi s placebo</w:t>
      </w:r>
      <w:r w:rsidR="00FC209D" w:rsidRPr="00CE62FB">
        <w:rPr>
          <w:lang w:val="hr-HR"/>
        </w:rPr>
        <w:t>m</w:t>
      </w:r>
      <w:r w:rsidRPr="00CE62FB">
        <w:rPr>
          <w:lang w:val="hr-HR"/>
        </w:rPr>
        <w:t xml:space="preserve"> nakon 6 mjeseci liječenja (-30,2</w:t>
      </w:r>
      <w:ins w:id="61" w:author="Author">
        <w:r w:rsidR="002B0EDE" w:rsidRPr="00CE62FB">
          <w:rPr>
            <w:lang w:val="hr-HR"/>
          </w:rPr>
          <w:t> </w:t>
        </w:r>
      </w:ins>
      <w:r w:rsidRPr="00CE62FB">
        <w:rPr>
          <w:lang w:val="hr-HR"/>
        </w:rPr>
        <w:t>% za iptakopan i +7,6</w:t>
      </w:r>
      <w:ins w:id="62" w:author="Author">
        <w:r w:rsidR="002B0EDE" w:rsidRPr="00CE62FB">
          <w:rPr>
            <w:lang w:val="hr-HR"/>
          </w:rPr>
          <w:t> </w:t>
        </w:r>
      </w:ins>
      <w:r w:rsidRPr="00CE62FB">
        <w:rPr>
          <w:lang w:val="hr-HR"/>
        </w:rPr>
        <w:t xml:space="preserve">% za placebo). </w:t>
      </w:r>
      <w:r w:rsidR="007F1616" w:rsidRPr="00CE62FB">
        <w:rPr>
          <w:lang w:val="hr-HR"/>
        </w:rPr>
        <w:t>U</w:t>
      </w:r>
      <w:r w:rsidRPr="00CE62FB">
        <w:rPr>
          <w:lang w:val="hr-HR"/>
        </w:rPr>
        <w:t>činak iptakopana na 24-satni UPCR održao se do 12 mjeseci (-</w:t>
      </w:r>
      <w:r w:rsidR="007F1616" w:rsidRPr="00CE62FB">
        <w:rPr>
          <w:lang w:val="hr-HR"/>
        </w:rPr>
        <w:t>40</w:t>
      </w:r>
      <w:r w:rsidRPr="00CE62FB">
        <w:rPr>
          <w:lang w:val="hr-HR"/>
        </w:rPr>
        <w:t>,</w:t>
      </w:r>
      <w:r w:rsidR="007F1616" w:rsidRPr="00CE62FB">
        <w:rPr>
          <w:lang w:val="hr-HR"/>
        </w:rPr>
        <w:t>0</w:t>
      </w:r>
      <w:ins w:id="63" w:author="Author">
        <w:r w:rsidR="002B0EDE" w:rsidRPr="00CE62FB">
          <w:rPr>
            <w:lang w:val="hr-HR"/>
          </w:rPr>
          <w:t> </w:t>
        </w:r>
      </w:ins>
      <w:r w:rsidRPr="00CE62FB">
        <w:rPr>
          <w:lang w:val="hr-HR"/>
        </w:rPr>
        <w:t>% u odnosu na početnu vrijednost). U bolesnika koji su prešli s placeb</w:t>
      </w:r>
      <w:r w:rsidR="00FC209D" w:rsidRPr="00CE62FB">
        <w:rPr>
          <w:lang w:val="hr-HR"/>
        </w:rPr>
        <w:t>a</w:t>
      </w:r>
      <w:r w:rsidRPr="00CE62FB">
        <w:rPr>
          <w:lang w:val="hr-HR"/>
        </w:rPr>
        <w:t xml:space="preserve"> na iptakopan u 6-mjesečnom </w:t>
      </w:r>
      <w:r w:rsidR="005A259A" w:rsidRPr="00CE62FB">
        <w:rPr>
          <w:lang w:val="hr-HR"/>
        </w:rPr>
        <w:t xml:space="preserve">otvorenom </w:t>
      </w:r>
      <w:r w:rsidRPr="00CE62FB">
        <w:rPr>
          <w:lang w:val="hr-HR"/>
        </w:rPr>
        <w:t>razdoblju liječenja 24-satni UPCR smanjio se za 31,0</w:t>
      </w:r>
      <w:ins w:id="64" w:author="Author">
        <w:r w:rsidR="002B0EDE" w:rsidRPr="00CE62FB">
          <w:rPr>
            <w:lang w:val="hr-HR"/>
          </w:rPr>
          <w:t> </w:t>
        </w:r>
      </w:ins>
      <w:r w:rsidRPr="00CE62FB">
        <w:rPr>
          <w:lang w:val="hr-HR"/>
        </w:rPr>
        <w:t>% od 6. do 12. mjeseca.</w:t>
      </w:r>
      <w:r w:rsidR="00E21D13" w:rsidRPr="00CE62FB">
        <w:rPr>
          <w:lang w:val="hr-HR"/>
        </w:rPr>
        <w:t xml:space="preserve"> </w:t>
      </w:r>
      <w:r w:rsidR="00F04681" w:rsidRPr="00CE62FB">
        <w:rPr>
          <w:lang w:val="hr-HR"/>
        </w:rPr>
        <w:t>Krivulja</w:t>
      </w:r>
      <w:r w:rsidR="00DF4FF6" w:rsidRPr="00CE62FB">
        <w:rPr>
          <w:lang w:val="hr-HR"/>
        </w:rPr>
        <w:t xml:space="preserve"> UPCR</w:t>
      </w:r>
      <w:r w:rsidR="00DF4FF6" w:rsidRPr="00CE62FB">
        <w:rPr>
          <w:lang w:val="hr-HR"/>
        </w:rPr>
        <w:noBreakHyphen/>
        <w:t>a</w:t>
      </w:r>
      <w:r w:rsidR="00E21D13" w:rsidRPr="00CE62FB">
        <w:rPr>
          <w:lang w:val="hr-HR"/>
        </w:rPr>
        <w:t xml:space="preserve"> </w:t>
      </w:r>
      <w:r w:rsidR="00A82592" w:rsidRPr="00CE62FB">
        <w:rPr>
          <w:lang w:val="hr-HR"/>
        </w:rPr>
        <w:t xml:space="preserve">u </w:t>
      </w:r>
      <w:r w:rsidR="00E21D13" w:rsidRPr="00CE62FB">
        <w:rPr>
          <w:lang w:val="hr-HR"/>
        </w:rPr>
        <w:t>prvo</w:t>
      </w:r>
      <w:r w:rsidR="00A82592" w:rsidRPr="00CE62FB">
        <w:rPr>
          <w:lang w:val="hr-HR"/>
        </w:rPr>
        <w:t>m</w:t>
      </w:r>
      <w:r w:rsidR="00E21D13" w:rsidRPr="00CE62FB">
        <w:rPr>
          <w:lang w:val="hr-HR"/>
        </w:rPr>
        <w:t xml:space="preserve"> jutarnje</w:t>
      </w:r>
      <w:r w:rsidR="00A82592" w:rsidRPr="00CE62FB">
        <w:rPr>
          <w:lang w:val="hr-HR"/>
        </w:rPr>
        <w:t>m</w:t>
      </w:r>
      <w:r w:rsidR="00E21D13" w:rsidRPr="00CE62FB">
        <w:rPr>
          <w:lang w:val="hr-HR"/>
        </w:rPr>
        <w:t xml:space="preserve"> </w:t>
      </w:r>
      <w:r w:rsidR="00C53967" w:rsidRPr="00CE62FB">
        <w:rPr>
          <w:lang w:val="hr-HR"/>
        </w:rPr>
        <w:t>urin</w:t>
      </w:r>
      <w:r w:rsidR="00A82592" w:rsidRPr="00CE62FB">
        <w:rPr>
          <w:lang w:val="hr-HR"/>
        </w:rPr>
        <w:t>u</w:t>
      </w:r>
      <w:r w:rsidR="00E21D13" w:rsidRPr="00CE62FB">
        <w:rPr>
          <w:lang w:val="hr-HR"/>
        </w:rPr>
        <w:t xml:space="preserve"> prikazana je na </w:t>
      </w:r>
      <w:r w:rsidR="001440A1" w:rsidRPr="00CE62FB">
        <w:rPr>
          <w:lang w:val="hr-HR"/>
        </w:rPr>
        <w:t>s</w:t>
      </w:r>
      <w:r w:rsidR="00E21D13" w:rsidRPr="00CE62FB">
        <w:rPr>
          <w:lang w:val="hr-HR"/>
        </w:rPr>
        <w:t>lici</w:t>
      </w:r>
      <w:r w:rsidR="001440A1" w:rsidRPr="00CE62FB">
        <w:rPr>
          <w:lang w:val="hr-HR"/>
        </w:rPr>
        <w:t> </w:t>
      </w:r>
      <w:r w:rsidR="00E21D13" w:rsidRPr="00CE62FB">
        <w:rPr>
          <w:lang w:val="hr-HR"/>
        </w:rPr>
        <w:t>3.</w:t>
      </w:r>
    </w:p>
    <w:p w14:paraId="162898D1" w14:textId="77777777" w:rsidR="00CF6608" w:rsidRPr="00CE62FB" w:rsidRDefault="00CF6608" w:rsidP="00CF6608">
      <w:pPr>
        <w:tabs>
          <w:tab w:val="clear" w:pos="567"/>
        </w:tabs>
        <w:spacing w:line="240" w:lineRule="auto"/>
        <w:ind w:right="-2"/>
        <w:rPr>
          <w:lang w:val="hr-HR"/>
        </w:rPr>
      </w:pPr>
    </w:p>
    <w:p w14:paraId="2E7B4AE4" w14:textId="499D594E" w:rsidR="00CF6608" w:rsidRPr="009B6DEE" w:rsidRDefault="00CF6608" w:rsidP="00CF6608">
      <w:pPr>
        <w:spacing w:line="240" w:lineRule="auto"/>
        <w:rPr>
          <w:lang w:val="hr-HR"/>
        </w:rPr>
      </w:pPr>
      <w:r w:rsidRPr="00CE62FB">
        <w:rPr>
          <w:lang w:val="hr-HR"/>
        </w:rPr>
        <w:t xml:space="preserve">U </w:t>
      </w:r>
      <w:r w:rsidRPr="008A4188">
        <w:rPr>
          <w:i/>
          <w:iCs/>
          <w:lang w:val="hr-HR"/>
          <w:rPrChange w:id="65" w:author="Author">
            <w:rPr>
              <w:lang w:val="hr-HR"/>
            </w:rPr>
          </w:rPrChange>
        </w:rPr>
        <w:t>post-hoc</w:t>
      </w:r>
      <w:r w:rsidRPr="00CE62FB">
        <w:rPr>
          <w:lang w:val="hr-HR"/>
        </w:rPr>
        <w:t xml:space="preserve"> analizi, liječenje iptakopanom smanjilo </w:t>
      </w:r>
      <w:r w:rsidR="006D549E" w:rsidRPr="00CE62FB">
        <w:rPr>
          <w:lang w:val="hr-HR"/>
        </w:rPr>
        <w:t xml:space="preserve">je </w:t>
      </w:r>
      <w:r w:rsidRPr="00CE62FB">
        <w:rPr>
          <w:lang w:val="hr-HR"/>
        </w:rPr>
        <w:t>postotak bolesnika s proteinurijom nefrotskog raspona (definiranom kao UPCR ≥</w:t>
      </w:r>
      <w:ins w:id="66" w:author="Author">
        <w:r w:rsidR="00E32BCD" w:rsidRPr="00CE62FB">
          <w:rPr>
            <w:lang w:val="hr-HR"/>
          </w:rPr>
          <w:t> </w:t>
        </w:r>
      </w:ins>
      <w:r w:rsidRPr="00CE62FB">
        <w:rPr>
          <w:lang w:val="hr-HR"/>
        </w:rPr>
        <w:t>3 g/g) s 55,3</w:t>
      </w:r>
      <w:ins w:id="67" w:author="Author">
        <w:r w:rsidR="002B0EDE" w:rsidRPr="00CE62FB">
          <w:rPr>
            <w:lang w:val="hr-HR"/>
          </w:rPr>
          <w:t> </w:t>
        </w:r>
      </w:ins>
      <w:r w:rsidRPr="00CE62FB">
        <w:rPr>
          <w:lang w:val="hr-HR"/>
        </w:rPr>
        <w:t>% na početku na 31,6</w:t>
      </w:r>
      <w:ins w:id="68" w:author="Author">
        <w:r w:rsidR="002B0EDE" w:rsidRPr="00CE62FB">
          <w:rPr>
            <w:lang w:val="hr-HR"/>
          </w:rPr>
          <w:t> </w:t>
        </w:r>
      </w:ins>
      <w:r w:rsidRPr="00CE62FB">
        <w:rPr>
          <w:lang w:val="hr-HR"/>
        </w:rPr>
        <w:t>% u 6. mjesecu i 36,8</w:t>
      </w:r>
      <w:ins w:id="69" w:author="Author">
        <w:r w:rsidR="002B0EDE" w:rsidRPr="00CE62FB">
          <w:rPr>
            <w:lang w:val="hr-HR"/>
          </w:rPr>
          <w:t> </w:t>
        </w:r>
      </w:ins>
      <w:r w:rsidRPr="00CE62FB">
        <w:rPr>
          <w:lang w:val="hr-HR"/>
        </w:rPr>
        <w:t xml:space="preserve">% u 12. mjesecu. Postotak bolesnika </w:t>
      </w:r>
      <w:r w:rsidR="00521369" w:rsidRPr="00CE62FB">
        <w:rPr>
          <w:lang w:val="hr-HR"/>
        </w:rPr>
        <w:t xml:space="preserve">s proteinurijom nefrotskog raspona </w:t>
      </w:r>
      <w:r w:rsidRPr="00CE62FB">
        <w:rPr>
          <w:lang w:val="hr-HR"/>
        </w:rPr>
        <w:t>randomiziranih na placebo povećao se s 30,6</w:t>
      </w:r>
      <w:ins w:id="70" w:author="Author">
        <w:r w:rsidR="002B0EDE" w:rsidRPr="00CE62FB">
          <w:rPr>
            <w:lang w:val="hr-HR"/>
          </w:rPr>
          <w:t> </w:t>
        </w:r>
      </w:ins>
      <w:r w:rsidRPr="00CE62FB">
        <w:rPr>
          <w:lang w:val="hr-HR"/>
        </w:rPr>
        <w:t>% na početku na 41,7</w:t>
      </w:r>
      <w:ins w:id="71" w:author="Author">
        <w:r w:rsidR="002B0EDE" w:rsidRPr="00CE62FB">
          <w:rPr>
            <w:lang w:val="hr-HR"/>
          </w:rPr>
          <w:t> </w:t>
        </w:r>
      </w:ins>
      <w:r w:rsidRPr="00CE62FB">
        <w:rPr>
          <w:lang w:val="hr-HR"/>
        </w:rPr>
        <w:t>% u 6. mjesecu. Nakon prijelaza na terapiju iptakopanom, smanjio se na 27,8</w:t>
      </w:r>
      <w:ins w:id="72" w:author="Author">
        <w:r w:rsidR="002B0EDE" w:rsidRPr="00CE62FB">
          <w:rPr>
            <w:lang w:val="hr-HR"/>
          </w:rPr>
          <w:t> </w:t>
        </w:r>
      </w:ins>
      <w:r w:rsidRPr="00CE62FB">
        <w:rPr>
          <w:lang w:val="hr-HR"/>
        </w:rPr>
        <w:t>% u 12. mjesecu.</w:t>
      </w:r>
    </w:p>
    <w:p w14:paraId="4309CD60" w14:textId="77777777" w:rsidR="00CF6608" w:rsidRPr="009B6DEE" w:rsidRDefault="00CF6608" w:rsidP="00CF6608">
      <w:pPr>
        <w:spacing w:line="240" w:lineRule="auto"/>
        <w:rPr>
          <w:lang w:val="hr-HR"/>
        </w:rPr>
      </w:pPr>
    </w:p>
    <w:p w14:paraId="6A18B603" w14:textId="05E5F2AE" w:rsidR="00CF6608" w:rsidRPr="009B6DEE" w:rsidRDefault="00CF6608" w:rsidP="00CF6608">
      <w:pPr>
        <w:keepNext/>
        <w:keepLines/>
        <w:tabs>
          <w:tab w:val="clear" w:pos="567"/>
        </w:tabs>
        <w:spacing w:line="240" w:lineRule="auto"/>
        <w:ind w:left="1134" w:hanging="1134"/>
        <w:rPr>
          <w:b/>
          <w:bCs/>
          <w:lang w:val="hr-HR"/>
        </w:rPr>
      </w:pPr>
      <w:r w:rsidRPr="009B6DEE">
        <w:rPr>
          <w:b/>
          <w:bCs/>
          <w:lang w:val="hr-HR"/>
        </w:rPr>
        <w:t>Slika 3</w:t>
      </w:r>
      <w:r w:rsidRPr="009B6DEE">
        <w:rPr>
          <w:lang w:val="hr-HR"/>
        </w:rPr>
        <w:tab/>
      </w:r>
      <w:r w:rsidRPr="009B6DEE">
        <w:rPr>
          <w:b/>
          <w:bCs/>
          <w:lang w:val="hr-HR"/>
        </w:rPr>
        <w:t>Geometrijska srednja vrijednost postotne promjene UPCR-a</w:t>
      </w:r>
      <w:r w:rsidR="001D3180">
        <w:rPr>
          <w:b/>
          <w:bCs/>
          <w:lang w:val="hr-HR"/>
        </w:rPr>
        <w:t xml:space="preserve"> u prvom jutarnjem urinu</w:t>
      </w:r>
      <w:r w:rsidRPr="009B6DEE">
        <w:rPr>
          <w:b/>
          <w:bCs/>
          <w:lang w:val="hr-HR"/>
        </w:rPr>
        <w:t xml:space="preserve"> od početka do 12. mjeseca (APPEAR-C3G)</w:t>
      </w:r>
    </w:p>
    <w:p w14:paraId="7270BABD" w14:textId="77777777" w:rsidR="00F124AE" w:rsidRDefault="00F124AE" w:rsidP="00F124AE">
      <w:pPr>
        <w:keepNext/>
        <w:keepLines/>
        <w:spacing w:line="240" w:lineRule="auto"/>
      </w:pPr>
    </w:p>
    <w:p w14:paraId="69B8C7F0" w14:textId="1280809E" w:rsidR="00F124AE" w:rsidRDefault="00F124AE" w:rsidP="00F124AE">
      <w:pPr>
        <w:keepNext/>
        <w:keepLines/>
        <w:spacing w:line="240" w:lineRule="auto"/>
      </w:pPr>
      <w:r w:rsidRPr="00680CB8">
        <w:rPr>
          <w:noProof/>
        </w:rPr>
        <mc:AlternateContent>
          <mc:Choice Requires="wps">
            <w:drawing>
              <wp:anchor distT="45720" distB="45720" distL="114300" distR="114300" simplePos="0" relativeHeight="251740191" behindDoc="0" locked="0" layoutInCell="1" allowOverlap="1" wp14:anchorId="7EE0675D" wp14:editId="708C491F">
                <wp:simplePos x="0" y="0"/>
                <wp:positionH relativeFrom="column">
                  <wp:posOffset>1433119</wp:posOffset>
                </wp:positionH>
                <wp:positionV relativeFrom="paragraph">
                  <wp:posOffset>140259</wp:posOffset>
                </wp:positionV>
                <wp:extent cx="1587398" cy="212090"/>
                <wp:effectExtent l="0" t="0" r="0" b="0"/>
                <wp:wrapNone/>
                <wp:docPr id="508260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398" cy="212090"/>
                        </a:xfrm>
                        <a:prstGeom prst="rect">
                          <a:avLst/>
                        </a:prstGeom>
                        <a:solidFill>
                          <a:srgbClr val="FFFFFF"/>
                        </a:solidFill>
                        <a:ln w="9525">
                          <a:noFill/>
                          <a:miter lim="800000"/>
                          <a:headEnd/>
                          <a:tailEnd/>
                        </a:ln>
                      </wps:spPr>
                      <wps:txbx>
                        <w:txbxContent>
                          <w:p w14:paraId="4405F01F" w14:textId="77777777" w:rsidR="00F124AE" w:rsidRPr="00404804" w:rsidRDefault="00F124AE" w:rsidP="00F124AE">
                            <w:r>
                              <w:rPr>
                                <w:lang w:val="de-CH"/>
                              </w:rPr>
                              <w:t>Dvostruko slijepo razdoblje</w:t>
                            </w:r>
                          </w:p>
                          <w:p w14:paraId="4446313A" w14:textId="77777777" w:rsidR="00F124AE" w:rsidRPr="00404804" w:rsidRDefault="00F124AE" w:rsidP="00F124A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0675D" id="_x0000_s1059" type="#_x0000_t202" style="position:absolute;margin-left:112.85pt;margin-top:11.05pt;width:125pt;height:16.7pt;z-index:2517401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" stroked="f">
                <v:textbox inset="0,0,0,0">
                  <w:txbxContent>
                    <w:p w14:paraId="4405F01F" w14:textId="77777777" w:rsidR="00F124AE" w:rsidRPr="00404804" w:rsidRDefault="00F124AE" w:rsidP="00F124AE">
                      <w:r>
                        <w:rPr>
                          <w:lang w:val="de-CH"/>
                        </w:rPr>
                        <w:t>Dvostruko slijepo razdoblje</w:t>
                      </w:r>
                    </w:p>
                    <w:p w14:paraId="4446313A" w14:textId="77777777" w:rsidR="00F124AE" w:rsidRPr="00404804" w:rsidRDefault="00F124AE" w:rsidP="00F124AE"/>
                  </w:txbxContent>
                </v:textbox>
              </v:shape>
            </w:pict>
          </mc:Fallback>
        </mc:AlternateContent>
      </w:r>
      <w:r w:rsidRPr="00680CB8">
        <w:rPr>
          <w:noProof/>
        </w:rPr>
        <mc:AlternateContent>
          <mc:Choice Requires="wps">
            <w:drawing>
              <wp:anchor distT="45720" distB="45720" distL="114300" distR="114300" simplePos="0" relativeHeight="251736095" behindDoc="0" locked="0" layoutInCell="1" allowOverlap="1" wp14:anchorId="24B19D78" wp14:editId="4CF2D78A">
                <wp:simplePos x="0" y="0"/>
                <wp:positionH relativeFrom="margin">
                  <wp:posOffset>1101643</wp:posOffset>
                </wp:positionH>
                <wp:positionV relativeFrom="paragraph">
                  <wp:posOffset>1712144</wp:posOffset>
                </wp:positionV>
                <wp:extent cx="219075" cy="182880"/>
                <wp:effectExtent l="0" t="0" r="9525" b="7620"/>
                <wp:wrapNone/>
                <wp:docPr id="730532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82880"/>
                        </a:xfrm>
                        <a:prstGeom prst="rect">
                          <a:avLst/>
                        </a:prstGeom>
                        <a:solidFill>
                          <a:srgbClr val="FFFFFF"/>
                        </a:solidFill>
                        <a:ln w="9525">
                          <a:noFill/>
                          <a:miter lim="800000"/>
                          <a:headEnd/>
                          <a:tailEnd/>
                        </a:ln>
                      </wps:spPr>
                      <wps:txbx>
                        <w:txbxContent>
                          <w:p w14:paraId="40281903" w14:textId="77777777" w:rsidR="00F124AE" w:rsidRPr="00AF2C3F" w:rsidRDefault="00F124AE" w:rsidP="00F124AE">
                            <w:pPr>
                              <w:jc w:val="center"/>
                              <w:rPr>
                                <w:sz w:val="18"/>
                                <w:szCs w:val="16"/>
                              </w:rPr>
                            </w:pPr>
                            <w:r>
                              <w:rPr>
                                <w:sz w:val="18"/>
                                <w:szCs w:val="16"/>
                              </w:rPr>
                              <w:t>BL</w:t>
                            </w:r>
                          </w:p>
                          <w:p w14:paraId="16311777" w14:textId="77777777" w:rsidR="00F124AE" w:rsidRPr="00AF2C3F" w:rsidRDefault="00F124AE" w:rsidP="00F124AE">
                            <w:pPr>
                              <w:jc w:val="center"/>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19D78" id="_x0000_s1060" type="#_x0000_t202" style="position:absolute;margin-left:86.75pt;margin-top:134.8pt;width:17.25pt;height:14.4pt;z-index:2517360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" stroked="f">
                <v:textbox inset="0,0,0,0">
                  <w:txbxContent>
                    <w:p w14:paraId="40281903" w14:textId="77777777" w:rsidR="00F124AE" w:rsidRPr="00AF2C3F" w:rsidRDefault="00F124AE" w:rsidP="00F124AE">
                      <w:pPr>
                        <w:jc w:val="center"/>
                        <w:rPr>
                          <w:sz w:val="18"/>
                          <w:szCs w:val="16"/>
                        </w:rPr>
                      </w:pPr>
                      <w:r>
                        <w:rPr>
                          <w:sz w:val="18"/>
                          <w:szCs w:val="16"/>
                        </w:rPr>
                        <w:t>BL</w:t>
                      </w:r>
                    </w:p>
                    <w:p w14:paraId="16311777" w14:textId="77777777" w:rsidR="00F124AE" w:rsidRPr="00AF2C3F" w:rsidRDefault="00F124AE" w:rsidP="00F124AE">
                      <w:pPr>
                        <w:jc w:val="center"/>
                        <w:rPr>
                          <w:sz w:val="18"/>
                          <w:szCs w:val="16"/>
                        </w:rPr>
                      </w:pPr>
                    </w:p>
                  </w:txbxContent>
                </v:textbox>
                <w10:wrap anchorx="margin"/>
              </v:shape>
            </w:pict>
          </mc:Fallback>
        </mc:AlternateContent>
      </w:r>
      <w:r w:rsidRPr="00680CB8">
        <w:rPr>
          <w:noProof/>
        </w:rPr>
        <mc:AlternateContent>
          <mc:Choice Requires="wps">
            <w:drawing>
              <wp:anchor distT="45720" distB="45720" distL="114300" distR="114300" simplePos="0" relativeHeight="251738143" behindDoc="0" locked="0" layoutInCell="1" allowOverlap="1" wp14:anchorId="1B43A5E6" wp14:editId="0D401717">
                <wp:simplePos x="0" y="0"/>
                <wp:positionH relativeFrom="margin">
                  <wp:posOffset>2960554</wp:posOffset>
                </wp:positionH>
                <wp:positionV relativeFrom="paragraph">
                  <wp:posOffset>1868354</wp:posOffset>
                </wp:positionV>
                <wp:extent cx="775335" cy="212090"/>
                <wp:effectExtent l="0" t="0" r="5715" b="0"/>
                <wp:wrapNone/>
                <wp:docPr id="463911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12090"/>
                        </a:xfrm>
                        <a:prstGeom prst="rect">
                          <a:avLst/>
                        </a:prstGeom>
                        <a:solidFill>
                          <a:srgbClr val="FFFFFF"/>
                        </a:solidFill>
                        <a:ln w="9525">
                          <a:noFill/>
                          <a:miter lim="800000"/>
                          <a:headEnd/>
                          <a:tailEnd/>
                        </a:ln>
                      </wps:spPr>
                      <wps:txbx>
                        <w:txbxContent>
                          <w:p w14:paraId="0F1CC08D" w14:textId="77777777" w:rsidR="00F124AE" w:rsidRPr="00404804" w:rsidRDefault="00F124AE" w:rsidP="00F124AE">
                            <w:r>
                              <w:rPr>
                                <w:b/>
                                <w:bCs/>
                                <w:lang w:val="de-CH"/>
                              </w:rPr>
                              <w:t>Posjet</w:t>
                            </w:r>
                            <w:r>
                              <w:rPr>
                                <w:lang w:val="de-CH"/>
                              </w:rPr>
                              <w:t xml:space="preserve"> (dan)</w:t>
                            </w:r>
                          </w:p>
                          <w:p w14:paraId="2C572B5F" w14:textId="77777777" w:rsidR="00F124AE" w:rsidRPr="00404804" w:rsidRDefault="00F124AE" w:rsidP="00F124A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3A5E6" id="_x0000_s1061" type="#_x0000_t202" style="position:absolute;margin-left:233.1pt;margin-top:147.1pt;width:61.05pt;height:16.7pt;z-index:2517381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" stroked="f">
                <v:textbox inset="0,0,0,0">
                  <w:txbxContent>
                    <w:p w14:paraId="0F1CC08D" w14:textId="77777777" w:rsidR="00F124AE" w:rsidRPr="00404804" w:rsidRDefault="00F124AE" w:rsidP="00F124AE">
                      <w:r>
                        <w:rPr>
                          <w:b/>
                          <w:bCs/>
                          <w:lang w:val="de-CH"/>
                        </w:rPr>
                        <w:t>Posjet</w:t>
                      </w:r>
                      <w:r>
                        <w:rPr>
                          <w:lang w:val="de-CH"/>
                        </w:rPr>
                        <w:t xml:space="preserve"> (dan)</w:t>
                      </w:r>
                    </w:p>
                    <w:p w14:paraId="2C572B5F" w14:textId="77777777" w:rsidR="00F124AE" w:rsidRPr="00404804" w:rsidRDefault="00F124AE" w:rsidP="00F124AE"/>
                  </w:txbxContent>
                </v:textbox>
                <w10:wrap anchorx="margin"/>
              </v:shape>
            </w:pict>
          </mc:Fallback>
        </mc:AlternateContent>
      </w:r>
      <w:r w:rsidRPr="00680CB8">
        <w:rPr>
          <w:noProof/>
        </w:rPr>
        <mc:AlternateContent>
          <mc:Choice Requires="wps">
            <w:drawing>
              <wp:anchor distT="45720" distB="45720" distL="114300" distR="114300" simplePos="0" relativeHeight="251735071" behindDoc="0" locked="0" layoutInCell="1" allowOverlap="1" wp14:anchorId="6EC2791C" wp14:editId="35AD2A5F">
                <wp:simplePos x="0" y="0"/>
                <wp:positionH relativeFrom="margin">
                  <wp:posOffset>-121142</wp:posOffset>
                </wp:positionH>
                <wp:positionV relativeFrom="paragraph">
                  <wp:posOffset>2028969</wp:posOffset>
                </wp:positionV>
                <wp:extent cx="1206500" cy="409575"/>
                <wp:effectExtent l="0" t="0" r="0" b="9525"/>
                <wp:wrapNone/>
                <wp:docPr id="658994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409575"/>
                        </a:xfrm>
                        <a:prstGeom prst="rect">
                          <a:avLst/>
                        </a:prstGeom>
                        <a:solidFill>
                          <a:srgbClr val="FFFFFF"/>
                        </a:solidFill>
                        <a:ln w="9525">
                          <a:noFill/>
                          <a:miter lim="800000"/>
                          <a:headEnd/>
                          <a:tailEnd/>
                        </a:ln>
                      </wps:spPr>
                      <wps:txbx>
                        <w:txbxContent>
                          <w:p w14:paraId="62213D8B" w14:textId="77777777" w:rsidR="00F124AE" w:rsidRPr="004641A4" w:rsidRDefault="00F124AE" w:rsidP="00F124AE">
                            <w:pPr>
                              <w:jc w:val="right"/>
                              <w:rPr>
                                <w:sz w:val="18"/>
                                <w:szCs w:val="16"/>
                                <w:lang w:val="de-CH"/>
                              </w:rPr>
                            </w:pPr>
                            <w:r w:rsidRPr="004641A4">
                              <w:rPr>
                                <w:sz w:val="18"/>
                                <w:szCs w:val="16"/>
                                <w:lang w:val="de-CH"/>
                              </w:rPr>
                              <w:t>Ipta</w:t>
                            </w:r>
                            <w:r>
                              <w:rPr>
                                <w:sz w:val="18"/>
                                <w:szCs w:val="16"/>
                                <w:lang w:val="de-CH"/>
                              </w:rPr>
                              <w:t>ko</w:t>
                            </w:r>
                            <w:r w:rsidRPr="004641A4">
                              <w:rPr>
                                <w:sz w:val="18"/>
                                <w:szCs w:val="16"/>
                                <w:lang w:val="de-CH"/>
                              </w:rPr>
                              <w:t>pan</w:t>
                            </w:r>
                          </w:p>
                          <w:p w14:paraId="3042F396" w14:textId="77777777" w:rsidR="00F124AE" w:rsidRPr="004641A4" w:rsidRDefault="00F124AE" w:rsidP="00F124AE">
                            <w:pPr>
                              <w:jc w:val="right"/>
                              <w:rPr>
                                <w:sz w:val="18"/>
                                <w:szCs w:val="16"/>
                              </w:rPr>
                            </w:pPr>
                            <w:r w:rsidRPr="004641A4">
                              <w:rPr>
                                <w:b/>
                                <w:bCs/>
                                <w:sz w:val="18"/>
                                <w:szCs w:val="16"/>
                                <w:lang w:val="de-CH"/>
                              </w:rPr>
                              <w:t>Placebo</w:t>
                            </w:r>
                            <w:r w:rsidRPr="004641A4">
                              <w:rPr>
                                <w:sz w:val="18"/>
                                <w:szCs w:val="16"/>
                                <w:lang w:val="de-CH"/>
                              </w:rPr>
                              <w:t xml:space="preserve"> - Ipta</w:t>
                            </w:r>
                            <w:r>
                              <w:rPr>
                                <w:sz w:val="18"/>
                                <w:szCs w:val="16"/>
                                <w:lang w:val="de-CH"/>
                              </w:rPr>
                              <w:t>k</w:t>
                            </w:r>
                            <w:r w:rsidRPr="004641A4">
                              <w:rPr>
                                <w:sz w:val="18"/>
                                <w:szCs w:val="16"/>
                                <w:lang w:val="de-CH"/>
                              </w:rPr>
                              <w:t>opan</w:t>
                            </w:r>
                          </w:p>
                          <w:p w14:paraId="5DB79096" w14:textId="77777777" w:rsidR="00F124AE" w:rsidRPr="004641A4" w:rsidRDefault="00F124AE" w:rsidP="00F124AE">
                            <w:pPr>
                              <w:jc w:val="right"/>
                              <w:rPr>
                                <w:sz w:val="18"/>
                                <w:szCs w:val="1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2791C" id="_x0000_s1062" type="#_x0000_t202" style="position:absolute;margin-left:-9.55pt;margin-top:159.75pt;width:95pt;height:32.25pt;z-index:25173507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" stroked="f">
                <v:textbox inset="0,0,0,0">
                  <w:txbxContent>
                    <w:p w14:paraId="62213D8B" w14:textId="77777777" w:rsidR="00F124AE" w:rsidRPr="004641A4" w:rsidRDefault="00F124AE" w:rsidP="00F124AE">
                      <w:pPr>
                        <w:jc w:val="right"/>
                        <w:rPr>
                          <w:sz w:val="18"/>
                          <w:szCs w:val="16"/>
                          <w:lang w:val="de-CH"/>
                        </w:rPr>
                      </w:pPr>
                      <w:r w:rsidRPr="004641A4">
                        <w:rPr>
                          <w:sz w:val="18"/>
                          <w:szCs w:val="16"/>
                          <w:lang w:val="de-CH"/>
                        </w:rPr>
                        <w:t>Ipta</w:t>
                      </w:r>
                      <w:r>
                        <w:rPr>
                          <w:sz w:val="18"/>
                          <w:szCs w:val="16"/>
                          <w:lang w:val="de-CH"/>
                        </w:rPr>
                        <w:t>ko</w:t>
                      </w:r>
                      <w:r w:rsidRPr="004641A4">
                        <w:rPr>
                          <w:sz w:val="18"/>
                          <w:szCs w:val="16"/>
                          <w:lang w:val="de-CH"/>
                        </w:rPr>
                        <w:t>pan</w:t>
                      </w:r>
                    </w:p>
                    <w:p w14:paraId="3042F396" w14:textId="77777777" w:rsidR="00F124AE" w:rsidRPr="004641A4" w:rsidRDefault="00F124AE" w:rsidP="00F124AE">
                      <w:pPr>
                        <w:jc w:val="right"/>
                        <w:rPr>
                          <w:sz w:val="18"/>
                          <w:szCs w:val="16"/>
                        </w:rPr>
                      </w:pPr>
                      <w:r w:rsidRPr="004641A4">
                        <w:rPr>
                          <w:b/>
                          <w:bCs/>
                          <w:sz w:val="18"/>
                          <w:szCs w:val="16"/>
                          <w:lang w:val="de-CH"/>
                        </w:rPr>
                        <w:t>Placebo</w:t>
                      </w:r>
                      <w:r w:rsidRPr="004641A4">
                        <w:rPr>
                          <w:sz w:val="18"/>
                          <w:szCs w:val="16"/>
                          <w:lang w:val="de-CH"/>
                        </w:rPr>
                        <w:t xml:space="preserve"> - Ipta</w:t>
                      </w:r>
                      <w:r>
                        <w:rPr>
                          <w:sz w:val="18"/>
                          <w:szCs w:val="16"/>
                          <w:lang w:val="de-CH"/>
                        </w:rPr>
                        <w:t>k</w:t>
                      </w:r>
                      <w:r w:rsidRPr="004641A4">
                        <w:rPr>
                          <w:sz w:val="18"/>
                          <w:szCs w:val="16"/>
                          <w:lang w:val="de-CH"/>
                        </w:rPr>
                        <w:t>opan</w:t>
                      </w:r>
                    </w:p>
                    <w:p w14:paraId="5DB79096" w14:textId="77777777" w:rsidR="00F124AE" w:rsidRPr="004641A4" w:rsidRDefault="00F124AE" w:rsidP="00F124AE">
                      <w:pPr>
                        <w:jc w:val="right"/>
                        <w:rPr>
                          <w:sz w:val="18"/>
                          <w:szCs w:val="16"/>
                        </w:rPr>
                      </w:pPr>
                    </w:p>
                  </w:txbxContent>
                </v:textbox>
                <w10:wrap anchorx="margin"/>
              </v:shape>
            </w:pict>
          </mc:Fallback>
        </mc:AlternateContent>
      </w:r>
      <w:r w:rsidRPr="00680CB8">
        <w:rPr>
          <w:noProof/>
        </w:rPr>
        <mc:AlternateContent>
          <mc:Choice Requires="wps">
            <w:drawing>
              <wp:anchor distT="45720" distB="45720" distL="114300" distR="114300" simplePos="0" relativeHeight="251737119" behindDoc="0" locked="0" layoutInCell="1" allowOverlap="1" wp14:anchorId="4F3F5A73" wp14:editId="4C7DC2BF">
                <wp:simplePos x="0" y="0"/>
                <wp:positionH relativeFrom="column">
                  <wp:posOffset>474345</wp:posOffset>
                </wp:positionH>
                <wp:positionV relativeFrom="paragraph">
                  <wp:posOffset>11922</wp:posOffset>
                </wp:positionV>
                <wp:extent cx="241401" cy="1858061"/>
                <wp:effectExtent l="0" t="0" r="6350" b="8890"/>
                <wp:wrapNone/>
                <wp:docPr id="351862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1" cy="1858061"/>
                        </a:xfrm>
                        <a:prstGeom prst="rect">
                          <a:avLst/>
                        </a:prstGeom>
                        <a:solidFill>
                          <a:srgbClr val="FFFFFF"/>
                        </a:solidFill>
                        <a:ln w="9525">
                          <a:noFill/>
                          <a:miter lim="800000"/>
                          <a:headEnd/>
                          <a:tailEnd/>
                        </a:ln>
                      </wps:spPr>
                      <wps:txbx>
                        <w:txbxContent>
                          <w:p w14:paraId="52855CB3" w14:textId="3911FFD9" w:rsidR="00F124AE" w:rsidRPr="00404804" w:rsidRDefault="00F124AE" w:rsidP="00F124AE">
                            <w:r w:rsidRPr="00AF2C3F">
                              <w:rPr>
                                <w:b/>
                                <w:bCs/>
                                <w:lang w:val="de-CH"/>
                              </w:rPr>
                              <w:t>P</w:t>
                            </w:r>
                            <w:r>
                              <w:rPr>
                                <w:b/>
                                <w:bCs/>
                                <w:lang w:val="de-CH"/>
                              </w:rPr>
                              <w:t>ostotna promjena</w:t>
                            </w:r>
                            <w:r>
                              <w:rPr>
                                <w:lang w:val="de-CH"/>
                              </w:rPr>
                              <w:t xml:space="preserve"> (95% CI)</w:t>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F5A73" id="_x0000_s1063" type="#_x0000_t202" style="position:absolute;margin-left:37.35pt;margin-top:.95pt;width:19pt;height:146.3pt;z-index:2517371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" stroked="f">
                <v:textbox style="layout-flow:vertical;mso-layout-flow-alt:bottom-to-top" inset="0,0,0,0">
                  <w:txbxContent>
                    <w:p w14:paraId="52855CB3" w14:textId="3911FFD9" w:rsidR="00F124AE" w:rsidRPr="00404804" w:rsidRDefault="00F124AE" w:rsidP="00F124AE">
                      <w:r w:rsidRPr="00AF2C3F">
                        <w:rPr>
                          <w:b/>
                          <w:bCs/>
                          <w:lang w:val="de-CH"/>
                        </w:rPr>
                        <w:t>P</w:t>
                      </w:r>
                      <w:r>
                        <w:rPr>
                          <w:b/>
                          <w:bCs/>
                          <w:lang w:val="de-CH"/>
                        </w:rPr>
                        <w:t>ostotna promjena</w:t>
                      </w:r>
                      <w:r>
                        <w:rPr>
                          <w:lang w:val="de-CH"/>
                        </w:rPr>
                        <w:t xml:space="preserve"> (95% CI)</w:t>
                      </w:r>
                    </w:p>
                  </w:txbxContent>
                </v:textbox>
              </v:shape>
            </w:pict>
          </mc:Fallback>
        </mc:AlternateContent>
      </w:r>
      <w:r w:rsidRPr="00680CB8">
        <w:rPr>
          <w:noProof/>
        </w:rPr>
        <mc:AlternateContent>
          <mc:Choice Requires="wps">
            <w:drawing>
              <wp:anchor distT="45720" distB="45720" distL="114300" distR="114300" simplePos="0" relativeHeight="251741215" behindDoc="0" locked="0" layoutInCell="1" allowOverlap="1" wp14:anchorId="0FA4F27B" wp14:editId="45F70B09">
                <wp:simplePos x="0" y="0"/>
                <wp:positionH relativeFrom="column">
                  <wp:posOffset>2427318</wp:posOffset>
                </wp:positionH>
                <wp:positionV relativeFrom="paragraph">
                  <wp:posOffset>1431782</wp:posOffset>
                </wp:positionV>
                <wp:extent cx="657860" cy="212090"/>
                <wp:effectExtent l="0" t="0" r="8890" b="0"/>
                <wp:wrapNone/>
                <wp:docPr id="1191374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12090"/>
                        </a:xfrm>
                        <a:prstGeom prst="rect">
                          <a:avLst/>
                        </a:prstGeom>
                        <a:solidFill>
                          <a:srgbClr val="FFFFFF"/>
                        </a:solidFill>
                        <a:ln w="9525">
                          <a:noFill/>
                          <a:miter lim="800000"/>
                          <a:headEnd/>
                          <a:tailEnd/>
                        </a:ln>
                      </wps:spPr>
                      <wps:txbx>
                        <w:txbxContent>
                          <w:p w14:paraId="03B4A4C9" w14:textId="77777777" w:rsidR="00F124AE" w:rsidRDefault="00F124AE" w:rsidP="00F124AE">
                            <w:r>
                              <w:t>Iptakopan</w:t>
                            </w:r>
                          </w:p>
                          <w:p w14:paraId="785E7485" w14:textId="77777777" w:rsidR="00F124AE" w:rsidRDefault="00F124AE" w:rsidP="00F124A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4F27B" id="_x0000_s1064" type="#_x0000_t202" style="position:absolute;margin-left:191.15pt;margin-top:112.75pt;width:51.8pt;height:16.7pt;z-index:251741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" stroked="f">
                <v:textbox inset="0,0,0,0">
                  <w:txbxContent>
                    <w:p w14:paraId="03B4A4C9" w14:textId="77777777" w:rsidR="00F124AE" w:rsidRDefault="00F124AE" w:rsidP="00F124AE">
                      <w:r>
                        <w:t>Iptakopan</w:t>
                      </w:r>
                    </w:p>
                    <w:p w14:paraId="785E7485" w14:textId="77777777" w:rsidR="00F124AE" w:rsidRDefault="00F124AE" w:rsidP="00F124AE"/>
                  </w:txbxContent>
                </v:textbox>
              </v:shape>
            </w:pict>
          </mc:Fallback>
        </mc:AlternateContent>
      </w:r>
      <w:r w:rsidRPr="00680CB8">
        <w:rPr>
          <w:noProof/>
        </w:rPr>
        <mc:AlternateContent>
          <mc:Choice Requires="wps">
            <w:drawing>
              <wp:anchor distT="45720" distB="45720" distL="114300" distR="114300" simplePos="0" relativeHeight="251743263" behindDoc="0" locked="0" layoutInCell="1" allowOverlap="1" wp14:anchorId="316F3482" wp14:editId="123E29B5">
                <wp:simplePos x="0" y="0"/>
                <wp:positionH relativeFrom="column">
                  <wp:posOffset>3674827</wp:posOffset>
                </wp:positionH>
                <wp:positionV relativeFrom="paragraph">
                  <wp:posOffset>541737</wp:posOffset>
                </wp:positionV>
                <wp:extent cx="1280160" cy="190195"/>
                <wp:effectExtent l="0" t="0" r="0" b="635"/>
                <wp:wrapNone/>
                <wp:docPr id="1355965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190195"/>
                        </a:xfrm>
                        <a:prstGeom prst="rect">
                          <a:avLst/>
                        </a:prstGeom>
                        <a:solidFill>
                          <a:srgbClr val="FFFFFF"/>
                        </a:solidFill>
                        <a:ln w="9525">
                          <a:noFill/>
                          <a:miter lim="800000"/>
                          <a:headEnd/>
                          <a:tailEnd/>
                        </a:ln>
                      </wps:spPr>
                      <wps:txbx>
                        <w:txbxContent>
                          <w:p w14:paraId="4BF5D5E7" w14:textId="77777777" w:rsidR="00F124AE" w:rsidRDefault="00F124AE" w:rsidP="00F124AE">
                            <w:r>
                              <w:t>Prijelaz na iptakopan</w:t>
                            </w:r>
                          </w:p>
                          <w:p w14:paraId="691F53B5" w14:textId="77777777" w:rsidR="00F124AE" w:rsidRDefault="00F124AE" w:rsidP="00F124A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6F3482" id="_x0000_s1065" type="#_x0000_t202" style="position:absolute;margin-left:289.35pt;margin-top:42.65pt;width:100.8pt;height:15pt;z-index:251743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" stroked="f">
                <v:textbox inset="0,0,0,0">
                  <w:txbxContent>
                    <w:p w14:paraId="4BF5D5E7" w14:textId="77777777" w:rsidR="00F124AE" w:rsidRDefault="00F124AE" w:rsidP="00F124AE">
                      <w:r>
                        <w:t>Prijelaz na iptakopan</w:t>
                      </w:r>
                    </w:p>
                    <w:p w14:paraId="691F53B5" w14:textId="77777777" w:rsidR="00F124AE" w:rsidRDefault="00F124AE" w:rsidP="00F124AE"/>
                  </w:txbxContent>
                </v:textbox>
              </v:shape>
            </w:pict>
          </mc:Fallback>
        </mc:AlternateContent>
      </w:r>
      <w:r w:rsidRPr="00680CB8">
        <w:rPr>
          <w:noProof/>
        </w:rPr>
        <mc:AlternateContent>
          <mc:Choice Requires="wps">
            <w:drawing>
              <wp:anchor distT="45720" distB="45720" distL="114300" distR="114300" simplePos="0" relativeHeight="251742239" behindDoc="0" locked="0" layoutInCell="1" allowOverlap="1" wp14:anchorId="75D2CD5B" wp14:editId="5CAA0DA2">
                <wp:simplePos x="0" y="0"/>
                <wp:positionH relativeFrom="column">
                  <wp:posOffset>2448683</wp:posOffset>
                </wp:positionH>
                <wp:positionV relativeFrom="paragraph">
                  <wp:posOffset>516869</wp:posOffset>
                </wp:positionV>
                <wp:extent cx="658368" cy="212141"/>
                <wp:effectExtent l="0" t="0" r="8890" b="0"/>
                <wp:wrapNone/>
                <wp:docPr id="2088725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212141"/>
                        </a:xfrm>
                        <a:prstGeom prst="rect">
                          <a:avLst/>
                        </a:prstGeom>
                        <a:solidFill>
                          <a:srgbClr val="FFFFFF"/>
                        </a:solidFill>
                        <a:ln w="9525">
                          <a:noFill/>
                          <a:miter lim="800000"/>
                          <a:headEnd/>
                          <a:tailEnd/>
                        </a:ln>
                      </wps:spPr>
                      <wps:txbx>
                        <w:txbxContent>
                          <w:p w14:paraId="4D95B418" w14:textId="77777777" w:rsidR="00F124AE" w:rsidRPr="00404804" w:rsidRDefault="00F124AE" w:rsidP="00F124AE">
                            <w:r>
                              <w:rPr>
                                <w:lang w:val="de-CH"/>
                              </w:rPr>
                              <w:t>Placebo</w:t>
                            </w:r>
                          </w:p>
                          <w:p w14:paraId="0434C992" w14:textId="77777777" w:rsidR="00F124AE" w:rsidRPr="00404804" w:rsidRDefault="00F124AE" w:rsidP="00F124AE"/>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D2CD5B" id="_x0000_s1066" type="#_x0000_t202" style="position:absolute;margin-left:192.8pt;margin-top:40.7pt;width:51.85pt;height:16.7pt;z-index:251742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" stroked="f">
                <v:textbox inset="0,0,0,0">
                  <w:txbxContent>
                    <w:p w14:paraId="4D95B418" w14:textId="77777777" w:rsidR="00F124AE" w:rsidRPr="00404804" w:rsidRDefault="00F124AE" w:rsidP="00F124AE">
                      <w:r>
                        <w:rPr>
                          <w:lang w:val="de-CH"/>
                        </w:rPr>
                        <w:t>Placebo</w:t>
                      </w:r>
                    </w:p>
                    <w:p w14:paraId="0434C992" w14:textId="77777777" w:rsidR="00F124AE" w:rsidRPr="00404804" w:rsidRDefault="00F124AE" w:rsidP="00F124AE"/>
                  </w:txbxContent>
                </v:textbox>
              </v:shape>
            </w:pict>
          </mc:Fallback>
        </mc:AlternateContent>
      </w:r>
      <w:r w:rsidRPr="00680CB8">
        <w:rPr>
          <w:noProof/>
        </w:rPr>
        <mc:AlternateContent>
          <mc:Choice Requires="wps">
            <w:drawing>
              <wp:anchor distT="45720" distB="45720" distL="114300" distR="114300" simplePos="0" relativeHeight="251739167" behindDoc="0" locked="0" layoutInCell="1" allowOverlap="1" wp14:anchorId="1389B213" wp14:editId="24814AFD">
                <wp:simplePos x="0" y="0"/>
                <wp:positionH relativeFrom="column">
                  <wp:posOffset>3777820</wp:posOffset>
                </wp:positionH>
                <wp:positionV relativeFrom="paragraph">
                  <wp:posOffset>130359</wp:posOffset>
                </wp:positionV>
                <wp:extent cx="1207008" cy="212141"/>
                <wp:effectExtent l="0" t="0" r="0" b="0"/>
                <wp:wrapNone/>
                <wp:docPr id="4521618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008" cy="212141"/>
                        </a:xfrm>
                        <a:prstGeom prst="rect">
                          <a:avLst/>
                        </a:prstGeom>
                        <a:solidFill>
                          <a:srgbClr val="FFFFFF"/>
                        </a:solidFill>
                        <a:ln w="9525">
                          <a:noFill/>
                          <a:miter lim="800000"/>
                          <a:headEnd/>
                          <a:tailEnd/>
                        </a:ln>
                      </wps:spPr>
                      <wps:txbx>
                        <w:txbxContent>
                          <w:p w14:paraId="6538857B" w14:textId="77777777" w:rsidR="00F124AE" w:rsidRPr="00404804" w:rsidRDefault="00F124AE" w:rsidP="00F124AE">
                            <w:pPr>
                              <w:jc w:val="center"/>
                            </w:pPr>
                            <w:r>
                              <w:rPr>
                                <w:lang w:val="de-CH"/>
                              </w:rPr>
                              <w:t>Otvoreno razdoblje</w:t>
                            </w:r>
                          </w:p>
                          <w:p w14:paraId="38D1B03D" w14:textId="77777777" w:rsidR="00F124AE" w:rsidRPr="00404804" w:rsidRDefault="00F124AE" w:rsidP="00F124AE">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89B213" id="_x0000_s1067" type="#_x0000_t202" style="position:absolute;margin-left:297.45pt;margin-top:10.25pt;width:95.05pt;height:16.7pt;z-index:2517391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" stroked="f">
                <v:textbox inset="0,0,0,0">
                  <w:txbxContent>
                    <w:p w14:paraId="6538857B" w14:textId="77777777" w:rsidR="00F124AE" w:rsidRPr="00404804" w:rsidRDefault="00F124AE" w:rsidP="00F124AE">
                      <w:pPr>
                        <w:jc w:val="center"/>
                      </w:pPr>
                      <w:r>
                        <w:rPr>
                          <w:lang w:val="de-CH"/>
                        </w:rPr>
                        <w:t>Otvoreno razdoblje</w:t>
                      </w:r>
                    </w:p>
                    <w:p w14:paraId="38D1B03D" w14:textId="77777777" w:rsidR="00F124AE" w:rsidRPr="00404804" w:rsidRDefault="00F124AE" w:rsidP="00F124AE">
                      <w:pPr>
                        <w:jc w:val="center"/>
                      </w:pPr>
                    </w:p>
                  </w:txbxContent>
                </v:textbox>
              </v:shape>
            </w:pict>
          </mc:Fallback>
        </mc:AlternateContent>
      </w:r>
      <w:r>
        <w:rPr>
          <w:noProof/>
        </w:rPr>
        <w:drawing>
          <wp:inline distT="0" distB="0" distL="0" distR="0" wp14:anchorId="0F268C5A" wp14:editId="54E31443">
            <wp:extent cx="5760085" cy="2503170"/>
            <wp:effectExtent l="0" t="0" r="0" b="0"/>
            <wp:docPr id="999710928" name="Picture 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10928" name="Picture 1" descr="A graph with lines and dots&#10;&#10;AI-generated content may be incorrect."/>
                    <pic:cNvPicPr/>
                  </pic:nvPicPr>
                  <pic:blipFill>
                    <a:blip r:embed="rId15"/>
                    <a:stretch>
                      <a:fillRect/>
                    </a:stretch>
                  </pic:blipFill>
                  <pic:spPr>
                    <a:xfrm>
                      <a:off x="0" y="0"/>
                      <a:ext cx="5760085" cy="2503170"/>
                    </a:xfrm>
                    <a:prstGeom prst="rect">
                      <a:avLst/>
                    </a:prstGeom>
                  </pic:spPr>
                </pic:pic>
              </a:graphicData>
            </a:graphic>
          </wp:inline>
        </w:drawing>
      </w:r>
    </w:p>
    <w:p w14:paraId="70DB35F3" w14:textId="77777777" w:rsidR="00F124AE" w:rsidRDefault="00F124AE" w:rsidP="00F124AE">
      <w:pPr>
        <w:spacing w:line="240" w:lineRule="auto"/>
      </w:pPr>
    </w:p>
    <w:p w14:paraId="1DA600FD" w14:textId="695F41BD" w:rsidR="00CF6608" w:rsidRPr="00CE62FB" w:rsidRDefault="00CF6608" w:rsidP="00CF6608">
      <w:pPr>
        <w:spacing w:line="240" w:lineRule="auto"/>
        <w:rPr>
          <w:lang w:val="hr-HR"/>
        </w:rPr>
      </w:pPr>
      <w:r w:rsidRPr="00CE62FB">
        <w:rPr>
          <w:lang w:val="hr-HR"/>
        </w:rPr>
        <w:t xml:space="preserve">Liječenje iptakopanom tijekom 6 mjeseci dovelo je do numeričkog poboljšanja </w:t>
      </w:r>
      <w:r w:rsidR="001D3180" w:rsidRPr="00CE62FB">
        <w:rPr>
          <w:lang w:val="hr-HR"/>
        </w:rPr>
        <w:t>za</w:t>
      </w:r>
      <w:r w:rsidRPr="00CE62FB">
        <w:rPr>
          <w:lang w:val="hr-HR"/>
        </w:rPr>
        <w:t xml:space="preserve"> 2,2 ml/min/1,73 m</w:t>
      </w:r>
      <w:r w:rsidRPr="00CE62FB">
        <w:rPr>
          <w:vertAlign w:val="superscript"/>
          <w:lang w:val="hr-HR"/>
        </w:rPr>
        <w:t>2</w:t>
      </w:r>
      <w:r w:rsidRPr="00CE62FB">
        <w:rPr>
          <w:lang w:val="hr-HR"/>
        </w:rPr>
        <w:t xml:space="preserve"> (95</w:t>
      </w:r>
      <w:ins w:id="73" w:author="Author">
        <w:r w:rsidR="002B0EDE" w:rsidRPr="00CE62FB">
          <w:rPr>
            <w:lang w:val="hr-HR"/>
          </w:rPr>
          <w:t> </w:t>
        </w:r>
      </w:ins>
      <w:r w:rsidRPr="00CE62FB">
        <w:rPr>
          <w:lang w:val="hr-HR"/>
        </w:rPr>
        <w:t>% CI: -2,7; 7,1</w:t>
      </w:r>
      <w:r w:rsidR="00761141" w:rsidRPr="00CE62FB">
        <w:rPr>
          <w:lang w:val="hr-HR"/>
        </w:rPr>
        <w:t>, 1-strani p</w:t>
      </w:r>
      <w:ins w:id="74" w:author="Author">
        <w:r w:rsidR="002B0EDE" w:rsidRPr="00CE62FB">
          <w:rPr>
            <w:lang w:val="hr-HR"/>
          </w:rPr>
          <w:t> </w:t>
        </w:r>
      </w:ins>
      <w:r w:rsidR="00761141" w:rsidRPr="00CE62FB">
        <w:rPr>
          <w:lang w:val="hr-HR"/>
        </w:rPr>
        <w:t>=</w:t>
      </w:r>
      <w:ins w:id="75" w:author="Author">
        <w:r w:rsidR="002B0EDE" w:rsidRPr="00CE62FB">
          <w:rPr>
            <w:lang w:val="hr-HR"/>
          </w:rPr>
          <w:t> </w:t>
        </w:r>
      </w:ins>
      <w:r w:rsidR="00761141" w:rsidRPr="00CE62FB">
        <w:rPr>
          <w:lang w:val="hr-HR"/>
        </w:rPr>
        <w:t>0,3241</w:t>
      </w:r>
      <w:r w:rsidRPr="00CE62FB">
        <w:rPr>
          <w:lang w:val="hr-HR"/>
        </w:rPr>
        <w:t xml:space="preserve">) u eGFR-u </w:t>
      </w:r>
      <w:r w:rsidR="00B86709" w:rsidRPr="00CE62FB">
        <w:rPr>
          <w:lang w:val="hr-HR"/>
        </w:rPr>
        <w:t xml:space="preserve">u odnosu na početnu vrijednost </w:t>
      </w:r>
      <w:r w:rsidRPr="00CE62FB">
        <w:rPr>
          <w:lang w:val="hr-HR"/>
        </w:rPr>
        <w:t>u usporedbi s placebom (1,3 za iptakopan i -0,9 ml/min/1,73 m</w:t>
      </w:r>
      <w:r w:rsidRPr="00CE62FB">
        <w:rPr>
          <w:vertAlign w:val="superscript"/>
          <w:lang w:val="hr-HR"/>
        </w:rPr>
        <w:t>2</w:t>
      </w:r>
      <w:r w:rsidRPr="00CE62FB">
        <w:rPr>
          <w:lang w:val="hr-HR"/>
        </w:rPr>
        <w:t xml:space="preserve"> za placebo). eGFR je ostao stabilan tijekom 12 mjeseci trajanja ispitivanja u terapijskoj skupini koja je primala iptakopan (+0,4 ml/min/1,73 m</w:t>
      </w:r>
      <w:r w:rsidRPr="00CE62FB">
        <w:rPr>
          <w:vertAlign w:val="superscript"/>
          <w:lang w:val="hr-HR"/>
        </w:rPr>
        <w:t>2</w:t>
      </w:r>
      <w:r w:rsidRPr="00CE62FB">
        <w:rPr>
          <w:lang w:val="hr-HR"/>
        </w:rPr>
        <w:t xml:space="preserve"> od početnog).</w:t>
      </w:r>
    </w:p>
    <w:p w14:paraId="444777BC" w14:textId="77777777" w:rsidR="00CF6608" w:rsidRPr="00CE62FB" w:rsidRDefault="00CF6608" w:rsidP="00CF6608">
      <w:pPr>
        <w:spacing w:line="240" w:lineRule="auto"/>
        <w:rPr>
          <w:lang w:val="hr-HR"/>
        </w:rPr>
      </w:pPr>
    </w:p>
    <w:p w14:paraId="1B73568B" w14:textId="58ECF2B8" w:rsidR="00B86709" w:rsidRPr="00CE62FB" w:rsidRDefault="00B86709" w:rsidP="00CF6608">
      <w:pPr>
        <w:spacing w:line="240" w:lineRule="auto"/>
        <w:rPr>
          <w:lang w:val="hr-HR"/>
        </w:rPr>
      </w:pPr>
      <w:r w:rsidRPr="00CE62FB">
        <w:rPr>
          <w:lang w:val="hr-HR"/>
        </w:rPr>
        <w:t>Liječenje iptakopanom tijekom 6 mjeseci rezultiralo je srednjom</w:t>
      </w:r>
      <w:r w:rsidR="00A8104C" w:rsidRPr="00CE62FB">
        <w:rPr>
          <w:lang w:val="hr-HR"/>
        </w:rPr>
        <w:t xml:space="preserve"> vrijednosti</w:t>
      </w:r>
      <w:r w:rsidRPr="00CE62FB">
        <w:rPr>
          <w:lang w:val="hr-HR"/>
        </w:rPr>
        <w:t xml:space="preserve"> razlik</w:t>
      </w:r>
      <w:r w:rsidR="00A8104C" w:rsidRPr="00CE62FB">
        <w:rPr>
          <w:lang w:val="hr-HR"/>
        </w:rPr>
        <w:t>e</w:t>
      </w:r>
      <w:r w:rsidRPr="00CE62FB">
        <w:rPr>
          <w:lang w:val="hr-HR"/>
        </w:rPr>
        <w:t xml:space="preserve"> </w:t>
      </w:r>
      <w:r w:rsidR="003A6E0D" w:rsidRPr="00CE62FB">
        <w:rPr>
          <w:lang w:val="hr-HR"/>
        </w:rPr>
        <w:t>odlaganja C3</w:t>
      </w:r>
      <w:r w:rsidR="00CB0C57" w:rsidRPr="00CE62FB">
        <w:rPr>
          <w:lang w:val="hr-HR"/>
        </w:rPr>
        <w:t>-a</w:t>
      </w:r>
      <w:r w:rsidR="003A6E0D" w:rsidRPr="00CE62FB">
        <w:rPr>
          <w:lang w:val="hr-HR"/>
        </w:rPr>
        <w:t xml:space="preserve"> u glomerulima</w:t>
      </w:r>
      <w:r w:rsidRPr="00CE62FB">
        <w:rPr>
          <w:lang w:val="hr-HR"/>
        </w:rPr>
        <w:t xml:space="preserve"> od -1,9 (95</w:t>
      </w:r>
      <w:ins w:id="76" w:author="Author">
        <w:r w:rsidR="00E32BCD" w:rsidRPr="00CE62FB">
          <w:rPr>
            <w:lang w:val="hr-HR"/>
          </w:rPr>
          <w:t> </w:t>
        </w:r>
      </w:ins>
      <w:r w:rsidRPr="00CE62FB">
        <w:rPr>
          <w:lang w:val="hr-HR"/>
        </w:rPr>
        <w:t>% CI: -3,3; -0,5; nominalni jednostrani p</w:t>
      </w:r>
      <w:ins w:id="77" w:author="Author">
        <w:r w:rsidR="00E32BCD" w:rsidRPr="00CE62FB">
          <w:rPr>
            <w:lang w:val="hr-HR"/>
          </w:rPr>
          <w:t> </w:t>
        </w:r>
      </w:ins>
      <w:r w:rsidRPr="00CE62FB">
        <w:rPr>
          <w:lang w:val="hr-HR"/>
        </w:rPr>
        <w:t>=</w:t>
      </w:r>
      <w:ins w:id="78" w:author="Author">
        <w:r w:rsidR="00E32BCD" w:rsidRPr="00CE62FB">
          <w:rPr>
            <w:lang w:val="hr-HR"/>
          </w:rPr>
          <w:t> </w:t>
        </w:r>
      </w:ins>
      <w:r w:rsidRPr="00CE62FB">
        <w:rPr>
          <w:lang w:val="hr-HR"/>
        </w:rPr>
        <w:t xml:space="preserve">0,0053) u odnosu na početnu vrijednost u usporedbi s placebom. Promjena u odnosu na početnu vrijednost na iptakopanu bila je </w:t>
      </w:r>
      <w:r w:rsidR="0084231D" w:rsidRPr="00CE62FB">
        <w:rPr>
          <w:lang w:val="hr-HR"/>
        </w:rPr>
        <w:br/>
      </w:r>
      <w:r w:rsidRPr="00CE62FB">
        <w:rPr>
          <w:lang w:val="hr-HR"/>
        </w:rPr>
        <w:t>-0,78 (95</w:t>
      </w:r>
      <w:ins w:id="79" w:author="Author">
        <w:r w:rsidR="00E32BCD" w:rsidRPr="00CE62FB">
          <w:rPr>
            <w:lang w:val="hr-HR"/>
          </w:rPr>
          <w:t> </w:t>
        </w:r>
      </w:ins>
      <w:r w:rsidRPr="00CE62FB">
        <w:rPr>
          <w:lang w:val="hr-HR"/>
        </w:rPr>
        <w:t>% CI: -1,81; 0,25) u usporedbi s povećanjem od 1,09 (95</w:t>
      </w:r>
      <w:ins w:id="80" w:author="Author">
        <w:r w:rsidR="00E32BCD" w:rsidRPr="00CE62FB">
          <w:rPr>
            <w:lang w:val="hr-HR"/>
          </w:rPr>
          <w:t> </w:t>
        </w:r>
      </w:ins>
      <w:r w:rsidRPr="00CE62FB">
        <w:rPr>
          <w:lang w:val="hr-HR"/>
        </w:rPr>
        <w:t>% CI: 0,11; 2,08) s placebom.</w:t>
      </w:r>
    </w:p>
    <w:p w14:paraId="37FA0BB5" w14:textId="77777777" w:rsidR="00CF6608" w:rsidRPr="00CE62FB" w:rsidRDefault="00CF6608" w:rsidP="00CF6608">
      <w:pPr>
        <w:spacing w:line="240" w:lineRule="auto"/>
        <w:rPr>
          <w:lang w:val="hr-HR"/>
        </w:rPr>
      </w:pPr>
    </w:p>
    <w:p w14:paraId="4CFA1B92" w14:textId="063A9680" w:rsidR="00260EEC" w:rsidRPr="00CE62FB" w:rsidRDefault="00260EEC" w:rsidP="0084778E">
      <w:pPr>
        <w:keepNext/>
        <w:spacing w:line="240" w:lineRule="auto"/>
        <w:rPr>
          <w:i/>
          <w:iCs/>
          <w:lang w:val="hr-HR"/>
        </w:rPr>
      </w:pPr>
      <w:r w:rsidRPr="00CE62FB">
        <w:rPr>
          <w:i/>
          <w:iCs/>
          <w:lang w:val="hr-HR"/>
        </w:rPr>
        <w:t xml:space="preserve">X2202 </w:t>
      </w:r>
      <w:r w:rsidR="006643C8" w:rsidRPr="00CE62FB">
        <w:rPr>
          <w:i/>
          <w:iCs/>
          <w:lang w:val="hr-HR"/>
        </w:rPr>
        <w:t xml:space="preserve">i izravni </w:t>
      </w:r>
      <w:ins w:id="81" w:author="Author">
        <w:r w:rsidR="00E32BCD" w:rsidRPr="00CE62FB">
          <w:rPr>
            <w:i/>
            <w:iCs/>
            <w:lang w:val="hr-HR"/>
          </w:rPr>
          <w:t>nastavak</w:t>
        </w:r>
      </w:ins>
      <w:del w:id="82" w:author="Author">
        <w:r w:rsidR="006643C8" w:rsidRPr="00CE62FB" w:rsidDel="00E32BCD">
          <w:rPr>
            <w:i/>
            <w:iCs/>
            <w:lang w:val="hr-HR"/>
          </w:rPr>
          <w:delText>produžetak</w:delText>
        </w:r>
      </w:del>
      <w:r w:rsidR="006643C8" w:rsidRPr="00CE62FB">
        <w:rPr>
          <w:i/>
          <w:iCs/>
          <w:lang w:val="hr-HR"/>
        </w:rPr>
        <w:t xml:space="preserve"> ispitivanja</w:t>
      </w:r>
    </w:p>
    <w:p w14:paraId="26CFEE09" w14:textId="2845563A" w:rsidR="00260EEC" w:rsidRPr="00CE62FB" w:rsidRDefault="001D3180" w:rsidP="00CF6608">
      <w:pPr>
        <w:spacing w:line="240" w:lineRule="auto"/>
        <w:rPr>
          <w:lang w:val="hr-HR"/>
        </w:rPr>
      </w:pPr>
      <w:r w:rsidRPr="00CE62FB">
        <w:rPr>
          <w:lang w:val="hr-HR"/>
        </w:rPr>
        <w:t>Djelotvornost</w:t>
      </w:r>
      <w:r w:rsidR="00CF6608" w:rsidRPr="00CE62FB">
        <w:rPr>
          <w:lang w:val="hr-HR"/>
        </w:rPr>
        <w:t xml:space="preserve"> iptakopana u odraslih s C3G</w:t>
      </w:r>
      <w:r w:rsidR="00CB0C57" w:rsidRPr="00CE62FB">
        <w:rPr>
          <w:lang w:val="hr-HR"/>
        </w:rPr>
        <w:t>-om</w:t>
      </w:r>
      <w:r w:rsidR="00CF6608" w:rsidRPr="00CE62FB">
        <w:rPr>
          <w:lang w:val="hr-HR"/>
        </w:rPr>
        <w:t xml:space="preserve"> poduprlo je otvoreno ispitivanje </w:t>
      </w:r>
      <w:r w:rsidR="00260EEC" w:rsidRPr="00CE62FB">
        <w:rPr>
          <w:lang w:val="hr-HR"/>
        </w:rPr>
        <w:t xml:space="preserve">X2202 </w:t>
      </w:r>
      <w:r w:rsidR="00CF6608" w:rsidRPr="00CE62FB">
        <w:rPr>
          <w:lang w:val="hr-HR"/>
        </w:rPr>
        <w:t>faze II u bolesnika s C3G</w:t>
      </w:r>
      <w:r w:rsidR="00CB0C57" w:rsidRPr="00CE62FB">
        <w:rPr>
          <w:lang w:val="hr-HR"/>
        </w:rPr>
        <w:t>-om</w:t>
      </w:r>
      <w:r w:rsidR="00CF6608" w:rsidRPr="00CE62FB">
        <w:rPr>
          <w:lang w:val="hr-HR"/>
        </w:rPr>
        <w:t xml:space="preserve"> u nativnom bubregu (</w:t>
      </w:r>
      <w:r w:rsidR="006E7A39" w:rsidRPr="00CE62FB">
        <w:rPr>
          <w:lang w:val="hr-HR"/>
        </w:rPr>
        <w:t>N</w:t>
      </w:r>
      <w:ins w:id="83" w:author="Author">
        <w:r w:rsidR="00E32BCD" w:rsidRPr="00CE62FB">
          <w:rPr>
            <w:lang w:val="hr-HR"/>
          </w:rPr>
          <w:t> </w:t>
        </w:r>
      </w:ins>
      <w:r w:rsidR="00CF6608" w:rsidRPr="00CE62FB">
        <w:rPr>
          <w:lang w:val="hr-HR"/>
        </w:rPr>
        <w:t>=</w:t>
      </w:r>
      <w:ins w:id="84" w:author="Author">
        <w:r w:rsidR="00E32BCD" w:rsidRPr="00CE62FB">
          <w:rPr>
            <w:lang w:val="hr-HR"/>
          </w:rPr>
          <w:t> </w:t>
        </w:r>
      </w:ins>
      <w:r w:rsidR="00CF6608" w:rsidRPr="00CE62FB">
        <w:rPr>
          <w:lang w:val="hr-HR"/>
        </w:rPr>
        <w:t>16) i bolesnika s rekurentnim C3G</w:t>
      </w:r>
      <w:r w:rsidR="00CB0C57" w:rsidRPr="00CE62FB">
        <w:rPr>
          <w:lang w:val="hr-HR"/>
        </w:rPr>
        <w:t>-om</w:t>
      </w:r>
      <w:r w:rsidR="00CF6608" w:rsidRPr="00CE62FB">
        <w:rPr>
          <w:lang w:val="hr-HR"/>
        </w:rPr>
        <w:t xml:space="preserve"> nakon transplantacije bubrega (</w:t>
      </w:r>
      <w:r w:rsidR="006E7A39" w:rsidRPr="00CE62FB">
        <w:rPr>
          <w:lang w:val="hr-HR"/>
        </w:rPr>
        <w:t>N</w:t>
      </w:r>
      <w:ins w:id="85" w:author="Author">
        <w:r w:rsidR="00E32BCD" w:rsidRPr="00CE62FB">
          <w:rPr>
            <w:lang w:val="hr-HR"/>
          </w:rPr>
          <w:t> </w:t>
        </w:r>
      </w:ins>
      <w:r w:rsidR="00CF6608" w:rsidRPr="00CE62FB">
        <w:rPr>
          <w:lang w:val="hr-HR"/>
        </w:rPr>
        <w:t>=</w:t>
      </w:r>
      <w:ins w:id="86" w:author="Author">
        <w:r w:rsidR="00E32BCD" w:rsidRPr="00CE62FB">
          <w:rPr>
            <w:lang w:val="hr-HR"/>
          </w:rPr>
          <w:t> </w:t>
        </w:r>
      </w:ins>
      <w:r w:rsidR="00CF6608" w:rsidRPr="00CE62FB">
        <w:rPr>
          <w:lang w:val="hr-HR"/>
        </w:rPr>
        <w:t>11) tijekom 3 mjeseca.</w:t>
      </w:r>
    </w:p>
    <w:p w14:paraId="2C797C37" w14:textId="77777777" w:rsidR="00260EEC" w:rsidRPr="00CE62FB" w:rsidRDefault="00260EEC" w:rsidP="00CF6608">
      <w:pPr>
        <w:spacing w:line="240" w:lineRule="auto"/>
        <w:rPr>
          <w:lang w:val="hr-HR"/>
        </w:rPr>
      </w:pPr>
    </w:p>
    <w:p w14:paraId="271BAE69" w14:textId="3B492D2F" w:rsidR="00260EEC" w:rsidRPr="00CE62FB" w:rsidRDefault="005C035B" w:rsidP="00260EEC">
      <w:pPr>
        <w:spacing w:line="240" w:lineRule="auto"/>
        <w:rPr>
          <w:lang w:val="hr-HR"/>
        </w:rPr>
      </w:pPr>
      <w:r w:rsidRPr="00CE62FB">
        <w:rPr>
          <w:lang w:val="hr-HR"/>
        </w:rPr>
        <w:t>Dijagnoza rekurentnog C3G</w:t>
      </w:r>
      <w:r w:rsidR="00CB0C57" w:rsidRPr="00CE62FB">
        <w:rPr>
          <w:lang w:val="hr-HR"/>
        </w:rPr>
        <w:t>-a</w:t>
      </w:r>
      <w:r w:rsidRPr="00CE62FB">
        <w:rPr>
          <w:lang w:val="hr-HR"/>
        </w:rPr>
        <w:t xml:space="preserve"> </w:t>
      </w:r>
      <w:r w:rsidR="006E7A39" w:rsidRPr="00CE62FB">
        <w:rPr>
          <w:lang w:val="hr-HR"/>
        </w:rPr>
        <w:t xml:space="preserve">zahtjeva </w:t>
      </w:r>
      <w:r w:rsidRPr="00CE62FB">
        <w:rPr>
          <w:lang w:val="hr-HR"/>
        </w:rPr>
        <w:t>histološk</w:t>
      </w:r>
      <w:r w:rsidR="006E7A39" w:rsidRPr="00CE62FB">
        <w:rPr>
          <w:lang w:val="hr-HR"/>
        </w:rPr>
        <w:t>u</w:t>
      </w:r>
      <w:r w:rsidRPr="00CE62FB">
        <w:rPr>
          <w:lang w:val="hr-HR"/>
        </w:rPr>
        <w:t xml:space="preserve"> analiz</w:t>
      </w:r>
      <w:r w:rsidR="006E7A39" w:rsidRPr="00CE62FB">
        <w:rPr>
          <w:lang w:val="hr-HR"/>
        </w:rPr>
        <w:t>u</w:t>
      </w:r>
      <w:r w:rsidRPr="00CE62FB">
        <w:rPr>
          <w:lang w:val="hr-HR"/>
        </w:rPr>
        <w:t xml:space="preserve"> </w:t>
      </w:r>
      <w:r w:rsidR="008A0733" w:rsidRPr="00CE62FB">
        <w:rPr>
          <w:lang w:val="hr-HR"/>
        </w:rPr>
        <w:t>intenziteta bojanja</w:t>
      </w:r>
      <w:r w:rsidR="0096310D" w:rsidRPr="00CE62FB">
        <w:rPr>
          <w:lang w:val="hr-HR"/>
        </w:rPr>
        <w:t xml:space="preserve"> glome</w:t>
      </w:r>
      <w:r w:rsidR="00A8104C" w:rsidRPr="00CE62FB">
        <w:rPr>
          <w:lang w:val="hr-HR"/>
        </w:rPr>
        <w:t>rular</w:t>
      </w:r>
      <w:r w:rsidR="0096310D" w:rsidRPr="00CE62FB">
        <w:rPr>
          <w:lang w:val="hr-HR"/>
        </w:rPr>
        <w:t>nog C3</w:t>
      </w:r>
      <w:r w:rsidR="00CB0C57" w:rsidRPr="00CE62FB">
        <w:rPr>
          <w:lang w:val="hr-HR"/>
        </w:rPr>
        <w:t>-a</w:t>
      </w:r>
      <w:r w:rsidR="008A0733" w:rsidRPr="00CE62FB">
        <w:rPr>
          <w:lang w:val="hr-HR"/>
        </w:rPr>
        <w:t xml:space="preserve"> kod </w:t>
      </w:r>
      <w:r w:rsidR="006E7A39" w:rsidRPr="00CE62FB">
        <w:rPr>
          <w:lang w:val="hr-HR"/>
        </w:rPr>
        <w:t xml:space="preserve">nedavne </w:t>
      </w:r>
      <w:r w:rsidR="008A0733" w:rsidRPr="00CE62FB">
        <w:rPr>
          <w:lang w:val="hr-HR"/>
        </w:rPr>
        <w:t xml:space="preserve">biopsije </w:t>
      </w:r>
      <w:r w:rsidR="006E7A39" w:rsidRPr="00CE62FB">
        <w:rPr>
          <w:lang w:val="hr-HR"/>
        </w:rPr>
        <w:t xml:space="preserve">transplantiranog </w:t>
      </w:r>
      <w:r w:rsidR="008A0733" w:rsidRPr="00CE62FB">
        <w:rPr>
          <w:lang w:val="hr-HR"/>
        </w:rPr>
        <w:t>bubrega</w:t>
      </w:r>
      <w:r w:rsidR="00260EEC" w:rsidRPr="00CE62FB">
        <w:t xml:space="preserve">. </w:t>
      </w:r>
      <w:r w:rsidR="00F04681" w:rsidRPr="00CE62FB">
        <w:t xml:space="preserve">Na </w:t>
      </w:r>
      <w:proofErr w:type="spellStart"/>
      <w:r w:rsidR="00F04681" w:rsidRPr="00CE62FB">
        <w:t>početku</w:t>
      </w:r>
      <w:proofErr w:type="spellEnd"/>
      <w:r w:rsidR="00F04681" w:rsidRPr="00CE62FB">
        <w:t xml:space="preserve"> </w:t>
      </w:r>
      <w:proofErr w:type="spellStart"/>
      <w:r w:rsidR="00F04681" w:rsidRPr="00CE62FB">
        <w:t>ispitivanja</w:t>
      </w:r>
      <w:proofErr w:type="spellEnd"/>
      <w:r w:rsidR="00F04681" w:rsidRPr="00CE62FB">
        <w:t xml:space="preserve">, </w:t>
      </w:r>
      <w:proofErr w:type="spellStart"/>
      <w:r w:rsidR="00F04681" w:rsidRPr="00CE62FB">
        <w:t>s</w:t>
      </w:r>
      <w:r w:rsidR="008A0733" w:rsidRPr="00CE62FB">
        <w:t>rednja</w:t>
      </w:r>
      <w:proofErr w:type="spellEnd"/>
      <w:r w:rsidR="008A0733" w:rsidRPr="00CE62FB">
        <w:t xml:space="preserve"> </w:t>
      </w:r>
      <w:proofErr w:type="spellStart"/>
      <w:r w:rsidR="008A0733" w:rsidRPr="00CE62FB">
        <w:t>vrijednost</w:t>
      </w:r>
      <w:proofErr w:type="spellEnd"/>
      <w:r w:rsidR="008A0733" w:rsidRPr="00CE62FB">
        <w:t xml:space="preserve"> </w:t>
      </w:r>
      <w:proofErr w:type="spellStart"/>
      <w:r w:rsidR="00A8104C" w:rsidRPr="00CE62FB">
        <w:t>dobi</w:t>
      </w:r>
      <w:proofErr w:type="spellEnd"/>
      <w:r w:rsidR="008A0733" w:rsidRPr="00CE62FB">
        <w:t xml:space="preserve"> </w:t>
      </w:r>
      <w:proofErr w:type="spellStart"/>
      <w:r w:rsidR="008A0733" w:rsidRPr="00CE62FB">
        <w:t>bila</w:t>
      </w:r>
      <w:proofErr w:type="spellEnd"/>
      <w:r w:rsidR="008A0733" w:rsidRPr="00CE62FB">
        <w:t xml:space="preserve"> je</w:t>
      </w:r>
      <w:r w:rsidR="00260EEC" w:rsidRPr="00CE62FB">
        <w:t xml:space="preserve"> 35 </w:t>
      </w:r>
      <w:proofErr w:type="spellStart"/>
      <w:r w:rsidR="006643C8" w:rsidRPr="00CE62FB">
        <w:t>godina</w:t>
      </w:r>
      <w:proofErr w:type="spellEnd"/>
      <w:r w:rsidR="00260EEC" w:rsidRPr="00CE62FB">
        <w:t xml:space="preserve"> (</w:t>
      </w:r>
      <w:proofErr w:type="spellStart"/>
      <w:r w:rsidR="00260EEC" w:rsidRPr="00CE62FB">
        <w:t>ra</w:t>
      </w:r>
      <w:r w:rsidR="006643C8" w:rsidRPr="00CE62FB">
        <w:t>spon</w:t>
      </w:r>
      <w:proofErr w:type="spellEnd"/>
      <w:r w:rsidR="00260EEC" w:rsidRPr="00CE62FB">
        <w:t xml:space="preserve"> 18</w:t>
      </w:r>
      <w:ins w:id="87" w:author="Author">
        <w:r w:rsidR="00CE62FB">
          <w:t> </w:t>
        </w:r>
        <w:r w:rsidR="00E32BCD" w:rsidRPr="00CE62FB">
          <w:t>‒</w:t>
        </w:r>
      </w:ins>
      <w:del w:id="88" w:author="Author">
        <w:r w:rsidR="00260EEC" w:rsidRPr="00CE62FB" w:rsidDel="00E32BCD">
          <w:delText>-</w:delText>
        </w:r>
      </w:del>
      <w:ins w:id="89" w:author="Author">
        <w:r w:rsidR="00CE62FB">
          <w:t> </w:t>
        </w:r>
      </w:ins>
      <w:r w:rsidR="00260EEC" w:rsidRPr="00CE62FB">
        <w:t xml:space="preserve">70), </w:t>
      </w:r>
      <w:proofErr w:type="spellStart"/>
      <w:r w:rsidR="00260EEC" w:rsidRPr="00CE62FB">
        <w:t>geometri</w:t>
      </w:r>
      <w:r w:rsidR="008A0733" w:rsidRPr="00CE62FB">
        <w:t>jska</w:t>
      </w:r>
      <w:proofErr w:type="spellEnd"/>
      <w:r w:rsidR="008A0733" w:rsidRPr="00CE62FB">
        <w:t xml:space="preserve"> </w:t>
      </w:r>
      <w:proofErr w:type="spellStart"/>
      <w:r w:rsidR="008A0733" w:rsidRPr="00CE62FB">
        <w:t>srednja</w:t>
      </w:r>
      <w:proofErr w:type="spellEnd"/>
      <w:r w:rsidR="008A0733" w:rsidRPr="00CE62FB">
        <w:t xml:space="preserve"> </w:t>
      </w:r>
      <w:proofErr w:type="spellStart"/>
      <w:r w:rsidR="008A0733" w:rsidRPr="00CE62FB">
        <w:t>vrijednost</w:t>
      </w:r>
      <w:proofErr w:type="spellEnd"/>
      <w:r w:rsidR="00260EEC" w:rsidRPr="00CE62FB">
        <w:t xml:space="preserve"> UPCR</w:t>
      </w:r>
      <w:r w:rsidR="003963DB" w:rsidRPr="00CE62FB">
        <w:t>-a</w:t>
      </w:r>
      <w:r w:rsidR="00260EEC" w:rsidRPr="00CE62FB">
        <w:t xml:space="preserve"> </w:t>
      </w:r>
      <w:proofErr w:type="spellStart"/>
      <w:r w:rsidR="008A0733" w:rsidRPr="00CE62FB">
        <w:t>bila</w:t>
      </w:r>
      <w:proofErr w:type="spellEnd"/>
      <w:r w:rsidR="008A0733" w:rsidRPr="00CE62FB">
        <w:t xml:space="preserve"> je</w:t>
      </w:r>
      <w:r w:rsidR="00260EEC" w:rsidRPr="00CE62FB">
        <w:t xml:space="preserve"> 0</w:t>
      </w:r>
      <w:r w:rsidR="008A0733" w:rsidRPr="00CE62FB">
        <w:t>,</w:t>
      </w:r>
      <w:r w:rsidR="00260EEC" w:rsidRPr="00CE62FB">
        <w:t xml:space="preserve">32 g/g, </w:t>
      </w:r>
      <w:proofErr w:type="spellStart"/>
      <w:r w:rsidR="008A0733" w:rsidRPr="00CE62FB">
        <w:t>srednja</w:t>
      </w:r>
      <w:proofErr w:type="spellEnd"/>
      <w:r w:rsidR="008A0733" w:rsidRPr="000B1B2B">
        <w:t xml:space="preserve"> </w:t>
      </w:r>
      <w:proofErr w:type="spellStart"/>
      <w:r w:rsidR="008A0733" w:rsidRPr="00CE62FB">
        <w:lastRenderedPageBreak/>
        <w:t>vrijednost</w:t>
      </w:r>
      <w:proofErr w:type="spellEnd"/>
      <w:r w:rsidR="008A0733" w:rsidRPr="00CE62FB">
        <w:t xml:space="preserve"> </w:t>
      </w:r>
      <w:r w:rsidR="00260EEC" w:rsidRPr="00CE62FB">
        <w:t>(SD) eGFR</w:t>
      </w:r>
      <w:r w:rsidR="003963DB" w:rsidRPr="00CE62FB">
        <w:t>-a</w:t>
      </w:r>
      <w:r w:rsidR="00260EEC" w:rsidRPr="00CE62FB">
        <w:t xml:space="preserve"> </w:t>
      </w:r>
      <w:proofErr w:type="spellStart"/>
      <w:r w:rsidR="008A0733" w:rsidRPr="00CE62FB">
        <w:t>bila</w:t>
      </w:r>
      <w:proofErr w:type="spellEnd"/>
      <w:r w:rsidR="008A0733" w:rsidRPr="00CE62FB">
        <w:t xml:space="preserve"> je</w:t>
      </w:r>
      <w:r w:rsidR="00260EEC" w:rsidRPr="00CE62FB">
        <w:t xml:space="preserve"> 52</w:t>
      </w:r>
      <w:r w:rsidR="008A0733" w:rsidRPr="00CE62FB">
        <w:t>,</w:t>
      </w:r>
      <w:r w:rsidR="00260EEC" w:rsidRPr="00CE62FB">
        <w:t>2 (17</w:t>
      </w:r>
      <w:r w:rsidR="008A0733" w:rsidRPr="00CE62FB">
        <w:t>,</w:t>
      </w:r>
      <w:r w:rsidR="00260EEC" w:rsidRPr="00CE62FB">
        <w:t>29) ml/min/1</w:t>
      </w:r>
      <w:r w:rsidR="008A0733" w:rsidRPr="00CE62FB">
        <w:t>,</w:t>
      </w:r>
      <w:r w:rsidR="00260EEC" w:rsidRPr="00CE62FB">
        <w:t>73</w:t>
      </w:r>
      <w:ins w:id="90" w:author="Author">
        <w:r w:rsidR="00C22649" w:rsidRPr="00CE62FB">
          <w:t> </w:t>
        </w:r>
      </w:ins>
      <w:r w:rsidR="00260EEC" w:rsidRPr="00CE62FB">
        <w:t>m</w:t>
      </w:r>
      <w:r w:rsidR="00260EEC" w:rsidRPr="00CE62FB">
        <w:rPr>
          <w:vertAlign w:val="superscript"/>
        </w:rPr>
        <w:t>2</w:t>
      </w:r>
      <w:r w:rsidR="00260EEC" w:rsidRPr="00CE62FB">
        <w:t xml:space="preserve">, </w:t>
      </w:r>
      <w:r w:rsidR="00CB0C57" w:rsidRPr="00CE62FB">
        <w:t>a</w:t>
      </w:r>
      <w:r w:rsidR="008A0733" w:rsidRPr="00CE62FB">
        <w:t xml:space="preserve"> </w:t>
      </w:r>
      <w:proofErr w:type="spellStart"/>
      <w:r w:rsidR="003963DB" w:rsidRPr="00CE62FB">
        <w:t>medijan</w:t>
      </w:r>
      <w:proofErr w:type="spellEnd"/>
      <w:r w:rsidR="008A0733" w:rsidRPr="00CE62FB">
        <w:t xml:space="preserve"> </w:t>
      </w:r>
      <w:proofErr w:type="spellStart"/>
      <w:r w:rsidR="008A0733" w:rsidRPr="00CE62FB">
        <w:t>vrijednost</w:t>
      </w:r>
      <w:r w:rsidR="003963DB" w:rsidRPr="00CE62FB">
        <w:t>i</w:t>
      </w:r>
      <w:proofErr w:type="spellEnd"/>
      <w:r w:rsidR="00260EEC" w:rsidRPr="00CE62FB">
        <w:t xml:space="preserve"> </w:t>
      </w:r>
      <w:proofErr w:type="spellStart"/>
      <w:r w:rsidR="008A0733" w:rsidRPr="00CE62FB">
        <w:t>ocjene</w:t>
      </w:r>
      <w:proofErr w:type="spellEnd"/>
      <w:r w:rsidR="008A0733" w:rsidRPr="00CE62FB">
        <w:t xml:space="preserve"> </w:t>
      </w:r>
      <w:proofErr w:type="spellStart"/>
      <w:r w:rsidR="008A0733" w:rsidRPr="00CE62FB">
        <w:t>depozita</w:t>
      </w:r>
      <w:proofErr w:type="spellEnd"/>
      <w:r w:rsidR="008A0733" w:rsidRPr="00CE62FB">
        <w:t xml:space="preserve"> </w:t>
      </w:r>
      <w:r w:rsidR="00260EEC" w:rsidRPr="00CE62FB">
        <w:t>C3</w:t>
      </w:r>
      <w:ins w:id="91" w:author="Author">
        <w:r w:rsidR="007E1961" w:rsidRPr="00CE62FB">
          <w:noBreakHyphen/>
        </w:r>
      </w:ins>
      <w:del w:id="92" w:author="Author">
        <w:r w:rsidR="00CB0C57" w:rsidRPr="00CE62FB" w:rsidDel="007E1961">
          <w:delText>-</w:delText>
        </w:r>
      </w:del>
      <w:r w:rsidR="00CB0C57" w:rsidRPr="00CE62FB">
        <w:t>a</w:t>
      </w:r>
      <w:r w:rsidR="008A0733" w:rsidRPr="00CE62FB">
        <w:t xml:space="preserve"> bi</w:t>
      </w:r>
      <w:r w:rsidR="003963DB" w:rsidRPr="00CE62FB">
        <w:t>o</w:t>
      </w:r>
      <w:r w:rsidR="008A0733" w:rsidRPr="00CE62FB">
        <w:t xml:space="preserve"> je</w:t>
      </w:r>
      <w:r w:rsidR="00260EEC" w:rsidRPr="00CE62FB">
        <w:t xml:space="preserve"> 3 </w:t>
      </w:r>
      <w:proofErr w:type="spellStart"/>
      <w:r w:rsidR="008A0733" w:rsidRPr="00CE62FB">
        <w:t>na</w:t>
      </w:r>
      <w:proofErr w:type="spellEnd"/>
      <w:r w:rsidR="008A0733" w:rsidRPr="00CE62FB">
        <w:t xml:space="preserve"> </w:t>
      </w:r>
      <w:proofErr w:type="spellStart"/>
      <w:r w:rsidR="008A0733" w:rsidRPr="00CE62FB">
        <w:t>skali</w:t>
      </w:r>
      <w:proofErr w:type="spellEnd"/>
      <w:r w:rsidR="008A0733" w:rsidRPr="00CE62FB">
        <w:t xml:space="preserve"> od </w:t>
      </w:r>
      <w:r w:rsidR="00260EEC" w:rsidRPr="00CE62FB">
        <w:t>0</w:t>
      </w:r>
      <w:ins w:id="93" w:author="Author">
        <w:r w:rsidR="007E1961" w:rsidRPr="00CE62FB">
          <w:t xml:space="preserve"> do </w:t>
        </w:r>
      </w:ins>
      <w:del w:id="94" w:author="Author">
        <w:r w:rsidR="00260EEC" w:rsidRPr="00CE62FB" w:rsidDel="007E1961">
          <w:delText>-</w:delText>
        </w:r>
      </w:del>
      <w:r w:rsidR="00260EEC" w:rsidRPr="00CE62FB">
        <w:t xml:space="preserve">12. </w:t>
      </w:r>
      <w:r w:rsidR="006643C8" w:rsidRPr="00CE62FB">
        <w:t xml:space="preserve">Svi </w:t>
      </w:r>
      <w:proofErr w:type="spellStart"/>
      <w:r w:rsidR="006643C8" w:rsidRPr="00CE62FB">
        <w:t>bolesnici</w:t>
      </w:r>
      <w:proofErr w:type="spellEnd"/>
      <w:r w:rsidR="006643C8" w:rsidRPr="00CE62FB">
        <w:t xml:space="preserve"> </w:t>
      </w:r>
      <w:proofErr w:type="spellStart"/>
      <w:r w:rsidR="006643C8" w:rsidRPr="00CE62FB">
        <w:t>su</w:t>
      </w:r>
      <w:proofErr w:type="spellEnd"/>
      <w:r w:rsidR="006643C8" w:rsidRPr="00CE62FB">
        <w:t xml:space="preserve"> </w:t>
      </w:r>
      <w:proofErr w:type="spellStart"/>
      <w:r w:rsidR="006643C8" w:rsidRPr="00CE62FB">
        <w:t>bili</w:t>
      </w:r>
      <w:proofErr w:type="spellEnd"/>
      <w:r w:rsidR="006643C8" w:rsidRPr="00CE62FB">
        <w:t xml:space="preserve"> </w:t>
      </w:r>
      <w:proofErr w:type="spellStart"/>
      <w:r w:rsidR="006643C8" w:rsidRPr="00CE62FB">
        <w:t>na</w:t>
      </w:r>
      <w:proofErr w:type="spellEnd"/>
      <w:r w:rsidR="006643C8" w:rsidRPr="00CE62FB">
        <w:t xml:space="preserve"> </w:t>
      </w:r>
      <w:r w:rsidR="00260EEC" w:rsidRPr="00CE62FB">
        <w:t>MMF</w:t>
      </w:r>
      <w:ins w:id="95" w:author="Author">
        <w:r w:rsidR="007E1961" w:rsidRPr="00CE62FB">
          <w:t>-u</w:t>
        </w:r>
      </w:ins>
      <w:r w:rsidR="00260EEC" w:rsidRPr="00CE62FB">
        <w:t>/MPS</w:t>
      </w:r>
      <w:ins w:id="96" w:author="Author">
        <w:r w:rsidR="007E1961" w:rsidRPr="00CE62FB">
          <w:t>-u</w:t>
        </w:r>
      </w:ins>
      <w:r w:rsidR="00260EEC" w:rsidRPr="00CE62FB">
        <w:t xml:space="preserve"> </w:t>
      </w:r>
      <w:proofErr w:type="spellStart"/>
      <w:r w:rsidR="006643C8" w:rsidRPr="00CE62FB">
        <w:t>i</w:t>
      </w:r>
      <w:proofErr w:type="spellEnd"/>
      <w:r w:rsidR="006643C8" w:rsidRPr="00CE62FB">
        <w:t>/</w:t>
      </w:r>
      <w:proofErr w:type="spellStart"/>
      <w:r w:rsidR="006643C8" w:rsidRPr="00CE62FB">
        <w:t>ili</w:t>
      </w:r>
      <w:proofErr w:type="spellEnd"/>
      <w:r w:rsidR="006643C8" w:rsidRPr="00CE62FB">
        <w:t xml:space="preserve"> </w:t>
      </w:r>
      <w:proofErr w:type="spellStart"/>
      <w:r w:rsidR="006643C8" w:rsidRPr="00CE62FB">
        <w:t>kortikosteroidima</w:t>
      </w:r>
      <w:proofErr w:type="spellEnd"/>
      <w:r w:rsidR="006643C8" w:rsidRPr="00CE62FB">
        <w:t xml:space="preserve"> </w:t>
      </w:r>
      <w:proofErr w:type="spellStart"/>
      <w:r w:rsidR="006643C8" w:rsidRPr="00CE62FB">
        <w:t>uz</w:t>
      </w:r>
      <w:proofErr w:type="spellEnd"/>
      <w:r w:rsidR="006643C8" w:rsidRPr="00CE62FB">
        <w:t xml:space="preserve"> </w:t>
      </w:r>
      <w:proofErr w:type="spellStart"/>
      <w:r w:rsidR="006643C8" w:rsidRPr="00CE62FB">
        <w:t>dod</w:t>
      </w:r>
      <w:r w:rsidR="005A0A21" w:rsidRPr="00CE62FB">
        <w:t>a</w:t>
      </w:r>
      <w:r w:rsidR="006643C8" w:rsidRPr="00CE62FB">
        <w:t>tak</w:t>
      </w:r>
      <w:proofErr w:type="spellEnd"/>
      <w:r w:rsidR="006643C8" w:rsidRPr="00CE62FB">
        <w:t xml:space="preserve"> </w:t>
      </w:r>
      <w:proofErr w:type="spellStart"/>
      <w:r w:rsidR="006643C8" w:rsidRPr="00CE62FB">
        <w:t>inhibitora</w:t>
      </w:r>
      <w:proofErr w:type="spellEnd"/>
      <w:r w:rsidR="006643C8" w:rsidRPr="00CE62FB">
        <w:t xml:space="preserve"> </w:t>
      </w:r>
      <w:proofErr w:type="spellStart"/>
      <w:r w:rsidR="006643C8" w:rsidRPr="00CE62FB">
        <w:t>kalcineurina</w:t>
      </w:r>
      <w:proofErr w:type="spellEnd"/>
      <w:r w:rsidR="00260EEC" w:rsidRPr="00CE62FB">
        <w:t>.</w:t>
      </w:r>
    </w:p>
    <w:p w14:paraId="300E0B27" w14:textId="77777777" w:rsidR="00260EEC" w:rsidRPr="00CE62FB" w:rsidRDefault="00260EEC" w:rsidP="00CF6608">
      <w:pPr>
        <w:spacing w:line="240" w:lineRule="auto"/>
        <w:rPr>
          <w:lang w:val="hr-HR"/>
        </w:rPr>
      </w:pPr>
    </w:p>
    <w:p w14:paraId="182980C5" w14:textId="576B2C8A" w:rsidR="005D24F3" w:rsidRPr="00CE62FB" w:rsidRDefault="00CF6608" w:rsidP="00CF6608">
      <w:pPr>
        <w:spacing w:line="240" w:lineRule="auto"/>
        <w:rPr>
          <w:lang w:val="hr-HR"/>
        </w:rPr>
      </w:pPr>
      <w:r w:rsidRPr="00CE62FB">
        <w:rPr>
          <w:lang w:val="hr-HR"/>
        </w:rPr>
        <w:t>U bolesnika s nativnim bubregom iptakopan je doveo do statistički značajnog smanjenja 24-satnog UPCR-a za 45</w:t>
      </w:r>
      <w:ins w:id="97" w:author="Author">
        <w:r w:rsidR="007E1961" w:rsidRPr="00CE62FB">
          <w:rPr>
            <w:lang w:val="hr-HR"/>
          </w:rPr>
          <w:t> </w:t>
        </w:r>
      </w:ins>
      <w:r w:rsidRPr="00CE62FB">
        <w:rPr>
          <w:lang w:val="hr-HR"/>
        </w:rPr>
        <w:t>%</w:t>
      </w:r>
      <w:r w:rsidR="0011499B" w:rsidRPr="00CE62FB">
        <w:rPr>
          <w:lang w:val="hr-HR"/>
        </w:rPr>
        <w:t xml:space="preserve"> (-162,6</w:t>
      </w:r>
      <w:r w:rsidR="00C51549" w:rsidRPr="00CE62FB">
        <w:rPr>
          <w:lang w:val="hr-HR"/>
        </w:rPr>
        <w:t> </w:t>
      </w:r>
      <w:r w:rsidR="0011499B" w:rsidRPr="00CE62FB">
        <w:rPr>
          <w:lang w:val="hr-HR"/>
        </w:rPr>
        <w:t>g/mol)</w:t>
      </w:r>
      <w:r w:rsidRPr="00CE62FB">
        <w:rPr>
          <w:lang w:val="hr-HR"/>
        </w:rPr>
        <w:t xml:space="preserve"> (p</w:t>
      </w:r>
      <w:ins w:id="98" w:author="Author">
        <w:r w:rsidR="007E1961" w:rsidRPr="00CE62FB">
          <w:rPr>
            <w:lang w:val="hr-HR"/>
          </w:rPr>
          <w:t> </w:t>
        </w:r>
      </w:ins>
      <w:r w:rsidRPr="00CE62FB">
        <w:rPr>
          <w:lang w:val="hr-HR"/>
        </w:rPr>
        <w:t>=</w:t>
      </w:r>
      <w:ins w:id="99" w:author="Author">
        <w:r w:rsidR="007E1961" w:rsidRPr="00CE62FB">
          <w:rPr>
            <w:lang w:val="hr-HR"/>
          </w:rPr>
          <w:t> </w:t>
        </w:r>
      </w:ins>
      <w:r w:rsidRPr="00CE62FB">
        <w:rPr>
          <w:lang w:val="hr-HR"/>
        </w:rPr>
        <w:t>0,0003)</w:t>
      </w:r>
      <w:r w:rsidR="00260EEC" w:rsidRPr="00CE62FB">
        <w:rPr>
          <w:lang w:val="hr-HR"/>
        </w:rPr>
        <w:t xml:space="preserve"> u trećem mjesecu</w:t>
      </w:r>
      <w:r w:rsidRPr="00CE62FB">
        <w:rPr>
          <w:lang w:val="hr-HR"/>
        </w:rPr>
        <w:t>. U bolesnika s rekurentnim C3G</w:t>
      </w:r>
      <w:r w:rsidR="00CB0C57" w:rsidRPr="00CE62FB">
        <w:rPr>
          <w:lang w:val="hr-HR"/>
        </w:rPr>
        <w:t>-om</w:t>
      </w:r>
      <w:r w:rsidRPr="00CE62FB">
        <w:rPr>
          <w:lang w:val="hr-HR"/>
        </w:rPr>
        <w:t>, iptakopan je značajno smanjio histološk</w:t>
      </w:r>
      <w:r w:rsidR="00FE15B0" w:rsidRPr="00CE62FB">
        <w:rPr>
          <w:lang w:val="hr-HR"/>
        </w:rPr>
        <w:t>u ocjenu</w:t>
      </w:r>
      <w:r w:rsidRPr="00CE62FB">
        <w:rPr>
          <w:lang w:val="hr-HR"/>
        </w:rPr>
        <w:t xml:space="preserve"> </w:t>
      </w:r>
      <w:r w:rsidR="00FE15B0" w:rsidRPr="00CE62FB">
        <w:rPr>
          <w:lang w:val="hr-HR"/>
        </w:rPr>
        <w:t xml:space="preserve">depozita </w:t>
      </w:r>
      <w:r w:rsidRPr="00CE62FB">
        <w:rPr>
          <w:lang w:val="hr-HR"/>
        </w:rPr>
        <w:t>C3</w:t>
      </w:r>
      <w:r w:rsidR="00CB0C57" w:rsidRPr="00CE62FB">
        <w:rPr>
          <w:lang w:val="hr-HR"/>
        </w:rPr>
        <w:t>-a</w:t>
      </w:r>
      <w:r w:rsidR="00DD7822" w:rsidRPr="00CE62FB">
        <w:rPr>
          <w:lang w:val="hr-HR"/>
        </w:rPr>
        <w:t xml:space="preserve"> </w:t>
      </w:r>
      <w:r w:rsidRPr="00CE62FB">
        <w:rPr>
          <w:lang w:val="hr-HR"/>
        </w:rPr>
        <w:t>za 2,50 (p</w:t>
      </w:r>
      <w:ins w:id="100" w:author="Author">
        <w:r w:rsidR="007E1961" w:rsidRPr="00CE62FB">
          <w:rPr>
            <w:lang w:val="hr-HR"/>
          </w:rPr>
          <w:t> </w:t>
        </w:r>
      </w:ins>
      <w:r w:rsidRPr="00CE62FB">
        <w:rPr>
          <w:lang w:val="hr-HR"/>
        </w:rPr>
        <w:t>=</w:t>
      </w:r>
      <w:ins w:id="101" w:author="Author">
        <w:r w:rsidR="007E1961" w:rsidRPr="00CE62FB">
          <w:rPr>
            <w:lang w:val="hr-HR"/>
          </w:rPr>
          <w:t> </w:t>
        </w:r>
      </w:ins>
      <w:r w:rsidRPr="00CE62FB">
        <w:rPr>
          <w:lang w:val="hr-HR"/>
        </w:rPr>
        <w:t>0,0313)</w:t>
      </w:r>
      <w:r w:rsidR="00260EEC" w:rsidRPr="00CE62FB">
        <w:rPr>
          <w:lang w:val="hr-HR"/>
        </w:rPr>
        <w:t xml:space="preserve"> u </w:t>
      </w:r>
      <w:r w:rsidR="00CB0C57" w:rsidRPr="00CE62FB">
        <w:rPr>
          <w:lang w:val="hr-HR"/>
        </w:rPr>
        <w:t>3. </w:t>
      </w:r>
      <w:r w:rsidR="00260EEC" w:rsidRPr="00CE62FB">
        <w:rPr>
          <w:lang w:val="hr-HR"/>
        </w:rPr>
        <w:t>mjesecu</w:t>
      </w:r>
      <w:r w:rsidR="0096310D" w:rsidRPr="00CE62FB">
        <w:rPr>
          <w:lang w:val="hr-HR"/>
        </w:rPr>
        <w:t>.</w:t>
      </w:r>
    </w:p>
    <w:p w14:paraId="4EBFE5CC" w14:textId="77777777" w:rsidR="000C5E14" w:rsidRPr="00CE62FB" w:rsidRDefault="000C5E14" w:rsidP="00CF6608">
      <w:pPr>
        <w:spacing w:line="240" w:lineRule="auto"/>
        <w:rPr>
          <w:lang w:val="hr-HR"/>
        </w:rPr>
      </w:pPr>
    </w:p>
    <w:p w14:paraId="0E9FE8F0" w14:textId="7C06D267" w:rsidR="00CF6608" w:rsidRPr="009B6DEE" w:rsidRDefault="005D24F3" w:rsidP="00CF6608">
      <w:pPr>
        <w:spacing w:line="240" w:lineRule="auto"/>
        <w:rPr>
          <w:lang w:val="hr-HR"/>
        </w:rPr>
      </w:pPr>
      <w:r w:rsidRPr="00CE62FB">
        <w:rPr>
          <w:lang w:val="hr-HR"/>
        </w:rPr>
        <w:t>Ve</w:t>
      </w:r>
      <w:r w:rsidR="00D86F49" w:rsidRPr="00CE62FB">
        <w:rPr>
          <w:lang w:val="hr-HR"/>
        </w:rPr>
        <w:t>ć</w:t>
      </w:r>
      <w:r w:rsidRPr="00CE62FB">
        <w:rPr>
          <w:lang w:val="hr-HR"/>
        </w:rPr>
        <w:t>ina (n</w:t>
      </w:r>
      <w:ins w:id="102" w:author="Author">
        <w:r w:rsidR="007E1961" w:rsidRPr="00CE62FB">
          <w:rPr>
            <w:lang w:val="hr-HR"/>
          </w:rPr>
          <w:t> </w:t>
        </w:r>
      </w:ins>
      <w:r w:rsidRPr="00CE62FB">
        <w:rPr>
          <w:lang w:val="hr-HR"/>
        </w:rPr>
        <w:t>=</w:t>
      </w:r>
      <w:ins w:id="103" w:author="Author">
        <w:r w:rsidR="007E1961" w:rsidRPr="00CE62FB">
          <w:rPr>
            <w:lang w:val="hr-HR"/>
          </w:rPr>
          <w:t> </w:t>
        </w:r>
      </w:ins>
      <w:r w:rsidRPr="00CE62FB">
        <w:rPr>
          <w:lang w:val="hr-HR"/>
        </w:rPr>
        <w:t>26)</w:t>
      </w:r>
      <w:r w:rsidR="00CF6608" w:rsidRPr="00CE62FB">
        <w:rPr>
          <w:lang w:val="hr-HR"/>
        </w:rPr>
        <w:t xml:space="preserve"> bolesnika iz ispitivanja prešl</w:t>
      </w:r>
      <w:r w:rsidR="00D86F49" w:rsidRPr="00CE62FB">
        <w:rPr>
          <w:lang w:val="hr-HR"/>
        </w:rPr>
        <w:t>a</w:t>
      </w:r>
      <w:r w:rsidR="00CF6608" w:rsidRPr="00CE62FB">
        <w:rPr>
          <w:lang w:val="hr-HR"/>
        </w:rPr>
        <w:t xml:space="preserve"> je u </w:t>
      </w:r>
      <w:r w:rsidR="00FE15B0" w:rsidRPr="00CE62FB">
        <w:rPr>
          <w:lang w:val="hr-HR"/>
        </w:rPr>
        <w:t>izravni</w:t>
      </w:r>
      <w:r w:rsidR="00CF6608" w:rsidRPr="00CE62FB">
        <w:rPr>
          <w:lang w:val="hr-HR"/>
        </w:rPr>
        <w:t xml:space="preserve"> </w:t>
      </w:r>
      <w:ins w:id="104" w:author="Author">
        <w:r w:rsidR="00A2361A" w:rsidRPr="00CE62FB">
          <w:rPr>
            <w:lang w:val="hr-HR"/>
          </w:rPr>
          <w:t>nastavak</w:t>
        </w:r>
      </w:ins>
      <w:del w:id="105" w:author="Author">
        <w:r w:rsidR="00CF6608" w:rsidRPr="00CE62FB" w:rsidDel="00A2361A">
          <w:rPr>
            <w:lang w:val="hr-HR"/>
          </w:rPr>
          <w:delText>produžetak</w:delText>
        </w:r>
      </w:del>
      <w:r w:rsidR="00CF6608" w:rsidRPr="00CE62FB">
        <w:rPr>
          <w:lang w:val="hr-HR"/>
        </w:rPr>
        <w:t xml:space="preserve"> ispitivanja </w:t>
      </w:r>
      <w:r w:rsidRPr="00CE62FB">
        <w:rPr>
          <w:lang w:val="hr-HR"/>
        </w:rPr>
        <w:t>kako bi</w:t>
      </w:r>
      <w:r w:rsidR="00CF6608" w:rsidRPr="00CE62FB">
        <w:rPr>
          <w:lang w:val="hr-HR"/>
        </w:rPr>
        <w:t xml:space="preserve"> primali iptakopan 200 mg dvaput na dan do 3</w:t>
      </w:r>
      <w:r w:rsidR="00260EEC" w:rsidRPr="00CE62FB">
        <w:rPr>
          <w:lang w:val="hr-HR"/>
        </w:rPr>
        <w:t>9</w:t>
      </w:r>
      <w:r w:rsidR="00CF6608" w:rsidRPr="00CE62FB">
        <w:rPr>
          <w:lang w:val="hr-HR"/>
        </w:rPr>
        <w:t> mjeseci. Srednj</w:t>
      </w:r>
      <w:r w:rsidRPr="00CE62FB">
        <w:rPr>
          <w:lang w:val="hr-HR"/>
        </w:rPr>
        <w:t>e vrijednosti</w:t>
      </w:r>
      <w:r w:rsidR="00CF6608" w:rsidRPr="00CE62FB">
        <w:rPr>
          <w:lang w:val="hr-HR"/>
        </w:rPr>
        <w:t xml:space="preserve"> UPCR</w:t>
      </w:r>
      <w:r w:rsidRPr="00CE62FB">
        <w:rPr>
          <w:lang w:val="hr-HR"/>
        </w:rPr>
        <w:t>-a</w:t>
      </w:r>
      <w:r w:rsidR="00CF6608" w:rsidRPr="00CE62FB">
        <w:rPr>
          <w:lang w:val="hr-HR"/>
        </w:rPr>
        <w:t xml:space="preserve"> i eGFR</w:t>
      </w:r>
      <w:r w:rsidRPr="00CE62FB">
        <w:rPr>
          <w:lang w:val="hr-HR"/>
        </w:rPr>
        <w:t>-a</w:t>
      </w:r>
      <w:r w:rsidR="00CF6608" w:rsidRPr="00CE62FB">
        <w:rPr>
          <w:lang w:val="hr-HR"/>
        </w:rPr>
        <w:t xml:space="preserve"> ostal</w:t>
      </w:r>
      <w:r w:rsidRPr="00CE62FB">
        <w:rPr>
          <w:lang w:val="hr-HR"/>
        </w:rPr>
        <w:t>e</w:t>
      </w:r>
      <w:r w:rsidR="00CF6608" w:rsidRPr="00CE62FB">
        <w:rPr>
          <w:lang w:val="hr-HR"/>
        </w:rPr>
        <w:t xml:space="preserve"> su stabiln</w:t>
      </w:r>
      <w:r w:rsidRPr="00CE62FB">
        <w:rPr>
          <w:lang w:val="hr-HR"/>
        </w:rPr>
        <w:t>e</w:t>
      </w:r>
      <w:r w:rsidR="00CF6608" w:rsidRPr="00CE62FB">
        <w:rPr>
          <w:lang w:val="hr-HR"/>
        </w:rPr>
        <w:t xml:space="preserve"> tijekom ispitivanja u 16 bolesnika s C3G</w:t>
      </w:r>
      <w:r w:rsidR="00CB0C57" w:rsidRPr="00CE62FB">
        <w:rPr>
          <w:lang w:val="hr-HR"/>
        </w:rPr>
        <w:t>-om</w:t>
      </w:r>
      <w:r w:rsidR="00CF6608" w:rsidRPr="00CE62FB">
        <w:rPr>
          <w:lang w:val="hr-HR"/>
        </w:rPr>
        <w:t xml:space="preserve"> u nativnom bubregu.</w:t>
      </w:r>
      <w:r w:rsidRPr="00CE62FB">
        <w:rPr>
          <w:lang w:val="hr-HR"/>
        </w:rPr>
        <w:t xml:space="preserve"> </w:t>
      </w:r>
      <w:r w:rsidR="00D3579B" w:rsidRPr="00CE62FB">
        <w:rPr>
          <w:lang w:val="hr-HR"/>
        </w:rPr>
        <w:t>Od</w:t>
      </w:r>
      <w:r w:rsidRPr="00CE62FB">
        <w:rPr>
          <w:lang w:val="hr-HR"/>
        </w:rPr>
        <w:t xml:space="preserve"> 10 ispitanika s rekurentnim C3G</w:t>
      </w:r>
      <w:r w:rsidR="00CB0C57" w:rsidRPr="00CE62FB">
        <w:rPr>
          <w:lang w:val="hr-HR"/>
        </w:rPr>
        <w:t>-om</w:t>
      </w:r>
      <w:r w:rsidRPr="00CE62FB">
        <w:rPr>
          <w:lang w:val="hr-HR"/>
        </w:rPr>
        <w:t xml:space="preserve"> nakon transplantacije, 2 bolesnika su odustala zbog pogoršanja funkcije</w:t>
      </w:r>
      <w:r w:rsidR="0027041B" w:rsidRPr="00CE62FB">
        <w:rPr>
          <w:lang w:val="hr-HR"/>
        </w:rPr>
        <w:t xml:space="preserve"> bubrega</w:t>
      </w:r>
      <w:r w:rsidRPr="00CE62FB">
        <w:rPr>
          <w:lang w:val="hr-HR"/>
        </w:rPr>
        <w:t>. Kod preostalih 8 ispitanika, eGFR i U</w:t>
      </w:r>
      <w:r w:rsidR="00C51549" w:rsidRPr="00CE62FB">
        <w:rPr>
          <w:lang w:val="hr-HR"/>
        </w:rPr>
        <w:t>PC</w:t>
      </w:r>
      <w:r w:rsidRPr="00CE62FB">
        <w:rPr>
          <w:lang w:val="hr-HR"/>
        </w:rPr>
        <w:t>R ostali su uglavnom konstantni</w:t>
      </w:r>
      <w:r w:rsidRPr="005D24F3">
        <w:rPr>
          <w:lang w:val="hr-HR"/>
        </w:rPr>
        <w:t xml:space="preserve"> do kraja razdoblja promatranja (do 48</w:t>
      </w:r>
      <w:r>
        <w:rPr>
          <w:lang w:val="hr-HR"/>
        </w:rPr>
        <w:t> </w:t>
      </w:r>
      <w:r w:rsidRPr="005D24F3">
        <w:rPr>
          <w:lang w:val="hr-HR"/>
        </w:rPr>
        <w:t>mjeseci).</w:t>
      </w:r>
    </w:p>
    <w:p w14:paraId="2D8F9FD6" w14:textId="77777777" w:rsidR="00FA337A" w:rsidRDefault="00FA337A" w:rsidP="000C5E14">
      <w:pPr>
        <w:tabs>
          <w:tab w:val="clear" w:pos="567"/>
        </w:tabs>
        <w:spacing w:line="240" w:lineRule="auto"/>
        <w:rPr>
          <w:bCs/>
          <w:iCs/>
          <w:szCs w:val="22"/>
          <w:u w:val="single"/>
          <w:lang w:val="hr-HR"/>
        </w:rPr>
      </w:pPr>
    </w:p>
    <w:p w14:paraId="70E0C02A" w14:textId="1B65DB02" w:rsidR="00812D16" w:rsidRPr="00BC471F" w:rsidRDefault="00617FEB" w:rsidP="00A9543D">
      <w:pPr>
        <w:keepNext/>
        <w:tabs>
          <w:tab w:val="clear" w:pos="567"/>
        </w:tabs>
        <w:spacing w:line="240" w:lineRule="auto"/>
        <w:rPr>
          <w:bCs/>
          <w:iCs/>
          <w:szCs w:val="22"/>
          <w:lang w:val="hr-HR"/>
        </w:rPr>
      </w:pPr>
      <w:r w:rsidRPr="00BC471F">
        <w:rPr>
          <w:bCs/>
          <w:iCs/>
          <w:szCs w:val="22"/>
          <w:u w:val="single"/>
          <w:lang w:val="hr-HR"/>
        </w:rPr>
        <w:t>P</w:t>
      </w:r>
      <w:r w:rsidR="00B8492D" w:rsidRPr="00BC471F">
        <w:rPr>
          <w:bCs/>
          <w:iCs/>
          <w:szCs w:val="22"/>
          <w:u w:val="single"/>
          <w:lang w:val="hr-HR"/>
        </w:rPr>
        <w:t>edijatrijska populacija</w:t>
      </w:r>
    </w:p>
    <w:p w14:paraId="25BB0DFB" w14:textId="77777777" w:rsidR="007C37D6" w:rsidRPr="00BC471F" w:rsidRDefault="007C37D6" w:rsidP="00A9543D">
      <w:pPr>
        <w:keepNext/>
        <w:numPr>
          <w:ilvl w:val="12"/>
          <w:numId w:val="0"/>
        </w:numPr>
        <w:tabs>
          <w:tab w:val="clear" w:pos="567"/>
        </w:tabs>
        <w:spacing w:line="240" w:lineRule="auto"/>
        <w:rPr>
          <w:iCs/>
          <w:szCs w:val="22"/>
          <w:lang w:val="hr-HR"/>
        </w:rPr>
      </w:pPr>
    </w:p>
    <w:p w14:paraId="3CC80A3E" w14:textId="0579AEF9" w:rsidR="003454B0" w:rsidRPr="00BC471F" w:rsidRDefault="00B8492D" w:rsidP="00A9543D">
      <w:pPr>
        <w:numPr>
          <w:ilvl w:val="12"/>
          <w:numId w:val="0"/>
        </w:numPr>
        <w:tabs>
          <w:tab w:val="clear" w:pos="567"/>
        </w:tabs>
        <w:spacing w:line="240" w:lineRule="auto"/>
        <w:ind w:right="-2"/>
        <w:rPr>
          <w:iCs/>
          <w:szCs w:val="22"/>
          <w:lang w:val="hr-HR"/>
        </w:rPr>
      </w:pPr>
      <w:r w:rsidRPr="00BC471F">
        <w:rPr>
          <w:iCs/>
          <w:szCs w:val="22"/>
          <w:lang w:val="hr-HR"/>
        </w:rPr>
        <w:t xml:space="preserve">Europska agencija za lijekove </w:t>
      </w:r>
      <w:r w:rsidR="00F60E9C">
        <w:rPr>
          <w:iCs/>
          <w:szCs w:val="22"/>
          <w:lang w:val="hr-HR"/>
        </w:rPr>
        <w:t>odgodila</w:t>
      </w:r>
      <w:r w:rsidR="00F60E9C" w:rsidRPr="00BC471F">
        <w:rPr>
          <w:iCs/>
          <w:szCs w:val="22"/>
          <w:lang w:val="hr-HR"/>
        </w:rPr>
        <w:t xml:space="preserve"> </w:t>
      </w:r>
      <w:r w:rsidRPr="00BC471F">
        <w:rPr>
          <w:iCs/>
          <w:szCs w:val="22"/>
          <w:lang w:val="hr-HR"/>
        </w:rPr>
        <w:t>je obvezu podnošenja rezultata ispitivanja lijeka</w:t>
      </w:r>
      <w:r w:rsidR="007C37D6" w:rsidRPr="00BC471F">
        <w:rPr>
          <w:iCs/>
          <w:szCs w:val="22"/>
          <w:lang w:val="hr-HR"/>
        </w:rPr>
        <w:t xml:space="preserve"> </w:t>
      </w:r>
      <w:r w:rsidR="009C4D7E" w:rsidRPr="00BC471F">
        <w:rPr>
          <w:iCs/>
          <w:szCs w:val="22"/>
          <w:lang w:val="hr-HR"/>
        </w:rPr>
        <w:t>FABHALTA</w:t>
      </w:r>
      <w:r w:rsidR="00AA3C95" w:rsidRPr="00BC471F">
        <w:rPr>
          <w:iCs/>
          <w:szCs w:val="22"/>
          <w:lang w:val="hr-HR"/>
        </w:rPr>
        <w:t xml:space="preserve"> </w:t>
      </w:r>
      <w:r w:rsidRPr="00BC471F">
        <w:rPr>
          <w:iCs/>
          <w:szCs w:val="22"/>
          <w:lang w:val="hr-HR"/>
        </w:rPr>
        <w:t xml:space="preserve">u jednoj ili više podskupina pedijatrijske populacije u </w:t>
      </w:r>
      <w:r w:rsidR="00CA049C">
        <w:rPr>
          <w:iCs/>
          <w:szCs w:val="22"/>
          <w:lang w:val="hr-HR"/>
        </w:rPr>
        <w:t xml:space="preserve">liječenju </w:t>
      </w:r>
      <w:r w:rsidR="003454B0" w:rsidRPr="00BC471F">
        <w:rPr>
          <w:iCs/>
          <w:szCs w:val="22"/>
          <w:lang w:val="hr-HR"/>
        </w:rPr>
        <w:t>PNH</w:t>
      </w:r>
      <w:r w:rsidR="00D84BE6" w:rsidRPr="00BC471F">
        <w:rPr>
          <w:iCs/>
          <w:szCs w:val="22"/>
          <w:lang w:val="hr-HR"/>
        </w:rPr>
        <w:t>-</w:t>
      </w:r>
      <w:r w:rsidR="00CA049C">
        <w:rPr>
          <w:iCs/>
          <w:szCs w:val="22"/>
          <w:lang w:val="hr-HR"/>
        </w:rPr>
        <w:t>a</w:t>
      </w:r>
      <w:r w:rsidR="007F351F">
        <w:rPr>
          <w:iCs/>
          <w:szCs w:val="22"/>
          <w:lang w:val="hr-HR"/>
        </w:rPr>
        <w:t xml:space="preserve"> i C3G</w:t>
      </w:r>
      <w:r w:rsidR="00B250D5">
        <w:rPr>
          <w:iCs/>
          <w:szCs w:val="22"/>
          <w:lang w:val="hr-HR"/>
        </w:rPr>
        <w:t>-a</w:t>
      </w:r>
      <w:r w:rsidR="003454B0" w:rsidRPr="00BC471F">
        <w:rPr>
          <w:iCs/>
          <w:szCs w:val="22"/>
          <w:lang w:val="hr-HR"/>
        </w:rPr>
        <w:t xml:space="preserve"> </w:t>
      </w:r>
      <w:r w:rsidRPr="00BC471F">
        <w:rPr>
          <w:iCs/>
          <w:szCs w:val="22"/>
          <w:lang w:val="hr-HR"/>
        </w:rPr>
        <w:t>(vidjeti dio</w:t>
      </w:r>
      <w:r w:rsidR="00D214E4" w:rsidRPr="00BC471F">
        <w:rPr>
          <w:iCs/>
          <w:szCs w:val="22"/>
          <w:lang w:val="hr-HR"/>
        </w:rPr>
        <w:t> </w:t>
      </w:r>
      <w:r w:rsidR="00AA3C95" w:rsidRPr="00BC471F">
        <w:rPr>
          <w:iCs/>
          <w:szCs w:val="22"/>
          <w:lang w:val="hr-HR"/>
        </w:rPr>
        <w:t xml:space="preserve">4.2 </w:t>
      </w:r>
      <w:r w:rsidRPr="00BC471F">
        <w:rPr>
          <w:iCs/>
          <w:szCs w:val="22"/>
          <w:lang w:val="hr-HR"/>
        </w:rPr>
        <w:t>za informacije o pedijatrijskoj primjeni</w:t>
      </w:r>
      <w:r w:rsidR="00D214E4" w:rsidRPr="00BC471F">
        <w:rPr>
          <w:iCs/>
          <w:szCs w:val="22"/>
          <w:lang w:val="hr-HR"/>
        </w:rPr>
        <w:t>)</w:t>
      </w:r>
      <w:r w:rsidR="00AA3C95" w:rsidRPr="00BC471F">
        <w:rPr>
          <w:iCs/>
          <w:szCs w:val="22"/>
          <w:lang w:val="hr-HR"/>
        </w:rPr>
        <w:t>.</w:t>
      </w:r>
    </w:p>
    <w:p w14:paraId="3655FDF8" w14:textId="77777777" w:rsidR="00AA3C95" w:rsidRPr="00BC471F" w:rsidRDefault="00AA3C95" w:rsidP="00A9543D">
      <w:pPr>
        <w:numPr>
          <w:ilvl w:val="12"/>
          <w:numId w:val="0"/>
        </w:numPr>
        <w:tabs>
          <w:tab w:val="clear" w:pos="567"/>
        </w:tabs>
        <w:spacing w:line="240" w:lineRule="auto"/>
        <w:ind w:right="-2"/>
        <w:rPr>
          <w:iCs/>
          <w:szCs w:val="22"/>
          <w:lang w:val="hr-HR"/>
        </w:rPr>
      </w:pPr>
    </w:p>
    <w:p w14:paraId="36C9B02E" w14:textId="773FC87F" w:rsidR="00812D16" w:rsidRPr="00BC471F" w:rsidRDefault="00617FEB" w:rsidP="00A9543D">
      <w:pPr>
        <w:keepNext/>
        <w:tabs>
          <w:tab w:val="clear" w:pos="567"/>
        </w:tabs>
        <w:spacing w:line="240" w:lineRule="auto"/>
        <w:ind w:left="567" w:hanging="567"/>
        <w:rPr>
          <w:bCs/>
          <w:szCs w:val="22"/>
          <w:lang w:val="hr-HR"/>
        </w:rPr>
      </w:pPr>
      <w:r w:rsidRPr="00BC471F">
        <w:rPr>
          <w:b/>
          <w:szCs w:val="22"/>
          <w:lang w:val="hr-HR"/>
        </w:rPr>
        <w:t>5.2</w:t>
      </w:r>
      <w:r w:rsidRPr="00BC471F">
        <w:rPr>
          <w:b/>
          <w:szCs w:val="22"/>
          <w:lang w:val="hr-HR"/>
        </w:rPr>
        <w:tab/>
      </w:r>
      <w:r w:rsidR="00B8492D" w:rsidRPr="00BC471F">
        <w:rPr>
          <w:b/>
          <w:szCs w:val="22"/>
          <w:lang w:val="hr-HR"/>
        </w:rPr>
        <w:t>Farmakokinetička svojstva</w:t>
      </w:r>
    </w:p>
    <w:p w14:paraId="72789C44" w14:textId="77777777" w:rsidR="00812D16" w:rsidRPr="00BC471F" w:rsidRDefault="00812D16" w:rsidP="00A9543D">
      <w:pPr>
        <w:keepNext/>
        <w:tabs>
          <w:tab w:val="clear" w:pos="567"/>
        </w:tabs>
        <w:spacing w:line="240" w:lineRule="auto"/>
        <w:ind w:left="567" w:hanging="567"/>
        <w:rPr>
          <w:bCs/>
          <w:szCs w:val="22"/>
          <w:lang w:val="hr-HR"/>
        </w:rPr>
      </w:pPr>
    </w:p>
    <w:p w14:paraId="180FC874" w14:textId="6D9EE4FB" w:rsidR="00812D16" w:rsidRPr="00BC471F" w:rsidRDefault="00617FEB" w:rsidP="00A9543D">
      <w:pPr>
        <w:keepNext/>
        <w:numPr>
          <w:ilvl w:val="12"/>
          <w:numId w:val="0"/>
        </w:numPr>
        <w:tabs>
          <w:tab w:val="clear" w:pos="567"/>
        </w:tabs>
        <w:spacing w:line="240" w:lineRule="auto"/>
        <w:ind w:right="-2"/>
        <w:rPr>
          <w:szCs w:val="22"/>
          <w:lang w:val="hr-HR"/>
        </w:rPr>
      </w:pPr>
      <w:r w:rsidRPr="00BC471F">
        <w:rPr>
          <w:szCs w:val="22"/>
          <w:u w:val="single"/>
          <w:lang w:val="hr-HR"/>
        </w:rPr>
        <w:t>A</w:t>
      </w:r>
      <w:r w:rsidR="00B8492D" w:rsidRPr="00BC471F">
        <w:rPr>
          <w:szCs w:val="22"/>
          <w:u w:val="single"/>
          <w:lang w:val="hr-HR"/>
        </w:rPr>
        <w:t>psorpcija</w:t>
      </w:r>
    </w:p>
    <w:p w14:paraId="5E8C2CCC" w14:textId="77777777" w:rsidR="007C37D6" w:rsidRPr="00BC471F" w:rsidRDefault="007C37D6" w:rsidP="00A9543D">
      <w:pPr>
        <w:keepNext/>
        <w:numPr>
          <w:ilvl w:val="12"/>
          <w:numId w:val="0"/>
        </w:numPr>
        <w:tabs>
          <w:tab w:val="clear" w:pos="567"/>
        </w:tabs>
        <w:spacing w:line="240" w:lineRule="auto"/>
        <w:ind w:right="-2"/>
        <w:rPr>
          <w:szCs w:val="22"/>
          <w:lang w:val="hr-HR"/>
        </w:rPr>
      </w:pPr>
    </w:p>
    <w:p w14:paraId="233B00C3" w14:textId="285CC261" w:rsidR="00382308" w:rsidRPr="00BC471F" w:rsidRDefault="00223488" w:rsidP="00A9543D">
      <w:pPr>
        <w:numPr>
          <w:ilvl w:val="12"/>
          <w:numId w:val="0"/>
        </w:numPr>
        <w:tabs>
          <w:tab w:val="clear" w:pos="567"/>
        </w:tabs>
        <w:spacing w:line="240" w:lineRule="auto"/>
        <w:ind w:right="-2"/>
        <w:rPr>
          <w:szCs w:val="22"/>
          <w:lang w:val="hr-HR"/>
        </w:rPr>
      </w:pPr>
      <w:r w:rsidRPr="00BC471F">
        <w:rPr>
          <w:szCs w:val="22"/>
          <w:lang w:val="hr-HR"/>
        </w:rPr>
        <w:t xml:space="preserve">Nakon </w:t>
      </w:r>
      <w:r w:rsidR="008B0558">
        <w:rPr>
          <w:szCs w:val="22"/>
          <w:lang w:val="hr-HR"/>
        </w:rPr>
        <w:t>per</w:t>
      </w:r>
      <w:r w:rsidRPr="00BC471F">
        <w:rPr>
          <w:szCs w:val="22"/>
          <w:lang w:val="hr-HR"/>
        </w:rPr>
        <w:t>oralne primjene</w:t>
      </w:r>
      <w:r w:rsidR="006F7703">
        <w:rPr>
          <w:szCs w:val="22"/>
          <w:lang w:val="hr-HR"/>
        </w:rPr>
        <w:t>,</w:t>
      </w:r>
      <w:r w:rsidRPr="00BC471F">
        <w:rPr>
          <w:szCs w:val="22"/>
          <w:lang w:val="hr-HR"/>
        </w:rPr>
        <w:t xml:space="preserve"> iptakopan je dosegnuo vršne koncentracije u plazmi </w:t>
      </w:r>
      <w:r w:rsidR="00B20EAA">
        <w:rPr>
          <w:szCs w:val="22"/>
          <w:lang w:val="hr-HR"/>
        </w:rPr>
        <w:t>približno</w:t>
      </w:r>
      <w:r w:rsidRPr="00BC471F">
        <w:rPr>
          <w:szCs w:val="22"/>
          <w:lang w:val="hr-HR"/>
        </w:rPr>
        <w:t xml:space="preserve"> 2 sata nakon </w:t>
      </w:r>
      <w:r w:rsidR="00862264" w:rsidRPr="00CE62FB">
        <w:rPr>
          <w:szCs w:val="22"/>
          <w:lang w:val="hr-HR"/>
        </w:rPr>
        <w:t>primjene doze</w:t>
      </w:r>
      <w:r w:rsidRPr="00CE62FB">
        <w:rPr>
          <w:szCs w:val="22"/>
          <w:lang w:val="hr-HR"/>
        </w:rPr>
        <w:t xml:space="preserve">. Pri preporučenom režimu doziranja od 200 mg dvaput na dan, stanje </w:t>
      </w:r>
      <w:r w:rsidR="00620384" w:rsidRPr="00CE62FB">
        <w:rPr>
          <w:szCs w:val="22"/>
          <w:lang w:val="hr-HR"/>
        </w:rPr>
        <w:t xml:space="preserve">dinamičke ravnoteže </w:t>
      </w:r>
      <w:r w:rsidR="00B20EAA" w:rsidRPr="00CE62FB">
        <w:rPr>
          <w:szCs w:val="22"/>
          <w:lang w:val="hr-HR"/>
        </w:rPr>
        <w:t xml:space="preserve">postignuto je </w:t>
      </w:r>
      <w:r w:rsidR="00620384" w:rsidRPr="00CE62FB">
        <w:rPr>
          <w:szCs w:val="22"/>
          <w:lang w:val="hr-HR"/>
        </w:rPr>
        <w:t>za</w:t>
      </w:r>
      <w:r w:rsidR="00B20EAA" w:rsidRPr="00CE62FB">
        <w:rPr>
          <w:szCs w:val="22"/>
          <w:lang w:val="hr-HR"/>
        </w:rPr>
        <w:t xml:space="preserve"> prib</w:t>
      </w:r>
      <w:r w:rsidR="00F0063A" w:rsidRPr="00CE62FB">
        <w:rPr>
          <w:szCs w:val="22"/>
          <w:lang w:val="hr-HR"/>
        </w:rPr>
        <w:t>l</w:t>
      </w:r>
      <w:r w:rsidR="00B20EAA" w:rsidRPr="00CE62FB">
        <w:rPr>
          <w:szCs w:val="22"/>
          <w:lang w:val="hr-HR"/>
        </w:rPr>
        <w:t>ižno</w:t>
      </w:r>
      <w:r w:rsidR="00620384" w:rsidRPr="00CE62FB">
        <w:rPr>
          <w:szCs w:val="22"/>
          <w:lang w:val="hr-HR"/>
        </w:rPr>
        <w:t xml:space="preserve"> 5 da</w:t>
      </w:r>
      <w:r w:rsidR="00DC228C" w:rsidRPr="00CE62FB">
        <w:rPr>
          <w:szCs w:val="22"/>
          <w:lang w:val="hr-HR"/>
        </w:rPr>
        <w:t xml:space="preserve">na uz manje nakupljanje </w:t>
      </w:r>
      <w:r w:rsidR="00D13231" w:rsidRPr="00CE62FB">
        <w:rPr>
          <w:szCs w:val="22"/>
          <w:lang w:val="hr-HR"/>
        </w:rPr>
        <w:t>(</w:t>
      </w:r>
      <w:r w:rsidR="006F7703" w:rsidRPr="00CE62FB">
        <w:rPr>
          <w:szCs w:val="22"/>
          <w:lang w:val="hr-HR"/>
        </w:rPr>
        <w:t xml:space="preserve">od </w:t>
      </w:r>
      <w:r w:rsidR="00D13231" w:rsidRPr="00CE62FB">
        <w:rPr>
          <w:szCs w:val="22"/>
          <w:lang w:val="hr-HR"/>
        </w:rPr>
        <w:t>1</w:t>
      </w:r>
      <w:r w:rsidR="00620384" w:rsidRPr="00CE62FB">
        <w:rPr>
          <w:szCs w:val="22"/>
          <w:lang w:val="hr-HR"/>
        </w:rPr>
        <w:t>,</w:t>
      </w:r>
      <w:r w:rsidR="00D13231" w:rsidRPr="00CE62FB">
        <w:rPr>
          <w:szCs w:val="22"/>
          <w:lang w:val="hr-HR"/>
        </w:rPr>
        <w:t>4</w:t>
      </w:r>
      <w:r w:rsidR="00620384" w:rsidRPr="00CE62FB">
        <w:rPr>
          <w:szCs w:val="22"/>
          <w:lang w:val="hr-HR"/>
        </w:rPr>
        <w:t> puta</w:t>
      </w:r>
      <w:r w:rsidR="00D13231" w:rsidRPr="00CE62FB">
        <w:rPr>
          <w:szCs w:val="22"/>
          <w:lang w:val="hr-HR"/>
        </w:rPr>
        <w:t>).</w:t>
      </w:r>
      <w:r w:rsidR="00866838" w:rsidRPr="00CE62FB">
        <w:rPr>
          <w:szCs w:val="22"/>
          <w:lang w:val="hr-HR"/>
        </w:rPr>
        <w:t xml:space="preserve"> </w:t>
      </w:r>
      <w:r w:rsidR="006120D5" w:rsidRPr="00CE62FB">
        <w:rPr>
          <w:szCs w:val="22"/>
          <w:lang w:val="hr-HR"/>
        </w:rPr>
        <w:t xml:space="preserve">U zdravih dobrovoljaca, </w:t>
      </w:r>
      <w:r w:rsidR="00DC53AC" w:rsidRPr="00CE62FB">
        <w:rPr>
          <w:szCs w:val="22"/>
          <w:lang w:val="hr-HR"/>
        </w:rPr>
        <w:t>ko</w:t>
      </w:r>
      <w:r w:rsidR="00073080" w:rsidRPr="00CE62FB">
        <w:rPr>
          <w:szCs w:val="22"/>
          <w:lang w:val="hr-HR"/>
        </w:rPr>
        <w:t>n</w:t>
      </w:r>
      <w:r w:rsidR="00DC53AC" w:rsidRPr="00CE62FB">
        <w:rPr>
          <w:szCs w:val="22"/>
          <w:lang w:val="hr-HR"/>
        </w:rPr>
        <w:t xml:space="preserve">centracija u </w:t>
      </w:r>
      <w:r w:rsidR="006120D5" w:rsidRPr="00CE62FB">
        <w:rPr>
          <w:szCs w:val="22"/>
          <w:lang w:val="hr-HR"/>
        </w:rPr>
        <w:t>stanj</w:t>
      </w:r>
      <w:r w:rsidR="00DC53AC" w:rsidRPr="00CE62FB">
        <w:rPr>
          <w:szCs w:val="22"/>
          <w:lang w:val="hr-HR"/>
        </w:rPr>
        <w:t>u</w:t>
      </w:r>
      <w:r w:rsidR="006120D5" w:rsidRPr="00CE62FB">
        <w:rPr>
          <w:szCs w:val="22"/>
          <w:lang w:val="hr-HR"/>
        </w:rPr>
        <w:t xml:space="preserve"> dinamičke ravnoteže </w:t>
      </w:r>
      <w:r w:rsidR="00766004" w:rsidRPr="00CE62FB">
        <w:rPr>
          <w:szCs w:val="22"/>
          <w:lang w:val="hr-HR"/>
        </w:rPr>
        <w:t>C</w:t>
      </w:r>
      <w:r w:rsidR="00766004" w:rsidRPr="00CE62FB">
        <w:rPr>
          <w:szCs w:val="22"/>
          <w:vertAlign w:val="subscript"/>
          <w:lang w:val="hr-HR"/>
        </w:rPr>
        <w:t>max,ss</w:t>
      </w:r>
      <w:r w:rsidR="00766004" w:rsidRPr="00CE62FB">
        <w:rPr>
          <w:szCs w:val="22"/>
          <w:lang w:val="hr-HR"/>
        </w:rPr>
        <w:t xml:space="preserve"> (geo</w:t>
      </w:r>
      <w:r w:rsidR="00E9265C" w:rsidRPr="00CE62FB">
        <w:rPr>
          <w:szCs w:val="22"/>
          <w:lang w:val="hr-HR"/>
        </w:rPr>
        <w:t>metrijska sredina</w:t>
      </w:r>
      <w:r w:rsidR="00766004" w:rsidRPr="00CE62FB">
        <w:rPr>
          <w:szCs w:val="22"/>
          <w:lang w:val="hr-HR"/>
        </w:rPr>
        <w:t xml:space="preserve"> (%</w:t>
      </w:r>
      <w:r w:rsidR="009E2204" w:rsidRPr="00CE62FB">
        <w:rPr>
          <w:szCs w:val="22"/>
          <w:lang w:val="hr-HR"/>
        </w:rPr>
        <w:t> </w:t>
      </w:r>
      <w:proofErr w:type="spellStart"/>
      <w:ins w:id="106" w:author="Author">
        <w:r w:rsidR="00ED2924" w:rsidRPr="00CE62FB">
          <w:rPr>
            <w:szCs w:val="22"/>
          </w:rPr>
          <w:t>koeficijent</w:t>
        </w:r>
        <w:proofErr w:type="spellEnd"/>
        <w:r w:rsidR="00ED2924" w:rsidRPr="00CE62FB">
          <w:rPr>
            <w:szCs w:val="22"/>
          </w:rPr>
          <w:t xml:space="preserve"> </w:t>
        </w:r>
        <w:proofErr w:type="spellStart"/>
        <w:r w:rsidR="00ED2924" w:rsidRPr="00CE62FB">
          <w:rPr>
            <w:szCs w:val="22"/>
          </w:rPr>
          <w:t>varijacije</w:t>
        </w:r>
        <w:proofErr w:type="spellEnd"/>
        <w:r w:rsidR="00ED2924" w:rsidRPr="00CE62FB">
          <w:rPr>
            <w:szCs w:val="22"/>
          </w:rPr>
          <w:t xml:space="preserve"> [</w:t>
        </w:r>
        <w:proofErr w:type="spellStart"/>
        <w:r w:rsidR="00ED2924" w:rsidRPr="00CE62FB">
          <w:rPr>
            <w:szCs w:val="22"/>
          </w:rPr>
          <w:t>engl.</w:t>
        </w:r>
        <w:proofErr w:type="spellEnd"/>
        <w:r w:rsidR="00ED2924" w:rsidRPr="00CE62FB">
          <w:rPr>
            <w:szCs w:val="22"/>
          </w:rPr>
          <w:t xml:space="preserve"> </w:t>
        </w:r>
        <w:r w:rsidR="00ED2924" w:rsidRPr="00F70077">
          <w:rPr>
            <w:i/>
            <w:iCs/>
            <w:szCs w:val="22"/>
          </w:rPr>
          <w:t>coefficient of variation</w:t>
        </w:r>
        <w:r w:rsidR="00ED2924" w:rsidRPr="00CE62FB">
          <w:rPr>
            <w:szCs w:val="22"/>
          </w:rPr>
          <w:t xml:space="preserve">, </w:t>
        </w:r>
      </w:ins>
      <w:r w:rsidR="00766004" w:rsidRPr="00CE62FB">
        <w:rPr>
          <w:szCs w:val="22"/>
          <w:lang w:val="hr-HR"/>
        </w:rPr>
        <w:t>CV</w:t>
      </w:r>
      <w:ins w:id="107" w:author="Author">
        <w:r w:rsidR="00ED2924" w:rsidRPr="00CE62FB">
          <w:rPr>
            <w:szCs w:val="22"/>
            <w:lang w:val="hr-HR"/>
          </w:rPr>
          <w:t>]</w:t>
        </w:r>
      </w:ins>
      <w:del w:id="108" w:author="Author">
        <w:r w:rsidR="00766004" w:rsidRPr="00CE62FB" w:rsidDel="00ED2924">
          <w:rPr>
            <w:szCs w:val="22"/>
            <w:lang w:val="hr-HR"/>
          </w:rPr>
          <w:delText>)</w:delText>
        </w:r>
      </w:del>
      <w:r w:rsidR="00766004" w:rsidRPr="00CE62FB">
        <w:rPr>
          <w:szCs w:val="22"/>
          <w:lang w:val="hr-HR"/>
        </w:rPr>
        <w:t xml:space="preserve">) </w:t>
      </w:r>
      <w:r w:rsidR="00DC53AC" w:rsidRPr="00CE62FB">
        <w:rPr>
          <w:szCs w:val="22"/>
          <w:lang w:val="hr-HR"/>
        </w:rPr>
        <w:t>je iznosila</w:t>
      </w:r>
      <w:r w:rsidR="00766004" w:rsidRPr="00CE62FB">
        <w:rPr>
          <w:szCs w:val="22"/>
          <w:lang w:val="hr-HR"/>
        </w:rPr>
        <w:t xml:space="preserve"> 4020 ng/ml (23</w:t>
      </w:r>
      <w:r w:rsidR="006120D5" w:rsidRPr="00CE62FB">
        <w:rPr>
          <w:szCs w:val="22"/>
          <w:lang w:val="hr-HR"/>
        </w:rPr>
        <w:t>,</w:t>
      </w:r>
      <w:r w:rsidR="00766004" w:rsidRPr="00CE62FB">
        <w:rPr>
          <w:szCs w:val="22"/>
          <w:lang w:val="hr-HR"/>
        </w:rPr>
        <w:t>8</w:t>
      </w:r>
      <w:r w:rsidR="009E2204" w:rsidRPr="00CE62FB">
        <w:rPr>
          <w:szCs w:val="22"/>
          <w:lang w:val="hr-HR"/>
        </w:rPr>
        <w:t> </w:t>
      </w:r>
      <w:r w:rsidR="00766004" w:rsidRPr="00CE62FB">
        <w:rPr>
          <w:szCs w:val="22"/>
          <w:lang w:val="hr-HR"/>
        </w:rPr>
        <w:t>%)</w:t>
      </w:r>
      <w:r w:rsidR="00DC53AC" w:rsidRPr="00CE62FB">
        <w:rPr>
          <w:szCs w:val="22"/>
          <w:lang w:val="hr-HR"/>
        </w:rPr>
        <w:t>, a</w:t>
      </w:r>
      <w:r w:rsidR="00766004" w:rsidRPr="00CE62FB">
        <w:rPr>
          <w:szCs w:val="22"/>
          <w:lang w:val="hr-HR"/>
        </w:rPr>
        <w:t xml:space="preserve"> </w:t>
      </w:r>
      <w:proofErr w:type="gramStart"/>
      <w:r w:rsidR="00766004" w:rsidRPr="00CE62FB">
        <w:rPr>
          <w:szCs w:val="22"/>
          <w:lang w:val="hr-HR"/>
        </w:rPr>
        <w:t>AUC</w:t>
      </w:r>
      <w:r w:rsidR="00766004" w:rsidRPr="00CE62FB">
        <w:rPr>
          <w:szCs w:val="22"/>
          <w:vertAlign w:val="subscript"/>
          <w:lang w:val="hr-HR"/>
        </w:rPr>
        <w:t>tau,ss</w:t>
      </w:r>
      <w:proofErr w:type="gramEnd"/>
      <w:r w:rsidR="00766004" w:rsidRPr="00CE62FB">
        <w:rPr>
          <w:szCs w:val="22"/>
          <w:lang w:val="hr-HR"/>
        </w:rPr>
        <w:t xml:space="preserve"> </w:t>
      </w:r>
      <w:r w:rsidR="006120D5" w:rsidRPr="00CE62FB">
        <w:rPr>
          <w:szCs w:val="22"/>
          <w:lang w:val="hr-HR"/>
        </w:rPr>
        <w:t xml:space="preserve">je </w:t>
      </w:r>
      <w:r w:rsidR="00DC53AC" w:rsidRPr="00CE62FB">
        <w:rPr>
          <w:szCs w:val="22"/>
          <w:lang w:val="hr-HR"/>
        </w:rPr>
        <w:t>iznosila</w:t>
      </w:r>
      <w:r w:rsidR="00766004" w:rsidRPr="00CE62FB">
        <w:rPr>
          <w:szCs w:val="22"/>
          <w:lang w:val="hr-HR"/>
        </w:rPr>
        <w:t xml:space="preserve"> 25 400 ng*h/ml (15</w:t>
      </w:r>
      <w:r w:rsidR="006120D5" w:rsidRPr="00CE62FB">
        <w:rPr>
          <w:szCs w:val="22"/>
          <w:lang w:val="hr-HR"/>
        </w:rPr>
        <w:t>,</w:t>
      </w:r>
      <w:r w:rsidR="00766004" w:rsidRPr="00CE62FB">
        <w:rPr>
          <w:szCs w:val="22"/>
          <w:lang w:val="hr-HR"/>
        </w:rPr>
        <w:t>2</w:t>
      </w:r>
      <w:r w:rsidR="009E2204" w:rsidRPr="00CE62FB">
        <w:rPr>
          <w:szCs w:val="22"/>
          <w:lang w:val="hr-HR"/>
        </w:rPr>
        <w:t> </w:t>
      </w:r>
      <w:r w:rsidR="00766004" w:rsidRPr="00CE62FB">
        <w:rPr>
          <w:szCs w:val="22"/>
          <w:lang w:val="hr-HR"/>
        </w:rPr>
        <w:t xml:space="preserve">%). </w:t>
      </w:r>
      <w:r w:rsidR="00073080" w:rsidRPr="00CE62FB">
        <w:rPr>
          <w:szCs w:val="22"/>
          <w:lang w:val="hr-HR"/>
        </w:rPr>
        <w:t>Interindividualna i intraindividualna v</w:t>
      </w:r>
      <w:r w:rsidR="00620384" w:rsidRPr="00CE62FB">
        <w:rPr>
          <w:szCs w:val="22"/>
          <w:lang w:val="hr-HR"/>
        </w:rPr>
        <w:t>arijabilnost u farmako</w:t>
      </w:r>
      <w:r w:rsidR="00073080" w:rsidRPr="00CE62FB">
        <w:rPr>
          <w:szCs w:val="22"/>
          <w:lang w:val="hr-HR"/>
        </w:rPr>
        <w:t>kinetici</w:t>
      </w:r>
      <w:r w:rsidR="00620384" w:rsidRPr="00CE62FB">
        <w:rPr>
          <w:szCs w:val="22"/>
          <w:lang w:val="hr-HR"/>
        </w:rPr>
        <w:t xml:space="preserve"> iptakopana niska</w:t>
      </w:r>
      <w:r w:rsidR="00DC228C" w:rsidRPr="00CE62FB">
        <w:rPr>
          <w:szCs w:val="22"/>
          <w:lang w:val="hr-HR"/>
        </w:rPr>
        <w:t xml:space="preserve"> je</w:t>
      </w:r>
      <w:r w:rsidR="00620384" w:rsidRPr="00CE62FB">
        <w:rPr>
          <w:szCs w:val="22"/>
          <w:lang w:val="hr-HR"/>
        </w:rPr>
        <w:t xml:space="preserve"> do umjerena.</w:t>
      </w:r>
    </w:p>
    <w:p w14:paraId="10548C24" w14:textId="77777777" w:rsidR="00610BD8" w:rsidRPr="00BC471F" w:rsidRDefault="00610BD8" w:rsidP="00A9543D">
      <w:pPr>
        <w:numPr>
          <w:ilvl w:val="12"/>
          <w:numId w:val="0"/>
        </w:numPr>
        <w:tabs>
          <w:tab w:val="clear" w:pos="567"/>
        </w:tabs>
        <w:spacing w:line="240" w:lineRule="auto"/>
        <w:ind w:right="-2"/>
        <w:rPr>
          <w:szCs w:val="22"/>
          <w:lang w:val="hr-HR"/>
        </w:rPr>
      </w:pPr>
    </w:p>
    <w:p w14:paraId="118FEB3C" w14:textId="69CE3C58" w:rsidR="002C0535" w:rsidRPr="00BC471F" w:rsidRDefault="00620384" w:rsidP="00A9543D">
      <w:pPr>
        <w:numPr>
          <w:ilvl w:val="12"/>
          <w:numId w:val="0"/>
        </w:numPr>
        <w:tabs>
          <w:tab w:val="clear" w:pos="567"/>
        </w:tabs>
        <w:spacing w:line="240" w:lineRule="auto"/>
        <w:ind w:right="-2"/>
        <w:rPr>
          <w:szCs w:val="22"/>
          <w:lang w:val="hr-HR"/>
        </w:rPr>
      </w:pPr>
      <w:r w:rsidRPr="00BC471F">
        <w:rPr>
          <w:szCs w:val="22"/>
          <w:lang w:val="hr-HR"/>
        </w:rPr>
        <w:t xml:space="preserve">Rezultati iz ispitivanja </w:t>
      </w:r>
      <w:r w:rsidR="006F7703">
        <w:rPr>
          <w:szCs w:val="22"/>
          <w:lang w:val="hr-HR"/>
        </w:rPr>
        <w:t>utjecaja</w:t>
      </w:r>
      <w:r w:rsidRPr="00BC471F">
        <w:rPr>
          <w:szCs w:val="22"/>
          <w:lang w:val="hr-HR"/>
        </w:rPr>
        <w:t xml:space="preserve"> hrane s v</w:t>
      </w:r>
      <w:r w:rsidR="006F7703">
        <w:rPr>
          <w:szCs w:val="22"/>
          <w:lang w:val="hr-HR"/>
        </w:rPr>
        <w:t>isoko</w:t>
      </w:r>
      <w:r w:rsidRPr="00BC471F">
        <w:rPr>
          <w:szCs w:val="22"/>
          <w:lang w:val="hr-HR"/>
        </w:rPr>
        <w:t xml:space="preserve">kaloričnim obrokom s visokim udjelom </w:t>
      </w:r>
      <w:r w:rsidR="006F7703" w:rsidRPr="00BC471F">
        <w:rPr>
          <w:szCs w:val="22"/>
          <w:lang w:val="hr-HR"/>
        </w:rPr>
        <w:t>mas</w:t>
      </w:r>
      <w:r w:rsidR="006F7703">
        <w:rPr>
          <w:szCs w:val="22"/>
          <w:lang w:val="hr-HR"/>
        </w:rPr>
        <w:t>ti</w:t>
      </w:r>
      <w:r w:rsidR="006F7703" w:rsidRPr="00BC471F">
        <w:rPr>
          <w:szCs w:val="22"/>
          <w:lang w:val="hr-HR"/>
        </w:rPr>
        <w:t xml:space="preserve"> </w:t>
      </w:r>
      <w:r w:rsidRPr="00BC471F">
        <w:rPr>
          <w:szCs w:val="22"/>
          <w:lang w:val="hr-HR"/>
        </w:rPr>
        <w:t xml:space="preserve">u zdravih dobrovoljaca ukazali su na to da hrana ne utječe na </w:t>
      </w:r>
      <w:r w:rsidR="00BB6FFB" w:rsidRPr="00BC471F">
        <w:rPr>
          <w:szCs w:val="22"/>
          <w:lang w:val="hr-HR"/>
        </w:rPr>
        <w:t>C</w:t>
      </w:r>
      <w:r w:rsidR="00BB6FFB" w:rsidRPr="00BC471F">
        <w:rPr>
          <w:szCs w:val="22"/>
          <w:vertAlign w:val="subscript"/>
          <w:lang w:val="hr-HR"/>
        </w:rPr>
        <w:t>max</w:t>
      </w:r>
      <w:r w:rsidRPr="00BC471F">
        <w:rPr>
          <w:szCs w:val="22"/>
          <w:lang w:val="hr-HR"/>
        </w:rPr>
        <w:t xml:space="preserve"> i </w:t>
      </w:r>
      <w:r w:rsidR="006120D5">
        <w:rPr>
          <w:szCs w:val="22"/>
          <w:lang w:val="hr-HR"/>
        </w:rPr>
        <w:t>površinu ispod krivulje</w:t>
      </w:r>
      <w:r w:rsidR="00766004" w:rsidRPr="00DB49C3">
        <w:rPr>
          <w:szCs w:val="22"/>
          <w:lang w:val="hr-HR"/>
        </w:rPr>
        <w:t xml:space="preserve"> (</w:t>
      </w:r>
      <w:r w:rsidR="009129D6" w:rsidRPr="00BC471F">
        <w:rPr>
          <w:szCs w:val="22"/>
          <w:lang w:val="hr-HR"/>
        </w:rPr>
        <w:t>AUC</w:t>
      </w:r>
      <w:r w:rsidR="00766004">
        <w:rPr>
          <w:szCs w:val="22"/>
          <w:lang w:val="hr-HR"/>
        </w:rPr>
        <w:t>)</w:t>
      </w:r>
      <w:r w:rsidR="00CF5CBB" w:rsidRPr="00BC471F">
        <w:rPr>
          <w:szCs w:val="22"/>
          <w:lang w:val="hr-HR"/>
        </w:rPr>
        <w:t xml:space="preserve"> </w:t>
      </w:r>
      <w:r w:rsidRPr="00BC471F">
        <w:rPr>
          <w:szCs w:val="22"/>
          <w:lang w:val="hr-HR"/>
        </w:rPr>
        <w:t>iptakopana.</w:t>
      </w:r>
      <w:r w:rsidR="00BB76CF" w:rsidRPr="00BC471F">
        <w:rPr>
          <w:szCs w:val="22"/>
          <w:lang w:val="hr-HR"/>
        </w:rPr>
        <w:t xml:space="preserve"> </w:t>
      </w:r>
      <w:r w:rsidRPr="00BC471F">
        <w:rPr>
          <w:szCs w:val="22"/>
          <w:lang w:val="hr-HR"/>
        </w:rPr>
        <w:t xml:space="preserve">Stoga se iptakopan može uzimati </w:t>
      </w:r>
      <w:r w:rsidR="00E1322F" w:rsidRPr="00BC471F">
        <w:rPr>
          <w:szCs w:val="22"/>
          <w:lang w:val="hr-HR"/>
        </w:rPr>
        <w:t>s</w:t>
      </w:r>
      <w:r w:rsidRPr="00BC471F">
        <w:rPr>
          <w:szCs w:val="22"/>
          <w:lang w:val="hr-HR"/>
        </w:rPr>
        <w:t xml:space="preserve"> hran</w:t>
      </w:r>
      <w:r w:rsidR="00E1322F" w:rsidRPr="00BC471F">
        <w:rPr>
          <w:szCs w:val="22"/>
          <w:lang w:val="hr-HR"/>
        </w:rPr>
        <w:t>om</w:t>
      </w:r>
      <w:r w:rsidRPr="00BC471F">
        <w:rPr>
          <w:szCs w:val="22"/>
          <w:lang w:val="hr-HR"/>
        </w:rPr>
        <w:t xml:space="preserve"> ili bez nje</w:t>
      </w:r>
      <w:r w:rsidR="004B504A" w:rsidRPr="00BC471F">
        <w:rPr>
          <w:szCs w:val="22"/>
          <w:lang w:val="hr-HR"/>
        </w:rPr>
        <w:t>.</w:t>
      </w:r>
    </w:p>
    <w:p w14:paraId="6CCFC590" w14:textId="77777777" w:rsidR="00960A15" w:rsidRPr="00BC471F" w:rsidRDefault="00960A15" w:rsidP="00A9543D">
      <w:pPr>
        <w:numPr>
          <w:ilvl w:val="12"/>
          <w:numId w:val="0"/>
        </w:numPr>
        <w:tabs>
          <w:tab w:val="clear" w:pos="567"/>
        </w:tabs>
        <w:spacing w:line="240" w:lineRule="auto"/>
        <w:ind w:right="-2"/>
        <w:rPr>
          <w:szCs w:val="22"/>
          <w:lang w:val="hr-HR"/>
        </w:rPr>
      </w:pPr>
    </w:p>
    <w:p w14:paraId="3089C569" w14:textId="5D4B3BE0" w:rsidR="00812D16" w:rsidRPr="00BC471F" w:rsidRDefault="00617FEB" w:rsidP="00A9543D">
      <w:pPr>
        <w:keepNext/>
        <w:numPr>
          <w:ilvl w:val="12"/>
          <w:numId w:val="0"/>
        </w:numPr>
        <w:tabs>
          <w:tab w:val="clear" w:pos="567"/>
        </w:tabs>
        <w:spacing w:line="240" w:lineRule="auto"/>
        <w:rPr>
          <w:szCs w:val="22"/>
          <w:lang w:val="hr-HR"/>
        </w:rPr>
      </w:pPr>
      <w:r w:rsidRPr="00BC471F">
        <w:rPr>
          <w:szCs w:val="22"/>
          <w:u w:val="single"/>
          <w:lang w:val="hr-HR"/>
        </w:rPr>
        <w:t>Distrib</w:t>
      </w:r>
      <w:r w:rsidR="00B8492D" w:rsidRPr="00BC471F">
        <w:rPr>
          <w:szCs w:val="22"/>
          <w:u w:val="single"/>
          <w:lang w:val="hr-HR"/>
        </w:rPr>
        <w:t>ucija</w:t>
      </w:r>
    </w:p>
    <w:p w14:paraId="0EE79E82" w14:textId="77777777" w:rsidR="007C37D6" w:rsidRPr="00BC471F" w:rsidRDefault="007C37D6" w:rsidP="00A9543D">
      <w:pPr>
        <w:keepNext/>
        <w:numPr>
          <w:ilvl w:val="12"/>
          <w:numId w:val="0"/>
        </w:numPr>
        <w:tabs>
          <w:tab w:val="clear" w:pos="567"/>
        </w:tabs>
        <w:spacing w:line="240" w:lineRule="auto"/>
        <w:rPr>
          <w:szCs w:val="22"/>
          <w:lang w:val="hr-HR"/>
        </w:rPr>
      </w:pPr>
    </w:p>
    <w:p w14:paraId="1976205A" w14:textId="2DB8388A" w:rsidR="00D13231" w:rsidRPr="00BC471F" w:rsidRDefault="00620384" w:rsidP="00A9543D">
      <w:pPr>
        <w:numPr>
          <w:ilvl w:val="12"/>
          <w:numId w:val="0"/>
        </w:numPr>
        <w:tabs>
          <w:tab w:val="clear" w:pos="567"/>
        </w:tabs>
        <w:spacing w:line="240" w:lineRule="auto"/>
        <w:ind w:right="-2"/>
        <w:rPr>
          <w:szCs w:val="22"/>
          <w:lang w:val="hr-HR"/>
        </w:rPr>
      </w:pPr>
      <w:r w:rsidRPr="00BC471F">
        <w:rPr>
          <w:szCs w:val="22"/>
          <w:lang w:val="hr-HR"/>
        </w:rPr>
        <w:t>Iptak</w:t>
      </w:r>
      <w:r w:rsidR="00D13231" w:rsidRPr="00BC471F">
        <w:rPr>
          <w:szCs w:val="22"/>
          <w:lang w:val="hr-HR"/>
        </w:rPr>
        <w:t>opan</w:t>
      </w:r>
      <w:r w:rsidRPr="00BC471F">
        <w:rPr>
          <w:szCs w:val="22"/>
          <w:lang w:val="hr-HR"/>
        </w:rPr>
        <w:t xml:space="preserve"> je pokazao </w:t>
      </w:r>
      <w:r w:rsidR="0072715D">
        <w:rPr>
          <w:szCs w:val="22"/>
          <w:lang w:val="hr-HR"/>
        </w:rPr>
        <w:t xml:space="preserve">o koncentraciji ovisno </w:t>
      </w:r>
      <w:r w:rsidRPr="00BC471F">
        <w:rPr>
          <w:szCs w:val="22"/>
          <w:lang w:val="hr-HR"/>
        </w:rPr>
        <w:t>vezanje za proteine plazm</w:t>
      </w:r>
      <w:r w:rsidR="003D3399">
        <w:rPr>
          <w:szCs w:val="22"/>
          <w:lang w:val="hr-HR"/>
        </w:rPr>
        <w:t>e</w:t>
      </w:r>
      <w:r w:rsidRPr="00BC471F">
        <w:rPr>
          <w:szCs w:val="22"/>
          <w:lang w:val="hr-HR"/>
        </w:rPr>
        <w:t xml:space="preserve"> </w:t>
      </w:r>
      <w:r w:rsidR="007A0484">
        <w:rPr>
          <w:szCs w:val="22"/>
          <w:lang w:val="hr-HR"/>
        </w:rPr>
        <w:t>uslijed</w:t>
      </w:r>
      <w:r w:rsidR="007A0484" w:rsidRPr="00BC471F">
        <w:rPr>
          <w:szCs w:val="22"/>
          <w:lang w:val="hr-HR"/>
        </w:rPr>
        <w:t xml:space="preserve"> </w:t>
      </w:r>
      <w:r w:rsidRPr="00BC471F">
        <w:rPr>
          <w:szCs w:val="22"/>
          <w:lang w:val="hr-HR"/>
        </w:rPr>
        <w:t xml:space="preserve">vezanja za ciljni </w:t>
      </w:r>
      <w:r w:rsidR="00A65E7C">
        <w:rPr>
          <w:szCs w:val="22"/>
          <w:lang w:val="hr-HR"/>
        </w:rPr>
        <w:t>faktor </w:t>
      </w:r>
      <w:r w:rsidR="00B629C5">
        <w:rPr>
          <w:szCs w:val="22"/>
          <w:lang w:val="hr-HR"/>
        </w:rPr>
        <w:t>B</w:t>
      </w:r>
      <w:r w:rsidRPr="00BC471F">
        <w:rPr>
          <w:szCs w:val="22"/>
          <w:lang w:val="hr-HR"/>
        </w:rPr>
        <w:t xml:space="preserve"> u sistemskoj cirkulaciji. Iptakopan je </w:t>
      </w:r>
      <w:r w:rsidR="00B66E82" w:rsidRPr="00BC471F">
        <w:rPr>
          <w:i/>
          <w:iCs/>
          <w:szCs w:val="22"/>
          <w:lang w:val="hr-HR"/>
        </w:rPr>
        <w:t>in vitro</w:t>
      </w:r>
      <w:r w:rsidR="00B66E82" w:rsidRPr="00BC471F">
        <w:rPr>
          <w:szCs w:val="22"/>
          <w:lang w:val="hr-HR"/>
        </w:rPr>
        <w:t xml:space="preserve"> </w:t>
      </w:r>
      <w:r w:rsidRPr="00BC471F">
        <w:rPr>
          <w:szCs w:val="22"/>
          <w:lang w:val="hr-HR"/>
        </w:rPr>
        <w:t xml:space="preserve">bio </w:t>
      </w:r>
      <w:r w:rsidR="002C2994" w:rsidRPr="00BC471F">
        <w:rPr>
          <w:szCs w:val="22"/>
          <w:lang w:val="hr-HR"/>
        </w:rPr>
        <w:t xml:space="preserve">75 </w:t>
      </w:r>
      <w:r w:rsidRPr="00BC471F">
        <w:rPr>
          <w:szCs w:val="22"/>
          <w:lang w:val="hr-HR"/>
        </w:rPr>
        <w:t>d</w:t>
      </w:r>
      <w:r w:rsidR="002C2994" w:rsidRPr="00BC471F">
        <w:rPr>
          <w:szCs w:val="22"/>
          <w:lang w:val="hr-HR"/>
        </w:rPr>
        <w:t xml:space="preserve">o </w:t>
      </w:r>
      <w:r w:rsidR="00D13231" w:rsidRPr="00BC471F">
        <w:rPr>
          <w:szCs w:val="22"/>
          <w:lang w:val="hr-HR"/>
        </w:rPr>
        <w:t>93</w:t>
      </w:r>
      <w:r w:rsidRPr="00BC471F">
        <w:rPr>
          <w:szCs w:val="22"/>
          <w:lang w:val="hr-HR"/>
        </w:rPr>
        <w:t> </w:t>
      </w:r>
      <w:r w:rsidR="00D13231" w:rsidRPr="00BC471F">
        <w:rPr>
          <w:szCs w:val="22"/>
          <w:lang w:val="hr-HR"/>
        </w:rPr>
        <w:t xml:space="preserve">% </w:t>
      </w:r>
      <w:r w:rsidRPr="00BC471F">
        <w:rPr>
          <w:szCs w:val="22"/>
          <w:lang w:val="hr-HR"/>
        </w:rPr>
        <w:t xml:space="preserve">vezan za proteine pri </w:t>
      </w:r>
      <w:r w:rsidR="00DD556F">
        <w:rPr>
          <w:szCs w:val="22"/>
          <w:lang w:val="hr-HR"/>
        </w:rPr>
        <w:t xml:space="preserve">klinički </w:t>
      </w:r>
      <w:r w:rsidR="00D818A8">
        <w:rPr>
          <w:szCs w:val="22"/>
          <w:lang w:val="hr-HR"/>
        </w:rPr>
        <w:t>značajnim</w:t>
      </w:r>
      <w:r w:rsidR="00D818A8" w:rsidRPr="00BC471F">
        <w:rPr>
          <w:szCs w:val="22"/>
          <w:lang w:val="hr-HR"/>
        </w:rPr>
        <w:t xml:space="preserve"> </w:t>
      </w:r>
      <w:r w:rsidRPr="00BC471F">
        <w:rPr>
          <w:szCs w:val="22"/>
          <w:lang w:val="hr-HR"/>
        </w:rPr>
        <w:t xml:space="preserve">koncentracijama u plazmi. Nakon primjene iptakopana 200 mg dvaput na dan, </w:t>
      </w:r>
      <w:r w:rsidR="00145850">
        <w:rPr>
          <w:szCs w:val="22"/>
          <w:lang w:val="hr-HR"/>
        </w:rPr>
        <w:t>geo</w:t>
      </w:r>
      <w:r w:rsidR="00E9265C">
        <w:rPr>
          <w:szCs w:val="22"/>
          <w:lang w:val="hr-HR"/>
        </w:rPr>
        <w:t>metrijska sredina</w:t>
      </w:r>
      <w:r w:rsidR="00145850">
        <w:rPr>
          <w:szCs w:val="22"/>
          <w:lang w:val="hr-HR"/>
        </w:rPr>
        <w:t xml:space="preserve"> </w:t>
      </w:r>
      <w:r w:rsidRPr="00BC471F">
        <w:rPr>
          <w:szCs w:val="22"/>
          <w:lang w:val="hr-HR"/>
        </w:rPr>
        <w:t>prividn</w:t>
      </w:r>
      <w:r w:rsidR="00E9265C">
        <w:rPr>
          <w:szCs w:val="22"/>
          <w:lang w:val="hr-HR"/>
        </w:rPr>
        <w:t>og</w:t>
      </w:r>
      <w:r w:rsidRPr="00BC471F">
        <w:rPr>
          <w:szCs w:val="22"/>
          <w:lang w:val="hr-HR"/>
        </w:rPr>
        <w:t xml:space="preserve"> volumen</w:t>
      </w:r>
      <w:r w:rsidR="00E9265C">
        <w:rPr>
          <w:szCs w:val="22"/>
          <w:lang w:val="hr-HR"/>
        </w:rPr>
        <w:t>a</w:t>
      </w:r>
      <w:r w:rsidRPr="00BC471F">
        <w:rPr>
          <w:szCs w:val="22"/>
          <w:lang w:val="hr-HR"/>
        </w:rPr>
        <w:t xml:space="preserve"> distribucije u stanju dinamičke ravnoteže </w:t>
      </w:r>
      <w:r w:rsidR="00B55D93">
        <w:rPr>
          <w:szCs w:val="22"/>
          <w:lang w:val="hr-HR"/>
        </w:rPr>
        <w:t>iznosila j</w:t>
      </w:r>
      <w:r w:rsidRPr="00BC471F">
        <w:rPr>
          <w:szCs w:val="22"/>
          <w:lang w:val="hr-HR"/>
        </w:rPr>
        <w:t>e oko 2</w:t>
      </w:r>
      <w:r w:rsidR="00766004">
        <w:rPr>
          <w:szCs w:val="22"/>
          <w:lang w:val="hr-HR"/>
        </w:rPr>
        <w:t>65</w:t>
      </w:r>
      <w:r w:rsidRPr="00BC471F">
        <w:rPr>
          <w:szCs w:val="22"/>
          <w:lang w:val="hr-HR"/>
        </w:rPr>
        <w:t> litara.</w:t>
      </w:r>
    </w:p>
    <w:p w14:paraId="4F5514C6" w14:textId="77777777" w:rsidR="00D13231" w:rsidRPr="00BC471F" w:rsidRDefault="00D13231" w:rsidP="00A9543D">
      <w:pPr>
        <w:numPr>
          <w:ilvl w:val="12"/>
          <w:numId w:val="0"/>
        </w:numPr>
        <w:tabs>
          <w:tab w:val="clear" w:pos="567"/>
        </w:tabs>
        <w:spacing w:line="240" w:lineRule="auto"/>
        <w:ind w:right="-2"/>
        <w:rPr>
          <w:szCs w:val="22"/>
          <w:lang w:val="hr-HR"/>
        </w:rPr>
      </w:pPr>
    </w:p>
    <w:p w14:paraId="30671A9F" w14:textId="534AB10F" w:rsidR="00812D16" w:rsidRPr="00BC471F" w:rsidRDefault="00617FEB" w:rsidP="00A9543D">
      <w:pPr>
        <w:keepNext/>
        <w:numPr>
          <w:ilvl w:val="12"/>
          <w:numId w:val="0"/>
        </w:numPr>
        <w:tabs>
          <w:tab w:val="clear" w:pos="567"/>
        </w:tabs>
        <w:spacing w:line="240" w:lineRule="auto"/>
        <w:rPr>
          <w:szCs w:val="22"/>
          <w:lang w:val="hr-HR"/>
        </w:rPr>
      </w:pPr>
      <w:r w:rsidRPr="00BC471F">
        <w:rPr>
          <w:szCs w:val="22"/>
          <w:u w:val="single"/>
          <w:lang w:val="hr-HR"/>
        </w:rPr>
        <w:t>Biotransform</w:t>
      </w:r>
      <w:r w:rsidR="00B8492D" w:rsidRPr="00BC471F">
        <w:rPr>
          <w:szCs w:val="22"/>
          <w:u w:val="single"/>
          <w:lang w:val="hr-HR"/>
        </w:rPr>
        <w:t>acija</w:t>
      </w:r>
    </w:p>
    <w:p w14:paraId="4439E974" w14:textId="77777777" w:rsidR="007C37D6" w:rsidRPr="00BC471F" w:rsidRDefault="007C37D6" w:rsidP="00A9543D">
      <w:pPr>
        <w:keepNext/>
        <w:numPr>
          <w:ilvl w:val="12"/>
          <w:numId w:val="0"/>
        </w:numPr>
        <w:tabs>
          <w:tab w:val="clear" w:pos="567"/>
        </w:tabs>
        <w:spacing w:line="240" w:lineRule="auto"/>
        <w:ind w:right="-2"/>
        <w:rPr>
          <w:szCs w:val="22"/>
          <w:lang w:val="hr-HR"/>
        </w:rPr>
      </w:pPr>
    </w:p>
    <w:p w14:paraId="49DE86C1" w14:textId="164F7467" w:rsidR="00D13231" w:rsidRPr="00BC471F" w:rsidRDefault="00620384" w:rsidP="00A9543D">
      <w:pPr>
        <w:numPr>
          <w:ilvl w:val="12"/>
          <w:numId w:val="0"/>
        </w:numPr>
        <w:tabs>
          <w:tab w:val="clear" w:pos="567"/>
        </w:tabs>
        <w:spacing w:line="240" w:lineRule="auto"/>
        <w:ind w:right="-2"/>
        <w:rPr>
          <w:szCs w:val="22"/>
          <w:lang w:val="hr-HR"/>
        </w:rPr>
      </w:pPr>
      <w:r w:rsidRPr="00BC471F">
        <w:rPr>
          <w:szCs w:val="22"/>
          <w:lang w:val="hr-HR"/>
        </w:rPr>
        <w:t xml:space="preserve">Metabolizam je </w:t>
      </w:r>
      <w:r w:rsidR="00B629C5">
        <w:rPr>
          <w:szCs w:val="22"/>
          <w:lang w:val="hr-HR"/>
        </w:rPr>
        <w:t>glavni</w:t>
      </w:r>
      <w:r w:rsidR="00B629C5" w:rsidRPr="00BC471F">
        <w:rPr>
          <w:szCs w:val="22"/>
          <w:lang w:val="hr-HR"/>
        </w:rPr>
        <w:t xml:space="preserve"> </w:t>
      </w:r>
      <w:r w:rsidRPr="00BC471F">
        <w:rPr>
          <w:szCs w:val="22"/>
          <w:lang w:val="hr-HR"/>
        </w:rPr>
        <w:t>put eliminacije iptakopan</w:t>
      </w:r>
      <w:r w:rsidR="00B629C5">
        <w:rPr>
          <w:szCs w:val="22"/>
          <w:lang w:val="hr-HR"/>
        </w:rPr>
        <w:t>a</w:t>
      </w:r>
      <w:r w:rsidRPr="00BC471F">
        <w:rPr>
          <w:szCs w:val="22"/>
          <w:lang w:val="hr-HR"/>
        </w:rPr>
        <w:t xml:space="preserve">, pri čemu se oko 50 % doze </w:t>
      </w:r>
      <w:r w:rsidR="00B66526">
        <w:rPr>
          <w:szCs w:val="22"/>
          <w:lang w:val="hr-HR"/>
        </w:rPr>
        <w:t>metabolizira</w:t>
      </w:r>
      <w:r w:rsidR="00B66526" w:rsidRPr="00BC471F">
        <w:rPr>
          <w:szCs w:val="22"/>
          <w:lang w:val="hr-HR"/>
        </w:rPr>
        <w:t xml:space="preserve"> </w:t>
      </w:r>
      <w:r w:rsidRPr="00BC471F">
        <w:rPr>
          <w:szCs w:val="22"/>
          <w:lang w:val="hr-HR"/>
        </w:rPr>
        <w:t xml:space="preserve">oksidativnim putevima. Metabolizam iptakopana uključuje </w:t>
      </w:r>
      <w:r w:rsidR="00D13231" w:rsidRPr="00BC471F">
        <w:rPr>
          <w:szCs w:val="22"/>
          <w:lang w:val="hr-HR"/>
        </w:rPr>
        <w:t>N</w:t>
      </w:r>
      <w:r w:rsidR="00DE4673" w:rsidRPr="00BC471F">
        <w:rPr>
          <w:szCs w:val="22"/>
          <w:lang w:val="hr-HR"/>
        </w:rPr>
        <w:t>-</w:t>
      </w:r>
      <w:r w:rsidR="00253E42" w:rsidRPr="00BC471F">
        <w:rPr>
          <w:szCs w:val="22"/>
          <w:lang w:val="hr-HR"/>
        </w:rPr>
        <w:t>d</w:t>
      </w:r>
      <w:r w:rsidR="00175B10" w:rsidRPr="00BC471F">
        <w:rPr>
          <w:szCs w:val="22"/>
          <w:lang w:val="hr-HR"/>
        </w:rPr>
        <w:t>e</w:t>
      </w:r>
      <w:r w:rsidR="00C65AAF" w:rsidRPr="00BC471F">
        <w:rPr>
          <w:szCs w:val="22"/>
          <w:lang w:val="hr-HR"/>
        </w:rPr>
        <w:t>alk</w:t>
      </w:r>
      <w:r w:rsidRPr="00BC471F">
        <w:rPr>
          <w:szCs w:val="22"/>
          <w:lang w:val="hr-HR"/>
        </w:rPr>
        <w:t xml:space="preserve">ilaciju, </w:t>
      </w:r>
      <w:r w:rsidR="00D13231" w:rsidRPr="00BC471F">
        <w:rPr>
          <w:szCs w:val="22"/>
          <w:lang w:val="hr-HR"/>
        </w:rPr>
        <w:t>O</w:t>
      </w:r>
      <w:r w:rsidR="00DE4673" w:rsidRPr="00BC471F">
        <w:rPr>
          <w:szCs w:val="22"/>
          <w:lang w:val="hr-HR"/>
        </w:rPr>
        <w:t>-</w:t>
      </w:r>
      <w:r w:rsidR="00D13231" w:rsidRPr="00BC471F">
        <w:rPr>
          <w:szCs w:val="22"/>
          <w:lang w:val="hr-HR"/>
        </w:rPr>
        <w:t>de</w:t>
      </w:r>
      <w:r w:rsidRPr="00BC471F">
        <w:rPr>
          <w:szCs w:val="22"/>
          <w:lang w:val="hr-HR"/>
        </w:rPr>
        <w:t xml:space="preserve">etilaciju, oksidaciju i dehidrogenaciju, koje uglavnom pokreće </w:t>
      </w:r>
      <w:r w:rsidR="00D13231" w:rsidRPr="00BC471F">
        <w:rPr>
          <w:szCs w:val="22"/>
          <w:lang w:val="hr-HR"/>
        </w:rPr>
        <w:t>CYP2C8</w:t>
      </w:r>
      <w:r w:rsidR="00862812" w:rsidRPr="00BC471F">
        <w:rPr>
          <w:szCs w:val="22"/>
          <w:lang w:val="hr-HR"/>
        </w:rPr>
        <w:t xml:space="preserve"> </w:t>
      </w:r>
      <w:r w:rsidRPr="00BC471F">
        <w:rPr>
          <w:szCs w:val="22"/>
          <w:lang w:val="hr-HR"/>
        </w:rPr>
        <w:t xml:space="preserve">uz mali doprinos </w:t>
      </w:r>
      <w:r w:rsidR="00D13231" w:rsidRPr="00BC471F">
        <w:rPr>
          <w:szCs w:val="22"/>
          <w:lang w:val="hr-HR"/>
        </w:rPr>
        <w:t xml:space="preserve">CYP2D6. </w:t>
      </w:r>
      <w:r w:rsidR="006D179F">
        <w:rPr>
          <w:szCs w:val="22"/>
          <w:lang w:val="hr-HR"/>
        </w:rPr>
        <w:t>Izravna</w:t>
      </w:r>
      <w:r w:rsidR="006D179F" w:rsidRPr="00BC471F">
        <w:rPr>
          <w:szCs w:val="22"/>
          <w:lang w:val="hr-HR"/>
        </w:rPr>
        <w:t xml:space="preserve"> </w:t>
      </w:r>
      <w:r w:rsidRPr="00BC471F">
        <w:rPr>
          <w:szCs w:val="22"/>
          <w:lang w:val="hr-HR"/>
        </w:rPr>
        <w:t xml:space="preserve">glukuronidacija (putem </w:t>
      </w:r>
      <w:r w:rsidR="00D13231" w:rsidRPr="00BC471F">
        <w:rPr>
          <w:szCs w:val="22"/>
          <w:lang w:val="hr-HR"/>
        </w:rPr>
        <w:t>UGT1A1, UGT1A3</w:t>
      </w:r>
      <w:r w:rsidR="00075FF3" w:rsidRPr="00BC471F">
        <w:rPr>
          <w:szCs w:val="22"/>
          <w:lang w:val="hr-HR"/>
        </w:rPr>
        <w:t xml:space="preserve"> </w:t>
      </w:r>
      <w:r w:rsidRPr="00BC471F">
        <w:rPr>
          <w:szCs w:val="22"/>
          <w:lang w:val="hr-HR"/>
        </w:rPr>
        <w:t>i</w:t>
      </w:r>
      <w:r w:rsidR="00075FF3" w:rsidRPr="00BC471F">
        <w:rPr>
          <w:szCs w:val="22"/>
          <w:lang w:val="hr-HR"/>
        </w:rPr>
        <w:t xml:space="preserve"> UGT</w:t>
      </w:r>
      <w:r w:rsidR="00F22B0F" w:rsidRPr="00BC471F">
        <w:rPr>
          <w:szCs w:val="22"/>
          <w:lang w:val="hr-HR"/>
        </w:rPr>
        <w:t>1A8</w:t>
      </w:r>
      <w:r w:rsidR="00D13231" w:rsidRPr="00BC471F">
        <w:rPr>
          <w:szCs w:val="22"/>
          <w:lang w:val="hr-HR"/>
        </w:rPr>
        <w:t xml:space="preserve">) </w:t>
      </w:r>
      <w:r w:rsidRPr="00BC471F">
        <w:rPr>
          <w:szCs w:val="22"/>
          <w:lang w:val="hr-HR"/>
        </w:rPr>
        <w:t>manje</w:t>
      </w:r>
      <w:r w:rsidR="00A07516" w:rsidRPr="00BC471F">
        <w:rPr>
          <w:szCs w:val="22"/>
          <w:lang w:val="hr-HR"/>
        </w:rPr>
        <w:t xml:space="preserve"> je</w:t>
      </w:r>
      <w:r w:rsidRPr="00BC471F">
        <w:rPr>
          <w:szCs w:val="22"/>
          <w:lang w:val="hr-HR"/>
        </w:rPr>
        <w:t xml:space="preserve"> važan put. U plazmi je iptakopan bio glavna komponenta i činio </w:t>
      </w:r>
      <w:r w:rsidR="00D13231" w:rsidRPr="00BC471F">
        <w:rPr>
          <w:szCs w:val="22"/>
          <w:lang w:val="hr-HR"/>
        </w:rPr>
        <w:t>83</w:t>
      </w:r>
      <w:r w:rsidRPr="00BC471F">
        <w:rPr>
          <w:szCs w:val="22"/>
          <w:lang w:val="hr-HR"/>
        </w:rPr>
        <w:t xml:space="preserve"> % </w:t>
      </w:r>
      <w:r w:rsidR="00D13231" w:rsidRPr="00BC471F">
        <w:rPr>
          <w:szCs w:val="22"/>
          <w:lang w:val="hr-HR"/>
        </w:rPr>
        <w:t>AUC</w:t>
      </w:r>
      <w:r w:rsidR="00D13231" w:rsidRPr="00BC471F">
        <w:rPr>
          <w:szCs w:val="22"/>
          <w:vertAlign w:val="subscript"/>
          <w:lang w:val="hr-HR"/>
        </w:rPr>
        <w:t>0</w:t>
      </w:r>
      <w:r w:rsidR="00B92424" w:rsidRPr="00BC471F">
        <w:rPr>
          <w:szCs w:val="22"/>
          <w:vertAlign w:val="subscript"/>
          <w:lang w:val="hr-HR"/>
        </w:rPr>
        <w:noBreakHyphen/>
      </w:r>
      <w:r w:rsidR="00D13231" w:rsidRPr="00BC471F">
        <w:rPr>
          <w:szCs w:val="22"/>
          <w:vertAlign w:val="subscript"/>
          <w:lang w:val="hr-HR"/>
        </w:rPr>
        <w:t>48</w:t>
      </w:r>
      <w:r w:rsidR="00D214E4" w:rsidRPr="00BC471F">
        <w:rPr>
          <w:szCs w:val="22"/>
          <w:vertAlign w:val="subscript"/>
          <w:lang w:val="hr-HR"/>
        </w:rPr>
        <w:t> </w:t>
      </w:r>
      <w:r w:rsidR="00D13231" w:rsidRPr="00BC471F">
        <w:rPr>
          <w:szCs w:val="22"/>
          <w:vertAlign w:val="subscript"/>
          <w:lang w:val="hr-HR"/>
        </w:rPr>
        <w:t>h</w:t>
      </w:r>
      <w:r w:rsidR="00D13231" w:rsidRPr="00BC471F">
        <w:rPr>
          <w:szCs w:val="22"/>
          <w:lang w:val="hr-HR"/>
        </w:rPr>
        <w:t xml:space="preserve">. </w:t>
      </w:r>
      <w:r w:rsidR="00A07516" w:rsidRPr="00BC471F">
        <w:rPr>
          <w:szCs w:val="22"/>
          <w:lang w:val="hr-HR"/>
        </w:rPr>
        <w:t xml:space="preserve">Dva acil glukuronida </w:t>
      </w:r>
      <w:r w:rsidRPr="00BC471F">
        <w:rPr>
          <w:szCs w:val="22"/>
          <w:lang w:val="hr-HR"/>
        </w:rPr>
        <w:t>bila</w:t>
      </w:r>
      <w:r w:rsidR="00A07516" w:rsidRPr="00BC471F">
        <w:rPr>
          <w:szCs w:val="22"/>
          <w:lang w:val="hr-HR"/>
        </w:rPr>
        <w:t xml:space="preserve"> su</w:t>
      </w:r>
      <w:r w:rsidRPr="00BC471F">
        <w:rPr>
          <w:szCs w:val="22"/>
          <w:lang w:val="hr-HR"/>
        </w:rPr>
        <w:t xml:space="preserve"> jedini metaboliti </w:t>
      </w:r>
      <w:r w:rsidR="009D1720">
        <w:rPr>
          <w:szCs w:val="22"/>
          <w:lang w:val="hr-HR"/>
        </w:rPr>
        <w:t>otkriveni</w:t>
      </w:r>
      <w:r w:rsidRPr="00BC471F">
        <w:rPr>
          <w:szCs w:val="22"/>
          <w:lang w:val="hr-HR"/>
        </w:rPr>
        <w:t xml:space="preserve"> u plazmi i bili su manje važni, čineći </w:t>
      </w:r>
      <w:r w:rsidR="00D13231" w:rsidRPr="00BC471F">
        <w:rPr>
          <w:szCs w:val="22"/>
          <w:lang w:val="hr-HR"/>
        </w:rPr>
        <w:t>8</w:t>
      </w:r>
      <w:r w:rsidRPr="00BC471F">
        <w:rPr>
          <w:szCs w:val="22"/>
          <w:lang w:val="hr-HR"/>
        </w:rPr>
        <w:t> </w:t>
      </w:r>
      <w:r w:rsidR="00D13231" w:rsidRPr="00BC471F">
        <w:rPr>
          <w:szCs w:val="22"/>
          <w:lang w:val="hr-HR"/>
        </w:rPr>
        <w:t xml:space="preserve">% </w:t>
      </w:r>
      <w:r w:rsidRPr="00BC471F">
        <w:rPr>
          <w:szCs w:val="22"/>
          <w:lang w:val="hr-HR"/>
        </w:rPr>
        <w:t>odnosno</w:t>
      </w:r>
      <w:r w:rsidR="00D13231" w:rsidRPr="00BC471F">
        <w:rPr>
          <w:szCs w:val="22"/>
          <w:lang w:val="hr-HR"/>
        </w:rPr>
        <w:t xml:space="preserve"> 5</w:t>
      </w:r>
      <w:r w:rsidRPr="00BC471F">
        <w:rPr>
          <w:szCs w:val="22"/>
          <w:lang w:val="hr-HR"/>
        </w:rPr>
        <w:t> </w:t>
      </w:r>
      <w:r w:rsidR="00D13231" w:rsidRPr="00BC471F">
        <w:rPr>
          <w:szCs w:val="22"/>
          <w:lang w:val="hr-HR"/>
        </w:rPr>
        <w:t>% AUC</w:t>
      </w:r>
      <w:r w:rsidR="00D13231" w:rsidRPr="00BC471F">
        <w:rPr>
          <w:szCs w:val="22"/>
          <w:vertAlign w:val="subscript"/>
          <w:lang w:val="hr-HR"/>
        </w:rPr>
        <w:t>0</w:t>
      </w:r>
      <w:r w:rsidR="00B92424" w:rsidRPr="00BC471F">
        <w:rPr>
          <w:szCs w:val="22"/>
          <w:vertAlign w:val="subscript"/>
          <w:lang w:val="hr-HR"/>
        </w:rPr>
        <w:noBreakHyphen/>
      </w:r>
      <w:r w:rsidR="00D13231" w:rsidRPr="00BC471F">
        <w:rPr>
          <w:szCs w:val="22"/>
          <w:vertAlign w:val="subscript"/>
          <w:lang w:val="hr-HR"/>
        </w:rPr>
        <w:t>48</w:t>
      </w:r>
      <w:r w:rsidR="00085BDF" w:rsidRPr="00BC471F">
        <w:rPr>
          <w:szCs w:val="22"/>
          <w:vertAlign w:val="subscript"/>
          <w:lang w:val="hr-HR"/>
        </w:rPr>
        <w:t> </w:t>
      </w:r>
      <w:r w:rsidR="00D13231" w:rsidRPr="00BC471F">
        <w:rPr>
          <w:szCs w:val="22"/>
          <w:vertAlign w:val="subscript"/>
          <w:lang w:val="hr-HR"/>
        </w:rPr>
        <w:t>h</w:t>
      </w:r>
      <w:r w:rsidRPr="00BC471F">
        <w:rPr>
          <w:szCs w:val="22"/>
          <w:lang w:val="hr-HR"/>
        </w:rPr>
        <w:t>. Metaboliti iptakopana ne smatraju se farmakološki aktivnima</w:t>
      </w:r>
      <w:r w:rsidR="00A07516" w:rsidRPr="00BC471F">
        <w:rPr>
          <w:szCs w:val="22"/>
          <w:lang w:val="hr-HR"/>
        </w:rPr>
        <w:t>.</w:t>
      </w:r>
    </w:p>
    <w:p w14:paraId="433B5063" w14:textId="77777777" w:rsidR="00D13231" w:rsidRPr="00BC471F" w:rsidRDefault="00D13231" w:rsidP="00A9543D">
      <w:pPr>
        <w:numPr>
          <w:ilvl w:val="12"/>
          <w:numId w:val="0"/>
        </w:numPr>
        <w:tabs>
          <w:tab w:val="clear" w:pos="567"/>
        </w:tabs>
        <w:spacing w:line="240" w:lineRule="auto"/>
        <w:ind w:right="-2"/>
        <w:rPr>
          <w:szCs w:val="22"/>
          <w:lang w:val="hr-HR"/>
        </w:rPr>
      </w:pPr>
    </w:p>
    <w:p w14:paraId="7E75188E" w14:textId="22372543" w:rsidR="00812D16" w:rsidRPr="00BC471F" w:rsidRDefault="00617FEB" w:rsidP="00A9543D">
      <w:pPr>
        <w:keepNext/>
        <w:numPr>
          <w:ilvl w:val="12"/>
          <w:numId w:val="0"/>
        </w:numPr>
        <w:tabs>
          <w:tab w:val="clear" w:pos="567"/>
        </w:tabs>
        <w:spacing w:line="240" w:lineRule="auto"/>
        <w:ind w:right="-2"/>
        <w:rPr>
          <w:szCs w:val="22"/>
          <w:lang w:val="hr-HR"/>
        </w:rPr>
      </w:pPr>
      <w:r w:rsidRPr="00BC471F">
        <w:rPr>
          <w:szCs w:val="22"/>
          <w:u w:val="single"/>
          <w:lang w:val="hr-HR"/>
        </w:rPr>
        <w:lastRenderedPageBreak/>
        <w:t>Elimina</w:t>
      </w:r>
      <w:r w:rsidR="00B8492D" w:rsidRPr="00BC471F">
        <w:rPr>
          <w:szCs w:val="22"/>
          <w:u w:val="single"/>
          <w:lang w:val="hr-HR"/>
        </w:rPr>
        <w:t>cija</w:t>
      </w:r>
    </w:p>
    <w:p w14:paraId="2C52538E" w14:textId="77777777" w:rsidR="007C37D6" w:rsidRPr="00BC471F" w:rsidRDefault="007C37D6" w:rsidP="00A9543D">
      <w:pPr>
        <w:keepNext/>
        <w:numPr>
          <w:ilvl w:val="12"/>
          <w:numId w:val="0"/>
        </w:numPr>
        <w:tabs>
          <w:tab w:val="clear" w:pos="567"/>
        </w:tabs>
        <w:spacing w:line="240" w:lineRule="auto"/>
        <w:ind w:right="-2"/>
        <w:rPr>
          <w:szCs w:val="22"/>
          <w:lang w:val="hr-HR"/>
        </w:rPr>
      </w:pPr>
    </w:p>
    <w:p w14:paraId="2F18EFF3" w14:textId="3929BB81" w:rsidR="00D13231" w:rsidRPr="00BC471F" w:rsidRDefault="00620384" w:rsidP="00A9543D">
      <w:pPr>
        <w:numPr>
          <w:ilvl w:val="12"/>
          <w:numId w:val="0"/>
        </w:numPr>
        <w:tabs>
          <w:tab w:val="clear" w:pos="567"/>
        </w:tabs>
        <w:spacing w:line="240" w:lineRule="auto"/>
        <w:ind w:right="-2"/>
        <w:rPr>
          <w:szCs w:val="22"/>
          <w:lang w:val="hr-HR"/>
        </w:rPr>
      </w:pPr>
      <w:r w:rsidRPr="00BC471F">
        <w:rPr>
          <w:szCs w:val="22"/>
          <w:lang w:val="hr-HR"/>
        </w:rPr>
        <w:t xml:space="preserve">U ispitivanju provedenom </w:t>
      </w:r>
      <w:r w:rsidR="00854DE4">
        <w:rPr>
          <w:szCs w:val="22"/>
          <w:lang w:val="hr-HR"/>
        </w:rPr>
        <w:t>u</w:t>
      </w:r>
      <w:r w:rsidRPr="00BC471F">
        <w:rPr>
          <w:szCs w:val="22"/>
          <w:lang w:val="hr-HR"/>
        </w:rPr>
        <w:t xml:space="preserve"> </w:t>
      </w:r>
      <w:r w:rsidR="00145850">
        <w:rPr>
          <w:szCs w:val="22"/>
          <w:lang w:val="hr-HR"/>
        </w:rPr>
        <w:t>zdravi</w:t>
      </w:r>
      <w:r w:rsidR="00854DE4">
        <w:rPr>
          <w:szCs w:val="22"/>
          <w:lang w:val="hr-HR"/>
        </w:rPr>
        <w:t>h</w:t>
      </w:r>
      <w:r w:rsidR="00145850">
        <w:rPr>
          <w:szCs w:val="22"/>
          <w:lang w:val="hr-HR"/>
        </w:rPr>
        <w:t xml:space="preserve"> dobrovol</w:t>
      </w:r>
      <w:r w:rsidR="00854DE4">
        <w:rPr>
          <w:szCs w:val="22"/>
          <w:lang w:val="hr-HR"/>
        </w:rPr>
        <w:t>jaca</w:t>
      </w:r>
      <w:r w:rsidRPr="00BC471F">
        <w:rPr>
          <w:szCs w:val="22"/>
          <w:lang w:val="hr-HR"/>
        </w:rPr>
        <w:t xml:space="preserve">, nakon jednokratne </w:t>
      </w:r>
      <w:r w:rsidR="00F07625">
        <w:rPr>
          <w:szCs w:val="22"/>
          <w:lang w:val="hr-HR"/>
        </w:rPr>
        <w:t>per</w:t>
      </w:r>
      <w:r w:rsidRPr="00BC471F">
        <w:rPr>
          <w:szCs w:val="22"/>
          <w:lang w:val="hr-HR"/>
        </w:rPr>
        <w:t xml:space="preserve">oralne doze </w:t>
      </w:r>
      <w:r w:rsidR="00D13231" w:rsidRPr="00BC471F">
        <w:rPr>
          <w:szCs w:val="22"/>
          <w:lang w:val="hr-HR"/>
        </w:rPr>
        <w:t>[</w:t>
      </w:r>
      <w:r w:rsidR="00D13231" w:rsidRPr="00BC471F">
        <w:rPr>
          <w:szCs w:val="22"/>
          <w:vertAlign w:val="superscript"/>
          <w:lang w:val="hr-HR"/>
        </w:rPr>
        <w:t>14</w:t>
      </w:r>
      <w:r w:rsidR="00D13231" w:rsidRPr="00BC471F">
        <w:rPr>
          <w:szCs w:val="22"/>
          <w:lang w:val="hr-HR"/>
        </w:rPr>
        <w:t>C]</w:t>
      </w:r>
      <w:r w:rsidR="00854DE4">
        <w:rPr>
          <w:szCs w:val="22"/>
          <w:lang w:val="hr-HR"/>
        </w:rPr>
        <w:noBreakHyphen/>
      </w:r>
      <w:r w:rsidR="00D13231" w:rsidRPr="00BC471F">
        <w:rPr>
          <w:szCs w:val="22"/>
          <w:lang w:val="hr-HR"/>
        </w:rPr>
        <w:t>ipta</w:t>
      </w:r>
      <w:r w:rsidR="00A07516" w:rsidRPr="00BC471F">
        <w:rPr>
          <w:szCs w:val="22"/>
          <w:lang w:val="hr-HR"/>
        </w:rPr>
        <w:t>kopana od 100 mg</w:t>
      </w:r>
      <w:r w:rsidRPr="00BC471F">
        <w:rPr>
          <w:szCs w:val="22"/>
          <w:lang w:val="hr-HR"/>
        </w:rPr>
        <w:t>, srednj</w:t>
      </w:r>
      <w:r w:rsidR="00854DE4">
        <w:rPr>
          <w:szCs w:val="22"/>
          <w:lang w:val="hr-HR"/>
        </w:rPr>
        <w:t>a vrijednost</w:t>
      </w:r>
      <w:r w:rsidRPr="00BC471F">
        <w:rPr>
          <w:szCs w:val="22"/>
          <w:lang w:val="hr-HR"/>
        </w:rPr>
        <w:t xml:space="preserve"> ukupn</w:t>
      </w:r>
      <w:r w:rsidR="00854DE4">
        <w:rPr>
          <w:szCs w:val="22"/>
          <w:lang w:val="hr-HR"/>
        </w:rPr>
        <w:t>og</w:t>
      </w:r>
      <w:r w:rsidRPr="00BC471F">
        <w:rPr>
          <w:szCs w:val="22"/>
          <w:lang w:val="hr-HR"/>
        </w:rPr>
        <w:t xml:space="preserve"> izlučivanj</w:t>
      </w:r>
      <w:r w:rsidR="00854DE4">
        <w:rPr>
          <w:szCs w:val="22"/>
          <w:lang w:val="hr-HR"/>
        </w:rPr>
        <w:t>a</w:t>
      </w:r>
      <w:r w:rsidRPr="00BC471F">
        <w:rPr>
          <w:szCs w:val="22"/>
          <w:lang w:val="hr-HR"/>
        </w:rPr>
        <w:t xml:space="preserve"> radioaktivnosti (iptakopana i metabolita) </w:t>
      </w:r>
      <w:r w:rsidR="00A07516" w:rsidRPr="00BC471F">
        <w:rPr>
          <w:szCs w:val="22"/>
          <w:lang w:val="hr-HR"/>
        </w:rPr>
        <w:t>iznosil</w:t>
      </w:r>
      <w:r w:rsidR="00854DE4">
        <w:rPr>
          <w:szCs w:val="22"/>
          <w:lang w:val="hr-HR"/>
        </w:rPr>
        <w:t>a</w:t>
      </w:r>
      <w:r w:rsidRPr="00BC471F">
        <w:rPr>
          <w:szCs w:val="22"/>
          <w:lang w:val="hr-HR"/>
        </w:rPr>
        <w:t xml:space="preserve"> je </w:t>
      </w:r>
      <w:r w:rsidR="00D13231" w:rsidRPr="00BC471F">
        <w:rPr>
          <w:szCs w:val="22"/>
          <w:lang w:val="hr-HR"/>
        </w:rPr>
        <w:t>71</w:t>
      </w:r>
      <w:r w:rsidRPr="00BC471F">
        <w:rPr>
          <w:szCs w:val="22"/>
          <w:lang w:val="hr-HR"/>
        </w:rPr>
        <w:t>,</w:t>
      </w:r>
      <w:r w:rsidR="00D13231" w:rsidRPr="00BC471F">
        <w:rPr>
          <w:szCs w:val="22"/>
          <w:lang w:val="hr-HR"/>
        </w:rPr>
        <w:t>5</w:t>
      </w:r>
      <w:r w:rsidRPr="00BC471F">
        <w:rPr>
          <w:szCs w:val="22"/>
          <w:lang w:val="hr-HR"/>
        </w:rPr>
        <w:t> </w:t>
      </w:r>
      <w:r w:rsidR="00D13231" w:rsidRPr="00BC471F">
        <w:rPr>
          <w:szCs w:val="22"/>
          <w:lang w:val="hr-HR"/>
        </w:rPr>
        <w:t xml:space="preserve">% </w:t>
      </w:r>
      <w:r w:rsidRPr="00BC471F">
        <w:rPr>
          <w:szCs w:val="22"/>
          <w:lang w:val="hr-HR"/>
        </w:rPr>
        <w:t xml:space="preserve">u fecesu i </w:t>
      </w:r>
      <w:r w:rsidR="00D13231" w:rsidRPr="00BC471F">
        <w:rPr>
          <w:szCs w:val="22"/>
          <w:lang w:val="hr-HR"/>
        </w:rPr>
        <w:t>24</w:t>
      </w:r>
      <w:r w:rsidRPr="00BC471F">
        <w:rPr>
          <w:szCs w:val="22"/>
          <w:lang w:val="hr-HR"/>
        </w:rPr>
        <w:t>,</w:t>
      </w:r>
      <w:r w:rsidR="00D13231" w:rsidRPr="00BC471F">
        <w:rPr>
          <w:szCs w:val="22"/>
          <w:lang w:val="hr-HR"/>
        </w:rPr>
        <w:t>8</w:t>
      </w:r>
      <w:r w:rsidRPr="00BC471F">
        <w:rPr>
          <w:szCs w:val="22"/>
          <w:lang w:val="hr-HR"/>
        </w:rPr>
        <w:t> </w:t>
      </w:r>
      <w:r w:rsidR="00D13231" w:rsidRPr="00BC471F">
        <w:rPr>
          <w:szCs w:val="22"/>
          <w:lang w:val="hr-HR"/>
        </w:rPr>
        <w:t xml:space="preserve">% </w:t>
      </w:r>
      <w:r w:rsidRPr="00BC471F">
        <w:rPr>
          <w:szCs w:val="22"/>
          <w:lang w:val="hr-HR"/>
        </w:rPr>
        <w:t xml:space="preserve">u urinu. Konkretno, </w:t>
      </w:r>
      <w:r w:rsidR="00D13231" w:rsidRPr="00BC471F">
        <w:rPr>
          <w:szCs w:val="22"/>
          <w:lang w:val="hr-HR"/>
        </w:rPr>
        <w:t>17</w:t>
      </w:r>
      <w:r w:rsidRPr="00BC471F">
        <w:rPr>
          <w:szCs w:val="22"/>
          <w:lang w:val="hr-HR"/>
        </w:rPr>
        <w:t>,</w:t>
      </w:r>
      <w:r w:rsidR="00D13231" w:rsidRPr="00BC471F">
        <w:rPr>
          <w:szCs w:val="22"/>
          <w:lang w:val="hr-HR"/>
        </w:rPr>
        <w:t>9</w:t>
      </w:r>
      <w:r w:rsidRPr="00BC471F">
        <w:rPr>
          <w:szCs w:val="22"/>
          <w:lang w:val="hr-HR"/>
        </w:rPr>
        <w:t> </w:t>
      </w:r>
      <w:r w:rsidR="00D13231" w:rsidRPr="00BC471F">
        <w:rPr>
          <w:szCs w:val="22"/>
          <w:lang w:val="hr-HR"/>
        </w:rPr>
        <w:t xml:space="preserve">% </w:t>
      </w:r>
      <w:r w:rsidRPr="00BC471F">
        <w:rPr>
          <w:szCs w:val="22"/>
          <w:lang w:val="hr-HR"/>
        </w:rPr>
        <w:t xml:space="preserve">doze izlučeno je kao </w:t>
      </w:r>
      <w:r w:rsidR="00BC4582">
        <w:rPr>
          <w:szCs w:val="22"/>
          <w:lang w:val="hr-HR"/>
        </w:rPr>
        <w:t xml:space="preserve">nepromijenjeni </w:t>
      </w:r>
      <w:r w:rsidRPr="00BC471F">
        <w:rPr>
          <w:szCs w:val="22"/>
          <w:lang w:val="hr-HR"/>
        </w:rPr>
        <w:t>iptakopan u urinu i 1</w:t>
      </w:r>
      <w:r w:rsidR="00FF48DD" w:rsidRPr="00BC471F">
        <w:rPr>
          <w:szCs w:val="22"/>
          <w:lang w:val="hr-HR"/>
        </w:rPr>
        <w:t>6</w:t>
      </w:r>
      <w:r w:rsidRPr="00BC471F">
        <w:rPr>
          <w:szCs w:val="22"/>
          <w:lang w:val="hr-HR"/>
        </w:rPr>
        <w:t>,</w:t>
      </w:r>
      <w:r w:rsidR="00452E7D" w:rsidRPr="00BC471F">
        <w:rPr>
          <w:szCs w:val="22"/>
          <w:lang w:val="hr-HR"/>
        </w:rPr>
        <w:t>8</w:t>
      </w:r>
      <w:r w:rsidRPr="00BC471F">
        <w:rPr>
          <w:szCs w:val="22"/>
          <w:lang w:val="hr-HR"/>
        </w:rPr>
        <w:t> </w:t>
      </w:r>
      <w:r w:rsidR="00FF48DD" w:rsidRPr="00BC471F">
        <w:rPr>
          <w:szCs w:val="22"/>
          <w:lang w:val="hr-HR"/>
        </w:rPr>
        <w:t xml:space="preserve">% </w:t>
      </w:r>
      <w:r w:rsidRPr="00BC471F">
        <w:rPr>
          <w:szCs w:val="22"/>
          <w:lang w:val="hr-HR"/>
        </w:rPr>
        <w:t xml:space="preserve">u fecesu. Prividni klirens (CL/F) nakon primjene iptakopana </w:t>
      </w:r>
      <w:r w:rsidR="00854DE4">
        <w:rPr>
          <w:szCs w:val="22"/>
          <w:lang w:val="hr-HR"/>
        </w:rPr>
        <w:t xml:space="preserve">u dozi od </w:t>
      </w:r>
      <w:r w:rsidR="00DD78F8" w:rsidRPr="00BC471F">
        <w:rPr>
          <w:szCs w:val="22"/>
          <w:lang w:val="hr-HR"/>
        </w:rPr>
        <w:t>200</w:t>
      </w:r>
      <w:r w:rsidR="0038553C" w:rsidRPr="00BC471F">
        <w:rPr>
          <w:szCs w:val="22"/>
          <w:lang w:val="hr-HR"/>
        </w:rPr>
        <w:t> </w:t>
      </w:r>
      <w:r w:rsidR="00DD78F8" w:rsidRPr="00BC471F">
        <w:rPr>
          <w:szCs w:val="22"/>
          <w:lang w:val="hr-HR"/>
        </w:rPr>
        <w:t xml:space="preserve">mg </w:t>
      </w:r>
      <w:r w:rsidRPr="00BC471F">
        <w:rPr>
          <w:szCs w:val="22"/>
          <w:lang w:val="hr-HR"/>
        </w:rPr>
        <w:t xml:space="preserve">dvaput na dan u stanju dinamičke ravnoteže iznosi </w:t>
      </w:r>
      <w:r w:rsidR="00DD78F8" w:rsidRPr="00BC471F">
        <w:rPr>
          <w:szCs w:val="22"/>
          <w:lang w:val="hr-HR"/>
        </w:rPr>
        <w:t>7960</w:t>
      </w:r>
      <w:r w:rsidR="0038553C" w:rsidRPr="00BC471F">
        <w:rPr>
          <w:szCs w:val="22"/>
          <w:lang w:val="hr-HR"/>
        </w:rPr>
        <w:t> </w:t>
      </w:r>
      <w:r w:rsidR="00DD78F8" w:rsidRPr="00BC471F">
        <w:rPr>
          <w:szCs w:val="22"/>
          <w:lang w:val="hr-HR"/>
        </w:rPr>
        <w:t>m</w:t>
      </w:r>
      <w:r w:rsidR="0038553C" w:rsidRPr="00BC471F">
        <w:rPr>
          <w:szCs w:val="22"/>
          <w:lang w:val="hr-HR"/>
        </w:rPr>
        <w:t>l</w:t>
      </w:r>
      <w:r w:rsidR="00DD78F8" w:rsidRPr="00BC471F">
        <w:rPr>
          <w:szCs w:val="22"/>
          <w:lang w:val="hr-HR"/>
        </w:rPr>
        <w:t>/</w:t>
      </w:r>
      <w:r w:rsidR="007F351F">
        <w:rPr>
          <w:szCs w:val="22"/>
          <w:lang w:val="hr-HR"/>
        </w:rPr>
        <w:t>h</w:t>
      </w:r>
      <w:r w:rsidR="00DD78F8" w:rsidRPr="00BC471F">
        <w:rPr>
          <w:szCs w:val="22"/>
          <w:lang w:val="hr-HR"/>
        </w:rPr>
        <w:t xml:space="preserve">. </w:t>
      </w:r>
      <w:r w:rsidRPr="00BC471F">
        <w:rPr>
          <w:szCs w:val="22"/>
          <w:lang w:val="hr-HR"/>
        </w:rPr>
        <w:t xml:space="preserve">Poluvijek </w:t>
      </w:r>
      <w:r w:rsidR="000566CF" w:rsidRPr="00BC471F">
        <w:rPr>
          <w:rFonts w:eastAsia="MS Mincho"/>
          <w:szCs w:val="24"/>
          <w:lang w:val="hr-HR" w:eastAsia="zh-CN"/>
        </w:rPr>
        <w:t>(t</w:t>
      </w:r>
      <w:r w:rsidR="00421411" w:rsidRPr="00421411">
        <w:rPr>
          <w:rFonts w:eastAsia="MS Mincho"/>
          <w:szCs w:val="24"/>
          <w:vertAlign w:val="subscript"/>
          <w:lang w:val="hr-HR" w:eastAsia="zh-CN"/>
        </w:rPr>
        <w:t>½</w:t>
      </w:r>
      <w:r w:rsidR="000566CF" w:rsidRPr="00BC471F">
        <w:rPr>
          <w:rFonts w:eastAsia="MS Mincho"/>
          <w:szCs w:val="24"/>
          <w:lang w:val="hr-HR" w:eastAsia="zh-CN"/>
        </w:rPr>
        <w:t>)</w:t>
      </w:r>
      <w:r w:rsidRPr="00BC471F">
        <w:rPr>
          <w:rFonts w:eastAsia="MS Mincho"/>
          <w:szCs w:val="24"/>
          <w:lang w:val="hr-HR" w:eastAsia="zh-CN"/>
        </w:rPr>
        <w:t xml:space="preserve"> iptakopana u stanju dinamičke ravnoteže iznosi oko 25 sati nakon primjene iptakopana </w:t>
      </w:r>
      <w:r w:rsidR="00854DE4">
        <w:rPr>
          <w:rFonts w:eastAsia="MS Mincho"/>
          <w:szCs w:val="24"/>
          <w:lang w:val="hr-HR" w:eastAsia="zh-CN"/>
        </w:rPr>
        <w:t xml:space="preserve">u dozi od </w:t>
      </w:r>
      <w:r w:rsidR="000566CF" w:rsidRPr="00BC471F">
        <w:rPr>
          <w:rFonts w:eastAsia="MS Mincho"/>
          <w:szCs w:val="24"/>
          <w:lang w:val="hr-HR" w:eastAsia="zh-CN"/>
        </w:rPr>
        <w:t>200</w:t>
      </w:r>
      <w:r w:rsidR="008C512C" w:rsidRPr="00BC471F">
        <w:rPr>
          <w:rFonts w:eastAsia="MS Mincho"/>
          <w:szCs w:val="24"/>
          <w:lang w:val="hr-HR" w:eastAsia="zh-CN"/>
        </w:rPr>
        <w:t> </w:t>
      </w:r>
      <w:r w:rsidR="000566CF" w:rsidRPr="00BC471F">
        <w:rPr>
          <w:rFonts w:eastAsia="MS Mincho"/>
          <w:szCs w:val="24"/>
          <w:lang w:val="hr-HR" w:eastAsia="zh-CN"/>
        </w:rPr>
        <w:t>mg</w:t>
      </w:r>
      <w:r w:rsidRPr="00BC471F">
        <w:rPr>
          <w:rFonts w:eastAsia="MS Mincho"/>
          <w:szCs w:val="24"/>
          <w:lang w:val="hr-HR" w:eastAsia="zh-CN"/>
        </w:rPr>
        <w:t xml:space="preserve"> dvaput na dan</w:t>
      </w:r>
      <w:r w:rsidR="000566CF" w:rsidRPr="00BC471F">
        <w:rPr>
          <w:rFonts w:eastAsia="MS Mincho"/>
          <w:szCs w:val="24"/>
          <w:lang w:val="hr-HR" w:eastAsia="zh-CN"/>
        </w:rPr>
        <w:t>.</w:t>
      </w:r>
    </w:p>
    <w:p w14:paraId="7D849328" w14:textId="77777777" w:rsidR="00D13231" w:rsidRPr="00BC471F" w:rsidRDefault="00D13231" w:rsidP="00A9543D">
      <w:pPr>
        <w:numPr>
          <w:ilvl w:val="12"/>
          <w:numId w:val="0"/>
        </w:numPr>
        <w:tabs>
          <w:tab w:val="clear" w:pos="567"/>
        </w:tabs>
        <w:spacing w:line="240" w:lineRule="auto"/>
        <w:ind w:right="-2"/>
        <w:rPr>
          <w:iCs/>
          <w:szCs w:val="22"/>
          <w:lang w:val="hr-HR"/>
        </w:rPr>
      </w:pPr>
    </w:p>
    <w:p w14:paraId="6D3BF4C5" w14:textId="59208403" w:rsidR="00812D16" w:rsidRPr="00BC471F" w:rsidRDefault="00617FEB" w:rsidP="00A9543D">
      <w:pPr>
        <w:keepNext/>
        <w:numPr>
          <w:ilvl w:val="12"/>
          <w:numId w:val="0"/>
        </w:numPr>
        <w:tabs>
          <w:tab w:val="clear" w:pos="567"/>
        </w:tabs>
        <w:spacing w:line="240" w:lineRule="auto"/>
        <w:ind w:right="-2"/>
        <w:rPr>
          <w:iCs/>
          <w:szCs w:val="22"/>
          <w:lang w:val="hr-HR"/>
        </w:rPr>
      </w:pPr>
      <w:r w:rsidRPr="00BC471F">
        <w:rPr>
          <w:iCs/>
          <w:szCs w:val="22"/>
          <w:u w:val="single"/>
          <w:lang w:val="hr-HR"/>
        </w:rPr>
        <w:t>Linea</w:t>
      </w:r>
      <w:r w:rsidR="00B8492D" w:rsidRPr="00BC471F">
        <w:rPr>
          <w:iCs/>
          <w:szCs w:val="22"/>
          <w:u w:val="single"/>
          <w:lang w:val="hr-HR"/>
        </w:rPr>
        <w:t>rnost/nelinearnost</w:t>
      </w:r>
    </w:p>
    <w:p w14:paraId="460B8B4D" w14:textId="77777777" w:rsidR="007C37D6" w:rsidRPr="00BC471F" w:rsidRDefault="007C37D6" w:rsidP="00A9543D">
      <w:pPr>
        <w:keepNext/>
        <w:shd w:val="clear" w:color="auto" w:fill="FFFFFF"/>
        <w:tabs>
          <w:tab w:val="clear" w:pos="567"/>
        </w:tabs>
        <w:spacing w:line="240" w:lineRule="auto"/>
        <w:rPr>
          <w:szCs w:val="22"/>
          <w:lang w:val="hr-HR"/>
        </w:rPr>
      </w:pPr>
    </w:p>
    <w:p w14:paraId="58098CBF" w14:textId="58C8702E" w:rsidR="00064259" w:rsidRPr="00BC471F" w:rsidRDefault="00620384" w:rsidP="00A9543D">
      <w:pPr>
        <w:shd w:val="clear" w:color="auto" w:fill="FFFFFF" w:themeFill="background1"/>
        <w:tabs>
          <w:tab w:val="clear" w:pos="567"/>
        </w:tabs>
        <w:spacing w:line="240" w:lineRule="auto"/>
        <w:rPr>
          <w:lang w:val="hr-HR"/>
        </w:rPr>
      </w:pPr>
      <w:r w:rsidRPr="00BC471F">
        <w:rPr>
          <w:lang w:val="hr-HR"/>
        </w:rPr>
        <w:t>Pri dozama između 2</w:t>
      </w:r>
      <w:r w:rsidR="00FF48DD" w:rsidRPr="00BC471F">
        <w:rPr>
          <w:lang w:val="hr-HR"/>
        </w:rPr>
        <w:t>5</w:t>
      </w:r>
      <w:r w:rsidR="00D50697">
        <w:rPr>
          <w:lang w:val="hr-HR"/>
        </w:rPr>
        <w:t> </w:t>
      </w:r>
      <w:r w:rsidR="001D5393">
        <w:rPr>
          <w:lang w:val="hr-HR"/>
        </w:rPr>
        <w:t>mg</w:t>
      </w:r>
      <w:r w:rsidR="00FF48DD" w:rsidRPr="00BC471F">
        <w:rPr>
          <w:lang w:val="hr-HR"/>
        </w:rPr>
        <w:t xml:space="preserve"> </w:t>
      </w:r>
      <w:r w:rsidRPr="00BC471F">
        <w:rPr>
          <w:lang w:val="hr-HR"/>
        </w:rPr>
        <w:t>i</w:t>
      </w:r>
      <w:r w:rsidR="00FF48DD" w:rsidRPr="00BC471F">
        <w:rPr>
          <w:lang w:val="hr-HR"/>
        </w:rPr>
        <w:t xml:space="preserve"> </w:t>
      </w:r>
      <w:r w:rsidR="001E1210" w:rsidRPr="00BC471F">
        <w:rPr>
          <w:lang w:val="hr-HR"/>
        </w:rPr>
        <w:t>1</w:t>
      </w:r>
      <w:r w:rsidR="00FF48DD" w:rsidRPr="00BC471F">
        <w:rPr>
          <w:lang w:val="hr-HR"/>
        </w:rPr>
        <w:t>00</w:t>
      </w:r>
      <w:r w:rsidR="00064259" w:rsidRPr="00BC471F">
        <w:rPr>
          <w:lang w:val="hr-HR"/>
        </w:rPr>
        <w:t> </w:t>
      </w:r>
      <w:r w:rsidR="00FF48DD" w:rsidRPr="00BC471F">
        <w:rPr>
          <w:lang w:val="hr-HR"/>
        </w:rPr>
        <w:t>mg</w:t>
      </w:r>
      <w:r w:rsidRPr="00BC471F">
        <w:rPr>
          <w:lang w:val="hr-HR"/>
        </w:rPr>
        <w:t xml:space="preserve"> dvaput na dan, farmakokinetika iptakopana bila je </w:t>
      </w:r>
      <w:r w:rsidR="00B537EC" w:rsidRPr="00BC471F">
        <w:rPr>
          <w:lang w:val="hr-HR"/>
        </w:rPr>
        <w:t xml:space="preserve">općenito manje nego proporcionalna dozi. </w:t>
      </w:r>
      <w:r w:rsidR="00145850">
        <w:rPr>
          <w:lang w:val="hr-HR"/>
        </w:rPr>
        <w:t xml:space="preserve">Međutim, </w:t>
      </w:r>
      <w:r w:rsidR="001D5393">
        <w:rPr>
          <w:lang w:val="hr-HR"/>
        </w:rPr>
        <w:t>per</w:t>
      </w:r>
      <w:r w:rsidR="00145850">
        <w:rPr>
          <w:lang w:val="hr-HR"/>
        </w:rPr>
        <w:t>oralne doze od</w:t>
      </w:r>
      <w:r w:rsidR="00B537EC" w:rsidRPr="00BC471F">
        <w:rPr>
          <w:lang w:val="hr-HR"/>
        </w:rPr>
        <w:t xml:space="preserve"> 1</w:t>
      </w:r>
      <w:r w:rsidR="00A865CE" w:rsidRPr="00BC471F">
        <w:rPr>
          <w:lang w:val="hr-HR"/>
        </w:rPr>
        <w:t xml:space="preserve">00 mg </w:t>
      </w:r>
      <w:r w:rsidR="00B537EC" w:rsidRPr="00BC471F">
        <w:rPr>
          <w:lang w:val="hr-HR"/>
        </w:rPr>
        <w:t>i</w:t>
      </w:r>
      <w:r w:rsidR="00A865CE" w:rsidRPr="00BC471F">
        <w:rPr>
          <w:lang w:val="hr-HR"/>
        </w:rPr>
        <w:t xml:space="preserve"> 200 mg </w:t>
      </w:r>
      <w:r w:rsidR="00145850">
        <w:rPr>
          <w:lang w:val="hr-HR"/>
        </w:rPr>
        <w:t xml:space="preserve">bile su približno </w:t>
      </w:r>
      <w:r w:rsidR="00B537EC" w:rsidRPr="00BC471F">
        <w:rPr>
          <w:lang w:val="hr-HR"/>
        </w:rPr>
        <w:t>propo</w:t>
      </w:r>
      <w:r w:rsidR="00740317">
        <w:rPr>
          <w:lang w:val="hr-HR"/>
        </w:rPr>
        <w:t>r</w:t>
      </w:r>
      <w:r w:rsidR="00B537EC" w:rsidRPr="00BC471F">
        <w:rPr>
          <w:lang w:val="hr-HR"/>
        </w:rPr>
        <w:t>cionaln</w:t>
      </w:r>
      <w:r w:rsidR="006120D5">
        <w:rPr>
          <w:lang w:val="hr-HR"/>
        </w:rPr>
        <w:t>e</w:t>
      </w:r>
      <w:r w:rsidR="00B537EC" w:rsidRPr="00BC471F">
        <w:rPr>
          <w:lang w:val="hr-HR"/>
        </w:rPr>
        <w:t xml:space="preserve"> dozi. Nelinearnost se prvenstveno pripisivala vezanju iptakopana do zasićenja za njegov cilj</w:t>
      </w:r>
      <w:r w:rsidR="00A65E7C">
        <w:rPr>
          <w:lang w:val="hr-HR"/>
        </w:rPr>
        <w:t>ni protein</w:t>
      </w:r>
      <w:r w:rsidR="00B537EC" w:rsidRPr="00BC471F">
        <w:rPr>
          <w:lang w:val="hr-HR"/>
        </w:rPr>
        <w:t xml:space="preserve"> </w:t>
      </w:r>
      <w:r w:rsidR="00A65E7C">
        <w:rPr>
          <w:lang w:val="hr-HR"/>
        </w:rPr>
        <w:t xml:space="preserve">faktor </w:t>
      </w:r>
      <w:r w:rsidR="00B537EC" w:rsidRPr="00BC471F">
        <w:rPr>
          <w:lang w:val="hr-HR"/>
        </w:rPr>
        <w:t>B u plazmi</w:t>
      </w:r>
      <w:r w:rsidR="00064259" w:rsidRPr="00BC471F">
        <w:rPr>
          <w:lang w:val="hr-HR"/>
        </w:rPr>
        <w:t>.</w:t>
      </w:r>
    </w:p>
    <w:p w14:paraId="4B419A7B" w14:textId="77777777" w:rsidR="00145850" w:rsidRPr="00DB49C3" w:rsidRDefault="00145850" w:rsidP="00A9543D">
      <w:pPr>
        <w:keepNext/>
        <w:numPr>
          <w:ilvl w:val="12"/>
          <w:numId w:val="0"/>
        </w:numPr>
        <w:tabs>
          <w:tab w:val="clear" w:pos="567"/>
        </w:tabs>
        <w:spacing w:line="240" w:lineRule="auto"/>
        <w:rPr>
          <w:iCs/>
          <w:noProof/>
          <w:szCs w:val="22"/>
          <w:u w:val="single"/>
          <w:lang w:val="hr-HR"/>
        </w:rPr>
      </w:pPr>
    </w:p>
    <w:p w14:paraId="6EEFB0A0" w14:textId="0324F4ED" w:rsidR="00145850" w:rsidRPr="00DB49C3" w:rsidRDefault="00E85FD4" w:rsidP="00A9543D">
      <w:pPr>
        <w:keepNext/>
        <w:numPr>
          <w:ilvl w:val="12"/>
          <w:numId w:val="0"/>
        </w:numPr>
        <w:tabs>
          <w:tab w:val="clear" w:pos="567"/>
        </w:tabs>
        <w:spacing w:line="240" w:lineRule="auto"/>
        <w:rPr>
          <w:iCs/>
          <w:noProof/>
          <w:szCs w:val="22"/>
          <w:u w:val="single"/>
          <w:lang w:val="hr-HR"/>
        </w:rPr>
      </w:pPr>
      <w:r w:rsidRPr="00DB49C3">
        <w:rPr>
          <w:iCs/>
          <w:noProof/>
          <w:szCs w:val="22"/>
          <w:u w:val="single"/>
          <w:lang w:val="hr-HR"/>
        </w:rPr>
        <w:t xml:space="preserve">Interakcije </w:t>
      </w:r>
      <w:r w:rsidR="00A65E7C">
        <w:rPr>
          <w:iCs/>
          <w:noProof/>
          <w:szCs w:val="22"/>
          <w:u w:val="single"/>
          <w:lang w:val="hr-HR"/>
        </w:rPr>
        <w:t xml:space="preserve">s </w:t>
      </w:r>
      <w:r w:rsidRPr="00DB49C3">
        <w:rPr>
          <w:iCs/>
          <w:noProof/>
          <w:szCs w:val="22"/>
          <w:u w:val="single"/>
          <w:lang w:val="hr-HR"/>
        </w:rPr>
        <w:t>lijekov</w:t>
      </w:r>
      <w:r w:rsidR="00A65E7C">
        <w:rPr>
          <w:iCs/>
          <w:noProof/>
          <w:szCs w:val="22"/>
          <w:u w:val="single"/>
          <w:lang w:val="hr-HR"/>
        </w:rPr>
        <w:t>ima</w:t>
      </w:r>
    </w:p>
    <w:p w14:paraId="7C57ED2C" w14:textId="77777777" w:rsidR="00145850" w:rsidRPr="00DB49C3" w:rsidRDefault="00145850" w:rsidP="00A9543D">
      <w:pPr>
        <w:keepNext/>
        <w:numPr>
          <w:ilvl w:val="12"/>
          <w:numId w:val="0"/>
        </w:numPr>
        <w:tabs>
          <w:tab w:val="clear" w:pos="567"/>
        </w:tabs>
        <w:spacing w:line="240" w:lineRule="auto"/>
        <w:rPr>
          <w:iCs/>
          <w:noProof/>
          <w:szCs w:val="22"/>
          <w:lang w:val="hr-HR"/>
        </w:rPr>
      </w:pPr>
    </w:p>
    <w:p w14:paraId="5432A559" w14:textId="417A467D" w:rsidR="00145850" w:rsidRPr="00DB49C3" w:rsidRDefault="00E85FD4" w:rsidP="00A9543D">
      <w:pPr>
        <w:numPr>
          <w:ilvl w:val="12"/>
          <w:numId w:val="0"/>
        </w:numPr>
        <w:tabs>
          <w:tab w:val="clear" w:pos="567"/>
        </w:tabs>
        <w:spacing w:line="240" w:lineRule="auto"/>
        <w:ind w:right="-2"/>
        <w:rPr>
          <w:iCs/>
          <w:noProof/>
          <w:szCs w:val="22"/>
          <w:lang w:val="hr-HR"/>
        </w:rPr>
      </w:pPr>
      <w:r w:rsidRPr="00DB49C3">
        <w:rPr>
          <w:iCs/>
          <w:noProof/>
          <w:szCs w:val="22"/>
          <w:lang w:val="hr-HR"/>
        </w:rPr>
        <w:t xml:space="preserve">Posebno ispitivanje interakcija u kojem se iptakopan primjenjivao istodobno s drugim lijekovima provedeno je </w:t>
      </w:r>
      <w:r w:rsidR="00A00008">
        <w:rPr>
          <w:iCs/>
          <w:noProof/>
          <w:szCs w:val="22"/>
          <w:lang w:val="hr-HR"/>
        </w:rPr>
        <w:t>u</w:t>
      </w:r>
      <w:r w:rsidRPr="00DB49C3">
        <w:rPr>
          <w:iCs/>
          <w:noProof/>
          <w:szCs w:val="22"/>
          <w:lang w:val="hr-HR"/>
        </w:rPr>
        <w:t xml:space="preserve"> zdravi</w:t>
      </w:r>
      <w:r w:rsidR="00A00008">
        <w:rPr>
          <w:iCs/>
          <w:noProof/>
          <w:szCs w:val="22"/>
          <w:lang w:val="hr-HR"/>
        </w:rPr>
        <w:t>h</w:t>
      </w:r>
      <w:r w:rsidRPr="00DB49C3">
        <w:rPr>
          <w:iCs/>
          <w:noProof/>
          <w:szCs w:val="22"/>
          <w:lang w:val="hr-HR"/>
        </w:rPr>
        <w:t xml:space="preserve"> dobrovolj</w:t>
      </w:r>
      <w:r w:rsidR="00A00008">
        <w:rPr>
          <w:iCs/>
          <w:noProof/>
          <w:szCs w:val="22"/>
          <w:lang w:val="hr-HR"/>
        </w:rPr>
        <w:t>aca</w:t>
      </w:r>
      <w:r w:rsidRPr="00DB49C3">
        <w:rPr>
          <w:iCs/>
          <w:noProof/>
          <w:szCs w:val="22"/>
          <w:lang w:val="hr-HR"/>
        </w:rPr>
        <w:t xml:space="preserve"> i nije pokazalo nikakve klinički </w:t>
      </w:r>
      <w:r w:rsidR="002F584E">
        <w:rPr>
          <w:iCs/>
          <w:noProof/>
          <w:szCs w:val="22"/>
          <w:lang w:val="hr-HR"/>
        </w:rPr>
        <w:t xml:space="preserve">značajne </w:t>
      </w:r>
      <w:r w:rsidRPr="00DB49C3">
        <w:rPr>
          <w:iCs/>
          <w:noProof/>
          <w:szCs w:val="22"/>
          <w:lang w:val="hr-HR"/>
        </w:rPr>
        <w:t>interakcije</w:t>
      </w:r>
      <w:r w:rsidR="00145850" w:rsidRPr="00DB49C3">
        <w:rPr>
          <w:iCs/>
          <w:noProof/>
          <w:szCs w:val="22"/>
          <w:lang w:val="hr-HR"/>
        </w:rPr>
        <w:t>.</w:t>
      </w:r>
    </w:p>
    <w:p w14:paraId="35FE249E" w14:textId="77777777" w:rsidR="00145850" w:rsidRPr="00DB49C3" w:rsidRDefault="00145850" w:rsidP="00A9543D">
      <w:pPr>
        <w:numPr>
          <w:ilvl w:val="12"/>
          <w:numId w:val="0"/>
        </w:numPr>
        <w:tabs>
          <w:tab w:val="clear" w:pos="567"/>
        </w:tabs>
        <w:spacing w:line="240" w:lineRule="auto"/>
        <w:ind w:right="-2"/>
        <w:rPr>
          <w:bCs/>
          <w:noProof/>
          <w:szCs w:val="22"/>
          <w:lang w:val="hr-HR"/>
        </w:rPr>
      </w:pPr>
    </w:p>
    <w:p w14:paraId="71CFA0B4" w14:textId="0AC25BBA" w:rsidR="00145850" w:rsidRPr="00DB49C3" w:rsidRDefault="00145850" w:rsidP="00A9543D">
      <w:pPr>
        <w:keepNext/>
        <w:numPr>
          <w:ilvl w:val="12"/>
          <w:numId w:val="0"/>
        </w:numPr>
        <w:tabs>
          <w:tab w:val="clear" w:pos="567"/>
        </w:tabs>
        <w:spacing w:line="240" w:lineRule="auto"/>
        <w:rPr>
          <w:bCs/>
          <w:noProof/>
          <w:szCs w:val="22"/>
          <w:lang w:val="hr-HR"/>
        </w:rPr>
      </w:pPr>
      <w:r w:rsidRPr="00DB49C3">
        <w:rPr>
          <w:bCs/>
          <w:i/>
          <w:iCs/>
          <w:szCs w:val="22"/>
          <w:u w:val="single"/>
          <w:lang w:val="hr-HR"/>
        </w:rPr>
        <w:t>Ipta</w:t>
      </w:r>
      <w:r w:rsidR="007466EB" w:rsidRPr="00DB49C3">
        <w:rPr>
          <w:bCs/>
          <w:i/>
          <w:iCs/>
          <w:szCs w:val="22"/>
          <w:u w:val="single"/>
          <w:lang w:val="hr-HR"/>
        </w:rPr>
        <w:t>k</w:t>
      </w:r>
      <w:r w:rsidRPr="00DB49C3">
        <w:rPr>
          <w:bCs/>
          <w:i/>
          <w:iCs/>
          <w:szCs w:val="22"/>
          <w:u w:val="single"/>
          <w:lang w:val="hr-HR"/>
        </w:rPr>
        <w:t xml:space="preserve">opan </w:t>
      </w:r>
      <w:r w:rsidR="007466EB" w:rsidRPr="00DB49C3">
        <w:rPr>
          <w:bCs/>
          <w:i/>
          <w:iCs/>
          <w:szCs w:val="22"/>
          <w:u w:val="single"/>
          <w:lang w:val="hr-HR"/>
        </w:rPr>
        <w:t>kao su</w:t>
      </w:r>
      <w:r w:rsidR="00080CF3" w:rsidRPr="00DB49C3">
        <w:rPr>
          <w:bCs/>
          <w:i/>
          <w:iCs/>
          <w:szCs w:val="22"/>
          <w:u w:val="single"/>
          <w:lang w:val="hr-HR"/>
        </w:rPr>
        <w:t>pstrat</w:t>
      </w:r>
    </w:p>
    <w:p w14:paraId="45551B64" w14:textId="0EAFF32D" w:rsidR="00145850" w:rsidRPr="00DB49C3" w:rsidRDefault="00EC7B0F" w:rsidP="00A9543D">
      <w:pPr>
        <w:keepNext/>
        <w:numPr>
          <w:ilvl w:val="12"/>
          <w:numId w:val="0"/>
        </w:numPr>
        <w:tabs>
          <w:tab w:val="clear" w:pos="567"/>
        </w:tabs>
        <w:spacing w:line="240" w:lineRule="auto"/>
        <w:rPr>
          <w:i/>
          <w:noProof/>
          <w:szCs w:val="22"/>
          <w:lang w:val="hr-HR"/>
        </w:rPr>
      </w:pPr>
      <w:r>
        <w:rPr>
          <w:i/>
          <w:noProof/>
          <w:szCs w:val="22"/>
          <w:lang w:val="hr-HR"/>
        </w:rPr>
        <w:t>I</w:t>
      </w:r>
      <w:r w:rsidR="00145850" w:rsidRPr="00DB49C3">
        <w:rPr>
          <w:i/>
          <w:noProof/>
          <w:szCs w:val="22"/>
          <w:lang w:val="hr-HR"/>
        </w:rPr>
        <w:t>nhibitor</w:t>
      </w:r>
      <w:r w:rsidR="00080CF3" w:rsidRPr="00DB49C3">
        <w:rPr>
          <w:i/>
          <w:noProof/>
          <w:szCs w:val="22"/>
          <w:lang w:val="hr-HR"/>
        </w:rPr>
        <w:t>i</w:t>
      </w:r>
      <w:r w:rsidRPr="00EC7B0F">
        <w:rPr>
          <w:i/>
          <w:noProof/>
          <w:szCs w:val="22"/>
          <w:lang w:val="hr-HR"/>
        </w:rPr>
        <w:t xml:space="preserve"> </w:t>
      </w:r>
      <w:r w:rsidRPr="00DB49C3">
        <w:rPr>
          <w:i/>
          <w:noProof/>
          <w:szCs w:val="22"/>
          <w:lang w:val="hr-HR"/>
        </w:rPr>
        <w:t>CYP2C8</w:t>
      </w:r>
    </w:p>
    <w:p w14:paraId="6D08AADC" w14:textId="1EFCD1D3" w:rsidR="00145850" w:rsidRPr="00DB49C3" w:rsidRDefault="00F43E63" w:rsidP="00A9543D">
      <w:pPr>
        <w:numPr>
          <w:ilvl w:val="12"/>
          <w:numId w:val="0"/>
        </w:numPr>
        <w:tabs>
          <w:tab w:val="clear" w:pos="567"/>
        </w:tabs>
        <w:spacing w:line="240" w:lineRule="auto"/>
        <w:ind w:right="-2"/>
        <w:rPr>
          <w:iCs/>
          <w:noProof/>
          <w:szCs w:val="22"/>
          <w:lang w:val="hr-HR"/>
        </w:rPr>
      </w:pPr>
      <w:r w:rsidRPr="00DB49C3">
        <w:rPr>
          <w:iCs/>
          <w:noProof/>
          <w:szCs w:val="22"/>
          <w:lang w:val="hr-HR"/>
        </w:rPr>
        <w:t xml:space="preserve">Kada se iptakopan primjenjivao </w:t>
      </w:r>
      <w:r w:rsidR="002608E6">
        <w:rPr>
          <w:iCs/>
          <w:noProof/>
          <w:szCs w:val="22"/>
          <w:lang w:val="hr-HR"/>
        </w:rPr>
        <w:t xml:space="preserve">istodobno s </w:t>
      </w:r>
      <w:r w:rsidRPr="00DB49C3">
        <w:rPr>
          <w:iCs/>
          <w:noProof/>
          <w:szCs w:val="22"/>
          <w:lang w:val="hr-HR"/>
        </w:rPr>
        <w:t>klopidogrel</w:t>
      </w:r>
      <w:r w:rsidR="002608E6">
        <w:rPr>
          <w:iCs/>
          <w:noProof/>
          <w:szCs w:val="22"/>
          <w:lang w:val="hr-HR"/>
        </w:rPr>
        <w:t>om</w:t>
      </w:r>
      <w:r w:rsidRPr="00DB49C3">
        <w:rPr>
          <w:iCs/>
          <w:noProof/>
          <w:szCs w:val="22"/>
          <w:lang w:val="hr-HR"/>
        </w:rPr>
        <w:t xml:space="preserve"> (</w:t>
      </w:r>
      <w:r w:rsidR="002608E6">
        <w:rPr>
          <w:iCs/>
          <w:noProof/>
          <w:szCs w:val="22"/>
          <w:lang w:val="hr-HR"/>
        </w:rPr>
        <w:t>umjerenim</w:t>
      </w:r>
      <w:r w:rsidRPr="00DB49C3">
        <w:rPr>
          <w:iCs/>
          <w:noProof/>
          <w:szCs w:val="22"/>
          <w:lang w:val="hr-HR"/>
        </w:rPr>
        <w:t xml:space="preserve"> inhibitor</w:t>
      </w:r>
      <w:r w:rsidR="00EC7B0F">
        <w:rPr>
          <w:iCs/>
          <w:noProof/>
          <w:szCs w:val="22"/>
          <w:lang w:val="hr-HR"/>
        </w:rPr>
        <w:t>om</w:t>
      </w:r>
      <w:r w:rsidR="00EC7B0F" w:rsidRPr="00EC7B0F">
        <w:rPr>
          <w:iCs/>
          <w:noProof/>
          <w:szCs w:val="22"/>
          <w:lang w:val="hr-HR"/>
        </w:rPr>
        <w:t xml:space="preserve"> </w:t>
      </w:r>
      <w:r w:rsidR="00EC7B0F" w:rsidRPr="00DB49C3">
        <w:rPr>
          <w:iCs/>
          <w:noProof/>
          <w:szCs w:val="22"/>
          <w:lang w:val="hr-HR"/>
        </w:rPr>
        <w:t>CYP2C8</w:t>
      </w:r>
      <w:r w:rsidRPr="00DB49C3">
        <w:rPr>
          <w:iCs/>
          <w:noProof/>
          <w:szCs w:val="22"/>
          <w:lang w:val="hr-HR"/>
        </w:rPr>
        <w:t>), C</w:t>
      </w:r>
      <w:r w:rsidRPr="001A5BEC">
        <w:rPr>
          <w:iCs/>
          <w:noProof/>
          <w:szCs w:val="22"/>
          <w:vertAlign w:val="subscript"/>
          <w:lang w:val="hr-HR"/>
        </w:rPr>
        <w:t>max</w:t>
      </w:r>
      <w:r w:rsidRPr="00DB49C3">
        <w:rPr>
          <w:iCs/>
          <w:noProof/>
          <w:szCs w:val="22"/>
          <w:lang w:val="hr-HR"/>
        </w:rPr>
        <w:t xml:space="preserve"> iptakopan</w:t>
      </w:r>
      <w:r w:rsidR="0093356F">
        <w:rPr>
          <w:iCs/>
          <w:noProof/>
          <w:szCs w:val="22"/>
          <w:lang w:val="hr-HR"/>
        </w:rPr>
        <w:t>a</w:t>
      </w:r>
      <w:r w:rsidRPr="00DB49C3">
        <w:rPr>
          <w:iCs/>
          <w:noProof/>
          <w:szCs w:val="22"/>
          <w:lang w:val="hr-HR"/>
        </w:rPr>
        <w:t xml:space="preserve"> povećao se za 5</w:t>
      </w:r>
      <w:r w:rsidR="00F7036F" w:rsidRPr="00DB49C3">
        <w:rPr>
          <w:iCs/>
          <w:noProof/>
          <w:szCs w:val="22"/>
          <w:lang w:val="hr-HR"/>
        </w:rPr>
        <w:t> </w:t>
      </w:r>
      <w:r w:rsidRPr="00DB49C3">
        <w:rPr>
          <w:iCs/>
          <w:noProof/>
          <w:szCs w:val="22"/>
          <w:lang w:val="hr-HR"/>
        </w:rPr>
        <w:t>%, a površina ispod krivulje (AUC) za 36</w:t>
      </w:r>
      <w:r w:rsidR="00F7036F" w:rsidRPr="00DB49C3">
        <w:rPr>
          <w:iCs/>
          <w:noProof/>
          <w:szCs w:val="22"/>
          <w:lang w:val="hr-HR"/>
        </w:rPr>
        <w:t> </w:t>
      </w:r>
      <w:r w:rsidRPr="00DB49C3">
        <w:rPr>
          <w:iCs/>
          <w:noProof/>
          <w:szCs w:val="22"/>
          <w:lang w:val="hr-HR"/>
        </w:rPr>
        <w:t>%.</w:t>
      </w:r>
    </w:p>
    <w:p w14:paraId="008FAA78" w14:textId="77777777" w:rsidR="00145850" w:rsidRPr="00DB49C3" w:rsidRDefault="00145850" w:rsidP="00A9543D">
      <w:pPr>
        <w:numPr>
          <w:ilvl w:val="12"/>
          <w:numId w:val="0"/>
        </w:numPr>
        <w:tabs>
          <w:tab w:val="clear" w:pos="567"/>
        </w:tabs>
        <w:spacing w:line="240" w:lineRule="auto"/>
        <w:ind w:right="-2"/>
        <w:rPr>
          <w:iCs/>
          <w:noProof/>
          <w:szCs w:val="22"/>
          <w:lang w:val="hr-HR"/>
        </w:rPr>
      </w:pPr>
    </w:p>
    <w:p w14:paraId="228B6A7A" w14:textId="7D390AFB" w:rsidR="00145850" w:rsidRPr="00DB49C3" w:rsidRDefault="00EC7B0F" w:rsidP="00A9543D">
      <w:pPr>
        <w:keepNext/>
        <w:numPr>
          <w:ilvl w:val="12"/>
          <w:numId w:val="0"/>
        </w:numPr>
        <w:tabs>
          <w:tab w:val="clear" w:pos="567"/>
        </w:tabs>
        <w:spacing w:line="240" w:lineRule="auto"/>
        <w:rPr>
          <w:i/>
          <w:noProof/>
          <w:szCs w:val="22"/>
          <w:lang w:val="hr-HR"/>
        </w:rPr>
      </w:pPr>
      <w:r>
        <w:rPr>
          <w:i/>
          <w:noProof/>
          <w:szCs w:val="22"/>
          <w:lang w:val="hr-HR"/>
        </w:rPr>
        <w:t>I</w:t>
      </w:r>
      <w:r w:rsidRPr="00DB49C3">
        <w:rPr>
          <w:i/>
          <w:noProof/>
          <w:szCs w:val="22"/>
          <w:lang w:val="hr-HR"/>
        </w:rPr>
        <w:t xml:space="preserve">nhibitori </w:t>
      </w:r>
      <w:r w:rsidR="00145850" w:rsidRPr="00DB49C3">
        <w:rPr>
          <w:i/>
          <w:noProof/>
          <w:szCs w:val="22"/>
          <w:lang w:val="hr-HR"/>
        </w:rPr>
        <w:t>OATP1B1/OATP1B3</w:t>
      </w:r>
    </w:p>
    <w:p w14:paraId="59809C97" w14:textId="55F991B1" w:rsidR="00145850" w:rsidRPr="00DB49C3" w:rsidRDefault="00F43E63" w:rsidP="00A9543D">
      <w:pPr>
        <w:numPr>
          <w:ilvl w:val="12"/>
          <w:numId w:val="0"/>
        </w:numPr>
        <w:tabs>
          <w:tab w:val="clear" w:pos="567"/>
        </w:tabs>
        <w:spacing w:line="240" w:lineRule="auto"/>
        <w:ind w:right="-2"/>
        <w:rPr>
          <w:iCs/>
          <w:noProof/>
          <w:szCs w:val="22"/>
          <w:lang w:val="hr-HR"/>
        </w:rPr>
      </w:pPr>
      <w:r w:rsidRPr="00DB49C3">
        <w:rPr>
          <w:iCs/>
          <w:noProof/>
          <w:szCs w:val="22"/>
          <w:lang w:val="hr-HR"/>
        </w:rPr>
        <w:t xml:space="preserve">Kada se iptakopan primjenjivao </w:t>
      </w:r>
      <w:r w:rsidR="0093356F">
        <w:rPr>
          <w:iCs/>
          <w:noProof/>
          <w:szCs w:val="22"/>
          <w:lang w:val="hr-HR"/>
        </w:rPr>
        <w:t>istodobno s</w:t>
      </w:r>
      <w:r w:rsidRPr="00DB49C3">
        <w:rPr>
          <w:iCs/>
          <w:noProof/>
          <w:szCs w:val="22"/>
          <w:lang w:val="hr-HR"/>
        </w:rPr>
        <w:t xml:space="preserve"> ciklosporin</w:t>
      </w:r>
      <w:r w:rsidR="0093356F">
        <w:rPr>
          <w:iCs/>
          <w:noProof/>
          <w:szCs w:val="22"/>
          <w:lang w:val="hr-HR"/>
        </w:rPr>
        <w:t>om</w:t>
      </w:r>
      <w:r w:rsidR="00145850" w:rsidRPr="00DB49C3">
        <w:rPr>
          <w:iCs/>
          <w:noProof/>
          <w:szCs w:val="22"/>
          <w:lang w:val="hr-HR"/>
        </w:rPr>
        <w:t xml:space="preserve"> (</w:t>
      </w:r>
      <w:r w:rsidRPr="00BC471F">
        <w:rPr>
          <w:szCs w:val="22"/>
          <w:lang w:val="hr-HR"/>
        </w:rPr>
        <w:t>snažn</w:t>
      </w:r>
      <w:r w:rsidR="0093356F">
        <w:rPr>
          <w:szCs w:val="22"/>
          <w:lang w:val="hr-HR"/>
        </w:rPr>
        <w:t>im</w:t>
      </w:r>
      <w:r w:rsidRPr="00BC471F">
        <w:rPr>
          <w:szCs w:val="22"/>
          <w:lang w:val="hr-HR"/>
        </w:rPr>
        <w:t xml:space="preserve"> inhibitor</w:t>
      </w:r>
      <w:r w:rsidR="0093356F">
        <w:rPr>
          <w:szCs w:val="22"/>
          <w:lang w:val="hr-HR"/>
        </w:rPr>
        <w:t>om</w:t>
      </w:r>
      <w:r w:rsidRPr="00BC471F">
        <w:rPr>
          <w:szCs w:val="22"/>
          <w:lang w:val="hr-HR"/>
        </w:rPr>
        <w:t xml:space="preserve"> </w:t>
      </w:r>
      <w:r w:rsidR="00145850" w:rsidRPr="00DB49C3">
        <w:rPr>
          <w:iCs/>
          <w:noProof/>
          <w:szCs w:val="22"/>
          <w:lang w:val="hr-HR"/>
        </w:rPr>
        <w:t>OATP 1B1/1B3</w:t>
      </w:r>
      <w:r w:rsidRPr="00DB49C3">
        <w:rPr>
          <w:iCs/>
          <w:noProof/>
          <w:szCs w:val="22"/>
          <w:lang w:val="hr-HR"/>
        </w:rPr>
        <w:t xml:space="preserve"> i</w:t>
      </w:r>
      <w:r w:rsidR="00145850" w:rsidRPr="00DB49C3">
        <w:rPr>
          <w:iCs/>
          <w:noProof/>
          <w:szCs w:val="22"/>
          <w:lang w:val="hr-HR"/>
        </w:rPr>
        <w:t xml:space="preserve"> </w:t>
      </w:r>
      <w:r w:rsidR="0093356F">
        <w:rPr>
          <w:iCs/>
          <w:noProof/>
          <w:szCs w:val="22"/>
          <w:lang w:val="hr-HR"/>
        </w:rPr>
        <w:t xml:space="preserve">inhibitorom </w:t>
      </w:r>
      <w:r w:rsidR="00145850" w:rsidRPr="00DB49C3">
        <w:rPr>
          <w:iCs/>
          <w:noProof/>
          <w:szCs w:val="22"/>
          <w:lang w:val="hr-HR"/>
        </w:rPr>
        <w:t>P</w:t>
      </w:r>
      <w:r w:rsidR="0093356F">
        <w:rPr>
          <w:iCs/>
          <w:noProof/>
          <w:szCs w:val="22"/>
          <w:lang w:val="hr-HR"/>
        </w:rPr>
        <w:t>-</w:t>
      </w:r>
      <w:r w:rsidR="00145850" w:rsidRPr="00DB49C3">
        <w:rPr>
          <w:iCs/>
          <w:noProof/>
          <w:szCs w:val="22"/>
          <w:lang w:val="hr-HR"/>
        </w:rPr>
        <w:t>g</w:t>
      </w:r>
      <w:r w:rsidR="0093356F">
        <w:rPr>
          <w:iCs/>
          <w:noProof/>
          <w:szCs w:val="22"/>
          <w:lang w:val="hr-HR"/>
        </w:rPr>
        <w:t>p-a</w:t>
      </w:r>
      <w:r w:rsidRPr="00DB49C3">
        <w:rPr>
          <w:iCs/>
          <w:noProof/>
          <w:szCs w:val="22"/>
          <w:lang w:val="hr-HR"/>
        </w:rPr>
        <w:t xml:space="preserve"> i</w:t>
      </w:r>
      <w:r w:rsidR="00145850" w:rsidRPr="00DB49C3">
        <w:rPr>
          <w:iCs/>
          <w:noProof/>
          <w:szCs w:val="22"/>
          <w:lang w:val="hr-HR"/>
        </w:rPr>
        <w:t xml:space="preserve"> BCRP</w:t>
      </w:r>
      <w:r w:rsidR="0093356F">
        <w:rPr>
          <w:iCs/>
          <w:noProof/>
          <w:szCs w:val="22"/>
          <w:lang w:val="hr-HR"/>
        </w:rPr>
        <w:t>-a</w:t>
      </w:r>
      <w:r w:rsidR="00145850" w:rsidRPr="00DB49C3">
        <w:rPr>
          <w:iCs/>
          <w:noProof/>
          <w:szCs w:val="22"/>
          <w:lang w:val="hr-HR"/>
        </w:rPr>
        <w:t xml:space="preserve">), </w:t>
      </w:r>
      <w:r w:rsidRPr="00DB49C3">
        <w:rPr>
          <w:iCs/>
          <w:noProof/>
          <w:szCs w:val="22"/>
          <w:lang w:val="hr-HR"/>
        </w:rPr>
        <w:t>C</w:t>
      </w:r>
      <w:r w:rsidRPr="001A5BEC">
        <w:rPr>
          <w:iCs/>
          <w:noProof/>
          <w:szCs w:val="22"/>
          <w:vertAlign w:val="subscript"/>
          <w:lang w:val="hr-HR"/>
        </w:rPr>
        <w:t>max</w:t>
      </w:r>
      <w:r w:rsidRPr="00DB49C3">
        <w:rPr>
          <w:iCs/>
          <w:noProof/>
          <w:szCs w:val="22"/>
          <w:lang w:val="hr-HR"/>
        </w:rPr>
        <w:t xml:space="preserve"> iptakopan</w:t>
      </w:r>
      <w:r w:rsidR="0093356F">
        <w:rPr>
          <w:iCs/>
          <w:noProof/>
          <w:szCs w:val="22"/>
          <w:lang w:val="hr-HR"/>
        </w:rPr>
        <w:t>a</w:t>
      </w:r>
      <w:r w:rsidRPr="00DB49C3">
        <w:rPr>
          <w:iCs/>
          <w:noProof/>
          <w:szCs w:val="22"/>
          <w:lang w:val="hr-HR"/>
        </w:rPr>
        <w:t xml:space="preserve"> povećao se za 41</w:t>
      </w:r>
      <w:r w:rsidR="00F7036F" w:rsidRPr="00DB49C3">
        <w:rPr>
          <w:iCs/>
          <w:noProof/>
          <w:szCs w:val="22"/>
          <w:lang w:val="hr-HR"/>
        </w:rPr>
        <w:t> </w:t>
      </w:r>
      <w:r w:rsidRPr="00DB49C3">
        <w:rPr>
          <w:iCs/>
          <w:noProof/>
          <w:szCs w:val="22"/>
          <w:lang w:val="hr-HR"/>
        </w:rPr>
        <w:t>%, a AUC za 50</w:t>
      </w:r>
      <w:r w:rsidR="00F7036F" w:rsidRPr="00DB49C3">
        <w:rPr>
          <w:iCs/>
          <w:noProof/>
          <w:szCs w:val="22"/>
          <w:lang w:val="hr-HR"/>
        </w:rPr>
        <w:t> </w:t>
      </w:r>
      <w:r w:rsidRPr="00DB49C3">
        <w:rPr>
          <w:iCs/>
          <w:noProof/>
          <w:szCs w:val="22"/>
          <w:lang w:val="hr-HR"/>
        </w:rPr>
        <w:t>%</w:t>
      </w:r>
      <w:r w:rsidR="00145850" w:rsidRPr="00DB49C3">
        <w:rPr>
          <w:iCs/>
          <w:noProof/>
          <w:szCs w:val="22"/>
          <w:lang w:val="hr-HR"/>
        </w:rPr>
        <w:t>.</w:t>
      </w:r>
    </w:p>
    <w:p w14:paraId="36044321" w14:textId="77777777" w:rsidR="00145850" w:rsidRPr="00DB49C3" w:rsidRDefault="00145850" w:rsidP="00A9543D">
      <w:pPr>
        <w:numPr>
          <w:ilvl w:val="12"/>
          <w:numId w:val="0"/>
        </w:numPr>
        <w:tabs>
          <w:tab w:val="clear" w:pos="567"/>
        </w:tabs>
        <w:spacing w:line="240" w:lineRule="auto"/>
        <w:ind w:right="-2"/>
        <w:rPr>
          <w:iCs/>
          <w:noProof/>
          <w:szCs w:val="22"/>
          <w:lang w:val="hr-HR"/>
        </w:rPr>
      </w:pPr>
    </w:p>
    <w:p w14:paraId="5C902B4B" w14:textId="0914B5AF" w:rsidR="00145850" w:rsidRPr="00DB49C3" w:rsidRDefault="00145850" w:rsidP="00A9543D">
      <w:pPr>
        <w:keepNext/>
        <w:numPr>
          <w:ilvl w:val="12"/>
          <w:numId w:val="0"/>
        </w:numPr>
        <w:tabs>
          <w:tab w:val="clear" w:pos="567"/>
        </w:tabs>
        <w:spacing w:line="240" w:lineRule="auto"/>
        <w:rPr>
          <w:bCs/>
          <w:i/>
          <w:iCs/>
          <w:noProof/>
          <w:szCs w:val="22"/>
          <w:u w:val="single"/>
          <w:lang w:val="hr-HR"/>
        </w:rPr>
      </w:pPr>
      <w:r w:rsidRPr="00DB49C3">
        <w:rPr>
          <w:bCs/>
          <w:i/>
          <w:iCs/>
          <w:szCs w:val="22"/>
          <w:u w:val="single"/>
          <w:lang w:val="hr-HR"/>
        </w:rPr>
        <w:t>Ipta</w:t>
      </w:r>
      <w:r w:rsidR="00F43E63" w:rsidRPr="00DB49C3">
        <w:rPr>
          <w:bCs/>
          <w:i/>
          <w:iCs/>
          <w:szCs w:val="22"/>
          <w:u w:val="single"/>
          <w:lang w:val="hr-HR"/>
        </w:rPr>
        <w:t>kopan kao inhibitor</w:t>
      </w:r>
    </w:p>
    <w:p w14:paraId="21D9C213" w14:textId="34827DB0" w:rsidR="00145850" w:rsidRPr="00DB49C3" w:rsidRDefault="003E44D6" w:rsidP="00A9543D">
      <w:pPr>
        <w:keepNext/>
        <w:numPr>
          <w:ilvl w:val="12"/>
          <w:numId w:val="0"/>
        </w:numPr>
        <w:tabs>
          <w:tab w:val="clear" w:pos="567"/>
        </w:tabs>
        <w:spacing w:line="240" w:lineRule="auto"/>
        <w:rPr>
          <w:i/>
          <w:noProof/>
          <w:szCs w:val="22"/>
          <w:lang w:val="hr-HR"/>
        </w:rPr>
      </w:pPr>
      <w:r>
        <w:rPr>
          <w:i/>
          <w:noProof/>
          <w:szCs w:val="22"/>
          <w:lang w:val="hr-HR"/>
        </w:rPr>
        <w:t xml:space="preserve">Supstrati </w:t>
      </w:r>
      <w:r w:rsidR="00145850" w:rsidRPr="00DB49C3">
        <w:rPr>
          <w:i/>
          <w:noProof/>
          <w:szCs w:val="22"/>
          <w:lang w:val="hr-HR"/>
        </w:rPr>
        <w:t>P</w:t>
      </w:r>
      <w:r>
        <w:rPr>
          <w:i/>
          <w:noProof/>
          <w:szCs w:val="22"/>
          <w:lang w:val="hr-HR"/>
        </w:rPr>
        <w:t>-</w:t>
      </w:r>
      <w:r w:rsidR="00145850" w:rsidRPr="00DB49C3">
        <w:rPr>
          <w:i/>
          <w:noProof/>
          <w:szCs w:val="22"/>
          <w:lang w:val="hr-HR"/>
        </w:rPr>
        <w:t>g</w:t>
      </w:r>
      <w:r>
        <w:rPr>
          <w:i/>
          <w:noProof/>
          <w:szCs w:val="22"/>
          <w:lang w:val="hr-HR"/>
        </w:rPr>
        <w:t>p-a</w:t>
      </w:r>
    </w:p>
    <w:p w14:paraId="39F726F9" w14:textId="0D1C8855" w:rsidR="00145850" w:rsidRPr="00DB49C3" w:rsidRDefault="00F43E63" w:rsidP="00A9543D">
      <w:pPr>
        <w:numPr>
          <w:ilvl w:val="12"/>
          <w:numId w:val="0"/>
        </w:numPr>
        <w:tabs>
          <w:tab w:val="clear" w:pos="567"/>
        </w:tabs>
        <w:spacing w:line="240" w:lineRule="auto"/>
        <w:ind w:right="-2"/>
        <w:rPr>
          <w:iCs/>
          <w:noProof/>
          <w:szCs w:val="22"/>
          <w:lang w:val="hr-HR"/>
        </w:rPr>
      </w:pPr>
      <w:r w:rsidRPr="00BC471F">
        <w:rPr>
          <w:szCs w:val="22"/>
          <w:lang w:val="hr-HR"/>
        </w:rPr>
        <w:t>U prisutnosti iptakopana, C</w:t>
      </w:r>
      <w:r w:rsidRPr="00BC471F">
        <w:rPr>
          <w:szCs w:val="22"/>
          <w:vertAlign w:val="subscript"/>
          <w:lang w:val="hr-HR"/>
        </w:rPr>
        <w:t>max</w:t>
      </w:r>
      <w:r w:rsidRPr="00BC471F">
        <w:rPr>
          <w:szCs w:val="22"/>
          <w:lang w:val="hr-HR"/>
        </w:rPr>
        <w:t xml:space="preserve"> digoksina (</w:t>
      </w:r>
      <w:r w:rsidR="0093356F">
        <w:rPr>
          <w:szCs w:val="22"/>
          <w:lang w:val="hr-HR"/>
        </w:rPr>
        <w:t xml:space="preserve">supstrata </w:t>
      </w:r>
      <w:r w:rsidRPr="00BC471F">
        <w:rPr>
          <w:szCs w:val="22"/>
          <w:lang w:val="hr-HR"/>
        </w:rPr>
        <w:t>P</w:t>
      </w:r>
      <w:r w:rsidR="0093356F">
        <w:rPr>
          <w:szCs w:val="22"/>
          <w:lang w:val="hr-HR"/>
        </w:rPr>
        <w:t>-</w:t>
      </w:r>
      <w:r w:rsidRPr="00BC471F">
        <w:rPr>
          <w:szCs w:val="22"/>
          <w:lang w:val="hr-HR"/>
        </w:rPr>
        <w:t>g</w:t>
      </w:r>
      <w:r w:rsidR="0093356F">
        <w:rPr>
          <w:szCs w:val="22"/>
          <w:lang w:val="hr-HR"/>
        </w:rPr>
        <w:t>p-a</w:t>
      </w:r>
      <w:r w:rsidRPr="00BC471F">
        <w:rPr>
          <w:szCs w:val="22"/>
          <w:lang w:val="hr-HR"/>
        </w:rPr>
        <w:t>) povećao se za 8 %, dok je njegov AUC ostao nepromijenjen</w:t>
      </w:r>
      <w:r w:rsidR="00145850" w:rsidRPr="00DB49C3">
        <w:rPr>
          <w:iCs/>
          <w:noProof/>
          <w:szCs w:val="22"/>
          <w:lang w:val="hr-HR"/>
        </w:rPr>
        <w:t>.</w:t>
      </w:r>
    </w:p>
    <w:p w14:paraId="599EF0A7" w14:textId="77777777" w:rsidR="00145850" w:rsidRPr="00DB49C3" w:rsidRDefault="00145850" w:rsidP="00A9543D">
      <w:pPr>
        <w:numPr>
          <w:ilvl w:val="12"/>
          <w:numId w:val="0"/>
        </w:numPr>
        <w:tabs>
          <w:tab w:val="clear" w:pos="567"/>
        </w:tabs>
        <w:spacing w:line="240" w:lineRule="auto"/>
        <w:ind w:right="-2"/>
        <w:rPr>
          <w:iCs/>
          <w:noProof/>
          <w:szCs w:val="22"/>
          <w:lang w:val="hr-HR"/>
        </w:rPr>
      </w:pPr>
    </w:p>
    <w:p w14:paraId="41831A79" w14:textId="0BDE42B8" w:rsidR="00145850" w:rsidRPr="00DB49C3" w:rsidRDefault="003E44D6" w:rsidP="00A9543D">
      <w:pPr>
        <w:keepNext/>
        <w:numPr>
          <w:ilvl w:val="12"/>
          <w:numId w:val="0"/>
        </w:numPr>
        <w:tabs>
          <w:tab w:val="clear" w:pos="567"/>
        </w:tabs>
        <w:spacing w:line="240" w:lineRule="auto"/>
        <w:rPr>
          <w:i/>
          <w:noProof/>
          <w:szCs w:val="22"/>
          <w:lang w:val="hr-HR"/>
        </w:rPr>
      </w:pPr>
      <w:r>
        <w:rPr>
          <w:i/>
          <w:noProof/>
          <w:szCs w:val="22"/>
          <w:lang w:val="hr-HR"/>
        </w:rPr>
        <w:t xml:space="preserve">Supstrati </w:t>
      </w:r>
      <w:r w:rsidR="00145850" w:rsidRPr="00DB49C3">
        <w:rPr>
          <w:i/>
          <w:noProof/>
          <w:szCs w:val="22"/>
          <w:lang w:val="hr-HR"/>
        </w:rPr>
        <w:t>OATP</w:t>
      </w:r>
    </w:p>
    <w:p w14:paraId="5D9B6BB2" w14:textId="05677EE1" w:rsidR="00145850" w:rsidRPr="00DB49C3" w:rsidRDefault="00E85FD4" w:rsidP="00A9543D">
      <w:pPr>
        <w:numPr>
          <w:ilvl w:val="12"/>
          <w:numId w:val="0"/>
        </w:numPr>
        <w:tabs>
          <w:tab w:val="clear" w:pos="567"/>
        </w:tabs>
        <w:spacing w:line="240" w:lineRule="auto"/>
        <w:ind w:right="-2"/>
        <w:rPr>
          <w:iCs/>
          <w:noProof/>
          <w:szCs w:val="22"/>
          <w:lang w:val="hr-HR"/>
        </w:rPr>
      </w:pPr>
      <w:r w:rsidRPr="00BC471F">
        <w:rPr>
          <w:szCs w:val="22"/>
          <w:lang w:val="hr-HR"/>
        </w:rPr>
        <w:t>U prisutnosti iptakopana, C</w:t>
      </w:r>
      <w:r w:rsidRPr="00BC471F">
        <w:rPr>
          <w:szCs w:val="22"/>
          <w:vertAlign w:val="subscript"/>
          <w:lang w:val="hr-HR"/>
        </w:rPr>
        <w:t>max</w:t>
      </w:r>
      <w:r w:rsidRPr="00BC471F">
        <w:rPr>
          <w:szCs w:val="22"/>
          <w:lang w:val="hr-HR"/>
        </w:rPr>
        <w:t xml:space="preserve"> i AUC rosuvastatina (</w:t>
      </w:r>
      <w:r w:rsidR="003E44D6" w:rsidRPr="00BC471F">
        <w:rPr>
          <w:szCs w:val="22"/>
          <w:lang w:val="hr-HR"/>
        </w:rPr>
        <w:t xml:space="preserve">supstrata </w:t>
      </w:r>
      <w:r w:rsidRPr="00BC471F">
        <w:rPr>
          <w:szCs w:val="22"/>
          <w:lang w:val="hr-HR"/>
        </w:rPr>
        <w:t>OATP) ostali su nepromijenjeni</w:t>
      </w:r>
      <w:r w:rsidR="00145850" w:rsidRPr="00DB49C3">
        <w:rPr>
          <w:iCs/>
          <w:noProof/>
          <w:szCs w:val="22"/>
          <w:lang w:val="hr-HR"/>
        </w:rPr>
        <w:t>.</w:t>
      </w:r>
    </w:p>
    <w:p w14:paraId="770ADC9A" w14:textId="76BE09A9" w:rsidR="008C38CE" w:rsidRPr="00BC471F" w:rsidRDefault="008C38CE" w:rsidP="00A9543D">
      <w:pPr>
        <w:numPr>
          <w:ilvl w:val="12"/>
          <w:numId w:val="0"/>
        </w:numPr>
        <w:tabs>
          <w:tab w:val="clear" w:pos="567"/>
        </w:tabs>
        <w:spacing w:line="240" w:lineRule="auto"/>
        <w:ind w:right="-2"/>
        <w:rPr>
          <w:iCs/>
          <w:szCs w:val="22"/>
          <w:lang w:val="hr-HR"/>
        </w:rPr>
      </w:pPr>
    </w:p>
    <w:p w14:paraId="302A2D11" w14:textId="5470BE8F" w:rsidR="00812D16" w:rsidRPr="00BC471F" w:rsidRDefault="00B537EC" w:rsidP="00A9543D">
      <w:pPr>
        <w:keepNext/>
        <w:tabs>
          <w:tab w:val="clear" w:pos="567"/>
        </w:tabs>
        <w:spacing w:line="240" w:lineRule="auto"/>
        <w:rPr>
          <w:iCs/>
          <w:szCs w:val="22"/>
          <w:lang w:val="hr-HR"/>
        </w:rPr>
      </w:pPr>
      <w:r w:rsidRPr="00BC471F">
        <w:rPr>
          <w:iCs/>
          <w:szCs w:val="22"/>
          <w:u w:val="single"/>
          <w:lang w:val="hr-HR"/>
        </w:rPr>
        <w:t>Posebne populacije</w:t>
      </w:r>
    </w:p>
    <w:p w14:paraId="3C8836AB" w14:textId="77777777" w:rsidR="007C37D6" w:rsidRPr="00BC471F" w:rsidRDefault="007C37D6" w:rsidP="00A9543D">
      <w:pPr>
        <w:keepNext/>
        <w:tabs>
          <w:tab w:val="clear" w:pos="567"/>
        </w:tabs>
        <w:spacing w:line="240" w:lineRule="auto"/>
        <w:rPr>
          <w:iCs/>
          <w:szCs w:val="22"/>
          <w:lang w:val="hr-HR"/>
        </w:rPr>
      </w:pPr>
    </w:p>
    <w:p w14:paraId="059EFAEC" w14:textId="4880943F" w:rsidR="00B6695E" w:rsidRPr="00BC471F" w:rsidRDefault="00B537EC" w:rsidP="00A9543D">
      <w:pPr>
        <w:tabs>
          <w:tab w:val="clear" w:pos="567"/>
        </w:tabs>
        <w:spacing w:line="240" w:lineRule="auto"/>
        <w:rPr>
          <w:rFonts w:eastAsia="SimSun"/>
          <w:iCs/>
          <w:color w:val="000000"/>
          <w:szCs w:val="22"/>
          <w:lang w:val="hr-HR"/>
        </w:rPr>
      </w:pPr>
      <w:r w:rsidRPr="00BC471F">
        <w:rPr>
          <w:iCs/>
          <w:szCs w:val="22"/>
          <w:lang w:val="hr-HR"/>
        </w:rPr>
        <w:t>Analiza populacijske farmakokinetike provedena je na podacima</w:t>
      </w:r>
      <w:r w:rsidR="00E56C62">
        <w:rPr>
          <w:iCs/>
          <w:szCs w:val="22"/>
          <w:lang w:val="hr-HR"/>
        </w:rPr>
        <w:t xml:space="preserve"> dobivenima</w:t>
      </w:r>
      <w:r w:rsidRPr="00BC471F">
        <w:rPr>
          <w:iCs/>
          <w:szCs w:val="22"/>
          <w:lang w:val="hr-HR"/>
        </w:rPr>
        <w:t xml:space="preserve"> od 234 bolesnika. Dob </w:t>
      </w:r>
      <w:r w:rsidR="006539BB" w:rsidRPr="00BC471F">
        <w:rPr>
          <w:iCs/>
          <w:szCs w:val="22"/>
          <w:lang w:val="hr-HR"/>
        </w:rPr>
        <w:t>(18</w:t>
      </w:r>
      <w:r w:rsidR="00E339B9" w:rsidRPr="00BC471F">
        <w:rPr>
          <w:iCs/>
          <w:szCs w:val="22"/>
          <w:lang w:val="hr-HR"/>
        </w:rPr>
        <w:t xml:space="preserve"> </w:t>
      </w:r>
      <w:r w:rsidRPr="00BC471F">
        <w:rPr>
          <w:iCs/>
          <w:szCs w:val="22"/>
          <w:lang w:val="hr-HR"/>
        </w:rPr>
        <w:t>d</w:t>
      </w:r>
      <w:r w:rsidR="00E339B9" w:rsidRPr="00BC471F">
        <w:rPr>
          <w:iCs/>
          <w:szCs w:val="22"/>
          <w:lang w:val="hr-HR"/>
        </w:rPr>
        <w:t xml:space="preserve">o </w:t>
      </w:r>
      <w:r w:rsidR="00453A81" w:rsidRPr="00BC471F">
        <w:rPr>
          <w:iCs/>
          <w:szCs w:val="22"/>
          <w:lang w:val="hr-HR"/>
        </w:rPr>
        <w:t>8</w:t>
      </w:r>
      <w:r w:rsidR="006539BB" w:rsidRPr="00BC471F">
        <w:rPr>
          <w:iCs/>
          <w:szCs w:val="22"/>
          <w:lang w:val="hr-HR"/>
        </w:rPr>
        <w:t>4</w:t>
      </w:r>
      <w:r w:rsidR="0038553C" w:rsidRPr="00BC471F">
        <w:rPr>
          <w:iCs/>
          <w:szCs w:val="22"/>
          <w:lang w:val="hr-HR"/>
        </w:rPr>
        <w:t> </w:t>
      </w:r>
      <w:r w:rsidRPr="00BC471F">
        <w:rPr>
          <w:iCs/>
          <w:szCs w:val="22"/>
          <w:lang w:val="hr-HR"/>
        </w:rPr>
        <w:t>godine</w:t>
      </w:r>
      <w:r w:rsidR="006539BB" w:rsidRPr="00BC471F">
        <w:rPr>
          <w:szCs w:val="22"/>
          <w:lang w:val="hr-HR"/>
        </w:rPr>
        <w:t>)</w:t>
      </w:r>
      <w:r w:rsidR="008C38CE" w:rsidRPr="00BC471F">
        <w:rPr>
          <w:szCs w:val="22"/>
          <w:lang w:val="hr-HR"/>
        </w:rPr>
        <w:t>,</w:t>
      </w:r>
      <w:r w:rsidR="008C38CE" w:rsidRPr="00BC471F">
        <w:rPr>
          <w:iCs/>
          <w:szCs w:val="22"/>
          <w:lang w:val="hr-HR"/>
        </w:rPr>
        <w:t xml:space="preserve"> </w:t>
      </w:r>
      <w:r w:rsidRPr="00BC471F">
        <w:rPr>
          <w:iCs/>
          <w:szCs w:val="22"/>
          <w:lang w:val="hr-HR"/>
        </w:rPr>
        <w:t xml:space="preserve">tjelesna težina, </w:t>
      </w:r>
      <w:r w:rsidR="00357ACC" w:rsidRPr="00BC471F">
        <w:rPr>
          <w:iCs/>
          <w:szCs w:val="22"/>
          <w:lang w:val="hr-HR"/>
        </w:rPr>
        <w:t>eGFR</w:t>
      </w:r>
      <w:r w:rsidR="00AA1B0F" w:rsidRPr="00BC471F">
        <w:rPr>
          <w:iCs/>
          <w:szCs w:val="22"/>
          <w:lang w:val="hr-HR"/>
        </w:rPr>
        <w:t xml:space="preserve">, </w:t>
      </w:r>
      <w:r w:rsidRPr="00BC471F">
        <w:rPr>
          <w:iCs/>
          <w:szCs w:val="22"/>
          <w:lang w:val="hr-HR"/>
        </w:rPr>
        <w:t>ras</w:t>
      </w:r>
      <w:r w:rsidR="002B2367">
        <w:rPr>
          <w:iCs/>
          <w:szCs w:val="22"/>
          <w:lang w:val="hr-HR"/>
        </w:rPr>
        <w:t>a</w:t>
      </w:r>
      <w:r w:rsidRPr="00BC471F">
        <w:rPr>
          <w:iCs/>
          <w:szCs w:val="22"/>
          <w:lang w:val="hr-HR"/>
        </w:rPr>
        <w:t xml:space="preserve"> i spol nisu značajno utjecali na </w:t>
      </w:r>
      <w:r w:rsidR="002B2367">
        <w:rPr>
          <w:iCs/>
          <w:szCs w:val="22"/>
          <w:lang w:val="hr-HR"/>
        </w:rPr>
        <w:t>farmakokinetiku</w:t>
      </w:r>
      <w:r w:rsidRPr="00BC471F">
        <w:rPr>
          <w:iCs/>
          <w:szCs w:val="22"/>
          <w:lang w:val="hr-HR"/>
        </w:rPr>
        <w:t xml:space="preserve"> iptakopana. Ispitivanja koj</w:t>
      </w:r>
      <w:r w:rsidR="00A07516" w:rsidRPr="00BC471F">
        <w:rPr>
          <w:iCs/>
          <w:szCs w:val="22"/>
          <w:lang w:val="hr-HR"/>
        </w:rPr>
        <w:t>a</w:t>
      </w:r>
      <w:r w:rsidRPr="00BC471F">
        <w:rPr>
          <w:iCs/>
          <w:szCs w:val="22"/>
          <w:lang w:val="hr-HR"/>
        </w:rPr>
        <w:t xml:space="preserve"> su uključi</w:t>
      </w:r>
      <w:r w:rsidR="00A07516" w:rsidRPr="00BC471F">
        <w:rPr>
          <w:iCs/>
          <w:szCs w:val="22"/>
          <w:lang w:val="hr-HR"/>
        </w:rPr>
        <w:t>val</w:t>
      </w:r>
      <w:r w:rsidR="00E56C62">
        <w:rPr>
          <w:iCs/>
          <w:szCs w:val="22"/>
          <w:lang w:val="hr-HR"/>
        </w:rPr>
        <w:t>a</w:t>
      </w:r>
      <w:r w:rsidR="00A07516" w:rsidRPr="00BC471F">
        <w:rPr>
          <w:iCs/>
          <w:szCs w:val="22"/>
          <w:lang w:val="hr-HR"/>
        </w:rPr>
        <w:t xml:space="preserve"> ispitanike </w:t>
      </w:r>
      <w:r w:rsidR="00F25B20" w:rsidRPr="00BC471F">
        <w:rPr>
          <w:iCs/>
          <w:szCs w:val="22"/>
          <w:lang w:val="hr-HR"/>
        </w:rPr>
        <w:t>azijskog podrijetla</w:t>
      </w:r>
      <w:r w:rsidR="00A07516" w:rsidRPr="00BC471F">
        <w:rPr>
          <w:iCs/>
          <w:szCs w:val="22"/>
          <w:lang w:val="hr-HR"/>
        </w:rPr>
        <w:t xml:space="preserve"> pokazala</w:t>
      </w:r>
      <w:r w:rsidRPr="00BC471F">
        <w:rPr>
          <w:iCs/>
          <w:szCs w:val="22"/>
          <w:lang w:val="hr-HR"/>
        </w:rPr>
        <w:t xml:space="preserve"> su da je </w:t>
      </w:r>
      <w:r w:rsidR="002B2367">
        <w:rPr>
          <w:iCs/>
          <w:szCs w:val="22"/>
          <w:lang w:val="hr-HR"/>
        </w:rPr>
        <w:t>farmakokinetika</w:t>
      </w:r>
      <w:r w:rsidRPr="00BC471F">
        <w:rPr>
          <w:iCs/>
          <w:szCs w:val="22"/>
          <w:lang w:val="hr-HR"/>
        </w:rPr>
        <w:t xml:space="preserve"> iptakopana bi</w:t>
      </w:r>
      <w:r w:rsidR="002B2367">
        <w:rPr>
          <w:iCs/>
          <w:szCs w:val="22"/>
          <w:lang w:val="hr-HR"/>
        </w:rPr>
        <w:t>la</w:t>
      </w:r>
      <w:r w:rsidR="00A07516" w:rsidRPr="00BC471F">
        <w:rPr>
          <w:iCs/>
          <w:szCs w:val="22"/>
          <w:lang w:val="hr-HR"/>
        </w:rPr>
        <w:t xml:space="preserve"> </w:t>
      </w:r>
      <w:r w:rsidRPr="00BC471F">
        <w:rPr>
          <w:iCs/>
          <w:szCs w:val="22"/>
          <w:lang w:val="hr-HR"/>
        </w:rPr>
        <w:t>sličn</w:t>
      </w:r>
      <w:r w:rsidR="002B2367">
        <w:rPr>
          <w:iCs/>
          <w:szCs w:val="22"/>
          <w:lang w:val="hr-HR"/>
        </w:rPr>
        <w:t>a</w:t>
      </w:r>
      <w:r w:rsidRPr="00BC471F">
        <w:rPr>
          <w:iCs/>
          <w:szCs w:val="22"/>
          <w:lang w:val="hr-HR"/>
        </w:rPr>
        <w:t xml:space="preserve"> </w:t>
      </w:r>
      <w:r w:rsidR="002B2367">
        <w:rPr>
          <w:iCs/>
          <w:szCs w:val="22"/>
          <w:lang w:val="hr-HR"/>
        </w:rPr>
        <w:t>farmakokinetici</w:t>
      </w:r>
      <w:r w:rsidRPr="00BC471F">
        <w:rPr>
          <w:iCs/>
          <w:szCs w:val="22"/>
          <w:lang w:val="hr-HR"/>
        </w:rPr>
        <w:t xml:space="preserve"> u ispitanika bijele rase</w:t>
      </w:r>
      <w:r w:rsidR="00B6695E" w:rsidRPr="00BC471F">
        <w:rPr>
          <w:rFonts w:eastAsia="SimSun"/>
          <w:iCs/>
          <w:color w:val="000000"/>
          <w:szCs w:val="22"/>
          <w:lang w:val="hr-HR"/>
        </w:rPr>
        <w:t>.</w:t>
      </w:r>
    </w:p>
    <w:p w14:paraId="5D0FB69F" w14:textId="3F0CE442" w:rsidR="00812D16" w:rsidRPr="00BC471F" w:rsidRDefault="00812D16" w:rsidP="00A9543D">
      <w:pPr>
        <w:numPr>
          <w:ilvl w:val="12"/>
          <w:numId w:val="0"/>
        </w:numPr>
        <w:tabs>
          <w:tab w:val="clear" w:pos="567"/>
        </w:tabs>
        <w:spacing w:line="240" w:lineRule="auto"/>
        <w:ind w:right="-2"/>
        <w:rPr>
          <w:iCs/>
          <w:szCs w:val="22"/>
          <w:lang w:val="hr-HR"/>
        </w:rPr>
      </w:pPr>
    </w:p>
    <w:p w14:paraId="5BA4C4C3" w14:textId="48B6E651" w:rsidR="00A27B36" w:rsidRPr="00BC471F" w:rsidRDefault="00B537EC" w:rsidP="00A9543D">
      <w:pPr>
        <w:keepNext/>
        <w:numPr>
          <w:ilvl w:val="12"/>
          <w:numId w:val="0"/>
        </w:numPr>
        <w:tabs>
          <w:tab w:val="clear" w:pos="567"/>
        </w:tabs>
        <w:spacing w:line="240" w:lineRule="auto"/>
        <w:ind w:right="-2"/>
        <w:rPr>
          <w:i/>
          <w:szCs w:val="22"/>
          <w:lang w:val="hr-HR"/>
        </w:rPr>
      </w:pPr>
      <w:r w:rsidRPr="00BC471F">
        <w:rPr>
          <w:i/>
          <w:szCs w:val="22"/>
          <w:u w:val="single"/>
          <w:lang w:val="hr-HR"/>
        </w:rPr>
        <w:t xml:space="preserve">Oštećenje </w:t>
      </w:r>
      <w:r w:rsidR="009B748C">
        <w:rPr>
          <w:i/>
          <w:szCs w:val="22"/>
          <w:u w:val="single"/>
          <w:lang w:val="hr-HR"/>
        </w:rPr>
        <w:t xml:space="preserve">funkcije </w:t>
      </w:r>
      <w:r w:rsidRPr="00BC471F">
        <w:rPr>
          <w:i/>
          <w:szCs w:val="22"/>
          <w:u w:val="single"/>
          <w:lang w:val="hr-HR"/>
        </w:rPr>
        <w:t>bubrega</w:t>
      </w:r>
    </w:p>
    <w:p w14:paraId="74C8BA9A" w14:textId="61F0CD26" w:rsidR="001F5A53" w:rsidRPr="00BC471F" w:rsidRDefault="006E43FB" w:rsidP="00A9543D">
      <w:pPr>
        <w:tabs>
          <w:tab w:val="clear" w:pos="567"/>
        </w:tabs>
        <w:spacing w:line="240" w:lineRule="auto"/>
        <w:rPr>
          <w:szCs w:val="22"/>
          <w:lang w:val="hr-HR"/>
        </w:rPr>
      </w:pPr>
      <w:r w:rsidRPr="00BC471F">
        <w:rPr>
          <w:iCs/>
          <w:szCs w:val="22"/>
          <w:lang w:val="hr-HR"/>
        </w:rPr>
        <w:t>U</w:t>
      </w:r>
      <w:r>
        <w:rPr>
          <w:iCs/>
          <w:szCs w:val="22"/>
          <w:lang w:val="hr-HR"/>
        </w:rPr>
        <w:t>tjecaj</w:t>
      </w:r>
      <w:r w:rsidRPr="00BC471F">
        <w:rPr>
          <w:iCs/>
          <w:szCs w:val="22"/>
          <w:lang w:val="hr-HR"/>
        </w:rPr>
        <w:t xml:space="preserve"> </w:t>
      </w:r>
      <w:r w:rsidR="00B537EC" w:rsidRPr="00BC471F">
        <w:rPr>
          <w:iCs/>
          <w:szCs w:val="22"/>
          <w:lang w:val="hr-HR"/>
        </w:rPr>
        <w:t xml:space="preserve">oštećenja </w:t>
      </w:r>
      <w:r w:rsidR="009B748C">
        <w:rPr>
          <w:iCs/>
          <w:szCs w:val="22"/>
          <w:lang w:val="hr-HR"/>
        </w:rPr>
        <w:t xml:space="preserve">funkcije </w:t>
      </w:r>
      <w:r w:rsidR="00B537EC" w:rsidRPr="00BC471F">
        <w:rPr>
          <w:iCs/>
          <w:szCs w:val="22"/>
          <w:lang w:val="hr-HR"/>
        </w:rPr>
        <w:t xml:space="preserve">bubrega na klirens iptakopana procjenjivao se s pomoću analize populacijske farmakokinetike. Nije bilo klinički </w:t>
      </w:r>
      <w:r w:rsidR="00355A96">
        <w:rPr>
          <w:iCs/>
          <w:szCs w:val="22"/>
          <w:lang w:val="hr-HR"/>
        </w:rPr>
        <w:t>značajnih</w:t>
      </w:r>
      <w:r w:rsidR="00355A96" w:rsidRPr="00BC471F">
        <w:rPr>
          <w:iCs/>
          <w:szCs w:val="22"/>
          <w:lang w:val="hr-HR"/>
        </w:rPr>
        <w:t xml:space="preserve"> </w:t>
      </w:r>
      <w:r w:rsidR="00B537EC" w:rsidRPr="00BC471F">
        <w:rPr>
          <w:iCs/>
          <w:szCs w:val="22"/>
          <w:lang w:val="hr-HR"/>
        </w:rPr>
        <w:t xml:space="preserve">razlika u klirensu iptakopana između bolesnika s normalnom bubrežnom funkcijom i bolesnika s blagim </w:t>
      </w:r>
      <w:r w:rsidR="001F5A53" w:rsidRPr="00BC471F">
        <w:rPr>
          <w:szCs w:val="22"/>
          <w:lang w:val="hr-HR"/>
        </w:rPr>
        <w:t>(</w:t>
      </w:r>
      <w:r w:rsidR="00085BDF" w:rsidRPr="00BC471F">
        <w:rPr>
          <w:szCs w:val="22"/>
          <w:lang w:val="hr-HR"/>
        </w:rPr>
        <w:t xml:space="preserve">eGFR </w:t>
      </w:r>
      <w:r w:rsidR="00B537EC" w:rsidRPr="00BC471F">
        <w:rPr>
          <w:szCs w:val="22"/>
          <w:lang w:val="hr-HR"/>
        </w:rPr>
        <w:t>između</w:t>
      </w:r>
      <w:r w:rsidR="0056401F" w:rsidRPr="00BC471F">
        <w:rPr>
          <w:szCs w:val="22"/>
          <w:lang w:val="hr-HR"/>
        </w:rPr>
        <w:t xml:space="preserve"> </w:t>
      </w:r>
      <w:r w:rsidR="001F5A53" w:rsidRPr="00BC471F">
        <w:rPr>
          <w:szCs w:val="22"/>
          <w:lang w:val="hr-HR"/>
        </w:rPr>
        <w:t>60</w:t>
      </w:r>
      <w:r w:rsidR="005B4AF8" w:rsidRPr="00BC471F">
        <w:rPr>
          <w:szCs w:val="22"/>
          <w:lang w:val="hr-HR"/>
        </w:rPr>
        <w:t xml:space="preserve"> </w:t>
      </w:r>
      <w:r w:rsidR="00B537EC" w:rsidRPr="00BC471F">
        <w:rPr>
          <w:szCs w:val="22"/>
          <w:lang w:val="hr-HR"/>
        </w:rPr>
        <w:t>i</w:t>
      </w:r>
      <w:r w:rsidR="0056401F" w:rsidRPr="00BC471F">
        <w:rPr>
          <w:lang w:val="hr-HR"/>
        </w:rPr>
        <w:t xml:space="preserve"> </w:t>
      </w:r>
      <w:r w:rsidR="001F5A53" w:rsidRPr="00BC471F">
        <w:rPr>
          <w:szCs w:val="22"/>
          <w:lang w:val="hr-HR"/>
        </w:rPr>
        <w:t>90</w:t>
      </w:r>
      <w:r w:rsidR="00064259" w:rsidRPr="00BC471F">
        <w:rPr>
          <w:szCs w:val="22"/>
          <w:lang w:val="hr-HR"/>
        </w:rPr>
        <w:t> </w:t>
      </w:r>
      <w:r w:rsidR="001F5A53" w:rsidRPr="00BC471F">
        <w:rPr>
          <w:szCs w:val="22"/>
          <w:lang w:val="hr-HR"/>
        </w:rPr>
        <w:t>m</w:t>
      </w:r>
      <w:r w:rsidR="00085BDF" w:rsidRPr="00BC471F">
        <w:rPr>
          <w:szCs w:val="22"/>
          <w:lang w:val="hr-HR"/>
        </w:rPr>
        <w:t>l</w:t>
      </w:r>
      <w:r w:rsidR="001F5A53" w:rsidRPr="00BC471F">
        <w:rPr>
          <w:szCs w:val="22"/>
          <w:lang w:val="hr-HR"/>
        </w:rPr>
        <w:t>/min</w:t>
      </w:r>
      <w:r w:rsidR="00B537EC" w:rsidRPr="00BC471F">
        <w:rPr>
          <w:szCs w:val="22"/>
          <w:lang w:val="hr-HR"/>
        </w:rPr>
        <w:t>) ili umjerenim</w:t>
      </w:r>
      <w:r w:rsidR="001F5A53" w:rsidRPr="00BC471F">
        <w:rPr>
          <w:szCs w:val="22"/>
          <w:lang w:val="hr-HR"/>
        </w:rPr>
        <w:t xml:space="preserve"> (</w:t>
      </w:r>
      <w:r w:rsidR="00085BDF" w:rsidRPr="00BC471F">
        <w:rPr>
          <w:szCs w:val="22"/>
          <w:lang w:val="hr-HR"/>
        </w:rPr>
        <w:t xml:space="preserve">eGFR </w:t>
      </w:r>
      <w:r w:rsidR="00B537EC" w:rsidRPr="00BC471F">
        <w:rPr>
          <w:szCs w:val="22"/>
          <w:lang w:val="hr-HR"/>
        </w:rPr>
        <w:t>između</w:t>
      </w:r>
      <w:r w:rsidR="0056401F" w:rsidRPr="00BC471F">
        <w:rPr>
          <w:szCs w:val="22"/>
          <w:lang w:val="hr-HR"/>
        </w:rPr>
        <w:t xml:space="preserve"> </w:t>
      </w:r>
      <w:r w:rsidR="001F5A53" w:rsidRPr="00BC471F">
        <w:rPr>
          <w:szCs w:val="22"/>
          <w:lang w:val="hr-HR"/>
        </w:rPr>
        <w:t>30</w:t>
      </w:r>
      <w:r w:rsidR="005B4AF8" w:rsidRPr="00BC471F">
        <w:rPr>
          <w:szCs w:val="22"/>
          <w:lang w:val="hr-HR"/>
        </w:rPr>
        <w:t xml:space="preserve"> </w:t>
      </w:r>
      <w:r w:rsidR="00B537EC" w:rsidRPr="00BC471F">
        <w:rPr>
          <w:szCs w:val="22"/>
          <w:lang w:val="hr-HR"/>
        </w:rPr>
        <w:t>i</w:t>
      </w:r>
      <w:r w:rsidR="0056401F" w:rsidRPr="00BC471F">
        <w:rPr>
          <w:szCs w:val="22"/>
          <w:lang w:val="hr-HR"/>
        </w:rPr>
        <w:t xml:space="preserve"> </w:t>
      </w:r>
      <w:r w:rsidR="001F5A53" w:rsidRPr="00BC471F">
        <w:rPr>
          <w:szCs w:val="22"/>
          <w:lang w:val="hr-HR"/>
        </w:rPr>
        <w:t>60</w:t>
      </w:r>
      <w:r w:rsidR="00085BDF" w:rsidRPr="00BC471F">
        <w:rPr>
          <w:szCs w:val="22"/>
          <w:lang w:val="hr-HR"/>
        </w:rPr>
        <w:t> </w:t>
      </w:r>
      <w:r w:rsidR="001F5A53" w:rsidRPr="00BC471F">
        <w:rPr>
          <w:szCs w:val="22"/>
          <w:lang w:val="hr-HR"/>
        </w:rPr>
        <w:t>m</w:t>
      </w:r>
      <w:r w:rsidR="00085BDF" w:rsidRPr="00BC471F">
        <w:rPr>
          <w:szCs w:val="22"/>
          <w:lang w:val="hr-HR"/>
        </w:rPr>
        <w:t>l</w:t>
      </w:r>
      <w:r w:rsidR="001F5A53" w:rsidRPr="00BC471F">
        <w:rPr>
          <w:szCs w:val="22"/>
          <w:lang w:val="hr-HR"/>
        </w:rPr>
        <w:t>/min)</w:t>
      </w:r>
      <w:r w:rsidR="00A07516" w:rsidRPr="00BC471F">
        <w:rPr>
          <w:szCs w:val="22"/>
          <w:lang w:val="hr-HR"/>
        </w:rPr>
        <w:t xml:space="preserve"> oštećenjem </w:t>
      </w:r>
      <w:r w:rsidR="009B748C">
        <w:rPr>
          <w:szCs w:val="22"/>
          <w:lang w:val="hr-HR"/>
        </w:rPr>
        <w:t xml:space="preserve">funkcije </w:t>
      </w:r>
      <w:r w:rsidR="00A07516" w:rsidRPr="00BC471F">
        <w:rPr>
          <w:szCs w:val="22"/>
          <w:lang w:val="hr-HR"/>
        </w:rPr>
        <w:t xml:space="preserve">bubrega </w:t>
      </w:r>
      <w:r w:rsidR="00682675">
        <w:rPr>
          <w:szCs w:val="22"/>
          <w:lang w:val="hr-HR"/>
        </w:rPr>
        <w:t>te</w:t>
      </w:r>
      <w:r w:rsidR="00B537EC" w:rsidRPr="00BC471F">
        <w:rPr>
          <w:szCs w:val="22"/>
          <w:lang w:val="hr-HR"/>
        </w:rPr>
        <w:t xml:space="preserve"> nije potrebna prilagodba doze</w:t>
      </w:r>
      <w:r w:rsidR="00085BDF" w:rsidRPr="00BC471F">
        <w:rPr>
          <w:szCs w:val="22"/>
          <w:lang w:val="hr-HR"/>
        </w:rPr>
        <w:t xml:space="preserve"> (</w:t>
      </w:r>
      <w:r w:rsidR="00B537EC" w:rsidRPr="00BC471F">
        <w:rPr>
          <w:szCs w:val="22"/>
          <w:lang w:val="hr-HR"/>
        </w:rPr>
        <w:t>vidjeti dio</w:t>
      </w:r>
      <w:r w:rsidR="00085BDF" w:rsidRPr="00BC471F">
        <w:rPr>
          <w:szCs w:val="22"/>
          <w:lang w:val="hr-HR"/>
        </w:rPr>
        <w:t> 4.2).</w:t>
      </w:r>
      <w:r w:rsidR="001F5A53" w:rsidRPr="00BC471F">
        <w:rPr>
          <w:szCs w:val="22"/>
          <w:lang w:val="hr-HR"/>
        </w:rPr>
        <w:t xml:space="preserve"> </w:t>
      </w:r>
      <w:r w:rsidR="00B537EC" w:rsidRPr="00BC471F">
        <w:rPr>
          <w:szCs w:val="22"/>
          <w:lang w:val="hr-HR"/>
        </w:rPr>
        <w:t>Bolesnici s teškim oštećenjem</w:t>
      </w:r>
      <w:r w:rsidR="009B748C">
        <w:rPr>
          <w:szCs w:val="22"/>
          <w:lang w:val="hr-HR"/>
        </w:rPr>
        <w:t xml:space="preserve"> funkcije</w:t>
      </w:r>
      <w:r w:rsidR="00B537EC" w:rsidRPr="00BC471F">
        <w:rPr>
          <w:szCs w:val="22"/>
          <w:lang w:val="hr-HR"/>
        </w:rPr>
        <w:t xml:space="preserve"> bubrega ili na dijalizi nisu bili ispitivani</w:t>
      </w:r>
      <w:r w:rsidR="001F5A53" w:rsidRPr="00BC471F">
        <w:rPr>
          <w:szCs w:val="22"/>
          <w:lang w:val="hr-HR"/>
        </w:rPr>
        <w:t>.</w:t>
      </w:r>
    </w:p>
    <w:p w14:paraId="0F069869" w14:textId="0B11B735" w:rsidR="005F5F11" w:rsidRPr="00BC471F" w:rsidRDefault="005F5F11" w:rsidP="00A9543D">
      <w:pPr>
        <w:numPr>
          <w:ilvl w:val="12"/>
          <w:numId w:val="0"/>
        </w:numPr>
        <w:tabs>
          <w:tab w:val="clear" w:pos="567"/>
        </w:tabs>
        <w:spacing w:line="240" w:lineRule="auto"/>
        <w:ind w:right="-2"/>
        <w:rPr>
          <w:iCs/>
          <w:szCs w:val="22"/>
          <w:lang w:val="hr-HR"/>
        </w:rPr>
      </w:pPr>
    </w:p>
    <w:p w14:paraId="50A7E979" w14:textId="05E0F5B8" w:rsidR="005F5F11" w:rsidRPr="00BC471F" w:rsidRDefault="00B537EC" w:rsidP="00A9543D">
      <w:pPr>
        <w:keepNext/>
        <w:numPr>
          <w:ilvl w:val="12"/>
          <w:numId w:val="0"/>
        </w:numPr>
        <w:tabs>
          <w:tab w:val="clear" w:pos="567"/>
        </w:tabs>
        <w:spacing w:line="240" w:lineRule="auto"/>
        <w:ind w:right="-2"/>
        <w:rPr>
          <w:i/>
          <w:szCs w:val="22"/>
          <w:lang w:val="hr-HR"/>
        </w:rPr>
      </w:pPr>
      <w:r w:rsidRPr="00BC471F">
        <w:rPr>
          <w:i/>
          <w:szCs w:val="22"/>
          <w:u w:val="single"/>
          <w:lang w:val="hr-HR"/>
        </w:rPr>
        <w:t>Oštećenje</w:t>
      </w:r>
      <w:r w:rsidR="009B748C">
        <w:rPr>
          <w:i/>
          <w:szCs w:val="22"/>
          <w:u w:val="single"/>
          <w:lang w:val="hr-HR"/>
        </w:rPr>
        <w:t xml:space="preserve"> funkcije</w:t>
      </w:r>
      <w:r w:rsidRPr="00BC471F">
        <w:rPr>
          <w:i/>
          <w:szCs w:val="22"/>
          <w:u w:val="single"/>
          <w:lang w:val="hr-HR"/>
        </w:rPr>
        <w:t xml:space="preserve"> jetre</w:t>
      </w:r>
    </w:p>
    <w:p w14:paraId="54B4A24B" w14:textId="542CE5BF" w:rsidR="005F5F11" w:rsidRPr="00BC471F" w:rsidRDefault="00B537EC" w:rsidP="00A9543D">
      <w:pPr>
        <w:tabs>
          <w:tab w:val="clear" w:pos="567"/>
        </w:tabs>
        <w:spacing w:line="240" w:lineRule="auto"/>
        <w:ind w:right="-2"/>
        <w:rPr>
          <w:lang w:val="hr-HR"/>
        </w:rPr>
      </w:pPr>
      <w:r w:rsidRPr="00BC471F">
        <w:rPr>
          <w:lang w:val="hr-HR"/>
        </w:rPr>
        <w:t xml:space="preserve">Na temelju ispitivanja u ispitanika s blagim </w:t>
      </w:r>
      <w:r w:rsidR="002006B1" w:rsidRPr="00BC471F">
        <w:rPr>
          <w:lang w:val="hr-HR"/>
        </w:rPr>
        <w:t>(Child-Pugh</w:t>
      </w:r>
      <w:r w:rsidR="0038553C" w:rsidRPr="00BC471F">
        <w:rPr>
          <w:lang w:val="hr-HR"/>
        </w:rPr>
        <w:t> </w:t>
      </w:r>
      <w:r w:rsidR="00E80FEB">
        <w:rPr>
          <w:lang w:val="hr-HR"/>
        </w:rPr>
        <w:t xml:space="preserve">stadij </w:t>
      </w:r>
      <w:r w:rsidR="000535FC" w:rsidRPr="00BC471F">
        <w:rPr>
          <w:lang w:val="hr-HR"/>
        </w:rPr>
        <w:t>A</w:t>
      </w:r>
      <w:r w:rsidR="00135272" w:rsidRPr="00BC471F">
        <w:rPr>
          <w:lang w:val="hr-HR"/>
        </w:rPr>
        <w:t>, n</w:t>
      </w:r>
      <w:r w:rsidR="006A757F">
        <w:rPr>
          <w:lang w:val="hr-HR"/>
        </w:rPr>
        <w:t> </w:t>
      </w:r>
      <w:r w:rsidR="00135272" w:rsidRPr="00BC471F">
        <w:rPr>
          <w:lang w:val="hr-HR"/>
        </w:rPr>
        <w:t>=</w:t>
      </w:r>
      <w:r w:rsidR="006A757F">
        <w:rPr>
          <w:lang w:val="hr-HR"/>
        </w:rPr>
        <w:t> </w:t>
      </w:r>
      <w:r w:rsidR="00135272" w:rsidRPr="00BC471F">
        <w:rPr>
          <w:lang w:val="hr-HR"/>
        </w:rPr>
        <w:t>8)</w:t>
      </w:r>
      <w:r w:rsidR="00A0438F" w:rsidRPr="00BC471F">
        <w:rPr>
          <w:lang w:val="hr-HR"/>
        </w:rPr>
        <w:t>,</w:t>
      </w:r>
      <w:r w:rsidRPr="00BC471F">
        <w:rPr>
          <w:lang w:val="hr-HR"/>
        </w:rPr>
        <w:t xml:space="preserve"> umjerenim</w:t>
      </w:r>
      <w:r w:rsidR="00A0438F" w:rsidRPr="00BC471F">
        <w:rPr>
          <w:lang w:val="hr-HR"/>
        </w:rPr>
        <w:t xml:space="preserve"> </w:t>
      </w:r>
      <w:r w:rsidR="003A4D2F" w:rsidRPr="00BC471F">
        <w:rPr>
          <w:lang w:val="hr-HR"/>
        </w:rPr>
        <w:t>(Child</w:t>
      </w:r>
      <w:r w:rsidR="00E80FEB">
        <w:rPr>
          <w:lang w:val="hr-HR"/>
        </w:rPr>
        <w:noBreakHyphen/>
      </w:r>
      <w:r w:rsidR="006B5B9A" w:rsidRPr="00BC471F">
        <w:rPr>
          <w:lang w:val="hr-HR"/>
        </w:rPr>
        <w:t>Pugh</w:t>
      </w:r>
      <w:r w:rsidR="0038553C" w:rsidRPr="00BC471F">
        <w:rPr>
          <w:lang w:val="hr-HR"/>
        </w:rPr>
        <w:t> </w:t>
      </w:r>
      <w:r w:rsidR="00E80FEB">
        <w:rPr>
          <w:lang w:val="hr-HR"/>
        </w:rPr>
        <w:t xml:space="preserve">stadij </w:t>
      </w:r>
      <w:r w:rsidR="006B5B9A" w:rsidRPr="00BC471F">
        <w:rPr>
          <w:lang w:val="hr-HR"/>
        </w:rPr>
        <w:t>B, n</w:t>
      </w:r>
      <w:r w:rsidR="009B748C">
        <w:rPr>
          <w:lang w:val="hr-HR"/>
        </w:rPr>
        <w:t> </w:t>
      </w:r>
      <w:r w:rsidR="006B5B9A" w:rsidRPr="00BC471F">
        <w:rPr>
          <w:lang w:val="hr-HR"/>
        </w:rPr>
        <w:t>=</w:t>
      </w:r>
      <w:r w:rsidR="009B748C">
        <w:rPr>
          <w:lang w:val="hr-HR"/>
        </w:rPr>
        <w:t> </w:t>
      </w:r>
      <w:r w:rsidR="006B5B9A" w:rsidRPr="00BC471F">
        <w:rPr>
          <w:lang w:val="hr-HR"/>
        </w:rPr>
        <w:t>8)</w:t>
      </w:r>
      <w:r w:rsidRPr="00BC471F">
        <w:rPr>
          <w:lang w:val="hr-HR"/>
        </w:rPr>
        <w:t xml:space="preserve"> ili teškim </w:t>
      </w:r>
      <w:r w:rsidR="006B5B9A" w:rsidRPr="00BC471F">
        <w:rPr>
          <w:lang w:val="hr-HR"/>
        </w:rPr>
        <w:t>(Child-Pugh</w:t>
      </w:r>
      <w:r w:rsidR="0038553C" w:rsidRPr="00BC471F">
        <w:rPr>
          <w:lang w:val="hr-HR"/>
        </w:rPr>
        <w:t> </w:t>
      </w:r>
      <w:r w:rsidR="00E80FEB">
        <w:rPr>
          <w:lang w:val="hr-HR"/>
        </w:rPr>
        <w:t xml:space="preserve">stadij </w:t>
      </w:r>
      <w:r w:rsidR="006B5B9A" w:rsidRPr="00BC471F">
        <w:rPr>
          <w:lang w:val="hr-HR"/>
        </w:rPr>
        <w:t>C, n</w:t>
      </w:r>
      <w:r w:rsidR="009B748C">
        <w:rPr>
          <w:lang w:val="hr-HR"/>
        </w:rPr>
        <w:t> </w:t>
      </w:r>
      <w:r w:rsidR="006B5B9A" w:rsidRPr="00BC471F">
        <w:rPr>
          <w:lang w:val="hr-HR"/>
        </w:rPr>
        <w:t>=</w:t>
      </w:r>
      <w:r w:rsidR="009B748C">
        <w:rPr>
          <w:lang w:val="hr-HR"/>
        </w:rPr>
        <w:t> </w:t>
      </w:r>
      <w:r w:rsidR="006B5B9A" w:rsidRPr="00BC471F">
        <w:rPr>
          <w:lang w:val="hr-HR"/>
        </w:rPr>
        <w:t>6</w:t>
      </w:r>
      <w:r w:rsidR="00084381" w:rsidRPr="00BC471F">
        <w:rPr>
          <w:lang w:val="hr-HR"/>
        </w:rPr>
        <w:t xml:space="preserve">) </w:t>
      </w:r>
      <w:r w:rsidRPr="00BC471F">
        <w:rPr>
          <w:lang w:val="hr-HR"/>
        </w:rPr>
        <w:t xml:space="preserve">oštećenjem </w:t>
      </w:r>
      <w:r w:rsidR="009B748C">
        <w:rPr>
          <w:lang w:val="hr-HR"/>
        </w:rPr>
        <w:t xml:space="preserve">funkcije </w:t>
      </w:r>
      <w:r w:rsidRPr="00BC471F">
        <w:rPr>
          <w:lang w:val="hr-HR"/>
        </w:rPr>
        <w:t>jetre, opaže</w:t>
      </w:r>
      <w:r w:rsidR="00A07516" w:rsidRPr="00BC471F">
        <w:rPr>
          <w:lang w:val="hr-HR"/>
        </w:rPr>
        <w:t>n je zanem</w:t>
      </w:r>
      <w:r w:rsidRPr="00BC471F">
        <w:rPr>
          <w:lang w:val="hr-HR"/>
        </w:rPr>
        <w:t>ariv u</w:t>
      </w:r>
      <w:r w:rsidR="006A757F">
        <w:rPr>
          <w:lang w:val="hr-HR"/>
        </w:rPr>
        <w:t>tjecaj</w:t>
      </w:r>
      <w:r w:rsidRPr="00BC471F">
        <w:rPr>
          <w:lang w:val="hr-HR"/>
        </w:rPr>
        <w:t xml:space="preserve"> na ukupnu sistemsku izloženost iptakopana u usporedbi s ispitanicima s normalnom jetrenom funkcijom. </w:t>
      </w:r>
      <w:r w:rsidR="005F5F11" w:rsidRPr="00BC471F">
        <w:rPr>
          <w:lang w:val="hr-HR"/>
        </w:rPr>
        <w:t>C</w:t>
      </w:r>
      <w:r w:rsidR="005F5F11" w:rsidRPr="00BC471F">
        <w:rPr>
          <w:vertAlign w:val="subscript"/>
          <w:lang w:val="hr-HR"/>
        </w:rPr>
        <w:t>max</w:t>
      </w:r>
      <w:r w:rsidR="005F5F11" w:rsidRPr="00BC471F">
        <w:rPr>
          <w:lang w:val="hr-HR"/>
        </w:rPr>
        <w:t xml:space="preserve"> </w:t>
      </w:r>
      <w:r w:rsidRPr="00BC471F">
        <w:rPr>
          <w:lang w:val="hr-HR"/>
        </w:rPr>
        <w:t xml:space="preserve">nevezanog iptakopana povećao se </w:t>
      </w:r>
      <w:r w:rsidR="000C7204" w:rsidRPr="00BC471F">
        <w:rPr>
          <w:lang w:val="hr-HR"/>
        </w:rPr>
        <w:t>1</w:t>
      </w:r>
      <w:r w:rsidRPr="00BC471F">
        <w:rPr>
          <w:lang w:val="hr-HR"/>
        </w:rPr>
        <w:t>,</w:t>
      </w:r>
      <w:r w:rsidR="000C7204" w:rsidRPr="00BC471F">
        <w:rPr>
          <w:lang w:val="hr-HR"/>
        </w:rPr>
        <w:t>4, 1</w:t>
      </w:r>
      <w:r w:rsidRPr="00BC471F">
        <w:rPr>
          <w:lang w:val="hr-HR"/>
        </w:rPr>
        <w:t>,</w:t>
      </w:r>
      <w:r w:rsidR="000C7204" w:rsidRPr="00BC471F">
        <w:rPr>
          <w:lang w:val="hr-HR"/>
        </w:rPr>
        <w:t>7</w:t>
      </w:r>
      <w:r w:rsidRPr="00BC471F">
        <w:rPr>
          <w:lang w:val="hr-HR"/>
        </w:rPr>
        <w:t xml:space="preserve"> i</w:t>
      </w:r>
      <w:r w:rsidR="000C7204" w:rsidRPr="00BC471F">
        <w:rPr>
          <w:lang w:val="hr-HR"/>
        </w:rPr>
        <w:t xml:space="preserve"> 2</w:t>
      </w:r>
      <w:r w:rsidRPr="00BC471F">
        <w:rPr>
          <w:lang w:val="hr-HR"/>
        </w:rPr>
        <w:t>,1 put</w:t>
      </w:r>
      <w:r w:rsidR="006A757F">
        <w:rPr>
          <w:lang w:val="hr-HR"/>
        </w:rPr>
        <w:t>a</w:t>
      </w:r>
      <w:r w:rsidRPr="00BC471F">
        <w:rPr>
          <w:lang w:val="hr-HR"/>
        </w:rPr>
        <w:t>, a A</w:t>
      </w:r>
      <w:r w:rsidR="000C7204" w:rsidRPr="00BC471F">
        <w:rPr>
          <w:lang w:val="hr-HR"/>
        </w:rPr>
        <w:t>UC</w:t>
      </w:r>
      <w:r w:rsidR="000C7204" w:rsidRPr="00BC471F">
        <w:rPr>
          <w:vertAlign w:val="subscript"/>
          <w:lang w:val="hr-HR"/>
        </w:rPr>
        <w:t>inf</w:t>
      </w:r>
      <w:r w:rsidRPr="00BC471F">
        <w:rPr>
          <w:lang w:val="hr-HR"/>
        </w:rPr>
        <w:t xml:space="preserve"> nevezanog </w:t>
      </w:r>
      <w:r w:rsidRPr="00BC471F">
        <w:rPr>
          <w:lang w:val="hr-HR"/>
        </w:rPr>
        <w:lastRenderedPageBreak/>
        <w:t xml:space="preserve">iptakopana povećao se </w:t>
      </w:r>
      <w:r w:rsidR="000C7204" w:rsidRPr="00BC471F">
        <w:rPr>
          <w:lang w:val="hr-HR"/>
        </w:rPr>
        <w:t>1</w:t>
      </w:r>
      <w:r w:rsidR="00DC7774" w:rsidRPr="00BC471F">
        <w:rPr>
          <w:lang w:val="hr-HR"/>
        </w:rPr>
        <w:t>,5</w:t>
      </w:r>
      <w:r w:rsidR="000C7204" w:rsidRPr="00BC471F">
        <w:rPr>
          <w:lang w:val="hr-HR"/>
        </w:rPr>
        <w:t>, 1</w:t>
      </w:r>
      <w:r w:rsidR="00DC7774" w:rsidRPr="00BC471F">
        <w:rPr>
          <w:lang w:val="hr-HR"/>
        </w:rPr>
        <w:t>,</w:t>
      </w:r>
      <w:r w:rsidR="000C7204" w:rsidRPr="00BC471F">
        <w:rPr>
          <w:lang w:val="hr-HR"/>
        </w:rPr>
        <w:t>6</w:t>
      </w:r>
      <w:r w:rsidR="00DC7774" w:rsidRPr="00BC471F">
        <w:rPr>
          <w:lang w:val="hr-HR"/>
        </w:rPr>
        <w:t xml:space="preserve"> i</w:t>
      </w:r>
      <w:r w:rsidR="000C7204" w:rsidRPr="00BC471F">
        <w:rPr>
          <w:lang w:val="hr-HR"/>
        </w:rPr>
        <w:t xml:space="preserve"> 3</w:t>
      </w:r>
      <w:r w:rsidR="00DC7774" w:rsidRPr="00BC471F">
        <w:rPr>
          <w:lang w:val="hr-HR"/>
        </w:rPr>
        <w:t>,7 puta u ispitanika s blagim, umjerenim odnosno teškim oštećenjem</w:t>
      </w:r>
      <w:r w:rsidR="009B748C">
        <w:rPr>
          <w:lang w:val="hr-HR"/>
        </w:rPr>
        <w:t xml:space="preserve"> funkcije</w:t>
      </w:r>
      <w:r w:rsidR="00DC7774" w:rsidRPr="00BC471F">
        <w:rPr>
          <w:lang w:val="hr-HR"/>
        </w:rPr>
        <w:t xml:space="preserve"> jetre</w:t>
      </w:r>
      <w:r w:rsidR="00246D45">
        <w:rPr>
          <w:lang w:val="hr-HR"/>
        </w:rPr>
        <w:t xml:space="preserve"> (vidjeti dio</w:t>
      </w:r>
      <w:r w:rsidR="00F7036F">
        <w:rPr>
          <w:lang w:val="hr-HR"/>
        </w:rPr>
        <w:t> </w:t>
      </w:r>
      <w:r w:rsidR="00246D45">
        <w:rPr>
          <w:lang w:val="hr-HR"/>
        </w:rPr>
        <w:t>4.2)</w:t>
      </w:r>
      <w:r w:rsidR="0045727A" w:rsidRPr="00BC471F">
        <w:rPr>
          <w:lang w:val="hr-HR"/>
        </w:rPr>
        <w:t>.</w:t>
      </w:r>
    </w:p>
    <w:p w14:paraId="4EF12BBD" w14:textId="77777777" w:rsidR="006A5980" w:rsidRPr="00BC471F" w:rsidRDefault="006A5980" w:rsidP="00A9543D">
      <w:pPr>
        <w:numPr>
          <w:ilvl w:val="12"/>
          <w:numId w:val="0"/>
        </w:numPr>
        <w:tabs>
          <w:tab w:val="clear" w:pos="567"/>
        </w:tabs>
        <w:spacing w:line="240" w:lineRule="auto"/>
        <w:ind w:right="-2"/>
        <w:rPr>
          <w:iCs/>
          <w:szCs w:val="22"/>
          <w:lang w:val="hr-HR"/>
        </w:rPr>
      </w:pPr>
    </w:p>
    <w:p w14:paraId="3EDDDC9C" w14:textId="62254571" w:rsidR="00812D16" w:rsidRPr="00BC471F" w:rsidRDefault="00617FEB" w:rsidP="00A9543D">
      <w:pPr>
        <w:keepNext/>
        <w:tabs>
          <w:tab w:val="clear" w:pos="567"/>
        </w:tabs>
        <w:spacing w:line="240" w:lineRule="auto"/>
        <w:ind w:left="562" w:hanging="562"/>
        <w:rPr>
          <w:szCs w:val="22"/>
          <w:lang w:val="hr-HR"/>
        </w:rPr>
      </w:pPr>
      <w:r w:rsidRPr="00BC471F">
        <w:rPr>
          <w:b/>
          <w:szCs w:val="22"/>
          <w:lang w:val="hr-HR"/>
        </w:rPr>
        <w:t>5.3</w:t>
      </w:r>
      <w:r w:rsidRPr="00BC471F">
        <w:rPr>
          <w:b/>
          <w:szCs w:val="22"/>
          <w:lang w:val="hr-HR"/>
        </w:rPr>
        <w:tab/>
      </w:r>
      <w:r w:rsidR="00B8492D" w:rsidRPr="00BC471F">
        <w:rPr>
          <w:b/>
          <w:szCs w:val="22"/>
          <w:lang w:val="hr-HR"/>
        </w:rPr>
        <w:t>Neklinički podaci o sigurnosti primjene</w:t>
      </w:r>
    </w:p>
    <w:p w14:paraId="69E2638A" w14:textId="77777777" w:rsidR="001373AB" w:rsidRPr="00BC471F" w:rsidRDefault="001373AB" w:rsidP="00A9543D">
      <w:pPr>
        <w:keepNext/>
        <w:tabs>
          <w:tab w:val="clear" w:pos="567"/>
        </w:tabs>
        <w:spacing w:line="240" w:lineRule="auto"/>
        <w:rPr>
          <w:szCs w:val="22"/>
          <w:lang w:val="hr-HR"/>
        </w:rPr>
      </w:pPr>
    </w:p>
    <w:p w14:paraId="239FFFF8" w14:textId="0C52EDE7" w:rsidR="00812D16" w:rsidRPr="00BC471F" w:rsidRDefault="00617FEB" w:rsidP="00A9543D">
      <w:pPr>
        <w:tabs>
          <w:tab w:val="clear" w:pos="567"/>
        </w:tabs>
        <w:spacing w:line="240" w:lineRule="auto"/>
        <w:rPr>
          <w:szCs w:val="22"/>
          <w:lang w:val="hr-HR"/>
        </w:rPr>
      </w:pPr>
      <w:r w:rsidRPr="00BC471F">
        <w:rPr>
          <w:szCs w:val="22"/>
          <w:lang w:val="hr-HR"/>
        </w:rPr>
        <w:t>N</w:t>
      </w:r>
      <w:r w:rsidR="00B8492D" w:rsidRPr="00BC471F">
        <w:rPr>
          <w:szCs w:val="22"/>
          <w:lang w:val="hr-HR"/>
        </w:rPr>
        <w:t>eklinički podaci ne ukazuju na poseban rizik za ljude na temelju konvencionalnih ispitivanja sigurnosne farmakologije, toksičnosti ponovljenih doza, genotoksičnosti, kancerogenog potencijala, reproduktivne i razvojne toksičnosti</w:t>
      </w:r>
      <w:r w:rsidRPr="00BC471F">
        <w:rPr>
          <w:szCs w:val="22"/>
          <w:lang w:val="hr-HR"/>
        </w:rPr>
        <w:t>.</w:t>
      </w:r>
    </w:p>
    <w:p w14:paraId="218FDE57" w14:textId="77777777" w:rsidR="00560EDA" w:rsidRPr="00BC471F" w:rsidRDefault="00560EDA" w:rsidP="00A9543D">
      <w:pPr>
        <w:tabs>
          <w:tab w:val="clear" w:pos="567"/>
        </w:tabs>
        <w:spacing w:line="240" w:lineRule="auto"/>
        <w:rPr>
          <w:szCs w:val="22"/>
          <w:lang w:val="hr-HR"/>
        </w:rPr>
      </w:pPr>
    </w:p>
    <w:p w14:paraId="1DEE1526" w14:textId="65A43A98" w:rsidR="00F2321A" w:rsidRPr="00BC471F" w:rsidRDefault="00F10394" w:rsidP="00A9543D">
      <w:pPr>
        <w:keepNext/>
        <w:tabs>
          <w:tab w:val="clear" w:pos="567"/>
        </w:tabs>
        <w:spacing w:line="240" w:lineRule="auto"/>
        <w:rPr>
          <w:szCs w:val="22"/>
          <w:lang w:val="hr-HR"/>
        </w:rPr>
      </w:pPr>
      <w:r w:rsidRPr="00BC471F">
        <w:rPr>
          <w:szCs w:val="22"/>
          <w:u w:val="single"/>
          <w:lang w:val="hr-HR"/>
        </w:rPr>
        <w:t>Reproduk</w:t>
      </w:r>
      <w:r w:rsidR="00246D45">
        <w:rPr>
          <w:szCs w:val="22"/>
          <w:u w:val="single"/>
          <w:lang w:val="hr-HR"/>
        </w:rPr>
        <w:t>tivna toksičnost</w:t>
      </w:r>
    </w:p>
    <w:p w14:paraId="66AE9D4E" w14:textId="77777777" w:rsidR="006A5980" w:rsidRPr="00BC471F" w:rsidRDefault="006A5980" w:rsidP="00A9543D">
      <w:pPr>
        <w:keepNext/>
        <w:tabs>
          <w:tab w:val="clear" w:pos="567"/>
        </w:tabs>
        <w:spacing w:line="240" w:lineRule="auto"/>
        <w:rPr>
          <w:lang w:val="hr-HR"/>
        </w:rPr>
      </w:pPr>
    </w:p>
    <w:p w14:paraId="3790FECE" w14:textId="29F9EED4" w:rsidR="008171FA" w:rsidRPr="00BC471F" w:rsidRDefault="006F7DD0" w:rsidP="00A9543D">
      <w:pPr>
        <w:tabs>
          <w:tab w:val="clear" w:pos="567"/>
        </w:tabs>
        <w:spacing w:line="240" w:lineRule="auto"/>
        <w:rPr>
          <w:lang w:val="hr-HR"/>
        </w:rPr>
      </w:pPr>
      <w:r w:rsidRPr="00BC471F">
        <w:rPr>
          <w:lang w:val="hr-HR"/>
        </w:rPr>
        <w:t xml:space="preserve">U ispitivanjima plodnosti životinja uz </w:t>
      </w:r>
      <w:r w:rsidR="00E247ED">
        <w:rPr>
          <w:lang w:val="hr-HR"/>
        </w:rPr>
        <w:t>per</w:t>
      </w:r>
      <w:r w:rsidRPr="00BC471F">
        <w:rPr>
          <w:lang w:val="hr-HR"/>
        </w:rPr>
        <w:t>oralne doze, iptakopan nije utjecao na plodnost mužjaka štakora do najviše ispitivane doze</w:t>
      </w:r>
      <w:r w:rsidR="00F2321A" w:rsidRPr="00BC471F">
        <w:rPr>
          <w:lang w:val="hr-HR"/>
        </w:rPr>
        <w:t xml:space="preserve"> (750</w:t>
      </w:r>
      <w:r w:rsidR="008171FA" w:rsidRPr="00BC471F">
        <w:rPr>
          <w:lang w:val="hr-HR"/>
        </w:rPr>
        <w:t> </w:t>
      </w:r>
      <w:r w:rsidR="00F2321A" w:rsidRPr="00BC471F">
        <w:rPr>
          <w:lang w:val="hr-HR"/>
        </w:rPr>
        <w:t>mg/kg/da</w:t>
      </w:r>
      <w:r w:rsidRPr="00BC471F">
        <w:rPr>
          <w:lang w:val="hr-HR"/>
        </w:rPr>
        <w:t>n</w:t>
      </w:r>
      <w:r w:rsidR="00F2321A" w:rsidRPr="00BC471F">
        <w:rPr>
          <w:lang w:val="hr-HR"/>
        </w:rPr>
        <w:t xml:space="preserve">), </w:t>
      </w:r>
      <w:r w:rsidRPr="00BC471F">
        <w:rPr>
          <w:lang w:val="hr-HR"/>
        </w:rPr>
        <w:t xml:space="preserve">koja </w:t>
      </w:r>
      <w:r w:rsidR="00867684">
        <w:rPr>
          <w:lang w:val="hr-HR"/>
        </w:rPr>
        <w:t>je 6</w:t>
      </w:r>
      <w:r w:rsidR="00D50697">
        <w:rPr>
          <w:lang w:val="hr-HR"/>
        </w:rPr>
        <w:t> </w:t>
      </w:r>
      <w:r w:rsidR="00867684">
        <w:rPr>
          <w:lang w:val="hr-HR"/>
        </w:rPr>
        <w:t>puta veća od</w:t>
      </w:r>
      <w:r w:rsidR="00990536">
        <w:rPr>
          <w:lang w:val="hr-HR"/>
        </w:rPr>
        <w:t xml:space="preserve"> </w:t>
      </w:r>
      <w:r w:rsidR="00191B3B">
        <w:rPr>
          <w:lang w:val="hr-HR"/>
        </w:rPr>
        <w:t>m</w:t>
      </w:r>
      <w:r w:rsidR="00867684">
        <w:rPr>
          <w:lang w:val="hr-HR"/>
        </w:rPr>
        <w:t>aksimalne preporučene doze</w:t>
      </w:r>
      <w:r w:rsidR="00990536" w:rsidRPr="00BC471F">
        <w:rPr>
          <w:lang w:val="hr-HR"/>
        </w:rPr>
        <w:t xml:space="preserve"> za ljude</w:t>
      </w:r>
      <w:r w:rsidR="00990536" w:rsidRPr="00BC471F" w:rsidDel="00990536">
        <w:rPr>
          <w:lang w:val="hr-HR"/>
        </w:rPr>
        <w:t xml:space="preserve"> </w:t>
      </w:r>
      <w:r w:rsidR="00990536" w:rsidRPr="00BC471F">
        <w:rPr>
          <w:lang w:val="hr-HR"/>
        </w:rPr>
        <w:t xml:space="preserve">(engl. </w:t>
      </w:r>
      <w:r w:rsidR="00990536" w:rsidRPr="00BC471F">
        <w:rPr>
          <w:i/>
          <w:lang w:val="hr-HR"/>
        </w:rPr>
        <w:t>maximum recommended human dose</w:t>
      </w:r>
      <w:r w:rsidR="00990536" w:rsidRPr="00BC471F">
        <w:rPr>
          <w:lang w:val="hr-HR"/>
        </w:rPr>
        <w:t xml:space="preserve">, MRHD) </w:t>
      </w:r>
      <w:r w:rsidRPr="00BC471F">
        <w:rPr>
          <w:lang w:val="hr-HR"/>
        </w:rPr>
        <w:t xml:space="preserve">na temelju </w:t>
      </w:r>
      <w:r w:rsidR="006A145B">
        <w:rPr>
          <w:lang w:val="hr-HR"/>
        </w:rPr>
        <w:t>izloženosti lijeku (</w:t>
      </w:r>
      <w:r w:rsidRPr="00BC471F">
        <w:rPr>
          <w:lang w:val="hr-HR"/>
        </w:rPr>
        <w:t>AUC</w:t>
      </w:r>
      <w:r w:rsidR="006A145B">
        <w:rPr>
          <w:lang w:val="hr-HR"/>
        </w:rPr>
        <w:t>)</w:t>
      </w:r>
      <w:r w:rsidRPr="00BC471F">
        <w:rPr>
          <w:lang w:val="hr-HR"/>
        </w:rPr>
        <w:t>. Opaženi su reverzibilni učinci na reprodukti</w:t>
      </w:r>
      <w:r w:rsidR="00003557" w:rsidRPr="00BC471F">
        <w:rPr>
          <w:lang w:val="hr-HR"/>
        </w:rPr>
        <w:t>vni sustav mužjaka (</w:t>
      </w:r>
      <w:r w:rsidRPr="00BC471F">
        <w:rPr>
          <w:lang w:val="hr-HR"/>
        </w:rPr>
        <w:t xml:space="preserve">tubularna degeneracija </w:t>
      </w:r>
      <w:r w:rsidR="001A3BF9">
        <w:rPr>
          <w:lang w:val="hr-HR"/>
        </w:rPr>
        <w:t xml:space="preserve">testisa </w:t>
      </w:r>
      <w:r w:rsidRPr="00BC471F">
        <w:rPr>
          <w:lang w:val="hr-HR"/>
        </w:rPr>
        <w:t xml:space="preserve">i hipospermatogeneza) u ispitivanjima toksičnosti </w:t>
      </w:r>
      <w:r w:rsidR="00E247ED">
        <w:rPr>
          <w:lang w:val="hr-HR"/>
        </w:rPr>
        <w:t>ponovljenih</w:t>
      </w:r>
      <w:r w:rsidR="00E247ED" w:rsidRPr="00BC471F">
        <w:rPr>
          <w:lang w:val="hr-HR"/>
        </w:rPr>
        <w:t xml:space="preserve"> </w:t>
      </w:r>
      <w:r w:rsidRPr="00BC471F">
        <w:rPr>
          <w:lang w:val="hr-HR"/>
        </w:rPr>
        <w:t xml:space="preserve">doza nakon </w:t>
      </w:r>
      <w:r w:rsidR="00990536">
        <w:rPr>
          <w:lang w:val="hr-HR"/>
        </w:rPr>
        <w:t>per</w:t>
      </w:r>
      <w:r w:rsidRPr="00BC471F">
        <w:rPr>
          <w:lang w:val="hr-HR"/>
        </w:rPr>
        <w:t xml:space="preserve">oralne primjene u štakora i pasa pri dozama koje su bile </w:t>
      </w:r>
      <w:r w:rsidR="00F2321A" w:rsidRPr="00BC471F">
        <w:rPr>
          <w:lang w:val="hr-HR"/>
        </w:rPr>
        <w:t>&gt;</w:t>
      </w:r>
      <w:r w:rsidR="00990536">
        <w:rPr>
          <w:lang w:val="hr-HR"/>
        </w:rPr>
        <w:t> </w:t>
      </w:r>
      <w:r w:rsidR="00F2321A" w:rsidRPr="00BC471F">
        <w:rPr>
          <w:lang w:val="hr-HR"/>
        </w:rPr>
        <w:t>3</w:t>
      </w:r>
      <w:r w:rsidRPr="00BC471F">
        <w:rPr>
          <w:lang w:val="hr-HR"/>
        </w:rPr>
        <w:t xml:space="preserve"> puta veće od </w:t>
      </w:r>
      <w:r w:rsidR="00F2321A" w:rsidRPr="00BC471F">
        <w:rPr>
          <w:lang w:val="hr-HR"/>
        </w:rPr>
        <w:t>MRHD</w:t>
      </w:r>
      <w:r w:rsidRPr="00BC471F">
        <w:rPr>
          <w:lang w:val="hr-HR"/>
        </w:rPr>
        <w:t xml:space="preserve">-a na temelju AUC-a, bez </w:t>
      </w:r>
      <w:r w:rsidR="00BC4582">
        <w:rPr>
          <w:lang w:val="hr-HR"/>
        </w:rPr>
        <w:t>vidljivog utjecaja</w:t>
      </w:r>
      <w:r w:rsidRPr="00BC471F">
        <w:rPr>
          <w:lang w:val="hr-HR"/>
        </w:rPr>
        <w:t xml:space="preserve"> na broj, morfologiju ili motilitet spermija ili na plodnost</w:t>
      </w:r>
      <w:r w:rsidR="00F2321A" w:rsidRPr="00BC471F">
        <w:rPr>
          <w:lang w:val="hr-HR"/>
        </w:rPr>
        <w:t>.</w:t>
      </w:r>
    </w:p>
    <w:p w14:paraId="2539CD27" w14:textId="0CD8ABA7" w:rsidR="00385E86" w:rsidRPr="00BC471F" w:rsidRDefault="00385E86" w:rsidP="00A9543D">
      <w:pPr>
        <w:tabs>
          <w:tab w:val="clear" w:pos="567"/>
        </w:tabs>
        <w:spacing w:line="240" w:lineRule="auto"/>
        <w:rPr>
          <w:szCs w:val="22"/>
          <w:lang w:val="hr-HR"/>
        </w:rPr>
      </w:pPr>
    </w:p>
    <w:p w14:paraId="6B789444" w14:textId="2888097F" w:rsidR="00F2321A" w:rsidRPr="00BC471F" w:rsidRDefault="006F7DD0" w:rsidP="00A9543D">
      <w:pPr>
        <w:tabs>
          <w:tab w:val="clear" w:pos="567"/>
        </w:tabs>
        <w:spacing w:line="240" w:lineRule="auto"/>
        <w:rPr>
          <w:lang w:val="hr-HR"/>
        </w:rPr>
      </w:pPr>
      <w:r w:rsidRPr="00BC471F">
        <w:rPr>
          <w:lang w:val="hr-HR"/>
        </w:rPr>
        <w:t xml:space="preserve">U ispitivanju plodnosti ženki i ranog embrionalnog razvoja provedenom u štakora, nalazi povezani s iptakopanom bili su ograničeni na povećane gubitke </w:t>
      </w:r>
      <w:r w:rsidR="0073524E">
        <w:rPr>
          <w:lang w:val="hr-HR"/>
        </w:rPr>
        <w:t xml:space="preserve">ploda </w:t>
      </w:r>
      <w:r w:rsidRPr="00BC471F">
        <w:rPr>
          <w:lang w:val="hr-HR"/>
        </w:rPr>
        <w:t>prije i nakon implantacije i posljedično smanjeni broj živih embrija samo uz najvišu dozu od 1</w:t>
      </w:r>
      <w:r w:rsidR="00F2321A" w:rsidRPr="00BC471F">
        <w:rPr>
          <w:lang w:val="hr-HR"/>
        </w:rPr>
        <w:t>000</w:t>
      </w:r>
      <w:r w:rsidR="008171FA" w:rsidRPr="00BC471F">
        <w:rPr>
          <w:lang w:val="hr-HR"/>
        </w:rPr>
        <w:t> </w:t>
      </w:r>
      <w:r w:rsidR="00F2321A" w:rsidRPr="00BC471F">
        <w:rPr>
          <w:lang w:val="hr-HR"/>
        </w:rPr>
        <w:t>mg/kg/da</w:t>
      </w:r>
      <w:r w:rsidRPr="00BC471F">
        <w:rPr>
          <w:lang w:val="hr-HR"/>
        </w:rPr>
        <w:t>n</w:t>
      </w:r>
      <w:r w:rsidR="00003557" w:rsidRPr="00BC471F">
        <w:rPr>
          <w:lang w:val="hr-HR"/>
        </w:rPr>
        <w:t xml:space="preserve"> per</w:t>
      </w:r>
      <w:r w:rsidRPr="00BC471F">
        <w:rPr>
          <w:lang w:val="hr-HR"/>
        </w:rPr>
        <w:t xml:space="preserve">oralno, </w:t>
      </w:r>
      <w:r w:rsidR="0073524E">
        <w:rPr>
          <w:lang w:val="hr-HR"/>
        </w:rPr>
        <w:t xml:space="preserve">koja je </w:t>
      </w:r>
      <w:r w:rsidR="0073524E" w:rsidRPr="00247D36">
        <w:t>~5</w:t>
      </w:r>
      <w:r w:rsidR="00D50697">
        <w:t> </w:t>
      </w:r>
      <w:r w:rsidR="0073524E">
        <w:t xml:space="preserve">puta </w:t>
      </w:r>
      <w:r w:rsidR="0073524E">
        <w:rPr>
          <w:lang w:val="hr-HR"/>
        </w:rPr>
        <w:t>veća od</w:t>
      </w:r>
      <w:r w:rsidRPr="00BC471F">
        <w:rPr>
          <w:lang w:val="hr-HR"/>
        </w:rPr>
        <w:t xml:space="preserve"> </w:t>
      </w:r>
      <w:r w:rsidR="00F2321A" w:rsidRPr="00BC471F">
        <w:rPr>
          <w:lang w:val="hr-HR"/>
        </w:rPr>
        <w:t>MRHD</w:t>
      </w:r>
      <w:r w:rsidRPr="00BC471F">
        <w:rPr>
          <w:lang w:val="hr-HR"/>
        </w:rPr>
        <w:t>-</w:t>
      </w:r>
      <w:r w:rsidR="0073524E">
        <w:rPr>
          <w:lang w:val="hr-HR"/>
        </w:rPr>
        <w:t>a</w:t>
      </w:r>
      <w:r w:rsidRPr="00BC471F">
        <w:rPr>
          <w:lang w:val="hr-HR"/>
        </w:rPr>
        <w:t xml:space="preserve"> na temelju ukupnog AUC-a</w:t>
      </w:r>
      <w:r w:rsidR="00321E3B" w:rsidRPr="00BC471F">
        <w:rPr>
          <w:lang w:val="hr-HR"/>
        </w:rPr>
        <w:t>.</w:t>
      </w:r>
      <w:r w:rsidR="00CF3CBE" w:rsidRPr="00BC471F">
        <w:rPr>
          <w:lang w:val="hr-HR"/>
        </w:rPr>
        <w:t xml:space="preserve"> </w:t>
      </w:r>
      <w:r w:rsidRPr="00BC471F">
        <w:rPr>
          <w:lang w:val="hr-HR"/>
        </w:rPr>
        <w:t xml:space="preserve">Doza od </w:t>
      </w:r>
      <w:r w:rsidR="00313125" w:rsidRPr="00BC471F">
        <w:rPr>
          <w:lang w:val="hr-HR"/>
        </w:rPr>
        <w:t>300</w:t>
      </w:r>
      <w:r w:rsidR="008171FA" w:rsidRPr="00BC471F">
        <w:rPr>
          <w:lang w:val="hr-HR"/>
        </w:rPr>
        <w:t> </w:t>
      </w:r>
      <w:r w:rsidR="00313125" w:rsidRPr="00BC471F">
        <w:rPr>
          <w:lang w:val="hr-HR"/>
        </w:rPr>
        <w:t>mg/kg/da</w:t>
      </w:r>
      <w:r w:rsidRPr="00BC471F">
        <w:rPr>
          <w:lang w:val="hr-HR"/>
        </w:rPr>
        <w:t>n</w:t>
      </w:r>
      <w:r w:rsidR="00313125" w:rsidRPr="00BC471F">
        <w:rPr>
          <w:lang w:val="hr-HR"/>
        </w:rPr>
        <w:t xml:space="preserve"> </w:t>
      </w:r>
      <w:r w:rsidRPr="00BC471F">
        <w:rPr>
          <w:lang w:val="hr-HR"/>
        </w:rPr>
        <w:t xml:space="preserve">je </w:t>
      </w:r>
      <w:r w:rsidR="00191B3B">
        <w:rPr>
          <w:lang w:val="hr-HR"/>
        </w:rPr>
        <w:t>doza</w:t>
      </w:r>
      <w:r w:rsidR="00191B3B" w:rsidRPr="00BC471F">
        <w:rPr>
          <w:lang w:val="hr-HR"/>
        </w:rPr>
        <w:t xml:space="preserve"> </w:t>
      </w:r>
      <w:r w:rsidRPr="00BC471F">
        <w:rPr>
          <w:lang w:val="hr-HR"/>
        </w:rPr>
        <w:t xml:space="preserve">bez opaženog štetnog učinka (engl. </w:t>
      </w:r>
      <w:r w:rsidR="00313125" w:rsidRPr="00BC471F">
        <w:rPr>
          <w:i/>
          <w:lang w:val="hr-HR"/>
        </w:rPr>
        <w:t>no</w:t>
      </w:r>
      <w:r w:rsidR="00DE4673" w:rsidRPr="00BC471F">
        <w:rPr>
          <w:i/>
          <w:lang w:val="hr-HR"/>
        </w:rPr>
        <w:t>-</w:t>
      </w:r>
      <w:r w:rsidR="00313125" w:rsidRPr="00BC471F">
        <w:rPr>
          <w:i/>
          <w:lang w:val="hr-HR"/>
        </w:rPr>
        <w:t>observed</w:t>
      </w:r>
      <w:r w:rsidR="00DE4673" w:rsidRPr="00BC471F">
        <w:rPr>
          <w:i/>
          <w:lang w:val="hr-HR"/>
        </w:rPr>
        <w:t>-</w:t>
      </w:r>
      <w:r w:rsidR="00313125" w:rsidRPr="00BC471F">
        <w:rPr>
          <w:i/>
          <w:lang w:val="hr-HR"/>
        </w:rPr>
        <w:t>adverse</w:t>
      </w:r>
      <w:r w:rsidR="00DE4673" w:rsidRPr="00BC471F">
        <w:rPr>
          <w:i/>
          <w:lang w:val="hr-HR"/>
        </w:rPr>
        <w:t>-</w:t>
      </w:r>
      <w:r w:rsidR="00313125" w:rsidRPr="00BC471F">
        <w:rPr>
          <w:i/>
          <w:lang w:val="hr-HR"/>
        </w:rPr>
        <w:t>effect</w:t>
      </w:r>
      <w:r w:rsidR="00DD7BD8" w:rsidRPr="00BC471F">
        <w:rPr>
          <w:i/>
          <w:lang w:val="hr-HR"/>
        </w:rPr>
        <w:t xml:space="preserve"> </w:t>
      </w:r>
      <w:r w:rsidR="00313125" w:rsidRPr="00BC471F">
        <w:rPr>
          <w:i/>
          <w:lang w:val="hr-HR"/>
        </w:rPr>
        <w:t>level</w:t>
      </w:r>
      <w:r w:rsidR="000E5672" w:rsidRPr="00BC471F">
        <w:rPr>
          <w:lang w:val="hr-HR"/>
        </w:rPr>
        <w:t xml:space="preserve">, </w:t>
      </w:r>
      <w:r w:rsidR="00313125" w:rsidRPr="00BC471F">
        <w:rPr>
          <w:lang w:val="hr-HR"/>
        </w:rPr>
        <w:t xml:space="preserve">NOAEL) </w:t>
      </w:r>
      <w:r w:rsidR="000E5672" w:rsidRPr="00BC471F">
        <w:rPr>
          <w:lang w:val="hr-HR"/>
        </w:rPr>
        <w:t xml:space="preserve">koja </w:t>
      </w:r>
      <w:r w:rsidR="0073524E">
        <w:rPr>
          <w:lang w:val="hr-HR"/>
        </w:rPr>
        <w:t xml:space="preserve">je </w:t>
      </w:r>
      <w:r w:rsidR="0073524E" w:rsidRPr="00247D36">
        <w:t>~2</w:t>
      </w:r>
      <w:r w:rsidR="00D50697">
        <w:t> </w:t>
      </w:r>
      <w:r w:rsidR="0073524E">
        <w:t xml:space="preserve">puta </w:t>
      </w:r>
      <w:proofErr w:type="spellStart"/>
      <w:r w:rsidR="0073524E">
        <w:t>veća</w:t>
      </w:r>
      <w:proofErr w:type="spellEnd"/>
      <w:r w:rsidR="0073524E">
        <w:t xml:space="preserve"> od </w:t>
      </w:r>
      <w:r w:rsidR="000E5672" w:rsidRPr="00BC471F">
        <w:rPr>
          <w:lang w:val="hr-HR"/>
        </w:rPr>
        <w:t>MRHD-</w:t>
      </w:r>
      <w:r w:rsidR="0073524E">
        <w:rPr>
          <w:lang w:val="hr-HR"/>
        </w:rPr>
        <w:t>a</w:t>
      </w:r>
      <w:r w:rsidR="000E5672" w:rsidRPr="00BC471F">
        <w:rPr>
          <w:lang w:val="hr-HR"/>
        </w:rPr>
        <w:t xml:space="preserve"> na temelju AUC-a.</w:t>
      </w:r>
    </w:p>
    <w:p w14:paraId="30B18762" w14:textId="77777777" w:rsidR="00246D45" w:rsidRDefault="00246D45" w:rsidP="00A9543D">
      <w:pPr>
        <w:tabs>
          <w:tab w:val="clear" w:pos="567"/>
        </w:tabs>
        <w:spacing w:line="240" w:lineRule="auto"/>
        <w:rPr>
          <w:lang w:val="hr-HR"/>
        </w:rPr>
      </w:pPr>
    </w:p>
    <w:p w14:paraId="4BE7496D" w14:textId="0D481B98" w:rsidR="008171FA" w:rsidRDefault="00246D45" w:rsidP="00A9543D">
      <w:pPr>
        <w:tabs>
          <w:tab w:val="clear" w:pos="567"/>
        </w:tabs>
        <w:spacing w:line="240" w:lineRule="auto"/>
        <w:rPr>
          <w:lang w:val="hr-HR"/>
        </w:rPr>
      </w:pPr>
      <w:r w:rsidRPr="00BC471F">
        <w:rPr>
          <w:lang w:val="hr-HR"/>
        </w:rPr>
        <w:t xml:space="preserve">Ispitivanja reprodukcije u životinja na štakorima i kunićima pokazala su da </w:t>
      </w:r>
      <w:r w:rsidR="0073524E">
        <w:rPr>
          <w:lang w:val="hr-HR"/>
        </w:rPr>
        <w:t>per</w:t>
      </w:r>
      <w:r w:rsidRPr="00BC471F">
        <w:rPr>
          <w:lang w:val="hr-HR"/>
        </w:rPr>
        <w:t xml:space="preserve">oralna primjena iptakopana tijekom organogeneze nije inducirala </w:t>
      </w:r>
      <w:r w:rsidR="001A3BF9">
        <w:rPr>
          <w:lang w:val="hr-HR"/>
        </w:rPr>
        <w:t>embrio</w:t>
      </w:r>
      <w:r w:rsidR="0063327C">
        <w:rPr>
          <w:lang w:val="hr-HR"/>
        </w:rPr>
        <w:t xml:space="preserve">toksičnost ili </w:t>
      </w:r>
      <w:r w:rsidR="001A3BF9">
        <w:rPr>
          <w:lang w:val="hr-HR"/>
        </w:rPr>
        <w:t>fetalnu</w:t>
      </w:r>
      <w:r w:rsidR="001A3BF9" w:rsidRPr="00BC471F">
        <w:rPr>
          <w:lang w:val="hr-HR"/>
        </w:rPr>
        <w:t xml:space="preserve"> </w:t>
      </w:r>
      <w:r w:rsidRPr="00BC471F">
        <w:rPr>
          <w:lang w:val="hr-HR"/>
        </w:rPr>
        <w:t xml:space="preserve">toksičnost do </w:t>
      </w:r>
      <w:r w:rsidR="00D8726B">
        <w:rPr>
          <w:lang w:val="hr-HR"/>
        </w:rPr>
        <w:t xml:space="preserve">primjene </w:t>
      </w:r>
      <w:r w:rsidRPr="00BC471F">
        <w:rPr>
          <w:lang w:val="hr-HR"/>
        </w:rPr>
        <w:t xml:space="preserve">najviših doza, koje </w:t>
      </w:r>
      <w:r w:rsidR="001A3BF9">
        <w:rPr>
          <w:lang w:val="hr-HR"/>
        </w:rPr>
        <w:t>su 5</w:t>
      </w:r>
      <w:r w:rsidR="00D50697">
        <w:rPr>
          <w:lang w:val="hr-HR"/>
        </w:rPr>
        <w:t> </w:t>
      </w:r>
      <w:r w:rsidR="001A3BF9">
        <w:rPr>
          <w:lang w:val="hr-HR"/>
        </w:rPr>
        <w:t>puta</w:t>
      </w:r>
      <w:r w:rsidRPr="00BC471F">
        <w:rPr>
          <w:lang w:val="hr-HR"/>
        </w:rPr>
        <w:t xml:space="preserve"> (za štakore) i </w:t>
      </w:r>
      <w:r w:rsidR="001A3BF9">
        <w:rPr>
          <w:lang w:val="hr-HR"/>
        </w:rPr>
        <w:t>8</w:t>
      </w:r>
      <w:r w:rsidR="00D50697">
        <w:rPr>
          <w:lang w:val="hr-HR"/>
        </w:rPr>
        <w:t> </w:t>
      </w:r>
      <w:r w:rsidR="001A3BF9">
        <w:rPr>
          <w:lang w:val="hr-HR"/>
        </w:rPr>
        <w:t>puta</w:t>
      </w:r>
      <w:r w:rsidR="001A3BF9" w:rsidRPr="00BC471F">
        <w:rPr>
          <w:lang w:val="hr-HR"/>
        </w:rPr>
        <w:t xml:space="preserve"> </w:t>
      </w:r>
      <w:r w:rsidRPr="00BC471F">
        <w:rPr>
          <w:lang w:val="hr-HR"/>
        </w:rPr>
        <w:t>(za kuniće)</w:t>
      </w:r>
      <w:r w:rsidR="001A3BF9">
        <w:rPr>
          <w:lang w:val="hr-HR"/>
        </w:rPr>
        <w:t xml:space="preserve"> veće</w:t>
      </w:r>
      <w:r w:rsidRPr="00BC471F">
        <w:rPr>
          <w:lang w:val="hr-HR"/>
        </w:rPr>
        <w:t xml:space="preserve"> </w:t>
      </w:r>
      <w:r w:rsidR="001A3BF9">
        <w:rPr>
          <w:lang w:val="hr-HR"/>
        </w:rPr>
        <w:t xml:space="preserve">od </w:t>
      </w:r>
      <w:r w:rsidRPr="00BC471F">
        <w:rPr>
          <w:lang w:val="hr-HR"/>
        </w:rPr>
        <w:t>MRHD</w:t>
      </w:r>
      <w:r w:rsidR="001A3BF9">
        <w:rPr>
          <w:lang w:val="hr-HR"/>
        </w:rPr>
        <w:t>-a</w:t>
      </w:r>
      <w:r w:rsidRPr="00BC471F">
        <w:rPr>
          <w:lang w:val="hr-HR"/>
        </w:rPr>
        <w:t xml:space="preserve"> od 200 mg dvaput na dan na temelju AUC-a.</w:t>
      </w:r>
    </w:p>
    <w:p w14:paraId="310EB015" w14:textId="77777777" w:rsidR="00246D45" w:rsidRDefault="00246D45" w:rsidP="00A9543D">
      <w:pPr>
        <w:tabs>
          <w:tab w:val="clear" w:pos="567"/>
        </w:tabs>
        <w:spacing w:line="240" w:lineRule="auto"/>
        <w:rPr>
          <w:szCs w:val="22"/>
          <w:lang w:val="hr-HR"/>
        </w:rPr>
      </w:pPr>
    </w:p>
    <w:p w14:paraId="160D37F7" w14:textId="190515B8" w:rsidR="00246D45" w:rsidRPr="00BC471F" w:rsidRDefault="00246D45" w:rsidP="00A9543D">
      <w:pPr>
        <w:tabs>
          <w:tab w:val="clear" w:pos="567"/>
        </w:tabs>
        <w:spacing w:line="240" w:lineRule="auto"/>
        <w:rPr>
          <w:lang w:val="hr-HR"/>
        </w:rPr>
      </w:pPr>
      <w:r w:rsidRPr="00BC471F">
        <w:rPr>
          <w:lang w:val="hr-HR"/>
        </w:rPr>
        <w:t>U ispitivanju pre</w:t>
      </w:r>
      <w:r w:rsidR="00191B3B">
        <w:rPr>
          <w:lang w:val="hr-HR"/>
        </w:rPr>
        <w:t>natal</w:t>
      </w:r>
      <w:r w:rsidR="00A44164">
        <w:rPr>
          <w:lang w:val="hr-HR"/>
        </w:rPr>
        <w:t>n</w:t>
      </w:r>
      <w:r w:rsidR="00191B3B">
        <w:rPr>
          <w:lang w:val="hr-HR"/>
        </w:rPr>
        <w:t>og</w:t>
      </w:r>
      <w:r w:rsidRPr="00BC471F">
        <w:rPr>
          <w:lang w:val="hr-HR"/>
        </w:rPr>
        <w:t xml:space="preserve"> i postnatalnog razvoja u štakora, uz iptakopan </w:t>
      </w:r>
      <w:r w:rsidR="00F97878">
        <w:rPr>
          <w:lang w:val="hr-HR"/>
        </w:rPr>
        <w:t>per</w:t>
      </w:r>
      <w:r w:rsidRPr="00BC471F">
        <w:rPr>
          <w:lang w:val="hr-HR"/>
        </w:rPr>
        <w:t xml:space="preserve">oralno primijenjen ženkama tijekom gestacije, </w:t>
      </w:r>
      <w:r w:rsidR="00AC7DD7">
        <w:rPr>
          <w:lang w:val="hr-HR"/>
        </w:rPr>
        <w:t>okota</w:t>
      </w:r>
      <w:r w:rsidR="00AC7DD7" w:rsidRPr="00BC471F">
        <w:rPr>
          <w:lang w:val="hr-HR"/>
        </w:rPr>
        <w:t xml:space="preserve"> </w:t>
      </w:r>
      <w:r w:rsidRPr="00BC471F">
        <w:rPr>
          <w:lang w:val="hr-HR"/>
        </w:rPr>
        <w:t xml:space="preserve">i laktacije (od 6. dana gestacije do 21. dana laktacije), nije bilo štetnih učinaka na gravidne ženke ili </w:t>
      </w:r>
      <w:r w:rsidR="00AC7DD7">
        <w:rPr>
          <w:lang w:val="hr-HR"/>
        </w:rPr>
        <w:t>mladunčad</w:t>
      </w:r>
      <w:r w:rsidR="00AC7DD7" w:rsidRPr="00BC471F">
        <w:rPr>
          <w:lang w:val="hr-HR"/>
        </w:rPr>
        <w:t xml:space="preserve"> </w:t>
      </w:r>
      <w:r w:rsidRPr="00BC471F">
        <w:rPr>
          <w:lang w:val="hr-HR"/>
        </w:rPr>
        <w:t>do najviše ispitivane doze od 1000 mg/kg/dan (</w:t>
      </w:r>
      <w:r w:rsidR="00194032">
        <w:rPr>
          <w:lang w:val="hr-HR"/>
        </w:rPr>
        <w:t xml:space="preserve">za koju se </w:t>
      </w:r>
      <w:r w:rsidRPr="00BC471F">
        <w:rPr>
          <w:lang w:val="hr-HR"/>
        </w:rPr>
        <w:t xml:space="preserve">procjenjuje da je </w:t>
      </w:r>
      <w:r w:rsidR="00194032">
        <w:rPr>
          <w:lang w:val="hr-HR"/>
        </w:rPr>
        <w:t>5 </w:t>
      </w:r>
      <w:r w:rsidRPr="00BC471F">
        <w:rPr>
          <w:lang w:val="hr-HR"/>
        </w:rPr>
        <w:t xml:space="preserve">puta </w:t>
      </w:r>
      <w:r w:rsidR="00194032">
        <w:rPr>
          <w:lang w:val="hr-HR"/>
        </w:rPr>
        <w:t xml:space="preserve">veća </w:t>
      </w:r>
      <w:r w:rsidRPr="00BC471F">
        <w:rPr>
          <w:lang w:val="hr-HR"/>
        </w:rPr>
        <w:t>od MRHD-a na temelju AUC-a).</w:t>
      </w:r>
    </w:p>
    <w:p w14:paraId="51AC0820" w14:textId="77777777" w:rsidR="00246D45" w:rsidRPr="00BC471F" w:rsidRDefault="00246D45" w:rsidP="00A9543D">
      <w:pPr>
        <w:tabs>
          <w:tab w:val="clear" w:pos="567"/>
        </w:tabs>
        <w:spacing w:line="240" w:lineRule="auto"/>
        <w:rPr>
          <w:szCs w:val="22"/>
          <w:lang w:val="hr-HR"/>
        </w:rPr>
      </w:pPr>
    </w:p>
    <w:p w14:paraId="419B5BF1" w14:textId="18C9595A" w:rsidR="0050109C" w:rsidRDefault="000E5672" w:rsidP="00A9543D">
      <w:pPr>
        <w:keepNext/>
        <w:tabs>
          <w:tab w:val="clear" w:pos="567"/>
        </w:tabs>
        <w:spacing w:line="240" w:lineRule="auto"/>
        <w:rPr>
          <w:u w:val="single"/>
          <w:lang w:val="hr-HR"/>
        </w:rPr>
      </w:pPr>
      <w:r w:rsidRPr="00BC471F">
        <w:rPr>
          <w:u w:val="single"/>
          <w:lang w:val="hr-HR"/>
        </w:rPr>
        <w:t xml:space="preserve">Toksičnost </w:t>
      </w:r>
      <w:r w:rsidR="009F01D1">
        <w:rPr>
          <w:u w:val="single"/>
          <w:lang w:val="hr-HR"/>
        </w:rPr>
        <w:t>ponovljenih</w:t>
      </w:r>
      <w:r w:rsidRPr="00BC471F">
        <w:rPr>
          <w:u w:val="single"/>
          <w:lang w:val="hr-HR"/>
        </w:rPr>
        <w:t xml:space="preserve"> doza</w:t>
      </w:r>
    </w:p>
    <w:p w14:paraId="54F20AA1" w14:textId="77777777" w:rsidR="00031630" w:rsidRPr="00BC471F" w:rsidRDefault="00031630" w:rsidP="00A9543D">
      <w:pPr>
        <w:keepNext/>
        <w:tabs>
          <w:tab w:val="clear" w:pos="567"/>
        </w:tabs>
        <w:spacing w:line="240" w:lineRule="auto"/>
        <w:rPr>
          <w:lang w:val="hr-HR"/>
        </w:rPr>
      </w:pPr>
    </w:p>
    <w:p w14:paraId="0E74659D" w14:textId="2AC2063C" w:rsidR="00246D45" w:rsidRPr="00DB49C3" w:rsidRDefault="00642492" w:rsidP="00A9543D">
      <w:pPr>
        <w:pStyle w:val="Text"/>
        <w:spacing w:before="0"/>
        <w:jc w:val="left"/>
        <w:rPr>
          <w:sz w:val="22"/>
          <w:szCs w:val="22"/>
          <w:lang w:val="hr-HR"/>
        </w:rPr>
      </w:pPr>
      <w:r w:rsidRPr="00DB49C3">
        <w:rPr>
          <w:sz w:val="22"/>
          <w:szCs w:val="22"/>
          <w:lang w:val="hr-HR"/>
        </w:rPr>
        <w:t>U ispitivanju kronične toksičnosti</w:t>
      </w:r>
      <w:r w:rsidR="00246D45" w:rsidRPr="00DB49C3">
        <w:rPr>
          <w:sz w:val="22"/>
          <w:szCs w:val="22"/>
          <w:lang w:val="hr-HR"/>
        </w:rPr>
        <w:t xml:space="preserve">, </w:t>
      </w:r>
      <w:r w:rsidRPr="00DB49C3">
        <w:rPr>
          <w:sz w:val="22"/>
          <w:szCs w:val="22"/>
          <w:lang w:val="hr-HR"/>
        </w:rPr>
        <w:t>jedan mužjak psa pri najvišoj dozi (</w:t>
      </w:r>
      <w:r w:rsidR="00D8726B">
        <w:rPr>
          <w:sz w:val="22"/>
          <w:szCs w:val="22"/>
          <w:lang w:val="hr-HR"/>
        </w:rPr>
        <w:t xml:space="preserve">s </w:t>
      </w:r>
      <w:r w:rsidRPr="00DB49C3">
        <w:rPr>
          <w:sz w:val="22"/>
          <w:szCs w:val="22"/>
          <w:lang w:val="hr-HR"/>
        </w:rPr>
        <w:t>granic</w:t>
      </w:r>
      <w:r w:rsidR="00D8726B">
        <w:rPr>
          <w:sz w:val="22"/>
          <w:szCs w:val="22"/>
          <w:lang w:val="hr-HR"/>
        </w:rPr>
        <w:t>om</w:t>
      </w:r>
      <w:r w:rsidRPr="00DB49C3">
        <w:rPr>
          <w:sz w:val="22"/>
          <w:szCs w:val="22"/>
          <w:lang w:val="hr-HR"/>
        </w:rPr>
        <w:t xml:space="preserve"> </w:t>
      </w:r>
      <w:r w:rsidR="00D8726B">
        <w:rPr>
          <w:sz w:val="22"/>
          <w:szCs w:val="22"/>
          <w:lang w:val="hr-HR"/>
        </w:rPr>
        <w:t>izloženosti koja iznosi skoro</w:t>
      </w:r>
      <w:r w:rsidRPr="00DB49C3">
        <w:rPr>
          <w:sz w:val="22"/>
          <w:szCs w:val="22"/>
          <w:lang w:val="hr-HR"/>
        </w:rPr>
        <w:t xml:space="preserve"> 20</w:t>
      </w:r>
      <w:r w:rsidR="00F7036F" w:rsidRPr="00DB49C3">
        <w:rPr>
          <w:sz w:val="22"/>
          <w:szCs w:val="22"/>
          <w:lang w:val="hr-HR"/>
        </w:rPr>
        <w:t> </w:t>
      </w:r>
      <w:r w:rsidRPr="00DB49C3">
        <w:rPr>
          <w:sz w:val="22"/>
          <w:szCs w:val="22"/>
          <w:lang w:val="hr-HR"/>
        </w:rPr>
        <w:t>puta</w:t>
      </w:r>
      <w:r w:rsidR="00D8726B">
        <w:rPr>
          <w:sz w:val="22"/>
          <w:szCs w:val="22"/>
          <w:lang w:val="hr-HR"/>
        </w:rPr>
        <w:t xml:space="preserve"> vrijednosti izloženosti u ljudi</w:t>
      </w:r>
      <w:r w:rsidR="00774CB5">
        <w:rPr>
          <w:sz w:val="22"/>
          <w:szCs w:val="22"/>
          <w:lang w:val="hr-HR"/>
        </w:rPr>
        <w:t xml:space="preserve"> pri primjeni kliničke doze</w:t>
      </w:r>
      <w:r w:rsidRPr="00DB49C3">
        <w:rPr>
          <w:sz w:val="22"/>
          <w:szCs w:val="22"/>
          <w:lang w:val="hr-HR"/>
        </w:rPr>
        <w:t xml:space="preserve">) </w:t>
      </w:r>
      <w:r w:rsidR="005D0EDD">
        <w:rPr>
          <w:sz w:val="22"/>
          <w:szCs w:val="22"/>
          <w:lang w:val="hr-HR"/>
        </w:rPr>
        <w:t>eutanaziran</w:t>
      </w:r>
      <w:r w:rsidR="005D0EDD" w:rsidRPr="00DB49C3">
        <w:rPr>
          <w:sz w:val="22"/>
          <w:szCs w:val="22"/>
          <w:lang w:val="hr-HR"/>
        </w:rPr>
        <w:t xml:space="preserve"> </w:t>
      </w:r>
      <w:r w:rsidRPr="00DB49C3">
        <w:rPr>
          <w:sz w:val="22"/>
          <w:szCs w:val="22"/>
          <w:lang w:val="hr-HR"/>
        </w:rPr>
        <w:t xml:space="preserve">je </w:t>
      </w:r>
      <w:r w:rsidR="00246D45" w:rsidRPr="00DB49C3">
        <w:rPr>
          <w:sz w:val="22"/>
          <w:szCs w:val="22"/>
          <w:lang w:val="hr-HR"/>
        </w:rPr>
        <w:t>103 da</w:t>
      </w:r>
      <w:r w:rsidRPr="00DB49C3">
        <w:rPr>
          <w:sz w:val="22"/>
          <w:szCs w:val="22"/>
          <w:lang w:val="hr-HR"/>
        </w:rPr>
        <w:t xml:space="preserve">na </w:t>
      </w:r>
      <w:r w:rsidR="00194032">
        <w:rPr>
          <w:sz w:val="22"/>
          <w:szCs w:val="22"/>
          <w:lang w:val="hr-HR"/>
        </w:rPr>
        <w:t>nakon</w:t>
      </w:r>
      <w:r w:rsidR="00194032" w:rsidRPr="00DB49C3">
        <w:rPr>
          <w:sz w:val="22"/>
          <w:szCs w:val="22"/>
          <w:lang w:val="hr-HR"/>
        </w:rPr>
        <w:t xml:space="preserve"> </w:t>
      </w:r>
      <w:r w:rsidRPr="00DB49C3">
        <w:rPr>
          <w:sz w:val="22"/>
          <w:szCs w:val="22"/>
          <w:lang w:val="hr-HR"/>
        </w:rPr>
        <w:t>završetka primjene iptakopana zbog ireverzibilne neregenerativne teške anemije povezane s fibrozom koštane srži. Tijekom faze liječenja uočeni su hematološ</w:t>
      </w:r>
      <w:r w:rsidR="00194032">
        <w:rPr>
          <w:sz w:val="22"/>
          <w:szCs w:val="22"/>
          <w:lang w:val="hr-HR"/>
        </w:rPr>
        <w:t>k</w:t>
      </w:r>
      <w:r w:rsidRPr="00DB49C3">
        <w:rPr>
          <w:sz w:val="22"/>
          <w:szCs w:val="22"/>
          <w:lang w:val="hr-HR"/>
        </w:rPr>
        <w:t>i nalazi koji su upućivali na upalu i diserit</w:t>
      </w:r>
      <w:r w:rsidR="00795769" w:rsidRPr="00DB49C3">
        <w:rPr>
          <w:sz w:val="22"/>
          <w:szCs w:val="22"/>
          <w:lang w:val="hr-HR"/>
        </w:rPr>
        <w:t>r</w:t>
      </w:r>
      <w:r w:rsidRPr="00DB49C3">
        <w:rPr>
          <w:sz w:val="22"/>
          <w:szCs w:val="22"/>
          <w:lang w:val="hr-HR"/>
        </w:rPr>
        <w:t>opoezu</w:t>
      </w:r>
      <w:r w:rsidR="00246D45" w:rsidRPr="00DB49C3">
        <w:rPr>
          <w:sz w:val="22"/>
          <w:szCs w:val="22"/>
          <w:lang w:val="hr-HR"/>
        </w:rPr>
        <w:t>. N</w:t>
      </w:r>
      <w:r w:rsidRPr="00DB49C3">
        <w:rPr>
          <w:sz w:val="22"/>
          <w:szCs w:val="22"/>
          <w:lang w:val="hr-HR"/>
        </w:rPr>
        <w:t xml:space="preserve">ije utvrđen mehanizam za opažene nalaze </w:t>
      </w:r>
      <w:r w:rsidR="00795769" w:rsidRPr="00DB49C3">
        <w:rPr>
          <w:sz w:val="22"/>
          <w:szCs w:val="22"/>
          <w:lang w:val="hr-HR"/>
        </w:rPr>
        <w:t>i</w:t>
      </w:r>
      <w:r w:rsidRPr="00DB49C3">
        <w:rPr>
          <w:sz w:val="22"/>
          <w:szCs w:val="22"/>
          <w:lang w:val="hr-HR"/>
        </w:rPr>
        <w:t xml:space="preserve"> ne može se isključiti povezanost s liječenjem</w:t>
      </w:r>
      <w:r w:rsidR="00246D45" w:rsidRPr="00DB49C3">
        <w:rPr>
          <w:sz w:val="22"/>
          <w:szCs w:val="22"/>
          <w:lang w:val="hr-HR"/>
        </w:rPr>
        <w:t>.</w:t>
      </w:r>
    </w:p>
    <w:p w14:paraId="263EDC67" w14:textId="549A2D3D" w:rsidR="005049BE" w:rsidRPr="00DB49C3" w:rsidRDefault="005049BE" w:rsidP="00A9543D">
      <w:pPr>
        <w:pStyle w:val="Text"/>
        <w:spacing w:before="0"/>
        <w:jc w:val="left"/>
        <w:rPr>
          <w:sz w:val="22"/>
          <w:lang w:val="hr-HR"/>
        </w:rPr>
      </w:pPr>
    </w:p>
    <w:p w14:paraId="39C6647D" w14:textId="7EF6FCC1" w:rsidR="005049BE" w:rsidRPr="00BC471F" w:rsidRDefault="005049BE" w:rsidP="00A9543D">
      <w:pPr>
        <w:keepNext/>
        <w:tabs>
          <w:tab w:val="clear" w:pos="567"/>
        </w:tabs>
        <w:spacing w:line="240" w:lineRule="auto"/>
        <w:rPr>
          <w:szCs w:val="22"/>
          <w:lang w:val="hr-HR"/>
        </w:rPr>
      </w:pPr>
      <w:r w:rsidRPr="00BC471F">
        <w:rPr>
          <w:szCs w:val="22"/>
          <w:u w:val="single"/>
          <w:lang w:val="hr-HR"/>
        </w:rPr>
        <w:t>Mutagen</w:t>
      </w:r>
      <w:r w:rsidR="000E5672" w:rsidRPr="00BC471F">
        <w:rPr>
          <w:szCs w:val="22"/>
          <w:u w:val="single"/>
          <w:lang w:val="hr-HR"/>
        </w:rPr>
        <w:t>ost i kancerogenost</w:t>
      </w:r>
    </w:p>
    <w:p w14:paraId="1B406342" w14:textId="77777777" w:rsidR="008171FA" w:rsidRPr="00BC471F" w:rsidRDefault="008171FA" w:rsidP="00A9543D">
      <w:pPr>
        <w:keepNext/>
        <w:tabs>
          <w:tab w:val="clear" w:pos="567"/>
        </w:tabs>
        <w:spacing w:line="240" w:lineRule="auto"/>
        <w:rPr>
          <w:bCs/>
          <w:szCs w:val="22"/>
          <w:lang w:val="hr-HR"/>
        </w:rPr>
      </w:pPr>
    </w:p>
    <w:p w14:paraId="5880E6EA" w14:textId="0A0F84FB" w:rsidR="00D766E3" w:rsidRPr="00BC471F" w:rsidRDefault="006D12E6" w:rsidP="00A9543D">
      <w:pPr>
        <w:tabs>
          <w:tab w:val="clear" w:pos="567"/>
        </w:tabs>
        <w:spacing w:line="240" w:lineRule="auto"/>
        <w:rPr>
          <w:bCs/>
          <w:szCs w:val="22"/>
          <w:lang w:val="hr-HR"/>
        </w:rPr>
      </w:pPr>
      <w:r w:rsidRPr="00BC471F">
        <w:rPr>
          <w:bCs/>
          <w:lang w:val="hr-HR"/>
        </w:rPr>
        <w:t>Ipta</w:t>
      </w:r>
      <w:r w:rsidR="000E5672" w:rsidRPr="00BC471F">
        <w:rPr>
          <w:bCs/>
          <w:lang w:val="hr-HR"/>
        </w:rPr>
        <w:t>kopan nije bio genotok</w:t>
      </w:r>
      <w:r w:rsidR="005C78CE" w:rsidRPr="00BC471F">
        <w:rPr>
          <w:bCs/>
          <w:lang w:val="hr-HR"/>
        </w:rPr>
        <w:t>si</w:t>
      </w:r>
      <w:r w:rsidR="000E5672" w:rsidRPr="00BC471F">
        <w:rPr>
          <w:bCs/>
          <w:lang w:val="hr-HR"/>
        </w:rPr>
        <w:t xml:space="preserve">čan ili mutagen u bateriji </w:t>
      </w:r>
      <w:r w:rsidRPr="00BC471F">
        <w:rPr>
          <w:bCs/>
          <w:i/>
          <w:iCs/>
          <w:lang w:val="hr-HR"/>
        </w:rPr>
        <w:t>in vitro</w:t>
      </w:r>
      <w:r w:rsidR="000E5672" w:rsidRPr="00BC471F">
        <w:rPr>
          <w:bCs/>
          <w:lang w:val="hr-HR"/>
        </w:rPr>
        <w:t xml:space="preserve"> i </w:t>
      </w:r>
      <w:r w:rsidRPr="00BC471F">
        <w:rPr>
          <w:bCs/>
          <w:i/>
          <w:iCs/>
          <w:lang w:val="hr-HR"/>
        </w:rPr>
        <w:t>in vivo</w:t>
      </w:r>
      <w:r w:rsidR="000E5672" w:rsidRPr="00BC471F">
        <w:rPr>
          <w:bCs/>
          <w:lang w:val="hr-HR"/>
        </w:rPr>
        <w:t xml:space="preserve"> testova</w:t>
      </w:r>
      <w:r w:rsidRPr="00BC471F">
        <w:rPr>
          <w:bCs/>
          <w:lang w:val="hr-HR"/>
        </w:rPr>
        <w:t>.</w:t>
      </w:r>
    </w:p>
    <w:p w14:paraId="118E0FD0" w14:textId="77777777" w:rsidR="008171FA" w:rsidRPr="00BC471F" w:rsidRDefault="008171FA" w:rsidP="00A9543D">
      <w:pPr>
        <w:tabs>
          <w:tab w:val="clear" w:pos="567"/>
        </w:tabs>
        <w:spacing w:line="240" w:lineRule="auto"/>
        <w:rPr>
          <w:bCs/>
          <w:szCs w:val="22"/>
          <w:lang w:val="hr-HR"/>
        </w:rPr>
      </w:pPr>
    </w:p>
    <w:p w14:paraId="642776F9" w14:textId="7408BDD3" w:rsidR="00D766E3" w:rsidRPr="00BC471F" w:rsidRDefault="00A11F21" w:rsidP="00A9543D">
      <w:pPr>
        <w:tabs>
          <w:tab w:val="clear" w:pos="567"/>
        </w:tabs>
        <w:spacing w:line="240" w:lineRule="auto"/>
        <w:rPr>
          <w:bCs/>
          <w:szCs w:val="22"/>
          <w:lang w:val="hr-HR"/>
        </w:rPr>
      </w:pPr>
      <w:r>
        <w:rPr>
          <w:bCs/>
          <w:szCs w:val="22"/>
          <w:lang w:val="hr-HR"/>
        </w:rPr>
        <w:t>U i</w:t>
      </w:r>
      <w:r w:rsidR="000E5672" w:rsidRPr="00BC471F">
        <w:rPr>
          <w:bCs/>
          <w:szCs w:val="22"/>
          <w:lang w:val="hr-HR"/>
        </w:rPr>
        <w:t xml:space="preserve">spitivanjima kancerogenosti provedenim </w:t>
      </w:r>
      <w:r>
        <w:rPr>
          <w:bCs/>
          <w:szCs w:val="22"/>
          <w:lang w:val="hr-HR"/>
        </w:rPr>
        <w:t>uz</w:t>
      </w:r>
      <w:r w:rsidRPr="00BC471F">
        <w:rPr>
          <w:bCs/>
          <w:szCs w:val="22"/>
          <w:lang w:val="hr-HR"/>
        </w:rPr>
        <w:t xml:space="preserve"> </w:t>
      </w:r>
      <w:r w:rsidR="000E5672" w:rsidRPr="00BC471F">
        <w:rPr>
          <w:bCs/>
          <w:szCs w:val="22"/>
          <w:lang w:val="hr-HR"/>
        </w:rPr>
        <w:t>iptakopan</w:t>
      </w:r>
      <w:r>
        <w:rPr>
          <w:bCs/>
          <w:szCs w:val="22"/>
          <w:lang w:val="hr-HR"/>
        </w:rPr>
        <w:t xml:space="preserve"> peroralno primijenjen</w:t>
      </w:r>
      <w:r w:rsidR="000E5672" w:rsidRPr="00BC471F">
        <w:rPr>
          <w:bCs/>
          <w:szCs w:val="22"/>
          <w:lang w:val="hr-HR"/>
        </w:rPr>
        <w:t xml:space="preserve"> u miševa i štakora nije utvrđen nikakav kancerogeni potencijal. Najviše ispitivane doze iptakopana u miševa </w:t>
      </w:r>
      <w:r w:rsidR="00D766E3" w:rsidRPr="00BC471F">
        <w:rPr>
          <w:bCs/>
          <w:szCs w:val="22"/>
          <w:lang w:val="hr-HR"/>
        </w:rPr>
        <w:t>(1000</w:t>
      </w:r>
      <w:r w:rsidR="008171FA" w:rsidRPr="00BC471F">
        <w:rPr>
          <w:bCs/>
          <w:szCs w:val="22"/>
          <w:lang w:val="hr-HR"/>
        </w:rPr>
        <w:t> </w:t>
      </w:r>
      <w:r w:rsidR="00D766E3" w:rsidRPr="00BC471F">
        <w:rPr>
          <w:bCs/>
          <w:szCs w:val="22"/>
          <w:lang w:val="hr-HR"/>
        </w:rPr>
        <w:t>mg/kg/da</w:t>
      </w:r>
      <w:r w:rsidR="000E5672" w:rsidRPr="00BC471F">
        <w:rPr>
          <w:bCs/>
          <w:szCs w:val="22"/>
          <w:lang w:val="hr-HR"/>
        </w:rPr>
        <w:t>n</w:t>
      </w:r>
      <w:r w:rsidR="00032D6E" w:rsidRPr="00BC471F">
        <w:rPr>
          <w:bCs/>
          <w:szCs w:val="22"/>
          <w:lang w:val="hr-HR"/>
        </w:rPr>
        <w:t>)</w:t>
      </w:r>
      <w:r w:rsidR="00D766E3" w:rsidRPr="00BC471F">
        <w:rPr>
          <w:bCs/>
          <w:szCs w:val="22"/>
          <w:lang w:val="hr-HR"/>
        </w:rPr>
        <w:t xml:space="preserve"> </w:t>
      </w:r>
      <w:r w:rsidR="000E5672" w:rsidRPr="00BC471F">
        <w:rPr>
          <w:bCs/>
          <w:szCs w:val="22"/>
          <w:lang w:val="hr-HR"/>
        </w:rPr>
        <w:t>i štakora</w:t>
      </w:r>
      <w:r w:rsidR="00032D6E" w:rsidRPr="00BC471F">
        <w:rPr>
          <w:bCs/>
          <w:szCs w:val="22"/>
          <w:lang w:val="hr-HR"/>
        </w:rPr>
        <w:t xml:space="preserve"> (</w:t>
      </w:r>
      <w:r w:rsidR="00D766E3" w:rsidRPr="00BC471F">
        <w:rPr>
          <w:bCs/>
          <w:szCs w:val="22"/>
          <w:lang w:val="hr-HR"/>
        </w:rPr>
        <w:t>750</w:t>
      </w:r>
      <w:r w:rsidR="008171FA" w:rsidRPr="00BC471F">
        <w:rPr>
          <w:bCs/>
          <w:szCs w:val="22"/>
          <w:lang w:val="hr-HR"/>
        </w:rPr>
        <w:t> </w:t>
      </w:r>
      <w:r w:rsidR="000E5672" w:rsidRPr="00BC471F">
        <w:rPr>
          <w:bCs/>
          <w:szCs w:val="22"/>
          <w:lang w:val="hr-HR"/>
        </w:rPr>
        <w:t>mg/kg/dan) bile su otprilike 4</w:t>
      </w:r>
      <w:r w:rsidR="00D50697">
        <w:rPr>
          <w:bCs/>
          <w:szCs w:val="22"/>
          <w:lang w:val="hr-HR"/>
        </w:rPr>
        <w:t> </w:t>
      </w:r>
      <w:r>
        <w:rPr>
          <w:bCs/>
          <w:szCs w:val="22"/>
          <w:lang w:val="hr-HR"/>
        </w:rPr>
        <w:t xml:space="preserve">puta </w:t>
      </w:r>
      <w:r w:rsidR="000E5672" w:rsidRPr="00BC471F">
        <w:rPr>
          <w:bCs/>
          <w:szCs w:val="22"/>
          <w:lang w:val="hr-HR"/>
        </w:rPr>
        <w:t>odnosno 12 puta veće od MRHD</w:t>
      </w:r>
      <w:r>
        <w:rPr>
          <w:bCs/>
          <w:szCs w:val="22"/>
          <w:lang w:val="hr-HR"/>
        </w:rPr>
        <w:noBreakHyphen/>
      </w:r>
      <w:r w:rsidR="000E5672" w:rsidRPr="00BC471F">
        <w:rPr>
          <w:bCs/>
          <w:szCs w:val="22"/>
          <w:lang w:val="hr-HR"/>
        </w:rPr>
        <w:t>a na temelju AUC-a</w:t>
      </w:r>
      <w:r w:rsidR="00D766E3" w:rsidRPr="00BC471F">
        <w:rPr>
          <w:bCs/>
          <w:szCs w:val="22"/>
          <w:lang w:val="hr-HR"/>
        </w:rPr>
        <w:t>.</w:t>
      </w:r>
    </w:p>
    <w:p w14:paraId="11961EF2" w14:textId="77777777" w:rsidR="0094152B" w:rsidRPr="00DB49C3" w:rsidRDefault="0094152B" w:rsidP="00A9543D">
      <w:pPr>
        <w:tabs>
          <w:tab w:val="clear" w:pos="567"/>
        </w:tabs>
        <w:spacing w:line="240" w:lineRule="auto"/>
        <w:rPr>
          <w:noProof/>
          <w:szCs w:val="22"/>
          <w:lang w:val="hr-HR"/>
        </w:rPr>
      </w:pPr>
    </w:p>
    <w:p w14:paraId="6736D4D7" w14:textId="2BBE1045" w:rsidR="0094152B" w:rsidRPr="00DB49C3" w:rsidRDefault="0094152B" w:rsidP="00A9543D">
      <w:pPr>
        <w:keepNext/>
        <w:tabs>
          <w:tab w:val="clear" w:pos="567"/>
        </w:tabs>
        <w:spacing w:line="240" w:lineRule="auto"/>
        <w:rPr>
          <w:noProof/>
          <w:szCs w:val="22"/>
          <w:u w:val="single"/>
          <w:lang w:val="hr-HR"/>
        </w:rPr>
      </w:pPr>
      <w:r w:rsidRPr="00DB49C3">
        <w:rPr>
          <w:noProof/>
          <w:szCs w:val="22"/>
          <w:u w:val="single"/>
          <w:lang w:val="hr-HR"/>
        </w:rPr>
        <w:lastRenderedPageBreak/>
        <w:t>Fototoksičnost</w:t>
      </w:r>
    </w:p>
    <w:p w14:paraId="3D9031D1" w14:textId="77777777" w:rsidR="0094152B" w:rsidRPr="00DB49C3" w:rsidRDefault="0094152B" w:rsidP="00A9543D">
      <w:pPr>
        <w:keepNext/>
        <w:spacing w:line="240" w:lineRule="auto"/>
        <w:rPr>
          <w:iCs/>
          <w:lang w:val="hr-HR"/>
        </w:rPr>
      </w:pPr>
    </w:p>
    <w:p w14:paraId="38A0F5C0" w14:textId="4A14D589" w:rsidR="009729CF" w:rsidRPr="00BC471F" w:rsidRDefault="00650B91" w:rsidP="00A9543D">
      <w:pPr>
        <w:pStyle w:val="Listlevel1"/>
        <w:spacing w:before="0"/>
        <w:ind w:left="0" w:firstLine="0"/>
        <w:rPr>
          <w:sz w:val="22"/>
          <w:szCs w:val="22"/>
          <w:lang w:val="hr-HR"/>
        </w:rPr>
      </w:pPr>
      <w:r w:rsidRPr="00DB49C3">
        <w:rPr>
          <w:i/>
          <w:iCs/>
          <w:sz w:val="22"/>
          <w:szCs w:val="22"/>
          <w:lang w:val="hr-HR"/>
        </w:rPr>
        <w:t>In vitro</w:t>
      </w:r>
      <w:r w:rsidR="00125AB7">
        <w:rPr>
          <w:sz w:val="22"/>
          <w:szCs w:val="22"/>
          <w:lang w:val="hr-HR"/>
        </w:rPr>
        <w:t xml:space="preserve"> i </w:t>
      </w:r>
      <w:r w:rsidR="00125AB7" w:rsidRPr="00F22AA0">
        <w:rPr>
          <w:i/>
          <w:iCs/>
          <w:sz w:val="22"/>
          <w:szCs w:val="22"/>
          <w:lang w:val="hr-HR"/>
        </w:rPr>
        <w:t>in vivo</w:t>
      </w:r>
      <w:r w:rsidR="00125AB7" w:rsidRPr="00125AB7">
        <w:t xml:space="preserve"> </w:t>
      </w:r>
      <w:proofErr w:type="spellStart"/>
      <w:r w:rsidR="0063327C">
        <w:rPr>
          <w:sz w:val="22"/>
          <w:szCs w:val="22"/>
        </w:rPr>
        <w:t>ispitivanja</w:t>
      </w:r>
      <w:proofErr w:type="spellEnd"/>
      <w:r w:rsidR="0063327C" w:rsidRPr="005D2E05">
        <w:rPr>
          <w:sz w:val="22"/>
          <w:szCs w:val="22"/>
        </w:rPr>
        <w:t xml:space="preserve"> </w:t>
      </w:r>
      <w:proofErr w:type="spellStart"/>
      <w:r w:rsidR="005D2E05" w:rsidRPr="005D2E05">
        <w:rPr>
          <w:sz w:val="22"/>
          <w:szCs w:val="22"/>
        </w:rPr>
        <w:t>fototoksičnosti</w:t>
      </w:r>
      <w:proofErr w:type="spellEnd"/>
      <w:r w:rsidR="005D2E05" w:rsidRPr="005D2E05">
        <w:rPr>
          <w:sz w:val="22"/>
          <w:szCs w:val="22"/>
        </w:rPr>
        <w:t xml:space="preserve"> </w:t>
      </w:r>
      <w:proofErr w:type="spellStart"/>
      <w:r w:rsidR="005D2E05" w:rsidRPr="005D2E05">
        <w:rPr>
          <w:sz w:val="22"/>
          <w:szCs w:val="22"/>
        </w:rPr>
        <w:t>bil</w:t>
      </w:r>
      <w:r w:rsidR="0063327C">
        <w:rPr>
          <w:sz w:val="22"/>
          <w:szCs w:val="22"/>
        </w:rPr>
        <w:t>a</w:t>
      </w:r>
      <w:proofErr w:type="spellEnd"/>
      <w:r w:rsidR="005D2E05" w:rsidRPr="005D2E05">
        <w:rPr>
          <w:sz w:val="22"/>
          <w:szCs w:val="22"/>
        </w:rPr>
        <w:t xml:space="preserve"> </w:t>
      </w:r>
      <w:proofErr w:type="spellStart"/>
      <w:r w:rsidR="005D2E05" w:rsidRPr="005D2E05">
        <w:rPr>
          <w:sz w:val="22"/>
          <w:szCs w:val="22"/>
        </w:rPr>
        <w:t>su</w:t>
      </w:r>
      <w:proofErr w:type="spellEnd"/>
      <w:r w:rsidR="005D2E05" w:rsidRPr="005D2E05">
        <w:rPr>
          <w:sz w:val="22"/>
          <w:szCs w:val="22"/>
        </w:rPr>
        <w:t xml:space="preserve"> </w:t>
      </w:r>
      <w:proofErr w:type="spellStart"/>
      <w:r w:rsidR="00E55AE2">
        <w:rPr>
          <w:sz w:val="22"/>
          <w:szCs w:val="22"/>
        </w:rPr>
        <w:t>nepouzdan</w:t>
      </w:r>
      <w:r w:rsidR="0063327C">
        <w:rPr>
          <w:sz w:val="22"/>
          <w:szCs w:val="22"/>
        </w:rPr>
        <w:t>a</w:t>
      </w:r>
      <w:proofErr w:type="spellEnd"/>
      <w:r w:rsidR="00125AB7" w:rsidRPr="005D2E05">
        <w:rPr>
          <w:sz w:val="22"/>
          <w:szCs w:val="22"/>
          <w:lang w:val="hr-HR"/>
        </w:rPr>
        <w:t>.</w:t>
      </w:r>
      <w:r w:rsidR="00125AB7" w:rsidRPr="00F22AA0">
        <w:rPr>
          <w:sz w:val="22"/>
          <w:szCs w:val="22"/>
          <w:lang w:val="hr-HR"/>
        </w:rPr>
        <w:t xml:space="preserve"> </w:t>
      </w:r>
      <w:r w:rsidR="00F22AA0">
        <w:rPr>
          <w:sz w:val="22"/>
          <w:szCs w:val="22"/>
          <w:lang w:val="hr-HR"/>
        </w:rPr>
        <w:t xml:space="preserve">U </w:t>
      </w:r>
      <w:r w:rsidR="00F22AA0" w:rsidRPr="00F22AA0">
        <w:rPr>
          <w:i/>
          <w:iCs/>
          <w:sz w:val="22"/>
          <w:szCs w:val="22"/>
          <w:lang w:val="hr-HR"/>
        </w:rPr>
        <w:t>in</w:t>
      </w:r>
      <w:r w:rsidR="00125AB7" w:rsidRPr="00F22AA0">
        <w:rPr>
          <w:i/>
          <w:iCs/>
          <w:sz w:val="22"/>
          <w:szCs w:val="22"/>
          <w:lang w:val="hr-HR"/>
        </w:rPr>
        <w:t xml:space="preserve"> vivo</w:t>
      </w:r>
      <w:r w:rsidR="00125AB7" w:rsidRPr="00F22AA0">
        <w:rPr>
          <w:sz w:val="22"/>
          <w:szCs w:val="22"/>
          <w:lang w:val="hr-HR"/>
        </w:rPr>
        <w:t xml:space="preserve"> </w:t>
      </w:r>
      <w:r w:rsidR="00F22AA0">
        <w:rPr>
          <w:sz w:val="22"/>
          <w:szCs w:val="22"/>
          <w:lang w:val="hr-HR"/>
        </w:rPr>
        <w:t xml:space="preserve">ispitivanju fototoksičnosti s iptakopanom </w:t>
      </w:r>
      <w:bookmarkStart w:id="109" w:name="_Hlk161841410"/>
      <w:r w:rsidR="00F22AA0">
        <w:rPr>
          <w:sz w:val="22"/>
          <w:szCs w:val="22"/>
          <w:lang w:val="hr-HR"/>
        </w:rPr>
        <w:t>pri dozama između</w:t>
      </w:r>
      <w:bookmarkEnd w:id="109"/>
      <w:r w:rsidR="00125AB7" w:rsidRPr="00F22AA0">
        <w:rPr>
          <w:sz w:val="22"/>
          <w:szCs w:val="22"/>
          <w:lang w:val="hr-HR"/>
        </w:rPr>
        <w:t xml:space="preserve"> 100 i</w:t>
      </w:r>
      <w:r w:rsidRPr="00650B91">
        <w:rPr>
          <w:sz w:val="22"/>
          <w:szCs w:val="22"/>
          <w:lang w:val="hr-HR"/>
        </w:rPr>
        <w:t xml:space="preserve"> </w:t>
      </w:r>
      <w:r w:rsidR="00BE5FA5" w:rsidRPr="00DB49C3">
        <w:rPr>
          <w:bCs/>
          <w:sz w:val="22"/>
          <w:lang w:val="hr-HR"/>
        </w:rPr>
        <w:t>1000 mg</w:t>
      </w:r>
      <w:r w:rsidRPr="00650B91">
        <w:rPr>
          <w:sz w:val="22"/>
          <w:szCs w:val="22"/>
          <w:lang w:val="hr-HR"/>
        </w:rPr>
        <w:t>/kg (</w:t>
      </w:r>
      <w:r w:rsidR="00072F8E">
        <w:rPr>
          <w:sz w:val="22"/>
          <w:szCs w:val="22"/>
          <w:lang w:val="hr-HR"/>
        </w:rPr>
        <w:t xml:space="preserve">koje su </w:t>
      </w:r>
      <w:r w:rsidRPr="00650B91">
        <w:rPr>
          <w:sz w:val="22"/>
          <w:szCs w:val="22"/>
          <w:lang w:val="hr-HR"/>
        </w:rPr>
        <w:t>38</w:t>
      </w:r>
      <w:r w:rsidR="00D50697">
        <w:rPr>
          <w:sz w:val="22"/>
          <w:szCs w:val="22"/>
          <w:lang w:val="hr-HR"/>
        </w:rPr>
        <w:t> </w:t>
      </w:r>
      <w:r w:rsidR="00072F8E">
        <w:rPr>
          <w:sz w:val="22"/>
          <w:szCs w:val="22"/>
          <w:lang w:val="hr-HR"/>
        </w:rPr>
        <w:t xml:space="preserve">puta </w:t>
      </w:r>
      <w:r w:rsidR="00005F88">
        <w:rPr>
          <w:sz w:val="22"/>
          <w:szCs w:val="22"/>
          <w:lang w:val="hr-HR"/>
        </w:rPr>
        <w:t>veće od</w:t>
      </w:r>
      <w:r w:rsidRPr="00650B91">
        <w:rPr>
          <w:sz w:val="22"/>
          <w:szCs w:val="22"/>
          <w:lang w:val="hr-HR"/>
        </w:rPr>
        <w:t xml:space="preserve"> ukupn</w:t>
      </w:r>
      <w:r w:rsidR="00005F88">
        <w:rPr>
          <w:sz w:val="22"/>
          <w:szCs w:val="22"/>
          <w:lang w:val="hr-HR"/>
        </w:rPr>
        <w:t>og</w:t>
      </w:r>
      <w:r w:rsidRPr="00650B91">
        <w:rPr>
          <w:sz w:val="22"/>
          <w:szCs w:val="22"/>
          <w:lang w:val="hr-HR"/>
        </w:rPr>
        <w:t xml:space="preserve"> C</w:t>
      </w:r>
      <w:r w:rsidRPr="00650B91">
        <w:rPr>
          <w:sz w:val="22"/>
          <w:szCs w:val="22"/>
          <w:vertAlign w:val="subscript"/>
          <w:lang w:val="hr-HR"/>
        </w:rPr>
        <w:t>max</w:t>
      </w:r>
      <w:r w:rsidRPr="00650B91">
        <w:rPr>
          <w:sz w:val="22"/>
          <w:szCs w:val="22"/>
          <w:lang w:val="hr-HR"/>
        </w:rPr>
        <w:t xml:space="preserve"> </w:t>
      </w:r>
      <w:r w:rsidR="00005F88">
        <w:rPr>
          <w:sz w:val="22"/>
          <w:szCs w:val="22"/>
          <w:lang w:val="hr-HR"/>
        </w:rPr>
        <w:t>u</w:t>
      </w:r>
      <w:r w:rsidRPr="00650B91">
        <w:rPr>
          <w:sz w:val="22"/>
          <w:szCs w:val="22"/>
          <w:lang w:val="hr-HR"/>
        </w:rPr>
        <w:t xml:space="preserve"> ljudi</w:t>
      </w:r>
      <w:r w:rsidR="00A11F21">
        <w:rPr>
          <w:sz w:val="22"/>
          <w:szCs w:val="22"/>
          <w:lang w:val="hr-HR"/>
        </w:rPr>
        <w:t xml:space="preserve"> pri</w:t>
      </w:r>
      <w:r w:rsidRPr="00650B91">
        <w:rPr>
          <w:sz w:val="22"/>
          <w:szCs w:val="22"/>
          <w:lang w:val="hr-HR"/>
        </w:rPr>
        <w:t xml:space="preserve"> MRHD)</w:t>
      </w:r>
      <w:r w:rsidR="00125AB7">
        <w:rPr>
          <w:sz w:val="22"/>
          <w:szCs w:val="22"/>
          <w:lang w:val="hr-HR"/>
        </w:rPr>
        <w:t xml:space="preserve">, </w:t>
      </w:r>
      <w:r w:rsidR="00F22AA0">
        <w:rPr>
          <w:sz w:val="22"/>
          <w:szCs w:val="22"/>
          <w:lang w:val="hr-HR"/>
        </w:rPr>
        <w:t xml:space="preserve">neki miševi </w:t>
      </w:r>
      <w:r w:rsidR="00A11F21">
        <w:rPr>
          <w:sz w:val="22"/>
          <w:szCs w:val="22"/>
          <w:lang w:val="hr-HR"/>
        </w:rPr>
        <w:t xml:space="preserve">su </w:t>
      </w:r>
      <w:r w:rsidR="00521324">
        <w:rPr>
          <w:sz w:val="22"/>
          <w:szCs w:val="22"/>
          <w:lang w:val="hr-HR"/>
        </w:rPr>
        <w:t xml:space="preserve">neovisno o dozi </w:t>
      </w:r>
      <w:r w:rsidR="00F22AA0">
        <w:rPr>
          <w:sz w:val="22"/>
          <w:szCs w:val="22"/>
          <w:lang w:val="hr-HR"/>
        </w:rPr>
        <w:t xml:space="preserve">pokazali </w:t>
      </w:r>
      <w:r w:rsidRPr="00650B91">
        <w:rPr>
          <w:sz w:val="22"/>
          <w:szCs w:val="22"/>
          <w:lang w:val="hr-HR"/>
        </w:rPr>
        <w:t xml:space="preserve">prolazni minimalni eritem, kraste i suhoću </w:t>
      </w:r>
      <w:r w:rsidR="00125AB7">
        <w:rPr>
          <w:sz w:val="22"/>
          <w:szCs w:val="22"/>
          <w:lang w:val="hr-HR"/>
        </w:rPr>
        <w:t>te</w:t>
      </w:r>
      <w:r w:rsidRPr="00650B91">
        <w:rPr>
          <w:sz w:val="22"/>
          <w:szCs w:val="22"/>
          <w:lang w:val="hr-HR"/>
        </w:rPr>
        <w:t xml:space="preserve"> blago povećanje prosječne težine uha</w:t>
      </w:r>
      <w:r w:rsidR="005D2E05">
        <w:rPr>
          <w:sz w:val="22"/>
          <w:szCs w:val="22"/>
          <w:lang w:val="hr-HR"/>
        </w:rPr>
        <w:t xml:space="preserve"> nakon zračenja</w:t>
      </w:r>
      <w:r w:rsidRPr="00650B91">
        <w:rPr>
          <w:sz w:val="22"/>
          <w:szCs w:val="22"/>
          <w:lang w:val="hr-HR"/>
        </w:rPr>
        <w:t>.</w:t>
      </w:r>
    </w:p>
    <w:p w14:paraId="69DCA722" w14:textId="77777777" w:rsidR="00812D16" w:rsidRDefault="00812D16" w:rsidP="00A9543D">
      <w:pPr>
        <w:tabs>
          <w:tab w:val="clear" w:pos="567"/>
        </w:tabs>
        <w:spacing w:line="240" w:lineRule="auto"/>
        <w:rPr>
          <w:szCs w:val="22"/>
          <w:lang w:val="hr-HR"/>
        </w:rPr>
      </w:pPr>
    </w:p>
    <w:p w14:paraId="3BF32FAE" w14:textId="77777777" w:rsidR="00F77C38" w:rsidRPr="00BC471F" w:rsidRDefault="00F77C38" w:rsidP="00A9543D">
      <w:pPr>
        <w:tabs>
          <w:tab w:val="clear" w:pos="567"/>
        </w:tabs>
        <w:spacing w:line="240" w:lineRule="auto"/>
        <w:rPr>
          <w:szCs w:val="22"/>
          <w:lang w:val="hr-HR"/>
        </w:rPr>
      </w:pPr>
    </w:p>
    <w:p w14:paraId="5104BD69" w14:textId="3ED2D6EA" w:rsidR="00812D16" w:rsidRPr="00BC471F" w:rsidRDefault="00617FEB" w:rsidP="00A9543D">
      <w:pPr>
        <w:keepNext/>
        <w:tabs>
          <w:tab w:val="clear" w:pos="567"/>
        </w:tabs>
        <w:suppressAutoHyphens/>
        <w:spacing w:line="240" w:lineRule="auto"/>
        <w:ind w:left="562" w:hanging="562"/>
        <w:rPr>
          <w:bCs/>
          <w:szCs w:val="22"/>
          <w:lang w:val="hr-HR"/>
        </w:rPr>
      </w:pPr>
      <w:r w:rsidRPr="00BC471F">
        <w:rPr>
          <w:b/>
          <w:szCs w:val="22"/>
          <w:lang w:val="hr-HR"/>
        </w:rPr>
        <w:t>6.</w:t>
      </w:r>
      <w:r w:rsidRPr="00BC471F">
        <w:rPr>
          <w:b/>
          <w:szCs w:val="22"/>
          <w:lang w:val="hr-HR"/>
        </w:rPr>
        <w:tab/>
      </w:r>
      <w:r w:rsidR="00B8492D" w:rsidRPr="00BC471F">
        <w:rPr>
          <w:b/>
          <w:szCs w:val="22"/>
          <w:lang w:val="hr-HR"/>
        </w:rPr>
        <w:t>FARMACEUTSKI PODACI</w:t>
      </w:r>
    </w:p>
    <w:p w14:paraId="3DE33ADD" w14:textId="77777777" w:rsidR="00812D16" w:rsidRPr="00BC471F" w:rsidRDefault="00812D16" w:rsidP="00A9543D">
      <w:pPr>
        <w:keepNext/>
        <w:tabs>
          <w:tab w:val="clear" w:pos="567"/>
        </w:tabs>
        <w:spacing w:line="240" w:lineRule="auto"/>
        <w:rPr>
          <w:szCs w:val="22"/>
          <w:lang w:val="hr-HR"/>
        </w:rPr>
      </w:pPr>
    </w:p>
    <w:p w14:paraId="51560255" w14:textId="6CE66960" w:rsidR="00812D16" w:rsidRPr="00BC471F" w:rsidRDefault="00617FEB" w:rsidP="00A9543D">
      <w:pPr>
        <w:keepNext/>
        <w:tabs>
          <w:tab w:val="clear" w:pos="567"/>
        </w:tabs>
        <w:spacing w:line="240" w:lineRule="auto"/>
        <w:ind w:left="567" w:hanging="567"/>
        <w:rPr>
          <w:szCs w:val="22"/>
          <w:lang w:val="hr-HR"/>
        </w:rPr>
      </w:pPr>
      <w:r w:rsidRPr="00BC471F">
        <w:rPr>
          <w:b/>
          <w:szCs w:val="22"/>
          <w:lang w:val="hr-HR"/>
        </w:rPr>
        <w:t>6.1</w:t>
      </w:r>
      <w:r w:rsidRPr="00BC471F">
        <w:rPr>
          <w:b/>
          <w:szCs w:val="22"/>
          <w:lang w:val="hr-HR"/>
        </w:rPr>
        <w:tab/>
      </w:r>
      <w:r w:rsidR="00B8492D" w:rsidRPr="00BC471F">
        <w:rPr>
          <w:b/>
          <w:szCs w:val="22"/>
          <w:lang w:val="hr-HR"/>
        </w:rPr>
        <w:t>Popis pomo</w:t>
      </w:r>
      <w:r w:rsidR="00DC0826" w:rsidRPr="00BC471F">
        <w:rPr>
          <w:b/>
          <w:szCs w:val="22"/>
          <w:lang w:val="hr-HR"/>
        </w:rPr>
        <w:t>ćnih tvari</w:t>
      </w:r>
    </w:p>
    <w:p w14:paraId="04FB4BA5" w14:textId="77777777" w:rsidR="00D76AB1" w:rsidRPr="00BC471F" w:rsidRDefault="00D76AB1" w:rsidP="00A9543D">
      <w:pPr>
        <w:keepNext/>
        <w:tabs>
          <w:tab w:val="clear" w:pos="567"/>
        </w:tabs>
        <w:spacing w:line="240" w:lineRule="auto"/>
        <w:rPr>
          <w:szCs w:val="22"/>
          <w:lang w:val="hr-HR"/>
        </w:rPr>
      </w:pPr>
    </w:p>
    <w:p w14:paraId="77015B86" w14:textId="2E9D6612" w:rsidR="06BED089" w:rsidRPr="00BC471F" w:rsidRDefault="006A1B19" w:rsidP="00A9543D">
      <w:pPr>
        <w:keepNext/>
        <w:tabs>
          <w:tab w:val="clear" w:pos="567"/>
        </w:tabs>
        <w:spacing w:line="240" w:lineRule="auto"/>
        <w:rPr>
          <w:szCs w:val="22"/>
          <w:lang w:val="hr-HR"/>
        </w:rPr>
      </w:pPr>
      <w:r w:rsidRPr="00BC471F">
        <w:rPr>
          <w:szCs w:val="22"/>
          <w:u w:val="single"/>
          <w:lang w:val="hr-HR"/>
        </w:rPr>
        <w:t>Ovojnica kapsule</w:t>
      </w:r>
    </w:p>
    <w:p w14:paraId="441ECDED" w14:textId="77777777" w:rsidR="00BD18D5" w:rsidRPr="00BC471F" w:rsidRDefault="00BD18D5" w:rsidP="00A9543D">
      <w:pPr>
        <w:keepNext/>
        <w:tabs>
          <w:tab w:val="clear" w:pos="567"/>
        </w:tabs>
        <w:spacing w:line="240" w:lineRule="auto"/>
        <w:rPr>
          <w:szCs w:val="22"/>
          <w:lang w:val="hr-HR"/>
        </w:rPr>
      </w:pPr>
    </w:p>
    <w:p w14:paraId="1FC4D2B8" w14:textId="38CB85D2" w:rsidR="06BED089" w:rsidRPr="00BC471F" w:rsidRDefault="006A1B19" w:rsidP="00A9543D">
      <w:pPr>
        <w:keepNext/>
        <w:tabs>
          <w:tab w:val="clear" w:pos="567"/>
        </w:tabs>
        <w:spacing w:line="240" w:lineRule="auto"/>
        <w:rPr>
          <w:szCs w:val="22"/>
          <w:lang w:val="hr-HR"/>
        </w:rPr>
      </w:pPr>
      <w:r w:rsidRPr="00BC471F">
        <w:rPr>
          <w:szCs w:val="22"/>
          <w:lang w:val="hr-HR"/>
        </w:rPr>
        <w:t>želatina</w:t>
      </w:r>
    </w:p>
    <w:p w14:paraId="5571E866" w14:textId="1C50D844" w:rsidR="00183F22" w:rsidRPr="00BC471F" w:rsidRDefault="006A1B19" w:rsidP="00A9543D">
      <w:pPr>
        <w:keepNext/>
        <w:tabs>
          <w:tab w:val="clear" w:pos="567"/>
        </w:tabs>
        <w:spacing w:line="240" w:lineRule="auto"/>
        <w:rPr>
          <w:szCs w:val="22"/>
          <w:lang w:val="hr-HR"/>
        </w:rPr>
      </w:pPr>
      <w:r w:rsidRPr="00BC471F">
        <w:rPr>
          <w:szCs w:val="22"/>
          <w:lang w:val="hr-HR"/>
        </w:rPr>
        <w:t>željezov oksid</w:t>
      </w:r>
      <w:r w:rsidR="009F01D1">
        <w:rPr>
          <w:szCs w:val="22"/>
          <w:lang w:val="hr-HR"/>
        </w:rPr>
        <w:t xml:space="preserve">, </w:t>
      </w:r>
      <w:r w:rsidRPr="00BC471F">
        <w:rPr>
          <w:szCs w:val="22"/>
          <w:lang w:val="hr-HR"/>
        </w:rPr>
        <w:t xml:space="preserve">crveni </w:t>
      </w:r>
      <w:r w:rsidR="00183F22" w:rsidRPr="00BC471F">
        <w:rPr>
          <w:szCs w:val="22"/>
          <w:lang w:val="hr-HR"/>
        </w:rPr>
        <w:t>(E172)</w:t>
      </w:r>
    </w:p>
    <w:p w14:paraId="4A5F9B42" w14:textId="0E59BD82" w:rsidR="06BED089" w:rsidRPr="00BC471F" w:rsidRDefault="006A1B19" w:rsidP="00A9543D">
      <w:pPr>
        <w:keepNext/>
        <w:tabs>
          <w:tab w:val="clear" w:pos="567"/>
        </w:tabs>
        <w:spacing w:line="240" w:lineRule="auto"/>
        <w:rPr>
          <w:szCs w:val="22"/>
          <w:lang w:val="hr-HR"/>
        </w:rPr>
      </w:pPr>
      <w:r w:rsidRPr="00BC471F">
        <w:rPr>
          <w:szCs w:val="22"/>
          <w:lang w:val="hr-HR"/>
        </w:rPr>
        <w:t>titanijev dioksid</w:t>
      </w:r>
      <w:r w:rsidR="06BED089" w:rsidRPr="00BC471F">
        <w:rPr>
          <w:szCs w:val="22"/>
          <w:lang w:val="hr-HR"/>
        </w:rPr>
        <w:t xml:space="preserve"> (E171)</w:t>
      </w:r>
    </w:p>
    <w:p w14:paraId="034985D8" w14:textId="648566F7" w:rsidR="06BED089" w:rsidRPr="00BC471F" w:rsidRDefault="006A1B19" w:rsidP="00A9543D">
      <w:pPr>
        <w:tabs>
          <w:tab w:val="clear" w:pos="567"/>
        </w:tabs>
        <w:spacing w:line="240" w:lineRule="auto"/>
        <w:rPr>
          <w:szCs w:val="22"/>
          <w:lang w:val="hr-HR"/>
        </w:rPr>
      </w:pPr>
      <w:r w:rsidRPr="00BC471F">
        <w:rPr>
          <w:szCs w:val="22"/>
          <w:lang w:val="hr-HR"/>
        </w:rPr>
        <w:t>željezov oksid</w:t>
      </w:r>
      <w:r w:rsidR="009F01D1">
        <w:rPr>
          <w:szCs w:val="22"/>
          <w:lang w:val="hr-HR"/>
        </w:rPr>
        <w:t xml:space="preserve">, </w:t>
      </w:r>
      <w:r w:rsidRPr="00BC471F">
        <w:rPr>
          <w:szCs w:val="22"/>
          <w:lang w:val="hr-HR"/>
        </w:rPr>
        <w:t>žuti</w:t>
      </w:r>
      <w:r w:rsidR="06BED089" w:rsidRPr="00BC471F">
        <w:rPr>
          <w:szCs w:val="22"/>
          <w:lang w:val="hr-HR"/>
        </w:rPr>
        <w:t xml:space="preserve"> (E172)</w:t>
      </w:r>
    </w:p>
    <w:p w14:paraId="459B3BE4" w14:textId="1B89A19A" w:rsidR="06BED089" w:rsidRPr="00BC471F" w:rsidRDefault="06BED089" w:rsidP="00A9543D">
      <w:pPr>
        <w:tabs>
          <w:tab w:val="clear" w:pos="567"/>
        </w:tabs>
        <w:spacing w:line="240" w:lineRule="auto"/>
        <w:rPr>
          <w:szCs w:val="22"/>
          <w:lang w:val="hr-HR"/>
        </w:rPr>
      </w:pPr>
    </w:p>
    <w:p w14:paraId="49501E15" w14:textId="6CCC0FC2" w:rsidR="06BED089" w:rsidRPr="00BC471F" w:rsidRDefault="00BB6C89" w:rsidP="00A9543D">
      <w:pPr>
        <w:keepNext/>
        <w:tabs>
          <w:tab w:val="clear" w:pos="567"/>
        </w:tabs>
        <w:spacing w:line="240" w:lineRule="auto"/>
        <w:rPr>
          <w:szCs w:val="22"/>
          <w:lang w:val="hr-HR"/>
        </w:rPr>
      </w:pPr>
      <w:r>
        <w:rPr>
          <w:szCs w:val="22"/>
          <w:u w:val="single"/>
          <w:lang w:val="hr-HR"/>
        </w:rPr>
        <w:t>T</w:t>
      </w:r>
      <w:r w:rsidR="006A1B19" w:rsidRPr="00BC471F">
        <w:rPr>
          <w:szCs w:val="22"/>
          <w:u w:val="single"/>
          <w:lang w:val="hr-HR"/>
        </w:rPr>
        <w:t>inta</w:t>
      </w:r>
      <w:r>
        <w:rPr>
          <w:szCs w:val="22"/>
          <w:u w:val="single"/>
          <w:lang w:val="hr-HR"/>
        </w:rPr>
        <w:t xml:space="preserve"> za označavanje</w:t>
      </w:r>
    </w:p>
    <w:p w14:paraId="79B951B5" w14:textId="77777777" w:rsidR="00BD18D5" w:rsidRPr="00BC471F" w:rsidRDefault="00BD18D5" w:rsidP="00A9543D">
      <w:pPr>
        <w:keepNext/>
        <w:tabs>
          <w:tab w:val="clear" w:pos="567"/>
        </w:tabs>
        <w:spacing w:line="240" w:lineRule="auto"/>
        <w:rPr>
          <w:szCs w:val="22"/>
          <w:lang w:val="hr-HR"/>
        </w:rPr>
      </w:pPr>
    </w:p>
    <w:p w14:paraId="7579ED16" w14:textId="6B85733F" w:rsidR="06BED089" w:rsidRPr="00BC471F" w:rsidRDefault="006A1B19" w:rsidP="00A9543D">
      <w:pPr>
        <w:keepNext/>
        <w:tabs>
          <w:tab w:val="clear" w:pos="567"/>
        </w:tabs>
        <w:spacing w:line="240" w:lineRule="auto"/>
        <w:rPr>
          <w:szCs w:val="22"/>
          <w:lang w:val="hr-HR"/>
        </w:rPr>
      </w:pPr>
      <w:bookmarkStart w:id="110" w:name="_Hlk127181057"/>
      <w:r w:rsidRPr="00BC471F">
        <w:rPr>
          <w:szCs w:val="22"/>
          <w:lang w:val="hr-HR"/>
        </w:rPr>
        <w:t>željezov oksid</w:t>
      </w:r>
      <w:r w:rsidR="009F01D1">
        <w:rPr>
          <w:szCs w:val="22"/>
          <w:lang w:val="hr-HR"/>
        </w:rPr>
        <w:t xml:space="preserve">, </w:t>
      </w:r>
      <w:r w:rsidRPr="00BC471F">
        <w:rPr>
          <w:szCs w:val="22"/>
          <w:lang w:val="hr-HR"/>
        </w:rPr>
        <w:t>crni</w:t>
      </w:r>
      <w:r w:rsidR="06BED089" w:rsidRPr="00BC471F">
        <w:rPr>
          <w:szCs w:val="22"/>
          <w:lang w:val="hr-HR"/>
        </w:rPr>
        <w:t xml:space="preserve"> (E172)</w:t>
      </w:r>
    </w:p>
    <w:p w14:paraId="7AE289EC" w14:textId="79A315C5" w:rsidR="00183F22" w:rsidRPr="00BC471F" w:rsidRDefault="009F01D1" w:rsidP="00A9543D">
      <w:pPr>
        <w:keepNext/>
        <w:tabs>
          <w:tab w:val="clear" w:pos="567"/>
        </w:tabs>
        <w:spacing w:line="240" w:lineRule="auto"/>
        <w:rPr>
          <w:szCs w:val="22"/>
          <w:lang w:val="hr-HR"/>
        </w:rPr>
      </w:pPr>
      <w:r>
        <w:rPr>
          <w:szCs w:val="22"/>
          <w:lang w:val="hr-HR"/>
        </w:rPr>
        <w:t xml:space="preserve">amonijak, </w:t>
      </w:r>
      <w:r w:rsidR="006A1B19" w:rsidRPr="00BC471F">
        <w:rPr>
          <w:szCs w:val="22"/>
          <w:lang w:val="hr-HR"/>
        </w:rPr>
        <w:t>koncentrirana otopina</w:t>
      </w:r>
      <w:r w:rsidR="00183F22" w:rsidRPr="00BC471F">
        <w:rPr>
          <w:szCs w:val="22"/>
          <w:lang w:val="hr-HR"/>
        </w:rPr>
        <w:t xml:space="preserve"> (E527)</w:t>
      </w:r>
    </w:p>
    <w:p w14:paraId="2867DD1B" w14:textId="4426F71E" w:rsidR="06BED089" w:rsidRPr="00BC471F" w:rsidRDefault="006A1B19" w:rsidP="00A9543D">
      <w:pPr>
        <w:keepNext/>
        <w:tabs>
          <w:tab w:val="clear" w:pos="567"/>
        </w:tabs>
        <w:spacing w:line="240" w:lineRule="auto"/>
        <w:rPr>
          <w:szCs w:val="22"/>
          <w:lang w:val="hr-HR"/>
        </w:rPr>
      </w:pPr>
      <w:r w:rsidRPr="00BC471F">
        <w:rPr>
          <w:szCs w:val="22"/>
          <w:lang w:val="hr-HR"/>
        </w:rPr>
        <w:t>kalijev hidrok</w:t>
      </w:r>
      <w:r w:rsidR="00003557" w:rsidRPr="00BC471F">
        <w:rPr>
          <w:szCs w:val="22"/>
          <w:lang w:val="hr-HR"/>
        </w:rPr>
        <w:t>s</w:t>
      </w:r>
      <w:r w:rsidRPr="00BC471F">
        <w:rPr>
          <w:szCs w:val="22"/>
          <w:lang w:val="hr-HR"/>
        </w:rPr>
        <w:t>id</w:t>
      </w:r>
      <w:r w:rsidR="06BED089" w:rsidRPr="00BC471F">
        <w:rPr>
          <w:szCs w:val="22"/>
          <w:lang w:val="hr-HR"/>
        </w:rPr>
        <w:t xml:space="preserve"> (E525)</w:t>
      </w:r>
    </w:p>
    <w:p w14:paraId="76019FBB" w14:textId="00871756" w:rsidR="00183F22" w:rsidRPr="00BC471F" w:rsidRDefault="006A1B19" w:rsidP="00A9543D">
      <w:pPr>
        <w:keepNext/>
        <w:tabs>
          <w:tab w:val="clear" w:pos="567"/>
        </w:tabs>
        <w:spacing w:line="240" w:lineRule="auto"/>
        <w:rPr>
          <w:szCs w:val="22"/>
          <w:lang w:val="hr-HR"/>
        </w:rPr>
      </w:pPr>
      <w:r w:rsidRPr="00BC471F">
        <w:rPr>
          <w:szCs w:val="22"/>
          <w:lang w:val="hr-HR"/>
        </w:rPr>
        <w:t>propilenglikol</w:t>
      </w:r>
      <w:r w:rsidR="00183F22" w:rsidRPr="00BC471F">
        <w:rPr>
          <w:szCs w:val="22"/>
          <w:lang w:val="hr-HR"/>
        </w:rPr>
        <w:t xml:space="preserve"> (E1520)</w:t>
      </w:r>
    </w:p>
    <w:p w14:paraId="56ABFEFC" w14:textId="225FF082" w:rsidR="00183F22" w:rsidRPr="00BC471F" w:rsidRDefault="006A1B19" w:rsidP="00A9543D">
      <w:pPr>
        <w:tabs>
          <w:tab w:val="clear" w:pos="567"/>
        </w:tabs>
        <w:spacing w:line="240" w:lineRule="auto"/>
        <w:rPr>
          <w:szCs w:val="22"/>
          <w:lang w:val="hr-HR"/>
        </w:rPr>
      </w:pPr>
      <w:r w:rsidRPr="00BC471F">
        <w:rPr>
          <w:szCs w:val="22"/>
          <w:lang w:val="hr-HR"/>
        </w:rPr>
        <w:t>šelak</w:t>
      </w:r>
      <w:r w:rsidR="00183F22" w:rsidRPr="00BC471F">
        <w:rPr>
          <w:szCs w:val="22"/>
          <w:lang w:val="hr-HR"/>
        </w:rPr>
        <w:t xml:space="preserve"> (E904)</w:t>
      </w:r>
      <w:bookmarkEnd w:id="110"/>
    </w:p>
    <w:p w14:paraId="5A108816" w14:textId="195C1442" w:rsidR="06BED089" w:rsidRPr="00BC471F" w:rsidRDefault="06BED089" w:rsidP="00A9543D">
      <w:pPr>
        <w:tabs>
          <w:tab w:val="clear" w:pos="567"/>
        </w:tabs>
        <w:spacing w:line="240" w:lineRule="auto"/>
        <w:rPr>
          <w:szCs w:val="22"/>
          <w:lang w:val="hr-HR"/>
        </w:rPr>
      </w:pPr>
    </w:p>
    <w:p w14:paraId="4850D451" w14:textId="0D9A98E5" w:rsidR="00812D16" w:rsidRPr="00BC471F" w:rsidRDefault="00617FEB" w:rsidP="00A9543D">
      <w:pPr>
        <w:keepNext/>
        <w:tabs>
          <w:tab w:val="clear" w:pos="567"/>
        </w:tabs>
        <w:spacing w:line="240" w:lineRule="auto"/>
        <w:ind w:left="567" w:hanging="567"/>
        <w:rPr>
          <w:szCs w:val="22"/>
          <w:lang w:val="hr-HR"/>
        </w:rPr>
      </w:pPr>
      <w:r w:rsidRPr="00BC471F">
        <w:rPr>
          <w:b/>
          <w:szCs w:val="22"/>
          <w:lang w:val="hr-HR"/>
        </w:rPr>
        <w:t>6.2</w:t>
      </w:r>
      <w:r w:rsidRPr="00BC471F">
        <w:rPr>
          <w:b/>
          <w:szCs w:val="22"/>
          <w:lang w:val="hr-HR"/>
        </w:rPr>
        <w:tab/>
        <w:t>In</w:t>
      </w:r>
      <w:r w:rsidR="00DC0826" w:rsidRPr="00BC471F">
        <w:rPr>
          <w:b/>
          <w:szCs w:val="22"/>
          <w:lang w:val="hr-HR"/>
        </w:rPr>
        <w:t>kompatibilnosti</w:t>
      </w:r>
    </w:p>
    <w:p w14:paraId="0F79B3DE" w14:textId="77777777" w:rsidR="002D6426" w:rsidRPr="00BC471F" w:rsidRDefault="002D6426" w:rsidP="00A9543D">
      <w:pPr>
        <w:keepNext/>
        <w:tabs>
          <w:tab w:val="clear" w:pos="567"/>
        </w:tabs>
        <w:spacing w:line="240" w:lineRule="auto"/>
        <w:rPr>
          <w:szCs w:val="22"/>
          <w:lang w:val="hr-HR"/>
        </w:rPr>
      </w:pPr>
    </w:p>
    <w:p w14:paraId="6BA566A5" w14:textId="190F7479" w:rsidR="00812D16" w:rsidRPr="00BC471F" w:rsidRDefault="00903AD8" w:rsidP="00A9543D">
      <w:pPr>
        <w:tabs>
          <w:tab w:val="clear" w:pos="567"/>
        </w:tabs>
        <w:spacing w:line="240" w:lineRule="auto"/>
        <w:rPr>
          <w:szCs w:val="22"/>
          <w:lang w:val="hr-HR"/>
        </w:rPr>
      </w:pPr>
      <w:r w:rsidRPr="00BC471F">
        <w:rPr>
          <w:szCs w:val="22"/>
          <w:lang w:val="hr-HR"/>
        </w:rPr>
        <w:t>N</w:t>
      </w:r>
      <w:r w:rsidR="00DC0826" w:rsidRPr="00BC471F">
        <w:rPr>
          <w:szCs w:val="22"/>
          <w:lang w:val="hr-HR"/>
        </w:rPr>
        <w:t>ije primjenjivo</w:t>
      </w:r>
      <w:r w:rsidRPr="00BC471F">
        <w:rPr>
          <w:szCs w:val="22"/>
          <w:lang w:val="hr-HR"/>
        </w:rPr>
        <w:t>.</w:t>
      </w:r>
    </w:p>
    <w:p w14:paraId="5D10D192" w14:textId="77777777" w:rsidR="00903AD8" w:rsidRPr="00BC471F" w:rsidRDefault="00903AD8" w:rsidP="00A9543D">
      <w:pPr>
        <w:tabs>
          <w:tab w:val="clear" w:pos="567"/>
        </w:tabs>
        <w:spacing w:line="240" w:lineRule="auto"/>
        <w:rPr>
          <w:szCs w:val="22"/>
          <w:lang w:val="hr-HR"/>
        </w:rPr>
      </w:pPr>
    </w:p>
    <w:p w14:paraId="435FC67F" w14:textId="3069DB62" w:rsidR="00812D16" w:rsidRPr="00BC471F" w:rsidRDefault="00617FEB" w:rsidP="00A9543D">
      <w:pPr>
        <w:keepNext/>
        <w:tabs>
          <w:tab w:val="clear" w:pos="567"/>
        </w:tabs>
        <w:spacing w:line="240" w:lineRule="auto"/>
        <w:ind w:left="567" w:hanging="567"/>
        <w:rPr>
          <w:szCs w:val="22"/>
          <w:lang w:val="hr-HR"/>
        </w:rPr>
      </w:pPr>
      <w:r w:rsidRPr="00BC471F">
        <w:rPr>
          <w:b/>
          <w:szCs w:val="22"/>
          <w:lang w:val="hr-HR"/>
        </w:rPr>
        <w:t>6.3</w:t>
      </w:r>
      <w:r w:rsidRPr="00BC471F">
        <w:rPr>
          <w:b/>
          <w:szCs w:val="22"/>
          <w:lang w:val="hr-HR"/>
        </w:rPr>
        <w:tab/>
      </w:r>
      <w:r w:rsidR="00DC0826" w:rsidRPr="00BC471F">
        <w:rPr>
          <w:b/>
          <w:szCs w:val="22"/>
          <w:lang w:val="hr-HR"/>
        </w:rPr>
        <w:t>Rok valjanosti</w:t>
      </w:r>
    </w:p>
    <w:p w14:paraId="055CC934" w14:textId="77860D80" w:rsidR="00812D16" w:rsidRPr="00BC471F" w:rsidRDefault="00812D16" w:rsidP="00A9543D">
      <w:pPr>
        <w:keepNext/>
        <w:tabs>
          <w:tab w:val="clear" w:pos="567"/>
        </w:tabs>
        <w:spacing w:line="240" w:lineRule="auto"/>
        <w:rPr>
          <w:szCs w:val="22"/>
          <w:lang w:val="hr-HR"/>
        </w:rPr>
      </w:pPr>
    </w:p>
    <w:p w14:paraId="6CC0CFA6" w14:textId="3B3E57A5" w:rsidR="000E499A" w:rsidRPr="00BC471F" w:rsidRDefault="00D86F49" w:rsidP="00A9543D">
      <w:pPr>
        <w:tabs>
          <w:tab w:val="clear" w:pos="567"/>
        </w:tabs>
        <w:spacing w:line="240" w:lineRule="auto"/>
        <w:rPr>
          <w:szCs w:val="22"/>
          <w:lang w:val="hr-HR"/>
        </w:rPr>
      </w:pPr>
      <w:r>
        <w:rPr>
          <w:szCs w:val="22"/>
          <w:lang w:val="hr-HR"/>
        </w:rPr>
        <w:t>3</w:t>
      </w:r>
      <w:r w:rsidR="008171FA" w:rsidRPr="00BC471F">
        <w:rPr>
          <w:szCs w:val="22"/>
          <w:lang w:val="hr-HR"/>
        </w:rPr>
        <w:t> </w:t>
      </w:r>
      <w:r w:rsidR="00DC0826" w:rsidRPr="00BC471F">
        <w:rPr>
          <w:szCs w:val="22"/>
          <w:lang w:val="hr-HR"/>
        </w:rPr>
        <w:t>godine</w:t>
      </w:r>
    </w:p>
    <w:p w14:paraId="539F91C0" w14:textId="77777777" w:rsidR="00812D16" w:rsidRPr="00BC471F" w:rsidRDefault="00812D16" w:rsidP="00A9543D">
      <w:pPr>
        <w:tabs>
          <w:tab w:val="clear" w:pos="567"/>
        </w:tabs>
        <w:spacing w:line="240" w:lineRule="auto"/>
        <w:rPr>
          <w:szCs w:val="22"/>
          <w:lang w:val="hr-HR"/>
        </w:rPr>
      </w:pPr>
    </w:p>
    <w:p w14:paraId="2BA765FE" w14:textId="57578D5F" w:rsidR="00812D16" w:rsidRPr="00BC471F" w:rsidRDefault="00617FEB" w:rsidP="00A9543D">
      <w:pPr>
        <w:keepNext/>
        <w:tabs>
          <w:tab w:val="clear" w:pos="567"/>
        </w:tabs>
        <w:spacing w:line="240" w:lineRule="auto"/>
        <w:ind w:left="567" w:hanging="567"/>
        <w:rPr>
          <w:bCs/>
          <w:szCs w:val="22"/>
          <w:lang w:val="hr-HR"/>
        </w:rPr>
      </w:pPr>
      <w:r w:rsidRPr="00BC471F">
        <w:rPr>
          <w:b/>
          <w:szCs w:val="22"/>
          <w:lang w:val="hr-HR"/>
        </w:rPr>
        <w:t>6.4</w:t>
      </w:r>
      <w:r w:rsidRPr="00BC471F">
        <w:rPr>
          <w:b/>
          <w:szCs w:val="22"/>
          <w:lang w:val="hr-HR"/>
        </w:rPr>
        <w:tab/>
      </w:r>
      <w:r w:rsidR="00DC0826" w:rsidRPr="00BC471F">
        <w:rPr>
          <w:b/>
          <w:szCs w:val="22"/>
          <w:lang w:val="hr-HR"/>
        </w:rPr>
        <w:t>Posebne mjere pri čuvanju lijeka</w:t>
      </w:r>
    </w:p>
    <w:p w14:paraId="0146F3CB" w14:textId="77777777" w:rsidR="00D53F44" w:rsidRPr="00BC471F" w:rsidRDefault="00D53F44" w:rsidP="00A9543D">
      <w:pPr>
        <w:keepNext/>
        <w:tabs>
          <w:tab w:val="clear" w:pos="567"/>
        </w:tabs>
        <w:spacing w:line="240" w:lineRule="auto"/>
        <w:ind w:left="567" w:hanging="567"/>
        <w:rPr>
          <w:szCs w:val="22"/>
          <w:lang w:val="hr-HR"/>
        </w:rPr>
      </w:pPr>
    </w:p>
    <w:p w14:paraId="6136D906" w14:textId="60BD2FE9" w:rsidR="00D53F44" w:rsidRPr="00BC471F" w:rsidRDefault="004B580B" w:rsidP="00A9543D">
      <w:pPr>
        <w:tabs>
          <w:tab w:val="clear" w:pos="567"/>
        </w:tabs>
        <w:spacing w:line="240" w:lineRule="auto"/>
        <w:ind w:left="567" w:hanging="567"/>
        <w:rPr>
          <w:szCs w:val="22"/>
          <w:lang w:val="hr-HR"/>
        </w:rPr>
      </w:pPr>
      <w:r w:rsidRPr="00BC471F">
        <w:rPr>
          <w:szCs w:val="22"/>
          <w:lang w:val="hr-HR"/>
        </w:rPr>
        <w:t>Lijek ne zahtijeva posebne uvjete čuvanja</w:t>
      </w:r>
      <w:r w:rsidR="00AF321A" w:rsidRPr="00BC471F">
        <w:rPr>
          <w:szCs w:val="22"/>
          <w:lang w:val="hr-HR"/>
        </w:rPr>
        <w:t>.</w:t>
      </w:r>
    </w:p>
    <w:p w14:paraId="76CAE749" w14:textId="77777777" w:rsidR="00812D16" w:rsidRPr="00BC471F" w:rsidRDefault="00812D16" w:rsidP="00A9543D">
      <w:pPr>
        <w:tabs>
          <w:tab w:val="clear" w:pos="567"/>
        </w:tabs>
        <w:spacing w:line="240" w:lineRule="auto"/>
        <w:rPr>
          <w:szCs w:val="22"/>
          <w:lang w:val="hr-HR"/>
        </w:rPr>
      </w:pPr>
    </w:p>
    <w:p w14:paraId="6117C910" w14:textId="7F0A81A1" w:rsidR="00812D16" w:rsidRPr="00BC471F" w:rsidRDefault="00617FEB" w:rsidP="00A9543D">
      <w:pPr>
        <w:keepNext/>
        <w:tabs>
          <w:tab w:val="clear" w:pos="567"/>
        </w:tabs>
        <w:spacing w:line="240" w:lineRule="auto"/>
        <w:ind w:left="567" w:hanging="567"/>
        <w:rPr>
          <w:bCs/>
          <w:szCs w:val="22"/>
          <w:lang w:val="hr-HR"/>
        </w:rPr>
      </w:pPr>
      <w:r w:rsidRPr="00BC471F">
        <w:rPr>
          <w:b/>
          <w:szCs w:val="22"/>
          <w:lang w:val="hr-HR"/>
        </w:rPr>
        <w:t>6.5</w:t>
      </w:r>
      <w:r w:rsidRPr="00BC471F">
        <w:rPr>
          <w:b/>
          <w:szCs w:val="22"/>
          <w:lang w:val="hr-HR"/>
        </w:rPr>
        <w:tab/>
      </w:r>
      <w:r w:rsidR="00DC0826" w:rsidRPr="00BC471F">
        <w:rPr>
          <w:b/>
          <w:szCs w:val="22"/>
          <w:lang w:val="hr-HR"/>
        </w:rPr>
        <w:t>Vrsta i sadržaj spremnika</w:t>
      </w:r>
    </w:p>
    <w:p w14:paraId="68895A3B" w14:textId="0080DDC2" w:rsidR="00812D16" w:rsidRPr="00BC471F" w:rsidRDefault="00812D16" w:rsidP="00A9543D">
      <w:pPr>
        <w:keepNext/>
        <w:tabs>
          <w:tab w:val="clear" w:pos="567"/>
        </w:tabs>
        <w:spacing w:line="240" w:lineRule="auto"/>
        <w:rPr>
          <w:bCs/>
          <w:szCs w:val="22"/>
          <w:lang w:val="hr-HR"/>
        </w:rPr>
      </w:pPr>
    </w:p>
    <w:p w14:paraId="2D9EDE23" w14:textId="5F2E7398" w:rsidR="00AF4605" w:rsidRPr="00BC471F" w:rsidRDefault="005F1677" w:rsidP="00A9543D">
      <w:pPr>
        <w:keepNext/>
        <w:tabs>
          <w:tab w:val="clear" w:pos="567"/>
        </w:tabs>
        <w:spacing w:line="240" w:lineRule="auto"/>
        <w:rPr>
          <w:bCs/>
          <w:szCs w:val="22"/>
          <w:lang w:val="hr-HR"/>
        </w:rPr>
      </w:pPr>
      <w:r w:rsidRPr="00BC471F">
        <w:rPr>
          <w:bCs/>
          <w:szCs w:val="22"/>
          <w:lang w:val="hr-HR"/>
        </w:rPr>
        <w:t>FABHALTA</w:t>
      </w:r>
      <w:r w:rsidR="005B0B45" w:rsidRPr="00BC471F">
        <w:rPr>
          <w:bCs/>
          <w:szCs w:val="22"/>
          <w:lang w:val="hr-HR"/>
        </w:rPr>
        <w:t xml:space="preserve"> </w:t>
      </w:r>
      <w:r w:rsidR="004B580B" w:rsidRPr="00BC471F">
        <w:rPr>
          <w:bCs/>
          <w:szCs w:val="22"/>
          <w:lang w:val="hr-HR"/>
        </w:rPr>
        <w:t xml:space="preserve">se isporučuje u </w:t>
      </w:r>
      <w:r w:rsidR="00CB1143" w:rsidRPr="00BC471F">
        <w:rPr>
          <w:szCs w:val="22"/>
          <w:lang w:val="hr-HR"/>
        </w:rPr>
        <w:t>PVC/PE/PVDC</w:t>
      </w:r>
      <w:r w:rsidR="00AF4605" w:rsidRPr="00BC471F">
        <w:rPr>
          <w:bCs/>
          <w:szCs w:val="22"/>
          <w:lang w:val="hr-HR"/>
        </w:rPr>
        <w:t xml:space="preserve"> blister</w:t>
      </w:r>
      <w:r w:rsidR="004B580B" w:rsidRPr="00BC471F">
        <w:rPr>
          <w:bCs/>
          <w:szCs w:val="22"/>
          <w:lang w:val="hr-HR"/>
        </w:rPr>
        <w:t>ima</w:t>
      </w:r>
      <w:r w:rsidR="0094152B">
        <w:rPr>
          <w:bCs/>
          <w:szCs w:val="22"/>
          <w:lang w:val="hr-HR"/>
        </w:rPr>
        <w:t xml:space="preserve"> s </w:t>
      </w:r>
      <w:r w:rsidR="00C27E79">
        <w:rPr>
          <w:bCs/>
          <w:szCs w:val="22"/>
          <w:lang w:val="hr-HR"/>
        </w:rPr>
        <w:t xml:space="preserve">pokrovom </w:t>
      </w:r>
      <w:r w:rsidR="0094152B">
        <w:rPr>
          <w:bCs/>
          <w:szCs w:val="22"/>
          <w:lang w:val="hr-HR"/>
        </w:rPr>
        <w:t>od</w:t>
      </w:r>
      <w:r w:rsidR="0094152B" w:rsidRPr="00E25643">
        <w:rPr>
          <w:lang w:val="hr-HR"/>
        </w:rPr>
        <w:t xml:space="preserve"> aluminijsk</w:t>
      </w:r>
      <w:r w:rsidR="0094152B">
        <w:rPr>
          <w:lang w:val="hr-HR"/>
        </w:rPr>
        <w:t>e</w:t>
      </w:r>
      <w:r w:rsidR="0094152B" w:rsidRPr="00E25643">
        <w:rPr>
          <w:lang w:val="hr-HR"/>
        </w:rPr>
        <w:t xml:space="preserve"> </w:t>
      </w:r>
      <w:r w:rsidR="0094152B">
        <w:rPr>
          <w:lang w:val="hr-HR"/>
        </w:rPr>
        <w:t>f</w:t>
      </w:r>
      <w:r w:rsidR="0094152B" w:rsidRPr="00E25643">
        <w:rPr>
          <w:lang w:val="hr-HR"/>
        </w:rPr>
        <w:t>olij</w:t>
      </w:r>
      <w:r w:rsidR="0094152B">
        <w:rPr>
          <w:lang w:val="hr-HR"/>
        </w:rPr>
        <w:t>e</w:t>
      </w:r>
      <w:r w:rsidR="00AF4605" w:rsidRPr="00BC471F">
        <w:rPr>
          <w:bCs/>
          <w:szCs w:val="22"/>
          <w:lang w:val="hr-HR"/>
        </w:rPr>
        <w:t>.</w:t>
      </w:r>
    </w:p>
    <w:p w14:paraId="6BB6846E" w14:textId="232989E4" w:rsidR="00AF4605" w:rsidRPr="00BC471F" w:rsidRDefault="00AF4605" w:rsidP="00A9543D">
      <w:pPr>
        <w:keepNext/>
        <w:tabs>
          <w:tab w:val="clear" w:pos="567"/>
        </w:tabs>
        <w:spacing w:line="240" w:lineRule="auto"/>
        <w:rPr>
          <w:bCs/>
          <w:szCs w:val="22"/>
          <w:lang w:val="hr-HR"/>
        </w:rPr>
      </w:pPr>
    </w:p>
    <w:p w14:paraId="4ADC3C30" w14:textId="113998BF" w:rsidR="00BD18D5" w:rsidRPr="00BC471F" w:rsidRDefault="00BD18D5" w:rsidP="00A9543D">
      <w:pPr>
        <w:keepNext/>
        <w:tabs>
          <w:tab w:val="clear" w:pos="567"/>
        </w:tabs>
        <w:spacing w:line="240" w:lineRule="auto"/>
        <w:rPr>
          <w:bCs/>
          <w:szCs w:val="22"/>
          <w:lang w:val="hr-HR"/>
        </w:rPr>
      </w:pPr>
      <w:r w:rsidRPr="00BC471F">
        <w:rPr>
          <w:bCs/>
          <w:szCs w:val="22"/>
          <w:lang w:val="hr-HR"/>
        </w:rPr>
        <w:t>Pa</w:t>
      </w:r>
      <w:r w:rsidR="004B580B" w:rsidRPr="00BC471F">
        <w:rPr>
          <w:bCs/>
          <w:szCs w:val="22"/>
          <w:lang w:val="hr-HR"/>
        </w:rPr>
        <w:t xml:space="preserve">kiranja sadrže </w:t>
      </w:r>
      <w:r w:rsidR="00D35AD5" w:rsidRPr="00BC471F">
        <w:rPr>
          <w:bCs/>
          <w:szCs w:val="22"/>
          <w:lang w:val="hr-HR"/>
        </w:rPr>
        <w:t>28 </w:t>
      </w:r>
      <w:r w:rsidR="004B580B" w:rsidRPr="00BC471F">
        <w:rPr>
          <w:bCs/>
          <w:szCs w:val="22"/>
          <w:lang w:val="hr-HR"/>
        </w:rPr>
        <w:t>ili</w:t>
      </w:r>
      <w:r w:rsidRPr="00BC471F">
        <w:rPr>
          <w:bCs/>
          <w:szCs w:val="22"/>
          <w:lang w:val="hr-HR"/>
        </w:rPr>
        <w:t xml:space="preserve"> 56 </w:t>
      </w:r>
      <w:r w:rsidR="004B580B" w:rsidRPr="00BC471F">
        <w:rPr>
          <w:bCs/>
          <w:szCs w:val="22"/>
          <w:lang w:val="hr-HR"/>
        </w:rPr>
        <w:t>tvrdih kapsula</w:t>
      </w:r>
      <w:r w:rsidRPr="00BC471F">
        <w:rPr>
          <w:bCs/>
          <w:szCs w:val="22"/>
          <w:lang w:val="hr-HR"/>
        </w:rPr>
        <w:t>.</w:t>
      </w:r>
    </w:p>
    <w:p w14:paraId="4BA7D2EF" w14:textId="090C73FD" w:rsidR="00BD18D5" w:rsidRPr="00BC471F" w:rsidRDefault="004B580B" w:rsidP="00A9543D">
      <w:pPr>
        <w:keepNext/>
        <w:tabs>
          <w:tab w:val="clear" w:pos="567"/>
        </w:tabs>
        <w:spacing w:line="240" w:lineRule="auto"/>
        <w:rPr>
          <w:bCs/>
          <w:szCs w:val="22"/>
          <w:lang w:val="hr-HR"/>
        </w:rPr>
      </w:pPr>
      <w:r w:rsidRPr="00BC471F">
        <w:rPr>
          <w:bCs/>
          <w:szCs w:val="22"/>
          <w:lang w:val="hr-HR"/>
        </w:rPr>
        <w:t xml:space="preserve">Višestruka pakiranja sadrže </w:t>
      </w:r>
      <w:r w:rsidR="00157427" w:rsidRPr="00BC471F">
        <w:rPr>
          <w:bCs/>
          <w:szCs w:val="22"/>
          <w:lang w:val="hr-HR"/>
        </w:rPr>
        <w:t>168 (</w:t>
      </w:r>
      <w:r w:rsidR="00BD18D5" w:rsidRPr="00BC471F">
        <w:rPr>
          <w:bCs/>
          <w:szCs w:val="22"/>
          <w:lang w:val="hr-HR"/>
        </w:rPr>
        <w:t>3</w:t>
      </w:r>
      <w:r w:rsidR="00F7036F">
        <w:rPr>
          <w:bCs/>
          <w:szCs w:val="22"/>
          <w:lang w:val="hr-HR"/>
        </w:rPr>
        <w:t> </w:t>
      </w:r>
      <w:r w:rsidR="00246D45">
        <w:rPr>
          <w:bCs/>
          <w:szCs w:val="22"/>
          <w:lang w:val="hr-HR"/>
        </w:rPr>
        <w:t>pakiranja od</w:t>
      </w:r>
      <w:r w:rsidR="00BD18D5" w:rsidRPr="00BC471F">
        <w:rPr>
          <w:bCs/>
          <w:szCs w:val="22"/>
          <w:lang w:val="hr-HR"/>
        </w:rPr>
        <w:t> 56</w:t>
      </w:r>
      <w:r w:rsidR="00157427" w:rsidRPr="00BC471F">
        <w:rPr>
          <w:bCs/>
          <w:szCs w:val="22"/>
          <w:lang w:val="hr-HR"/>
        </w:rPr>
        <w:t>)</w:t>
      </w:r>
      <w:r w:rsidR="00BD18D5" w:rsidRPr="00BC471F">
        <w:rPr>
          <w:bCs/>
          <w:szCs w:val="22"/>
          <w:lang w:val="hr-HR"/>
        </w:rPr>
        <w:t> </w:t>
      </w:r>
      <w:r w:rsidRPr="00BC471F">
        <w:rPr>
          <w:bCs/>
          <w:szCs w:val="22"/>
          <w:lang w:val="hr-HR"/>
        </w:rPr>
        <w:t>tvrdih kapsula</w:t>
      </w:r>
      <w:r w:rsidR="00BD18D5" w:rsidRPr="00BC471F">
        <w:rPr>
          <w:bCs/>
          <w:szCs w:val="22"/>
          <w:lang w:val="hr-HR"/>
        </w:rPr>
        <w:t>.</w:t>
      </w:r>
    </w:p>
    <w:p w14:paraId="170724B5" w14:textId="77777777" w:rsidR="00BD18D5" w:rsidRPr="00BC471F" w:rsidRDefault="00BD18D5" w:rsidP="00A9543D">
      <w:pPr>
        <w:keepNext/>
        <w:tabs>
          <w:tab w:val="clear" w:pos="567"/>
        </w:tabs>
        <w:spacing w:line="240" w:lineRule="auto"/>
        <w:rPr>
          <w:bCs/>
          <w:szCs w:val="22"/>
          <w:lang w:val="hr-HR"/>
        </w:rPr>
      </w:pPr>
    </w:p>
    <w:p w14:paraId="78576717" w14:textId="45622742" w:rsidR="00812D16" w:rsidRPr="00BC471F" w:rsidRDefault="00617FEB" w:rsidP="00A9543D">
      <w:pPr>
        <w:tabs>
          <w:tab w:val="clear" w:pos="567"/>
        </w:tabs>
        <w:spacing w:line="240" w:lineRule="auto"/>
        <w:rPr>
          <w:szCs w:val="22"/>
          <w:lang w:val="hr-HR"/>
        </w:rPr>
      </w:pPr>
      <w:r w:rsidRPr="00BC471F">
        <w:rPr>
          <w:szCs w:val="22"/>
          <w:lang w:val="hr-HR"/>
        </w:rPr>
        <w:t>N</w:t>
      </w:r>
      <w:r w:rsidR="00DC0826" w:rsidRPr="00BC471F">
        <w:rPr>
          <w:szCs w:val="22"/>
          <w:lang w:val="hr-HR"/>
        </w:rPr>
        <w:t>a tržištu se ne moraju nalaziti sve veličine pakiranja</w:t>
      </w:r>
      <w:r w:rsidRPr="00BC471F">
        <w:rPr>
          <w:szCs w:val="22"/>
          <w:lang w:val="hr-HR"/>
        </w:rPr>
        <w:t>.</w:t>
      </w:r>
    </w:p>
    <w:p w14:paraId="4C1ADF81" w14:textId="77777777" w:rsidR="00812D16" w:rsidRPr="00BC471F" w:rsidRDefault="00812D16" w:rsidP="00A9543D">
      <w:pPr>
        <w:tabs>
          <w:tab w:val="clear" w:pos="567"/>
        </w:tabs>
        <w:spacing w:line="240" w:lineRule="auto"/>
        <w:rPr>
          <w:szCs w:val="22"/>
          <w:lang w:val="hr-HR"/>
        </w:rPr>
      </w:pPr>
    </w:p>
    <w:p w14:paraId="3DFD4555" w14:textId="2B42CB1E" w:rsidR="00812D16" w:rsidRPr="00BC471F" w:rsidRDefault="00617FEB" w:rsidP="00A9543D">
      <w:pPr>
        <w:keepNext/>
        <w:tabs>
          <w:tab w:val="clear" w:pos="567"/>
        </w:tabs>
        <w:spacing w:line="240" w:lineRule="auto"/>
        <w:ind w:left="567" w:hanging="567"/>
        <w:rPr>
          <w:szCs w:val="22"/>
          <w:lang w:val="hr-HR"/>
        </w:rPr>
      </w:pPr>
      <w:bookmarkStart w:id="111" w:name="OLE_LINK1"/>
      <w:r w:rsidRPr="00BC471F">
        <w:rPr>
          <w:b/>
          <w:szCs w:val="22"/>
          <w:lang w:val="hr-HR"/>
        </w:rPr>
        <w:t>6.6</w:t>
      </w:r>
      <w:r w:rsidRPr="00BC471F">
        <w:rPr>
          <w:b/>
          <w:szCs w:val="22"/>
          <w:lang w:val="hr-HR"/>
        </w:rPr>
        <w:tab/>
      </w:r>
      <w:r w:rsidR="00DC0826" w:rsidRPr="00BC471F">
        <w:rPr>
          <w:b/>
          <w:szCs w:val="22"/>
          <w:lang w:val="hr-HR"/>
        </w:rPr>
        <w:t>Posebne mjere za zbrinjavanje</w:t>
      </w:r>
    </w:p>
    <w:p w14:paraId="2269E93E" w14:textId="77777777" w:rsidR="00560EDA" w:rsidRPr="00BC471F" w:rsidRDefault="00560EDA" w:rsidP="00A9543D">
      <w:pPr>
        <w:keepNext/>
        <w:tabs>
          <w:tab w:val="clear" w:pos="567"/>
        </w:tabs>
        <w:spacing w:line="240" w:lineRule="auto"/>
        <w:rPr>
          <w:iCs/>
          <w:szCs w:val="22"/>
          <w:lang w:val="hr-HR"/>
        </w:rPr>
      </w:pPr>
    </w:p>
    <w:p w14:paraId="2BAFCB4B" w14:textId="54B3F977" w:rsidR="00812D16" w:rsidRPr="00BC471F" w:rsidRDefault="00DC0826" w:rsidP="00A9543D">
      <w:pPr>
        <w:tabs>
          <w:tab w:val="clear" w:pos="567"/>
        </w:tabs>
        <w:spacing w:line="240" w:lineRule="auto"/>
        <w:rPr>
          <w:lang w:val="hr-HR"/>
        </w:rPr>
      </w:pPr>
      <w:r w:rsidRPr="00BC471F">
        <w:rPr>
          <w:lang w:val="hr-HR"/>
        </w:rPr>
        <w:t>Neiskorišteni lijek ili otpadni materijal potrebno je zbrinuti sukladno nacionalnim propisima</w:t>
      </w:r>
      <w:r w:rsidR="00617FEB" w:rsidRPr="00BC471F">
        <w:rPr>
          <w:lang w:val="hr-HR"/>
        </w:rPr>
        <w:t>.</w:t>
      </w:r>
    </w:p>
    <w:bookmarkEnd w:id="111"/>
    <w:p w14:paraId="0EDE15A9" w14:textId="56AF833F" w:rsidR="00812D16" w:rsidRPr="00BC471F" w:rsidRDefault="00812D16" w:rsidP="00A9543D">
      <w:pPr>
        <w:tabs>
          <w:tab w:val="clear" w:pos="567"/>
        </w:tabs>
        <w:spacing w:line="240" w:lineRule="auto"/>
        <w:rPr>
          <w:szCs w:val="22"/>
          <w:lang w:val="hr-HR"/>
        </w:rPr>
      </w:pPr>
    </w:p>
    <w:p w14:paraId="264AE16E" w14:textId="77777777" w:rsidR="008171FA" w:rsidRPr="00BC471F" w:rsidRDefault="008171FA" w:rsidP="00A9543D">
      <w:pPr>
        <w:tabs>
          <w:tab w:val="clear" w:pos="567"/>
        </w:tabs>
        <w:spacing w:line="240" w:lineRule="auto"/>
        <w:rPr>
          <w:szCs w:val="22"/>
          <w:lang w:val="hr-HR"/>
        </w:rPr>
      </w:pPr>
    </w:p>
    <w:p w14:paraId="78F1BE1F" w14:textId="5A76EF55" w:rsidR="00812D16" w:rsidRPr="00BC471F" w:rsidRDefault="00617FEB" w:rsidP="00A9543D">
      <w:pPr>
        <w:keepNext/>
        <w:tabs>
          <w:tab w:val="clear" w:pos="567"/>
        </w:tabs>
        <w:spacing w:line="240" w:lineRule="auto"/>
        <w:ind w:left="567" w:hanging="567"/>
        <w:rPr>
          <w:szCs w:val="22"/>
          <w:lang w:val="hr-HR"/>
        </w:rPr>
      </w:pPr>
      <w:r w:rsidRPr="00BC471F">
        <w:rPr>
          <w:b/>
          <w:szCs w:val="22"/>
          <w:lang w:val="hr-HR"/>
        </w:rPr>
        <w:lastRenderedPageBreak/>
        <w:t>7.</w:t>
      </w:r>
      <w:r w:rsidRPr="00BC471F">
        <w:rPr>
          <w:b/>
          <w:szCs w:val="22"/>
          <w:lang w:val="hr-HR"/>
        </w:rPr>
        <w:tab/>
      </w:r>
      <w:r w:rsidR="00DC0826" w:rsidRPr="00BC471F">
        <w:rPr>
          <w:b/>
          <w:szCs w:val="22"/>
          <w:lang w:val="hr-HR"/>
        </w:rPr>
        <w:t>NOSITELJ ODOBRENJA ZA STAVLJANJE LIJEKA U PROMET</w:t>
      </w:r>
    </w:p>
    <w:p w14:paraId="6D17A145" w14:textId="77777777" w:rsidR="00812D16" w:rsidRPr="00BC471F" w:rsidRDefault="00812D16" w:rsidP="00A9543D">
      <w:pPr>
        <w:keepNext/>
        <w:tabs>
          <w:tab w:val="clear" w:pos="567"/>
        </w:tabs>
        <w:spacing w:line="240" w:lineRule="auto"/>
        <w:rPr>
          <w:szCs w:val="22"/>
          <w:lang w:val="hr-HR"/>
        </w:rPr>
      </w:pPr>
    </w:p>
    <w:p w14:paraId="1756D066" w14:textId="77777777" w:rsidR="008171FA" w:rsidRPr="00BC471F" w:rsidRDefault="008171FA" w:rsidP="00A9543D">
      <w:pPr>
        <w:keepNext/>
        <w:tabs>
          <w:tab w:val="clear" w:pos="567"/>
        </w:tabs>
        <w:autoSpaceDE w:val="0"/>
        <w:autoSpaceDN w:val="0"/>
        <w:adjustRightInd w:val="0"/>
        <w:spacing w:line="240" w:lineRule="auto"/>
        <w:rPr>
          <w:rFonts w:eastAsia="SimSun"/>
          <w:szCs w:val="22"/>
          <w:lang w:val="hr-HR" w:eastAsia="en-GB"/>
        </w:rPr>
      </w:pPr>
      <w:r w:rsidRPr="00BC471F">
        <w:rPr>
          <w:rFonts w:eastAsia="SimSun"/>
          <w:szCs w:val="22"/>
          <w:lang w:val="hr-HR" w:eastAsia="en-GB"/>
        </w:rPr>
        <w:t>Novartis Europharm Limited</w:t>
      </w:r>
    </w:p>
    <w:p w14:paraId="78858B07" w14:textId="77777777" w:rsidR="008171FA" w:rsidRPr="00BC471F" w:rsidRDefault="008171FA" w:rsidP="00A9543D">
      <w:pPr>
        <w:keepNext/>
        <w:tabs>
          <w:tab w:val="clear" w:pos="567"/>
        </w:tabs>
        <w:autoSpaceDE w:val="0"/>
        <w:autoSpaceDN w:val="0"/>
        <w:adjustRightInd w:val="0"/>
        <w:spacing w:line="240" w:lineRule="auto"/>
        <w:rPr>
          <w:rFonts w:eastAsia="SimSun"/>
          <w:szCs w:val="22"/>
          <w:lang w:val="hr-HR" w:eastAsia="en-GB"/>
        </w:rPr>
      </w:pPr>
      <w:r w:rsidRPr="00BC471F">
        <w:rPr>
          <w:rFonts w:eastAsia="SimSun"/>
          <w:szCs w:val="22"/>
          <w:lang w:val="hr-HR" w:eastAsia="en-GB"/>
        </w:rPr>
        <w:t>Vista Building</w:t>
      </w:r>
    </w:p>
    <w:p w14:paraId="363391AA" w14:textId="77777777" w:rsidR="008171FA" w:rsidRPr="00BC471F" w:rsidRDefault="008171FA" w:rsidP="00A9543D">
      <w:pPr>
        <w:keepNext/>
        <w:tabs>
          <w:tab w:val="clear" w:pos="567"/>
        </w:tabs>
        <w:autoSpaceDE w:val="0"/>
        <w:autoSpaceDN w:val="0"/>
        <w:adjustRightInd w:val="0"/>
        <w:spacing w:line="240" w:lineRule="auto"/>
        <w:rPr>
          <w:rFonts w:eastAsia="SimSun"/>
          <w:szCs w:val="22"/>
          <w:lang w:val="hr-HR" w:eastAsia="en-GB"/>
        </w:rPr>
      </w:pPr>
      <w:r w:rsidRPr="00BC471F">
        <w:rPr>
          <w:rFonts w:eastAsia="SimSun"/>
          <w:szCs w:val="22"/>
          <w:lang w:val="hr-HR" w:eastAsia="en-GB"/>
        </w:rPr>
        <w:t>Elm Park, Merrion Road</w:t>
      </w:r>
    </w:p>
    <w:p w14:paraId="736805FD" w14:textId="77777777" w:rsidR="008171FA" w:rsidRPr="00BC471F" w:rsidRDefault="008171FA" w:rsidP="00A9543D">
      <w:pPr>
        <w:keepNext/>
        <w:tabs>
          <w:tab w:val="clear" w:pos="567"/>
        </w:tabs>
        <w:autoSpaceDE w:val="0"/>
        <w:autoSpaceDN w:val="0"/>
        <w:adjustRightInd w:val="0"/>
        <w:spacing w:line="240" w:lineRule="auto"/>
        <w:rPr>
          <w:rFonts w:eastAsia="SimSun"/>
          <w:szCs w:val="22"/>
          <w:lang w:val="hr-HR" w:eastAsia="en-GB"/>
        </w:rPr>
      </w:pPr>
      <w:r w:rsidRPr="00BC471F">
        <w:rPr>
          <w:rFonts w:eastAsia="SimSun"/>
          <w:szCs w:val="22"/>
          <w:lang w:val="hr-HR" w:eastAsia="en-GB"/>
        </w:rPr>
        <w:t>Dublin 4</w:t>
      </w:r>
    </w:p>
    <w:p w14:paraId="78BAB5F0" w14:textId="16D168A3" w:rsidR="008171FA" w:rsidRPr="00BC471F" w:rsidRDefault="008171FA" w:rsidP="00A9543D">
      <w:pPr>
        <w:tabs>
          <w:tab w:val="clear" w:pos="567"/>
        </w:tabs>
        <w:spacing w:line="240" w:lineRule="auto"/>
        <w:rPr>
          <w:szCs w:val="22"/>
          <w:lang w:val="hr-HR"/>
        </w:rPr>
      </w:pPr>
      <w:r w:rsidRPr="00BC471F">
        <w:rPr>
          <w:rFonts w:eastAsia="SimSun"/>
          <w:szCs w:val="22"/>
          <w:lang w:val="hr-HR" w:eastAsia="en-GB"/>
        </w:rPr>
        <w:t>Ir</w:t>
      </w:r>
      <w:r w:rsidR="004B580B" w:rsidRPr="00BC471F">
        <w:rPr>
          <w:rFonts w:eastAsia="SimSun"/>
          <w:szCs w:val="22"/>
          <w:lang w:val="hr-HR" w:eastAsia="en-GB"/>
        </w:rPr>
        <w:t>ska</w:t>
      </w:r>
    </w:p>
    <w:p w14:paraId="13ACB279" w14:textId="77777777" w:rsidR="00812D16" w:rsidRPr="00BC471F" w:rsidRDefault="00812D16" w:rsidP="00A9543D">
      <w:pPr>
        <w:tabs>
          <w:tab w:val="clear" w:pos="567"/>
        </w:tabs>
        <w:spacing w:line="240" w:lineRule="auto"/>
        <w:rPr>
          <w:szCs w:val="22"/>
          <w:lang w:val="hr-HR"/>
        </w:rPr>
      </w:pPr>
    </w:p>
    <w:p w14:paraId="63477C22" w14:textId="77777777" w:rsidR="00812D16" w:rsidRPr="00BC471F" w:rsidRDefault="00812D16" w:rsidP="00A9543D">
      <w:pPr>
        <w:tabs>
          <w:tab w:val="clear" w:pos="567"/>
        </w:tabs>
        <w:spacing w:line="240" w:lineRule="auto"/>
        <w:rPr>
          <w:szCs w:val="22"/>
          <w:lang w:val="hr-HR"/>
        </w:rPr>
      </w:pPr>
    </w:p>
    <w:p w14:paraId="48721CB0" w14:textId="71F7E53F" w:rsidR="00812D16" w:rsidRPr="00BC471F" w:rsidRDefault="00617FEB" w:rsidP="00A9543D">
      <w:pPr>
        <w:keepNext/>
        <w:tabs>
          <w:tab w:val="clear" w:pos="567"/>
        </w:tabs>
        <w:spacing w:line="240" w:lineRule="auto"/>
        <w:ind w:left="567" w:hanging="567"/>
        <w:rPr>
          <w:bCs/>
          <w:szCs w:val="22"/>
          <w:lang w:val="hr-HR"/>
        </w:rPr>
      </w:pPr>
      <w:r w:rsidRPr="00BC471F">
        <w:rPr>
          <w:b/>
          <w:szCs w:val="22"/>
          <w:lang w:val="hr-HR"/>
        </w:rPr>
        <w:t>8.</w:t>
      </w:r>
      <w:r w:rsidRPr="00BC471F">
        <w:rPr>
          <w:b/>
          <w:szCs w:val="22"/>
          <w:lang w:val="hr-HR"/>
        </w:rPr>
        <w:tab/>
      </w:r>
      <w:r w:rsidR="00DC0826" w:rsidRPr="00BC471F">
        <w:rPr>
          <w:b/>
          <w:szCs w:val="22"/>
          <w:lang w:val="hr-HR"/>
        </w:rPr>
        <w:t>BROJ(EVI) ODOBRENJA ZA STAVLJANJE LIJEKA U PROMET</w:t>
      </w:r>
    </w:p>
    <w:p w14:paraId="5CC35AD6" w14:textId="77777777" w:rsidR="00812D16" w:rsidRPr="00BC471F" w:rsidRDefault="00812D16" w:rsidP="00A9543D">
      <w:pPr>
        <w:keepNext/>
        <w:tabs>
          <w:tab w:val="clear" w:pos="567"/>
        </w:tabs>
        <w:spacing w:line="240" w:lineRule="auto"/>
        <w:rPr>
          <w:szCs w:val="22"/>
          <w:lang w:val="hr-HR"/>
        </w:rPr>
      </w:pPr>
    </w:p>
    <w:p w14:paraId="458C8CF5" w14:textId="77777777" w:rsidR="00246D45" w:rsidRPr="00DB49C3" w:rsidRDefault="00246D45" w:rsidP="00A9543D">
      <w:pPr>
        <w:tabs>
          <w:tab w:val="clear" w:pos="567"/>
        </w:tabs>
        <w:spacing w:line="240" w:lineRule="auto"/>
        <w:rPr>
          <w:noProof/>
          <w:szCs w:val="22"/>
          <w:lang w:val="de-CH"/>
        </w:rPr>
      </w:pPr>
      <w:r w:rsidRPr="00DB49C3">
        <w:rPr>
          <w:noProof/>
          <w:szCs w:val="22"/>
          <w:lang w:val="de-CH"/>
        </w:rPr>
        <w:t>EU/1/24/1802/001-003</w:t>
      </w:r>
    </w:p>
    <w:p w14:paraId="4D80A7D9" w14:textId="77777777" w:rsidR="00812D16" w:rsidRDefault="00812D16" w:rsidP="00A9543D">
      <w:pPr>
        <w:tabs>
          <w:tab w:val="clear" w:pos="567"/>
        </w:tabs>
        <w:spacing w:line="240" w:lineRule="auto"/>
        <w:rPr>
          <w:szCs w:val="22"/>
          <w:lang w:val="hr-HR"/>
        </w:rPr>
      </w:pPr>
    </w:p>
    <w:p w14:paraId="22143EE1" w14:textId="77777777" w:rsidR="00F77C38" w:rsidRPr="00BC471F" w:rsidRDefault="00F77C38" w:rsidP="00A9543D">
      <w:pPr>
        <w:tabs>
          <w:tab w:val="clear" w:pos="567"/>
        </w:tabs>
        <w:spacing w:line="240" w:lineRule="auto"/>
        <w:rPr>
          <w:szCs w:val="22"/>
          <w:lang w:val="hr-HR"/>
        </w:rPr>
      </w:pPr>
    </w:p>
    <w:p w14:paraId="5BB3FD15" w14:textId="140977E5" w:rsidR="00812D16" w:rsidRPr="00BC471F" w:rsidRDefault="00617FEB" w:rsidP="00CD6535">
      <w:pPr>
        <w:keepNext/>
        <w:tabs>
          <w:tab w:val="clear" w:pos="567"/>
        </w:tabs>
        <w:spacing w:line="240" w:lineRule="auto"/>
        <w:ind w:left="567" w:hanging="567"/>
        <w:rPr>
          <w:szCs w:val="22"/>
          <w:lang w:val="hr-HR"/>
        </w:rPr>
      </w:pPr>
      <w:r w:rsidRPr="00BC471F">
        <w:rPr>
          <w:b/>
          <w:szCs w:val="22"/>
          <w:lang w:val="hr-HR"/>
        </w:rPr>
        <w:t>9.</w:t>
      </w:r>
      <w:r w:rsidRPr="00BC471F">
        <w:rPr>
          <w:b/>
          <w:szCs w:val="22"/>
          <w:lang w:val="hr-HR"/>
        </w:rPr>
        <w:tab/>
        <w:t>DA</w:t>
      </w:r>
      <w:r w:rsidR="00DC0826" w:rsidRPr="00BC471F">
        <w:rPr>
          <w:b/>
          <w:szCs w:val="22"/>
          <w:lang w:val="hr-HR"/>
        </w:rPr>
        <w:t>TUM PRVOG ODOBRENJA / DATUM OBNOVE ODOBRENJA</w:t>
      </w:r>
    </w:p>
    <w:p w14:paraId="40271221" w14:textId="77777777" w:rsidR="00812D16" w:rsidRDefault="00812D16" w:rsidP="00CD6535">
      <w:pPr>
        <w:keepNext/>
        <w:tabs>
          <w:tab w:val="clear" w:pos="567"/>
        </w:tabs>
        <w:spacing w:line="240" w:lineRule="auto"/>
        <w:rPr>
          <w:szCs w:val="22"/>
          <w:lang w:val="hr-HR"/>
        </w:rPr>
      </w:pPr>
    </w:p>
    <w:p w14:paraId="385C21EE" w14:textId="481BB9B1" w:rsidR="00E15ABC" w:rsidRDefault="00E15ABC" w:rsidP="00A9543D">
      <w:pPr>
        <w:tabs>
          <w:tab w:val="clear" w:pos="567"/>
        </w:tabs>
        <w:spacing w:line="240" w:lineRule="auto"/>
      </w:pPr>
      <w:r w:rsidRPr="001A3DCC">
        <w:t xml:space="preserve">17. </w:t>
      </w:r>
      <w:proofErr w:type="spellStart"/>
      <w:r w:rsidRPr="001A3DCC">
        <w:t>svibnja</w:t>
      </w:r>
      <w:proofErr w:type="spellEnd"/>
      <w:r w:rsidRPr="001A3DCC">
        <w:t xml:space="preserve"> 20</w:t>
      </w:r>
      <w:r>
        <w:t>24</w:t>
      </w:r>
      <w:r w:rsidRPr="001A3DCC">
        <w:t>.</w:t>
      </w:r>
    </w:p>
    <w:p w14:paraId="26765D2C" w14:textId="77777777" w:rsidR="00E15ABC" w:rsidRPr="00BC471F" w:rsidRDefault="00E15ABC" w:rsidP="00A9543D">
      <w:pPr>
        <w:tabs>
          <w:tab w:val="clear" w:pos="567"/>
        </w:tabs>
        <w:spacing w:line="240" w:lineRule="auto"/>
        <w:rPr>
          <w:szCs w:val="22"/>
          <w:lang w:val="hr-HR"/>
        </w:rPr>
      </w:pPr>
    </w:p>
    <w:p w14:paraId="35EF50F5" w14:textId="77777777" w:rsidR="00812D16" w:rsidRPr="00BC471F" w:rsidRDefault="00812D16" w:rsidP="00A9543D">
      <w:pPr>
        <w:tabs>
          <w:tab w:val="clear" w:pos="567"/>
        </w:tabs>
        <w:spacing w:line="240" w:lineRule="auto"/>
        <w:rPr>
          <w:szCs w:val="22"/>
          <w:lang w:val="hr-HR"/>
        </w:rPr>
      </w:pPr>
    </w:p>
    <w:p w14:paraId="3901A018" w14:textId="3E289B42" w:rsidR="00812D16" w:rsidRPr="00BC471F" w:rsidRDefault="00DC0826" w:rsidP="00A9543D">
      <w:pPr>
        <w:tabs>
          <w:tab w:val="clear" w:pos="567"/>
        </w:tabs>
        <w:spacing w:line="240" w:lineRule="auto"/>
        <w:ind w:left="567" w:hanging="567"/>
        <w:rPr>
          <w:bCs/>
          <w:szCs w:val="22"/>
          <w:lang w:val="hr-HR"/>
        </w:rPr>
      </w:pPr>
      <w:r w:rsidRPr="00BC471F">
        <w:rPr>
          <w:b/>
          <w:szCs w:val="22"/>
          <w:lang w:val="hr-HR"/>
        </w:rPr>
        <w:t>10.</w:t>
      </w:r>
      <w:r w:rsidRPr="00BC471F">
        <w:rPr>
          <w:b/>
          <w:szCs w:val="22"/>
          <w:lang w:val="hr-HR"/>
        </w:rPr>
        <w:tab/>
        <w:t>DATUM REVIZIJE TEKSTA</w:t>
      </w:r>
    </w:p>
    <w:p w14:paraId="48DED9FF" w14:textId="2203E83D" w:rsidR="00812D16" w:rsidRPr="00BC471F" w:rsidRDefault="00812D16" w:rsidP="00A9543D">
      <w:pPr>
        <w:numPr>
          <w:ilvl w:val="12"/>
          <w:numId w:val="0"/>
        </w:numPr>
        <w:tabs>
          <w:tab w:val="clear" w:pos="567"/>
        </w:tabs>
        <w:spacing w:line="240" w:lineRule="auto"/>
        <w:ind w:right="-2"/>
        <w:rPr>
          <w:iCs/>
          <w:szCs w:val="22"/>
          <w:lang w:val="hr-HR"/>
        </w:rPr>
      </w:pPr>
    </w:p>
    <w:p w14:paraId="285DF463" w14:textId="77777777" w:rsidR="00812D16" w:rsidRPr="00BC471F" w:rsidRDefault="00812D16" w:rsidP="00A9543D">
      <w:pPr>
        <w:numPr>
          <w:ilvl w:val="12"/>
          <w:numId w:val="0"/>
        </w:numPr>
        <w:tabs>
          <w:tab w:val="clear" w:pos="567"/>
        </w:tabs>
        <w:spacing w:line="240" w:lineRule="auto"/>
        <w:ind w:right="-2"/>
        <w:rPr>
          <w:szCs w:val="22"/>
          <w:lang w:val="hr-HR"/>
        </w:rPr>
      </w:pPr>
    </w:p>
    <w:p w14:paraId="2ABB1BE8" w14:textId="5872376A" w:rsidR="008929AA" w:rsidRPr="00BC471F" w:rsidRDefault="00617FEB" w:rsidP="00A9543D">
      <w:pPr>
        <w:keepLines/>
        <w:numPr>
          <w:ilvl w:val="12"/>
          <w:numId w:val="0"/>
        </w:numPr>
        <w:tabs>
          <w:tab w:val="clear" w:pos="567"/>
        </w:tabs>
        <w:spacing w:line="240" w:lineRule="auto"/>
        <w:rPr>
          <w:szCs w:val="22"/>
          <w:lang w:val="hr-HR"/>
        </w:rPr>
      </w:pPr>
      <w:r w:rsidRPr="00BC471F">
        <w:rPr>
          <w:szCs w:val="22"/>
          <w:lang w:val="hr-HR"/>
        </w:rPr>
        <w:t>Deta</w:t>
      </w:r>
      <w:r w:rsidR="00DC0826" w:rsidRPr="00BC471F">
        <w:rPr>
          <w:szCs w:val="22"/>
          <w:lang w:val="hr-HR"/>
        </w:rPr>
        <w:t>ljnije informacije o ovom lijeku dostupne su na internetskoj stranici Europske agencije za lijekove</w:t>
      </w:r>
      <w:r w:rsidRPr="00BC471F">
        <w:rPr>
          <w:szCs w:val="22"/>
          <w:lang w:val="hr-HR"/>
        </w:rPr>
        <w:t xml:space="preserve"> </w:t>
      </w:r>
      <w:hyperlink r:id="rId16" w:history="1">
        <w:r w:rsidR="00EB190E" w:rsidRPr="00023F1A">
          <w:rPr>
            <w:rStyle w:val="Hyperlink"/>
            <w:szCs w:val="22"/>
            <w:lang w:val="hr-HR"/>
          </w:rPr>
          <w:t>https</w:t>
        </w:r>
        <w:r w:rsidR="00EB190E" w:rsidRPr="00B12FA4">
          <w:rPr>
            <w:rStyle w:val="Hyperlink"/>
            <w:szCs w:val="22"/>
            <w:lang w:val="hr-HR"/>
          </w:rPr>
          <w:t>://www.ema.europa.eu</w:t>
        </w:r>
      </w:hyperlink>
      <w:r w:rsidR="00F9016F" w:rsidRPr="00BC471F">
        <w:rPr>
          <w:szCs w:val="22"/>
          <w:lang w:val="hr-HR"/>
        </w:rPr>
        <w:t>.</w:t>
      </w:r>
    </w:p>
    <w:p w14:paraId="672A5F55" w14:textId="77777777" w:rsidR="00812D16" w:rsidRPr="00BC471F" w:rsidRDefault="00617FEB" w:rsidP="00A9543D">
      <w:pPr>
        <w:numPr>
          <w:ilvl w:val="12"/>
          <w:numId w:val="0"/>
        </w:numPr>
        <w:tabs>
          <w:tab w:val="clear" w:pos="567"/>
        </w:tabs>
        <w:spacing w:line="240" w:lineRule="auto"/>
        <w:ind w:right="-2"/>
        <w:rPr>
          <w:szCs w:val="22"/>
          <w:lang w:val="hr-HR"/>
        </w:rPr>
      </w:pPr>
      <w:r w:rsidRPr="00BC471F">
        <w:rPr>
          <w:szCs w:val="22"/>
          <w:lang w:val="hr-HR"/>
        </w:rPr>
        <w:br w:type="page"/>
      </w:r>
    </w:p>
    <w:p w14:paraId="5F9827BA" w14:textId="77777777" w:rsidR="00812D16" w:rsidRPr="00BC471F" w:rsidRDefault="00812D16" w:rsidP="00A9543D">
      <w:pPr>
        <w:tabs>
          <w:tab w:val="clear" w:pos="567"/>
        </w:tabs>
        <w:spacing w:line="240" w:lineRule="auto"/>
        <w:rPr>
          <w:szCs w:val="22"/>
          <w:lang w:val="hr-HR"/>
        </w:rPr>
      </w:pPr>
    </w:p>
    <w:p w14:paraId="6B390154" w14:textId="77777777" w:rsidR="00812D16" w:rsidRPr="00BC471F" w:rsidRDefault="00812D16" w:rsidP="00A9543D">
      <w:pPr>
        <w:tabs>
          <w:tab w:val="clear" w:pos="567"/>
        </w:tabs>
        <w:spacing w:line="240" w:lineRule="auto"/>
        <w:rPr>
          <w:szCs w:val="22"/>
          <w:lang w:val="hr-HR"/>
        </w:rPr>
      </w:pPr>
    </w:p>
    <w:p w14:paraId="04F4EFE7" w14:textId="77777777" w:rsidR="00812D16" w:rsidRPr="00BC471F" w:rsidRDefault="00812D16" w:rsidP="00A9543D">
      <w:pPr>
        <w:tabs>
          <w:tab w:val="clear" w:pos="567"/>
        </w:tabs>
        <w:spacing w:line="240" w:lineRule="auto"/>
        <w:rPr>
          <w:szCs w:val="22"/>
          <w:lang w:val="hr-HR"/>
        </w:rPr>
      </w:pPr>
    </w:p>
    <w:p w14:paraId="43A4121C" w14:textId="77777777" w:rsidR="00812D16" w:rsidRPr="00BC471F" w:rsidRDefault="00812D16" w:rsidP="00A9543D">
      <w:pPr>
        <w:tabs>
          <w:tab w:val="clear" w:pos="567"/>
        </w:tabs>
        <w:spacing w:line="240" w:lineRule="auto"/>
        <w:rPr>
          <w:szCs w:val="22"/>
          <w:lang w:val="hr-HR"/>
        </w:rPr>
      </w:pPr>
    </w:p>
    <w:p w14:paraId="0857A7EC" w14:textId="77777777" w:rsidR="00812D16" w:rsidRPr="00BC471F" w:rsidRDefault="00812D16" w:rsidP="00A9543D">
      <w:pPr>
        <w:tabs>
          <w:tab w:val="clear" w:pos="567"/>
        </w:tabs>
        <w:spacing w:line="240" w:lineRule="auto"/>
        <w:rPr>
          <w:szCs w:val="22"/>
          <w:lang w:val="hr-HR"/>
        </w:rPr>
      </w:pPr>
    </w:p>
    <w:p w14:paraId="25D1C3DB" w14:textId="77777777" w:rsidR="00812D16" w:rsidRPr="00BC471F" w:rsidRDefault="00812D16" w:rsidP="00A9543D">
      <w:pPr>
        <w:tabs>
          <w:tab w:val="clear" w:pos="567"/>
        </w:tabs>
        <w:spacing w:line="240" w:lineRule="auto"/>
        <w:rPr>
          <w:szCs w:val="22"/>
          <w:lang w:val="hr-HR"/>
        </w:rPr>
      </w:pPr>
    </w:p>
    <w:p w14:paraId="7B536818" w14:textId="77777777" w:rsidR="00812D16" w:rsidRPr="00BC471F" w:rsidRDefault="00812D16" w:rsidP="00A9543D">
      <w:pPr>
        <w:tabs>
          <w:tab w:val="clear" w:pos="567"/>
        </w:tabs>
        <w:spacing w:line="240" w:lineRule="auto"/>
        <w:rPr>
          <w:szCs w:val="22"/>
          <w:lang w:val="hr-HR"/>
        </w:rPr>
      </w:pPr>
    </w:p>
    <w:p w14:paraId="49CD621F" w14:textId="77777777" w:rsidR="00812D16" w:rsidRPr="00BC471F" w:rsidRDefault="00812D16" w:rsidP="00A9543D">
      <w:pPr>
        <w:tabs>
          <w:tab w:val="clear" w:pos="567"/>
        </w:tabs>
        <w:spacing w:line="240" w:lineRule="auto"/>
        <w:rPr>
          <w:szCs w:val="22"/>
          <w:lang w:val="hr-HR"/>
        </w:rPr>
      </w:pPr>
    </w:p>
    <w:p w14:paraId="673A0D69" w14:textId="77777777" w:rsidR="00812D16" w:rsidRPr="00BC471F" w:rsidRDefault="00812D16" w:rsidP="00A9543D">
      <w:pPr>
        <w:tabs>
          <w:tab w:val="clear" w:pos="567"/>
        </w:tabs>
        <w:spacing w:line="240" w:lineRule="auto"/>
        <w:rPr>
          <w:szCs w:val="22"/>
          <w:lang w:val="hr-HR"/>
        </w:rPr>
      </w:pPr>
    </w:p>
    <w:p w14:paraId="3921604B" w14:textId="77777777" w:rsidR="00812D16" w:rsidRPr="00BC471F" w:rsidRDefault="00812D16" w:rsidP="00A9543D">
      <w:pPr>
        <w:tabs>
          <w:tab w:val="clear" w:pos="567"/>
        </w:tabs>
        <w:spacing w:line="240" w:lineRule="auto"/>
        <w:rPr>
          <w:szCs w:val="22"/>
          <w:lang w:val="hr-HR"/>
        </w:rPr>
      </w:pPr>
    </w:p>
    <w:p w14:paraId="5077ED58" w14:textId="77777777" w:rsidR="00812D16" w:rsidRPr="00BC471F" w:rsidRDefault="00812D16" w:rsidP="00A9543D">
      <w:pPr>
        <w:tabs>
          <w:tab w:val="clear" w:pos="567"/>
        </w:tabs>
        <w:spacing w:line="240" w:lineRule="auto"/>
        <w:rPr>
          <w:szCs w:val="22"/>
          <w:lang w:val="hr-HR"/>
        </w:rPr>
      </w:pPr>
    </w:p>
    <w:p w14:paraId="23D9297A" w14:textId="77777777" w:rsidR="00812D16" w:rsidRPr="00BC471F" w:rsidRDefault="00812D16" w:rsidP="00A9543D">
      <w:pPr>
        <w:tabs>
          <w:tab w:val="clear" w:pos="567"/>
        </w:tabs>
        <w:spacing w:line="240" w:lineRule="auto"/>
        <w:rPr>
          <w:szCs w:val="22"/>
          <w:lang w:val="hr-HR"/>
        </w:rPr>
      </w:pPr>
    </w:p>
    <w:p w14:paraId="5D19055C" w14:textId="77777777" w:rsidR="00812D16" w:rsidRPr="00BC471F" w:rsidRDefault="00812D16" w:rsidP="00A9543D">
      <w:pPr>
        <w:tabs>
          <w:tab w:val="clear" w:pos="567"/>
        </w:tabs>
        <w:spacing w:line="240" w:lineRule="auto"/>
        <w:rPr>
          <w:szCs w:val="22"/>
          <w:lang w:val="hr-HR"/>
        </w:rPr>
      </w:pPr>
    </w:p>
    <w:p w14:paraId="23EF84AC" w14:textId="77777777" w:rsidR="00812D16" w:rsidRPr="00BC471F" w:rsidRDefault="00812D16" w:rsidP="00A9543D">
      <w:pPr>
        <w:tabs>
          <w:tab w:val="clear" w:pos="567"/>
        </w:tabs>
        <w:spacing w:line="240" w:lineRule="auto"/>
        <w:rPr>
          <w:szCs w:val="22"/>
          <w:lang w:val="hr-HR"/>
        </w:rPr>
      </w:pPr>
    </w:p>
    <w:p w14:paraId="36C183B1" w14:textId="77777777" w:rsidR="00812D16" w:rsidRPr="00BC471F" w:rsidRDefault="00812D16" w:rsidP="00A9543D">
      <w:pPr>
        <w:tabs>
          <w:tab w:val="clear" w:pos="567"/>
        </w:tabs>
        <w:spacing w:line="240" w:lineRule="auto"/>
        <w:rPr>
          <w:szCs w:val="22"/>
          <w:lang w:val="hr-HR"/>
        </w:rPr>
      </w:pPr>
    </w:p>
    <w:p w14:paraId="38E5E289" w14:textId="77777777" w:rsidR="00812D16" w:rsidRPr="00BC471F" w:rsidRDefault="00812D16" w:rsidP="00A9543D">
      <w:pPr>
        <w:tabs>
          <w:tab w:val="clear" w:pos="567"/>
        </w:tabs>
        <w:spacing w:line="240" w:lineRule="auto"/>
        <w:rPr>
          <w:szCs w:val="22"/>
          <w:lang w:val="hr-HR"/>
        </w:rPr>
      </w:pPr>
    </w:p>
    <w:p w14:paraId="66307550" w14:textId="77777777" w:rsidR="00812D16" w:rsidRPr="00BC471F" w:rsidRDefault="00812D16" w:rsidP="00A9543D">
      <w:pPr>
        <w:tabs>
          <w:tab w:val="clear" w:pos="567"/>
        </w:tabs>
        <w:spacing w:line="240" w:lineRule="auto"/>
        <w:rPr>
          <w:szCs w:val="22"/>
          <w:lang w:val="hr-HR"/>
        </w:rPr>
      </w:pPr>
    </w:p>
    <w:p w14:paraId="6C116C34" w14:textId="77777777" w:rsidR="00812D16" w:rsidRPr="00BC471F" w:rsidRDefault="00812D16" w:rsidP="00A9543D">
      <w:pPr>
        <w:tabs>
          <w:tab w:val="clear" w:pos="567"/>
        </w:tabs>
        <w:spacing w:line="240" w:lineRule="auto"/>
        <w:rPr>
          <w:szCs w:val="22"/>
          <w:lang w:val="hr-HR"/>
        </w:rPr>
      </w:pPr>
    </w:p>
    <w:p w14:paraId="7371078A" w14:textId="77777777" w:rsidR="00812D16" w:rsidRPr="00BC471F" w:rsidRDefault="00812D16" w:rsidP="00A9543D">
      <w:pPr>
        <w:tabs>
          <w:tab w:val="clear" w:pos="567"/>
        </w:tabs>
        <w:spacing w:line="240" w:lineRule="auto"/>
        <w:rPr>
          <w:szCs w:val="22"/>
          <w:lang w:val="hr-HR"/>
        </w:rPr>
      </w:pPr>
    </w:p>
    <w:p w14:paraId="523B34B0" w14:textId="77777777" w:rsidR="00812D16" w:rsidRPr="00BC471F" w:rsidRDefault="00812D16" w:rsidP="00A9543D">
      <w:pPr>
        <w:tabs>
          <w:tab w:val="clear" w:pos="567"/>
        </w:tabs>
        <w:spacing w:line="240" w:lineRule="auto"/>
        <w:rPr>
          <w:szCs w:val="22"/>
          <w:lang w:val="hr-HR"/>
        </w:rPr>
      </w:pPr>
    </w:p>
    <w:p w14:paraId="44613202" w14:textId="77777777" w:rsidR="00812D16" w:rsidRPr="00BC471F" w:rsidRDefault="00812D16" w:rsidP="00A9543D">
      <w:pPr>
        <w:tabs>
          <w:tab w:val="clear" w:pos="567"/>
        </w:tabs>
        <w:spacing w:line="240" w:lineRule="auto"/>
        <w:rPr>
          <w:szCs w:val="22"/>
          <w:lang w:val="hr-HR"/>
        </w:rPr>
      </w:pPr>
    </w:p>
    <w:p w14:paraId="5FC84A0C" w14:textId="77777777" w:rsidR="00812D16" w:rsidRDefault="00812D16" w:rsidP="00A9543D">
      <w:pPr>
        <w:tabs>
          <w:tab w:val="clear" w:pos="567"/>
        </w:tabs>
        <w:spacing w:line="240" w:lineRule="auto"/>
        <w:rPr>
          <w:szCs w:val="22"/>
          <w:lang w:val="hr-HR"/>
        </w:rPr>
      </w:pPr>
    </w:p>
    <w:p w14:paraId="719E5F16" w14:textId="77777777" w:rsidR="00031630" w:rsidRPr="00BC471F" w:rsidRDefault="00031630" w:rsidP="00A9543D">
      <w:pPr>
        <w:tabs>
          <w:tab w:val="clear" w:pos="567"/>
        </w:tabs>
        <w:spacing w:line="240" w:lineRule="auto"/>
        <w:rPr>
          <w:szCs w:val="22"/>
          <w:lang w:val="hr-HR"/>
        </w:rPr>
      </w:pPr>
    </w:p>
    <w:p w14:paraId="21CD879A" w14:textId="05DD4D3D" w:rsidR="00812D16" w:rsidRPr="001A5BEC" w:rsidRDefault="009B1752" w:rsidP="001A5BEC">
      <w:pPr>
        <w:spacing w:line="240" w:lineRule="auto"/>
        <w:jc w:val="center"/>
        <w:rPr>
          <w:b/>
          <w:noProof/>
          <w:lang w:val="hr-HR" w:eastAsia="hr-HR" w:bidi="hr-HR"/>
        </w:rPr>
      </w:pPr>
      <w:r w:rsidRPr="001A5BEC">
        <w:rPr>
          <w:b/>
          <w:noProof/>
          <w:lang w:val="hr-HR" w:eastAsia="hr-HR" w:bidi="hr-HR"/>
        </w:rPr>
        <w:t>PRILOG</w:t>
      </w:r>
      <w:r w:rsidR="00617FEB" w:rsidRPr="001A5BEC">
        <w:rPr>
          <w:b/>
          <w:noProof/>
          <w:lang w:val="hr-HR" w:eastAsia="hr-HR" w:bidi="hr-HR"/>
        </w:rPr>
        <w:t xml:space="preserve"> II</w:t>
      </w:r>
      <w:r w:rsidRPr="001A5BEC">
        <w:rPr>
          <w:b/>
          <w:noProof/>
          <w:lang w:val="hr-HR" w:eastAsia="hr-HR" w:bidi="hr-HR"/>
        </w:rPr>
        <w:t>.</w:t>
      </w:r>
    </w:p>
    <w:p w14:paraId="64D7DF3B" w14:textId="77777777" w:rsidR="00812D16" w:rsidRPr="00BC471F" w:rsidRDefault="00812D16" w:rsidP="00A9543D">
      <w:pPr>
        <w:tabs>
          <w:tab w:val="clear" w:pos="567"/>
        </w:tabs>
        <w:spacing w:line="240" w:lineRule="auto"/>
        <w:rPr>
          <w:szCs w:val="22"/>
          <w:lang w:val="hr-HR"/>
        </w:rPr>
      </w:pPr>
    </w:p>
    <w:p w14:paraId="489BD4CB" w14:textId="2874F3F6" w:rsidR="00812D16" w:rsidRPr="001A5BEC" w:rsidRDefault="00617FEB" w:rsidP="001A5BEC">
      <w:pPr>
        <w:tabs>
          <w:tab w:val="left" w:pos="1701"/>
        </w:tabs>
        <w:spacing w:line="240" w:lineRule="auto"/>
        <w:ind w:left="1701" w:right="1418" w:hanging="708"/>
        <w:rPr>
          <w:b/>
          <w:lang w:val="hr-HR" w:eastAsia="hr-HR" w:bidi="hr-HR"/>
        </w:rPr>
      </w:pPr>
      <w:r w:rsidRPr="001A5BEC">
        <w:rPr>
          <w:b/>
          <w:lang w:val="hr-HR" w:eastAsia="hr-HR" w:bidi="hr-HR"/>
        </w:rPr>
        <w:t>A.</w:t>
      </w:r>
      <w:r w:rsidRPr="001A5BEC">
        <w:rPr>
          <w:b/>
          <w:lang w:val="hr-HR" w:eastAsia="hr-HR" w:bidi="hr-HR"/>
        </w:rPr>
        <w:tab/>
      </w:r>
      <w:r w:rsidR="009B1752" w:rsidRPr="001A5BEC">
        <w:rPr>
          <w:b/>
          <w:lang w:val="hr-HR" w:eastAsia="hr-HR" w:bidi="hr-HR"/>
        </w:rPr>
        <w:t>PROIZVOĐAČ(I) ODGOVORAN(</w:t>
      </w:r>
      <w:r w:rsidR="00F45FD5">
        <w:rPr>
          <w:b/>
          <w:lang w:val="hr-HR" w:eastAsia="hr-HR" w:bidi="hr-HR"/>
        </w:rPr>
        <w:t>N</w:t>
      </w:r>
      <w:r w:rsidR="009B1752" w:rsidRPr="001A5BEC">
        <w:rPr>
          <w:b/>
          <w:lang w:val="hr-HR" w:eastAsia="hr-HR" w:bidi="hr-HR"/>
        </w:rPr>
        <w:t>I) ZA PUŠTANJE SERIJE LIJEKA U PROMET</w:t>
      </w:r>
    </w:p>
    <w:p w14:paraId="1D3F3AFA" w14:textId="77777777" w:rsidR="00812D16" w:rsidRPr="00BC471F" w:rsidRDefault="00812D16" w:rsidP="00A9543D">
      <w:pPr>
        <w:tabs>
          <w:tab w:val="clear" w:pos="567"/>
        </w:tabs>
        <w:spacing w:line="240" w:lineRule="auto"/>
        <w:ind w:left="567" w:hanging="567"/>
        <w:rPr>
          <w:szCs w:val="22"/>
          <w:lang w:val="hr-HR"/>
        </w:rPr>
      </w:pPr>
    </w:p>
    <w:p w14:paraId="1DC64A63" w14:textId="5BF12211" w:rsidR="00812D16" w:rsidRPr="001A5BEC" w:rsidRDefault="00617FEB" w:rsidP="001A5BEC">
      <w:pPr>
        <w:tabs>
          <w:tab w:val="left" w:pos="1701"/>
        </w:tabs>
        <w:spacing w:line="240" w:lineRule="auto"/>
        <w:ind w:left="1701" w:right="1418" w:hanging="708"/>
        <w:rPr>
          <w:b/>
          <w:lang w:val="hr-HR" w:eastAsia="hr-HR" w:bidi="hr-HR"/>
        </w:rPr>
      </w:pPr>
      <w:r w:rsidRPr="001A5BEC">
        <w:rPr>
          <w:b/>
          <w:lang w:val="hr-HR" w:eastAsia="hr-HR" w:bidi="hr-HR"/>
        </w:rPr>
        <w:t>B.</w:t>
      </w:r>
      <w:r w:rsidRPr="001A5BEC">
        <w:rPr>
          <w:b/>
          <w:lang w:val="hr-HR" w:eastAsia="hr-HR" w:bidi="hr-HR"/>
        </w:rPr>
        <w:tab/>
      </w:r>
      <w:r w:rsidR="009B1752" w:rsidRPr="001A5BEC">
        <w:rPr>
          <w:b/>
          <w:lang w:val="hr-HR" w:eastAsia="hr-HR" w:bidi="hr-HR"/>
        </w:rPr>
        <w:t>UVJETI ILI OGRANIČENJA VEZANI UZ OPSKRBU I PRIMJENU</w:t>
      </w:r>
    </w:p>
    <w:p w14:paraId="5B2068F7" w14:textId="77777777" w:rsidR="00812D16" w:rsidRPr="001A5BEC" w:rsidRDefault="00812D16" w:rsidP="001A5BEC">
      <w:pPr>
        <w:tabs>
          <w:tab w:val="left" w:pos="1701"/>
        </w:tabs>
        <w:spacing w:line="240" w:lineRule="auto"/>
        <w:ind w:right="1418"/>
        <w:rPr>
          <w:bCs/>
          <w:lang w:val="hr-HR" w:eastAsia="hr-HR" w:bidi="hr-HR"/>
        </w:rPr>
      </w:pPr>
    </w:p>
    <w:p w14:paraId="0567C3FF" w14:textId="7BF3FD90" w:rsidR="00812D16" w:rsidRPr="001A5BEC" w:rsidRDefault="00617FEB" w:rsidP="001A5BEC">
      <w:pPr>
        <w:tabs>
          <w:tab w:val="left" w:pos="1701"/>
        </w:tabs>
        <w:spacing w:line="240" w:lineRule="auto"/>
        <w:ind w:left="1701" w:right="1418" w:hanging="708"/>
        <w:rPr>
          <w:b/>
          <w:lang w:val="hr-HR" w:eastAsia="hr-HR" w:bidi="hr-HR"/>
        </w:rPr>
      </w:pPr>
      <w:r w:rsidRPr="001A5BEC">
        <w:rPr>
          <w:b/>
          <w:lang w:val="hr-HR" w:eastAsia="hr-HR" w:bidi="hr-HR"/>
        </w:rPr>
        <w:t>C.</w:t>
      </w:r>
      <w:r w:rsidR="00215FDA" w:rsidRPr="001A5BEC">
        <w:rPr>
          <w:b/>
          <w:lang w:val="hr-HR" w:eastAsia="hr-HR" w:bidi="hr-HR"/>
        </w:rPr>
        <w:tab/>
      </w:r>
      <w:r w:rsidR="00150060" w:rsidRPr="001A5BEC">
        <w:rPr>
          <w:b/>
          <w:lang w:val="hr-HR" w:eastAsia="hr-HR" w:bidi="hr-HR"/>
        </w:rPr>
        <w:t>O</w:t>
      </w:r>
      <w:r w:rsidR="009B1752" w:rsidRPr="001A5BEC">
        <w:rPr>
          <w:b/>
          <w:lang w:val="hr-HR" w:eastAsia="hr-HR" w:bidi="hr-HR"/>
        </w:rPr>
        <w:t>STALI UVJETI I ZAHTJEVI ODOBRENJA ZA STAVLJANJE LIJEKA U PROMET</w:t>
      </w:r>
    </w:p>
    <w:p w14:paraId="78D6AF34" w14:textId="77777777" w:rsidR="009B5C19" w:rsidRPr="001A5BEC" w:rsidRDefault="009B5C19" w:rsidP="001A5BEC">
      <w:pPr>
        <w:tabs>
          <w:tab w:val="left" w:pos="1701"/>
        </w:tabs>
        <w:spacing w:line="240" w:lineRule="auto"/>
        <w:ind w:right="1418"/>
        <w:rPr>
          <w:bCs/>
          <w:lang w:val="hr-HR" w:eastAsia="hr-HR" w:bidi="hr-HR"/>
        </w:rPr>
      </w:pPr>
    </w:p>
    <w:p w14:paraId="6BE8A893" w14:textId="25A6F4D1" w:rsidR="009B5C19" w:rsidRPr="001A5BEC" w:rsidRDefault="00617FEB" w:rsidP="001A5BEC">
      <w:pPr>
        <w:tabs>
          <w:tab w:val="left" w:pos="1701"/>
        </w:tabs>
        <w:spacing w:line="240" w:lineRule="auto"/>
        <w:ind w:left="1701" w:right="1418" w:hanging="708"/>
        <w:rPr>
          <w:b/>
          <w:lang w:val="hr-HR" w:eastAsia="hr-HR" w:bidi="hr-HR"/>
        </w:rPr>
      </w:pPr>
      <w:r w:rsidRPr="001A5BEC">
        <w:rPr>
          <w:b/>
          <w:lang w:val="hr-HR" w:eastAsia="hr-HR" w:bidi="hr-HR"/>
        </w:rPr>
        <w:t>D.</w:t>
      </w:r>
      <w:r w:rsidRPr="001A5BEC">
        <w:rPr>
          <w:b/>
          <w:lang w:val="hr-HR" w:eastAsia="hr-HR" w:bidi="hr-HR"/>
        </w:rPr>
        <w:tab/>
      </w:r>
      <w:r w:rsidR="009B1752" w:rsidRPr="001A5BEC">
        <w:rPr>
          <w:b/>
          <w:lang w:val="hr-HR" w:eastAsia="hr-HR" w:bidi="hr-HR"/>
        </w:rPr>
        <w:t>UVJETI ILI OGRANIČENJA VEZANI UZ SIGURNU I UČINKOVITU PRIMJENU LIJEKA</w:t>
      </w:r>
    </w:p>
    <w:p w14:paraId="5797FB39" w14:textId="2D2F443D" w:rsidR="00812D16" w:rsidRPr="00BC471F" w:rsidRDefault="00617FEB" w:rsidP="00A9543D">
      <w:pPr>
        <w:tabs>
          <w:tab w:val="clear" w:pos="567"/>
        </w:tabs>
        <w:spacing w:line="240" w:lineRule="auto"/>
        <w:ind w:left="567" w:hanging="567"/>
        <w:outlineLvl w:val="0"/>
        <w:rPr>
          <w:szCs w:val="22"/>
          <w:lang w:val="hr-HR"/>
        </w:rPr>
      </w:pPr>
      <w:r w:rsidRPr="00BC471F">
        <w:rPr>
          <w:szCs w:val="22"/>
          <w:lang w:val="hr-HR"/>
        </w:rPr>
        <w:br w:type="page"/>
      </w:r>
      <w:r w:rsidRPr="00BC471F">
        <w:rPr>
          <w:b/>
          <w:szCs w:val="22"/>
          <w:lang w:val="hr-HR"/>
        </w:rPr>
        <w:lastRenderedPageBreak/>
        <w:t>A.</w:t>
      </w:r>
      <w:r w:rsidRPr="00BC471F">
        <w:rPr>
          <w:b/>
          <w:szCs w:val="22"/>
          <w:lang w:val="hr-HR"/>
        </w:rPr>
        <w:tab/>
      </w:r>
      <w:r w:rsidR="009B1752" w:rsidRPr="00BC471F">
        <w:rPr>
          <w:b/>
          <w:szCs w:val="22"/>
          <w:lang w:val="hr-HR"/>
        </w:rPr>
        <w:t>PROIZVOĐAČ(I) ODGOVORAN(</w:t>
      </w:r>
      <w:r w:rsidR="008B104D">
        <w:rPr>
          <w:b/>
          <w:szCs w:val="22"/>
          <w:lang w:val="hr-HR"/>
        </w:rPr>
        <w:t>N</w:t>
      </w:r>
      <w:r w:rsidR="009B1752" w:rsidRPr="00BC471F">
        <w:rPr>
          <w:b/>
          <w:szCs w:val="22"/>
          <w:lang w:val="hr-HR"/>
        </w:rPr>
        <w:t>I) ZA PUŠTANJE SERIJE LIJEKA U PROMET</w:t>
      </w:r>
    </w:p>
    <w:p w14:paraId="7C8DA23B" w14:textId="77777777" w:rsidR="00812D16" w:rsidRPr="00BC471F" w:rsidRDefault="00812D16" w:rsidP="00A9543D">
      <w:pPr>
        <w:tabs>
          <w:tab w:val="clear" w:pos="567"/>
        </w:tabs>
        <w:spacing w:line="240" w:lineRule="auto"/>
        <w:rPr>
          <w:szCs w:val="22"/>
          <w:lang w:val="hr-HR"/>
        </w:rPr>
      </w:pPr>
    </w:p>
    <w:p w14:paraId="6ED437AE" w14:textId="14157805" w:rsidR="00812D16" w:rsidRPr="00BC471F" w:rsidRDefault="00617FEB" w:rsidP="00A9543D">
      <w:pPr>
        <w:tabs>
          <w:tab w:val="clear" w:pos="567"/>
        </w:tabs>
        <w:spacing w:line="240" w:lineRule="auto"/>
        <w:rPr>
          <w:szCs w:val="22"/>
          <w:lang w:val="hr-HR"/>
        </w:rPr>
      </w:pPr>
      <w:r w:rsidRPr="00BC471F">
        <w:rPr>
          <w:szCs w:val="22"/>
          <w:u w:val="single"/>
          <w:lang w:val="hr-HR"/>
        </w:rPr>
        <w:t>Na</w:t>
      </w:r>
      <w:r w:rsidR="009B1752" w:rsidRPr="00BC471F">
        <w:rPr>
          <w:szCs w:val="22"/>
          <w:u w:val="single"/>
          <w:lang w:val="hr-HR"/>
        </w:rPr>
        <w:t>ziv(i) i adresa(e) proizvođača odgovorno</w:t>
      </w:r>
      <w:r w:rsidR="008B104D">
        <w:rPr>
          <w:szCs w:val="22"/>
          <w:u w:val="single"/>
          <w:lang w:val="hr-HR"/>
        </w:rPr>
        <w:t>g(ih)</w:t>
      </w:r>
      <w:r w:rsidR="009B1752" w:rsidRPr="00BC471F">
        <w:rPr>
          <w:szCs w:val="22"/>
          <w:u w:val="single"/>
          <w:lang w:val="hr-HR"/>
        </w:rPr>
        <w:t xml:space="preserve"> za puštanje serije lijeka u promet</w:t>
      </w:r>
    </w:p>
    <w:p w14:paraId="5E68FDED" w14:textId="77777777" w:rsidR="00812D16" w:rsidRPr="00BC471F" w:rsidRDefault="00812D16" w:rsidP="00A9543D">
      <w:pPr>
        <w:tabs>
          <w:tab w:val="clear" w:pos="567"/>
        </w:tabs>
        <w:spacing w:line="240" w:lineRule="auto"/>
        <w:rPr>
          <w:szCs w:val="22"/>
          <w:lang w:val="hr-HR"/>
        </w:rPr>
      </w:pPr>
    </w:p>
    <w:p w14:paraId="077ED8EC" w14:textId="5D6D94AC" w:rsidR="00813F7E" w:rsidRPr="00BC471F" w:rsidRDefault="008B3508" w:rsidP="00A9543D">
      <w:pPr>
        <w:pStyle w:val="CommentText"/>
        <w:spacing w:line="240" w:lineRule="auto"/>
        <w:rPr>
          <w:sz w:val="22"/>
          <w:szCs w:val="22"/>
          <w:lang w:val="hr-HR"/>
        </w:rPr>
      </w:pPr>
      <w:r w:rsidRPr="00BC471F">
        <w:rPr>
          <w:sz w:val="22"/>
          <w:szCs w:val="22"/>
          <w:lang w:val="hr-HR"/>
        </w:rPr>
        <w:t xml:space="preserve">Novartis </w:t>
      </w:r>
      <w:r w:rsidR="0069785C" w:rsidRPr="00BC471F">
        <w:rPr>
          <w:sz w:val="22"/>
          <w:szCs w:val="22"/>
          <w:lang w:val="hr-HR"/>
        </w:rPr>
        <w:t>Pharmaceutical</w:t>
      </w:r>
      <w:r w:rsidRPr="00BC471F">
        <w:rPr>
          <w:sz w:val="22"/>
          <w:szCs w:val="22"/>
          <w:lang w:val="hr-HR"/>
        </w:rPr>
        <w:t xml:space="preserve"> Manufacturing LLC</w:t>
      </w:r>
    </w:p>
    <w:p w14:paraId="2854992C" w14:textId="5E886CE0" w:rsidR="00813F7E" w:rsidRPr="00BC471F" w:rsidRDefault="00813F7E" w:rsidP="00A9543D">
      <w:pPr>
        <w:pStyle w:val="CommentText"/>
        <w:spacing w:line="240" w:lineRule="auto"/>
        <w:rPr>
          <w:sz w:val="22"/>
          <w:szCs w:val="22"/>
          <w:lang w:val="hr-HR"/>
        </w:rPr>
      </w:pPr>
      <w:r w:rsidRPr="00BC471F">
        <w:rPr>
          <w:sz w:val="22"/>
          <w:szCs w:val="22"/>
          <w:lang w:val="hr-HR"/>
        </w:rPr>
        <w:t>Verovškova Ulica 57</w:t>
      </w:r>
    </w:p>
    <w:p w14:paraId="5084F2BE" w14:textId="4FED6DC4" w:rsidR="00813F7E" w:rsidRPr="00BC471F" w:rsidRDefault="008B3508" w:rsidP="00A9543D">
      <w:pPr>
        <w:pStyle w:val="CommentText"/>
        <w:spacing w:line="240" w:lineRule="auto"/>
        <w:rPr>
          <w:sz w:val="22"/>
          <w:szCs w:val="22"/>
          <w:lang w:val="hr-HR"/>
        </w:rPr>
      </w:pPr>
      <w:r w:rsidRPr="00BC471F">
        <w:rPr>
          <w:sz w:val="22"/>
          <w:szCs w:val="22"/>
          <w:lang w:val="hr-HR"/>
        </w:rPr>
        <w:t xml:space="preserve">1000 </w:t>
      </w:r>
      <w:r w:rsidR="0069785C" w:rsidRPr="00BC471F">
        <w:rPr>
          <w:sz w:val="22"/>
          <w:szCs w:val="22"/>
          <w:lang w:val="hr-HR"/>
        </w:rPr>
        <w:t>Ljubljana</w:t>
      </w:r>
    </w:p>
    <w:p w14:paraId="176140FC" w14:textId="3BDBF80E" w:rsidR="00813F7E" w:rsidRPr="00BC471F" w:rsidRDefault="00813F7E" w:rsidP="00A9543D">
      <w:pPr>
        <w:pStyle w:val="CommentText"/>
        <w:spacing w:line="240" w:lineRule="auto"/>
        <w:rPr>
          <w:sz w:val="22"/>
          <w:szCs w:val="22"/>
          <w:lang w:val="hr-HR"/>
        </w:rPr>
      </w:pPr>
      <w:r w:rsidRPr="00BC471F">
        <w:rPr>
          <w:sz w:val="22"/>
          <w:szCs w:val="22"/>
          <w:lang w:val="hr-HR"/>
        </w:rPr>
        <w:t>Sloveni</w:t>
      </w:r>
      <w:r w:rsidR="00CE501F" w:rsidRPr="00BC471F">
        <w:rPr>
          <w:sz w:val="22"/>
          <w:szCs w:val="22"/>
          <w:lang w:val="hr-HR"/>
        </w:rPr>
        <w:t>j</w:t>
      </w:r>
      <w:r w:rsidRPr="00BC471F">
        <w:rPr>
          <w:sz w:val="22"/>
          <w:szCs w:val="22"/>
          <w:lang w:val="hr-HR"/>
        </w:rPr>
        <w:t>a</w:t>
      </w:r>
    </w:p>
    <w:p w14:paraId="0906D4D9" w14:textId="77777777" w:rsidR="00813F7E" w:rsidRPr="00BC471F" w:rsidRDefault="00813F7E" w:rsidP="00A9543D">
      <w:pPr>
        <w:pStyle w:val="CommentText"/>
        <w:spacing w:line="240" w:lineRule="auto"/>
        <w:rPr>
          <w:sz w:val="22"/>
          <w:szCs w:val="22"/>
          <w:lang w:val="hr-HR"/>
        </w:rPr>
      </w:pPr>
    </w:p>
    <w:p w14:paraId="66203F61" w14:textId="77777777" w:rsidR="00813F7E" w:rsidRPr="00BC471F" w:rsidRDefault="00813F7E" w:rsidP="00A9543D">
      <w:pPr>
        <w:pStyle w:val="CommentText"/>
        <w:spacing w:line="240" w:lineRule="auto"/>
        <w:rPr>
          <w:sz w:val="22"/>
          <w:szCs w:val="22"/>
          <w:lang w:val="hr-HR"/>
        </w:rPr>
      </w:pPr>
      <w:r w:rsidRPr="00BC471F">
        <w:rPr>
          <w:sz w:val="22"/>
          <w:szCs w:val="22"/>
          <w:lang w:val="hr-HR"/>
        </w:rPr>
        <w:t>Novartis Pharma GmbH</w:t>
      </w:r>
    </w:p>
    <w:p w14:paraId="7E2C4F11" w14:textId="77777777" w:rsidR="00813F7E" w:rsidRPr="00BC471F" w:rsidRDefault="00813F7E" w:rsidP="00A9543D">
      <w:pPr>
        <w:pStyle w:val="CommentText"/>
        <w:spacing w:line="240" w:lineRule="auto"/>
        <w:rPr>
          <w:sz w:val="22"/>
          <w:szCs w:val="22"/>
          <w:lang w:val="hr-HR"/>
        </w:rPr>
      </w:pPr>
      <w:r w:rsidRPr="00BC471F">
        <w:rPr>
          <w:sz w:val="22"/>
          <w:szCs w:val="22"/>
          <w:lang w:val="hr-HR"/>
        </w:rPr>
        <w:t>Roonstrasse 25</w:t>
      </w:r>
    </w:p>
    <w:p w14:paraId="04E22F6C" w14:textId="0D33B127" w:rsidR="00813F7E" w:rsidRPr="00BC471F" w:rsidRDefault="00813F7E" w:rsidP="00A9543D">
      <w:pPr>
        <w:pStyle w:val="CommentText"/>
        <w:spacing w:line="240" w:lineRule="auto"/>
        <w:rPr>
          <w:sz w:val="22"/>
          <w:szCs w:val="22"/>
          <w:lang w:val="hr-HR"/>
        </w:rPr>
      </w:pPr>
      <w:r w:rsidRPr="00BC471F">
        <w:rPr>
          <w:sz w:val="22"/>
          <w:szCs w:val="22"/>
          <w:lang w:val="hr-HR"/>
        </w:rPr>
        <w:t>90429 N</w:t>
      </w:r>
      <w:r w:rsidR="00CE501F" w:rsidRPr="00BC471F">
        <w:rPr>
          <w:sz w:val="22"/>
          <w:szCs w:val="22"/>
          <w:lang w:val="hr-HR"/>
        </w:rPr>
        <w:t>ürnberg</w:t>
      </w:r>
    </w:p>
    <w:p w14:paraId="7441F99B" w14:textId="2C43D804" w:rsidR="00813F7E" w:rsidRPr="00BC471F" w:rsidRDefault="00CE501F" w:rsidP="00A9543D">
      <w:pPr>
        <w:pStyle w:val="CommentText"/>
        <w:spacing w:line="240" w:lineRule="auto"/>
        <w:rPr>
          <w:sz w:val="22"/>
          <w:szCs w:val="22"/>
          <w:lang w:val="hr-HR"/>
        </w:rPr>
      </w:pPr>
      <w:r w:rsidRPr="00BC471F">
        <w:rPr>
          <w:sz w:val="22"/>
          <w:szCs w:val="22"/>
          <w:lang w:val="hr-HR"/>
        </w:rPr>
        <w:t>Njemačka</w:t>
      </w:r>
    </w:p>
    <w:p w14:paraId="22119211" w14:textId="77777777" w:rsidR="00813F7E" w:rsidRPr="00BC471F" w:rsidRDefault="00813F7E" w:rsidP="00A9543D">
      <w:pPr>
        <w:pStyle w:val="CommentText"/>
        <w:spacing w:line="240" w:lineRule="auto"/>
        <w:rPr>
          <w:sz w:val="22"/>
          <w:szCs w:val="22"/>
          <w:lang w:val="hr-HR"/>
        </w:rPr>
      </w:pPr>
    </w:p>
    <w:p w14:paraId="171D593D" w14:textId="43E4D55E" w:rsidR="00813F7E" w:rsidRPr="00BC471F" w:rsidRDefault="00813F7E" w:rsidP="00A9543D">
      <w:pPr>
        <w:pStyle w:val="CommentText"/>
        <w:spacing w:line="240" w:lineRule="auto"/>
        <w:rPr>
          <w:sz w:val="22"/>
          <w:szCs w:val="22"/>
          <w:lang w:val="hr-HR"/>
        </w:rPr>
      </w:pPr>
      <w:r w:rsidRPr="00BC471F">
        <w:rPr>
          <w:sz w:val="22"/>
          <w:szCs w:val="22"/>
          <w:lang w:val="hr-HR"/>
        </w:rPr>
        <w:t>Novartis Farmac</w:t>
      </w:r>
      <w:r w:rsidR="00F279CE" w:rsidRPr="00BC471F">
        <w:rPr>
          <w:sz w:val="22"/>
          <w:szCs w:val="22"/>
          <w:lang w:val="hr-HR"/>
        </w:rPr>
        <w:t>é</w:t>
      </w:r>
      <w:r w:rsidRPr="00BC471F">
        <w:rPr>
          <w:sz w:val="22"/>
          <w:szCs w:val="22"/>
          <w:lang w:val="hr-HR"/>
        </w:rPr>
        <w:t>utica S.A.</w:t>
      </w:r>
    </w:p>
    <w:p w14:paraId="5BF54270" w14:textId="77777777" w:rsidR="00813F7E" w:rsidRPr="00BC471F" w:rsidRDefault="00813F7E" w:rsidP="00A9543D">
      <w:pPr>
        <w:pStyle w:val="CommentText"/>
        <w:spacing w:line="240" w:lineRule="auto"/>
        <w:rPr>
          <w:sz w:val="22"/>
          <w:szCs w:val="22"/>
          <w:lang w:val="hr-HR"/>
        </w:rPr>
      </w:pPr>
      <w:r w:rsidRPr="00BC471F">
        <w:rPr>
          <w:sz w:val="22"/>
          <w:szCs w:val="22"/>
          <w:lang w:val="hr-HR"/>
        </w:rPr>
        <w:t>Gran Via De Les Corts Catalanes 764</w:t>
      </w:r>
    </w:p>
    <w:p w14:paraId="6B02B540" w14:textId="77777777" w:rsidR="00813F7E" w:rsidRPr="00BC471F" w:rsidRDefault="00813F7E" w:rsidP="00A9543D">
      <w:pPr>
        <w:pStyle w:val="CommentText"/>
        <w:spacing w:line="240" w:lineRule="auto"/>
        <w:rPr>
          <w:sz w:val="22"/>
          <w:szCs w:val="22"/>
          <w:lang w:val="hr-HR"/>
        </w:rPr>
      </w:pPr>
      <w:r w:rsidRPr="00BC471F">
        <w:rPr>
          <w:sz w:val="22"/>
          <w:szCs w:val="22"/>
          <w:lang w:val="hr-HR"/>
        </w:rPr>
        <w:t>08013 Barcelona</w:t>
      </w:r>
    </w:p>
    <w:p w14:paraId="5A1920BA" w14:textId="445A5750" w:rsidR="00813F7E" w:rsidRPr="00BC471F" w:rsidRDefault="00CE501F" w:rsidP="00A9543D">
      <w:pPr>
        <w:tabs>
          <w:tab w:val="clear" w:pos="567"/>
        </w:tabs>
        <w:spacing w:line="240" w:lineRule="auto"/>
        <w:rPr>
          <w:szCs w:val="22"/>
          <w:lang w:val="hr-HR"/>
        </w:rPr>
      </w:pPr>
      <w:r w:rsidRPr="00BC471F">
        <w:rPr>
          <w:szCs w:val="22"/>
          <w:lang w:val="hr-HR"/>
        </w:rPr>
        <w:t>Španjolska</w:t>
      </w:r>
    </w:p>
    <w:p w14:paraId="148B0007" w14:textId="77777777" w:rsidR="00812D16" w:rsidRDefault="00812D16" w:rsidP="00A9543D">
      <w:pPr>
        <w:tabs>
          <w:tab w:val="clear" w:pos="567"/>
        </w:tabs>
        <w:spacing w:line="240" w:lineRule="auto"/>
        <w:rPr>
          <w:szCs w:val="22"/>
          <w:lang w:val="hr-HR"/>
        </w:rPr>
      </w:pPr>
    </w:p>
    <w:p w14:paraId="191E2C85" w14:textId="77777777" w:rsidR="008E7A0A" w:rsidRPr="008E7A0A" w:rsidRDefault="008E7A0A" w:rsidP="008E7A0A">
      <w:pPr>
        <w:keepNext/>
        <w:tabs>
          <w:tab w:val="clear" w:pos="567"/>
        </w:tabs>
        <w:spacing w:line="240" w:lineRule="auto"/>
        <w:rPr>
          <w:rFonts w:eastAsia="Aptos"/>
          <w:szCs w:val="22"/>
          <w:lang w:val="en-US" w:eastAsia="de-CH"/>
        </w:rPr>
      </w:pPr>
      <w:r w:rsidRPr="008E7A0A">
        <w:rPr>
          <w:rFonts w:eastAsia="Aptos"/>
          <w:szCs w:val="22"/>
          <w:lang w:val="en-US" w:eastAsia="de-CH"/>
        </w:rPr>
        <w:t>Novartis Pharma GmbH</w:t>
      </w:r>
    </w:p>
    <w:p w14:paraId="359EB2FF" w14:textId="77777777" w:rsidR="008E7A0A" w:rsidRPr="008E7A0A" w:rsidRDefault="008E7A0A" w:rsidP="008E7A0A">
      <w:pPr>
        <w:keepNext/>
        <w:tabs>
          <w:tab w:val="clear" w:pos="567"/>
        </w:tabs>
        <w:spacing w:line="240" w:lineRule="auto"/>
        <w:rPr>
          <w:rFonts w:eastAsia="Aptos"/>
          <w:szCs w:val="22"/>
          <w:lang w:val="en-US" w:eastAsia="de-CH"/>
        </w:rPr>
      </w:pPr>
      <w:r w:rsidRPr="008E7A0A">
        <w:rPr>
          <w:rFonts w:eastAsia="Aptos"/>
          <w:szCs w:val="22"/>
          <w:lang w:val="en-US" w:eastAsia="de-CH"/>
        </w:rPr>
        <w:t>Sophie-Germain-Strasse 10</w:t>
      </w:r>
    </w:p>
    <w:p w14:paraId="2445C1D2" w14:textId="77777777" w:rsidR="008E7A0A" w:rsidRPr="008E7A0A" w:rsidRDefault="008E7A0A" w:rsidP="008E7A0A">
      <w:pPr>
        <w:keepNext/>
        <w:tabs>
          <w:tab w:val="clear" w:pos="567"/>
        </w:tabs>
        <w:spacing w:line="240" w:lineRule="auto"/>
        <w:rPr>
          <w:rFonts w:eastAsia="Aptos"/>
          <w:szCs w:val="22"/>
          <w:lang w:val="en-US" w:eastAsia="de-CH"/>
        </w:rPr>
      </w:pPr>
      <w:r w:rsidRPr="008E7A0A">
        <w:rPr>
          <w:rFonts w:eastAsia="Aptos"/>
          <w:szCs w:val="22"/>
          <w:lang w:val="en-US" w:eastAsia="de-CH"/>
        </w:rPr>
        <w:t>90443 Nürnberg</w:t>
      </w:r>
    </w:p>
    <w:p w14:paraId="5309C45C" w14:textId="23295F52" w:rsidR="008E7A0A" w:rsidRDefault="008E7A0A" w:rsidP="008E7A0A">
      <w:pPr>
        <w:tabs>
          <w:tab w:val="clear" w:pos="567"/>
        </w:tabs>
        <w:spacing w:line="240" w:lineRule="auto"/>
        <w:rPr>
          <w:szCs w:val="22"/>
          <w:lang w:val="hr-HR"/>
        </w:rPr>
      </w:pPr>
      <w:r w:rsidRPr="008E7A0A">
        <w:rPr>
          <w:rFonts w:eastAsia="Aptos"/>
          <w:kern w:val="2"/>
          <w:szCs w:val="22"/>
          <w:lang w:val="de-CH"/>
          <w14:ligatures w14:val="standardContextual"/>
        </w:rPr>
        <w:t>Njemačka</w:t>
      </w:r>
    </w:p>
    <w:p w14:paraId="6BD10A74" w14:textId="77777777" w:rsidR="008E7A0A" w:rsidRPr="00BC471F" w:rsidRDefault="008E7A0A" w:rsidP="00A9543D">
      <w:pPr>
        <w:tabs>
          <w:tab w:val="clear" w:pos="567"/>
        </w:tabs>
        <w:spacing w:line="240" w:lineRule="auto"/>
        <w:rPr>
          <w:szCs w:val="22"/>
          <w:lang w:val="hr-HR"/>
        </w:rPr>
      </w:pPr>
    </w:p>
    <w:p w14:paraId="338CD11A" w14:textId="16AA1D94" w:rsidR="00812D16" w:rsidRPr="00BC471F" w:rsidRDefault="009B1752" w:rsidP="00A9543D">
      <w:pPr>
        <w:tabs>
          <w:tab w:val="clear" w:pos="567"/>
        </w:tabs>
        <w:spacing w:line="240" w:lineRule="auto"/>
        <w:rPr>
          <w:szCs w:val="22"/>
          <w:lang w:val="hr-HR"/>
        </w:rPr>
      </w:pPr>
      <w:r w:rsidRPr="00BC471F">
        <w:rPr>
          <w:szCs w:val="22"/>
          <w:lang w:val="hr-HR"/>
        </w:rPr>
        <w:t>Na tiskanoj uputi o lijeku mora se navesti naziv i adresa proizvođača odgovorno</w:t>
      </w:r>
      <w:r w:rsidR="008B104D">
        <w:rPr>
          <w:szCs w:val="22"/>
          <w:lang w:val="hr-HR"/>
        </w:rPr>
        <w:t>g</w:t>
      </w:r>
      <w:r w:rsidRPr="00BC471F">
        <w:rPr>
          <w:szCs w:val="22"/>
          <w:lang w:val="hr-HR"/>
        </w:rPr>
        <w:t xml:space="preserve"> za puštanje navedene serije u promet</w:t>
      </w:r>
      <w:r w:rsidR="00617FEB" w:rsidRPr="00BC471F">
        <w:rPr>
          <w:szCs w:val="22"/>
          <w:lang w:val="hr-HR"/>
        </w:rPr>
        <w:t>.</w:t>
      </w:r>
    </w:p>
    <w:p w14:paraId="3C3EB401" w14:textId="77777777" w:rsidR="00812D16" w:rsidRPr="00BC471F" w:rsidRDefault="00812D16" w:rsidP="00A9543D">
      <w:pPr>
        <w:tabs>
          <w:tab w:val="clear" w:pos="567"/>
        </w:tabs>
        <w:spacing w:line="240" w:lineRule="auto"/>
        <w:rPr>
          <w:szCs w:val="22"/>
          <w:lang w:val="hr-HR"/>
        </w:rPr>
      </w:pPr>
    </w:p>
    <w:p w14:paraId="4C8C50DF" w14:textId="77777777" w:rsidR="00812D16" w:rsidRPr="00BC471F" w:rsidRDefault="00812D16" w:rsidP="00A9543D">
      <w:pPr>
        <w:tabs>
          <w:tab w:val="clear" w:pos="567"/>
        </w:tabs>
        <w:spacing w:line="240" w:lineRule="auto"/>
        <w:rPr>
          <w:szCs w:val="22"/>
          <w:lang w:val="hr-HR"/>
        </w:rPr>
      </w:pPr>
    </w:p>
    <w:p w14:paraId="3E0751EE" w14:textId="64289490" w:rsidR="00A73A74" w:rsidRPr="00BC471F" w:rsidRDefault="00617FEB" w:rsidP="00A9543D">
      <w:pPr>
        <w:tabs>
          <w:tab w:val="clear" w:pos="567"/>
        </w:tabs>
        <w:spacing w:line="240" w:lineRule="auto"/>
        <w:ind w:left="567" w:hanging="567"/>
        <w:outlineLvl w:val="0"/>
        <w:rPr>
          <w:bCs/>
          <w:szCs w:val="22"/>
          <w:lang w:val="hr-HR"/>
        </w:rPr>
      </w:pPr>
      <w:bookmarkStart w:id="112" w:name="OLE_LINK2"/>
      <w:r w:rsidRPr="00BC471F">
        <w:rPr>
          <w:b/>
          <w:szCs w:val="22"/>
          <w:lang w:val="hr-HR"/>
        </w:rPr>
        <w:t>B.</w:t>
      </w:r>
      <w:bookmarkEnd w:id="112"/>
      <w:r w:rsidRPr="00BC471F">
        <w:rPr>
          <w:b/>
          <w:szCs w:val="22"/>
          <w:lang w:val="hr-HR"/>
        </w:rPr>
        <w:tab/>
      </w:r>
      <w:r w:rsidR="009B1752" w:rsidRPr="00BC471F">
        <w:rPr>
          <w:b/>
          <w:szCs w:val="22"/>
          <w:lang w:val="hr-HR"/>
        </w:rPr>
        <w:t>UVJETI ILI OGRANIČENJA VEZANI UZ OPSKRBU I PRIMJENU</w:t>
      </w:r>
    </w:p>
    <w:p w14:paraId="39DEE5E9" w14:textId="77777777" w:rsidR="00812D16" w:rsidRPr="00BC471F" w:rsidRDefault="00812D16" w:rsidP="00A9543D">
      <w:pPr>
        <w:tabs>
          <w:tab w:val="clear" w:pos="567"/>
        </w:tabs>
        <w:spacing w:line="240" w:lineRule="auto"/>
        <w:rPr>
          <w:szCs w:val="22"/>
          <w:lang w:val="hr-HR"/>
        </w:rPr>
      </w:pPr>
    </w:p>
    <w:p w14:paraId="3726FC4E" w14:textId="39265672" w:rsidR="00812D16" w:rsidRPr="00BC471F" w:rsidRDefault="009B1752" w:rsidP="00A9543D">
      <w:pPr>
        <w:numPr>
          <w:ilvl w:val="12"/>
          <w:numId w:val="0"/>
        </w:numPr>
        <w:tabs>
          <w:tab w:val="clear" w:pos="567"/>
        </w:tabs>
        <w:spacing w:line="240" w:lineRule="auto"/>
        <w:rPr>
          <w:szCs w:val="22"/>
          <w:lang w:val="hr-HR"/>
        </w:rPr>
      </w:pPr>
      <w:r w:rsidRPr="00BC471F">
        <w:rPr>
          <w:szCs w:val="22"/>
          <w:lang w:val="hr-HR"/>
        </w:rPr>
        <w:t>Lijek se izdaje na recept</w:t>
      </w:r>
      <w:r w:rsidR="00617FEB" w:rsidRPr="00BC471F">
        <w:rPr>
          <w:szCs w:val="22"/>
          <w:lang w:val="hr-HR"/>
        </w:rPr>
        <w:t>.</w:t>
      </w:r>
    </w:p>
    <w:p w14:paraId="425B817C" w14:textId="77777777" w:rsidR="00812D16" w:rsidRPr="00BC471F" w:rsidRDefault="00812D16" w:rsidP="00A9543D">
      <w:pPr>
        <w:numPr>
          <w:ilvl w:val="12"/>
          <w:numId w:val="0"/>
        </w:numPr>
        <w:tabs>
          <w:tab w:val="clear" w:pos="567"/>
        </w:tabs>
        <w:spacing w:line="240" w:lineRule="auto"/>
        <w:rPr>
          <w:szCs w:val="22"/>
          <w:lang w:val="hr-HR"/>
        </w:rPr>
      </w:pPr>
    </w:p>
    <w:p w14:paraId="4B835242" w14:textId="77777777" w:rsidR="00C97C7F" w:rsidRPr="00BC471F" w:rsidRDefault="00C97C7F" w:rsidP="00A9543D">
      <w:pPr>
        <w:numPr>
          <w:ilvl w:val="12"/>
          <w:numId w:val="0"/>
        </w:numPr>
        <w:tabs>
          <w:tab w:val="clear" w:pos="567"/>
        </w:tabs>
        <w:spacing w:line="240" w:lineRule="auto"/>
        <w:rPr>
          <w:szCs w:val="22"/>
          <w:lang w:val="hr-HR"/>
        </w:rPr>
      </w:pPr>
    </w:p>
    <w:p w14:paraId="07F78127" w14:textId="361EA12C" w:rsidR="00812D16" w:rsidRPr="00BC471F" w:rsidRDefault="00617FEB" w:rsidP="00A9543D">
      <w:pPr>
        <w:keepNext/>
        <w:keepLines/>
        <w:tabs>
          <w:tab w:val="clear" w:pos="567"/>
        </w:tabs>
        <w:spacing w:line="240" w:lineRule="auto"/>
        <w:ind w:left="567" w:hanging="567"/>
        <w:outlineLvl w:val="0"/>
        <w:rPr>
          <w:szCs w:val="22"/>
          <w:lang w:val="hr-HR"/>
        </w:rPr>
      </w:pPr>
      <w:r w:rsidRPr="00BC471F">
        <w:rPr>
          <w:b/>
          <w:bCs/>
          <w:szCs w:val="22"/>
          <w:lang w:val="hr-HR"/>
        </w:rPr>
        <w:t>C.</w:t>
      </w:r>
      <w:r w:rsidRPr="00BC471F">
        <w:rPr>
          <w:b/>
          <w:bCs/>
          <w:szCs w:val="22"/>
          <w:lang w:val="hr-HR"/>
        </w:rPr>
        <w:tab/>
        <w:t>O</w:t>
      </w:r>
      <w:r w:rsidR="009B1752" w:rsidRPr="00BC471F">
        <w:rPr>
          <w:b/>
          <w:bCs/>
          <w:szCs w:val="22"/>
          <w:lang w:val="hr-HR"/>
        </w:rPr>
        <w:t xml:space="preserve">STALI UVJETI I ZAHTJEVI ODOBRENJA </w:t>
      </w:r>
      <w:r w:rsidR="001878C1" w:rsidRPr="00BC471F">
        <w:rPr>
          <w:b/>
          <w:bCs/>
          <w:szCs w:val="22"/>
          <w:lang w:val="hr-HR"/>
        </w:rPr>
        <w:t>ZA STAVLJANJE LIJEKA U PROMET</w:t>
      </w:r>
    </w:p>
    <w:p w14:paraId="3D225A1C" w14:textId="77777777" w:rsidR="009B5C19" w:rsidRPr="00BC471F" w:rsidRDefault="009B5C19" w:rsidP="00A9543D">
      <w:pPr>
        <w:keepNext/>
        <w:keepLines/>
        <w:tabs>
          <w:tab w:val="clear" w:pos="567"/>
        </w:tabs>
        <w:spacing w:line="240" w:lineRule="auto"/>
        <w:rPr>
          <w:iCs/>
          <w:szCs w:val="22"/>
          <w:lang w:val="hr-HR"/>
        </w:rPr>
      </w:pPr>
    </w:p>
    <w:p w14:paraId="69E7ACB3" w14:textId="34D5BC24" w:rsidR="009B5C19" w:rsidRPr="00BC471F" w:rsidRDefault="00617FEB" w:rsidP="00A9543D">
      <w:pPr>
        <w:keepNext/>
        <w:keepLines/>
        <w:numPr>
          <w:ilvl w:val="0"/>
          <w:numId w:val="2"/>
        </w:numPr>
        <w:tabs>
          <w:tab w:val="clear" w:pos="567"/>
          <w:tab w:val="clear" w:pos="720"/>
        </w:tabs>
        <w:spacing w:line="240" w:lineRule="auto"/>
        <w:ind w:left="567" w:hanging="567"/>
        <w:rPr>
          <w:bCs/>
          <w:szCs w:val="22"/>
          <w:lang w:val="hr-HR"/>
        </w:rPr>
      </w:pPr>
      <w:r w:rsidRPr="00BC471F">
        <w:rPr>
          <w:b/>
          <w:szCs w:val="22"/>
          <w:lang w:val="hr-HR"/>
        </w:rPr>
        <w:t>P</w:t>
      </w:r>
      <w:r w:rsidR="001878C1" w:rsidRPr="00BC471F">
        <w:rPr>
          <w:b/>
          <w:szCs w:val="22"/>
          <w:lang w:val="hr-HR"/>
        </w:rPr>
        <w:t>eriodička izvješća o neškodljivosti lijeka</w:t>
      </w:r>
      <w:r w:rsidR="00C65967" w:rsidRPr="00BC471F">
        <w:rPr>
          <w:b/>
          <w:szCs w:val="22"/>
          <w:lang w:val="hr-HR"/>
        </w:rPr>
        <w:t xml:space="preserve"> (PSUR</w:t>
      </w:r>
      <w:r w:rsidR="001878C1" w:rsidRPr="00BC471F">
        <w:rPr>
          <w:b/>
          <w:szCs w:val="22"/>
          <w:lang w:val="hr-HR"/>
        </w:rPr>
        <w:t>-evi</w:t>
      </w:r>
      <w:r w:rsidR="00C65967" w:rsidRPr="00BC471F">
        <w:rPr>
          <w:b/>
          <w:szCs w:val="22"/>
          <w:lang w:val="hr-HR"/>
        </w:rPr>
        <w:t>)</w:t>
      </w:r>
    </w:p>
    <w:p w14:paraId="77D948A2" w14:textId="77777777" w:rsidR="009B5C19" w:rsidRPr="00BC471F" w:rsidRDefault="009B5C19" w:rsidP="00A9543D">
      <w:pPr>
        <w:keepNext/>
        <w:keepLines/>
        <w:tabs>
          <w:tab w:val="clear" w:pos="567"/>
        </w:tabs>
        <w:spacing w:line="240" w:lineRule="auto"/>
        <w:rPr>
          <w:lang w:val="hr-HR"/>
        </w:rPr>
      </w:pPr>
    </w:p>
    <w:p w14:paraId="285BAEDA" w14:textId="173D6E5E" w:rsidR="00A7757C" w:rsidRPr="00BC471F" w:rsidRDefault="001878C1" w:rsidP="00A9543D">
      <w:pPr>
        <w:tabs>
          <w:tab w:val="clear" w:pos="567"/>
        </w:tabs>
        <w:spacing w:line="240" w:lineRule="auto"/>
        <w:rPr>
          <w:iCs/>
          <w:szCs w:val="22"/>
          <w:lang w:val="hr-HR"/>
        </w:rPr>
      </w:pPr>
      <w:r w:rsidRPr="00DB49C3">
        <w:rPr>
          <w:lang w:val="hr-HR"/>
        </w:rPr>
        <w:t>Zahtjevi za podnošenje PSUR-eva za ovaj lijek definirani su u referentnom popisu datuma EU (EURD</w:t>
      </w:r>
      <w:r w:rsidR="008B104D">
        <w:rPr>
          <w:lang w:val="hr-HR"/>
        </w:rPr>
        <w:t> </w:t>
      </w:r>
      <w:r w:rsidRPr="00DB49C3">
        <w:rPr>
          <w:lang w:val="hr-HR"/>
        </w:rPr>
        <w:t>popis) predviđenom člankom 107.c stavkom 7. Direktive 2001/83/EZ i svim sljedećim ažuriranim verzijama objavljenima na europskom internetskom portalu za lijekove</w:t>
      </w:r>
      <w:r w:rsidR="00617FEB" w:rsidRPr="00BC471F">
        <w:rPr>
          <w:iCs/>
          <w:szCs w:val="22"/>
          <w:lang w:val="hr-HR"/>
        </w:rPr>
        <w:t>.</w:t>
      </w:r>
    </w:p>
    <w:p w14:paraId="3AC2EAF8" w14:textId="3DCC33D6" w:rsidR="00E11D49" w:rsidRPr="00BC471F" w:rsidDel="00C11137" w:rsidRDefault="00E11D49" w:rsidP="00A9543D">
      <w:pPr>
        <w:tabs>
          <w:tab w:val="clear" w:pos="567"/>
        </w:tabs>
        <w:spacing w:line="240" w:lineRule="auto"/>
        <w:rPr>
          <w:del w:id="113" w:author="Author"/>
          <w:iCs/>
          <w:szCs w:val="22"/>
          <w:lang w:val="hr-HR"/>
        </w:rPr>
      </w:pPr>
    </w:p>
    <w:p w14:paraId="62BD0DA6" w14:textId="76C7ED06" w:rsidR="00E11D49" w:rsidRPr="00BC471F" w:rsidDel="00C11137" w:rsidRDefault="001878C1" w:rsidP="00A9543D">
      <w:pPr>
        <w:tabs>
          <w:tab w:val="clear" w:pos="567"/>
        </w:tabs>
        <w:spacing w:line="240" w:lineRule="auto"/>
        <w:rPr>
          <w:del w:id="114" w:author="Author"/>
          <w:iCs/>
          <w:szCs w:val="22"/>
          <w:lang w:val="hr-HR"/>
        </w:rPr>
      </w:pPr>
      <w:del w:id="115" w:author="Author">
        <w:r w:rsidRPr="00BC471F" w:rsidDel="00C11137">
          <w:rPr>
            <w:lang w:val="hr-HR"/>
          </w:rPr>
          <w:delText>Nositelj odobrenja za stavljanje lijeka u promet će prvi PSUR za ovaj lijek dostaviti unutar 6 mjeseci nakon dobivanja odobrenja.</w:delText>
        </w:r>
      </w:del>
    </w:p>
    <w:p w14:paraId="09C1862E" w14:textId="77777777" w:rsidR="00910624" w:rsidRPr="00BC471F" w:rsidRDefault="00910624" w:rsidP="00A9543D">
      <w:pPr>
        <w:tabs>
          <w:tab w:val="clear" w:pos="567"/>
        </w:tabs>
        <w:spacing w:line="240" w:lineRule="auto"/>
        <w:rPr>
          <w:iCs/>
          <w:szCs w:val="22"/>
          <w:lang w:val="hr-HR"/>
        </w:rPr>
      </w:pPr>
    </w:p>
    <w:p w14:paraId="60454343" w14:textId="77777777" w:rsidR="00910624" w:rsidRPr="00BC471F" w:rsidRDefault="00910624" w:rsidP="00A9543D">
      <w:pPr>
        <w:tabs>
          <w:tab w:val="clear" w:pos="567"/>
        </w:tabs>
        <w:spacing w:line="240" w:lineRule="auto"/>
        <w:rPr>
          <w:lang w:val="hr-HR"/>
        </w:rPr>
      </w:pPr>
    </w:p>
    <w:p w14:paraId="5C325627" w14:textId="3BA07579" w:rsidR="00910624" w:rsidRPr="00BC471F" w:rsidRDefault="00617FEB" w:rsidP="00A9543D">
      <w:pPr>
        <w:keepNext/>
        <w:keepLines/>
        <w:tabs>
          <w:tab w:val="clear" w:pos="567"/>
        </w:tabs>
        <w:spacing w:line="240" w:lineRule="auto"/>
        <w:ind w:left="567" w:hanging="567"/>
        <w:outlineLvl w:val="0"/>
        <w:rPr>
          <w:bCs/>
          <w:lang w:val="hr-HR"/>
        </w:rPr>
      </w:pPr>
      <w:r w:rsidRPr="00BC471F">
        <w:rPr>
          <w:b/>
          <w:lang w:val="hr-HR"/>
        </w:rPr>
        <w:t>D.</w:t>
      </w:r>
      <w:r w:rsidRPr="00BC471F">
        <w:rPr>
          <w:b/>
          <w:lang w:val="hr-HR"/>
        </w:rPr>
        <w:tab/>
      </w:r>
      <w:r w:rsidR="001878C1" w:rsidRPr="00BC471F">
        <w:rPr>
          <w:b/>
          <w:lang w:val="hr-HR"/>
        </w:rPr>
        <w:t>UVJETI ILI OGRANIČENJA VEZANI UZ SIGURNU I UČINKOVITU PRIMJENU LIJEKA</w:t>
      </w:r>
    </w:p>
    <w:p w14:paraId="121FF6D4" w14:textId="77777777" w:rsidR="00812D16" w:rsidRPr="00BC471F" w:rsidRDefault="00812D16" w:rsidP="00A9543D">
      <w:pPr>
        <w:keepNext/>
        <w:keepLines/>
        <w:tabs>
          <w:tab w:val="clear" w:pos="567"/>
        </w:tabs>
        <w:spacing w:line="240" w:lineRule="auto"/>
        <w:rPr>
          <w:lang w:val="hr-HR"/>
        </w:rPr>
      </w:pPr>
    </w:p>
    <w:p w14:paraId="6F4CE2A1" w14:textId="3B44AC52" w:rsidR="00812D16" w:rsidRPr="00BC471F" w:rsidRDefault="001878C1" w:rsidP="00A9543D">
      <w:pPr>
        <w:keepNext/>
        <w:keepLines/>
        <w:numPr>
          <w:ilvl w:val="0"/>
          <w:numId w:val="2"/>
        </w:numPr>
        <w:tabs>
          <w:tab w:val="clear" w:pos="567"/>
          <w:tab w:val="clear" w:pos="720"/>
        </w:tabs>
        <w:spacing w:line="240" w:lineRule="auto"/>
        <w:ind w:left="567" w:hanging="567"/>
        <w:rPr>
          <w:bCs/>
          <w:lang w:val="hr-HR"/>
        </w:rPr>
      </w:pPr>
      <w:r w:rsidRPr="00BC471F">
        <w:rPr>
          <w:b/>
          <w:lang w:val="hr-HR"/>
        </w:rPr>
        <w:t>Plan upravljanja rizikom</w:t>
      </w:r>
      <w:r w:rsidR="00617FEB" w:rsidRPr="00BC471F">
        <w:rPr>
          <w:b/>
          <w:lang w:val="hr-HR"/>
        </w:rPr>
        <w:t xml:space="preserve"> (RMP)</w:t>
      </w:r>
    </w:p>
    <w:p w14:paraId="739F1C7E" w14:textId="77777777" w:rsidR="00CB31DA" w:rsidRPr="00BC471F" w:rsidRDefault="00CB31DA" w:rsidP="00A9543D">
      <w:pPr>
        <w:keepNext/>
        <w:keepLines/>
        <w:tabs>
          <w:tab w:val="clear" w:pos="567"/>
        </w:tabs>
        <w:spacing w:line="240" w:lineRule="auto"/>
        <w:rPr>
          <w:lang w:val="hr-HR"/>
        </w:rPr>
      </w:pPr>
    </w:p>
    <w:p w14:paraId="3A14FE17" w14:textId="5F761CEB" w:rsidR="00812D16" w:rsidRPr="00BC471F" w:rsidRDefault="001878C1" w:rsidP="00A9543D">
      <w:pPr>
        <w:tabs>
          <w:tab w:val="clear" w:pos="567"/>
        </w:tabs>
        <w:spacing w:line="240" w:lineRule="auto"/>
        <w:rPr>
          <w:szCs w:val="22"/>
          <w:lang w:val="hr-HR"/>
        </w:rPr>
      </w:pPr>
      <w:r w:rsidRPr="00BC471F">
        <w:rPr>
          <w:szCs w:val="22"/>
          <w:lang w:val="hr-HR"/>
        </w:rPr>
        <w:t>Nositelj odobrenja obavljat će zadane farmakovigilancijske aktivnosti i intervencije, detaljno objašnjenje u dogovorenom Planu upravljanja rizikom (RMP), koji se nalazi u Modulu 1.8.2 Odobrenja za stavljanje lijeka u promet, te svim sljedećim dogovorenim ažuriranim verzijama RMP-a</w:t>
      </w:r>
      <w:r w:rsidR="00617FEB" w:rsidRPr="00BC471F">
        <w:rPr>
          <w:szCs w:val="22"/>
          <w:lang w:val="hr-HR"/>
        </w:rPr>
        <w:t>.</w:t>
      </w:r>
    </w:p>
    <w:p w14:paraId="52649CFC" w14:textId="77777777" w:rsidR="00812D16" w:rsidRPr="00BC471F" w:rsidRDefault="00812D16" w:rsidP="00A9543D">
      <w:pPr>
        <w:tabs>
          <w:tab w:val="clear" w:pos="567"/>
        </w:tabs>
        <w:spacing w:line="240" w:lineRule="auto"/>
        <w:rPr>
          <w:iCs/>
          <w:szCs w:val="22"/>
          <w:lang w:val="hr-HR"/>
        </w:rPr>
      </w:pPr>
    </w:p>
    <w:p w14:paraId="78E74736" w14:textId="394DCE1B" w:rsidR="00812D16" w:rsidRPr="00BC471F" w:rsidRDefault="00617FEB" w:rsidP="00A9543D">
      <w:pPr>
        <w:keepNext/>
        <w:tabs>
          <w:tab w:val="clear" w:pos="567"/>
        </w:tabs>
        <w:spacing w:line="240" w:lineRule="auto"/>
        <w:rPr>
          <w:iCs/>
          <w:szCs w:val="22"/>
          <w:lang w:val="hr-HR"/>
        </w:rPr>
      </w:pPr>
      <w:r w:rsidRPr="00BC471F">
        <w:rPr>
          <w:iCs/>
          <w:szCs w:val="22"/>
          <w:lang w:val="hr-HR"/>
        </w:rPr>
        <w:t>A</w:t>
      </w:r>
      <w:r w:rsidR="001878C1" w:rsidRPr="00BC471F">
        <w:rPr>
          <w:iCs/>
          <w:szCs w:val="22"/>
          <w:lang w:val="hr-HR"/>
        </w:rPr>
        <w:t>žurirani</w:t>
      </w:r>
      <w:r w:rsidR="00014D59" w:rsidRPr="00BC471F">
        <w:rPr>
          <w:iCs/>
          <w:szCs w:val="22"/>
          <w:lang w:val="hr-HR"/>
        </w:rPr>
        <w:t xml:space="preserve"> RMP</w:t>
      </w:r>
      <w:r w:rsidR="001878C1" w:rsidRPr="00BC471F">
        <w:rPr>
          <w:iCs/>
          <w:szCs w:val="22"/>
          <w:lang w:val="hr-HR"/>
        </w:rPr>
        <w:t xml:space="preserve"> treba dostaviti</w:t>
      </w:r>
      <w:r w:rsidR="00014D59" w:rsidRPr="00BC471F">
        <w:rPr>
          <w:iCs/>
          <w:szCs w:val="22"/>
          <w:lang w:val="hr-HR"/>
        </w:rPr>
        <w:t>:</w:t>
      </w:r>
    </w:p>
    <w:p w14:paraId="5BA3D063" w14:textId="62279C83" w:rsidR="00660403" w:rsidRPr="00BC471F" w:rsidRDefault="001878C1" w:rsidP="001A5BEC">
      <w:pPr>
        <w:numPr>
          <w:ilvl w:val="0"/>
          <w:numId w:val="1"/>
        </w:numPr>
        <w:tabs>
          <w:tab w:val="clear" w:pos="567"/>
          <w:tab w:val="clear" w:pos="720"/>
        </w:tabs>
        <w:spacing w:line="240" w:lineRule="auto"/>
        <w:ind w:left="567" w:right="-1" w:hanging="567"/>
        <w:rPr>
          <w:iCs/>
          <w:szCs w:val="22"/>
          <w:lang w:val="hr-HR"/>
        </w:rPr>
      </w:pPr>
      <w:r w:rsidRPr="00BC471F">
        <w:rPr>
          <w:iCs/>
          <w:szCs w:val="22"/>
          <w:lang w:val="hr-HR"/>
        </w:rPr>
        <w:t>na</w:t>
      </w:r>
      <w:r w:rsidR="00617FEB" w:rsidRPr="00BC471F">
        <w:rPr>
          <w:iCs/>
          <w:szCs w:val="22"/>
          <w:lang w:val="hr-HR"/>
        </w:rPr>
        <w:t xml:space="preserve"> </w:t>
      </w:r>
      <w:r w:rsidRPr="00BC471F">
        <w:rPr>
          <w:iCs/>
          <w:szCs w:val="22"/>
          <w:lang w:val="hr-HR"/>
        </w:rPr>
        <w:t>zahtjev Europske agencije za lijekove</w:t>
      </w:r>
      <w:r w:rsidR="00617FEB" w:rsidRPr="00BC471F">
        <w:rPr>
          <w:iCs/>
          <w:szCs w:val="22"/>
          <w:lang w:val="hr-HR"/>
        </w:rPr>
        <w:t>;</w:t>
      </w:r>
    </w:p>
    <w:p w14:paraId="367E43DA" w14:textId="053C49F5" w:rsidR="00812D16" w:rsidRPr="00BC471F" w:rsidRDefault="001878C1" w:rsidP="001A5BEC">
      <w:pPr>
        <w:numPr>
          <w:ilvl w:val="0"/>
          <w:numId w:val="1"/>
        </w:numPr>
        <w:tabs>
          <w:tab w:val="clear" w:pos="567"/>
          <w:tab w:val="clear" w:pos="720"/>
        </w:tabs>
        <w:spacing w:line="240" w:lineRule="auto"/>
        <w:ind w:left="567" w:right="-1" w:hanging="567"/>
        <w:rPr>
          <w:iCs/>
          <w:szCs w:val="22"/>
          <w:lang w:val="hr-HR"/>
        </w:rPr>
      </w:pPr>
      <w:r w:rsidRPr="00BC471F">
        <w:rPr>
          <w:iCs/>
          <w:szCs w:val="22"/>
          <w:lang w:val="hr-HR"/>
        </w:rPr>
        <w:t>prilikom svake izmjene sustava za upravljanje rizikom, a naročito kada je ta izmjena rezultat primitka novih informacija koje mogu voditi ka značajnim izmjenama omjera korist/rizik, odnosno kada je izmjena rezultat ostvarenja nekog važnog cilja (u smislu farmakovigilancije ili minimizacije rizika).</w:t>
      </w:r>
      <w:del w:id="116" w:author="Author">
        <w:r w:rsidRPr="00BC471F" w:rsidDel="008D0115">
          <w:rPr>
            <w:iCs/>
            <w:szCs w:val="22"/>
            <w:lang w:val="hr-HR"/>
          </w:rPr>
          <w:delText xml:space="preserve"> </w:delText>
        </w:r>
      </w:del>
    </w:p>
    <w:p w14:paraId="3FC2EC8D" w14:textId="77777777" w:rsidR="008E0859" w:rsidRPr="00BC471F" w:rsidRDefault="008E0859" w:rsidP="00A9543D">
      <w:pPr>
        <w:tabs>
          <w:tab w:val="clear" w:pos="567"/>
        </w:tabs>
        <w:spacing w:line="240" w:lineRule="auto"/>
        <w:rPr>
          <w:iCs/>
          <w:szCs w:val="22"/>
          <w:lang w:val="hr-HR"/>
        </w:rPr>
      </w:pPr>
    </w:p>
    <w:p w14:paraId="3BD60FFC" w14:textId="40B8948E" w:rsidR="008E0859" w:rsidRPr="00BC471F" w:rsidRDefault="007039A1" w:rsidP="00A9543D">
      <w:pPr>
        <w:keepNext/>
        <w:keepLines/>
        <w:numPr>
          <w:ilvl w:val="0"/>
          <w:numId w:val="2"/>
        </w:numPr>
        <w:tabs>
          <w:tab w:val="clear" w:pos="567"/>
          <w:tab w:val="clear" w:pos="720"/>
        </w:tabs>
        <w:spacing w:line="240" w:lineRule="auto"/>
        <w:ind w:left="567" w:hanging="567"/>
        <w:rPr>
          <w:bCs/>
          <w:lang w:val="hr-HR"/>
        </w:rPr>
      </w:pPr>
      <w:r w:rsidRPr="00BC471F">
        <w:rPr>
          <w:b/>
          <w:lang w:val="hr-HR"/>
        </w:rPr>
        <w:t>Dodatne mjere mi</w:t>
      </w:r>
      <w:r w:rsidR="00502F24" w:rsidRPr="00BC471F">
        <w:rPr>
          <w:b/>
          <w:lang w:val="hr-HR"/>
        </w:rPr>
        <w:t>n</w:t>
      </w:r>
      <w:r w:rsidRPr="00BC471F">
        <w:rPr>
          <w:b/>
          <w:lang w:val="hr-HR"/>
        </w:rPr>
        <w:t>imizacije rizika</w:t>
      </w:r>
    </w:p>
    <w:p w14:paraId="1E300320" w14:textId="77777777" w:rsidR="008E0859" w:rsidRPr="00BC471F" w:rsidRDefault="008E0859" w:rsidP="00A9543D">
      <w:pPr>
        <w:keepNext/>
        <w:keepLines/>
        <w:tabs>
          <w:tab w:val="clear" w:pos="567"/>
        </w:tabs>
        <w:spacing w:line="240" w:lineRule="auto"/>
        <w:rPr>
          <w:bCs/>
          <w:lang w:val="hr-HR"/>
        </w:rPr>
      </w:pPr>
    </w:p>
    <w:p w14:paraId="218A70D5" w14:textId="17DF7D8B" w:rsidR="002A582C" w:rsidRPr="00BC471F" w:rsidRDefault="002A582C" w:rsidP="00A9543D">
      <w:pPr>
        <w:keepNext/>
        <w:keepLines/>
        <w:tabs>
          <w:tab w:val="clear" w:pos="567"/>
        </w:tabs>
        <w:spacing w:line="240" w:lineRule="auto"/>
        <w:rPr>
          <w:bCs/>
          <w:lang w:val="hr-HR"/>
        </w:rPr>
      </w:pPr>
      <w:r w:rsidRPr="00BC471F">
        <w:rPr>
          <w:bCs/>
          <w:lang w:val="hr-HR"/>
        </w:rPr>
        <w:t>Pri</w:t>
      </w:r>
      <w:r w:rsidR="00981791" w:rsidRPr="00BC471F">
        <w:rPr>
          <w:bCs/>
          <w:lang w:val="hr-HR"/>
        </w:rPr>
        <w:t>je stavljanja lijeka</w:t>
      </w:r>
      <w:r w:rsidRPr="00BC471F">
        <w:rPr>
          <w:bCs/>
          <w:lang w:val="hr-HR"/>
        </w:rPr>
        <w:t xml:space="preserve"> </w:t>
      </w:r>
      <w:r w:rsidR="005F1677" w:rsidRPr="00BC471F">
        <w:rPr>
          <w:bCs/>
          <w:lang w:val="hr-HR"/>
        </w:rPr>
        <w:t>FABHALTA</w:t>
      </w:r>
      <w:r w:rsidR="005B0B45" w:rsidRPr="00BC471F">
        <w:rPr>
          <w:bCs/>
          <w:lang w:val="hr-HR"/>
        </w:rPr>
        <w:t xml:space="preserve"> </w:t>
      </w:r>
      <w:r w:rsidR="00981791" w:rsidRPr="00BC471F">
        <w:rPr>
          <w:bCs/>
          <w:lang w:val="hr-HR"/>
        </w:rPr>
        <w:t>u promet u svakoj državi članici, nositelj odobrenja mor</w:t>
      </w:r>
      <w:r w:rsidR="00502F24" w:rsidRPr="00BC471F">
        <w:rPr>
          <w:bCs/>
          <w:lang w:val="hr-HR"/>
        </w:rPr>
        <w:t xml:space="preserve">a s </w:t>
      </w:r>
      <w:r w:rsidR="00C578B0">
        <w:rPr>
          <w:bCs/>
          <w:lang w:val="hr-HR"/>
        </w:rPr>
        <w:t xml:space="preserve">nadležnim </w:t>
      </w:r>
      <w:r w:rsidR="00502F24" w:rsidRPr="00BC471F">
        <w:rPr>
          <w:bCs/>
          <w:lang w:val="hr-HR"/>
        </w:rPr>
        <w:t>nacionalnim tijelom usu</w:t>
      </w:r>
      <w:r w:rsidR="00981791" w:rsidRPr="00BC471F">
        <w:rPr>
          <w:bCs/>
          <w:lang w:val="hr-HR"/>
        </w:rPr>
        <w:t>glasiti sadržaj i format edukacijskog programa, uključujući medije</w:t>
      </w:r>
      <w:r w:rsidR="00F3277D">
        <w:rPr>
          <w:bCs/>
          <w:lang w:val="hr-HR"/>
        </w:rPr>
        <w:t xml:space="preserve"> priopćavanja</w:t>
      </w:r>
      <w:r w:rsidR="00981791" w:rsidRPr="00BC471F">
        <w:rPr>
          <w:bCs/>
          <w:lang w:val="hr-HR"/>
        </w:rPr>
        <w:t xml:space="preserve">, </w:t>
      </w:r>
      <w:r w:rsidR="00F3277D">
        <w:rPr>
          <w:bCs/>
          <w:lang w:val="hr-HR"/>
        </w:rPr>
        <w:t>plan</w:t>
      </w:r>
      <w:r w:rsidR="00F3277D" w:rsidRPr="00BC471F">
        <w:rPr>
          <w:bCs/>
          <w:lang w:val="hr-HR"/>
        </w:rPr>
        <w:t xml:space="preserve"> </w:t>
      </w:r>
      <w:r w:rsidR="00981791" w:rsidRPr="00BC471F">
        <w:rPr>
          <w:bCs/>
          <w:lang w:val="hr-HR"/>
        </w:rPr>
        <w:t>distribucije i sve druge aspekte programa</w:t>
      </w:r>
      <w:r w:rsidRPr="00BC471F">
        <w:rPr>
          <w:bCs/>
          <w:lang w:val="hr-HR"/>
        </w:rPr>
        <w:t>.</w:t>
      </w:r>
    </w:p>
    <w:p w14:paraId="57177238" w14:textId="77777777" w:rsidR="002A582C" w:rsidRPr="00BC471F" w:rsidRDefault="002A582C" w:rsidP="00A9543D">
      <w:pPr>
        <w:tabs>
          <w:tab w:val="clear" w:pos="567"/>
        </w:tabs>
        <w:spacing w:line="240" w:lineRule="auto"/>
        <w:rPr>
          <w:bCs/>
          <w:lang w:val="hr-HR"/>
        </w:rPr>
      </w:pPr>
    </w:p>
    <w:p w14:paraId="3985BC30" w14:textId="7285429B" w:rsidR="002A582C" w:rsidRPr="00BC471F" w:rsidRDefault="00981791" w:rsidP="00A9543D">
      <w:pPr>
        <w:keepNext/>
        <w:tabs>
          <w:tab w:val="clear" w:pos="567"/>
        </w:tabs>
        <w:spacing w:line="240" w:lineRule="auto"/>
        <w:rPr>
          <w:bCs/>
          <w:lang w:val="hr-HR"/>
        </w:rPr>
      </w:pPr>
      <w:r w:rsidRPr="00BC471F">
        <w:rPr>
          <w:bCs/>
          <w:lang w:val="hr-HR"/>
        </w:rPr>
        <w:t xml:space="preserve">Edukacijski program </w:t>
      </w:r>
      <w:r w:rsidR="00EC63DF">
        <w:rPr>
          <w:bCs/>
          <w:lang w:val="hr-HR"/>
        </w:rPr>
        <w:t xml:space="preserve">ima </w:t>
      </w:r>
      <w:r w:rsidRPr="00BC471F">
        <w:rPr>
          <w:bCs/>
          <w:lang w:val="hr-HR"/>
        </w:rPr>
        <w:t xml:space="preserve">za cilj </w:t>
      </w:r>
      <w:r w:rsidR="00921760" w:rsidRPr="00BC471F">
        <w:rPr>
          <w:bCs/>
          <w:lang w:val="hr-HR"/>
        </w:rPr>
        <w:t>pr</w:t>
      </w:r>
      <w:r w:rsidRPr="00BC471F">
        <w:rPr>
          <w:bCs/>
          <w:lang w:val="hr-HR"/>
        </w:rPr>
        <w:t>užiti zdravstvenim radnicima i bolesnicima/njegovateljima edukacijske informacije o sljedeći</w:t>
      </w:r>
      <w:r w:rsidR="00EC63DF">
        <w:rPr>
          <w:bCs/>
          <w:lang w:val="hr-HR"/>
        </w:rPr>
        <w:t>m</w:t>
      </w:r>
      <w:r w:rsidRPr="00BC471F">
        <w:rPr>
          <w:bCs/>
          <w:lang w:val="hr-HR"/>
        </w:rPr>
        <w:t xml:space="preserve"> sigurnosnim pitanjima od interesa:</w:t>
      </w:r>
      <w:del w:id="117" w:author="Author">
        <w:r w:rsidRPr="00BC471F" w:rsidDel="008D0115">
          <w:rPr>
            <w:bCs/>
            <w:lang w:val="hr-HR"/>
          </w:rPr>
          <w:delText xml:space="preserve"> </w:delText>
        </w:r>
      </w:del>
    </w:p>
    <w:p w14:paraId="5A916237" w14:textId="7D593867" w:rsidR="002A582C" w:rsidRPr="00BC471F" w:rsidRDefault="00502F24" w:rsidP="00A9543D">
      <w:pPr>
        <w:keepNext/>
        <w:numPr>
          <w:ilvl w:val="0"/>
          <w:numId w:val="10"/>
        </w:numPr>
        <w:tabs>
          <w:tab w:val="clear" w:pos="567"/>
        </w:tabs>
        <w:spacing w:line="240" w:lineRule="auto"/>
        <w:ind w:left="567" w:hanging="567"/>
        <w:rPr>
          <w:bCs/>
          <w:lang w:val="hr-HR"/>
        </w:rPr>
      </w:pPr>
      <w:r w:rsidRPr="00BC471F">
        <w:rPr>
          <w:bCs/>
          <w:lang w:val="hr-HR"/>
        </w:rPr>
        <w:t>i</w:t>
      </w:r>
      <w:r w:rsidR="00981791" w:rsidRPr="00BC471F">
        <w:rPr>
          <w:bCs/>
          <w:lang w:val="hr-HR"/>
        </w:rPr>
        <w:t xml:space="preserve">nfekcije uzrokovane </w:t>
      </w:r>
      <w:r w:rsidR="00EE730C">
        <w:rPr>
          <w:bCs/>
          <w:lang w:val="hr-HR"/>
        </w:rPr>
        <w:t>i</w:t>
      </w:r>
      <w:r w:rsidR="00981791" w:rsidRPr="00BC471F">
        <w:rPr>
          <w:bCs/>
          <w:lang w:val="hr-HR"/>
        </w:rPr>
        <w:t>nkapsuliranim bakterijama</w:t>
      </w:r>
    </w:p>
    <w:p w14:paraId="1671BD96" w14:textId="67830FB0" w:rsidR="002A582C" w:rsidRPr="00BC471F" w:rsidRDefault="00502F24" w:rsidP="00A9543D">
      <w:pPr>
        <w:numPr>
          <w:ilvl w:val="0"/>
          <w:numId w:val="10"/>
        </w:numPr>
        <w:tabs>
          <w:tab w:val="clear" w:pos="567"/>
        </w:tabs>
        <w:spacing w:line="240" w:lineRule="auto"/>
        <w:ind w:left="567" w:hanging="567"/>
        <w:rPr>
          <w:bCs/>
          <w:lang w:val="hr-HR"/>
        </w:rPr>
      </w:pPr>
      <w:r w:rsidRPr="00BC471F">
        <w:rPr>
          <w:bCs/>
          <w:lang w:val="hr-HR"/>
        </w:rPr>
        <w:t>o</w:t>
      </w:r>
      <w:r w:rsidR="00981791" w:rsidRPr="00BC471F">
        <w:rPr>
          <w:bCs/>
          <w:lang w:val="hr-HR"/>
        </w:rPr>
        <w:t>zbiljna hemoliza nakon prestanka uzimanja iptakopana</w:t>
      </w:r>
      <w:r w:rsidR="007F351F">
        <w:rPr>
          <w:bCs/>
          <w:lang w:val="hr-HR"/>
        </w:rPr>
        <w:t xml:space="preserve"> u bolesnika s PNH-om</w:t>
      </w:r>
    </w:p>
    <w:p w14:paraId="2482E2A9" w14:textId="77777777" w:rsidR="002A582C" w:rsidRPr="00BC471F" w:rsidRDefault="002A582C" w:rsidP="00A9543D">
      <w:pPr>
        <w:tabs>
          <w:tab w:val="clear" w:pos="567"/>
        </w:tabs>
        <w:spacing w:line="240" w:lineRule="auto"/>
        <w:rPr>
          <w:bCs/>
          <w:i/>
          <w:lang w:val="hr-HR"/>
        </w:rPr>
      </w:pPr>
    </w:p>
    <w:p w14:paraId="4C3E2597" w14:textId="1E3E8511" w:rsidR="002A582C" w:rsidRPr="00BC471F" w:rsidRDefault="00981791" w:rsidP="00A9543D">
      <w:pPr>
        <w:keepNext/>
        <w:tabs>
          <w:tab w:val="clear" w:pos="567"/>
        </w:tabs>
        <w:spacing w:line="240" w:lineRule="auto"/>
        <w:rPr>
          <w:bCs/>
          <w:lang w:val="hr-HR"/>
        </w:rPr>
      </w:pPr>
      <w:r w:rsidRPr="00BC471F">
        <w:rPr>
          <w:bCs/>
          <w:lang w:val="hr-HR"/>
        </w:rPr>
        <w:t>Nositelj odobrenja osigurat</w:t>
      </w:r>
      <w:r w:rsidR="001248E4">
        <w:rPr>
          <w:bCs/>
          <w:lang w:val="hr-HR"/>
        </w:rPr>
        <w:t xml:space="preserve"> će</w:t>
      </w:r>
      <w:r w:rsidRPr="00BC471F">
        <w:rPr>
          <w:bCs/>
          <w:lang w:val="hr-HR"/>
        </w:rPr>
        <w:t xml:space="preserve"> da u svakoj državi članici u kojoj je </w:t>
      </w:r>
      <w:r w:rsidR="001248E4">
        <w:rPr>
          <w:bCs/>
          <w:lang w:val="hr-HR"/>
        </w:rPr>
        <w:t xml:space="preserve">lijek </w:t>
      </w:r>
      <w:r w:rsidR="005F1677" w:rsidRPr="00BC471F">
        <w:rPr>
          <w:bCs/>
          <w:lang w:val="hr-HR"/>
        </w:rPr>
        <w:t>FABHALTA</w:t>
      </w:r>
      <w:r w:rsidR="00BE24D4" w:rsidRPr="00BC471F">
        <w:rPr>
          <w:bCs/>
          <w:lang w:val="hr-HR"/>
        </w:rPr>
        <w:t xml:space="preserve"> </w:t>
      </w:r>
      <w:r w:rsidR="00EC63DF">
        <w:rPr>
          <w:bCs/>
          <w:lang w:val="hr-HR"/>
        </w:rPr>
        <w:t xml:space="preserve">stavljen </w:t>
      </w:r>
      <w:r w:rsidRPr="00BC471F">
        <w:rPr>
          <w:bCs/>
          <w:lang w:val="hr-HR"/>
        </w:rPr>
        <w:t>na tržišt</w:t>
      </w:r>
      <w:r w:rsidR="00EC63DF">
        <w:rPr>
          <w:bCs/>
          <w:lang w:val="hr-HR"/>
        </w:rPr>
        <w:t>e</w:t>
      </w:r>
      <w:r w:rsidRPr="00BC471F">
        <w:rPr>
          <w:bCs/>
          <w:lang w:val="hr-HR"/>
        </w:rPr>
        <w:t>, svi</w:t>
      </w:r>
      <w:r w:rsidR="00180132" w:rsidRPr="00BC471F">
        <w:rPr>
          <w:bCs/>
          <w:lang w:val="hr-HR"/>
        </w:rPr>
        <w:t xml:space="preserve"> </w:t>
      </w:r>
      <w:r w:rsidRPr="00BC471F">
        <w:rPr>
          <w:bCs/>
          <w:lang w:val="hr-HR"/>
        </w:rPr>
        <w:t xml:space="preserve">zdravstveni radnici </w:t>
      </w:r>
      <w:r w:rsidR="001248E4">
        <w:rPr>
          <w:bCs/>
          <w:lang w:val="hr-HR"/>
        </w:rPr>
        <w:t xml:space="preserve">koji namjeravaju propisivati lijek </w:t>
      </w:r>
      <w:r w:rsidRPr="00BC471F">
        <w:rPr>
          <w:bCs/>
          <w:lang w:val="hr-HR"/>
        </w:rPr>
        <w:t xml:space="preserve">i bolesnici/njegovatelji za koje se očekuje da će </w:t>
      </w:r>
      <w:r w:rsidR="001248E4">
        <w:rPr>
          <w:bCs/>
          <w:lang w:val="hr-HR"/>
        </w:rPr>
        <w:t>primjenjivati</w:t>
      </w:r>
      <w:r w:rsidRPr="00BC471F">
        <w:rPr>
          <w:bCs/>
          <w:lang w:val="hr-HR"/>
        </w:rPr>
        <w:t xml:space="preserve"> lijek </w:t>
      </w:r>
      <w:r w:rsidR="005F1677" w:rsidRPr="00BC471F">
        <w:rPr>
          <w:bCs/>
          <w:lang w:val="hr-HR"/>
        </w:rPr>
        <w:t>FABHALTA</w:t>
      </w:r>
      <w:r w:rsidR="00BE24D4" w:rsidRPr="00BC471F">
        <w:rPr>
          <w:bCs/>
          <w:lang w:val="hr-HR"/>
        </w:rPr>
        <w:t xml:space="preserve"> </w:t>
      </w:r>
      <w:r w:rsidRPr="00BC471F">
        <w:rPr>
          <w:bCs/>
          <w:lang w:val="hr-HR"/>
        </w:rPr>
        <w:t>imaju pristup</w:t>
      </w:r>
      <w:r w:rsidR="00D469F3" w:rsidRPr="00BC471F">
        <w:rPr>
          <w:bCs/>
          <w:lang w:val="hr-HR"/>
        </w:rPr>
        <w:t xml:space="preserve"> / dobiju sljedeći edukacijski paket</w:t>
      </w:r>
      <w:r w:rsidR="002A582C" w:rsidRPr="00BC471F">
        <w:rPr>
          <w:bCs/>
          <w:lang w:val="hr-HR"/>
        </w:rPr>
        <w:t>:</w:t>
      </w:r>
    </w:p>
    <w:p w14:paraId="0734F48A" w14:textId="5B6EB373" w:rsidR="002A582C" w:rsidRPr="00EE730C" w:rsidRDefault="00EC63DF" w:rsidP="00B12FA4">
      <w:pPr>
        <w:keepNext/>
        <w:numPr>
          <w:ilvl w:val="0"/>
          <w:numId w:val="10"/>
        </w:numPr>
        <w:tabs>
          <w:tab w:val="clear" w:pos="567"/>
        </w:tabs>
        <w:spacing w:line="240" w:lineRule="auto"/>
        <w:ind w:left="567" w:hanging="567"/>
        <w:rPr>
          <w:bCs/>
          <w:lang w:val="hr-HR"/>
        </w:rPr>
      </w:pPr>
      <w:r>
        <w:rPr>
          <w:bCs/>
          <w:lang w:val="hr-HR"/>
        </w:rPr>
        <w:t>e</w:t>
      </w:r>
      <w:r w:rsidR="00023F1A">
        <w:rPr>
          <w:bCs/>
          <w:lang w:val="hr-HR"/>
        </w:rPr>
        <w:t>dukacijski m</w:t>
      </w:r>
      <w:r w:rsidR="00D469F3" w:rsidRPr="00BC471F">
        <w:rPr>
          <w:bCs/>
          <w:lang w:val="hr-HR"/>
        </w:rPr>
        <w:t>aterijal</w:t>
      </w:r>
      <w:r w:rsidR="00D469F3" w:rsidRPr="00B12FA4">
        <w:rPr>
          <w:bCs/>
          <w:lang w:val="hr-HR"/>
        </w:rPr>
        <w:t xml:space="preserve"> za</w:t>
      </w:r>
      <w:r w:rsidR="00D469F3" w:rsidRPr="00EE730C">
        <w:rPr>
          <w:bCs/>
          <w:lang w:val="hr-HR"/>
        </w:rPr>
        <w:t xml:space="preserve"> liječnik</w:t>
      </w:r>
      <w:r w:rsidR="00023F1A" w:rsidRPr="00EE730C">
        <w:rPr>
          <w:bCs/>
          <w:lang w:val="hr-HR"/>
        </w:rPr>
        <w:t>a</w:t>
      </w:r>
    </w:p>
    <w:p w14:paraId="15960E14" w14:textId="3380D244" w:rsidR="002A582C" w:rsidRPr="00BC471F" w:rsidRDefault="00EC63DF" w:rsidP="00A9543D">
      <w:pPr>
        <w:numPr>
          <w:ilvl w:val="0"/>
          <w:numId w:val="10"/>
        </w:numPr>
        <w:tabs>
          <w:tab w:val="clear" w:pos="567"/>
        </w:tabs>
        <w:spacing w:line="240" w:lineRule="auto"/>
        <w:ind w:left="567" w:hanging="567"/>
        <w:rPr>
          <w:bCs/>
          <w:lang w:val="hr-HR"/>
        </w:rPr>
      </w:pPr>
      <w:r>
        <w:rPr>
          <w:bCs/>
          <w:lang w:val="hr-HR"/>
        </w:rPr>
        <w:t>i</w:t>
      </w:r>
      <w:r w:rsidR="00180132" w:rsidRPr="00BC471F">
        <w:rPr>
          <w:bCs/>
          <w:lang w:val="hr-HR"/>
        </w:rPr>
        <w:t>n</w:t>
      </w:r>
      <w:r w:rsidR="00D469F3" w:rsidRPr="00BC471F">
        <w:rPr>
          <w:bCs/>
          <w:lang w:val="hr-HR"/>
        </w:rPr>
        <w:t>forma</w:t>
      </w:r>
      <w:r>
        <w:rPr>
          <w:bCs/>
          <w:lang w:val="hr-HR"/>
        </w:rPr>
        <w:t>cijski</w:t>
      </w:r>
      <w:r w:rsidR="00D469F3" w:rsidRPr="00BC471F">
        <w:rPr>
          <w:bCs/>
          <w:lang w:val="hr-HR"/>
        </w:rPr>
        <w:t xml:space="preserve"> paket za bolesnik</w:t>
      </w:r>
      <w:r w:rsidR="00023F1A">
        <w:rPr>
          <w:bCs/>
          <w:lang w:val="hr-HR"/>
        </w:rPr>
        <w:t>a</w:t>
      </w:r>
    </w:p>
    <w:p w14:paraId="38A6D4BB" w14:textId="77777777" w:rsidR="002A582C" w:rsidRPr="00BC471F" w:rsidRDefault="002A582C" w:rsidP="00A9543D">
      <w:pPr>
        <w:tabs>
          <w:tab w:val="clear" w:pos="567"/>
        </w:tabs>
        <w:spacing w:line="240" w:lineRule="auto"/>
        <w:rPr>
          <w:bCs/>
          <w:lang w:val="hr-HR"/>
        </w:rPr>
      </w:pPr>
    </w:p>
    <w:p w14:paraId="733BDE00" w14:textId="2F6D7379" w:rsidR="002A582C" w:rsidRPr="00BC471F" w:rsidRDefault="00023F1A" w:rsidP="00A9543D">
      <w:pPr>
        <w:keepNext/>
        <w:tabs>
          <w:tab w:val="clear" w:pos="567"/>
        </w:tabs>
        <w:spacing w:line="240" w:lineRule="auto"/>
        <w:ind w:left="1134" w:hanging="567"/>
        <w:rPr>
          <w:bCs/>
          <w:lang w:val="hr-HR"/>
        </w:rPr>
      </w:pPr>
      <w:r>
        <w:rPr>
          <w:b/>
          <w:lang w:val="hr-HR"/>
        </w:rPr>
        <w:t>Edukacijski m</w:t>
      </w:r>
      <w:r w:rsidR="00D469F3" w:rsidRPr="00BC471F">
        <w:rPr>
          <w:b/>
          <w:lang w:val="hr-HR"/>
        </w:rPr>
        <w:t>aterijal</w:t>
      </w:r>
      <w:r w:rsidR="00EE730C">
        <w:rPr>
          <w:b/>
          <w:lang w:val="hr-HR"/>
        </w:rPr>
        <w:t xml:space="preserve"> </w:t>
      </w:r>
      <w:r w:rsidR="00D469F3" w:rsidRPr="00BC471F">
        <w:rPr>
          <w:b/>
          <w:lang w:val="hr-HR"/>
        </w:rPr>
        <w:t>za liječnika</w:t>
      </w:r>
      <w:r w:rsidR="002A582C" w:rsidRPr="00BC471F">
        <w:rPr>
          <w:b/>
          <w:lang w:val="hr-HR"/>
        </w:rPr>
        <w:t>:</w:t>
      </w:r>
    </w:p>
    <w:p w14:paraId="5AC09E8F" w14:textId="77371230" w:rsidR="002A582C" w:rsidRPr="00BC471F" w:rsidRDefault="00D469F3" w:rsidP="00A9543D">
      <w:pPr>
        <w:keepNext/>
        <w:numPr>
          <w:ilvl w:val="0"/>
          <w:numId w:val="11"/>
        </w:numPr>
        <w:tabs>
          <w:tab w:val="clear" w:pos="567"/>
        </w:tabs>
        <w:spacing w:line="240" w:lineRule="auto"/>
        <w:ind w:left="1134" w:hanging="567"/>
        <w:rPr>
          <w:bCs/>
          <w:lang w:val="hr-HR"/>
        </w:rPr>
      </w:pPr>
      <w:r w:rsidRPr="00BC471F">
        <w:rPr>
          <w:bCs/>
          <w:lang w:val="hr-HR"/>
        </w:rPr>
        <w:t>Sažetak opisa svojstava lijeka</w:t>
      </w:r>
    </w:p>
    <w:p w14:paraId="2A8FB7D5" w14:textId="555A5016" w:rsidR="002A582C" w:rsidRPr="00BC471F" w:rsidRDefault="00D469F3" w:rsidP="00A9543D">
      <w:pPr>
        <w:numPr>
          <w:ilvl w:val="0"/>
          <w:numId w:val="11"/>
        </w:numPr>
        <w:tabs>
          <w:tab w:val="clear" w:pos="567"/>
        </w:tabs>
        <w:spacing w:line="240" w:lineRule="auto"/>
        <w:ind w:left="1134" w:hanging="567"/>
        <w:rPr>
          <w:bCs/>
          <w:lang w:val="hr-HR"/>
        </w:rPr>
      </w:pPr>
      <w:r w:rsidRPr="00BC471F">
        <w:rPr>
          <w:bCs/>
          <w:lang w:val="hr-HR"/>
        </w:rPr>
        <w:t>Vodič za zdravstvene radnike</w:t>
      </w:r>
    </w:p>
    <w:p w14:paraId="668C1EB9" w14:textId="77777777" w:rsidR="002A582C" w:rsidRPr="00BC471F" w:rsidRDefault="002A582C" w:rsidP="00A9543D">
      <w:pPr>
        <w:tabs>
          <w:tab w:val="clear" w:pos="567"/>
        </w:tabs>
        <w:spacing w:line="240" w:lineRule="auto"/>
        <w:rPr>
          <w:bCs/>
          <w:lang w:val="hr-HR"/>
        </w:rPr>
      </w:pPr>
    </w:p>
    <w:p w14:paraId="28838FD3" w14:textId="32B26DEF" w:rsidR="002A582C" w:rsidRPr="00BC471F" w:rsidRDefault="00D469F3" w:rsidP="00A9543D">
      <w:pPr>
        <w:keepNext/>
        <w:numPr>
          <w:ilvl w:val="0"/>
          <w:numId w:val="10"/>
        </w:numPr>
        <w:tabs>
          <w:tab w:val="clear" w:pos="567"/>
        </w:tabs>
        <w:spacing w:line="240" w:lineRule="auto"/>
        <w:ind w:left="1134" w:hanging="567"/>
        <w:rPr>
          <w:b/>
          <w:lang w:val="hr-HR"/>
        </w:rPr>
      </w:pPr>
      <w:r w:rsidRPr="00BC471F">
        <w:rPr>
          <w:b/>
          <w:lang w:val="hr-HR"/>
        </w:rPr>
        <w:t>Vodič za zdravstvene radnike mora sadržavati sljedeće ključne poruke</w:t>
      </w:r>
      <w:r w:rsidR="002A582C" w:rsidRPr="00BC471F">
        <w:rPr>
          <w:b/>
          <w:lang w:val="hr-HR"/>
        </w:rPr>
        <w:t>:</w:t>
      </w:r>
    </w:p>
    <w:p w14:paraId="5A316BB7" w14:textId="14F3A940" w:rsidR="002A582C" w:rsidRPr="00BC471F" w:rsidRDefault="005F1677" w:rsidP="00A9543D">
      <w:pPr>
        <w:numPr>
          <w:ilvl w:val="0"/>
          <w:numId w:val="11"/>
        </w:numPr>
        <w:tabs>
          <w:tab w:val="clear" w:pos="567"/>
        </w:tabs>
        <w:spacing w:line="240" w:lineRule="auto"/>
        <w:ind w:left="1701" w:hanging="567"/>
        <w:rPr>
          <w:bCs/>
          <w:i/>
          <w:iCs/>
          <w:lang w:val="hr-HR"/>
        </w:rPr>
      </w:pPr>
      <w:r w:rsidRPr="00BC471F">
        <w:rPr>
          <w:bCs/>
          <w:lang w:val="hr-HR"/>
        </w:rPr>
        <w:t>FABHALTA</w:t>
      </w:r>
      <w:r w:rsidR="00BE24D4" w:rsidRPr="00BC471F">
        <w:rPr>
          <w:bCs/>
          <w:lang w:val="hr-HR"/>
        </w:rPr>
        <w:t xml:space="preserve"> </w:t>
      </w:r>
      <w:r w:rsidR="00D469F3" w:rsidRPr="00BC471F">
        <w:rPr>
          <w:bCs/>
          <w:lang w:val="hr-HR"/>
        </w:rPr>
        <w:t xml:space="preserve">može povećati rizik od ozbiljnih infekcija </w:t>
      </w:r>
      <w:r w:rsidR="00EE730C">
        <w:rPr>
          <w:bCs/>
          <w:lang w:val="hr-HR"/>
        </w:rPr>
        <w:t>i</w:t>
      </w:r>
      <w:r w:rsidR="00D469F3" w:rsidRPr="00BC471F">
        <w:rPr>
          <w:bCs/>
          <w:lang w:val="hr-HR"/>
        </w:rPr>
        <w:t>nkapsulir</w:t>
      </w:r>
      <w:r w:rsidR="00ED5D26" w:rsidRPr="00BC471F">
        <w:rPr>
          <w:bCs/>
          <w:lang w:val="hr-HR"/>
        </w:rPr>
        <w:t>an</w:t>
      </w:r>
      <w:r w:rsidR="00D469F3" w:rsidRPr="00BC471F">
        <w:rPr>
          <w:bCs/>
          <w:lang w:val="hr-HR"/>
        </w:rPr>
        <w:t xml:space="preserve">im bakterijama, uključujući </w:t>
      </w:r>
      <w:r w:rsidR="002A582C" w:rsidRPr="00BC471F">
        <w:rPr>
          <w:bCs/>
          <w:i/>
          <w:iCs/>
          <w:lang w:val="hr-HR"/>
        </w:rPr>
        <w:t>Neisseria meningitidis</w:t>
      </w:r>
      <w:r w:rsidR="002A582C" w:rsidRPr="00BC471F">
        <w:rPr>
          <w:bCs/>
          <w:lang w:val="hr-HR"/>
        </w:rPr>
        <w:t xml:space="preserve">, </w:t>
      </w:r>
      <w:r w:rsidR="002A582C" w:rsidRPr="00BC471F">
        <w:rPr>
          <w:bCs/>
          <w:i/>
          <w:iCs/>
          <w:lang w:val="hr-HR"/>
        </w:rPr>
        <w:t>Streptococcus pneumoniae</w:t>
      </w:r>
      <w:r w:rsidR="002A582C" w:rsidRPr="00BC471F">
        <w:rPr>
          <w:bCs/>
          <w:lang w:val="hr-HR"/>
        </w:rPr>
        <w:t xml:space="preserve"> </w:t>
      </w:r>
      <w:r w:rsidR="00D469F3" w:rsidRPr="00BC471F">
        <w:rPr>
          <w:bCs/>
          <w:lang w:val="hr-HR"/>
        </w:rPr>
        <w:t xml:space="preserve">i </w:t>
      </w:r>
      <w:r w:rsidR="002A582C" w:rsidRPr="00BC471F">
        <w:rPr>
          <w:bCs/>
          <w:i/>
          <w:iCs/>
          <w:lang w:val="hr-HR"/>
        </w:rPr>
        <w:t>Haemophilus influenzae.</w:t>
      </w:r>
    </w:p>
    <w:p w14:paraId="34FE320F" w14:textId="62B0A9E1" w:rsidR="002A582C" w:rsidRPr="00BC471F" w:rsidRDefault="00180132" w:rsidP="00A9543D">
      <w:pPr>
        <w:numPr>
          <w:ilvl w:val="0"/>
          <w:numId w:val="11"/>
        </w:numPr>
        <w:tabs>
          <w:tab w:val="clear" w:pos="567"/>
        </w:tabs>
        <w:spacing w:line="240" w:lineRule="auto"/>
        <w:ind w:left="1701" w:hanging="567"/>
        <w:rPr>
          <w:bCs/>
          <w:lang w:val="hr-HR"/>
        </w:rPr>
      </w:pPr>
      <w:r w:rsidRPr="00BC471F">
        <w:rPr>
          <w:bCs/>
          <w:lang w:val="hr-HR"/>
        </w:rPr>
        <w:t>Potrebno je</w:t>
      </w:r>
      <w:r w:rsidR="00D469F3" w:rsidRPr="00BC471F">
        <w:rPr>
          <w:bCs/>
          <w:lang w:val="hr-HR"/>
        </w:rPr>
        <w:t xml:space="preserve"> </w:t>
      </w:r>
      <w:r w:rsidRPr="00BC471F">
        <w:rPr>
          <w:bCs/>
          <w:lang w:val="hr-HR"/>
        </w:rPr>
        <w:t>osigurati</w:t>
      </w:r>
      <w:r w:rsidR="00D469F3" w:rsidRPr="00BC471F">
        <w:rPr>
          <w:bCs/>
          <w:lang w:val="hr-HR"/>
        </w:rPr>
        <w:t xml:space="preserve"> da su bolesnici cijepljeni protiv bakterija</w:t>
      </w:r>
      <w:r w:rsidR="002A582C" w:rsidRPr="00BC471F">
        <w:rPr>
          <w:bCs/>
          <w:lang w:val="hr-HR"/>
        </w:rPr>
        <w:t xml:space="preserve"> </w:t>
      </w:r>
      <w:r w:rsidR="002A582C" w:rsidRPr="00BC471F">
        <w:rPr>
          <w:bCs/>
          <w:i/>
          <w:iCs/>
          <w:lang w:val="hr-HR"/>
        </w:rPr>
        <w:t>N. meningitidis</w:t>
      </w:r>
      <w:r w:rsidR="00D469F3" w:rsidRPr="00BC471F">
        <w:rPr>
          <w:bCs/>
          <w:lang w:val="hr-HR"/>
        </w:rPr>
        <w:t xml:space="preserve"> i</w:t>
      </w:r>
      <w:r w:rsidR="002A582C" w:rsidRPr="00BC471F">
        <w:rPr>
          <w:bCs/>
          <w:lang w:val="hr-HR"/>
        </w:rPr>
        <w:t xml:space="preserve"> </w:t>
      </w:r>
      <w:r w:rsidR="002A582C" w:rsidRPr="00BC471F">
        <w:rPr>
          <w:bCs/>
          <w:i/>
          <w:iCs/>
          <w:lang w:val="hr-HR"/>
        </w:rPr>
        <w:t>S.</w:t>
      </w:r>
      <w:r w:rsidR="00AD26AD">
        <w:rPr>
          <w:bCs/>
          <w:i/>
          <w:iCs/>
          <w:lang w:val="hr-HR"/>
        </w:rPr>
        <w:t> </w:t>
      </w:r>
      <w:r w:rsidR="002A582C" w:rsidRPr="00BC471F">
        <w:rPr>
          <w:bCs/>
          <w:i/>
          <w:iCs/>
          <w:lang w:val="hr-HR"/>
        </w:rPr>
        <w:t>pneumoniae</w:t>
      </w:r>
      <w:r w:rsidR="00D469F3" w:rsidRPr="00BC471F">
        <w:rPr>
          <w:bCs/>
          <w:lang w:val="hr-HR"/>
        </w:rPr>
        <w:t xml:space="preserve"> prije početka liječenja i/ili da primaju antibiotsku profilaksu do 2 tjedna nakon cijepljenja</w:t>
      </w:r>
      <w:r w:rsidR="002A582C" w:rsidRPr="00BC471F">
        <w:rPr>
          <w:lang w:val="hr-HR"/>
        </w:rPr>
        <w:t>.</w:t>
      </w:r>
    </w:p>
    <w:p w14:paraId="25889244" w14:textId="3663C968" w:rsidR="00C2188B" w:rsidRPr="00BC471F" w:rsidRDefault="00D469F3" w:rsidP="00A9543D">
      <w:pPr>
        <w:numPr>
          <w:ilvl w:val="0"/>
          <w:numId w:val="11"/>
        </w:numPr>
        <w:tabs>
          <w:tab w:val="clear" w:pos="567"/>
        </w:tabs>
        <w:spacing w:line="240" w:lineRule="auto"/>
        <w:ind w:left="1701" w:hanging="567"/>
        <w:rPr>
          <w:bCs/>
          <w:lang w:val="hr-HR"/>
        </w:rPr>
      </w:pPr>
      <w:r w:rsidRPr="00BC471F">
        <w:rPr>
          <w:bCs/>
          <w:lang w:val="hr-HR"/>
        </w:rPr>
        <w:t xml:space="preserve">Bolesnicima treba preporučiti </w:t>
      </w:r>
      <w:r w:rsidR="00180132" w:rsidRPr="00BC471F">
        <w:rPr>
          <w:bCs/>
          <w:lang w:val="hr-HR"/>
        </w:rPr>
        <w:t>da se cijepe</w:t>
      </w:r>
      <w:r w:rsidRPr="00BC471F">
        <w:rPr>
          <w:bCs/>
          <w:lang w:val="hr-HR"/>
        </w:rPr>
        <w:t xml:space="preserve"> protiv bakterije </w:t>
      </w:r>
      <w:r w:rsidR="002A582C" w:rsidRPr="00BC471F">
        <w:rPr>
          <w:bCs/>
          <w:i/>
          <w:iCs/>
          <w:lang w:val="hr-HR"/>
        </w:rPr>
        <w:t>H. influenzae</w:t>
      </w:r>
      <w:r w:rsidRPr="00BC471F">
        <w:rPr>
          <w:bCs/>
          <w:lang w:val="hr-HR"/>
        </w:rPr>
        <w:t xml:space="preserve"> ako je cjepivo dostupno</w:t>
      </w:r>
      <w:r w:rsidR="002A582C" w:rsidRPr="00BC471F">
        <w:rPr>
          <w:bCs/>
          <w:lang w:val="hr-HR"/>
        </w:rPr>
        <w:t>.</w:t>
      </w:r>
    </w:p>
    <w:p w14:paraId="7FC0377B" w14:textId="73D7BD35" w:rsidR="00C2188B" w:rsidRPr="00BC471F" w:rsidRDefault="00180132" w:rsidP="00A9543D">
      <w:pPr>
        <w:numPr>
          <w:ilvl w:val="0"/>
          <w:numId w:val="11"/>
        </w:numPr>
        <w:tabs>
          <w:tab w:val="clear" w:pos="567"/>
        </w:tabs>
        <w:spacing w:line="240" w:lineRule="auto"/>
        <w:ind w:left="1701" w:hanging="567"/>
        <w:rPr>
          <w:bCs/>
          <w:lang w:val="hr-HR"/>
        </w:rPr>
      </w:pPr>
      <w:r w:rsidRPr="00BC471F">
        <w:rPr>
          <w:bCs/>
          <w:lang w:val="hr-HR"/>
        </w:rPr>
        <w:t>Potrebno je</w:t>
      </w:r>
      <w:r w:rsidR="00D469F3" w:rsidRPr="00BC471F">
        <w:rPr>
          <w:bCs/>
          <w:lang w:val="hr-HR"/>
        </w:rPr>
        <w:t xml:space="preserve"> osigurati da se </w:t>
      </w:r>
      <w:r w:rsidR="005F1677" w:rsidRPr="00BC471F">
        <w:rPr>
          <w:bCs/>
          <w:lang w:val="hr-HR"/>
        </w:rPr>
        <w:t>FABHALTA</w:t>
      </w:r>
      <w:r w:rsidR="00D469F3" w:rsidRPr="00BC471F">
        <w:rPr>
          <w:bCs/>
          <w:lang w:val="hr-HR"/>
        </w:rPr>
        <w:t xml:space="preserve"> izdaje samo nakon pisane potvrde da je bolesnik primio cjepivo protiv bakterija </w:t>
      </w:r>
      <w:r w:rsidR="00C334EF" w:rsidRPr="00BC471F">
        <w:rPr>
          <w:bCs/>
          <w:i/>
          <w:iCs/>
          <w:lang w:val="hr-HR"/>
        </w:rPr>
        <w:t>N. meningitidis</w:t>
      </w:r>
      <w:r w:rsidR="00D469F3" w:rsidRPr="00BC471F">
        <w:rPr>
          <w:bCs/>
          <w:lang w:val="hr-HR"/>
        </w:rPr>
        <w:t xml:space="preserve"> i</w:t>
      </w:r>
      <w:r w:rsidR="00C334EF" w:rsidRPr="00BC471F">
        <w:rPr>
          <w:bCs/>
          <w:lang w:val="hr-HR"/>
        </w:rPr>
        <w:t xml:space="preserve"> </w:t>
      </w:r>
      <w:r w:rsidR="00C334EF" w:rsidRPr="00BC471F">
        <w:rPr>
          <w:bCs/>
          <w:i/>
          <w:iCs/>
          <w:lang w:val="hr-HR"/>
        </w:rPr>
        <w:t>S. pneumoniae</w:t>
      </w:r>
      <w:r w:rsidR="00F2687D" w:rsidRPr="00C51802">
        <w:rPr>
          <w:bCs/>
          <w:lang w:val="hr-HR"/>
        </w:rPr>
        <w:t>,</w:t>
      </w:r>
      <w:r w:rsidR="00C334EF" w:rsidRPr="00BC471F">
        <w:rPr>
          <w:bCs/>
          <w:lang w:val="hr-HR"/>
        </w:rPr>
        <w:t xml:space="preserve"> </w:t>
      </w:r>
      <w:r w:rsidR="00D469F3" w:rsidRPr="00BC471F">
        <w:rPr>
          <w:iCs/>
          <w:szCs w:val="24"/>
          <w:lang w:val="hr-HR"/>
        </w:rPr>
        <w:t>u skladu s važećim nacionalnim smjernicama za cijepljenje i/ili da prima profilaktički antibiotik</w:t>
      </w:r>
      <w:r w:rsidR="00C334EF" w:rsidRPr="00BC471F">
        <w:rPr>
          <w:bCs/>
          <w:lang w:val="hr-HR"/>
        </w:rPr>
        <w:t>.</w:t>
      </w:r>
    </w:p>
    <w:p w14:paraId="550CEA0C" w14:textId="0454F1D9" w:rsidR="0063381E" w:rsidRPr="00246D45" w:rsidRDefault="00180132" w:rsidP="00A9543D">
      <w:pPr>
        <w:numPr>
          <w:ilvl w:val="0"/>
          <w:numId w:val="11"/>
        </w:numPr>
        <w:tabs>
          <w:tab w:val="clear" w:pos="567"/>
        </w:tabs>
        <w:spacing w:line="240" w:lineRule="auto"/>
        <w:ind w:left="1701" w:hanging="567"/>
        <w:rPr>
          <w:bCs/>
          <w:lang w:val="hr-HR"/>
        </w:rPr>
      </w:pPr>
      <w:r w:rsidRPr="00246D45">
        <w:rPr>
          <w:bCs/>
          <w:lang w:val="hr-HR"/>
        </w:rPr>
        <w:t>Potrebno je</w:t>
      </w:r>
      <w:r w:rsidR="00D469F3" w:rsidRPr="00246D45">
        <w:rPr>
          <w:bCs/>
          <w:lang w:val="hr-HR"/>
        </w:rPr>
        <w:t xml:space="preserve"> osigurati da liječnici koji propisuju lijek ili ljekarnici </w:t>
      </w:r>
      <w:r w:rsidR="00D464BE">
        <w:rPr>
          <w:bCs/>
          <w:lang w:val="hr-HR"/>
        </w:rPr>
        <w:t xml:space="preserve">koji ga izdaju </w:t>
      </w:r>
      <w:r w:rsidR="00D469F3" w:rsidRPr="00246D45">
        <w:rPr>
          <w:bCs/>
          <w:lang w:val="hr-HR"/>
        </w:rPr>
        <w:t>svake godine dobivaju podsjetnike o obvez</w:t>
      </w:r>
      <w:r w:rsidRPr="00246D45">
        <w:rPr>
          <w:bCs/>
          <w:lang w:val="hr-HR"/>
        </w:rPr>
        <w:t>nim</w:t>
      </w:r>
      <w:r w:rsidR="00D469F3" w:rsidRPr="00246D45">
        <w:rPr>
          <w:bCs/>
          <w:lang w:val="hr-HR"/>
        </w:rPr>
        <w:t xml:space="preserve"> docjepljivanjima u skladu s važećim nacionalnim smjernicama za cijepljenje (uključujući protiv </w:t>
      </w:r>
      <w:r w:rsidR="0063381E" w:rsidRPr="00246D45">
        <w:rPr>
          <w:bCs/>
          <w:i/>
          <w:iCs/>
          <w:lang w:val="hr-HR"/>
        </w:rPr>
        <w:t>N. meningitidis</w:t>
      </w:r>
      <w:r w:rsidR="0063381E" w:rsidRPr="00246D45">
        <w:rPr>
          <w:bCs/>
          <w:lang w:val="hr-HR"/>
        </w:rPr>
        <w:t xml:space="preserve">, </w:t>
      </w:r>
      <w:r w:rsidR="0063381E" w:rsidRPr="00246D45">
        <w:rPr>
          <w:bCs/>
          <w:i/>
          <w:iCs/>
          <w:lang w:val="hr-HR"/>
        </w:rPr>
        <w:t xml:space="preserve">S. </w:t>
      </w:r>
      <w:r w:rsidR="00D469F3" w:rsidRPr="00246D45">
        <w:rPr>
          <w:bCs/>
          <w:i/>
          <w:iCs/>
          <w:lang w:val="hr-HR"/>
        </w:rPr>
        <w:t>P</w:t>
      </w:r>
      <w:r w:rsidR="0063381E" w:rsidRPr="00246D45">
        <w:rPr>
          <w:bCs/>
          <w:i/>
          <w:iCs/>
          <w:lang w:val="hr-HR"/>
        </w:rPr>
        <w:t>neumoniae</w:t>
      </w:r>
      <w:r w:rsidR="00D469F3" w:rsidRPr="00246D45">
        <w:rPr>
          <w:bCs/>
          <w:lang w:val="hr-HR"/>
        </w:rPr>
        <w:t xml:space="preserve"> i</w:t>
      </w:r>
      <w:r w:rsidR="0063381E" w:rsidRPr="00246D45">
        <w:rPr>
          <w:bCs/>
          <w:lang w:val="hr-HR"/>
        </w:rPr>
        <w:t xml:space="preserve">, </w:t>
      </w:r>
      <w:r w:rsidR="00D469F3" w:rsidRPr="00246D45">
        <w:rPr>
          <w:bCs/>
          <w:lang w:val="hr-HR"/>
        </w:rPr>
        <w:t>ako je primjereno</w:t>
      </w:r>
      <w:r w:rsidR="0063381E" w:rsidRPr="00246D45">
        <w:rPr>
          <w:bCs/>
          <w:lang w:val="hr-HR"/>
        </w:rPr>
        <w:t xml:space="preserve">, </w:t>
      </w:r>
      <w:r w:rsidR="0063381E" w:rsidRPr="00246D45">
        <w:rPr>
          <w:bCs/>
          <w:i/>
          <w:iCs/>
          <w:lang w:val="hr-HR"/>
        </w:rPr>
        <w:t>H. influenzae</w:t>
      </w:r>
      <w:r w:rsidR="0063381E" w:rsidRPr="00246D45">
        <w:rPr>
          <w:bCs/>
          <w:lang w:val="hr-HR"/>
        </w:rPr>
        <w:t>)</w:t>
      </w:r>
      <w:r w:rsidR="00031630" w:rsidRPr="00246D45">
        <w:rPr>
          <w:bCs/>
          <w:lang w:val="hr-HR"/>
        </w:rPr>
        <w:t>.</w:t>
      </w:r>
    </w:p>
    <w:p w14:paraId="3FDDB5AB" w14:textId="173ED980" w:rsidR="002A582C" w:rsidRPr="00BC471F" w:rsidRDefault="00D469F3" w:rsidP="00A9543D">
      <w:pPr>
        <w:numPr>
          <w:ilvl w:val="0"/>
          <w:numId w:val="11"/>
        </w:numPr>
        <w:tabs>
          <w:tab w:val="clear" w:pos="567"/>
        </w:tabs>
        <w:spacing w:line="240" w:lineRule="auto"/>
        <w:ind w:left="1701" w:hanging="567"/>
        <w:rPr>
          <w:bCs/>
          <w:lang w:val="hr-HR"/>
        </w:rPr>
      </w:pPr>
      <w:r w:rsidRPr="00BC471F">
        <w:rPr>
          <w:bCs/>
          <w:lang w:val="hr-HR"/>
        </w:rPr>
        <w:t xml:space="preserve">Bolesnike je potrebno pratiti zbog mogućih znakova i simptoma sepse, meningitisa ili pneumonije, kao što su: vrućica s </w:t>
      </w:r>
      <w:r w:rsidR="00392741">
        <w:rPr>
          <w:bCs/>
          <w:lang w:val="hr-HR"/>
        </w:rPr>
        <w:t xml:space="preserve">ili bez </w:t>
      </w:r>
      <w:r w:rsidRPr="00BC471F">
        <w:rPr>
          <w:bCs/>
          <w:lang w:val="hr-HR"/>
        </w:rPr>
        <w:t>drhtavic</w:t>
      </w:r>
      <w:r w:rsidR="00392741">
        <w:rPr>
          <w:bCs/>
          <w:lang w:val="hr-HR"/>
        </w:rPr>
        <w:t>e</w:t>
      </w:r>
      <w:r w:rsidRPr="00BC471F">
        <w:rPr>
          <w:bCs/>
          <w:lang w:val="hr-HR"/>
        </w:rPr>
        <w:t xml:space="preserve"> ili zimic</w:t>
      </w:r>
      <w:r w:rsidR="00392741">
        <w:rPr>
          <w:bCs/>
          <w:lang w:val="hr-HR"/>
        </w:rPr>
        <w:t>e</w:t>
      </w:r>
      <w:r w:rsidRPr="00BC471F">
        <w:rPr>
          <w:bCs/>
          <w:lang w:val="hr-HR"/>
        </w:rPr>
        <w:t xml:space="preserve">, glavobolja i vrućica, vrućica i osip, vrućica </w:t>
      </w:r>
      <w:r w:rsidR="000A5945">
        <w:rPr>
          <w:bCs/>
          <w:lang w:val="hr-HR"/>
        </w:rPr>
        <w:t>uz</w:t>
      </w:r>
      <w:r w:rsidRPr="00BC471F">
        <w:rPr>
          <w:bCs/>
          <w:lang w:val="hr-HR"/>
        </w:rPr>
        <w:t xml:space="preserve"> bol u prsnom košu i kašalj, vrućica uz nedostatak zraka / ubrzano disanje, </w:t>
      </w:r>
      <w:r w:rsidR="003073E1" w:rsidRPr="00BC471F">
        <w:rPr>
          <w:bCs/>
          <w:lang w:val="hr-HR"/>
        </w:rPr>
        <w:t>vrućica uz povećanu srčanu frekvenciju</w:t>
      </w:r>
      <w:r w:rsidR="00FB3AB7" w:rsidRPr="00BC471F">
        <w:rPr>
          <w:bCs/>
          <w:lang w:val="hr-HR"/>
        </w:rPr>
        <w:t xml:space="preserve">, glavobolja uz mučninu ili povraćanje, glavobolja uz ukočeni vrat ili </w:t>
      </w:r>
      <w:r w:rsidR="000A5945">
        <w:rPr>
          <w:bCs/>
          <w:lang w:val="hr-HR"/>
        </w:rPr>
        <w:t xml:space="preserve">ukočena </w:t>
      </w:r>
      <w:r w:rsidR="00FB3AB7" w:rsidRPr="00BC471F">
        <w:rPr>
          <w:bCs/>
          <w:lang w:val="hr-HR"/>
        </w:rPr>
        <w:t>leđa, konfuzija, bolovi u tijelu uz simptome nalik gripi, ljepljiva</w:t>
      </w:r>
      <w:r w:rsidR="00BC4E13">
        <w:rPr>
          <w:bCs/>
          <w:lang w:val="hr-HR"/>
        </w:rPr>
        <w:t xml:space="preserve">, znojna </w:t>
      </w:r>
      <w:r w:rsidR="00FB3AB7" w:rsidRPr="00BC471F">
        <w:rPr>
          <w:bCs/>
          <w:lang w:val="hr-HR"/>
        </w:rPr>
        <w:t>koža, oči osjetljive na svjetlost. Ako postoji sumnja na bakterijsku infekciju, potrebno ju je odmah liječiti antibioticima</w:t>
      </w:r>
      <w:r w:rsidR="002A582C" w:rsidRPr="00BC471F">
        <w:rPr>
          <w:bCs/>
          <w:lang w:val="hr-HR"/>
        </w:rPr>
        <w:t>.</w:t>
      </w:r>
    </w:p>
    <w:p w14:paraId="5F818EC5" w14:textId="110B0F18" w:rsidR="0091312E" w:rsidRPr="00BC471F" w:rsidRDefault="007F351F" w:rsidP="00A9543D">
      <w:pPr>
        <w:numPr>
          <w:ilvl w:val="0"/>
          <w:numId w:val="11"/>
        </w:numPr>
        <w:tabs>
          <w:tab w:val="clear" w:pos="567"/>
        </w:tabs>
        <w:spacing w:line="240" w:lineRule="auto"/>
        <w:ind w:left="1701" w:hanging="567"/>
        <w:rPr>
          <w:bCs/>
          <w:lang w:val="hr-HR"/>
        </w:rPr>
      </w:pPr>
      <w:r>
        <w:rPr>
          <w:bCs/>
          <w:lang w:val="hr-HR"/>
        </w:rPr>
        <w:t>U bolesnika s PNH-om p</w:t>
      </w:r>
      <w:r w:rsidR="00FB3AB7" w:rsidRPr="00BC471F">
        <w:rPr>
          <w:bCs/>
          <w:lang w:val="hr-HR"/>
        </w:rPr>
        <w:t xml:space="preserve">restanak </w:t>
      </w:r>
      <w:r w:rsidR="00466559">
        <w:rPr>
          <w:bCs/>
          <w:lang w:val="hr-HR"/>
        </w:rPr>
        <w:t>uzimanja</w:t>
      </w:r>
      <w:r w:rsidR="00466559" w:rsidRPr="00BC471F">
        <w:rPr>
          <w:bCs/>
          <w:lang w:val="hr-HR"/>
        </w:rPr>
        <w:t xml:space="preserve"> </w:t>
      </w:r>
      <w:r w:rsidR="00FB3AB7" w:rsidRPr="00BC471F">
        <w:rPr>
          <w:bCs/>
          <w:lang w:val="hr-HR"/>
        </w:rPr>
        <w:t>lijeka</w:t>
      </w:r>
      <w:r w:rsidR="002A582C" w:rsidRPr="00BC471F">
        <w:rPr>
          <w:bCs/>
          <w:lang w:val="hr-HR"/>
        </w:rPr>
        <w:t xml:space="preserve"> </w:t>
      </w:r>
      <w:r w:rsidR="005F1677" w:rsidRPr="00BC471F">
        <w:rPr>
          <w:bCs/>
          <w:lang w:val="hr-HR"/>
        </w:rPr>
        <w:t>FABHALTA</w:t>
      </w:r>
      <w:r w:rsidR="00BE24D4" w:rsidRPr="00BC471F">
        <w:rPr>
          <w:bCs/>
          <w:lang w:val="hr-HR"/>
        </w:rPr>
        <w:t xml:space="preserve"> </w:t>
      </w:r>
      <w:r w:rsidR="002A582C" w:rsidRPr="00BC471F">
        <w:rPr>
          <w:bCs/>
          <w:lang w:val="hr-HR"/>
        </w:rPr>
        <w:t>m</w:t>
      </w:r>
      <w:r w:rsidR="00FB3AB7" w:rsidRPr="00BC471F">
        <w:rPr>
          <w:bCs/>
          <w:lang w:val="hr-HR"/>
        </w:rPr>
        <w:t xml:space="preserve">ože povećati rizik </w:t>
      </w:r>
      <w:r w:rsidR="00180132" w:rsidRPr="00BC471F">
        <w:rPr>
          <w:bCs/>
          <w:lang w:val="hr-HR"/>
        </w:rPr>
        <w:t>od</w:t>
      </w:r>
      <w:r w:rsidR="00FB3AB7" w:rsidRPr="00BC471F">
        <w:rPr>
          <w:bCs/>
          <w:lang w:val="hr-HR"/>
        </w:rPr>
        <w:t xml:space="preserve"> ozbiljne hemolize, stoga je važno </w:t>
      </w:r>
      <w:r w:rsidR="00180132" w:rsidRPr="00BC471F">
        <w:rPr>
          <w:bCs/>
          <w:lang w:val="hr-HR"/>
        </w:rPr>
        <w:t>savjetovati</w:t>
      </w:r>
      <w:r w:rsidR="00FB3AB7" w:rsidRPr="00BC471F">
        <w:rPr>
          <w:bCs/>
          <w:lang w:val="hr-HR"/>
        </w:rPr>
        <w:t xml:space="preserve"> bolesnike o pridržavanju rasporeda doziranja, kao i pomno pratiti moguće znakove hemolize nakon prestanka </w:t>
      </w:r>
      <w:r w:rsidR="00246D45">
        <w:rPr>
          <w:bCs/>
          <w:lang w:val="hr-HR"/>
        </w:rPr>
        <w:t>liječenja</w:t>
      </w:r>
      <w:r w:rsidR="00FB3AB7" w:rsidRPr="00BC471F">
        <w:rPr>
          <w:bCs/>
          <w:lang w:val="hr-HR"/>
        </w:rPr>
        <w:t xml:space="preserve">. Ako je nužno </w:t>
      </w:r>
      <w:r w:rsidR="00466559">
        <w:rPr>
          <w:bCs/>
          <w:lang w:val="hr-HR"/>
        </w:rPr>
        <w:t>prekinuti</w:t>
      </w:r>
      <w:r w:rsidR="00FB3AB7" w:rsidRPr="00BC471F">
        <w:rPr>
          <w:bCs/>
          <w:lang w:val="hr-HR"/>
        </w:rPr>
        <w:t xml:space="preserve"> </w:t>
      </w:r>
      <w:r w:rsidR="00466559">
        <w:rPr>
          <w:bCs/>
          <w:lang w:val="hr-HR"/>
        </w:rPr>
        <w:t>uzimanje</w:t>
      </w:r>
      <w:r w:rsidR="00FB3AB7" w:rsidRPr="00BC471F">
        <w:rPr>
          <w:bCs/>
          <w:lang w:val="hr-HR"/>
        </w:rPr>
        <w:t xml:space="preserve"> lijeka </w:t>
      </w:r>
      <w:r w:rsidR="005F1677" w:rsidRPr="00BC471F">
        <w:rPr>
          <w:bCs/>
          <w:lang w:val="hr-HR"/>
        </w:rPr>
        <w:t>FABHALTA</w:t>
      </w:r>
      <w:r w:rsidR="00FB3AB7" w:rsidRPr="00BC471F">
        <w:rPr>
          <w:bCs/>
          <w:lang w:val="hr-HR"/>
        </w:rPr>
        <w:t xml:space="preserve">, potrebno je razmotriti neku drugu terapiju. </w:t>
      </w:r>
      <w:r w:rsidR="00180132" w:rsidRPr="00BC471F">
        <w:rPr>
          <w:bCs/>
          <w:lang w:val="hr-HR"/>
        </w:rPr>
        <w:t>U slučaju</w:t>
      </w:r>
      <w:r w:rsidR="007E771E">
        <w:rPr>
          <w:bCs/>
          <w:lang w:val="hr-HR"/>
        </w:rPr>
        <w:t xml:space="preserve"> pojave</w:t>
      </w:r>
      <w:r w:rsidR="00FB3AB7" w:rsidRPr="00BC471F">
        <w:rPr>
          <w:bCs/>
          <w:lang w:val="hr-HR"/>
        </w:rPr>
        <w:t xml:space="preserve"> hemoliz</w:t>
      </w:r>
      <w:r w:rsidR="00180132" w:rsidRPr="00BC471F">
        <w:rPr>
          <w:bCs/>
          <w:lang w:val="hr-HR"/>
        </w:rPr>
        <w:t>e</w:t>
      </w:r>
      <w:r w:rsidR="00FB3AB7" w:rsidRPr="00BC471F">
        <w:rPr>
          <w:bCs/>
          <w:lang w:val="hr-HR"/>
        </w:rPr>
        <w:t xml:space="preserve"> nakon prestanka </w:t>
      </w:r>
      <w:r w:rsidR="00466559">
        <w:rPr>
          <w:bCs/>
          <w:lang w:val="hr-HR"/>
        </w:rPr>
        <w:t>uzimanja</w:t>
      </w:r>
      <w:r w:rsidR="00466559" w:rsidRPr="00BC471F">
        <w:rPr>
          <w:bCs/>
          <w:lang w:val="hr-HR"/>
        </w:rPr>
        <w:t xml:space="preserve"> </w:t>
      </w:r>
      <w:r w:rsidR="00FB3AB7" w:rsidRPr="00BC471F">
        <w:rPr>
          <w:bCs/>
          <w:lang w:val="hr-HR"/>
        </w:rPr>
        <w:t xml:space="preserve">lijeka </w:t>
      </w:r>
      <w:r w:rsidR="005F1677" w:rsidRPr="00BC471F">
        <w:rPr>
          <w:bCs/>
          <w:lang w:val="hr-HR"/>
        </w:rPr>
        <w:t>FABHALTA</w:t>
      </w:r>
      <w:r w:rsidR="002A582C" w:rsidRPr="00BC471F">
        <w:rPr>
          <w:bCs/>
          <w:lang w:val="hr-HR"/>
        </w:rPr>
        <w:t xml:space="preserve">, </w:t>
      </w:r>
      <w:r w:rsidR="00FB3AB7" w:rsidRPr="00BC471F">
        <w:rPr>
          <w:bCs/>
          <w:lang w:val="hr-HR"/>
        </w:rPr>
        <w:t>potrebno je razmotriti ponovno uvođenje lijeka</w:t>
      </w:r>
      <w:r w:rsidR="00466559">
        <w:rPr>
          <w:bCs/>
          <w:lang w:val="hr-HR"/>
        </w:rPr>
        <w:t xml:space="preserve"> FABHALTA</w:t>
      </w:r>
      <w:r w:rsidR="00FB3AB7" w:rsidRPr="00BC471F">
        <w:rPr>
          <w:bCs/>
          <w:lang w:val="hr-HR"/>
        </w:rPr>
        <w:t>. Mogući znakovi i simptomi na koje morate paziti su</w:t>
      </w:r>
      <w:r w:rsidR="002A582C" w:rsidRPr="00BC471F">
        <w:rPr>
          <w:bCs/>
          <w:lang w:val="hr-HR"/>
        </w:rPr>
        <w:t xml:space="preserve">: </w:t>
      </w:r>
      <w:r w:rsidR="00FB3AB7" w:rsidRPr="00BC471F">
        <w:rPr>
          <w:bCs/>
          <w:lang w:val="hr-HR"/>
        </w:rPr>
        <w:t xml:space="preserve">povišene razine laktat dehidrogenaze </w:t>
      </w:r>
      <w:r w:rsidR="002A582C" w:rsidRPr="00BC471F">
        <w:rPr>
          <w:bCs/>
          <w:lang w:val="hr-HR"/>
        </w:rPr>
        <w:t xml:space="preserve">(LDH) </w:t>
      </w:r>
      <w:r w:rsidR="00FB3AB7" w:rsidRPr="00BC471F">
        <w:rPr>
          <w:bCs/>
          <w:lang w:val="hr-HR"/>
        </w:rPr>
        <w:t xml:space="preserve">uz </w:t>
      </w:r>
      <w:r w:rsidR="00466559">
        <w:rPr>
          <w:bCs/>
          <w:lang w:val="hr-HR"/>
        </w:rPr>
        <w:t>naglo</w:t>
      </w:r>
      <w:r w:rsidR="00466559" w:rsidRPr="00BC471F">
        <w:rPr>
          <w:bCs/>
          <w:lang w:val="hr-HR"/>
        </w:rPr>
        <w:t xml:space="preserve"> </w:t>
      </w:r>
      <w:r w:rsidR="00FB3AB7" w:rsidRPr="00BC471F">
        <w:rPr>
          <w:bCs/>
          <w:lang w:val="hr-HR"/>
        </w:rPr>
        <w:t xml:space="preserve">smanjenje hemoglobina ili </w:t>
      </w:r>
      <w:r w:rsidR="00D62964">
        <w:rPr>
          <w:bCs/>
          <w:lang w:val="hr-HR"/>
        </w:rPr>
        <w:t>broja</w:t>
      </w:r>
      <w:r w:rsidR="00D62964" w:rsidRPr="00BC471F">
        <w:rPr>
          <w:bCs/>
          <w:lang w:val="hr-HR"/>
        </w:rPr>
        <w:t xml:space="preserve"> </w:t>
      </w:r>
      <w:r w:rsidR="00FB3AB7" w:rsidRPr="00BC471F">
        <w:rPr>
          <w:bCs/>
          <w:lang w:val="hr-HR"/>
        </w:rPr>
        <w:t>PNH klona</w:t>
      </w:r>
      <w:r w:rsidR="00E00354" w:rsidRPr="00BC471F">
        <w:rPr>
          <w:bCs/>
          <w:lang w:val="hr-HR"/>
        </w:rPr>
        <w:t>lnih stanica</w:t>
      </w:r>
      <w:r w:rsidR="00FB3AB7" w:rsidRPr="00BC471F">
        <w:rPr>
          <w:bCs/>
          <w:lang w:val="hr-HR"/>
        </w:rPr>
        <w:t>, umor, hemoglobinurij</w:t>
      </w:r>
      <w:r w:rsidR="00180132" w:rsidRPr="00BC471F">
        <w:rPr>
          <w:bCs/>
          <w:lang w:val="hr-HR"/>
        </w:rPr>
        <w:t>a, bol u abdomenu, dispneja, disfagija, erektilna disfunkcija ili veliki</w:t>
      </w:r>
      <w:r w:rsidR="00FB3AB7" w:rsidRPr="00BC471F">
        <w:rPr>
          <w:bCs/>
          <w:lang w:val="hr-HR"/>
        </w:rPr>
        <w:t xml:space="preserve"> štetn</w:t>
      </w:r>
      <w:r w:rsidR="00180132" w:rsidRPr="00BC471F">
        <w:rPr>
          <w:bCs/>
          <w:lang w:val="hr-HR"/>
        </w:rPr>
        <w:t>i</w:t>
      </w:r>
      <w:r w:rsidR="00FB3AB7" w:rsidRPr="00BC471F">
        <w:rPr>
          <w:bCs/>
          <w:lang w:val="hr-HR"/>
        </w:rPr>
        <w:t xml:space="preserve"> </w:t>
      </w:r>
      <w:r w:rsidR="00D62964">
        <w:rPr>
          <w:bCs/>
          <w:lang w:val="hr-HR"/>
        </w:rPr>
        <w:t>krvožilni</w:t>
      </w:r>
      <w:r w:rsidR="00D62964" w:rsidRPr="00BC471F">
        <w:rPr>
          <w:bCs/>
          <w:lang w:val="hr-HR"/>
        </w:rPr>
        <w:t xml:space="preserve"> </w:t>
      </w:r>
      <w:r w:rsidR="00FB3AB7" w:rsidRPr="00BC471F">
        <w:rPr>
          <w:bCs/>
          <w:lang w:val="hr-HR"/>
        </w:rPr>
        <w:t>događaj</w:t>
      </w:r>
      <w:r w:rsidR="00180132" w:rsidRPr="00BC471F">
        <w:rPr>
          <w:bCs/>
          <w:lang w:val="hr-HR"/>
        </w:rPr>
        <w:t>i</w:t>
      </w:r>
      <w:r w:rsidR="00FB3AB7" w:rsidRPr="00BC471F">
        <w:rPr>
          <w:bCs/>
          <w:lang w:val="hr-HR"/>
        </w:rPr>
        <w:t xml:space="preserve"> uključujući trombozu</w:t>
      </w:r>
      <w:r w:rsidR="002A582C" w:rsidRPr="00BC471F">
        <w:rPr>
          <w:bCs/>
          <w:lang w:val="hr-HR"/>
        </w:rPr>
        <w:t>.</w:t>
      </w:r>
    </w:p>
    <w:p w14:paraId="59488BDC" w14:textId="1401C5A4" w:rsidR="0091312E" w:rsidRPr="00BC471F" w:rsidRDefault="00FB3AB7" w:rsidP="00A9543D">
      <w:pPr>
        <w:numPr>
          <w:ilvl w:val="0"/>
          <w:numId w:val="11"/>
        </w:numPr>
        <w:tabs>
          <w:tab w:val="clear" w:pos="567"/>
        </w:tabs>
        <w:spacing w:line="240" w:lineRule="auto"/>
        <w:ind w:left="1701" w:hanging="567"/>
        <w:rPr>
          <w:bCs/>
          <w:lang w:val="hr-HR"/>
        </w:rPr>
      </w:pPr>
      <w:r w:rsidRPr="00BC471F">
        <w:rPr>
          <w:bCs/>
          <w:lang w:val="hr-HR"/>
        </w:rPr>
        <w:lastRenderedPageBreak/>
        <w:t xml:space="preserve">Pojedinosti o </w:t>
      </w:r>
      <w:r w:rsidR="009F26EA">
        <w:rPr>
          <w:bCs/>
          <w:lang w:val="hr-HR"/>
        </w:rPr>
        <w:t>ispitivanju sigurnosti primjene lijeka nakon davanja odobrenja za stavljanje lijeka u promet (</w:t>
      </w:r>
      <w:proofErr w:type="spellStart"/>
      <w:r w:rsidR="009F26EA" w:rsidRPr="00A41666">
        <w:rPr>
          <w:szCs w:val="22"/>
        </w:rPr>
        <w:t>engl.</w:t>
      </w:r>
      <w:proofErr w:type="spellEnd"/>
      <w:r w:rsidR="009F26EA" w:rsidRPr="00A41666">
        <w:rPr>
          <w:szCs w:val="22"/>
        </w:rPr>
        <w:t xml:space="preserve"> </w:t>
      </w:r>
      <w:r w:rsidR="009F26EA" w:rsidRPr="00A41666">
        <w:rPr>
          <w:i/>
          <w:iCs/>
          <w:szCs w:val="22"/>
        </w:rPr>
        <w:t>post</w:t>
      </w:r>
      <w:r w:rsidR="009F26EA" w:rsidRPr="00A41666">
        <w:rPr>
          <w:i/>
          <w:iCs/>
          <w:szCs w:val="22"/>
        </w:rPr>
        <w:noBreakHyphen/>
        <w:t>authorisation safety study</w:t>
      </w:r>
      <w:r w:rsidR="009F26EA">
        <w:rPr>
          <w:bCs/>
          <w:lang w:val="hr-HR"/>
        </w:rPr>
        <w:t xml:space="preserve">, </w:t>
      </w:r>
      <w:r w:rsidRPr="00BC471F">
        <w:rPr>
          <w:bCs/>
          <w:lang w:val="hr-HR"/>
        </w:rPr>
        <w:t>PASS</w:t>
      </w:r>
      <w:r w:rsidR="009F26EA">
        <w:rPr>
          <w:bCs/>
          <w:lang w:val="hr-HR"/>
        </w:rPr>
        <w:t>)</w:t>
      </w:r>
      <w:r w:rsidR="007F351F">
        <w:rPr>
          <w:bCs/>
          <w:lang w:val="hr-HR"/>
        </w:rPr>
        <w:t xml:space="preserve"> za bolesnike s PNH-om</w:t>
      </w:r>
      <w:r w:rsidRPr="00BC471F">
        <w:rPr>
          <w:bCs/>
          <w:lang w:val="hr-HR"/>
        </w:rPr>
        <w:t xml:space="preserve"> i kako </w:t>
      </w:r>
      <w:r w:rsidR="007778D5">
        <w:rPr>
          <w:bCs/>
          <w:lang w:val="hr-HR"/>
        </w:rPr>
        <w:t>uključiti</w:t>
      </w:r>
      <w:r w:rsidR="007778D5" w:rsidRPr="00BC471F">
        <w:rPr>
          <w:bCs/>
          <w:lang w:val="hr-HR"/>
        </w:rPr>
        <w:t xml:space="preserve"> </w:t>
      </w:r>
      <w:r w:rsidRPr="00BC471F">
        <w:rPr>
          <w:bCs/>
          <w:lang w:val="hr-HR"/>
        </w:rPr>
        <w:t>bolesnike, ako je primjenjivo</w:t>
      </w:r>
      <w:r w:rsidR="0091312E" w:rsidRPr="00BC471F">
        <w:rPr>
          <w:bCs/>
          <w:lang w:val="hr-HR"/>
        </w:rPr>
        <w:t>.</w:t>
      </w:r>
    </w:p>
    <w:p w14:paraId="7D1E9BEE" w14:textId="77777777" w:rsidR="002A582C" w:rsidRPr="00BC471F" w:rsidRDefault="002A582C" w:rsidP="00A9543D">
      <w:pPr>
        <w:tabs>
          <w:tab w:val="clear" w:pos="567"/>
        </w:tabs>
        <w:spacing w:line="240" w:lineRule="auto"/>
        <w:rPr>
          <w:bCs/>
          <w:lang w:val="hr-HR"/>
        </w:rPr>
      </w:pPr>
    </w:p>
    <w:p w14:paraId="1A50FBD7" w14:textId="6E37D17B" w:rsidR="002A582C" w:rsidRPr="00BC471F" w:rsidRDefault="00FB3AB7" w:rsidP="00A9543D">
      <w:pPr>
        <w:keepNext/>
        <w:tabs>
          <w:tab w:val="clear" w:pos="567"/>
        </w:tabs>
        <w:spacing w:line="240" w:lineRule="auto"/>
        <w:ind w:left="1134" w:hanging="567"/>
        <w:rPr>
          <w:b/>
          <w:lang w:val="hr-HR"/>
        </w:rPr>
      </w:pPr>
      <w:r w:rsidRPr="00BC471F">
        <w:rPr>
          <w:b/>
          <w:lang w:val="hr-HR"/>
        </w:rPr>
        <w:t>Informa</w:t>
      </w:r>
      <w:r w:rsidR="000A5945">
        <w:rPr>
          <w:b/>
          <w:lang w:val="hr-HR"/>
        </w:rPr>
        <w:t xml:space="preserve">cijski </w:t>
      </w:r>
      <w:r w:rsidRPr="00BC471F">
        <w:rPr>
          <w:b/>
          <w:lang w:val="hr-HR"/>
        </w:rPr>
        <w:t>paket za bolesnik</w:t>
      </w:r>
      <w:r w:rsidR="000A5945">
        <w:rPr>
          <w:b/>
          <w:lang w:val="hr-HR"/>
        </w:rPr>
        <w:t>a</w:t>
      </w:r>
      <w:r w:rsidR="002A582C" w:rsidRPr="00BC471F">
        <w:rPr>
          <w:b/>
          <w:lang w:val="hr-HR"/>
        </w:rPr>
        <w:t>:</w:t>
      </w:r>
    </w:p>
    <w:p w14:paraId="2FDA33C2" w14:textId="05438121" w:rsidR="002A582C" w:rsidRPr="00BC471F" w:rsidRDefault="00FB3AB7" w:rsidP="00A9543D">
      <w:pPr>
        <w:keepNext/>
        <w:numPr>
          <w:ilvl w:val="0"/>
          <w:numId w:val="11"/>
        </w:numPr>
        <w:tabs>
          <w:tab w:val="clear" w:pos="567"/>
        </w:tabs>
        <w:spacing w:line="240" w:lineRule="auto"/>
        <w:ind w:left="1134" w:hanging="567"/>
        <w:rPr>
          <w:bCs/>
          <w:lang w:val="hr-HR"/>
        </w:rPr>
      </w:pPr>
      <w:r w:rsidRPr="00BC471F">
        <w:rPr>
          <w:bCs/>
          <w:lang w:val="hr-HR"/>
        </w:rPr>
        <w:t>Uputa o lijeku</w:t>
      </w:r>
    </w:p>
    <w:p w14:paraId="61006C58" w14:textId="75DA6A1D" w:rsidR="002A582C" w:rsidRPr="00BC471F" w:rsidRDefault="00FB3AB7" w:rsidP="00A9543D">
      <w:pPr>
        <w:keepNext/>
        <w:numPr>
          <w:ilvl w:val="0"/>
          <w:numId w:val="11"/>
        </w:numPr>
        <w:tabs>
          <w:tab w:val="clear" w:pos="567"/>
        </w:tabs>
        <w:spacing w:line="240" w:lineRule="auto"/>
        <w:ind w:left="1134" w:hanging="567"/>
        <w:rPr>
          <w:bCs/>
          <w:lang w:val="hr-HR"/>
        </w:rPr>
      </w:pPr>
      <w:r w:rsidRPr="00BC471F">
        <w:rPr>
          <w:bCs/>
          <w:lang w:val="hr-HR"/>
        </w:rPr>
        <w:t>Vodič za bolesnike/njegovatelje</w:t>
      </w:r>
    </w:p>
    <w:p w14:paraId="6849681F" w14:textId="3A494B36" w:rsidR="002A582C" w:rsidRPr="00BC471F" w:rsidRDefault="00180132" w:rsidP="00A9543D">
      <w:pPr>
        <w:numPr>
          <w:ilvl w:val="0"/>
          <w:numId w:val="11"/>
        </w:numPr>
        <w:tabs>
          <w:tab w:val="clear" w:pos="567"/>
        </w:tabs>
        <w:spacing w:line="240" w:lineRule="auto"/>
        <w:ind w:left="1134" w:hanging="567"/>
        <w:rPr>
          <w:bCs/>
          <w:lang w:val="hr-HR"/>
        </w:rPr>
      </w:pPr>
      <w:r w:rsidRPr="00BC471F">
        <w:rPr>
          <w:bCs/>
          <w:lang w:val="hr-HR"/>
        </w:rPr>
        <w:t>Kartica sa sigurnosnim podacima za bolesnika</w:t>
      </w:r>
    </w:p>
    <w:p w14:paraId="632C6CA3" w14:textId="77777777" w:rsidR="002A582C" w:rsidRPr="00BC471F" w:rsidRDefault="002A582C" w:rsidP="00A9543D">
      <w:pPr>
        <w:tabs>
          <w:tab w:val="clear" w:pos="567"/>
        </w:tabs>
        <w:spacing w:line="240" w:lineRule="auto"/>
        <w:rPr>
          <w:bCs/>
          <w:lang w:val="hr-HR"/>
        </w:rPr>
      </w:pPr>
    </w:p>
    <w:p w14:paraId="3A50A153" w14:textId="28832ED3" w:rsidR="002A582C" w:rsidRPr="00BC471F" w:rsidRDefault="0075111B" w:rsidP="00A9543D">
      <w:pPr>
        <w:keepNext/>
        <w:numPr>
          <w:ilvl w:val="0"/>
          <w:numId w:val="10"/>
        </w:numPr>
        <w:tabs>
          <w:tab w:val="clear" w:pos="567"/>
        </w:tabs>
        <w:spacing w:line="240" w:lineRule="auto"/>
        <w:ind w:left="1134" w:hanging="567"/>
        <w:rPr>
          <w:b/>
          <w:lang w:val="hr-HR"/>
        </w:rPr>
      </w:pPr>
      <w:r w:rsidRPr="00BC471F">
        <w:rPr>
          <w:b/>
          <w:lang w:val="hr-HR"/>
        </w:rPr>
        <w:t>Vodič za bolesnike/njegovatelje mora sadržavati sljedeće ključne poruke</w:t>
      </w:r>
      <w:r w:rsidR="002A582C" w:rsidRPr="00BC471F">
        <w:rPr>
          <w:b/>
          <w:lang w:val="hr-HR"/>
        </w:rPr>
        <w:t>:</w:t>
      </w:r>
    </w:p>
    <w:p w14:paraId="4249CD83" w14:textId="0ADE0A1A" w:rsidR="002A582C" w:rsidRPr="00BC471F" w:rsidRDefault="0075111B" w:rsidP="00A9543D">
      <w:pPr>
        <w:numPr>
          <w:ilvl w:val="0"/>
          <w:numId w:val="11"/>
        </w:numPr>
        <w:tabs>
          <w:tab w:val="clear" w:pos="567"/>
        </w:tabs>
        <w:spacing w:line="240" w:lineRule="auto"/>
        <w:ind w:left="1701" w:hanging="567"/>
        <w:rPr>
          <w:bCs/>
          <w:lang w:val="hr-HR"/>
        </w:rPr>
      </w:pPr>
      <w:r w:rsidRPr="00BC471F">
        <w:rPr>
          <w:bCs/>
          <w:lang w:val="hr-HR"/>
        </w:rPr>
        <w:t>Liječenje lijekom</w:t>
      </w:r>
      <w:r w:rsidR="00BB03F6" w:rsidRPr="00BC471F">
        <w:rPr>
          <w:bCs/>
          <w:lang w:val="hr-HR"/>
        </w:rPr>
        <w:t xml:space="preserve"> </w:t>
      </w:r>
      <w:r w:rsidR="005F1677" w:rsidRPr="00BC471F">
        <w:rPr>
          <w:bCs/>
          <w:lang w:val="hr-HR"/>
        </w:rPr>
        <w:t>FABHALTA</w:t>
      </w:r>
      <w:r w:rsidR="00BE24D4" w:rsidRPr="00BC471F">
        <w:rPr>
          <w:bCs/>
          <w:lang w:val="hr-HR"/>
        </w:rPr>
        <w:t xml:space="preserve"> </w:t>
      </w:r>
      <w:r w:rsidR="002A582C" w:rsidRPr="00BC471F">
        <w:rPr>
          <w:bCs/>
          <w:lang w:val="hr-HR"/>
        </w:rPr>
        <w:t>m</w:t>
      </w:r>
      <w:r w:rsidRPr="00BC471F">
        <w:rPr>
          <w:bCs/>
          <w:lang w:val="hr-HR"/>
        </w:rPr>
        <w:t>ože povećati rizik od ozbiljnih infekcija</w:t>
      </w:r>
      <w:r w:rsidR="002A582C" w:rsidRPr="00BC471F">
        <w:rPr>
          <w:bCs/>
          <w:lang w:val="hr-HR"/>
        </w:rPr>
        <w:t>.</w:t>
      </w:r>
    </w:p>
    <w:p w14:paraId="245DE4B2" w14:textId="4C13FBF9" w:rsidR="002A582C" w:rsidRPr="00BC471F" w:rsidRDefault="0007572B" w:rsidP="00A9543D">
      <w:pPr>
        <w:numPr>
          <w:ilvl w:val="0"/>
          <w:numId w:val="11"/>
        </w:numPr>
        <w:tabs>
          <w:tab w:val="clear" w:pos="567"/>
        </w:tabs>
        <w:spacing w:line="240" w:lineRule="auto"/>
        <w:ind w:left="1701" w:hanging="567"/>
        <w:rPr>
          <w:bCs/>
          <w:lang w:val="hr-HR"/>
        </w:rPr>
      </w:pPr>
      <w:r w:rsidRPr="00BC471F">
        <w:rPr>
          <w:bCs/>
          <w:lang w:val="hr-HR"/>
        </w:rPr>
        <w:t xml:space="preserve">Liječnici će Vas obavijestiti o </w:t>
      </w:r>
      <w:r w:rsidR="000A5945" w:rsidRPr="00BC471F">
        <w:rPr>
          <w:bCs/>
          <w:lang w:val="hr-HR"/>
        </w:rPr>
        <w:t>c</w:t>
      </w:r>
      <w:r w:rsidR="000A5945">
        <w:rPr>
          <w:bCs/>
          <w:lang w:val="hr-HR"/>
        </w:rPr>
        <w:t>ijepljenjima</w:t>
      </w:r>
      <w:r w:rsidR="000A5945" w:rsidRPr="00BC471F">
        <w:rPr>
          <w:bCs/>
          <w:lang w:val="hr-HR"/>
        </w:rPr>
        <w:t xml:space="preserve"> </w:t>
      </w:r>
      <w:r w:rsidRPr="00BC471F">
        <w:rPr>
          <w:bCs/>
          <w:lang w:val="hr-HR"/>
        </w:rPr>
        <w:t xml:space="preserve">koja su potrebna prije liječenja i/ili o potrebi za </w:t>
      </w:r>
      <w:r w:rsidR="000A5945">
        <w:rPr>
          <w:bCs/>
          <w:lang w:val="hr-HR"/>
        </w:rPr>
        <w:t>primanjem</w:t>
      </w:r>
      <w:r w:rsidR="000A5945" w:rsidRPr="00BC471F">
        <w:rPr>
          <w:bCs/>
          <w:lang w:val="hr-HR"/>
        </w:rPr>
        <w:t xml:space="preserve"> </w:t>
      </w:r>
      <w:r w:rsidRPr="00BC471F">
        <w:rPr>
          <w:bCs/>
          <w:lang w:val="hr-HR"/>
        </w:rPr>
        <w:t>antibiotske profilakse</w:t>
      </w:r>
      <w:r w:rsidR="002A582C" w:rsidRPr="00BC471F">
        <w:rPr>
          <w:bCs/>
          <w:lang w:val="hr-HR"/>
        </w:rPr>
        <w:t>.</w:t>
      </w:r>
    </w:p>
    <w:p w14:paraId="411B4CCB" w14:textId="4E62E49F" w:rsidR="002A582C" w:rsidRPr="00BC471F" w:rsidRDefault="0007572B" w:rsidP="00A9543D">
      <w:pPr>
        <w:numPr>
          <w:ilvl w:val="0"/>
          <w:numId w:val="11"/>
        </w:numPr>
        <w:tabs>
          <w:tab w:val="clear" w:pos="567"/>
        </w:tabs>
        <w:spacing w:line="240" w:lineRule="auto"/>
        <w:ind w:left="1701" w:hanging="567"/>
        <w:rPr>
          <w:bCs/>
          <w:lang w:val="hr-HR"/>
        </w:rPr>
      </w:pPr>
      <w:r w:rsidRPr="00BC471F">
        <w:rPr>
          <w:bCs/>
          <w:lang w:val="hr-HR"/>
        </w:rPr>
        <w:t xml:space="preserve">Znakovi i simptomi ozbiljne infekcije su: vrućica </w:t>
      </w:r>
      <w:r w:rsidR="000A5945">
        <w:rPr>
          <w:bCs/>
          <w:lang w:val="hr-HR"/>
        </w:rPr>
        <w:t xml:space="preserve">s ili bez </w:t>
      </w:r>
      <w:r w:rsidRPr="00BC471F">
        <w:rPr>
          <w:bCs/>
          <w:lang w:val="hr-HR"/>
        </w:rPr>
        <w:t>drhtavic</w:t>
      </w:r>
      <w:r w:rsidR="000A5945">
        <w:rPr>
          <w:bCs/>
          <w:lang w:val="hr-HR"/>
        </w:rPr>
        <w:t>e</w:t>
      </w:r>
      <w:r w:rsidRPr="00BC471F">
        <w:rPr>
          <w:bCs/>
          <w:lang w:val="hr-HR"/>
        </w:rPr>
        <w:t xml:space="preserve"> i</w:t>
      </w:r>
      <w:r w:rsidR="000A5945">
        <w:rPr>
          <w:bCs/>
          <w:lang w:val="hr-HR"/>
        </w:rPr>
        <w:t>li</w:t>
      </w:r>
      <w:r w:rsidRPr="00BC471F">
        <w:rPr>
          <w:bCs/>
          <w:lang w:val="hr-HR"/>
        </w:rPr>
        <w:t xml:space="preserve"> zimic</w:t>
      </w:r>
      <w:r w:rsidR="000A5945">
        <w:rPr>
          <w:bCs/>
          <w:lang w:val="hr-HR"/>
        </w:rPr>
        <w:t>e</w:t>
      </w:r>
      <w:r w:rsidRPr="00BC471F">
        <w:rPr>
          <w:bCs/>
          <w:lang w:val="hr-HR"/>
        </w:rPr>
        <w:t>, glavobolja i vrućica, vrućica i osip</w:t>
      </w:r>
      <w:r w:rsidR="002A582C" w:rsidRPr="00BC471F">
        <w:rPr>
          <w:bCs/>
          <w:lang w:val="hr-HR"/>
        </w:rPr>
        <w:t xml:space="preserve">, </w:t>
      </w:r>
      <w:r w:rsidRPr="00BC471F">
        <w:rPr>
          <w:bCs/>
          <w:lang w:val="hr-HR"/>
        </w:rPr>
        <w:t xml:space="preserve">vrućica uz bol u prsnom košu i kašalj, vrućica uz nedostatak zraka / ubrzano disanje, vrućica uz ubrzani puls, glavobolja uz mučninu ili povraćanje, glavobolja uz ukočeni vrat ili ukočena leđa, smetenost, bolovi u tijelu </w:t>
      </w:r>
      <w:r w:rsidR="00A22432">
        <w:rPr>
          <w:bCs/>
          <w:lang w:val="hr-HR"/>
        </w:rPr>
        <w:t>uz</w:t>
      </w:r>
      <w:r w:rsidRPr="00BC471F">
        <w:rPr>
          <w:bCs/>
          <w:lang w:val="hr-HR"/>
        </w:rPr>
        <w:t xml:space="preserve"> simptom</w:t>
      </w:r>
      <w:r w:rsidR="00A22432">
        <w:rPr>
          <w:bCs/>
          <w:lang w:val="hr-HR"/>
        </w:rPr>
        <w:t>e</w:t>
      </w:r>
      <w:r w:rsidRPr="00BC471F">
        <w:rPr>
          <w:bCs/>
          <w:lang w:val="hr-HR"/>
        </w:rPr>
        <w:t xml:space="preserve"> nalik gripi, ljepljiva</w:t>
      </w:r>
      <w:r w:rsidR="000A5945">
        <w:rPr>
          <w:bCs/>
          <w:lang w:val="hr-HR"/>
        </w:rPr>
        <w:t>, znojna</w:t>
      </w:r>
      <w:r w:rsidRPr="00BC471F">
        <w:rPr>
          <w:bCs/>
          <w:lang w:val="hr-HR"/>
        </w:rPr>
        <w:t xml:space="preserve"> koža, oči osjetljive na svjetlost</w:t>
      </w:r>
      <w:r w:rsidR="002A582C" w:rsidRPr="00BC471F">
        <w:rPr>
          <w:bCs/>
          <w:lang w:val="hr-HR"/>
        </w:rPr>
        <w:t>.</w:t>
      </w:r>
    </w:p>
    <w:p w14:paraId="4F5DD033" w14:textId="13E6F991" w:rsidR="002A582C" w:rsidRPr="00BC471F" w:rsidRDefault="0007572B" w:rsidP="00A9543D">
      <w:pPr>
        <w:numPr>
          <w:ilvl w:val="0"/>
          <w:numId w:val="11"/>
        </w:numPr>
        <w:tabs>
          <w:tab w:val="clear" w:pos="567"/>
        </w:tabs>
        <w:spacing w:line="240" w:lineRule="auto"/>
        <w:ind w:left="1701" w:hanging="567"/>
        <w:rPr>
          <w:bCs/>
          <w:lang w:val="hr-HR"/>
        </w:rPr>
      </w:pPr>
      <w:r w:rsidRPr="00BC471F">
        <w:rPr>
          <w:bCs/>
          <w:lang w:val="hr-HR"/>
        </w:rPr>
        <w:t>Obratite se svom liječniku ako primijetite bilo koj</w:t>
      </w:r>
      <w:r w:rsidR="006C4AD3">
        <w:rPr>
          <w:bCs/>
          <w:lang w:val="hr-HR"/>
        </w:rPr>
        <w:t>i</w:t>
      </w:r>
      <w:r w:rsidRPr="00BC471F">
        <w:rPr>
          <w:bCs/>
          <w:lang w:val="hr-HR"/>
        </w:rPr>
        <w:t xml:space="preserve"> od navedenih znakova i simptoma i odmah zatražite liječničku pomoć u najbližoj zdravstvenoj ustanovi</w:t>
      </w:r>
      <w:r w:rsidR="002A582C" w:rsidRPr="00BC471F">
        <w:rPr>
          <w:bCs/>
          <w:lang w:val="hr-HR"/>
        </w:rPr>
        <w:t>.</w:t>
      </w:r>
    </w:p>
    <w:p w14:paraId="5D09272B" w14:textId="704ECD47" w:rsidR="002A582C" w:rsidRPr="00BC471F" w:rsidRDefault="007F351F" w:rsidP="00A9543D">
      <w:pPr>
        <w:numPr>
          <w:ilvl w:val="0"/>
          <w:numId w:val="11"/>
        </w:numPr>
        <w:tabs>
          <w:tab w:val="clear" w:pos="567"/>
        </w:tabs>
        <w:spacing w:line="240" w:lineRule="auto"/>
        <w:ind w:left="1701" w:hanging="567"/>
        <w:rPr>
          <w:bCs/>
          <w:lang w:val="hr-HR"/>
        </w:rPr>
      </w:pPr>
      <w:r>
        <w:rPr>
          <w:bCs/>
          <w:lang w:val="hr-HR"/>
        </w:rPr>
        <w:t>Ako imate PNH, p</w:t>
      </w:r>
      <w:r w:rsidR="00004B70" w:rsidRPr="00BC471F">
        <w:rPr>
          <w:bCs/>
          <w:lang w:val="hr-HR"/>
        </w:rPr>
        <w:t>restanak uzimanja lijeka</w:t>
      </w:r>
      <w:r w:rsidR="002A582C" w:rsidRPr="00BC471F">
        <w:rPr>
          <w:bCs/>
          <w:lang w:val="hr-HR"/>
        </w:rPr>
        <w:t xml:space="preserve"> </w:t>
      </w:r>
      <w:r w:rsidR="005F1677" w:rsidRPr="00BC471F">
        <w:rPr>
          <w:bCs/>
          <w:lang w:val="hr-HR"/>
        </w:rPr>
        <w:t>FABHALTA</w:t>
      </w:r>
      <w:r w:rsidR="00BE24D4" w:rsidRPr="00BC471F">
        <w:rPr>
          <w:bCs/>
          <w:lang w:val="hr-HR"/>
        </w:rPr>
        <w:t xml:space="preserve"> </w:t>
      </w:r>
      <w:r w:rsidR="00004B70" w:rsidRPr="00BC471F">
        <w:rPr>
          <w:bCs/>
          <w:lang w:val="hr-HR"/>
        </w:rPr>
        <w:t xml:space="preserve">može povećati rizik od ozbiljne razgradnje crvenih krvnih stanica (hemolize). Važno je da se pridržavate planiranog režima liječenja. Mogući znakovi i simptomi na koje morate paziti su: umor, krv u mokraći, bol u trbuhu, nedostatak zraka, poteškoće s gutanjem, erektilna disfunkcija ili veliki štetni </w:t>
      </w:r>
      <w:r w:rsidR="00A22432">
        <w:rPr>
          <w:bCs/>
          <w:lang w:val="hr-HR"/>
        </w:rPr>
        <w:t>krvožilni</w:t>
      </w:r>
      <w:r w:rsidR="00A22432" w:rsidRPr="00BC471F">
        <w:rPr>
          <w:bCs/>
          <w:lang w:val="hr-HR"/>
        </w:rPr>
        <w:t xml:space="preserve"> </w:t>
      </w:r>
      <w:r w:rsidR="00004B70" w:rsidRPr="00BC471F">
        <w:rPr>
          <w:bCs/>
          <w:lang w:val="hr-HR"/>
        </w:rPr>
        <w:t>događaji uključujući trombozu</w:t>
      </w:r>
      <w:r w:rsidR="00472BD9" w:rsidRPr="00BC471F">
        <w:rPr>
          <w:bCs/>
          <w:lang w:val="hr-HR"/>
        </w:rPr>
        <w:t>.</w:t>
      </w:r>
    </w:p>
    <w:p w14:paraId="43307303" w14:textId="2890D944" w:rsidR="002A582C" w:rsidRPr="00BC471F" w:rsidRDefault="00B251FF" w:rsidP="00A9543D">
      <w:pPr>
        <w:numPr>
          <w:ilvl w:val="0"/>
          <w:numId w:val="11"/>
        </w:numPr>
        <w:tabs>
          <w:tab w:val="clear" w:pos="567"/>
        </w:tabs>
        <w:spacing w:line="240" w:lineRule="auto"/>
        <w:ind w:left="1701" w:hanging="567"/>
        <w:rPr>
          <w:bCs/>
          <w:lang w:val="hr-HR"/>
        </w:rPr>
      </w:pPr>
      <w:r w:rsidRPr="00BC471F">
        <w:rPr>
          <w:bCs/>
          <w:lang w:val="hr-HR"/>
        </w:rPr>
        <w:t xml:space="preserve">Obavijestite svog liječnika prije nego što prestanete uzimati lijek </w:t>
      </w:r>
      <w:r w:rsidR="005F1677" w:rsidRPr="00BC471F">
        <w:rPr>
          <w:bCs/>
          <w:lang w:val="hr-HR"/>
        </w:rPr>
        <w:t>FABHALTA</w:t>
      </w:r>
      <w:r w:rsidR="002A582C" w:rsidRPr="00BC471F">
        <w:rPr>
          <w:bCs/>
          <w:lang w:val="hr-HR"/>
        </w:rPr>
        <w:t>.</w:t>
      </w:r>
    </w:p>
    <w:p w14:paraId="34B9247D" w14:textId="47585407" w:rsidR="002A582C" w:rsidRPr="00BC471F" w:rsidRDefault="00B251FF" w:rsidP="00A9543D">
      <w:pPr>
        <w:numPr>
          <w:ilvl w:val="0"/>
          <w:numId w:val="11"/>
        </w:numPr>
        <w:tabs>
          <w:tab w:val="clear" w:pos="567"/>
        </w:tabs>
        <w:spacing w:line="240" w:lineRule="auto"/>
        <w:ind w:left="1701" w:hanging="567"/>
        <w:rPr>
          <w:bCs/>
          <w:lang w:val="hr-HR"/>
        </w:rPr>
      </w:pPr>
      <w:r w:rsidRPr="00BC471F">
        <w:rPr>
          <w:bCs/>
          <w:lang w:val="hr-HR"/>
        </w:rPr>
        <w:t xml:space="preserve">Ako </w:t>
      </w:r>
      <w:r w:rsidR="009835AA" w:rsidRPr="00BC471F">
        <w:rPr>
          <w:bCs/>
          <w:lang w:val="hr-HR"/>
        </w:rPr>
        <w:t>pr</w:t>
      </w:r>
      <w:r w:rsidR="009835AA">
        <w:rPr>
          <w:bCs/>
          <w:lang w:val="hr-HR"/>
        </w:rPr>
        <w:t>opustite</w:t>
      </w:r>
      <w:r w:rsidR="009835AA" w:rsidRPr="00BC471F">
        <w:rPr>
          <w:bCs/>
          <w:lang w:val="hr-HR"/>
        </w:rPr>
        <w:t xml:space="preserve"> </w:t>
      </w:r>
      <w:r w:rsidRPr="00BC471F">
        <w:rPr>
          <w:bCs/>
          <w:lang w:val="hr-HR"/>
        </w:rPr>
        <w:t xml:space="preserve">dozu, uzmite je čim možete, čak i ako je to blizu </w:t>
      </w:r>
      <w:r w:rsidR="009835AA">
        <w:rPr>
          <w:bCs/>
          <w:lang w:val="hr-HR"/>
        </w:rPr>
        <w:t xml:space="preserve">vremena za </w:t>
      </w:r>
      <w:r w:rsidRPr="00BC471F">
        <w:rPr>
          <w:bCs/>
          <w:lang w:val="hr-HR"/>
        </w:rPr>
        <w:t>sljedeć</w:t>
      </w:r>
      <w:r w:rsidR="009835AA">
        <w:rPr>
          <w:bCs/>
          <w:lang w:val="hr-HR"/>
        </w:rPr>
        <w:t>u</w:t>
      </w:r>
      <w:r w:rsidRPr="00BC471F">
        <w:rPr>
          <w:bCs/>
          <w:lang w:val="hr-HR"/>
        </w:rPr>
        <w:t xml:space="preserve"> doz</w:t>
      </w:r>
      <w:r w:rsidR="009835AA">
        <w:rPr>
          <w:bCs/>
          <w:lang w:val="hr-HR"/>
        </w:rPr>
        <w:t>u</w:t>
      </w:r>
      <w:r w:rsidR="002A582C" w:rsidRPr="00BC471F">
        <w:rPr>
          <w:bCs/>
          <w:lang w:val="hr-HR"/>
        </w:rPr>
        <w:t>.</w:t>
      </w:r>
    </w:p>
    <w:p w14:paraId="3DB9A68D" w14:textId="541E749A" w:rsidR="002A582C" w:rsidRPr="00BC471F" w:rsidRDefault="00B251FF" w:rsidP="00A9543D">
      <w:pPr>
        <w:numPr>
          <w:ilvl w:val="0"/>
          <w:numId w:val="11"/>
        </w:numPr>
        <w:tabs>
          <w:tab w:val="clear" w:pos="567"/>
        </w:tabs>
        <w:spacing w:line="240" w:lineRule="auto"/>
        <w:ind w:left="1701" w:hanging="567"/>
        <w:rPr>
          <w:bCs/>
          <w:lang w:val="hr-HR"/>
        </w:rPr>
      </w:pPr>
      <w:r w:rsidRPr="00BC471F">
        <w:rPr>
          <w:bCs/>
          <w:lang w:val="hr-HR"/>
        </w:rPr>
        <w:t>Dobit ćete karticu</w:t>
      </w:r>
      <w:r w:rsidR="00427CDB" w:rsidRPr="00BC471F">
        <w:rPr>
          <w:bCs/>
          <w:lang w:val="hr-HR"/>
        </w:rPr>
        <w:t xml:space="preserve"> sa sigurnosnim podacima</w:t>
      </w:r>
      <w:r w:rsidRPr="00BC471F">
        <w:rPr>
          <w:bCs/>
          <w:lang w:val="hr-HR"/>
        </w:rPr>
        <w:t xml:space="preserve"> za bolesnika i trebat ćete je nositi sa sobom i </w:t>
      </w:r>
      <w:r w:rsidR="009835AA">
        <w:rPr>
          <w:bCs/>
          <w:lang w:val="hr-HR"/>
        </w:rPr>
        <w:t>obavijestiti</w:t>
      </w:r>
      <w:r w:rsidR="009835AA" w:rsidRPr="00BC471F">
        <w:rPr>
          <w:bCs/>
          <w:lang w:val="hr-HR"/>
        </w:rPr>
        <w:t xml:space="preserve"> </w:t>
      </w:r>
      <w:r w:rsidRPr="00BC471F">
        <w:rPr>
          <w:bCs/>
          <w:lang w:val="hr-HR"/>
        </w:rPr>
        <w:t>sv</w:t>
      </w:r>
      <w:r w:rsidR="009835AA">
        <w:rPr>
          <w:bCs/>
          <w:lang w:val="hr-HR"/>
        </w:rPr>
        <w:t>e</w:t>
      </w:r>
      <w:r w:rsidRPr="00BC471F">
        <w:rPr>
          <w:bCs/>
          <w:lang w:val="hr-HR"/>
        </w:rPr>
        <w:t xml:space="preserve"> zdravstven</w:t>
      </w:r>
      <w:r w:rsidR="009835AA">
        <w:rPr>
          <w:bCs/>
          <w:lang w:val="hr-HR"/>
        </w:rPr>
        <w:t>e</w:t>
      </w:r>
      <w:r w:rsidRPr="00BC471F">
        <w:rPr>
          <w:bCs/>
          <w:lang w:val="hr-HR"/>
        </w:rPr>
        <w:t xml:space="preserve"> radn</w:t>
      </w:r>
      <w:r w:rsidR="009835AA">
        <w:rPr>
          <w:bCs/>
          <w:lang w:val="hr-HR"/>
        </w:rPr>
        <w:t>ike</w:t>
      </w:r>
      <w:r w:rsidRPr="00BC471F">
        <w:rPr>
          <w:bCs/>
          <w:lang w:val="hr-HR"/>
        </w:rPr>
        <w:t xml:space="preserve"> koji Vas liječe da se liječite lijekom F</w:t>
      </w:r>
      <w:r w:rsidR="005F1677" w:rsidRPr="00BC471F">
        <w:rPr>
          <w:bCs/>
          <w:lang w:val="hr-HR"/>
        </w:rPr>
        <w:t>ABHALTA</w:t>
      </w:r>
      <w:r w:rsidR="002A582C" w:rsidRPr="00BC471F">
        <w:rPr>
          <w:bCs/>
          <w:lang w:val="hr-HR"/>
        </w:rPr>
        <w:t>.</w:t>
      </w:r>
    </w:p>
    <w:p w14:paraId="16375295" w14:textId="07513CCC" w:rsidR="002A582C" w:rsidRPr="00BC471F" w:rsidRDefault="00B251FF" w:rsidP="00A9543D">
      <w:pPr>
        <w:numPr>
          <w:ilvl w:val="0"/>
          <w:numId w:val="11"/>
        </w:numPr>
        <w:tabs>
          <w:tab w:val="clear" w:pos="567"/>
        </w:tabs>
        <w:spacing w:line="240" w:lineRule="auto"/>
        <w:ind w:left="1701" w:hanging="567"/>
        <w:rPr>
          <w:bCs/>
          <w:lang w:val="hr-HR"/>
        </w:rPr>
      </w:pPr>
      <w:r w:rsidRPr="00BC471F">
        <w:rPr>
          <w:bCs/>
          <w:lang w:val="hr-HR"/>
        </w:rPr>
        <w:t>Ako imate bilo kakve nuspojave, uključujući infekcije ili ozbiljnu hemolizu, važno je da ih odmah prijavite</w:t>
      </w:r>
      <w:r w:rsidR="002A582C" w:rsidRPr="00BC471F">
        <w:rPr>
          <w:bCs/>
          <w:lang w:val="hr-HR"/>
        </w:rPr>
        <w:t>.</w:t>
      </w:r>
    </w:p>
    <w:p w14:paraId="6367CC0F" w14:textId="0E193BDE" w:rsidR="002A582C" w:rsidRPr="00BC471F" w:rsidRDefault="00B251FF" w:rsidP="00A9543D">
      <w:pPr>
        <w:numPr>
          <w:ilvl w:val="0"/>
          <w:numId w:val="11"/>
        </w:numPr>
        <w:tabs>
          <w:tab w:val="clear" w:pos="567"/>
        </w:tabs>
        <w:spacing w:line="240" w:lineRule="auto"/>
        <w:ind w:left="1701" w:hanging="567"/>
        <w:rPr>
          <w:bCs/>
          <w:lang w:val="hr-HR"/>
        </w:rPr>
      </w:pPr>
      <w:r w:rsidRPr="00BC471F">
        <w:rPr>
          <w:bCs/>
          <w:lang w:val="hr-HR"/>
        </w:rPr>
        <w:t xml:space="preserve">Bit ćete obaviješteni o pojedinostima za uključivanje u </w:t>
      </w:r>
      <w:r w:rsidR="009835AA">
        <w:rPr>
          <w:bCs/>
          <w:lang w:val="hr-HR"/>
        </w:rPr>
        <w:t xml:space="preserve">ispitivanje </w:t>
      </w:r>
      <w:r w:rsidRPr="00BC471F">
        <w:rPr>
          <w:bCs/>
          <w:lang w:val="hr-HR"/>
        </w:rPr>
        <w:t>PASS</w:t>
      </w:r>
      <w:r w:rsidR="007F351F">
        <w:rPr>
          <w:bCs/>
          <w:lang w:val="hr-HR"/>
        </w:rPr>
        <w:t xml:space="preserve"> ako imate PNH</w:t>
      </w:r>
      <w:r w:rsidR="002A582C" w:rsidRPr="00BC471F">
        <w:rPr>
          <w:bCs/>
          <w:lang w:val="hr-HR"/>
        </w:rPr>
        <w:t>.</w:t>
      </w:r>
    </w:p>
    <w:p w14:paraId="200C428E" w14:textId="77777777" w:rsidR="002A582C" w:rsidRPr="00BC471F" w:rsidRDefault="002A582C" w:rsidP="00A9543D">
      <w:pPr>
        <w:tabs>
          <w:tab w:val="clear" w:pos="567"/>
        </w:tabs>
        <w:spacing w:line="240" w:lineRule="auto"/>
        <w:rPr>
          <w:bCs/>
          <w:lang w:val="hr-HR"/>
        </w:rPr>
      </w:pPr>
    </w:p>
    <w:p w14:paraId="1161F2AB" w14:textId="01476E49" w:rsidR="002A582C" w:rsidRPr="00BC471F" w:rsidRDefault="00427CDB" w:rsidP="00A9543D">
      <w:pPr>
        <w:keepNext/>
        <w:numPr>
          <w:ilvl w:val="0"/>
          <w:numId w:val="10"/>
        </w:numPr>
        <w:tabs>
          <w:tab w:val="clear" w:pos="567"/>
        </w:tabs>
        <w:spacing w:line="240" w:lineRule="auto"/>
        <w:ind w:left="1134" w:hanging="567"/>
        <w:rPr>
          <w:b/>
          <w:lang w:val="hr-HR"/>
        </w:rPr>
      </w:pPr>
      <w:r w:rsidRPr="00BC471F">
        <w:rPr>
          <w:b/>
          <w:lang w:val="hr-HR"/>
        </w:rPr>
        <w:t>K</w:t>
      </w:r>
      <w:r w:rsidR="00B251FF" w:rsidRPr="00BC471F">
        <w:rPr>
          <w:b/>
          <w:lang w:val="hr-HR"/>
        </w:rPr>
        <w:t>artica</w:t>
      </w:r>
      <w:r w:rsidRPr="00BC471F">
        <w:rPr>
          <w:b/>
          <w:lang w:val="hr-HR"/>
        </w:rPr>
        <w:t xml:space="preserve"> sa sigurnosnim podacima</w:t>
      </w:r>
      <w:r w:rsidR="00B251FF" w:rsidRPr="00BC471F">
        <w:rPr>
          <w:b/>
          <w:lang w:val="hr-HR"/>
        </w:rPr>
        <w:t xml:space="preserve"> za bolesnika</w:t>
      </w:r>
      <w:r w:rsidR="002A582C" w:rsidRPr="00BC471F">
        <w:rPr>
          <w:b/>
          <w:lang w:val="hr-HR"/>
        </w:rPr>
        <w:t>:</w:t>
      </w:r>
      <w:bookmarkStart w:id="118" w:name="_nth_The_Patient_Card_shall148378"/>
      <w:bookmarkEnd w:id="118"/>
    </w:p>
    <w:p w14:paraId="75A73C9F" w14:textId="2F6C1515" w:rsidR="002A582C" w:rsidRPr="00BC471F" w:rsidRDefault="00B71861" w:rsidP="00A9543D">
      <w:pPr>
        <w:numPr>
          <w:ilvl w:val="0"/>
          <w:numId w:val="11"/>
        </w:numPr>
        <w:tabs>
          <w:tab w:val="clear" w:pos="567"/>
        </w:tabs>
        <w:spacing w:line="240" w:lineRule="auto"/>
        <w:ind w:left="1701" w:hanging="567"/>
        <w:rPr>
          <w:bCs/>
          <w:lang w:val="hr-HR"/>
        </w:rPr>
      </w:pPr>
      <w:r w:rsidRPr="00BC471F">
        <w:rPr>
          <w:bCs/>
          <w:lang w:val="hr-HR"/>
        </w:rPr>
        <w:t>Navod</w:t>
      </w:r>
      <w:r w:rsidR="00B251FF" w:rsidRPr="00BC471F">
        <w:rPr>
          <w:bCs/>
          <w:lang w:val="hr-HR"/>
        </w:rPr>
        <w:t xml:space="preserve"> da bolesnik </w:t>
      </w:r>
      <w:r w:rsidR="004505C4">
        <w:rPr>
          <w:bCs/>
          <w:lang w:val="hr-HR"/>
        </w:rPr>
        <w:t>uzima</w:t>
      </w:r>
      <w:r w:rsidR="004505C4" w:rsidRPr="00BC471F">
        <w:rPr>
          <w:bCs/>
          <w:lang w:val="hr-HR"/>
        </w:rPr>
        <w:t xml:space="preserve"> </w:t>
      </w:r>
      <w:r w:rsidR="00B251FF" w:rsidRPr="00BC471F">
        <w:rPr>
          <w:bCs/>
          <w:lang w:val="hr-HR"/>
        </w:rPr>
        <w:t xml:space="preserve">lijek </w:t>
      </w:r>
      <w:r w:rsidR="005F1677" w:rsidRPr="00BC471F">
        <w:rPr>
          <w:bCs/>
          <w:lang w:val="hr-HR"/>
        </w:rPr>
        <w:t>FABHALTA</w:t>
      </w:r>
      <w:r w:rsidR="002A582C" w:rsidRPr="00BC471F">
        <w:rPr>
          <w:bCs/>
          <w:lang w:val="hr-HR"/>
        </w:rPr>
        <w:t>.</w:t>
      </w:r>
    </w:p>
    <w:p w14:paraId="2BCD89F0" w14:textId="60719800" w:rsidR="00191C0B" w:rsidRPr="00BC471F" w:rsidRDefault="00B251FF" w:rsidP="00A9543D">
      <w:pPr>
        <w:numPr>
          <w:ilvl w:val="0"/>
          <w:numId w:val="11"/>
        </w:numPr>
        <w:tabs>
          <w:tab w:val="clear" w:pos="567"/>
        </w:tabs>
        <w:spacing w:line="240" w:lineRule="auto"/>
        <w:ind w:left="1701" w:hanging="567"/>
        <w:rPr>
          <w:bCs/>
          <w:lang w:val="hr-HR"/>
        </w:rPr>
      </w:pPr>
      <w:r w:rsidRPr="00BC471F">
        <w:rPr>
          <w:bCs/>
          <w:lang w:val="hr-HR"/>
        </w:rPr>
        <w:t xml:space="preserve">Znakovi i simptomi ozbiljne infekcije uzrokovane </w:t>
      </w:r>
      <w:r w:rsidR="004505C4">
        <w:rPr>
          <w:bCs/>
          <w:lang w:val="hr-HR"/>
        </w:rPr>
        <w:t>i</w:t>
      </w:r>
      <w:r w:rsidRPr="00BC471F">
        <w:rPr>
          <w:bCs/>
          <w:lang w:val="hr-HR"/>
        </w:rPr>
        <w:t xml:space="preserve">nkapsuliranim bakterijama i upozorenje o traženju hitnog liječenja antibioticima </w:t>
      </w:r>
      <w:r w:rsidR="00B71861" w:rsidRPr="00BC471F">
        <w:rPr>
          <w:bCs/>
          <w:lang w:val="hr-HR"/>
        </w:rPr>
        <w:t>u slučaju</w:t>
      </w:r>
      <w:r w:rsidRPr="00BC471F">
        <w:rPr>
          <w:bCs/>
          <w:lang w:val="hr-HR"/>
        </w:rPr>
        <w:t xml:space="preserve"> sumnj</w:t>
      </w:r>
      <w:r w:rsidR="00B71861" w:rsidRPr="00BC471F">
        <w:rPr>
          <w:bCs/>
          <w:lang w:val="hr-HR"/>
        </w:rPr>
        <w:t>e</w:t>
      </w:r>
      <w:r w:rsidRPr="00BC471F">
        <w:rPr>
          <w:bCs/>
          <w:lang w:val="hr-HR"/>
        </w:rPr>
        <w:t xml:space="preserve"> na bakterijsku infekciju</w:t>
      </w:r>
      <w:r w:rsidR="002A582C" w:rsidRPr="00BC471F">
        <w:rPr>
          <w:bCs/>
          <w:lang w:val="hr-HR"/>
        </w:rPr>
        <w:t>.</w:t>
      </w:r>
    </w:p>
    <w:p w14:paraId="07317E81" w14:textId="7B948BA6" w:rsidR="002A582C" w:rsidRPr="00BC471F" w:rsidRDefault="00252DE9" w:rsidP="00A9543D">
      <w:pPr>
        <w:numPr>
          <w:ilvl w:val="0"/>
          <w:numId w:val="11"/>
        </w:numPr>
        <w:tabs>
          <w:tab w:val="clear" w:pos="567"/>
        </w:tabs>
        <w:spacing w:line="240" w:lineRule="auto"/>
        <w:ind w:left="1701" w:hanging="567"/>
        <w:rPr>
          <w:bCs/>
          <w:lang w:val="hr-HR"/>
        </w:rPr>
      </w:pPr>
      <w:r>
        <w:rPr>
          <w:bCs/>
          <w:lang w:val="hr-HR"/>
        </w:rPr>
        <w:t>P</w:t>
      </w:r>
      <w:r w:rsidR="00B251FF" w:rsidRPr="00BC471F">
        <w:rPr>
          <w:bCs/>
          <w:lang w:val="hr-HR"/>
        </w:rPr>
        <w:t xml:space="preserve">odaci </w:t>
      </w:r>
      <w:r>
        <w:rPr>
          <w:bCs/>
          <w:lang w:val="hr-HR"/>
        </w:rPr>
        <w:t>kome se</w:t>
      </w:r>
      <w:r w:rsidR="00B251FF" w:rsidRPr="00BC471F">
        <w:rPr>
          <w:bCs/>
          <w:lang w:val="hr-HR"/>
        </w:rPr>
        <w:t xml:space="preserve"> zdravstveni radnik može </w:t>
      </w:r>
      <w:r>
        <w:rPr>
          <w:bCs/>
          <w:lang w:val="hr-HR"/>
        </w:rPr>
        <w:t>obratiti za dodatne</w:t>
      </w:r>
      <w:r w:rsidR="00B251FF" w:rsidRPr="00BC471F">
        <w:rPr>
          <w:bCs/>
          <w:lang w:val="hr-HR"/>
        </w:rPr>
        <w:t xml:space="preserve"> informacij</w:t>
      </w:r>
      <w:r>
        <w:rPr>
          <w:bCs/>
          <w:lang w:val="hr-HR"/>
        </w:rPr>
        <w:t>e</w:t>
      </w:r>
      <w:bookmarkStart w:id="119" w:name="_hd2_Annex_6___Details_of_p119112"/>
      <w:bookmarkEnd w:id="119"/>
      <w:r w:rsidR="00B251FF" w:rsidRPr="00BC471F">
        <w:rPr>
          <w:bCs/>
          <w:lang w:val="hr-HR"/>
        </w:rPr>
        <w:t>.</w:t>
      </w:r>
    </w:p>
    <w:p w14:paraId="7145EBBE" w14:textId="77777777" w:rsidR="00191BCE" w:rsidRPr="00BC471F" w:rsidRDefault="00191BCE" w:rsidP="00A9543D">
      <w:pPr>
        <w:tabs>
          <w:tab w:val="clear" w:pos="567"/>
        </w:tabs>
        <w:spacing w:line="240" w:lineRule="auto"/>
        <w:rPr>
          <w:bCs/>
          <w:lang w:val="hr-HR"/>
        </w:rPr>
      </w:pPr>
    </w:p>
    <w:p w14:paraId="30835815" w14:textId="13B3D5E9" w:rsidR="00900355" w:rsidRPr="00BC471F" w:rsidRDefault="00B251FF" w:rsidP="00A9543D">
      <w:pPr>
        <w:keepNext/>
        <w:numPr>
          <w:ilvl w:val="0"/>
          <w:numId w:val="10"/>
        </w:numPr>
        <w:tabs>
          <w:tab w:val="clear" w:pos="567"/>
        </w:tabs>
        <w:spacing w:line="240" w:lineRule="auto"/>
        <w:ind w:left="1134" w:hanging="567"/>
        <w:rPr>
          <w:b/>
          <w:lang w:val="hr-HR"/>
        </w:rPr>
      </w:pPr>
      <w:r w:rsidRPr="00BC471F">
        <w:rPr>
          <w:b/>
          <w:lang w:val="hr-HR"/>
        </w:rPr>
        <w:t>Sustav za kontrolirani pristup</w:t>
      </w:r>
      <w:r w:rsidR="00900355" w:rsidRPr="00BC471F">
        <w:rPr>
          <w:b/>
          <w:lang w:val="hr-HR"/>
        </w:rPr>
        <w:t>:</w:t>
      </w:r>
    </w:p>
    <w:p w14:paraId="39D6D9B9" w14:textId="79A7C7CD" w:rsidR="00900355" w:rsidRPr="00BC471F" w:rsidRDefault="00462CFF" w:rsidP="00A9543D">
      <w:pPr>
        <w:numPr>
          <w:ilvl w:val="0"/>
          <w:numId w:val="11"/>
        </w:numPr>
        <w:tabs>
          <w:tab w:val="clear" w:pos="567"/>
        </w:tabs>
        <w:spacing w:line="240" w:lineRule="auto"/>
        <w:ind w:left="1701" w:hanging="567"/>
        <w:rPr>
          <w:bCs/>
          <w:lang w:val="hr-HR"/>
        </w:rPr>
      </w:pPr>
      <w:r w:rsidRPr="00BC471F">
        <w:rPr>
          <w:bCs/>
          <w:lang w:val="hr-HR"/>
        </w:rPr>
        <w:t xml:space="preserve">Nositelj odobrenja </w:t>
      </w:r>
      <w:r w:rsidR="00757F49">
        <w:rPr>
          <w:bCs/>
          <w:lang w:val="hr-HR"/>
        </w:rPr>
        <w:t>osigurat će</w:t>
      </w:r>
      <w:r w:rsidRPr="00BC471F">
        <w:rPr>
          <w:bCs/>
          <w:lang w:val="hr-HR"/>
        </w:rPr>
        <w:t xml:space="preserve"> da u svakoj državi članici u kojoj je </w:t>
      </w:r>
      <w:r w:rsidR="00D01CD0">
        <w:rPr>
          <w:bCs/>
          <w:lang w:val="hr-HR"/>
        </w:rPr>
        <w:t xml:space="preserve">lijek </w:t>
      </w:r>
      <w:r w:rsidR="005F1677" w:rsidRPr="00BC471F">
        <w:rPr>
          <w:bCs/>
          <w:lang w:val="hr-HR"/>
        </w:rPr>
        <w:t>FABHALTA</w:t>
      </w:r>
      <w:r w:rsidR="009224D5" w:rsidRPr="00BC471F">
        <w:rPr>
          <w:bCs/>
          <w:lang w:val="hr-HR"/>
        </w:rPr>
        <w:t xml:space="preserve"> </w:t>
      </w:r>
      <w:r w:rsidR="00D01CD0">
        <w:rPr>
          <w:bCs/>
          <w:lang w:val="hr-HR"/>
        </w:rPr>
        <w:t>stavljen na tržište</w:t>
      </w:r>
      <w:r w:rsidR="00757F49">
        <w:rPr>
          <w:bCs/>
          <w:lang w:val="hr-HR"/>
        </w:rPr>
        <w:t>,</w:t>
      </w:r>
      <w:r w:rsidR="009224D5" w:rsidRPr="00BC471F">
        <w:rPr>
          <w:bCs/>
          <w:lang w:val="hr-HR"/>
        </w:rPr>
        <w:t xml:space="preserve"> post</w:t>
      </w:r>
      <w:r w:rsidR="00D72EC5" w:rsidRPr="00BC471F">
        <w:rPr>
          <w:bCs/>
          <w:lang w:val="hr-HR"/>
        </w:rPr>
        <w:t xml:space="preserve">oji sustav </w:t>
      </w:r>
      <w:r w:rsidR="00B13622">
        <w:rPr>
          <w:bCs/>
          <w:lang w:val="hr-HR"/>
        </w:rPr>
        <w:t>usmjeren na</w:t>
      </w:r>
      <w:r w:rsidR="00D72EC5" w:rsidRPr="00BC471F">
        <w:rPr>
          <w:bCs/>
          <w:lang w:val="hr-HR"/>
        </w:rPr>
        <w:t xml:space="preserve"> kontrol</w:t>
      </w:r>
      <w:r w:rsidR="00B13622">
        <w:rPr>
          <w:bCs/>
          <w:lang w:val="hr-HR"/>
        </w:rPr>
        <w:t>u</w:t>
      </w:r>
      <w:r w:rsidR="009224D5" w:rsidRPr="00BC471F">
        <w:rPr>
          <w:bCs/>
          <w:lang w:val="hr-HR"/>
        </w:rPr>
        <w:t xml:space="preserve"> pristupa </w:t>
      </w:r>
      <w:r w:rsidR="00B13622">
        <w:rPr>
          <w:bCs/>
          <w:lang w:val="hr-HR"/>
        </w:rPr>
        <w:t>povrh</w:t>
      </w:r>
      <w:r w:rsidR="009224D5" w:rsidRPr="00BC471F">
        <w:rPr>
          <w:bCs/>
          <w:lang w:val="hr-HR"/>
        </w:rPr>
        <w:t xml:space="preserve"> razin</w:t>
      </w:r>
      <w:r w:rsidR="00B13622">
        <w:rPr>
          <w:bCs/>
          <w:lang w:val="hr-HR"/>
        </w:rPr>
        <w:t>e</w:t>
      </w:r>
      <w:r w:rsidR="009224D5" w:rsidRPr="00BC471F">
        <w:rPr>
          <w:bCs/>
          <w:lang w:val="hr-HR"/>
        </w:rPr>
        <w:t xml:space="preserve"> rutinskih mjera minimizacije rizika. Potrebno je ispuniti sljedeći </w:t>
      </w:r>
      <w:r w:rsidR="00D72EC5" w:rsidRPr="00BC471F">
        <w:rPr>
          <w:bCs/>
          <w:lang w:val="hr-HR"/>
        </w:rPr>
        <w:t>uvjet</w:t>
      </w:r>
      <w:r w:rsidR="009224D5" w:rsidRPr="00BC471F">
        <w:rPr>
          <w:bCs/>
          <w:lang w:val="hr-HR"/>
        </w:rPr>
        <w:t xml:space="preserve"> prije izdavanja lijeka</w:t>
      </w:r>
      <w:r w:rsidR="00900355" w:rsidRPr="00BC471F">
        <w:rPr>
          <w:bCs/>
          <w:lang w:val="hr-HR"/>
        </w:rPr>
        <w:t>:</w:t>
      </w:r>
    </w:p>
    <w:p w14:paraId="026B5B9D" w14:textId="54A84274" w:rsidR="00900355" w:rsidRPr="00BC471F" w:rsidRDefault="009224D5" w:rsidP="00A9543D">
      <w:pPr>
        <w:numPr>
          <w:ilvl w:val="0"/>
          <w:numId w:val="11"/>
        </w:numPr>
        <w:tabs>
          <w:tab w:val="clear" w:pos="567"/>
        </w:tabs>
        <w:spacing w:line="240" w:lineRule="auto"/>
        <w:ind w:left="1701" w:hanging="567"/>
        <w:rPr>
          <w:bCs/>
          <w:iCs/>
          <w:lang w:val="hr-HR"/>
        </w:rPr>
      </w:pPr>
      <w:r w:rsidRPr="00BC471F">
        <w:rPr>
          <w:bCs/>
          <w:lang w:val="hr-HR"/>
        </w:rPr>
        <w:t>P</w:t>
      </w:r>
      <w:r w:rsidR="00B13622">
        <w:rPr>
          <w:bCs/>
          <w:lang w:val="hr-HR"/>
        </w:rPr>
        <w:t xml:space="preserve">odnošenje </w:t>
      </w:r>
      <w:r w:rsidRPr="00BC471F">
        <w:rPr>
          <w:bCs/>
          <w:lang w:val="hr-HR"/>
        </w:rPr>
        <w:t>pisane potvrde o cijepljenju</w:t>
      </w:r>
      <w:r w:rsidR="00B13622">
        <w:rPr>
          <w:bCs/>
          <w:lang w:val="hr-HR"/>
        </w:rPr>
        <w:t xml:space="preserve"> bolesnika</w:t>
      </w:r>
      <w:r w:rsidRPr="00BC471F">
        <w:rPr>
          <w:bCs/>
          <w:lang w:val="hr-HR"/>
        </w:rPr>
        <w:t xml:space="preserve"> protiv infekcija bakterijama </w:t>
      </w:r>
      <w:r w:rsidR="00900355" w:rsidRPr="00BC471F">
        <w:rPr>
          <w:bCs/>
          <w:i/>
          <w:iCs/>
          <w:lang w:val="hr-HR"/>
        </w:rPr>
        <w:t>N.</w:t>
      </w:r>
      <w:r w:rsidR="007D181E" w:rsidRPr="00BC471F">
        <w:rPr>
          <w:bCs/>
          <w:i/>
          <w:iCs/>
          <w:lang w:val="hr-HR"/>
        </w:rPr>
        <w:t> </w:t>
      </w:r>
      <w:r w:rsidR="00900355" w:rsidRPr="00BC471F">
        <w:rPr>
          <w:bCs/>
          <w:i/>
          <w:iCs/>
          <w:lang w:val="hr-HR"/>
        </w:rPr>
        <w:t>meningitidis</w:t>
      </w:r>
      <w:r w:rsidR="007D181E" w:rsidRPr="00C51802">
        <w:rPr>
          <w:bCs/>
          <w:lang w:val="hr-HR"/>
        </w:rPr>
        <w:t xml:space="preserve"> </w:t>
      </w:r>
      <w:r w:rsidRPr="00BC471F">
        <w:rPr>
          <w:bCs/>
          <w:lang w:val="hr-HR"/>
        </w:rPr>
        <w:t>i</w:t>
      </w:r>
      <w:r w:rsidR="007D181E" w:rsidRPr="00BC471F">
        <w:rPr>
          <w:bCs/>
          <w:lang w:val="hr-HR"/>
        </w:rPr>
        <w:t xml:space="preserve"> </w:t>
      </w:r>
      <w:r w:rsidR="00900355" w:rsidRPr="00BC471F">
        <w:rPr>
          <w:bCs/>
          <w:i/>
          <w:iCs/>
          <w:lang w:val="hr-HR"/>
        </w:rPr>
        <w:t>S.</w:t>
      </w:r>
      <w:r w:rsidR="007D181E" w:rsidRPr="00BC471F">
        <w:rPr>
          <w:bCs/>
          <w:i/>
          <w:iCs/>
          <w:lang w:val="hr-HR"/>
        </w:rPr>
        <w:t> </w:t>
      </w:r>
      <w:r w:rsidR="00900355" w:rsidRPr="00BC471F">
        <w:rPr>
          <w:bCs/>
          <w:i/>
          <w:iCs/>
          <w:lang w:val="hr-HR"/>
        </w:rPr>
        <w:t>pneumoniae</w:t>
      </w:r>
      <w:r w:rsidR="007D181E" w:rsidRPr="00BC471F">
        <w:rPr>
          <w:bCs/>
          <w:i/>
          <w:iCs/>
          <w:lang w:val="hr-HR"/>
        </w:rPr>
        <w:t> </w:t>
      </w:r>
      <w:r w:rsidRPr="00BC471F">
        <w:rPr>
          <w:bCs/>
          <w:lang w:val="hr-HR"/>
        </w:rPr>
        <w:t xml:space="preserve">i/ili </w:t>
      </w:r>
      <w:r w:rsidR="00D72EC5" w:rsidRPr="00BC471F">
        <w:rPr>
          <w:bCs/>
          <w:lang w:val="hr-HR"/>
        </w:rPr>
        <w:t xml:space="preserve">o </w:t>
      </w:r>
      <w:r w:rsidRPr="00BC471F">
        <w:rPr>
          <w:bCs/>
          <w:lang w:val="hr-HR"/>
        </w:rPr>
        <w:t>primitku profilaktičkog antibiotika sukladno nacionalnim smjernicama.</w:t>
      </w:r>
    </w:p>
    <w:p w14:paraId="2DE2F105" w14:textId="77777777" w:rsidR="00191C0B" w:rsidRPr="00BC471F" w:rsidRDefault="00191C0B" w:rsidP="00A9543D">
      <w:pPr>
        <w:tabs>
          <w:tab w:val="clear" w:pos="567"/>
        </w:tabs>
        <w:spacing w:line="240" w:lineRule="auto"/>
        <w:rPr>
          <w:bCs/>
          <w:lang w:val="hr-HR"/>
        </w:rPr>
      </w:pPr>
    </w:p>
    <w:p w14:paraId="6BA63B7F" w14:textId="62553DE1" w:rsidR="00900355" w:rsidRPr="00BC471F" w:rsidRDefault="009224D5" w:rsidP="00A9543D">
      <w:pPr>
        <w:keepNext/>
        <w:numPr>
          <w:ilvl w:val="0"/>
          <w:numId w:val="10"/>
        </w:numPr>
        <w:tabs>
          <w:tab w:val="clear" w:pos="567"/>
        </w:tabs>
        <w:spacing w:line="240" w:lineRule="auto"/>
        <w:ind w:left="1134" w:hanging="567"/>
        <w:rPr>
          <w:b/>
          <w:bCs/>
          <w:lang w:val="hr-HR"/>
        </w:rPr>
      </w:pPr>
      <w:r w:rsidRPr="00BC471F">
        <w:rPr>
          <w:b/>
          <w:bCs/>
          <w:lang w:val="hr-HR"/>
        </w:rPr>
        <w:t xml:space="preserve">Godišnji podsjetnik </w:t>
      </w:r>
      <w:r w:rsidR="00B13622">
        <w:rPr>
          <w:b/>
          <w:bCs/>
          <w:lang w:val="hr-HR"/>
        </w:rPr>
        <w:t>o</w:t>
      </w:r>
      <w:r w:rsidRPr="00BC471F">
        <w:rPr>
          <w:b/>
          <w:bCs/>
          <w:lang w:val="hr-HR"/>
        </w:rPr>
        <w:t xml:space="preserve"> obvez</w:t>
      </w:r>
      <w:r w:rsidR="00D72EC5" w:rsidRPr="00BC471F">
        <w:rPr>
          <w:b/>
          <w:bCs/>
          <w:lang w:val="hr-HR"/>
        </w:rPr>
        <w:t>no</w:t>
      </w:r>
      <w:r w:rsidR="00B13622">
        <w:rPr>
          <w:b/>
          <w:bCs/>
          <w:lang w:val="hr-HR"/>
        </w:rPr>
        <w:t>m</w:t>
      </w:r>
      <w:r w:rsidRPr="00BC471F">
        <w:rPr>
          <w:b/>
          <w:bCs/>
          <w:lang w:val="hr-HR"/>
        </w:rPr>
        <w:t xml:space="preserve"> docjepljivanj</w:t>
      </w:r>
      <w:r w:rsidR="00B13622">
        <w:rPr>
          <w:b/>
          <w:bCs/>
          <w:lang w:val="hr-HR"/>
        </w:rPr>
        <w:t>u</w:t>
      </w:r>
      <w:r w:rsidR="00900355" w:rsidRPr="00BC471F">
        <w:rPr>
          <w:b/>
          <w:bCs/>
          <w:lang w:val="hr-HR"/>
        </w:rPr>
        <w:t>:</w:t>
      </w:r>
    </w:p>
    <w:p w14:paraId="7A6564BA" w14:textId="0ADCEDB1" w:rsidR="00900355" w:rsidRPr="00BC471F" w:rsidRDefault="009224D5" w:rsidP="00A9543D">
      <w:pPr>
        <w:numPr>
          <w:ilvl w:val="0"/>
          <w:numId w:val="11"/>
        </w:numPr>
        <w:tabs>
          <w:tab w:val="clear" w:pos="567"/>
        </w:tabs>
        <w:spacing w:line="240" w:lineRule="auto"/>
        <w:ind w:left="1701" w:hanging="567"/>
        <w:rPr>
          <w:bCs/>
          <w:lang w:val="hr-HR"/>
        </w:rPr>
      </w:pPr>
      <w:r w:rsidRPr="00BC471F">
        <w:rPr>
          <w:bCs/>
          <w:lang w:val="hr-HR"/>
        </w:rPr>
        <w:t xml:space="preserve">Nositelj odobrenja dužan je liječnicima ili ljekarnicima koji propisuju/izdaju lijek </w:t>
      </w:r>
      <w:r w:rsidR="005F1677" w:rsidRPr="00BC471F">
        <w:rPr>
          <w:bCs/>
          <w:lang w:val="hr-HR"/>
        </w:rPr>
        <w:t>FABHALTA</w:t>
      </w:r>
      <w:r w:rsidR="00900355" w:rsidRPr="00BC471F">
        <w:rPr>
          <w:bCs/>
          <w:lang w:val="hr-HR"/>
        </w:rPr>
        <w:t xml:space="preserve"> </w:t>
      </w:r>
      <w:r w:rsidR="00B13622" w:rsidRPr="00BC471F">
        <w:rPr>
          <w:bCs/>
          <w:lang w:val="hr-HR"/>
        </w:rPr>
        <w:t xml:space="preserve">slati </w:t>
      </w:r>
      <w:r w:rsidRPr="00BC471F">
        <w:rPr>
          <w:bCs/>
          <w:lang w:val="hr-HR"/>
        </w:rPr>
        <w:t>godišnji podsjetnik kako bi liječnik koji propisuje lijek / ljekarnik provjerio je li potrebno docjepljivanje (</w:t>
      </w:r>
      <w:r w:rsidRPr="00530E44">
        <w:rPr>
          <w:bCs/>
          <w:iCs/>
          <w:lang w:val="hr-HR"/>
        </w:rPr>
        <w:t>booster</w:t>
      </w:r>
      <w:r w:rsidR="00B13622">
        <w:rPr>
          <w:bCs/>
          <w:iCs/>
          <w:lang w:val="hr-HR"/>
        </w:rPr>
        <w:t xml:space="preserve"> cijepljenje</w:t>
      </w:r>
      <w:r w:rsidRPr="00BC471F">
        <w:rPr>
          <w:bCs/>
          <w:lang w:val="hr-HR"/>
        </w:rPr>
        <w:t xml:space="preserve">) protiv </w:t>
      </w:r>
      <w:r w:rsidRPr="00BC471F">
        <w:rPr>
          <w:bCs/>
          <w:lang w:val="hr-HR"/>
        </w:rPr>
        <w:lastRenderedPageBreak/>
        <w:t xml:space="preserve">infekcija bakterijama </w:t>
      </w:r>
      <w:r w:rsidR="00900355" w:rsidRPr="00BC471F">
        <w:rPr>
          <w:bCs/>
          <w:i/>
          <w:iCs/>
          <w:lang w:val="hr-HR"/>
        </w:rPr>
        <w:t>N. </w:t>
      </w:r>
      <w:r w:rsidR="00246D45" w:rsidRPr="00BC471F">
        <w:rPr>
          <w:bCs/>
          <w:i/>
          <w:iCs/>
          <w:lang w:val="hr-HR"/>
        </w:rPr>
        <w:t>M</w:t>
      </w:r>
      <w:r w:rsidR="00900355" w:rsidRPr="00BC471F">
        <w:rPr>
          <w:bCs/>
          <w:i/>
          <w:iCs/>
          <w:lang w:val="hr-HR"/>
        </w:rPr>
        <w:t>eningitidis</w:t>
      </w:r>
      <w:r w:rsidR="00246D45">
        <w:rPr>
          <w:bCs/>
          <w:i/>
          <w:iCs/>
          <w:lang w:val="hr-HR"/>
        </w:rPr>
        <w:t xml:space="preserve"> </w:t>
      </w:r>
      <w:r w:rsidR="00246D45" w:rsidRPr="00530E44">
        <w:rPr>
          <w:bCs/>
          <w:lang w:val="hr-HR"/>
        </w:rPr>
        <w:t>i</w:t>
      </w:r>
      <w:r w:rsidR="00246D45">
        <w:rPr>
          <w:bCs/>
          <w:i/>
          <w:iCs/>
          <w:lang w:val="hr-HR"/>
        </w:rPr>
        <w:t xml:space="preserve"> </w:t>
      </w:r>
      <w:r w:rsidR="00900355" w:rsidRPr="00BC471F">
        <w:rPr>
          <w:bCs/>
          <w:i/>
          <w:iCs/>
          <w:lang w:val="hr-HR"/>
        </w:rPr>
        <w:t>S. pneumoniae</w:t>
      </w:r>
      <w:r w:rsidR="007D181E" w:rsidRPr="00C51802">
        <w:rPr>
          <w:bCs/>
          <w:lang w:val="hr-HR"/>
        </w:rPr>
        <w:t xml:space="preserve"> </w:t>
      </w:r>
      <w:r w:rsidRPr="00BC471F">
        <w:rPr>
          <w:bCs/>
          <w:lang w:val="hr-HR"/>
        </w:rPr>
        <w:t xml:space="preserve">za njihove bolesnike na terapiji lijekom </w:t>
      </w:r>
      <w:r w:rsidR="005F1677" w:rsidRPr="00BC471F">
        <w:rPr>
          <w:bCs/>
          <w:lang w:val="hr-HR"/>
        </w:rPr>
        <w:t>FABHALTA</w:t>
      </w:r>
      <w:r w:rsidRPr="00BC471F">
        <w:rPr>
          <w:bCs/>
          <w:lang w:val="hr-HR"/>
        </w:rPr>
        <w:t>, u skladu s važećim nacionalnim smjernicama za cijepljenje</w:t>
      </w:r>
      <w:r w:rsidR="00900355" w:rsidRPr="00BC471F">
        <w:rPr>
          <w:bCs/>
          <w:lang w:val="hr-HR"/>
        </w:rPr>
        <w:t>.</w:t>
      </w:r>
    </w:p>
    <w:p w14:paraId="442D33A7" w14:textId="77777777" w:rsidR="00812D16" w:rsidRPr="00BC471F" w:rsidRDefault="00617FEB" w:rsidP="00A9543D">
      <w:pPr>
        <w:tabs>
          <w:tab w:val="clear" w:pos="567"/>
        </w:tabs>
        <w:spacing w:line="240" w:lineRule="auto"/>
        <w:rPr>
          <w:bCs/>
          <w:szCs w:val="22"/>
          <w:lang w:val="hr-HR"/>
        </w:rPr>
      </w:pPr>
      <w:r w:rsidRPr="00BC471F">
        <w:rPr>
          <w:bCs/>
          <w:szCs w:val="22"/>
          <w:lang w:val="hr-HR"/>
        </w:rPr>
        <w:br w:type="page"/>
      </w:r>
    </w:p>
    <w:p w14:paraId="15236470" w14:textId="77777777" w:rsidR="00812D16" w:rsidRPr="00BC471F" w:rsidRDefault="00812D16" w:rsidP="00A9543D">
      <w:pPr>
        <w:tabs>
          <w:tab w:val="clear" w:pos="567"/>
        </w:tabs>
        <w:spacing w:line="240" w:lineRule="auto"/>
        <w:rPr>
          <w:szCs w:val="22"/>
          <w:lang w:val="hr-HR"/>
        </w:rPr>
      </w:pPr>
    </w:p>
    <w:p w14:paraId="09D0E8AB" w14:textId="77777777" w:rsidR="00812D16" w:rsidRPr="00BC471F" w:rsidRDefault="00812D16" w:rsidP="00A9543D">
      <w:pPr>
        <w:tabs>
          <w:tab w:val="clear" w:pos="567"/>
        </w:tabs>
        <w:spacing w:line="240" w:lineRule="auto"/>
        <w:rPr>
          <w:szCs w:val="22"/>
          <w:lang w:val="hr-HR"/>
        </w:rPr>
      </w:pPr>
    </w:p>
    <w:p w14:paraId="2E7AA2A4" w14:textId="77777777" w:rsidR="00812D16" w:rsidRPr="00BC471F" w:rsidRDefault="00812D16" w:rsidP="00A9543D">
      <w:pPr>
        <w:tabs>
          <w:tab w:val="clear" w:pos="567"/>
        </w:tabs>
        <w:spacing w:line="240" w:lineRule="auto"/>
        <w:rPr>
          <w:szCs w:val="22"/>
          <w:lang w:val="hr-HR"/>
        </w:rPr>
      </w:pPr>
    </w:p>
    <w:p w14:paraId="31BE4219" w14:textId="77777777" w:rsidR="00812D16" w:rsidRPr="00BC471F" w:rsidRDefault="00812D16" w:rsidP="00A9543D">
      <w:pPr>
        <w:tabs>
          <w:tab w:val="clear" w:pos="567"/>
        </w:tabs>
        <w:spacing w:line="240" w:lineRule="auto"/>
        <w:rPr>
          <w:szCs w:val="22"/>
          <w:lang w:val="hr-HR"/>
        </w:rPr>
      </w:pPr>
    </w:p>
    <w:p w14:paraId="6AFA8EB9" w14:textId="77777777" w:rsidR="00812D16" w:rsidRPr="00BC471F" w:rsidRDefault="00812D16" w:rsidP="00A9543D">
      <w:pPr>
        <w:tabs>
          <w:tab w:val="clear" w:pos="567"/>
        </w:tabs>
        <w:spacing w:line="240" w:lineRule="auto"/>
        <w:rPr>
          <w:lang w:val="hr-HR"/>
        </w:rPr>
      </w:pPr>
    </w:p>
    <w:p w14:paraId="294240A6" w14:textId="77777777" w:rsidR="00812D16" w:rsidRPr="00BC471F" w:rsidRDefault="00812D16" w:rsidP="00A9543D">
      <w:pPr>
        <w:tabs>
          <w:tab w:val="clear" w:pos="567"/>
        </w:tabs>
        <w:spacing w:line="240" w:lineRule="auto"/>
        <w:rPr>
          <w:lang w:val="hr-HR"/>
        </w:rPr>
      </w:pPr>
    </w:p>
    <w:p w14:paraId="6DB6FA71" w14:textId="77777777" w:rsidR="00812D16" w:rsidRPr="00BC471F" w:rsidRDefault="00812D16" w:rsidP="00A9543D">
      <w:pPr>
        <w:tabs>
          <w:tab w:val="clear" w:pos="567"/>
        </w:tabs>
        <w:spacing w:line="240" w:lineRule="auto"/>
        <w:rPr>
          <w:lang w:val="hr-HR"/>
        </w:rPr>
      </w:pPr>
    </w:p>
    <w:p w14:paraId="1FB2AE99" w14:textId="77777777" w:rsidR="00812D16" w:rsidRPr="00BC471F" w:rsidRDefault="00812D16" w:rsidP="00A9543D">
      <w:pPr>
        <w:tabs>
          <w:tab w:val="clear" w:pos="567"/>
        </w:tabs>
        <w:spacing w:line="240" w:lineRule="auto"/>
        <w:rPr>
          <w:lang w:val="hr-HR"/>
        </w:rPr>
      </w:pPr>
    </w:p>
    <w:p w14:paraId="24E0ECA4" w14:textId="77777777" w:rsidR="00812D16" w:rsidRPr="00BC471F" w:rsidRDefault="00812D16" w:rsidP="00A9543D">
      <w:pPr>
        <w:tabs>
          <w:tab w:val="clear" w:pos="567"/>
        </w:tabs>
        <w:spacing w:line="240" w:lineRule="auto"/>
        <w:rPr>
          <w:lang w:val="hr-HR"/>
        </w:rPr>
      </w:pPr>
    </w:p>
    <w:p w14:paraId="63E306E0" w14:textId="77777777" w:rsidR="00812D16" w:rsidRPr="00BC471F" w:rsidRDefault="00812D16" w:rsidP="00A9543D">
      <w:pPr>
        <w:tabs>
          <w:tab w:val="clear" w:pos="567"/>
        </w:tabs>
        <w:spacing w:line="240" w:lineRule="auto"/>
        <w:rPr>
          <w:szCs w:val="22"/>
          <w:lang w:val="hr-HR"/>
        </w:rPr>
      </w:pPr>
    </w:p>
    <w:p w14:paraId="178B9B2A" w14:textId="77777777" w:rsidR="00812D16" w:rsidRPr="00BC471F" w:rsidRDefault="00812D16" w:rsidP="00A9543D">
      <w:pPr>
        <w:tabs>
          <w:tab w:val="clear" w:pos="567"/>
        </w:tabs>
        <w:spacing w:line="240" w:lineRule="auto"/>
        <w:rPr>
          <w:szCs w:val="22"/>
          <w:lang w:val="hr-HR"/>
        </w:rPr>
      </w:pPr>
    </w:p>
    <w:p w14:paraId="61CC614A" w14:textId="77777777" w:rsidR="00812D16" w:rsidRPr="00BC471F" w:rsidRDefault="00812D16" w:rsidP="00A9543D">
      <w:pPr>
        <w:tabs>
          <w:tab w:val="clear" w:pos="567"/>
        </w:tabs>
        <w:spacing w:line="240" w:lineRule="auto"/>
        <w:rPr>
          <w:szCs w:val="22"/>
          <w:lang w:val="hr-HR"/>
        </w:rPr>
      </w:pPr>
    </w:p>
    <w:p w14:paraId="78BD3536" w14:textId="77777777" w:rsidR="00812D16" w:rsidRPr="00BC471F" w:rsidRDefault="00812D16" w:rsidP="00A9543D">
      <w:pPr>
        <w:tabs>
          <w:tab w:val="clear" w:pos="567"/>
        </w:tabs>
        <w:spacing w:line="240" w:lineRule="auto"/>
        <w:rPr>
          <w:szCs w:val="22"/>
          <w:lang w:val="hr-HR"/>
        </w:rPr>
      </w:pPr>
    </w:p>
    <w:p w14:paraId="0DAF56F3" w14:textId="77777777" w:rsidR="00812D16" w:rsidRPr="00BC471F" w:rsidRDefault="00812D16" w:rsidP="00A9543D">
      <w:pPr>
        <w:tabs>
          <w:tab w:val="clear" w:pos="567"/>
        </w:tabs>
        <w:spacing w:line="240" w:lineRule="auto"/>
        <w:rPr>
          <w:szCs w:val="22"/>
          <w:lang w:val="hr-HR"/>
        </w:rPr>
      </w:pPr>
    </w:p>
    <w:p w14:paraId="1AA76559" w14:textId="77777777" w:rsidR="00812D16" w:rsidRPr="00BC471F" w:rsidRDefault="00812D16" w:rsidP="00A9543D">
      <w:pPr>
        <w:tabs>
          <w:tab w:val="clear" w:pos="567"/>
        </w:tabs>
        <w:spacing w:line="240" w:lineRule="auto"/>
        <w:rPr>
          <w:szCs w:val="22"/>
          <w:lang w:val="hr-HR"/>
        </w:rPr>
      </w:pPr>
    </w:p>
    <w:p w14:paraId="22E7BC3C" w14:textId="77777777" w:rsidR="00812D16" w:rsidRPr="00BC471F" w:rsidRDefault="00812D16" w:rsidP="00A9543D">
      <w:pPr>
        <w:tabs>
          <w:tab w:val="clear" w:pos="567"/>
        </w:tabs>
        <w:spacing w:line="240" w:lineRule="auto"/>
        <w:rPr>
          <w:szCs w:val="22"/>
          <w:lang w:val="hr-HR"/>
        </w:rPr>
      </w:pPr>
    </w:p>
    <w:p w14:paraId="2F2D066A" w14:textId="77777777" w:rsidR="00812D16" w:rsidRPr="00BC471F" w:rsidRDefault="00812D16" w:rsidP="00A9543D">
      <w:pPr>
        <w:tabs>
          <w:tab w:val="clear" w:pos="567"/>
        </w:tabs>
        <w:spacing w:line="240" w:lineRule="auto"/>
        <w:rPr>
          <w:bCs/>
          <w:szCs w:val="22"/>
          <w:lang w:val="hr-HR"/>
        </w:rPr>
      </w:pPr>
    </w:p>
    <w:p w14:paraId="6D5BE852" w14:textId="77777777" w:rsidR="00812D16" w:rsidRPr="00BC471F" w:rsidRDefault="00812D16" w:rsidP="00A9543D">
      <w:pPr>
        <w:tabs>
          <w:tab w:val="clear" w:pos="567"/>
        </w:tabs>
        <w:spacing w:line="240" w:lineRule="auto"/>
        <w:rPr>
          <w:bCs/>
          <w:szCs w:val="22"/>
          <w:lang w:val="hr-HR"/>
        </w:rPr>
      </w:pPr>
    </w:p>
    <w:p w14:paraId="79EC8D7E" w14:textId="77777777" w:rsidR="00812D16" w:rsidRPr="00BC471F" w:rsidRDefault="00812D16" w:rsidP="00A9543D">
      <w:pPr>
        <w:tabs>
          <w:tab w:val="clear" w:pos="567"/>
        </w:tabs>
        <w:spacing w:line="240" w:lineRule="auto"/>
        <w:rPr>
          <w:bCs/>
          <w:szCs w:val="22"/>
          <w:lang w:val="hr-HR"/>
        </w:rPr>
      </w:pPr>
    </w:p>
    <w:p w14:paraId="02FD16C9" w14:textId="77777777" w:rsidR="00812D16" w:rsidRPr="00BC471F" w:rsidRDefault="00812D16" w:rsidP="00A9543D">
      <w:pPr>
        <w:tabs>
          <w:tab w:val="clear" w:pos="567"/>
        </w:tabs>
        <w:spacing w:line="240" w:lineRule="auto"/>
        <w:rPr>
          <w:bCs/>
          <w:szCs w:val="22"/>
          <w:lang w:val="hr-HR"/>
        </w:rPr>
      </w:pPr>
    </w:p>
    <w:p w14:paraId="425FC1CF" w14:textId="77777777" w:rsidR="00812D16" w:rsidRPr="00BC471F" w:rsidRDefault="00812D16" w:rsidP="00A9543D">
      <w:pPr>
        <w:tabs>
          <w:tab w:val="clear" w:pos="567"/>
        </w:tabs>
        <w:spacing w:line="240" w:lineRule="auto"/>
        <w:rPr>
          <w:bCs/>
          <w:szCs w:val="22"/>
          <w:lang w:val="hr-HR"/>
        </w:rPr>
      </w:pPr>
    </w:p>
    <w:p w14:paraId="6E9B0328" w14:textId="77777777" w:rsidR="00812D16" w:rsidRDefault="00812D16" w:rsidP="00A9543D">
      <w:pPr>
        <w:tabs>
          <w:tab w:val="clear" w:pos="567"/>
        </w:tabs>
        <w:spacing w:line="240" w:lineRule="auto"/>
        <w:rPr>
          <w:bCs/>
          <w:szCs w:val="22"/>
          <w:lang w:val="hr-HR"/>
        </w:rPr>
      </w:pPr>
    </w:p>
    <w:p w14:paraId="52BD4CC2" w14:textId="77777777" w:rsidR="006776C1" w:rsidRPr="00BC471F" w:rsidRDefault="006776C1" w:rsidP="00A9543D">
      <w:pPr>
        <w:tabs>
          <w:tab w:val="clear" w:pos="567"/>
        </w:tabs>
        <w:spacing w:line="240" w:lineRule="auto"/>
        <w:rPr>
          <w:bCs/>
          <w:szCs w:val="22"/>
          <w:lang w:val="hr-HR"/>
        </w:rPr>
      </w:pPr>
    </w:p>
    <w:p w14:paraId="4BD50805" w14:textId="2E6E3CE5" w:rsidR="00812D16" w:rsidRPr="00BC471F" w:rsidRDefault="007039A1" w:rsidP="00A9543D">
      <w:pPr>
        <w:tabs>
          <w:tab w:val="clear" w:pos="567"/>
        </w:tabs>
        <w:spacing w:line="240" w:lineRule="auto"/>
        <w:jc w:val="center"/>
        <w:rPr>
          <w:b/>
          <w:szCs w:val="22"/>
          <w:lang w:val="hr-HR"/>
        </w:rPr>
      </w:pPr>
      <w:r w:rsidRPr="00BC471F">
        <w:rPr>
          <w:b/>
          <w:szCs w:val="22"/>
          <w:lang w:val="hr-HR"/>
        </w:rPr>
        <w:t>PRILOG</w:t>
      </w:r>
      <w:r w:rsidR="00617FEB" w:rsidRPr="00BC471F">
        <w:rPr>
          <w:b/>
          <w:szCs w:val="22"/>
          <w:lang w:val="hr-HR"/>
        </w:rPr>
        <w:t xml:space="preserve"> III</w:t>
      </w:r>
      <w:r w:rsidRPr="00BC471F">
        <w:rPr>
          <w:b/>
          <w:szCs w:val="22"/>
          <w:lang w:val="hr-HR"/>
        </w:rPr>
        <w:t>.</w:t>
      </w:r>
    </w:p>
    <w:p w14:paraId="46A196A3" w14:textId="77777777" w:rsidR="00812D16" w:rsidRPr="00C51802" w:rsidRDefault="00812D16" w:rsidP="00A9543D">
      <w:pPr>
        <w:tabs>
          <w:tab w:val="clear" w:pos="567"/>
        </w:tabs>
        <w:spacing w:line="240" w:lineRule="auto"/>
        <w:jc w:val="center"/>
        <w:rPr>
          <w:bCs/>
          <w:szCs w:val="22"/>
          <w:lang w:val="hr-HR"/>
        </w:rPr>
      </w:pPr>
    </w:p>
    <w:p w14:paraId="401CB77E" w14:textId="74758513" w:rsidR="00812D16" w:rsidRPr="00BC471F" w:rsidRDefault="007039A1" w:rsidP="00A9543D">
      <w:pPr>
        <w:tabs>
          <w:tab w:val="clear" w:pos="567"/>
        </w:tabs>
        <w:spacing w:line="240" w:lineRule="auto"/>
        <w:jc w:val="center"/>
        <w:rPr>
          <w:b/>
          <w:szCs w:val="22"/>
          <w:lang w:val="hr-HR"/>
        </w:rPr>
      </w:pPr>
      <w:r w:rsidRPr="00BC471F">
        <w:rPr>
          <w:b/>
          <w:szCs w:val="22"/>
          <w:lang w:val="hr-HR"/>
        </w:rPr>
        <w:t>OZNAČIVANJE I UPUTA O LIJEKU</w:t>
      </w:r>
    </w:p>
    <w:p w14:paraId="28B8332B" w14:textId="77777777" w:rsidR="000166C1" w:rsidRPr="00BC471F" w:rsidRDefault="00617FEB" w:rsidP="00A9543D">
      <w:pPr>
        <w:tabs>
          <w:tab w:val="clear" w:pos="567"/>
        </w:tabs>
        <w:spacing w:line="240" w:lineRule="auto"/>
        <w:rPr>
          <w:bCs/>
          <w:szCs w:val="22"/>
          <w:lang w:val="hr-HR"/>
        </w:rPr>
      </w:pPr>
      <w:r w:rsidRPr="00BC471F">
        <w:rPr>
          <w:b/>
          <w:szCs w:val="22"/>
          <w:lang w:val="hr-HR"/>
        </w:rPr>
        <w:br w:type="page"/>
      </w:r>
    </w:p>
    <w:p w14:paraId="3D8FBCA8" w14:textId="77777777" w:rsidR="000166C1" w:rsidRPr="00BC471F" w:rsidRDefault="000166C1" w:rsidP="00A9543D">
      <w:pPr>
        <w:tabs>
          <w:tab w:val="clear" w:pos="567"/>
        </w:tabs>
        <w:spacing w:line="240" w:lineRule="auto"/>
        <w:rPr>
          <w:bCs/>
          <w:szCs w:val="22"/>
          <w:lang w:val="hr-HR"/>
        </w:rPr>
      </w:pPr>
    </w:p>
    <w:p w14:paraId="4E45502C" w14:textId="77777777" w:rsidR="000166C1" w:rsidRPr="00BC471F" w:rsidRDefault="000166C1" w:rsidP="00A9543D">
      <w:pPr>
        <w:tabs>
          <w:tab w:val="clear" w:pos="567"/>
        </w:tabs>
        <w:spacing w:line="240" w:lineRule="auto"/>
        <w:rPr>
          <w:bCs/>
          <w:szCs w:val="22"/>
          <w:lang w:val="hr-HR"/>
        </w:rPr>
      </w:pPr>
    </w:p>
    <w:p w14:paraId="54218B57" w14:textId="77777777" w:rsidR="000166C1" w:rsidRPr="00BC471F" w:rsidRDefault="000166C1" w:rsidP="00A9543D">
      <w:pPr>
        <w:tabs>
          <w:tab w:val="clear" w:pos="567"/>
        </w:tabs>
        <w:spacing w:line="240" w:lineRule="auto"/>
        <w:rPr>
          <w:bCs/>
          <w:szCs w:val="22"/>
          <w:lang w:val="hr-HR"/>
        </w:rPr>
      </w:pPr>
    </w:p>
    <w:p w14:paraId="25EB5CE7" w14:textId="77777777" w:rsidR="000166C1" w:rsidRPr="00BC471F" w:rsidRDefault="000166C1" w:rsidP="00A9543D">
      <w:pPr>
        <w:tabs>
          <w:tab w:val="clear" w:pos="567"/>
        </w:tabs>
        <w:spacing w:line="240" w:lineRule="auto"/>
        <w:rPr>
          <w:bCs/>
          <w:szCs w:val="22"/>
          <w:lang w:val="hr-HR"/>
        </w:rPr>
      </w:pPr>
    </w:p>
    <w:p w14:paraId="5157CAA8" w14:textId="77777777" w:rsidR="000166C1" w:rsidRPr="00BC471F" w:rsidRDefault="000166C1" w:rsidP="00A9543D">
      <w:pPr>
        <w:tabs>
          <w:tab w:val="clear" w:pos="567"/>
        </w:tabs>
        <w:spacing w:line="240" w:lineRule="auto"/>
        <w:rPr>
          <w:bCs/>
          <w:szCs w:val="22"/>
          <w:lang w:val="hr-HR"/>
        </w:rPr>
      </w:pPr>
    </w:p>
    <w:p w14:paraId="30066679" w14:textId="77777777" w:rsidR="000166C1" w:rsidRPr="00BC471F" w:rsidRDefault="000166C1" w:rsidP="00A9543D">
      <w:pPr>
        <w:tabs>
          <w:tab w:val="clear" w:pos="567"/>
        </w:tabs>
        <w:spacing w:line="240" w:lineRule="auto"/>
        <w:rPr>
          <w:bCs/>
          <w:szCs w:val="22"/>
          <w:lang w:val="hr-HR"/>
        </w:rPr>
      </w:pPr>
    </w:p>
    <w:p w14:paraId="009608D4" w14:textId="77777777" w:rsidR="000166C1" w:rsidRPr="00BC471F" w:rsidRDefault="000166C1" w:rsidP="00A9543D">
      <w:pPr>
        <w:tabs>
          <w:tab w:val="clear" w:pos="567"/>
        </w:tabs>
        <w:spacing w:line="240" w:lineRule="auto"/>
        <w:rPr>
          <w:bCs/>
          <w:szCs w:val="22"/>
          <w:lang w:val="hr-HR"/>
        </w:rPr>
      </w:pPr>
    </w:p>
    <w:p w14:paraId="16DD4A77" w14:textId="77777777" w:rsidR="000166C1" w:rsidRPr="00BC471F" w:rsidRDefault="000166C1" w:rsidP="00A9543D">
      <w:pPr>
        <w:tabs>
          <w:tab w:val="clear" w:pos="567"/>
        </w:tabs>
        <w:spacing w:line="240" w:lineRule="auto"/>
        <w:rPr>
          <w:bCs/>
          <w:szCs w:val="22"/>
          <w:lang w:val="hr-HR"/>
        </w:rPr>
      </w:pPr>
    </w:p>
    <w:p w14:paraId="427E7978" w14:textId="77777777" w:rsidR="000166C1" w:rsidRPr="00BC471F" w:rsidRDefault="000166C1" w:rsidP="00A9543D">
      <w:pPr>
        <w:tabs>
          <w:tab w:val="clear" w:pos="567"/>
        </w:tabs>
        <w:spacing w:line="240" w:lineRule="auto"/>
        <w:rPr>
          <w:bCs/>
          <w:szCs w:val="22"/>
          <w:lang w:val="hr-HR"/>
        </w:rPr>
      </w:pPr>
    </w:p>
    <w:p w14:paraId="0906C574" w14:textId="77777777" w:rsidR="000166C1" w:rsidRPr="00BC471F" w:rsidRDefault="000166C1" w:rsidP="00A9543D">
      <w:pPr>
        <w:tabs>
          <w:tab w:val="clear" w:pos="567"/>
        </w:tabs>
        <w:spacing w:line="240" w:lineRule="auto"/>
        <w:rPr>
          <w:bCs/>
          <w:szCs w:val="22"/>
          <w:lang w:val="hr-HR"/>
        </w:rPr>
      </w:pPr>
    </w:p>
    <w:p w14:paraId="63D1AEA2" w14:textId="77777777" w:rsidR="000166C1" w:rsidRPr="00BC471F" w:rsidRDefault="000166C1" w:rsidP="00A9543D">
      <w:pPr>
        <w:tabs>
          <w:tab w:val="clear" w:pos="567"/>
        </w:tabs>
        <w:spacing w:line="240" w:lineRule="auto"/>
        <w:rPr>
          <w:bCs/>
          <w:szCs w:val="22"/>
          <w:lang w:val="hr-HR"/>
        </w:rPr>
      </w:pPr>
    </w:p>
    <w:p w14:paraId="7E255F3B" w14:textId="77777777" w:rsidR="000166C1" w:rsidRPr="00BC471F" w:rsidRDefault="000166C1" w:rsidP="00A9543D">
      <w:pPr>
        <w:tabs>
          <w:tab w:val="clear" w:pos="567"/>
        </w:tabs>
        <w:spacing w:line="240" w:lineRule="auto"/>
        <w:rPr>
          <w:bCs/>
          <w:szCs w:val="22"/>
          <w:lang w:val="hr-HR"/>
        </w:rPr>
      </w:pPr>
    </w:p>
    <w:p w14:paraId="7AC3473A" w14:textId="77777777" w:rsidR="000166C1" w:rsidRPr="00BC471F" w:rsidRDefault="000166C1" w:rsidP="00A9543D">
      <w:pPr>
        <w:tabs>
          <w:tab w:val="clear" w:pos="567"/>
        </w:tabs>
        <w:spacing w:line="240" w:lineRule="auto"/>
        <w:rPr>
          <w:bCs/>
          <w:szCs w:val="22"/>
          <w:lang w:val="hr-HR"/>
        </w:rPr>
      </w:pPr>
    </w:p>
    <w:p w14:paraId="30907262" w14:textId="77777777" w:rsidR="000166C1" w:rsidRPr="00BC471F" w:rsidRDefault="000166C1" w:rsidP="00A9543D">
      <w:pPr>
        <w:tabs>
          <w:tab w:val="clear" w:pos="567"/>
        </w:tabs>
        <w:spacing w:line="240" w:lineRule="auto"/>
        <w:rPr>
          <w:bCs/>
          <w:szCs w:val="22"/>
          <w:lang w:val="hr-HR"/>
        </w:rPr>
      </w:pPr>
    </w:p>
    <w:p w14:paraId="3080EC40" w14:textId="77777777" w:rsidR="000166C1" w:rsidRPr="00BC471F" w:rsidRDefault="000166C1" w:rsidP="00A9543D">
      <w:pPr>
        <w:tabs>
          <w:tab w:val="clear" w:pos="567"/>
        </w:tabs>
        <w:spacing w:line="240" w:lineRule="auto"/>
        <w:rPr>
          <w:bCs/>
          <w:szCs w:val="22"/>
          <w:lang w:val="hr-HR"/>
        </w:rPr>
      </w:pPr>
    </w:p>
    <w:p w14:paraId="5CF41423" w14:textId="77777777" w:rsidR="000166C1" w:rsidRPr="00BC471F" w:rsidRDefault="000166C1" w:rsidP="00A9543D">
      <w:pPr>
        <w:tabs>
          <w:tab w:val="clear" w:pos="567"/>
        </w:tabs>
        <w:spacing w:line="240" w:lineRule="auto"/>
        <w:rPr>
          <w:bCs/>
          <w:szCs w:val="22"/>
          <w:lang w:val="hr-HR"/>
        </w:rPr>
      </w:pPr>
    </w:p>
    <w:p w14:paraId="1AB56818" w14:textId="77777777" w:rsidR="000166C1" w:rsidRPr="00BC471F" w:rsidRDefault="000166C1" w:rsidP="00A9543D">
      <w:pPr>
        <w:tabs>
          <w:tab w:val="clear" w:pos="567"/>
        </w:tabs>
        <w:spacing w:line="240" w:lineRule="auto"/>
        <w:rPr>
          <w:bCs/>
          <w:szCs w:val="22"/>
          <w:lang w:val="hr-HR"/>
        </w:rPr>
      </w:pPr>
    </w:p>
    <w:p w14:paraId="3C673158" w14:textId="77777777" w:rsidR="000166C1" w:rsidRPr="00BC471F" w:rsidRDefault="000166C1" w:rsidP="00A9543D">
      <w:pPr>
        <w:tabs>
          <w:tab w:val="clear" w:pos="567"/>
        </w:tabs>
        <w:spacing w:line="240" w:lineRule="auto"/>
        <w:rPr>
          <w:bCs/>
          <w:szCs w:val="22"/>
          <w:lang w:val="hr-HR"/>
        </w:rPr>
      </w:pPr>
    </w:p>
    <w:p w14:paraId="5DDCC187" w14:textId="77777777" w:rsidR="00B64B2F" w:rsidRPr="00BC471F" w:rsidRDefault="00B64B2F" w:rsidP="00A9543D">
      <w:pPr>
        <w:tabs>
          <w:tab w:val="clear" w:pos="567"/>
        </w:tabs>
        <w:spacing w:line="240" w:lineRule="auto"/>
        <w:rPr>
          <w:bCs/>
          <w:szCs w:val="22"/>
          <w:lang w:val="hr-HR"/>
        </w:rPr>
      </w:pPr>
    </w:p>
    <w:p w14:paraId="78F93999" w14:textId="77777777" w:rsidR="00B64B2F" w:rsidRPr="00BC471F" w:rsidRDefault="00B64B2F" w:rsidP="00A9543D">
      <w:pPr>
        <w:tabs>
          <w:tab w:val="clear" w:pos="567"/>
        </w:tabs>
        <w:spacing w:line="240" w:lineRule="auto"/>
        <w:rPr>
          <w:bCs/>
          <w:szCs w:val="22"/>
          <w:lang w:val="hr-HR"/>
        </w:rPr>
      </w:pPr>
    </w:p>
    <w:p w14:paraId="0C238F75" w14:textId="77777777" w:rsidR="00B64B2F" w:rsidRPr="00BC471F" w:rsidRDefault="00B64B2F" w:rsidP="00A9543D">
      <w:pPr>
        <w:tabs>
          <w:tab w:val="clear" w:pos="567"/>
        </w:tabs>
        <w:spacing w:line="240" w:lineRule="auto"/>
        <w:rPr>
          <w:bCs/>
          <w:szCs w:val="22"/>
          <w:lang w:val="hr-HR"/>
        </w:rPr>
      </w:pPr>
    </w:p>
    <w:p w14:paraId="4B432C22" w14:textId="77777777" w:rsidR="00B64B2F" w:rsidRDefault="00B64B2F" w:rsidP="00A9543D">
      <w:pPr>
        <w:tabs>
          <w:tab w:val="clear" w:pos="567"/>
        </w:tabs>
        <w:spacing w:line="240" w:lineRule="auto"/>
        <w:rPr>
          <w:bCs/>
          <w:szCs w:val="22"/>
          <w:lang w:val="hr-HR"/>
        </w:rPr>
      </w:pPr>
    </w:p>
    <w:p w14:paraId="4A4291BB" w14:textId="77777777" w:rsidR="006776C1" w:rsidRPr="00BC471F" w:rsidRDefault="006776C1" w:rsidP="00A9543D">
      <w:pPr>
        <w:tabs>
          <w:tab w:val="clear" w:pos="567"/>
        </w:tabs>
        <w:spacing w:line="240" w:lineRule="auto"/>
        <w:rPr>
          <w:bCs/>
          <w:szCs w:val="22"/>
          <w:lang w:val="hr-HR"/>
        </w:rPr>
      </w:pPr>
    </w:p>
    <w:p w14:paraId="6B00E9C4" w14:textId="3B488CE4" w:rsidR="00812D16" w:rsidRPr="00BC471F" w:rsidRDefault="00617FEB" w:rsidP="00A9543D">
      <w:pPr>
        <w:tabs>
          <w:tab w:val="clear" w:pos="567"/>
        </w:tabs>
        <w:spacing w:line="240" w:lineRule="auto"/>
        <w:jc w:val="center"/>
        <w:outlineLvl w:val="0"/>
        <w:rPr>
          <w:szCs w:val="22"/>
          <w:lang w:val="hr-HR"/>
        </w:rPr>
      </w:pPr>
      <w:r w:rsidRPr="00BC471F">
        <w:rPr>
          <w:b/>
          <w:szCs w:val="22"/>
          <w:lang w:val="hr-HR"/>
        </w:rPr>
        <w:t xml:space="preserve">A. </w:t>
      </w:r>
      <w:r w:rsidR="007039A1" w:rsidRPr="00BC471F">
        <w:rPr>
          <w:b/>
          <w:szCs w:val="22"/>
          <w:lang w:val="hr-HR"/>
        </w:rPr>
        <w:t>OZNAČIVANJE</w:t>
      </w:r>
    </w:p>
    <w:p w14:paraId="1D15071B" w14:textId="77777777" w:rsidR="00812D16" w:rsidRPr="00BC471F" w:rsidRDefault="00617FEB" w:rsidP="00A9543D">
      <w:pPr>
        <w:shd w:val="clear" w:color="auto" w:fill="FFFFFF"/>
        <w:tabs>
          <w:tab w:val="clear" w:pos="567"/>
        </w:tabs>
        <w:spacing w:line="240" w:lineRule="auto"/>
        <w:rPr>
          <w:szCs w:val="22"/>
          <w:lang w:val="hr-HR"/>
        </w:rPr>
      </w:pPr>
      <w:r w:rsidRPr="00BC471F">
        <w:rPr>
          <w:szCs w:val="22"/>
          <w:lang w:val="hr-HR"/>
        </w:rPr>
        <w:br w:type="page"/>
      </w:r>
    </w:p>
    <w:p w14:paraId="6A503942" w14:textId="77777777" w:rsidR="00671C1E" w:rsidRPr="00BC471F" w:rsidRDefault="00671C1E" w:rsidP="00A9543D">
      <w:pPr>
        <w:spacing w:line="240" w:lineRule="auto"/>
        <w:rPr>
          <w:szCs w:val="22"/>
          <w:lang w:val="hr-HR"/>
        </w:rPr>
      </w:pPr>
    </w:p>
    <w:p w14:paraId="22B18F4A" w14:textId="464ECE42" w:rsidR="00671C1E" w:rsidRPr="00BC471F" w:rsidRDefault="007039A1" w:rsidP="00A9543D">
      <w:pPr>
        <w:pBdr>
          <w:top w:val="single" w:sz="4" w:space="1" w:color="auto"/>
          <w:left w:val="single" w:sz="4" w:space="4" w:color="auto"/>
          <w:bottom w:val="single" w:sz="4" w:space="1" w:color="auto"/>
          <w:right w:val="single" w:sz="4" w:space="4" w:color="auto"/>
        </w:pBdr>
        <w:spacing w:line="240" w:lineRule="auto"/>
        <w:rPr>
          <w:b/>
          <w:szCs w:val="22"/>
          <w:lang w:val="hr-HR"/>
        </w:rPr>
      </w:pPr>
      <w:r w:rsidRPr="00BC471F">
        <w:rPr>
          <w:b/>
          <w:szCs w:val="22"/>
          <w:lang w:val="hr-HR"/>
        </w:rPr>
        <w:t>PODACI KOJI SE MORAJU NALAZITI NA VANJSKOM PAKIRANJU</w:t>
      </w:r>
    </w:p>
    <w:p w14:paraId="10D2DC75" w14:textId="77777777"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04602E6D" w14:textId="1301F9DE" w:rsidR="00671C1E" w:rsidRPr="00BC471F" w:rsidRDefault="002D1207" w:rsidP="00A9543D">
      <w:pPr>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VANJSKA KUTIJA</w:t>
      </w:r>
      <w:r w:rsidR="00D8348D">
        <w:rPr>
          <w:b/>
          <w:szCs w:val="22"/>
          <w:lang w:val="hr-HR"/>
        </w:rPr>
        <w:t xml:space="preserve"> PAKIRANJA KOJE SADRŽI 28</w:t>
      </w:r>
      <w:r w:rsidR="00C4064D">
        <w:rPr>
          <w:b/>
          <w:szCs w:val="22"/>
          <w:lang w:val="hr-HR"/>
        </w:rPr>
        <w:t> </w:t>
      </w:r>
      <w:r w:rsidR="00D8348D">
        <w:rPr>
          <w:b/>
          <w:szCs w:val="22"/>
          <w:lang w:val="hr-HR"/>
        </w:rPr>
        <w:t>TVRDIH KAPSULA</w:t>
      </w:r>
    </w:p>
    <w:p w14:paraId="78E1CEBB" w14:textId="77777777" w:rsidR="00671C1E" w:rsidRPr="00BC471F" w:rsidRDefault="00671C1E" w:rsidP="00A9543D">
      <w:pPr>
        <w:spacing w:line="240" w:lineRule="auto"/>
        <w:rPr>
          <w:szCs w:val="22"/>
          <w:lang w:val="hr-HR"/>
        </w:rPr>
      </w:pPr>
    </w:p>
    <w:p w14:paraId="09C4D28C" w14:textId="77777777" w:rsidR="00671C1E" w:rsidRPr="00BC471F" w:rsidRDefault="00671C1E" w:rsidP="00A9543D">
      <w:pPr>
        <w:spacing w:line="240" w:lineRule="auto"/>
        <w:rPr>
          <w:szCs w:val="22"/>
          <w:lang w:val="hr-HR"/>
        </w:rPr>
      </w:pPr>
    </w:p>
    <w:p w14:paraId="5ECE0D04" w14:textId="436B164F"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1.</w:t>
      </w:r>
      <w:r w:rsidRPr="00BC471F">
        <w:rPr>
          <w:b/>
          <w:szCs w:val="22"/>
          <w:lang w:val="hr-HR"/>
        </w:rPr>
        <w:tab/>
        <w:t>NA</w:t>
      </w:r>
      <w:r w:rsidR="007039A1" w:rsidRPr="00BC471F">
        <w:rPr>
          <w:b/>
          <w:szCs w:val="22"/>
          <w:lang w:val="hr-HR"/>
        </w:rPr>
        <w:t>ZIV LIJEKA</w:t>
      </w:r>
    </w:p>
    <w:p w14:paraId="21D62939" w14:textId="77777777" w:rsidR="00671C1E" w:rsidRPr="00BC471F" w:rsidRDefault="00671C1E" w:rsidP="00A9543D">
      <w:pPr>
        <w:spacing w:line="240" w:lineRule="auto"/>
        <w:rPr>
          <w:szCs w:val="22"/>
          <w:lang w:val="hr-HR"/>
        </w:rPr>
      </w:pPr>
    </w:p>
    <w:p w14:paraId="2FF83039" w14:textId="2E72A93A" w:rsidR="00671C1E" w:rsidRPr="00BC471F" w:rsidRDefault="005F1677" w:rsidP="00A9543D">
      <w:pPr>
        <w:spacing w:line="240" w:lineRule="auto"/>
        <w:rPr>
          <w:szCs w:val="22"/>
          <w:lang w:val="hr-HR"/>
        </w:rPr>
      </w:pPr>
      <w:r w:rsidRPr="00BC471F">
        <w:rPr>
          <w:szCs w:val="22"/>
          <w:lang w:val="hr-HR"/>
        </w:rPr>
        <w:t>FABHALTA</w:t>
      </w:r>
      <w:r w:rsidR="00BE24D4" w:rsidRPr="00BC471F">
        <w:rPr>
          <w:szCs w:val="22"/>
          <w:lang w:val="hr-HR"/>
        </w:rPr>
        <w:t xml:space="preserve"> </w:t>
      </w:r>
      <w:r w:rsidR="00671C1E" w:rsidRPr="00BC471F">
        <w:rPr>
          <w:szCs w:val="22"/>
          <w:lang w:val="hr-HR"/>
        </w:rPr>
        <w:t xml:space="preserve">200 mg </w:t>
      </w:r>
      <w:r w:rsidR="002D1207" w:rsidRPr="00BC471F">
        <w:rPr>
          <w:szCs w:val="22"/>
          <w:lang w:val="hr-HR"/>
        </w:rPr>
        <w:t>tvrde kapsule</w:t>
      </w:r>
    </w:p>
    <w:p w14:paraId="5F5EBD3E" w14:textId="3D961D36" w:rsidR="00671C1E" w:rsidRPr="00BC471F" w:rsidRDefault="00671C1E" w:rsidP="00A9543D">
      <w:pPr>
        <w:spacing w:line="240" w:lineRule="auto"/>
        <w:rPr>
          <w:bCs/>
          <w:szCs w:val="22"/>
          <w:lang w:val="hr-HR"/>
        </w:rPr>
      </w:pPr>
      <w:r w:rsidRPr="00BC471F">
        <w:rPr>
          <w:szCs w:val="22"/>
          <w:lang w:val="hr-HR"/>
        </w:rPr>
        <w:t>ipta</w:t>
      </w:r>
      <w:r w:rsidR="002D1207" w:rsidRPr="00BC471F">
        <w:rPr>
          <w:szCs w:val="22"/>
          <w:lang w:val="hr-HR"/>
        </w:rPr>
        <w:t>k</w:t>
      </w:r>
      <w:r w:rsidRPr="00BC471F">
        <w:rPr>
          <w:szCs w:val="22"/>
          <w:lang w:val="hr-HR"/>
        </w:rPr>
        <w:t>opan</w:t>
      </w:r>
    </w:p>
    <w:p w14:paraId="508ED8C0" w14:textId="77777777" w:rsidR="00671C1E" w:rsidRPr="00BC471F" w:rsidRDefault="00671C1E" w:rsidP="00A9543D">
      <w:pPr>
        <w:spacing w:line="240" w:lineRule="auto"/>
        <w:rPr>
          <w:szCs w:val="22"/>
          <w:lang w:val="hr-HR"/>
        </w:rPr>
      </w:pPr>
    </w:p>
    <w:p w14:paraId="131E26CD" w14:textId="77777777" w:rsidR="00671C1E" w:rsidRPr="00BC471F" w:rsidRDefault="00671C1E" w:rsidP="00A9543D">
      <w:pPr>
        <w:spacing w:line="240" w:lineRule="auto"/>
        <w:rPr>
          <w:szCs w:val="22"/>
          <w:lang w:val="hr-HR"/>
        </w:rPr>
      </w:pPr>
    </w:p>
    <w:p w14:paraId="06C35347" w14:textId="67431146"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r w:rsidRPr="00BC471F">
        <w:rPr>
          <w:b/>
          <w:szCs w:val="22"/>
          <w:lang w:val="hr-HR"/>
        </w:rPr>
        <w:t>2.</w:t>
      </w:r>
      <w:r w:rsidRPr="00BC471F">
        <w:rPr>
          <w:b/>
          <w:szCs w:val="22"/>
          <w:lang w:val="hr-HR"/>
        </w:rPr>
        <w:tab/>
      </w:r>
      <w:r w:rsidR="007039A1" w:rsidRPr="00BC471F">
        <w:rPr>
          <w:b/>
          <w:szCs w:val="22"/>
          <w:lang w:val="hr-HR"/>
        </w:rPr>
        <w:t>NAVOĐENJE DJELATNE(IH) TVARI</w:t>
      </w:r>
    </w:p>
    <w:p w14:paraId="0E5E853E" w14:textId="77777777" w:rsidR="00671C1E" w:rsidRPr="00BC471F" w:rsidRDefault="00671C1E" w:rsidP="00A9543D">
      <w:pPr>
        <w:spacing w:line="240" w:lineRule="auto"/>
        <w:rPr>
          <w:szCs w:val="22"/>
          <w:lang w:val="hr-HR"/>
        </w:rPr>
      </w:pPr>
    </w:p>
    <w:p w14:paraId="5B2A42B6" w14:textId="12571C8D" w:rsidR="00671C1E" w:rsidRPr="00BC471F" w:rsidRDefault="002D1207" w:rsidP="00A9543D">
      <w:pPr>
        <w:spacing w:line="240" w:lineRule="auto"/>
        <w:rPr>
          <w:szCs w:val="22"/>
          <w:lang w:val="hr-HR"/>
        </w:rPr>
      </w:pPr>
      <w:r w:rsidRPr="00BC471F">
        <w:rPr>
          <w:szCs w:val="22"/>
          <w:lang w:val="hr-HR"/>
        </w:rPr>
        <w:t xml:space="preserve">Jedna kapsula sadrži </w:t>
      </w:r>
      <w:r w:rsidR="00B12FA4">
        <w:rPr>
          <w:szCs w:val="22"/>
          <w:lang w:val="hr-HR"/>
        </w:rPr>
        <w:t>200</w:t>
      </w:r>
      <w:r w:rsidR="00D50697">
        <w:rPr>
          <w:szCs w:val="22"/>
          <w:lang w:val="hr-HR"/>
        </w:rPr>
        <w:t> </w:t>
      </w:r>
      <w:r w:rsidR="00B12FA4">
        <w:rPr>
          <w:szCs w:val="22"/>
          <w:lang w:val="hr-HR"/>
        </w:rPr>
        <w:t xml:space="preserve">mg </w:t>
      </w:r>
      <w:r w:rsidRPr="00BC471F">
        <w:rPr>
          <w:szCs w:val="22"/>
          <w:lang w:val="hr-HR"/>
        </w:rPr>
        <w:t>iptakopan</w:t>
      </w:r>
      <w:r w:rsidR="00B12FA4">
        <w:rPr>
          <w:szCs w:val="22"/>
          <w:lang w:val="hr-HR"/>
        </w:rPr>
        <w:t>a u obliku iptakopanklorid hidrata</w:t>
      </w:r>
      <w:r w:rsidR="00671C1E" w:rsidRPr="00BC471F">
        <w:rPr>
          <w:szCs w:val="22"/>
          <w:lang w:val="hr-HR"/>
        </w:rPr>
        <w:t>.</w:t>
      </w:r>
    </w:p>
    <w:p w14:paraId="7F4E19E1" w14:textId="77777777" w:rsidR="00671C1E" w:rsidRPr="00BC471F" w:rsidRDefault="00671C1E" w:rsidP="00A9543D">
      <w:pPr>
        <w:spacing w:line="240" w:lineRule="auto"/>
        <w:rPr>
          <w:szCs w:val="22"/>
          <w:lang w:val="hr-HR"/>
        </w:rPr>
      </w:pPr>
    </w:p>
    <w:p w14:paraId="7243BDCD" w14:textId="77777777" w:rsidR="00671C1E" w:rsidRPr="00BC471F" w:rsidRDefault="00671C1E" w:rsidP="00A9543D">
      <w:pPr>
        <w:spacing w:line="240" w:lineRule="auto"/>
        <w:rPr>
          <w:szCs w:val="22"/>
          <w:lang w:val="hr-HR"/>
        </w:rPr>
      </w:pPr>
    </w:p>
    <w:p w14:paraId="2BD5656C" w14:textId="7494E5EA"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3.</w:t>
      </w:r>
      <w:r w:rsidRPr="00BC471F">
        <w:rPr>
          <w:b/>
          <w:szCs w:val="22"/>
          <w:lang w:val="hr-HR"/>
        </w:rPr>
        <w:tab/>
      </w:r>
      <w:r w:rsidR="007039A1" w:rsidRPr="00BC471F">
        <w:rPr>
          <w:b/>
          <w:szCs w:val="22"/>
          <w:lang w:val="hr-HR"/>
        </w:rPr>
        <w:t>POPIS POMOĆNIH TVARI</w:t>
      </w:r>
    </w:p>
    <w:p w14:paraId="34A0B521" w14:textId="77777777" w:rsidR="00671C1E" w:rsidRPr="00BC471F" w:rsidRDefault="00671C1E" w:rsidP="00A9543D">
      <w:pPr>
        <w:spacing w:line="240" w:lineRule="auto"/>
        <w:rPr>
          <w:szCs w:val="22"/>
          <w:lang w:val="hr-HR"/>
        </w:rPr>
      </w:pPr>
    </w:p>
    <w:p w14:paraId="1451851D" w14:textId="77777777" w:rsidR="00671C1E" w:rsidRPr="00BC471F" w:rsidRDefault="00671C1E" w:rsidP="00A9543D">
      <w:pPr>
        <w:spacing w:line="240" w:lineRule="auto"/>
        <w:rPr>
          <w:szCs w:val="22"/>
          <w:lang w:val="hr-HR"/>
        </w:rPr>
      </w:pPr>
    </w:p>
    <w:p w14:paraId="166C6003" w14:textId="7F238C0A"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4.</w:t>
      </w:r>
      <w:r w:rsidRPr="00BC471F">
        <w:rPr>
          <w:b/>
          <w:szCs w:val="22"/>
          <w:lang w:val="hr-HR"/>
        </w:rPr>
        <w:tab/>
      </w:r>
      <w:r w:rsidR="007039A1" w:rsidRPr="00BC471F">
        <w:rPr>
          <w:b/>
          <w:szCs w:val="22"/>
          <w:lang w:val="hr-HR"/>
        </w:rPr>
        <w:t>FARMACEUTSKI OBLIK I SADRŽAJ</w:t>
      </w:r>
    </w:p>
    <w:p w14:paraId="56AC0896" w14:textId="77777777" w:rsidR="00671C1E" w:rsidRPr="00BC471F" w:rsidRDefault="00671C1E" w:rsidP="00A9543D">
      <w:pPr>
        <w:spacing w:line="240" w:lineRule="auto"/>
        <w:rPr>
          <w:szCs w:val="22"/>
          <w:lang w:val="hr-HR"/>
        </w:rPr>
      </w:pPr>
    </w:p>
    <w:p w14:paraId="20D256DC" w14:textId="160EC3CC" w:rsidR="00671C1E" w:rsidRPr="00BC471F" w:rsidRDefault="002D1207" w:rsidP="00A9543D">
      <w:pPr>
        <w:spacing w:line="240" w:lineRule="auto"/>
        <w:rPr>
          <w:szCs w:val="22"/>
          <w:lang w:val="hr-HR"/>
        </w:rPr>
      </w:pPr>
      <w:r w:rsidRPr="00BC471F">
        <w:rPr>
          <w:szCs w:val="22"/>
          <w:shd w:val="pct15" w:color="auto" w:fill="auto"/>
          <w:lang w:val="hr-HR"/>
        </w:rPr>
        <w:t>Tvrd</w:t>
      </w:r>
      <w:r w:rsidR="004D5AB6">
        <w:rPr>
          <w:szCs w:val="22"/>
          <w:shd w:val="pct15" w:color="auto" w:fill="auto"/>
          <w:lang w:val="hr-HR"/>
        </w:rPr>
        <w:t>a</w:t>
      </w:r>
      <w:r w:rsidRPr="00BC471F">
        <w:rPr>
          <w:szCs w:val="22"/>
          <w:shd w:val="pct15" w:color="auto" w:fill="auto"/>
          <w:lang w:val="hr-HR"/>
        </w:rPr>
        <w:t xml:space="preserve"> kapsul</w:t>
      </w:r>
      <w:r w:rsidR="004D5AB6">
        <w:rPr>
          <w:szCs w:val="22"/>
          <w:shd w:val="pct15" w:color="auto" w:fill="auto"/>
          <w:lang w:val="hr-HR"/>
        </w:rPr>
        <w:t>a</w:t>
      </w:r>
    </w:p>
    <w:p w14:paraId="405AECC5" w14:textId="77777777" w:rsidR="00671C1E" w:rsidRPr="00BC471F" w:rsidRDefault="00671C1E" w:rsidP="00A9543D">
      <w:pPr>
        <w:spacing w:line="240" w:lineRule="auto"/>
        <w:rPr>
          <w:szCs w:val="22"/>
          <w:lang w:val="hr-HR"/>
        </w:rPr>
      </w:pPr>
    </w:p>
    <w:p w14:paraId="4D31BBDC" w14:textId="73D3C254" w:rsidR="0076507C" w:rsidRPr="00BC471F" w:rsidRDefault="0076507C" w:rsidP="00A9543D">
      <w:pPr>
        <w:spacing w:line="240" w:lineRule="auto"/>
        <w:rPr>
          <w:szCs w:val="22"/>
          <w:lang w:val="hr-HR"/>
        </w:rPr>
      </w:pPr>
      <w:r w:rsidRPr="00BC471F">
        <w:rPr>
          <w:szCs w:val="22"/>
          <w:lang w:val="hr-HR"/>
        </w:rPr>
        <w:t>28 </w:t>
      </w:r>
      <w:r w:rsidR="002D1207" w:rsidRPr="00BC471F">
        <w:rPr>
          <w:szCs w:val="22"/>
          <w:lang w:val="hr-HR"/>
        </w:rPr>
        <w:t>kapsula</w:t>
      </w:r>
    </w:p>
    <w:p w14:paraId="7F00B909" w14:textId="77777777" w:rsidR="00671C1E" w:rsidRPr="00BC471F" w:rsidRDefault="00671C1E" w:rsidP="00A9543D">
      <w:pPr>
        <w:spacing w:line="240" w:lineRule="auto"/>
        <w:rPr>
          <w:szCs w:val="22"/>
          <w:lang w:val="hr-HR"/>
        </w:rPr>
      </w:pPr>
    </w:p>
    <w:p w14:paraId="59C793DE" w14:textId="77777777" w:rsidR="00671C1E" w:rsidRPr="00BC471F" w:rsidRDefault="00671C1E" w:rsidP="00A9543D">
      <w:pPr>
        <w:spacing w:line="240" w:lineRule="auto"/>
        <w:rPr>
          <w:szCs w:val="22"/>
          <w:lang w:val="hr-HR"/>
        </w:rPr>
      </w:pPr>
    </w:p>
    <w:p w14:paraId="58808064" w14:textId="4AD1840B"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5.</w:t>
      </w:r>
      <w:r w:rsidRPr="00BC471F">
        <w:rPr>
          <w:b/>
          <w:szCs w:val="22"/>
          <w:lang w:val="hr-HR"/>
        </w:rPr>
        <w:tab/>
      </w:r>
      <w:r w:rsidR="007039A1" w:rsidRPr="00BC471F">
        <w:rPr>
          <w:b/>
          <w:szCs w:val="22"/>
          <w:lang w:val="hr-HR"/>
        </w:rPr>
        <w:t>NAČIN I PUT(EVI) PRIMJENE LIJEKA</w:t>
      </w:r>
    </w:p>
    <w:p w14:paraId="54CA66E0" w14:textId="77777777" w:rsidR="00671C1E" w:rsidRPr="00BC471F" w:rsidRDefault="00671C1E" w:rsidP="00A9543D">
      <w:pPr>
        <w:spacing w:line="240" w:lineRule="auto"/>
        <w:rPr>
          <w:szCs w:val="22"/>
          <w:lang w:val="hr-HR"/>
        </w:rPr>
      </w:pPr>
    </w:p>
    <w:p w14:paraId="73D98473" w14:textId="3F840001" w:rsidR="00671C1E" w:rsidRPr="00BC471F" w:rsidRDefault="007039A1" w:rsidP="00A9543D">
      <w:pPr>
        <w:spacing w:line="240" w:lineRule="auto"/>
        <w:rPr>
          <w:szCs w:val="22"/>
          <w:lang w:val="hr-HR"/>
        </w:rPr>
      </w:pPr>
      <w:r w:rsidRPr="00BC471F">
        <w:rPr>
          <w:szCs w:val="22"/>
          <w:lang w:val="hr-HR"/>
        </w:rPr>
        <w:t>Prije uporabe pročitajte uputu o lijeku</w:t>
      </w:r>
      <w:r w:rsidR="00671C1E" w:rsidRPr="00BC471F">
        <w:rPr>
          <w:szCs w:val="22"/>
          <w:lang w:val="hr-HR"/>
        </w:rPr>
        <w:t>.</w:t>
      </w:r>
    </w:p>
    <w:p w14:paraId="7ABB3140" w14:textId="17BFD852" w:rsidR="00671C1E" w:rsidRPr="00BC471F" w:rsidRDefault="002D1207" w:rsidP="00A9543D">
      <w:pPr>
        <w:spacing w:line="240" w:lineRule="auto"/>
        <w:rPr>
          <w:szCs w:val="22"/>
          <w:lang w:val="hr-HR"/>
        </w:rPr>
      </w:pPr>
      <w:r w:rsidRPr="00BC471F">
        <w:rPr>
          <w:szCs w:val="22"/>
          <w:lang w:val="hr-HR"/>
        </w:rPr>
        <w:t>Kroz usta</w:t>
      </w:r>
    </w:p>
    <w:p w14:paraId="7A5D5FA7" w14:textId="77777777" w:rsidR="00671C1E" w:rsidRPr="00BC471F" w:rsidRDefault="00671C1E" w:rsidP="00A9543D">
      <w:pPr>
        <w:spacing w:line="240" w:lineRule="auto"/>
        <w:rPr>
          <w:szCs w:val="22"/>
          <w:lang w:val="hr-HR"/>
        </w:rPr>
      </w:pPr>
    </w:p>
    <w:p w14:paraId="6B2B9029" w14:textId="77777777" w:rsidR="00671C1E" w:rsidRPr="00BC471F" w:rsidRDefault="00671C1E" w:rsidP="00A9543D">
      <w:pPr>
        <w:spacing w:line="240" w:lineRule="auto"/>
        <w:rPr>
          <w:szCs w:val="22"/>
          <w:lang w:val="hr-HR"/>
        </w:rPr>
      </w:pPr>
    </w:p>
    <w:p w14:paraId="014676E6" w14:textId="5018B965"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6.</w:t>
      </w:r>
      <w:r w:rsidRPr="00BC471F">
        <w:rPr>
          <w:b/>
          <w:szCs w:val="22"/>
          <w:lang w:val="hr-HR"/>
        </w:rPr>
        <w:tab/>
      </w:r>
      <w:r w:rsidR="007039A1" w:rsidRPr="00BC471F">
        <w:rPr>
          <w:b/>
          <w:szCs w:val="22"/>
          <w:lang w:val="hr-HR"/>
        </w:rPr>
        <w:t>POSEBNO UPOZORENJE O ČUVANJU LIJEKA IZVAN POGLEDA I DOHVATA DJECE</w:t>
      </w:r>
    </w:p>
    <w:p w14:paraId="074C0EBB" w14:textId="77777777" w:rsidR="00671C1E" w:rsidRPr="00BC471F" w:rsidRDefault="00671C1E" w:rsidP="00A9543D">
      <w:pPr>
        <w:spacing w:line="240" w:lineRule="auto"/>
        <w:rPr>
          <w:szCs w:val="22"/>
          <w:lang w:val="hr-HR"/>
        </w:rPr>
      </w:pPr>
    </w:p>
    <w:p w14:paraId="0BDDBFC1" w14:textId="78B3E24A" w:rsidR="00671C1E" w:rsidRPr="00BC471F" w:rsidRDefault="007039A1" w:rsidP="00A9543D">
      <w:pPr>
        <w:spacing w:line="240" w:lineRule="auto"/>
        <w:rPr>
          <w:szCs w:val="22"/>
          <w:lang w:val="hr-HR"/>
        </w:rPr>
      </w:pPr>
      <w:r w:rsidRPr="00BC471F">
        <w:rPr>
          <w:szCs w:val="22"/>
          <w:lang w:val="hr-HR"/>
        </w:rPr>
        <w:t>Čuvati izvan pogleda i dohvata djece</w:t>
      </w:r>
      <w:r w:rsidR="00671C1E" w:rsidRPr="00BC471F">
        <w:rPr>
          <w:szCs w:val="22"/>
          <w:lang w:val="hr-HR"/>
        </w:rPr>
        <w:t>.</w:t>
      </w:r>
    </w:p>
    <w:p w14:paraId="55120759" w14:textId="77777777" w:rsidR="00671C1E" w:rsidRPr="00BC471F" w:rsidRDefault="00671C1E" w:rsidP="00A9543D">
      <w:pPr>
        <w:spacing w:line="240" w:lineRule="auto"/>
        <w:rPr>
          <w:szCs w:val="22"/>
          <w:lang w:val="hr-HR"/>
        </w:rPr>
      </w:pPr>
    </w:p>
    <w:p w14:paraId="2FB0B451" w14:textId="77777777" w:rsidR="00671C1E" w:rsidRPr="00BC471F" w:rsidRDefault="00671C1E" w:rsidP="00A9543D">
      <w:pPr>
        <w:spacing w:line="240" w:lineRule="auto"/>
        <w:rPr>
          <w:szCs w:val="22"/>
          <w:lang w:val="hr-HR"/>
        </w:rPr>
      </w:pPr>
    </w:p>
    <w:p w14:paraId="29025474" w14:textId="0A27B42C"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7.</w:t>
      </w:r>
      <w:r w:rsidRPr="00BC471F">
        <w:rPr>
          <w:b/>
          <w:szCs w:val="22"/>
          <w:lang w:val="hr-HR"/>
        </w:rPr>
        <w:tab/>
      </w:r>
      <w:r w:rsidR="007039A1" w:rsidRPr="00BC471F">
        <w:rPr>
          <w:b/>
          <w:szCs w:val="22"/>
          <w:lang w:val="hr-HR"/>
        </w:rPr>
        <w:t>DRUGO(A) POSEBNO(A) UPOZORENJE(A), AKO JE POTREBNO</w:t>
      </w:r>
    </w:p>
    <w:p w14:paraId="596EB57D" w14:textId="77777777" w:rsidR="00671C1E" w:rsidRPr="00BC471F" w:rsidRDefault="00671C1E" w:rsidP="00A9543D">
      <w:pPr>
        <w:spacing w:line="240" w:lineRule="auto"/>
        <w:rPr>
          <w:szCs w:val="22"/>
          <w:lang w:val="hr-HR"/>
        </w:rPr>
      </w:pPr>
    </w:p>
    <w:p w14:paraId="073563F7" w14:textId="77777777" w:rsidR="00671C1E" w:rsidRPr="00BC471F" w:rsidRDefault="00671C1E" w:rsidP="00A9543D">
      <w:pPr>
        <w:tabs>
          <w:tab w:val="left" w:pos="749"/>
        </w:tabs>
        <w:spacing w:line="240" w:lineRule="auto"/>
        <w:rPr>
          <w:szCs w:val="22"/>
          <w:lang w:val="hr-HR"/>
        </w:rPr>
      </w:pPr>
    </w:p>
    <w:p w14:paraId="2648AF42" w14:textId="7D23623A"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8.</w:t>
      </w:r>
      <w:r w:rsidRPr="00BC471F">
        <w:rPr>
          <w:b/>
          <w:szCs w:val="22"/>
          <w:lang w:val="hr-HR"/>
        </w:rPr>
        <w:tab/>
      </w:r>
      <w:r w:rsidR="00005F13" w:rsidRPr="00BC471F">
        <w:rPr>
          <w:b/>
          <w:szCs w:val="22"/>
          <w:lang w:val="hr-HR"/>
        </w:rPr>
        <w:t>ROK VALJANOSTI</w:t>
      </w:r>
    </w:p>
    <w:p w14:paraId="4D78371D" w14:textId="77777777" w:rsidR="00671C1E" w:rsidRPr="00BC471F" w:rsidRDefault="00671C1E" w:rsidP="00A9543D">
      <w:pPr>
        <w:spacing w:line="240" w:lineRule="auto"/>
        <w:rPr>
          <w:szCs w:val="22"/>
          <w:lang w:val="hr-HR"/>
        </w:rPr>
      </w:pPr>
    </w:p>
    <w:p w14:paraId="17E73FF6" w14:textId="77777777" w:rsidR="00671C1E" w:rsidRPr="00BC471F" w:rsidRDefault="00671C1E" w:rsidP="00A9543D">
      <w:pPr>
        <w:spacing w:line="240" w:lineRule="auto"/>
        <w:rPr>
          <w:szCs w:val="22"/>
          <w:lang w:val="hr-HR"/>
        </w:rPr>
      </w:pPr>
      <w:r w:rsidRPr="00BC471F">
        <w:rPr>
          <w:szCs w:val="22"/>
          <w:lang w:val="hr-HR"/>
        </w:rPr>
        <w:t>EXP</w:t>
      </w:r>
    </w:p>
    <w:p w14:paraId="1D8D6D7A" w14:textId="77777777" w:rsidR="00671C1E" w:rsidRPr="00BC471F" w:rsidRDefault="00671C1E" w:rsidP="00A9543D">
      <w:pPr>
        <w:spacing w:line="240" w:lineRule="auto"/>
        <w:rPr>
          <w:szCs w:val="22"/>
          <w:lang w:val="hr-HR"/>
        </w:rPr>
      </w:pPr>
    </w:p>
    <w:p w14:paraId="55ADA222" w14:textId="77777777" w:rsidR="00671C1E" w:rsidRPr="00BC471F" w:rsidRDefault="00671C1E" w:rsidP="00A9543D">
      <w:pPr>
        <w:spacing w:line="240" w:lineRule="auto"/>
        <w:rPr>
          <w:szCs w:val="22"/>
          <w:lang w:val="hr-HR"/>
        </w:rPr>
      </w:pPr>
    </w:p>
    <w:p w14:paraId="0131D0C4" w14:textId="445E0D87"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9.</w:t>
      </w:r>
      <w:r w:rsidRPr="00BC471F">
        <w:rPr>
          <w:b/>
          <w:szCs w:val="22"/>
          <w:lang w:val="hr-HR"/>
        </w:rPr>
        <w:tab/>
      </w:r>
      <w:r w:rsidR="00005F13" w:rsidRPr="00BC471F">
        <w:rPr>
          <w:b/>
          <w:szCs w:val="22"/>
          <w:lang w:val="hr-HR"/>
        </w:rPr>
        <w:t>POSEBNE MJERE ČUVANJA</w:t>
      </w:r>
    </w:p>
    <w:p w14:paraId="6F229D95" w14:textId="77777777" w:rsidR="00671C1E" w:rsidRPr="00BC471F" w:rsidRDefault="00671C1E" w:rsidP="00A9543D">
      <w:pPr>
        <w:spacing w:line="240" w:lineRule="auto"/>
        <w:rPr>
          <w:szCs w:val="22"/>
          <w:lang w:val="hr-HR"/>
        </w:rPr>
      </w:pPr>
    </w:p>
    <w:p w14:paraId="1E0447AE" w14:textId="77777777" w:rsidR="00671C1E" w:rsidRPr="00BC471F" w:rsidRDefault="00671C1E" w:rsidP="00A9543D">
      <w:pPr>
        <w:spacing w:line="240" w:lineRule="auto"/>
        <w:ind w:left="567" w:hanging="567"/>
        <w:rPr>
          <w:szCs w:val="22"/>
          <w:lang w:val="hr-HR"/>
        </w:rPr>
      </w:pPr>
    </w:p>
    <w:p w14:paraId="253EA878" w14:textId="5A34FC9C" w:rsidR="00671C1E" w:rsidRPr="00BC471F" w:rsidRDefault="00671C1E" w:rsidP="00A9543D">
      <w:pPr>
        <w:keepNext/>
        <w:keepLine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r w:rsidRPr="00BC471F">
        <w:rPr>
          <w:b/>
          <w:szCs w:val="22"/>
          <w:lang w:val="hr-HR"/>
        </w:rPr>
        <w:t>10.</w:t>
      </w:r>
      <w:r w:rsidRPr="00BC471F">
        <w:rPr>
          <w:b/>
          <w:szCs w:val="22"/>
          <w:lang w:val="hr-HR"/>
        </w:rPr>
        <w:tab/>
      </w:r>
      <w:r w:rsidR="00005F13" w:rsidRPr="00BC471F">
        <w:rPr>
          <w:b/>
          <w:szCs w:val="22"/>
          <w:lang w:val="hr-HR"/>
        </w:rPr>
        <w:t>POSEBNE MJERE ZA ZBRINJAVANJE NEISKORIŠTENOG LIJEKA ILI OTPADNIH MATERIJALA KOJI POTJEČU OD LIJEKA, AKO JE POTREBNO</w:t>
      </w:r>
    </w:p>
    <w:p w14:paraId="6FD1B74B" w14:textId="77777777" w:rsidR="00671C1E" w:rsidRPr="00BC471F" w:rsidRDefault="00671C1E" w:rsidP="00A9543D">
      <w:pPr>
        <w:spacing w:line="240" w:lineRule="auto"/>
        <w:rPr>
          <w:szCs w:val="22"/>
          <w:lang w:val="hr-HR"/>
        </w:rPr>
      </w:pPr>
    </w:p>
    <w:p w14:paraId="5B719ED2" w14:textId="77777777" w:rsidR="00671C1E" w:rsidRPr="00BC471F" w:rsidRDefault="00671C1E" w:rsidP="00A9543D">
      <w:pPr>
        <w:spacing w:line="240" w:lineRule="auto"/>
        <w:rPr>
          <w:szCs w:val="22"/>
          <w:lang w:val="hr-HR"/>
        </w:rPr>
      </w:pPr>
    </w:p>
    <w:p w14:paraId="30E6D1C1" w14:textId="454D38DD" w:rsidR="00671C1E" w:rsidRPr="00BC471F" w:rsidRDefault="00671C1E" w:rsidP="00A9543D">
      <w:pPr>
        <w:keepNext/>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lastRenderedPageBreak/>
        <w:t>11.</w:t>
      </w:r>
      <w:r w:rsidRPr="00BC471F">
        <w:rPr>
          <w:b/>
          <w:szCs w:val="22"/>
          <w:lang w:val="hr-HR"/>
        </w:rPr>
        <w:tab/>
        <w:t>NA</w:t>
      </w:r>
      <w:r w:rsidR="00005F13" w:rsidRPr="00BC471F">
        <w:rPr>
          <w:b/>
          <w:szCs w:val="22"/>
          <w:lang w:val="hr-HR"/>
        </w:rPr>
        <w:t>ZIV I ADRESA NOSITELJA ODOBRENJA ZA STAVLJANJE LIJEKA U PROMET</w:t>
      </w:r>
    </w:p>
    <w:p w14:paraId="2209AF6F" w14:textId="77777777" w:rsidR="00671C1E" w:rsidRPr="00BC471F" w:rsidRDefault="00671C1E" w:rsidP="00A9543D">
      <w:pPr>
        <w:keepNext/>
        <w:spacing w:line="240" w:lineRule="auto"/>
        <w:rPr>
          <w:szCs w:val="22"/>
          <w:lang w:val="hr-HR"/>
        </w:rPr>
      </w:pPr>
    </w:p>
    <w:p w14:paraId="689BF263" w14:textId="77777777" w:rsidR="00671C1E" w:rsidRPr="00BC471F" w:rsidRDefault="00671C1E" w:rsidP="00A9543D">
      <w:pPr>
        <w:keepNext/>
        <w:tabs>
          <w:tab w:val="clear" w:pos="567"/>
        </w:tabs>
        <w:spacing w:line="240" w:lineRule="auto"/>
        <w:rPr>
          <w:szCs w:val="22"/>
          <w:lang w:val="hr-HR"/>
        </w:rPr>
      </w:pPr>
      <w:r w:rsidRPr="00BC471F">
        <w:rPr>
          <w:szCs w:val="22"/>
          <w:lang w:val="hr-HR"/>
        </w:rPr>
        <w:t>Novartis Europharm Limited</w:t>
      </w:r>
    </w:p>
    <w:p w14:paraId="41AEC197"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Vista Building</w:t>
      </w:r>
    </w:p>
    <w:p w14:paraId="6845A0D5"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Elm Park, Merrion Road</w:t>
      </w:r>
    </w:p>
    <w:p w14:paraId="5238098F"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Dublin 4</w:t>
      </w:r>
    </w:p>
    <w:p w14:paraId="4AD3884B" w14:textId="15585AE0" w:rsidR="00671C1E" w:rsidRPr="00BC471F" w:rsidRDefault="00671C1E" w:rsidP="00A9543D">
      <w:pPr>
        <w:tabs>
          <w:tab w:val="clear" w:pos="567"/>
        </w:tabs>
        <w:spacing w:line="240" w:lineRule="auto"/>
        <w:rPr>
          <w:szCs w:val="22"/>
          <w:lang w:val="hr-HR"/>
        </w:rPr>
      </w:pPr>
      <w:r w:rsidRPr="00BC471F">
        <w:rPr>
          <w:color w:val="000000"/>
          <w:szCs w:val="22"/>
          <w:lang w:val="hr-HR"/>
        </w:rPr>
        <w:t>Ir</w:t>
      </w:r>
      <w:r w:rsidR="002D1207" w:rsidRPr="00BC471F">
        <w:rPr>
          <w:color w:val="000000"/>
          <w:szCs w:val="22"/>
          <w:lang w:val="hr-HR"/>
        </w:rPr>
        <w:t>ska</w:t>
      </w:r>
    </w:p>
    <w:p w14:paraId="30207AD1" w14:textId="77777777" w:rsidR="00671C1E" w:rsidRPr="00BC471F" w:rsidRDefault="00671C1E" w:rsidP="00A9543D">
      <w:pPr>
        <w:spacing w:line="240" w:lineRule="auto"/>
        <w:rPr>
          <w:szCs w:val="22"/>
          <w:lang w:val="hr-HR"/>
        </w:rPr>
      </w:pPr>
    </w:p>
    <w:p w14:paraId="69146809" w14:textId="77777777" w:rsidR="00671C1E" w:rsidRPr="00BC471F" w:rsidRDefault="00671C1E" w:rsidP="00A9543D">
      <w:pPr>
        <w:spacing w:line="240" w:lineRule="auto"/>
        <w:rPr>
          <w:szCs w:val="22"/>
          <w:lang w:val="hr-HR"/>
        </w:rPr>
      </w:pPr>
    </w:p>
    <w:p w14:paraId="4EE7FF61" w14:textId="153C158D"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12.</w:t>
      </w:r>
      <w:r w:rsidRPr="00BC471F">
        <w:rPr>
          <w:b/>
          <w:szCs w:val="22"/>
          <w:lang w:val="hr-HR"/>
        </w:rPr>
        <w:tab/>
      </w:r>
      <w:r w:rsidR="00005F13" w:rsidRPr="00BC471F">
        <w:rPr>
          <w:b/>
          <w:szCs w:val="22"/>
          <w:lang w:val="hr-HR"/>
        </w:rPr>
        <w:t>BROJ(EVI) ODOBRENJA ZA STAVLJANJE LIJEKA U PROMET</w:t>
      </w:r>
    </w:p>
    <w:p w14:paraId="353D0B79" w14:textId="77777777" w:rsidR="00671C1E" w:rsidRPr="00BC471F" w:rsidRDefault="00671C1E" w:rsidP="00A9543D">
      <w:pPr>
        <w:spacing w:line="240" w:lineRule="auto"/>
        <w:rPr>
          <w:szCs w:val="22"/>
          <w:lang w:val="hr-HR"/>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76507C" w:rsidRPr="00BC471F" w14:paraId="20688527" w14:textId="77777777" w:rsidTr="00934E4D">
        <w:tc>
          <w:tcPr>
            <w:tcW w:w="2405" w:type="dxa"/>
          </w:tcPr>
          <w:p w14:paraId="304E9D35" w14:textId="7D80B37F" w:rsidR="0076507C" w:rsidRPr="00BC471F" w:rsidRDefault="0076507C" w:rsidP="00A9543D">
            <w:pPr>
              <w:spacing w:line="240" w:lineRule="auto"/>
              <w:rPr>
                <w:szCs w:val="22"/>
                <w:lang w:val="hr-HR"/>
              </w:rPr>
            </w:pPr>
            <w:r w:rsidRPr="00BC471F">
              <w:rPr>
                <w:szCs w:val="22"/>
                <w:lang w:val="hr-HR"/>
              </w:rPr>
              <w:t>EU/</w:t>
            </w:r>
            <w:r w:rsidR="00246D45">
              <w:rPr>
                <w:szCs w:val="22"/>
                <w:lang w:val="hr-HR"/>
              </w:rPr>
              <w:t>1</w:t>
            </w:r>
            <w:r w:rsidRPr="00BC471F">
              <w:rPr>
                <w:szCs w:val="22"/>
                <w:lang w:val="hr-HR"/>
              </w:rPr>
              <w:t>/</w:t>
            </w:r>
            <w:r w:rsidR="00246D45">
              <w:rPr>
                <w:szCs w:val="22"/>
                <w:lang w:val="hr-HR"/>
              </w:rPr>
              <w:t>24</w:t>
            </w:r>
            <w:r w:rsidRPr="00BC471F">
              <w:rPr>
                <w:szCs w:val="22"/>
                <w:lang w:val="hr-HR"/>
              </w:rPr>
              <w:t>/</w:t>
            </w:r>
            <w:r w:rsidR="00246D45">
              <w:rPr>
                <w:szCs w:val="22"/>
                <w:lang w:val="hr-HR"/>
              </w:rPr>
              <w:t>1802</w:t>
            </w:r>
            <w:r w:rsidRPr="00BC471F">
              <w:rPr>
                <w:szCs w:val="22"/>
                <w:lang w:val="hr-HR"/>
              </w:rPr>
              <w:t>/00</w:t>
            </w:r>
            <w:r w:rsidR="00246D45">
              <w:rPr>
                <w:szCs w:val="22"/>
                <w:lang w:val="hr-HR"/>
              </w:rPr>
              <w:t>1</w:t>
            </w:r>
          </w:p>
        </w:tc>
        <w:tc>
          <w:tcPr>
            <w:tcW w:w="6804" w:type="dxa"/>
          </w:tcPr>
          <w:p w14:paraId="52F1C6E8" w14:textId="7DDA0912" w:rsidR="0076507C" w:rsidRPr="00BC471F" w:rsidRDefault="0076507C" w:rsidP="00A9543D">
            <w:pPr>
              <w:spacing w:line="240" w:lineRule="auto"/>
              <w:rPr>
                <w:szCs w:val="22"/>
                <w:shd w:val="pct15" w:color="auto" w:fill="auto"/>
                <w:lang w:val="hr-HR"/>
              </w:rPr>
            </w:pPr>
            <w:r w:rsidRPr="00BC471F">
              <w:rPr>
                <w:szCs w:val="22"/>
                <w:shd w:val="pct15" w:color="auto" w:fill="auto"/>
                <w:lang w:val="hr-HR"/>
              </w:rPr>
              <w:t>28 </w:t>
            </w:r>
            <w:r w:rsidR="002D1207" w:rsidRPr="00BC471F">
              <w:rPr>
                <w:szCs w:val="22"/>
                <w:shd w:val="pct15" w:color="auto" w:fill="auto"/>
                <w:lang w:val="hr-HR"/>
              </w:rPr>
              <w:t>tvrdih kapsula</w:t>
            </w:r>
          </w:p>
        </w:tc>
      </w:tr>
    </w:tbl>
    <w:p w14:paraId="2E54FA99" w14:textId="77777777" w:rsidR="00671C1E" w:rsidRPr="00BC471F" w:rsidRDefault="00671C1E" w:rsidP="00A9543D">
      <w:pPr>
        <w:spacing w:line="240" w:lineRule="auto"/>
        <w:rPr>
          <w:szCs w:val="22"/>
          <w:lang w:val="hr-HR"/>
        </w:rPr>
      </w:pPr>
    </w:p>
    <w:p w14:paraId="0D1E8F3C" w14:textId="77777777" w:rsidR="00671C1E" w:rsidRPr="00BC471F" w:rsidRDefault="00671C1E" w:rsidP="00A9543D">
      <w:pPr>
        <w:spacing w:line="240" w:lineRule="auto"/>
        <w:rPr>
          <w:szCs w:val="22"/>
          <w:lang w:val="hr-HR"/>
        </w:rPr>
      </w:pPr>
    </w:p>
    <w:p w14:paraId="6869A77E" w14:textId="2C7F7F43"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13.</w:t>
      </w:r>
      <w:r w:rsidRPr="00BC471F">
        <w:rPr>
          <w:b/>
          <w:szCs w:val="22"/>
          <w:lang w:val="hr-HR"/>
        </w:rPr>
        <w:tab/>
        <w:t>B</w:t>
      </w:r>
      <w:r w:rsidR="00005F13" w:rsidRPr="00BC471F">
        <w:rPr>
          <w:b/>
          <w:szCs w:val="22"/>
          <w:lang w:val="hr-HR"/>
        </w:rPr>
        <w:t>ROJ SERIJE</w:t>
      </w:r>
    </w:p>
    <w:p w14:paraId="384B7D8B" w14:textId="77777777" w:rsidR="00671C1E" w:rsidRPr="00BC471F" w:rsidRDefault="00671C1E" w:rsidP="00A9543D">
      <w:pPr>
        <w:spacing w:line="240" w:lineRule="auto"/>
        <w:rPr>
          <w:iCs/>
          <w:szCs w:val="22"/>
          <w:lang w:val="hr-HR"/>
        </w:rPr>
      </w:pPr>
    </w:p>
    <w:p w14:paraId="431BFF22" w14:textId="77777777" w:rsidR="00671C1E" w:rsidRPr="00BC471F" w:rsidRDefault="00671C1E" w:rsidP="00A9543D">
      <w:pPr>
        <w:spacing w:line="240" w:lineRule="auto"/>
        <w:rPr>
          <w:iCs/>
          <w:szCs w:val="22"/>
          <w:lang w:val="hr-HR"/>
        </w:rPr>
      </w:pPr>
      <w:r w:rsidRPr="00BC471F">
        <w:rPr>
          <w:iCs/>
          <w:szCs w:val="22"/>
          <w:lang w:val="hr-HR"/>
        </w:rPr>
        <w:t>Lot</w:t>
      </w:r>
    </w:p>
    <w:p w14:paraId="241799B0" w14:textId="77777777" w:rsidR="00671C1E" w:rsidRPr="00BC471F" w:rsidRDefault="00671C1E" w:rsidP="00A9543D">
      <w:pPr>
        <w:spacing w:line="240" w:lineRule="auto"/>
        <w:rPr>
          <w:iCs/>
          <w:szCs w:val="22"/>
          <w:lang w:val="hr-HR"/>
        </w:rPr>
      </w:pPr>
    </w:p>
    <w:p w14:paraId="386FC2B7" w14:textId="77777777" w:rsidR="00671C1E" w:rsidRPr="00BC471F" w:rsidRDefault="00671C1E" w:rsidP="00A9543D">
      <w:pPr>
        <w:spacing w:line="240" w:lineRule="auto"/>
        <w:rPr>
          <w:szCs w:val="22"/>
          <w:lang w:val="hr-HR"/>
        </w:rPr>
      </w:pPr>
    </w:p>
    <w:p w14:paraId="328DAECA" w14:textId="3B7CF06C"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14.</w:t>
      </w:r>
      <w:r w:rsidRPr="00BC471F">
        <w:rPr>
          <w:b/>
          <w:szCs w:val="22"/>
          <w:lang w:val="hr-HR"/>
        </w:rPr>
        <w:tab/>
      </w:r>
      <w:r w:rsidR="00005F13" w:rsidRPr="00BC471F">
        <w:rPr>
          <w:b/>
          <w:szCs w:val="22"/>
          <w:lang w:val="hr-HR"/>
        </w:rPr>
        <w:t>NAČIN IZDAVANJA LIJEKA</w:t>
      </w:r>
    </w:p>
    <w:p w14:paraId="007739BA" w14:textId="77777777" w:rsidR="00671C1E" w:rsidRPr="00BC471F" w:rsidRDefault="00671C1E" w:rsidP="00A9543D">
      <w:pPr>
        <w:spacing w:line="240" w:lineRule="auto"/>
        <w:rPr>
          <w:iCs/>
          <w:szCs w:val="22"/>
          <w:lang w:val="hr-HR"/>
        </w:rPr>
      </w:pPr>
    </w:p>
    <w:p w14:paraId="78EE4CD7" w14:textId="77777777" w:rsidR="00671C1E" w:rsidRPr="00BC471F" w:rsidRDefault="00671C1E" w:rsidP="00A9543D">
      <w:pPr>
        <w:spacing w:line="240" w:lineRule="auto"/>
        <w:rPr>
          <w:szCs w:val="22"/>
          <w:lang w:val="hr-HR"/>
        </w:rPr>
      </w:pPr>
    </w:p>
    <w:p w14:paraId="6906BDC1" w14:textId="4D570E4B" w:rsidR="00671C1E" w:rsidRPr="00BC471F" w:rsidRDefault="00671C1E" w:rsidP="00A9543D">
      <w:pPr>
        <w:pBdr>
          <w:top w:val="single" w:sz="4" w:space="2"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15.</w:t>
      </w:r>
      <w:r w:rsidRPr="00BC471F">
        <w:rPr>
          <w:b/>
          <w:szCs w:val="22"/>
          <w:lang w:val="hr-HR"/>
        </w:rPr>
        <w:tab/>
      </w:r>
      <w:r w:rsidR="00005F13" w:rsidRPr="00BC471F">
        <w:rPr>
          <w:b/>
          <w:szCs w:val="22"/>
          <w:lang w:val="hr-HR"/>
        </w:rPr>
        <w:t>UPUTE ZA UPORABU</w:t>
      </w:r>
    </w:p>
    <w:p w14:paraId="42AA7ED6" w14:textId="77777777" w:rsidR="00671C1E" w:rsidRPr="00BC471F" w:rsidRDefault="00671C1E" w:rsidP="00A9543D">
      <w:pPr>
        <w:spacing w:line="240" w:lineRule="auto"/>
        <w:rPr>
          <w:szCs w:val="22"/>
          <w:lang w:val="hr-HR"/>
        </w:rPr>
      </w:pPr>
    </w:p>
    <w:p w14:paraId="21D0BCE6" w14:textId="77777777" w:rsidR="00671C1E" w:rsidRPr="00BC471F" w:rsidRDefault="00671C1E" w:rsidP="00A9543D">
      <w:pPr>
        <w:spacing w:line="240" w:lineRule="auto"/>
        <w:rPr>
          <w:szCs w:val="22"/>
          <w:lang w:val="hr-HR"/>
        </w:rPr>
      </w:pPr>
    </w:p>
    <w:p w14:paraId="5FEB7F45" w14:textId="41AC0052" w:rsidR="00671C1E" w:rsidRPr="00BC471F" w:rsidRDefault="00671C1E" w:rsidP="00A9543D">
      <w:pPr>
        <w:pBdr>
          <w:top w:val="single" w:sz="4" w:space="1" w:color="auto"/>
          <w:left w:val="single" w:sz="4" w:space="4" w:color="auto"/>
          <w:bottom w:val="single" w:sz="4" w:space="0" w:color="auto"/>
          <w:right w:val="single" w:sz="4" w:space="4" w:color="auto"/>
        </w:pBdr>
        <w:spacing w:line="240" w:lineRule="auto"/>
        <w:rPr>
          <w:szCs w:val="22"/>
          <w:lang w:val="hr-HR"/>
        </w:rPr>
      </w:pPr>
      <w:r w:rsidRPr="00BC471F">
        <w:rPr>
          <w:b/>
          <w:szCs w:val="22"/>
          <w:lang w:val="hr-HR"/>
        </w:rPr>
        <w:t>16.</w:t>
      </w:r>
      <w:r w:rsidRPr="00BC471F">
        <w:rPr>
          <w:b/>
          <w:szCs w:val="22"/>
          <w:lang w:val="hr-HR"/>
        </w:rPr>
        <w:tab/>
      </w:r>
      <w:r w:rsidR="00005F13" w:rsidRPr="00BC471F">
        <w:rPr>
          <w:b/>
          <w:szCs w:val="22"/>
          <w:lang w:val="hr-HR"/>
        </w:rPr>
        <w:t xml:space="preserve">PODACI NA </w:t>
      </w:r>
      <w:r w:rsidRPr="00BC471F">
        <w:rPr>
          <w:b/>
          <w:szCs w:val="22"/>
          <w:lang w:val="hr-HR"/>
        </w:rPr>
        <w:t>BRAILLE</w:t>
      </w:r>
      <w:r w:rsidR="00005F13" w:rsidRPr="00BC471F">
        <w:rPr>
          <w:b/>
          <w:szCs w:val="22"/>
          <w:lang w:val="hr-HR"/>
        </w:rPr>
        <w:t>OVOM PISMU</w:t>
      </w:r>
    </w:p>
    <w:p w14:paraId="687E715A" w14:textId="77777777" w:rsidR="00671C1E" w:rsidRPr="00BC471F" w:rsidRDefault="00671C1E" w:rsidP="00A9543D">
      <w:pPr>
        <w:spacing w:line="240" w:lineRule="auto"/>
        <w:rPr>
          <w:szCs w:val="22"/>
          <w:lang w:val="hr-HR"/>
        </w:rPr>
      </w:pPr>
    </w:p>
    <w:p w14:paraId="55CF6A21" w14:textId="7FAE5E24" w:rsidR="00671C1E" w:rsidRPr="00BC471F" w:rsidRDefault="005F1677" w:rsidP="00A9543D">
      <w:pPr>
        <w:spacing w:line="240" w:lineRule="auto"/>
        <w:rPr>
          <w:szCs w:val="22"/>
          <w:lang w:val="hr-HR"/>
        </w:rPr>
      </w:pPr>
      <w:r w:rsidRPr="00BC471F">
        <w:rPr>
          <w:szCs w:val="22"/>
          <w:lang w:val="hr-HR"/>
        </w:rPr>
        <w:t>FABHALTA</w:t>
      </w:r>
      <w:r w:rsidR="001C4F8B" w:rsidRPr="00BC471F">
        <w:rPr>
          <w:szCs w:val="22"/>
          <w:lang w:val="hr-HR"/>
        </w:rPr>
        <w:t xml:space="preserve"> </w:t>
      </w:r>
      <w:r w:rsidR="00671C1E" w:rsidRPr="00BC471F">
        <w:rPr>
          <w:szCs w:val="22"/>
          <w:lang w:val="hr-HR"/>
        </w:rPr>
        <w:t>200 mg</w:t>
      </w:r>
    </w:p>
    <w:p w14:paraId="11274510" w14:textId="77777777" w:rsidR="00671C1E" w:rsidRPr="00BC471F" w:rsidRDefault="00671C1E" w:rsidP="00A9543D">
      <w:pPr>
        <w:spacing w:line="240" w:lineRule="auto"/>
        <w:rPr>
          <w:szCs w:val="22"/>
          <w:shd w:val="clear" w:color="auto" w:fill="CCCCCC"/>
          <w:lang w:val="hr-HR"/>
        </w:rPr>
      </w:pPr>
    </w:p>
    <w:p w14:paraId="2A913ED2" w14:textId="77777777" w:rsidR="00671C1E" w:rsidRPr="00BC471F" w:rsidRDefault="00671C1E" w:rsidP="00A9543D">
      <w:pPr>
        <w:spacing w:line="240" w:lineRule="auto"/>
        <w:rPr>
          <w:szCs w:val="22"/>
          <w:shd w:val="clear" w:color="auto" w:fill="CCCCCC"/>
          <w:lang w:val="hr-HR"/>
        </w:rPr>
      </w:pPr>
    </w:p>
    <w:p w14:paraId="2123C71F" w14:textId="255982B1" w:rsidR="00671C1E" w:rsidRPr="00BC471F" w:rsidRDefault="00671C1E" w:rsidP="00A9543D">
      <w:pPr>
        <w:pBdr>
          <w:top w:val="single" w:sz="4" w:space="1" w:color="auto"/>
          <w:left w:val="single" w:sz="4" w:space="4" w:color="auto"/>
          <w:bottom w:val="single" w:sz="4" w:space="0" w:color="auto"/>
          <w:right w:val="single" w:sz="4" w:space="4" w:color="auto"/>
        </w:pBdr>
        <w:spacing w:line="240" w:lineRule="auto"/>
        <w:rPr>
          <w:szCs w:val="22"/>
          <w:lang w:val="hr-HR"/>
        </w:rPr>
      </w:pPr>
      <w:r w:rsidRPr="00BC471F">
        <w:rPr>
          <w:b/>
          <w:szCs w:val="22"/>
          <w:lang w:val="hr-HR"/>
        </w:rPr>
        <w:t>17.</w:t>
      </w:r>
      <w:r w:rsidRPr="00BC471F">
        <w:rPr>
          <w:b/>
          <w:szCs w:val="22"/>
          <w:lang w:val="hr-HR"/>
        </w:rPr>
        <w:tab/>
      </w:r>
      <w:r w:rsidR="00005F13" w:rsidRPr="00BC471F">
        <w:rPr>
          <w:b/>
          <w:szCs w:val="22"/>
          <w:lang w:val="hr-HR"/>
        </w:rPr>
        <w:t>JEDINSTVENI IDENTIFIKATOR</w:t>
      </w:r>
      <w:r w:rsidRPr="00BC471F">
        <w:rPr>
          <w:b/>
          <w:szCs w:val="22"/>
          <w:lang w:val="hr-HR"/>
        </w:rPr>
        <w:t xml:space="preserve"> – 2D BAR</w:t>
      </w:r>
      <w:r w:rsidR="00005F13" w:rsidRPr="00BC471F">
        <w:rPr>
          <w:b/>
          <w:szCs w:val="22"/>
          <w:lang w:val="hr-HR"/>
        </w:rPr>
        <w:t>KOD</w:t>
      </w:r>
    </w:p>
    <w:p w14:paraId="749AB904" w14:textId="77777777" w:rsidR="00671C1E" w:rsidRPr="00BC471F" w:rsidRDefault="00671C1E" w:rsidP="00A9543D">
      <w:pPr>
        <w:tabs>
          <w:tab w:val="clear" w:pos="567"/>
        </w:tabs>
        <w:spacing w:line="240" w:lineRule="auto"/>
        <w:rPr>
          <w:szCs w:val="22"/>
          <w:lang w:val="hr-HR"/>
        </w:rPr>
      </w:pPr>
    </w:p>
    <w:p w14:paraId="6EB8B69A" w14:textId="2B5D5458" w:rsidR="00671C1E" w:rsidRPr="00BC471F" w:rsidRDefault="00005F13" w:rsidP="00A9543D">
      <w:pPr>
        <w:spacing w:line="240" w:lineRule="auto"/>
        <w:rPr>
          <w:szCs w:val="22"/>
          <w:shd w:val="clear" w:color="auto" w:fill="CCCCCC"/>
          <w:lang w:val="hr-HR"/>
        </w:rPr>
      </w:pPr>
      <w:r w:rsidRPr="00BC471F">
        <w:rPr>
          <w:szCs w:val="22"/>
          <w:shd w:val="pct15" w:color="auto" w:fill="auto"/>
          <w:lang w:val="hr-HR"/>
        </w:rPr>
        <w:t xml:space="preserve">Sadrži </w:t>
      </w:r>
      <w:r w:rsidR="00671C1E" w:rsidRPr="00BC471F">
        <w:rPr>
          <w:szCs w:val="22"/>
          <w:shd w:val="pct15" w:color="auto" w:fill="auto"/>
          <w:lang w:val="hr-HR"/>
        </w:rPr>
        <w:t>2D bar</w:t>
      </w:r>
      <w:r w:rsidRPr="00BC471F">
        <w:rPr>
          <w:szCs w:val="22"/>
          <w:shd w:val="pct15" w:color="auto" w:fill="auto"/>
          <w:lang w:val="hr-HR"/>
        </w:rPr>
        <w:t>kod s jedinstvenim identifikatorom</w:t>
      </w:r>
      <w:r w:rsidR="006776C1">
        <w:rPr>
          <w:szCs w:val="22"/>
          <w:shd w:val="pct15" w:color="auto" w:fill="auto"/>
          <w:lang w:val="hr-HR"/>
        </w:rPr>
        <w:t>.</w:t>
      </w:r>
    </w:p>
    <w:p w14:paraId="3F421E5E" w14:textId="77777777" w:rsidR="00671C1E" w:rsidRPr="00BC471F" w:rsidRDefault="00671C1E" w:rsidP="00A9543D">
      <w:pPr>
        <w:tabs>
          <w:tab w:val="clear" w:pos="567"/>
        </w:tabs>
        <w:spacing w:line="240" w:lineRule="auto"/>
        <w:rPr>
          <w:szCs w:val="22"/>
          <w:lang w:val="hr-HR"/>
        </w:rPr>
      </w:pPr>
    </w:p>
    <w:p w14:paraId="6693CFB1" w14:textId="77777777" w:rsidR="00671C1E" w:rsidRPr="00BC471F" w:rsidRDefault="00671C1E" w:rsidP="00A9543D">
      <w:pPr>
        <w:tabs>
          <w:tab w:val="clear" w:pos="567"/>
        </w:tabs>
        <w:spacing w:line="240" w:lineRule="auto"/>
        <w:rPr>
          <w:szCs w:val="22"/>
          <w:lang w:val="hr-HR"/>
        </w:rPr>
      </w:pPr>
    </w:p>
    <w:p w14:paraId="4F93A772" w14:textId="5D775B6A" w:rsidR="00671C1E" w:rsidRPr="00BC471F" w:rsidRDefault="00671C1E" w:rsidP="00A9543D">
      <w:pPr>
        <w:pBdr>
          <w:top w:val="single" w:sz="4" w:space="1" w:color="auto"/>
          <w:left w:val="single" w:sz="4" w:space="4" w:color="auto"/>
          <w:bottom w:val="single" w:sz="4" w:space="0" w:color="auto"/>
          <w:right w:val="single" w:sz="4" w:space="4" w:color="auto"/>
        </w:pBdr>
        <w:spacing w:line="240" w:lineRule="auto"/>
        <w:rPr>
          <w:iCs/>
          <w:szCs w:val="22"/>
          <w:lang w:val="hr-HR"/>
        </w:rPr>
      </w:pPr>
      <w:r w:rsidRPr="00BC471F">
        <w:rPr>
          <w:b/>
          <w:szCs w:val="22"/>
          <w:lang w:val="hr-HR"/>
        </w:rPr>
        <w:t>18.</w:t>
      </w:r>
      <w:r w:rsidRPr="00BC471F">
        <w:rPr>
          <w:b/>
          <w:szCs w:val="22"/>
          <w:lang w:val="hr-HR"/>
        </w:rPr>
        <w:tab/>
      </w:r>
      <w:r w:rsidR="00005F13" w:rsidRPr="00BC471F">
        <w:rPr>
          <w:b/>
          <w:szCs w:val="22"/>
          <w:lang w:val="hr-HR"/>
        </w:rPr>
        <w:t>JEDINSTVENI IDENTIFIKATOR</w:t>
      </w:r>
      <w:r w:rsidRPr="00BC471F">
        <w:rPr>
          <w:b/>
          <w:szCs w:val="22"/>
          <w:lang w:val="hr-HR"/>
        </w:rPr>
        <w:t xml:space="preserve"> </w:t>
      </w:r>
      <w:r w:rsidR="00005F13" w:rsidRPr="00BC471F">
        <w:rPr>
          <w:b/>
          <w:szCs w:val="22"/>
          <w:lang w:val="hr-HR"/>
        </w:rPr>
        <w:t>–</w:t>
      </w:r>
      <w:r w:rsidRPr="00BC471F">
        <w:rPr>
          <w:b/>
          <w:szCs w:val="22"/>
          <w:lang w:val="hr-HR"/>
        </w:rPr>
        <w:t xml:space="preserve"> </w:t>
      </w:r>
      <w:r w:rsidR="00005F13" w:rsidRPr="00BC471F">
        <w:rPr>
          <w:b/>
          <w:szCs w:val="22"/>
          <w:lang w:val="hr-HR"/>
        </w:rPr>
        <w:t>PODACI ČITLJIVI LJUDSKIM OKOM</w:t>
      </w:r>
    </w:p>
    <w:p w14:paraId="6E8B9AB3" w14:textId="77777777" w:rsidR="00671C1E" w:rsidRPr="00BC471F" w:rsidRDefault="00671C1E" w:rsidP="00A9543D">
      <w:pPr>
        <w:tabs>
          <w:tab w:val="clear" w:pos="567"/>
        </w:tabs>
        <w:spacing w:line="240" w:lineRule="auto"/>
        <w:rPr>
          <w:szCs w:val="22"/>
          <w:lang w:val="hr-HR"/>
        </w:rPr>
      </w:pPr>
    </w:p>
    <w:p w14:paraId="7CBAC081" w14:textId="77777777" w:rsidR="00671C1E" w:rsidRPr="00BC471F" w:rsidRDefault="00671C1E" w:rsidP="00A9543D">
      <w:pPr>
        <w:spacing w:line="240" w:lineRule="auto"/>
        <w:rPr>
          <w:szCs w:val="22"/>
          <w:lang w:val="hr-HR"/>
        </w:rPr>
      </w:pPr>
      <w:r w:rsidRPr="00BC471F">
        <w:rPr>
          <w:szCs w:val="22"/>
          <w:lang w:val="hr-HR"/>
        </w:rPr>
        <w:t>PC</w:t>
      </w:r>
    </w:p>
    <w:p w14:paraId="23782241" w14:textId="77777777" w:rsidR="00671C1E" w:rsidRPr="00BC471F" w:rsidRDefault="00671C1E" w:rsidP="00A9543D">
      <w:pPr>
        <w:spacing w:line="240" w:lineRule="auto"/>
        <w:rPr>
          <w:szCs w:val="22"/>
          <w:lang w:val="hr-HR"/>
        </w:rPr>
      </w:pPr>
      <w:r w:rsidRPr="00BC471F">
        <w:rPr>
          <w:szCs w:val="22"/>
          <w:lang w:val="hr-HR"/>
        </w:rPr>
        <w:t>SN</w:t>
      </w:r>
    </w:p>
    <w:p w14:paraId="52C6E829" w14:textId="77777777" w:rsidR="00671C1E" w:rsidRPr="00BC471F" w:rsidRDefault="00671C1E" w:rsidP="00A9543D">
      <w:pPr>
        <w:spacing w:line="240" w:lineRule="auto"/>
        <w:rPr>
          <w:szCs w:val="22"/>
          <w:lang w:val="hr-HR"/>
        </w:rPr>
      </w:pPr>
      <w:r w:rsidRPr="00BC471F">
        <w:rPr>
          <w:szCs w:val="22"/>
          <w:lang w:val="hr-HR"/>
        </w:rPr>
        <w:t>NN</w:t>
      </w:r>
    </w:p>
    <w:p w14:paraId="33C550DA" w14:textId="77777777" w:rsidR="00671C1E" w:rsidRPr="00BC471F" w:rsidRDefault="00671C1E" w:rsidP="00A9543D">
      <w:pPr>
        <w:spacing w:line="240" w:lineRule="auto"/>
        <w:rPr>
          <w:szCs w:val="22"/>
          <w:lang w:val="hr-HR"/>
        </w:rPr>
      </w:pPr>
      <w:r w:rsidRPr="00BC471F">
        <w:rPr>
          <w:szCs w:val="22"/>
          <w:shd w:val="clear" w:color="auto" w:fill="CCCCCC"/>
          <w:lang w:val="hr-HR"/>
        </w:rPr>
        <w:br w:type="page"/>
      </w:r>
    </w:p>
    <w:p w14:paraId="62FC9A6C" w14:textId="77777777" w:rsidR="00671C1E" w:rsidRPr="00BC471F" w:rsidRDefault="00671C1E" w:rsidP="00A9543D">
      <w:pPr>
        <w:spacing w:line="240" w:lineRule="auto"/>
        <w:rPr>
          <w:szCs w:val="22"/>
          <w:lang w:val="hr-HR"/>
        </w:rPr>
      </w:pPr>
    </w:p>
    <w:p w14:paraId="0FBD1A79" w14:textId="0653B8A8"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b/>
          <w:szCs w:val="22"/>
          <w:lang w:val="hr-HR"/>
        </w:rPr>
      </w:pPr>
      <w:r w:rsidRPr="00BC471F">
        <w:rPr>
          <w:b/>
          <w:szCs w:val="22"/>
          <w:lang w:val="hr-HR"/>
        </w:rPr>
        <w:t>P</w:t>
      </w:r>
      <w:r w:rsidR="00005F13" w:rsidRPr="00BC471F">
        <w:rPr>
          <w:b/>
          <w:szCs w:val="22"/>
          <w:lang w:val="hr-HR"/>
        </w:rPr>
        <w:t>ODACI KOJI SE MORAJU NALAZITI NA VANJSKOM PAKIRANJU</w:t>
      </w:r>
    </w:p>
    <w:p w14:paraId="64AD4362" w14:textId="77777777"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65FF05FA" w14:textId="4F7A25A7" w:rsidR="00671C1E" w:rsidRPr="00BC471F" w:rsidRDefault="005C479D" w:rsidP="00A9543D">
      <w:pPr>
        <w:pBdr>
          <w:top w:val="single" w:sz="4" w:space="1" w:color="auto"/>
          <w:left w:val="single" w:sz="4" w:space="4" w:color="auto"/>
          <w:bottom w:val="single" w:sz="4" w:space="1" w:color="auto"/>
          <w:right w:val="single" w:sz="4" w:space="4" w:color="auto"/>
        </w:pBdr>
        <w:spacing w:line="240" w:lineRule="auto"/>
        <w:rPr>
          <w:bCs/>
          <w:szCs w:val="22"/>
          <w:lang w:val="hr-HR"/>
        </w:rPr>
      </w:pPr>
      <w:r>
        <w:rPr>
          <w:b/>
          <w:szCs w:val="22"/>
          <w:lang w:val="hr-HR"/>
        </w:rPr>
        <w:t>UNUTARNJA</w:t>
      </w:r>
      <w:r w:rsidR="00C525E8" w:rsidRPr="00BC471F">
        <w:rPr>
          <w:b/>
          <w:szCs w:val="22"/>
          <w:lang w:val="hr-HR"/>
        </w:rPr>
        <w:t xml:space="preserve"> KUTIJA PAKIRANJA KOJE SADRŽI </w:t>
      </w:r>
      <w:r w:rsidR="00671C1E" w:rsidRPr="00BC471F">
        <w:rPr>
          <w:b/>
          <w:szCs w:val="22"/>
          <w:lang w:val="hr-HR"/>
        </w:rPr>
        <w:t>28 </w:t>
      </w:r>
      <w:r w:rsidR="00C525E8" w:rsidRPr="00BC471F">
        <w:rPr>
          <w:b/>
          <w:szCs w:val="22"/>
          <w:lang w:val="hr-HR"/>
        </w:rPr>
        <w:t>TVRDIH KAPSULA</w:t>
      </w:r>
    </w:p>
    <w:p w14:paraId="03953FEF" w14:textId="77777777" w:rsidR="00671C1E" w:rsidRPr="00BC471F" w:rsidRDefault="00671C1E" w:rsidP="00A9543D">
      <w:pPr>
        <w:spacing w:line="240" w:lineRule="auto"/>
        <w:rPr>
          <w:szCs w:val="22"/>
          <w:lang w:val="hr-HR"/>
        </w:rPr>
      </w:pPr>
    </w:p>
    <w:p w14:paraId="0FC26DD2" w14:textId="77777777" w:rsidR="00671C1E" w:rsidRPr="00BC471F" w:rsidRDefault="00671C1E" w:rsidP="00A9543D">
      <w:pPr>
        <w:spacing w:line="240" w:lineRule="auto"/>
        <w:rPr>
          <w:szCs w:val="22"/>
          <w:lang w:val="hr-HR"/>
        </w:rPr>
      </w:pPr>
    </w:p>
    <w:p w14:paraId="30FBDB65" w14:textId="09E1A4A1"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1.</w:t>
      </w:r>
      <w:r w:rsidRPr="00BC471F">
        <w:rPr>
          <w:b/>
          <w:szCs w:val="22"/>
          <w:lang w:val="hr-HR"/>
        </w:rPr>
        <w:tab/>
        <w:t>N</w:t>
      </w:r>
      <w:r w:rsidR="00005F13" w:rsidRPr="00BC471F">
        <w:rPr>
          <w:b/>
          <w:szCs w:val="22"/>
          <w:lang w:val="hr-HR"/>
        </w:rPr>
        <w:t>AZIV LIJEKA</w:t>
      </w:r>
    </w:p>
    <w:p w14:paraId="491C7DD1" w14:textId="77777777" w:rsidR="00671C1E" w:rsidRPr="00BC471F" w:rsidRDefault="00671C1E" w:rsidP="00A9543D">
      <w:pPr>
        <w:spacing w:line="240" w:lineRule="auto"/>
        <w:rPr>
          <w:szCs w:val="22"/>
          <w:lang w:val="hr-HR"/>
        </w:rPr>
      </w:pPr>
    </w:p>
    <w:p w14:paraId="6513A9BE" w14:textId="4B8B407B" w:rsidR="00671C1E" w:rsidRPr="00BC471F" w:rsidRDefault="005F1677" w:rsidP="00A9543D">
      <w:pPr>
        <w:spacing w:line="240" w:lineRule="auto"/>
        <w:rPr>
          <w:szCs w:val="22"/>
          <w:lang w:val="hr-HR"/>
        </w:rPr>
      </w:pPr>
      <w:r w:rsidRPr="00BC471F">
        <w:rPr>
          <w:szCs w:val="22"/>
          <w:lang w:val="hr-HR"/>
        </w:rPr>
        <w:t>FABHALTA</w:t>
      </w:r>
      <w:r w:rsidR="00B0450A" w:rsidRPr="00BC471F">
        <w:rPr>
          <w:szCs w:val="22"/>
          <w:lang w:val="hr-HR"/>
        </w:rPr>
        <w:t xml:space="preserve"> </w:t>
      </w:r>
      <w:r w:rsidR="00671C1E" w:rsidRPr="00BC471F">
        <w:rPr>
          <w:szCs w:val="22"/>
          <w:lang w:val="hr-HR"/>
        </w:rPr>
        <w:t xml:space="preserve">200 mg </w:t>
      </w:r>
      <w:r w:rsidR="00C525E8" w:rsidRPr="00BC471F">
        <w:rPr>
          <w:szCs w:val="22"/>
          <w:lang w:val="hr-HR"/>
        </w:rPr>
        <w:t>tvrde kapsule</w:t>
      </w:r>
    </w:p>
    <w:p w14:paraId="3E63D0AA" w14:textId="616B603E" w:rsidR="00671C1E" w:rsidRPr="00BC471F" w:rsidRDefault="00671C1E" w:rsidP="00A9543D">
      <w:pPr>
        <w:spacing w:line="240" w:lineRule="auto"/>
        <w:rPr>
          <w:bCs/>
          <w:szCs w:val="22"/>
          <w:lang w:val="hr-HR"/>
        </w:rPr>
      </w:pPr>
      <w:r w:rsidRPr="00BC471F">
        <w:rPr>
          <w:szCs w:val="22"/>
          <w:lang w:val="hr-HR"/>
        </w:rPr>
        <w:t>ipta</w:t>
      </w:r>
      <w:r w:rsidR="00C525E8" w:rsidRPr="00BC471F">
        <w:rPr>
          <w:szCs w:val="22"/>
          <w:lang w:val="hr-HR"/>
        </w:rPr>
        <w:t>k</w:t>
      </w:r>
      <w:r w:rsidRPr="00BC471F">
        <w:rPr>
          <w:szCs w:val="22"/>
          <w:lang w:val="hr-HR"/>
        </w:rPr>
        <w:t>opan</w:t>
      </w:r>
    </w:p>
    <w:p w14:paraId="1648E027" w14:textId="77777777" w:rsidR="00671C1E" w:rsidRPr="00BC471F" w:rsidRDefault="00671C1E" w:rsidP="00A9543D">
      <w:pPr>
        <w:spacing w:line="240" w:lineRule="auto"/>
        <w:rPr>
          <w:szCs w:val="22"/>
          <w:lang w:val="hr-HR"/>
        </w:rPr>
      </w:pPr>
    </w:p>
    <w:p w14:paraId="04CBFC35" w14:textId="77777777" w:rsidR="00671C1E" w:rsidRPr="00BC471F" w:rsidRDefault="00671C1E" w:rsidP="00A9543D">
      <w:pPr>
        <w:spacing w:line="240" w:lineRule="auto"/>
        <w:rPr>
          <w:szCs w:val="22"/>
          <w:lang w:val="hr-HR"/>
        </w:rPr>
      </w:pPr>
    </w:p>
    <w:p w14:paraId="20972E09" w14:textId="04329D70"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r w:rsidRPr="00BC471F">
        <w:rPr>
          <w:b/>
          <w:szCs w:val="22"/>
          <w:lang w:val="hr-HR"/>
        </w:rPr>
        <w:t>2.</w:t>
      </w:r>
      <w:r w:rsidRPr="00BC471F">
        <w:rPr>
          <w:b/>
          <w:szCs w:val="22"/>
          <w:lang w:val="hr-HR"/>
        </w:rPr>
        <w:tab/>
      </w:r>
      <w:r w:rsidR="00005F13" w:rsidRPr="00BC471F">
        <w:rPr>
          <w:b/>
          <w:szCs w:val="22"/>
          <w:lang w:val="hr-HR"/>
        </w:rPr>
        <w:t>NAVOĐENJE DJELATNE(IH) TVARI</w:t>
      </w:r>
    </w:p>
    <w:p w14:paraId="62CDCC42" w14:textId="77777777" w:rsidR="00671C1E" w:rsidRPr="00BC471F" w:rsidRDefault="00671C1E" w:rsidP="00A9543D">
      <w:pPr>
        <w:spacing w:line="240" w:lineRule="auto"/>
        <w:rPr>
          <w:szCs w:val="22"/>
          <w:lang w:val="hr-HR"/>
        </w:rPr>
      </w:pPr>
    </w:p>
    <w:p w14:paraId="2525AFE3" w14:textId="344BCACF" w:rsidR="00457C94" w:rsidRPr="00BC471F" w:rsidRDefault="00C525E8" w:rsidP="00A9543D">
      <w:pPr>
        <w:spacing w:line="240" w:lineRule="auto"/>
        <w:rPr>
          <w:szCs w:val="22"/>
          <w:lang w:val="hr-HR"/>
        </w:rPr>
      </w:pPr>
      <w:r w:rsidRPr="00BC471F">
        <w:rPr>
          <w:szCs w:val="22"/>
          <w:lang w:val="hr-HR"/>
        </w:rPr>
        <w:t xml:space="preserve">Jedna kapsula sadrži </w:t>
      </w:r>
      <w:r w:rsidR="00837BC9">
        <w:rPr>
          <w:szCs w:val="22"/>
          <w:lang w:val="hr-HR"/>
        </w:rPr>
        <w:t>200</w:t>
      </w:r>
      <w:r w:rsidR="00D50697">
        <w:rPr>
          <w:szCs w:val="22"/>
          <w:lang w:val="hr-HR"/>
        </w:rPr>
        <w:t> </w:t>
      </w:r>
      <w:r w:rsidR="00837BC9">
        <w:rPr>
          <w:szCs w:val="22"/>
          <w:lang w:val="hr-HR"/>
        </w:rPr>
        <w:t xml:space="preserve">mg </w:t>
      </w:r>
      <w:r w:rsidRPr="00BC471F">
        <w:rPr>
          <w:szCs w:val="22"/>
          <w:lang w:val="hr-HR"/>
        </w:rPr>
        <w:t>iptakopan</w:t>
      </w:r>
      <w:r w:rsidR="00837BC9">
        <w:rPr>
          <w:szCs w:val="22"/>
          <w:lang w:val="hr-HR"/>
        </w:rPr>
        <w:t>a u obliku</w:t>
      </w:r>
      <w:r w:rsidRPr="00BC471F">
        <w:rPr>
          <w:szCs w:val="22"/>
          <w:lang w:val="hr-HR"/>
        </w:rPr>
        <w:t xml:space="preserve"> </w:t>
      </w:r>
      <w:r w:rsidR="00837BC9">
        <w:rPr>
          <w:szCs w:val="22"/>
          <w:lang w:val="hr-HR"/>
        </w:rPr>
        <w:t>iptakopan</w:t>
      </w:r>
      <w:r w:rsidRPr="00BC471F">
        <w:rPr>
          <w:szCs w:val="22"/>
          <w:lang w:val="hr-HR"/>
        </w:rPr>
        <w:t>klorid hidrat</w:t>
      </w:r>
      <w:r w:rsidR="00837BC9">
        <w:rPr>
          <w:szCs w:val="22"/>
          <w:lang w:val="hr-HR"/>
        </w:rPr>
        <w:t>a</w:t>
      </w:r>
      <w:r w:rsidR="00457C94" w:rsidRPr="00BC471F">
        <w:rPr>
          <w:szCs w:val="22"/>
          <w:lang w:val="hr-HR"/>
        </w:rPr>
        <w:t>.</w:t>
      </w:r>
    </w:p>
    <w:p w14:paraId="0E98FFF5" w14:textId="77777777" w:rsidR="00671C1E" w:rsidRPr="00BC471F" w:rsidRDefault="00671C1E" w:rsidP="00A9543D">
      <w:pPr>
        <w:spacing w:line="240" w:lineRule="auto"/>
        <w:rPr>
          <w:szCs w:val="22"/>
          <w:lang w:val="hr-HR"/>
        </w:rPr>
      </w:pPr>
    </w:p>
    <w:p w14:paraId="1EA00B16" w14:textId="77777777" w:rsidR="00671C1E" w:rsidRPr="00BC471F" w:rsidRDefault="00671C1E" w:rsidP="00A9543D">
      <w:pPr>
        <w:spacing w:line="240" w:lineRule="auto"/>
        <w:rPr>
          <w:szCs w:val="22"/>
          <w:lang w:val="hr-HR"/>
        </w:rPr>
      </w:pPr>
    </w:p>
    <w:p w14:paraId="7CD5FD7E" w14:textId="35D0E2FC"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3.</w:t>
      </w:r>
      <w:r w:rsidRPr="00BC471F">
        <w:rPr>
          <w:b/>
          <w:szCs w:val="22"/>
          <w:lang w:val="hr-HR"/>
        </w:rPr>
        <w:tab/>
      </w:r>
      <w:r w:rsidR="00005F13" w:rsidRPr="00BC471F">
        <w:rPr>
          <w:b/>
          <w:szCs w:val="22"/>
          <w:lang w:val="hr-HR"/>
        </w:rPr>
        <w:t>POPIS POMOĆNIH TVARI</w:t>
      </w:r>
    </w:p>
    <w:p w14:paraId="386AB4F3" w14:textId="77777777" w:rsidR="00671C1E" w:rsidRPr="00BC471F" w:rsidRDefault="00671C1E" w:rsidP="00A9543D">
      <w:pPr>
        <w:spacing w:line="240" w:lineRule="auto"/>
        <w:rPr>
          <w:szCs w:val="22"/>
          <w:lang w:val="hr-HR"/>
        </w:rPr>
      </w:pPr>
    </w:p>
    <w:p w14:paraId="70AC9096" w14:textId="77777777" w:rsidR="00671C1E" w:rsidRPr="00BC471F" w:rsidRDefault="00671C1E" w:rsidP="00A9543D">
      <w:pPr>
        <w:spacing w:line="240" w:lineRule="auto"/>
        <w:rPr>
          <w:szCs w:val="22"/>
          <w:lang w:val="hr-HR"/>
        </w:rPr>
      </w:pPr>
    </w:p>
    <w:p w14:paraId="2733C12E" w14:textId="29AB0EAA"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4.</w:t>
      </w:r>
      <w:r w:rsidRPr="00BC471F">
        <w:rPr>
          <w:b/>
          <w:szCs w:val="22"/>
          <w:lang w:val="hr-HR"/>
        </w:rPr>
        <w:tab/>
      </w:r>
      <w:r w:rsidR="00005F13" w:rsidRPr="00BC471F">
        <w:rPr>
          <w:b/>
          <w:szCs w:val="22"/>
          <w:lang w:val="hr-HR"/>
        </w:rPr>
        <w:t>FARMACEUTSKI OBLIK I SADRŽAJ</w:t>
      </w:r>
    </w:p>
    <w:p w14:paraId="0786D0C4" w14:textId="77777777" w:rsidR="00671C1E" w:rsidRPr="00BC471F" w:rsidRDefault="00671C1E" w:rsidP="00A9543D">
      <w:pPr>
        <w:spacing w:line="240" w:lineRule="auto"/>
        <w:rPr>
          <w:szCs w:val="22"/>
          <w:lang w:val="hr-HR"/>
        </w:rPr>
      </w:pPr>
    </w:p>
    <w:p w14:paraId="5A039484" w14:textId="458AB43D" w:rsidR="00671C1E" w:rsidRPr="00BC471F" w:rsidRDefault="00C525E8" w:rsidP="00A9543D">
      <w:pPr>
        <w:spacing w:line="240" w:lineRule="auto"/>
        <w:rPr>
          <w:szCs w:val="22"/>
          <w:lang w:val="hr-HR"/>
        </w:rPr>
      </w:pPr>
      <w:r w:rsidRPr="00BC471F">
        <w:rPr>
          <w:szCs w:val="22"/>
          <w:shd w:val="pct15" w:color="auto" w:fill="auto"/>
          <w:lang w:val="hr-HR"/>
        </w:rPr>
        <w:t>Tvrda kapsula</w:t>
      </w:r>
    </w:p>
    <w:p w14:paraId="56657753" w14:textId="77777777" w:rsidR="00671C1E" w:rsidRPr="00BC471F" w:rsidRDefault="00671C1E" w:rsidP="00A9543D">
      <w:pPr>
        <w:spacing w:line="240" w:lineRule="auto"/>
        <w:rPr>
          <w:szCs w:val="22"/>
          <w:lang w:val="hr-HR"/>
        </w:rPr>
      </w:pPr>
    </w:p>
    <w:p w14:paraId="0D9F9029" w14:textId="39882DC0" w:rsidR="00671C1E" w:rsidRPr="00BC471F" w:rsidRDefault="00671C1E" w:rsidP="00A9543D">
      <w:pPr>
        <w:spacing w:line="240" w:lineRule="auto"/>
        <w:rPr>
          <w:szCs w:val="22"/>
          <w:lang w:val="hr-HR"/>
        </w:rPr>
      </w:pPr>
      <w:r w:rsidRPr="00BC471F">
        <w:rPr>
          <w:szCs w:val="22"/>
          <w:lang w:val="hr-HR"/>
        </w:rPr>
        <w:t>14 </w:t>
      </w:r>
      <w:r w:rsidR="00C525E8" w:rsidRPr="00BC471F">
        <w:rPr>
          <w:szCs w:val="22"/>
          <w:lang w:val="hr-HR"/>
        </w:rPr>
        <w:t>kapsula</w:t>
      </w:r>
    </w:p>
    <w:p w14:paraId="3D6A22AD" w14:textId="77777777" w:rsidR="00671C1E" w:rsidRPr="00BC471F" w:rsidRDefault="00671C1E" w:rsidP="00A9543D">
      <w:pPr>
        <w:spacing w:line="240" w:lineRule="auto"/>
        <w:rPr>
          <w:szCs w:val="22"/>
          <w:lang w:val="hr-HR"/>
        </w:rPr>
      </w:pPr>
    </w:p>
    <w:p w14:paraId="2BC12004" w14:textId="77777777" w:rsidR="00671C1E" w:rsidRPr="00BC471F" w:rsidRDefault="00671C1E" w:rsidP="00A9543D">
      <w:pPr>
        <w:spacing w:line="240" w:lineRule="auto"/>
        <w:rPr>
          <w:szCs w:val="22"/>
          <w:lang w:val="hr-HR"/>
        </w:rPr>
      </w:pPr>
    </w:p>
    <w:p w14:paraId="2AF5F2C6" w14:textId="5ACC21F6"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5.</w:t>
      </w:r>
      <w:r w:rsidRPr="00BC471F">
        <w:rPr>
          <w:b/>
          <w:szCs w:val="22"/>
          <w:lang w:val="hr-HR"/>
        </w:rPr>
        <w:tab/>
      </w:r>
      <w:r w:rsidR="00005F13" w:rsidRPr="00BC471F">
        <w:rPr>
          <w:b/>
          <w:szCs w:val="22"/>
          <w:lang w:val="hr-HR"/>
        </w:rPr>
        <w:t>NAČIN I PUT(EVI) PRIMJENE LIJEKA</w:t>
      </w:r>
    </w:p>
    <w:p w14:paraId="386F6E0C" w14:textId="77777777" w:rsidR="00671C1E" w:rsidRPr="00BC471F" w:rsidRDefault="00671C1E" w:rsidP="00A9543D">
      <w:pPr>
        <w:spacing w:line="240" w:lineRule="auto"/>
        <w:rPr>
          <w:szCs w:val="22"/>
          <w:lang w:val="hr-HR"/>
        </w:rPr>
      </w:pPr>
    </w:p>
    <w:p w14:paraId="25DD8D37" w14:textId="2074912C" w:rsidR="00671C1E" w:rsidRPr="00BC471F" w:rsidRDefault="00005F13" w:rsidP="00A9543D">
      <w:pPr>
        <w:spacing w:line="240" w:lineRule="auto"/>
        <w:rPr>
          <w:szCs w:val="22"/>
          <w:lang w:val="hr-HR"/>
        </w:rPr>
      </w:pPr>
      <w:r w:rsidRPr="00BC471F">
        <w:rPr>
          <w:szCs w:val="22"/>
          <w:lang w:val="hr-HR"/>
        </w:rPr>
        <w:t>Prije uporabe pročitajte uputu o lijeku</w:t>
      </w:r>
      <w:r w:rsidR="00671C1E" w:rsidRPr="00BC471F">
        <w:rPr>
          <w:szCs w:val="22"/>
          <w:lang w:val="hr-HR"/>
        </w:rPr>
        <w:t>.</w:t>
      </w:r>
    </w:p>
    <w:p w14:paraId="3F7F3C11" w14:textId="216FAA8D" w:rsidR="00671C1E" w:rsidRDefault="00C525E8" w:rsidP="00A9543D">
      <w:pPr>
        <w:spacing w:line="240" w:lineRule="auto"/>
        <w:rPr>
          <w:szCs w:val="22"/>
          <w:lang w:val="hr-HR"/>
        </w:rPr>
      </w:pPr>
      <w:r w:rsidRPr="00BC471F">
        <w:rPr>
          <w:szCs w:val="22"/>
          <w:lang w:val="hr-HR"/>
        </w:rPr>
        <w:t>Kroz usta</w:t>
      </w:r>
    </w:p>
    <w:p w14:paraId="2B8E5FA3" w14:textId="77777777" w:rsidR="00D8348D" w:rsidRPr="00BC471F" w:rsidRDefault="00D8348D" w:rsidP="00A9543D">
      <w:pPr>
        <w:spacing w:line="240" w:lineRule="auto"/>
        <w:rPr>
          <w:szCs w:val="22"/>
          <w:lang w:val="hr-HR"/>
        </w:rPr>
      </w:pPr>
    </w:p>
    <w:p w14:paraId="2F74AC51" w14:textId="159573B6" w:rsidR="00D8348D" w:rsidRPr="00B07170" w:rsidRDefault="00D8348D" w:rsidP="00D8348D">
      <w:pPr>
        <w:widowControl w:val="0"/>
        <w:tabs>
          <w:tab w:val="clear" w:pos="567"/>
        </w:tabs>
        <w:spacing w:line="240" w:lineRule="auto"/>
        <w:rPr>
          <w:noProof/>
          <w:szCs w:val="22"/>
          <w:shd w:val="pct15" w:color="auto" w:fill="auto"/>
        </w:rPr>
      </w:pPr>
      <w:r>
        <w:rPr>
          <w:noProof/>
          <w:szCs w:val="22"/>
          <w:shd w:val="pct15" w:color="auto" w:fill="auto"/>
        </w:rPr>
        <w:t>‘Uključiti Q</w:t>
      </w:r>
      <w:r w:rsidRPr="00E13521">
        <w:rPr>
          <w:noProof/>
          <w:szCs w:val="22"/>
          <w:shd w:val="pct15" w:color="auto" w:fill="auto"/>
        </w:rPr>
        <w:t xml:space="preserve">R </w:t>
      </w:r>
      <w:r>
        <w:rPr>
          <w:noProof/>
          <w:szCs w:val="22"/>
          <w:shd w:val="pct15" w:color="auto" w:fill="auto"/>
        </w:rPr>
        <w:t>k</w:t>
      </w:r>
      <w:r w:rsidRPr="00E13521">
        <w:rPr>
          <w:noProof/>
          <w:szCs w:val="22"/>
          <w:shd w:val="pct15" w:color="auto" w:fill="auto"/>
        </w:rPr>
        <w:t>od</w:t>
      </w:r>
      <w:r>
        <w:rPr>
          <w:noProof/>
          <w:szCs w:val="22"/>
          <w:shd w:val="pct15" w:color="auto" w:fill="auto"/>
        </w:rPr>
        <w:t>’</w:t>
      </w:r>
    </w:p>
    <w:p w14:paraId="2A0360C4" w14:textId="77777777" w:rsidR="00D8348D" w:rsidRPr="00E13521" w:rsidRDefault="00D8348D" w:rsidP="00D8348D">
      <w:pPr>
        <w:widowControl w:val="0"/>
        <w:tabs>
          <w:tab w:val="clear" w:pos="567"/>
        </w:tabs>
        <w:spacing w:line="240" w:lineRule="auto"/>
        <w:rPr>
          <w:noProof/>
          <w:szCs w:val="22"/>
        </w:rPr>
      </w:pPr>
      <w:r w:rsidRPr="00E13521">
        <w:rPr>
          <w:noProof/>
          <w:szCs w:val="22"/>
        </w:rPr>
        <w:t>www.</w:t>
      </w:r>
      <w:r>
        <w:rPr>
          <w:noProof/>
          <w:szCs w:val="22"/>
        </w:rPr>
        <w:t>fabhalta</w:t>
      </w:r>
      <w:r w:rsidRPr="00E13521">
        <w:rPr>
          <w:noProof/>
          <w:szCs w:val="22"/>
        </w:rPr>
        <w:t>.eu</w:t>
      </w:r>
    </w:p>
    <w:p w14:paraId="5EA401AA" w14:textId="410A57D7" w:rsidR="00D8348D" w:rsidRDefault="00D8348D" w:rsidP="00D8348D">
      <w:pPr>
        <w:widowControl w:val="0"/>
        <w:tabs>
          <w:tab w:val="clear" w:pos="567"/>
        </w:tabs>
        <w:spacing w:line="240" w:lineRule="auto"/>
        <w:rPr>
          <w:noProof/>
          <w:szCs w:val="22"/>
          <w:lang w:val="en-US"/>
        </w:rPr>
      </w:pPr>
      <w:r>
        <w:rPr>
          <w:noProof/>
          <w:szCs w:val="22"/>
          <w:lang w:val="en-US"/>
        </w:rPr>
        <w:t>Skeniraj me</w:t>
      </w:r>
    </w:p>
    <w:p w14:paraId="07E4B758" w14:textId="77777777" w:rsidR="00D8348D" w:rsidRPr="00BC471F" w:rsidRDefault="00D8348D" w:rsidP="00A9543D">
      <w:pPr>
        <w:spacing w:line="240" w:lineRule="auto"/>
        <w:rPr>
          <w:szCs w:val="22"/>
          <w:lang w:val="hr-HR"/>
        </w:rPr>
      </w:pPr>
    </w:p>
    <w:p w14:paraId="43F3780B" w14:textId="77777777" w:rsidR="00671C1E" w:rsidRPr="00BC471F" w:rsidRDefault="00671C1E" w:rsidP="00A9543D">
      <w:pPr>
        <w:spacing w:line="240" w:lineRule="auto"/>
        <w:rPr>
          <w:szCs w:val="22"/>
          <w:lang w:val="hr-HR"/>
        </w:rPr>
      </w:pPr>
    </w:p>
    <w:p w14:paraId="6E511788" w14:textId="7C4FBDE8"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6.</w:t>
      </w:r>
      <w:r w:rsidRPr="00BC471F">
        <w:rPr>
          <w:b/>
          <w:szCs w:val="22"/>
          <w:lang w:val="hr-HR"/>
        </w:rPr>
        <w:tab/>
      </w:r>
      <w:r w:rsidR="00005F13" w:rsidRPr="00BC471F">
        <w:rPr>
          <w:b/>
          <w:szCs w:val="22"/>
          <w:lang w:val="hr-HR"/>
        </w:rPr>
        <w:t>POSEBNO UPOZORENJE O ČUVANJU LIJEKA IZVAN POGLEDA I DOHVATA DJECE</w:t>
      </w:r>
    </w:p>
    <w:p w14:paraId="3800BEEF" w14:textId="77777777" w:rsidR="00671C1E" w:rsidRPr="00BC471F" w:rsidRDefault="00671C1E" w:rsidP="00A9543D">
      <w:pPr>
        <w:spacing w:line="240" w:lineRule="auto"/>
        <w:rPr>
          <w:szCs w:val="22"/>
          <w:lang w:val="hr-HR"/>
        </w:rPr>
      </w:pPr>
    </w:p>
    <w:p w14:paraId="0FA99A7D" w14:textId="4EAF3887" w:rsidR="00671C1E" w:rsidRPr="00BC471F" w:rsidRDefault="00005F13" w:rsidP="00A9543D">
      <w:pPr>
        <w:spacing w:line="240" w:lineRule="auto"/>
        <w:rPr>
          <w:szCs w:val="22"/>
          <w:lang w:val="hr-HR"/>
        </w:rPr>
      </w:pPr>
      <w:r w:rsidRPr="00BC471F">
        <w:rPr>
          <w:szCs w:val="22"/>
          <w:lang w:val="hr-HR"/>
        </w:rPr>
        <w:t>Čuvati izvan pogleda i dohvata djece</w:t>
      </w:r>
      <w:r w:rsidR="00671C1E" w:rsidRPr="00BC471F">
        <w:rPr>
          <w:szCs w:val="22"/>
          <w:lang w:val="hr-HR"/>
        </w:rPr>
        <w:t>.</w:t>
      </w:r>
    </w:p>
    <w:p w14:paraId="789861B5" w14:textId="77777777" w:rsidR="00671C1E" w:rsidRPr="00BC471F" w:rsidRDefault="00671C1E" w:rsidP="00A9543D">
      <w:pPr>
        <w:spacing w:line="240" w:lineRule="auto"/>
        <w:rPr>
          <w:szCs w:val="22"/>
          <w:lang w:val="hr-HR"/>
        </w:rPr>
      </w:pPr>
    </w:p>
    <w:p w14:paraId="08E954B8" w14:textId="77777777" w:rsidR="00671C1E" w:rsidRPr="00BC471F" w:rsidRDefault="00671C1E" w:rsidP="00A9543D">
      <w:pPr>
        <w:spacing w:line="240" w:lineRule="auto"/>
        <w:rPr>
          <w:szCs w:val="22"/>
          <w:lang w:val="hr-HR"/>
        </w:rPr>
      </w:pPr>
    </w:p>
    <w:p w14:paraId="7A63C2F9" w14:textId="57286A3E"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7.</w:t>
      </w:r>
      <w:r w:rsidRPr="00BC471F">
        <w:rPr>
          <w:b/>
          <w:szCs w:val="22"/>
          <w:lang w:val="hr-HR"/>
        </w:rPr>
        <w:tab/>
      </w:r>
      <w:r w:rsidR="00005F13" w:rsidRPr="00BC471F">
        <w:rPr>
          <w:b/>
          <w:szCs w:val="22"/>
          <w:lang w:val="hr-HR"/>
        </w:rPr>
        <w:t>DRUGO(A) POSEBNO(A) UPOZORENJE(A), AKO JE POTREBNO</w:t>
      </w:r>
    </w:p>
    <w:p w14:paraId="603BCA22" w14:textId="77777777" w:rsidR="00671C1E" w:rsidRPr="00BC471F" w:rsidRDefault="00671C1E" w:rsidP="00A9543D">
      <w:pPr>
        <w:spacing w:line="240" w:lineRule="auto"/>
        <w:rPr>
          <w:szCs w:val="22"/>
          <w:lang w:val="hr-HR"/>
        </w:rPr>
      </w:pPr>
    </w:p>
    <w:p w14:paraId="70C667F8" w14:textId="77777777" w:rsidR="00671C1E" w:rsidRPr="00BC471F" w:rsidRDefault="00671C1E" w:rsidP="00A9543D">
      <w:pPr>
        <w:tabs>
          <w:tab w:val="left" w:pos="749"/>
        </w:tabs>
        <w:spacing w:line="240" w:lineRule="auto"/>
        <w:rPr>
          <w:szCs w:val="22"/>
          <w:lang w:val="hr-HR"/>
        </w:rPr>
      </w:pPr>
    </w:p>
    <w:p w14:paraId="068F8B56" w14:textId="2FE1490A"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8.</w:t>
      </w:r>
      <w:r w:rsidRPr="00BC471F">
        <w:rPr>
          <w:b/>
          <w:szCs w:val="22"/>
          <w:lang w:val="hr-HR"/>
        </w:rPr>
        <w:tab/>
      </w:r>
      <w:r w:rsidR="00005F13" w:rsidRPr="00BC471F">
        <w:rPr>
          <w:b/>
          <w:szCs w:val="22"/>
          <w:lang w:val="hr-HR"/>
        </w:rPr>
        <w:t>ROK VALJANOSTI</w:t>
      </w:r>
    </w:p>
    <w:p w14:paraId="4BE107A2" w14:textId="77777777" w:rsidR="00671C1E" w:rsidRPr="00BC471F" w:rsidRDefault="00671C1E" w:rsidP="00A9543D">
      <w:pPr>
        <w:spacing w:line="240" w:lineRule="auto"/>
        <w:rPr>
          <w:szCs w:val="22"/>
          <w:lang w:val="hr-HR"/>
        </w:rPr>
      </w:pPr>
    </w:p>
    <w:p w14:paraId="12EE9DD5" w14:textId="77777777" w:rsidR="00671C1E" w:rsidRPr="00BC471F" w:rsidRDefault="00671C1E" w:rsidP="00A9543D">
      <w:pPr>
        <w:spacing w:line="240" w:lineRule="auto"/>
        <w:rPr>
          <w:szCs w:val="22"/>
          <w:lang w:val="hr-HR"/>
        </w:rPr>
      </w:pPr>
      <w:r w:rsidRPr="00BC471F">
        <w:rPr>
          <w:szCs w:val="22"/>
          <w:lang w:val="hr-HR"/>
        </w:rPr>
        <w:t>EXP</w:t>
      </w:r>
    </w:p>
    <w:p w14:paraId="6729AEE5" w14:textId="77777777" w:rsidR="00671C1E" w:rsidRPr="00BC471F" w:rsidRDefault="00671C1E" w:rsidP="00A9543D">
      <w:pPr>
        <w:spacing w:line="240" w:lineRule="auto"/>
        <w:rPr>
          <w:szCs w:val="22"/>
          <w:lang w:val="hr-HR"/>
        </w:rPr>
      </w:pPr>
    </w:p>
    <w:p w14:paraId="45278213" w14:textId="77777777" w:rsidR="00671C1E" w:rsidRPr="00BC471F" w:rsidRDefault="00671C1E" w:rsidP="00A9543D">
      <w:pPr>
        <w:spacing w:line="240" w:lineRule="auto"/>
        <w:rPr>
          <w:szCs w:val="22"/>
          <w:lang w:val="hr-HR"/>
        </w:rPr>
      </w:pPr>
    </w:p>
    <w:p w14:paraId="17B5E88C" w14:textId="1B3CF033"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9.</w:t>
      </w:r>
      <w:r w:rsidRPr="00BC471F">
        <w:rPr>
          <w:b/>
          <w:szCs w:val="22"/>
          <w:lang w:val="hr-HR"/>
        </w:rPr>
        <w:tab/>
      </w:r>
      <w:r w:rsidR="00005F13" w:rsidRPr="00BC471F">
        <w:rPr>
          <w:b/>
          <w:szCs w:val="22"/>
          <w:lang w:val="hr-HR"/>
        </w:rPr>
        <w:t>POSEBNE MJERE ČUVANJA</w:t>
      </w:r>
    </w:p>
    <w:p w14:paraId="38A70DF0" w14:textId="77777777" w:rsidR="00671C1E" w:rsidRPr="00BC471F" w:rsidRDefault="00671C1E" w:rsidP="00A9543D">
      <w:pPr>
        <w:spacing w:line="240" w:lineRule="auto"/>
        <w:rPr>
          <w:szCs w:val="22"/>
          <w:lang w:val="hr-HR"/>
        </w:rPr>
      </w:pPr>
    </w:p>
    <w:p w14:paraId="7BCE8A2C" w14:textId="77777777" w:rsidR="00671C1E" w:rsidRPr="00BC471F" w:rsidRDefault="00671C1E" w:rsidP="00A9543D">
      <w:pPr>
        <w:spacing w:line="240" w:lineRule="auto"/>
        <w:ind w:left="567" w:hanging="567"/>
        <w:rPr>
          <w:szCs w:val="22"/>
          <w:lang w:val="hr-HR"/>
        </w:rPr>
      </w:pPr>
    </w:p>
    <w:p w14:paraId="3D97BFF5" w14:textId="197C54C9" w:rsidR="00671C1E" w:rsidRPr="00BC471F" w:rsidRDefault="00671C1E" w:rsidP="00A9543D">
      <w:pPr>
        <w:keepLine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r w:rsidRPr="00BC471F">
        <w:rPr>
          <w:b/>
          <w:szCs w:val="22"/>
          <w:lang w:val="hr-HR"/>
        </w:rPr>
        <w:lastRenderedPageBreak/>
        <w:t>10.</w:t>
      </w:r>
      <w:r w:rsidRPr="00BC471F">
        <w:rPr>
          <w:b/>
          <w:szCs w:val="22"/>
          <w:lang w:val="hr-HR"/>
        </w:rPr>
        <w:tab/>
      </w:r>
      <w:r w:rsidR="00005F13" w:rsidRPr="00BC471F">
        <w:rPr>
          <w:b/>
          <w:szCs w:val="22"/>
          <w:lang w:val="hr-HR"/>
        </w:rPr>
        <w:t>POSEBNE MJERE ZA ZBRINJAVANJE NEISKORIŠTENOG LIJEKA ILI OTPADNIH MATERIJALA KOJI POTJEČU OD LIJEKA, AKO JE POTREBNO</w:t>
      </w:r>
    </w:p>
    <w:p w14:paraId="01ABEB28" w14:textId="77777777" w:rsidR="00671C1E" w:rsidRPr="00BC471F" w:rsidRDefault="00671C1E" w:rsidP="00A9543D">
      <w:pPr>
        <w:spacing w:line="240" w:lineRule="auto"/>
        <w:rPr>
          <w:szCs w:val="22"/>
          <w:lang w:val="hr-HR"/>
        </w:rPr>
      </w:pPr>
    </w:p>
    <w:p w14:paraId="3B690625" w14:textId="77777777" w:rsidR="00671C1E" w:rsidRPr="00BC471F" w:rsidRDefault="00671C1E" w:rsidP="00A9543D">
      <w:pPr>
        <w:spacing w:line="240" w:lineRule="auto"/>
        <w:rPr>
          <w:szCs w:val="22"/>
          <w:lang w:val="hr-HR"/>
        </w:rPr>
      </w:pPr>
    </w:p>
    <w:p w14:paraId="471D7E27" w14:textId="09A8FA76" w:rsidR="00671C1E" w:rsidRPr="00BC471F" w:rsidRDefault="00671C1E" w:rsidP="00A9543D">
      <w:pPr>
        <w:keepNext/>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11.</w:t>
      </w:r>
      <w:r w:rsidRPr="00BC471F">
        <w:rPr>
          <w:b/>
          <w:szCs w:val="22"/>
          <w:lang w:val="hr-HR"/>
        </w:rPr>
        <w:tab/>
        <w:t>NA</w:t>
      </w:r>
      <w:r w:rsidR="00005F13" w:rsidRPr="00BC471F">
        <w:rPr>
          <w:b/>
          <w:szCs w:val="22"/>
          <w:lang w:val="hr-HR"/>
        </w:rPr>
        <w:t>ZIV I ADRESA NOSITELJA ODOBRENJA ZA STAVLJANJE LIJEKA U PROMET</w:t>
      </w:r>
    </w:p>
    <w:p w14:paraId="517D7E4D" w14:textId="77777777" w:rsidR="00671C1E" w:rsidRPr="00BC471F" w:rsidRDefault="00671C1E" w:rsidP="00A9543D">
      <w:pPr>
        <w:keepNext/>
        <w:spacing w:line="240" w:lineRule="auto"/>
        <w:rPr>
          <w:szCs w:val="22"/>
          <w:lang w:val="hr-HR"/>
        </w:rPr>
      </w:pPr>
    </w:p>
    <w:p w14:paraId="56632B89" w14:textId="77777777" w:rsidR="00671C1E" w:rsidRPr="00BC471F" w:rsidRDefault="00671C1E" w:rsidP="00A9543D">
      <w:pPr>
        <w:keepNext/>
        <w:tabs>
          <w:tab w:val="clear" w:pos="567"/>
        </w:tabs>
        <w:spacing w:line="240" w:lineRule="auto"/>
        <w:rPr>
          <w:szCs w:val="22"/>
          <w:lang w:val="hr-HR"/>
        </w:rPr>
      </w:pPr>
      <w:r w:rsidRPr="00BC471F">
        <w:rPr>
          <w:szCs w:val="22"/>
          <w:lang w:val="hr-HR"/>
        </w:rPr>
        <w:t>Novartis Europharm Limited</w:t>
      </w:r>
    </w:p>
    <w:p w14:paraId="3589FF43"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Vista Building</w:t>
      </w:r>
    </w:p>
    <w:p w14:paraId="0A1274AD"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Elm Park, Merrion Road</w:t>
      </w:r>
    </w:p>
    <w:p w14:paraId="0112C155"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Dublin 4</w:t>
      </w:r>
    </w:p>
    <w:p w14:paraId="478F7AFF" w14:textId="71E1ADCE" w:rsidR="00671C1E" w:rsidRPr="00BC471F" w:rsidRDefault="00671C1E" w:rsidP="00A9543D">
      <w:pPr>
        <w:tabs>
          <w:tab w:val="clear" w:pos="567"/>
        </w:tabs>
        <w:spacing w:line="240" w:lineRule="auto"/>
        <w:rPr>
          <w:szCs w:val="22"/>
          <w:lang w:val="hr-HR"/>
        </w:rPr>
      </w:pPr>
      <w:r w:rsidRPr="00BC471F">
        <w:rPr>
          <w:color w:val="000000"/>
          <w:szCs w:val="22"/>
          <w:lang w:val="hr-HR"/>
        </w:rPr>
        <w:t>Ir</w:t>
      </w:r>
      <w:r w:rsidR="00C525E8" w:rsidRPr="00BC471F">
        <w:rPr>
          <w:color w:val="000000"/>
          <w:szCs w:val="22"/>
          <w:lang w:val="hr-HR"/>
        </w:rPr>
        <w:t>ska</w:t>
      </w:r>
    </w:p>
    <w:p w14:paraId="666E6D6A" w14:textId="77777777" w:rsidR="00671C1E" w:rsidRPr="00BC471F" w:rsidRDefault="00671C1E" w:rsidP="00A9543D">
      <w:pPr>
        <w:spacing w:line="240" w:lineRule="auto"/>
        <w:rPr>
          <w:szCs w:val="22"/>
          <w:lang w:val="hr-HR"/>
        </w:rPr>
      </w:pPr>
    </w:p>
    <w:p w14:paraId="35686C93" w14:textId="77777777" w:rsidR="00671C1E" w:rsidRPr="00BC471F" w:rsidRDefault="00671C1E" w:rsidP="00A9543D">
      <w:pPr>
        <w:spacing w:line="240" w:lineRule="auto"/>
        <w:rPr>
          <w:szCs w:val="22"/>
          <w:lang w:val="hr-HR"/>
        </w:rPr>
      </w:pPr>
    </w:p>
    <w:p w14:paraId="790BAFA4" w14:textId="25B965CA" w:rsidR="00977E5E" w:rsidRPr="00BC471F" w:rsidRDefault="00671C1E" w:rsidP="00A9543D">
      <w:pPr>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12.</w:t>
      </w:r>
      <w:r w:rsidRPr="00BC471F">
        <w:rPr>
          <w:b/>
          <w:szCs w:val="22"/>
          <w:lang w:val="hr-HR"/>
        </w:rPr>
        <w:tab/>
      </w:r>
      <w:r w:rsidR="00005F13" w:rsidRPr="00BC471F">
        <w:rPr>
          <w:b/>
          <w:szCs w:val="22"/>
          <w:lang w:val="hr-HR"/>
        </w:rPr>
        <w:t>BROJ(EVI) ODOBRENJA ZA STAVLJANJE LIJEKA U PROMET</w:t>
      </w:r>
    </w:p>
    <w:p w14:paraId="3F6D7EDC" w14:textId="183D0C40" w:rsidR="00671C1E" w:rsidRPr="00BC471F" w:rsidRDefault="00671C1E" w:rsidP="00A9543D">
      <w:pPr>
        <w:spacing w:line="240" w:lineRule="auto"/>
        <w:rPr>
          <w:szCs w:val="22"/>
          <w:lang w:val="hr-HR"/>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BC471F" w14:paraId="3865D1B2" w14:textId="77777777" w:rsidTr="00934E4D">
        <w:tc>
          <w:tcPr>
            <w:tcW w:w="2405" w:type="dxa"/>
          </w:tcPr>
          <w:p w14:paraId="66A88D32" w14:textId="2D32600F" w:rsidR="00671C1E" w:rsidRPr="00BC471F" w:rsidRDefault="00671C1E" w:rsidP="00A9543D">
            <w:pPr>
              <w:spacing w:line="240" w:lineRule="auto"/>
              <w:rPr>
                <w:szCs w:val="22"/>
                <w:lang w:val="hr-HR"/>
              </w:rPr>
            </w:pPr>
            <w:r w:rsidRPr="00BC471F">
              <w:rPr>
                <w:szCs w:val="22"/>
                <w:lang w:val="hr-HR"/>
              </w:rPr>
              <w:t>EU/</w:t>
            </w:r>
            <w:r w:rsidR="00246D45">
              <w:rPr>
                <w:szCs w:val="22"/>
                <w:lang w:val="hr-HR"/>
              </w:rPr>
              <w:t>1</w:t>
            </w:r>
            <w:r w:rsidRPr="00BC471F">
              <w:rPr>
                <w:szCs w:val="22"/>
                <w:lang w:val="hr-HR"/>
              </w:rPr>
              <w:t>/</w:t>
            </w:r>
            <w:r w:rsidR="00246D45">
              <w:rPr>
                <w:szCs w:val="22"/>
                <w:lang w:val="hr-HR"/>
              </w:rPr>
              <w:t>24</w:t>
            </w:r>
            <w:r w:rsidRPr="00BC471F">
              <w:rPr>
                <w:szCs w:val="22"/>
                <w:lang w:val="hr-HR"/>
              </w:rPr>
              <w:t>/</w:t>
            </w:r>
            <w:r w:rsidR="00246D45">
              <w:rPr>
                <w:szCs w:val="22"/>
                <w:lang w:val="hr-HR"/>
              </w:rPr>
              <w:t>1802</w:t>
            </w:r>
            <w:r w:rsidRPr="00BC471F">
              <w:rPr>
                <w:szCs w:val="22"/>
                <w:lang w:val="hr-HR"/>
              </w:rPr>
              <w:t>/00</w:t>
            </w:r>
            <w:r w:rsidR="00246D45">
              <w:rPr>
                <w:szCs w:val="22"/>
                <w:lang w:val="hr-HR"/>
              </w:rPr>
              <w:t>1</w:t>
            </w:r>
          </w:p>
        </w:tc>
        <w:tc>
          <w:tcPr>
            <w:tcW w:w="6804" w:type="dxa"/>
          </w:tcPr>
          <w:p w14:paraId="6B3DAEBF" w14:textId="0F435C98" w:rsidR="00671C1E" w:rsidRPr="00BC471F" w:rsidRDefault="00671C1E" w:rsidP="00A9543D">
            <w:pPr>
              <w:spacing w:line="240" w:lineRule="auto"/>
              <w:rPr>
                <w:szCs w:val="22"/>
                <w:lang w:val="hr-HR"/>
              </w:rPr>
            </w:pPr>
            <w:r w:rsidRPr="00BC471F">
              <w:rPr>
                <w:szCs w:val="22"/>
                <w:shd w:val="pct15" w:color="auto" w:fill="auto"/>
                <w:lang w:val="hr-HR"/>
              </w:rPr>
              <w:t>28 </w:t>
            </w:r>
            <w:r w:rsidR="00C525E8" w:rsidRPr="00BC471F">
              <w:rPr>
                <w:szCs w:val="22"/>
                <w:shd w:val="pct15" w:color="auto" w:fill="auto"/>
                <w:lang w:val="hr-HR"/>
              </w:rPr>
              <w:t>tvrdih kapsula</w:t>
            </w:r>
          </w:p>
        </w:tc>
      </w:tr>
    </w:tbl>
    <w:p w14:paraId="352A5A54" w14:textId="77777777" w:rsidR="00671C1E" w:rsidRPr="00BC471F" w:rsidRDefault="00671C1E" w:rsidP="00A9543D">
      <w:pPr>
        <w:spacing w:line="240" w:lineRule="auto"/>
        <w:rPr>
          <w:szCs w:val="22"/>
          <w:lang w:val="hr-HR"/>
        </w:rPr>
      </w:pPr>
    </w:p>
    <w:p w14:paraId="34D818FD" w14:textId="77777777" w:rsidR="00671C1E" w:rsidRPr="00BC471F" w:rsidRDefault="00671C1E" w:rsidP="00A9543D">
      <w:pPr>
        <w:spacing w:line="240" w:lineRule="auto"/>
        <w:rPr>
          <w:szCs w:val="22"/>
          <w:lang w:val="hr-HR"/>
        </w:rPr>
      </w:pPr>
    </w:p>
    <w:p w14:paraId="61437EE5" w14:textId="4A9F4C55"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13.</w:t>
      </w:r>
      <w:r w:rsidRPr="00BC471F">
        <w:rPr>
          <w:b/>
          <w:szCs w:val="22"/>
          <w:lang w:val="hr-HR"/>
        </w:rPr>
        <w:tab/>
        <w:t>B</w:t>
      </w:r>
      <w:r w:rsidR="00005F13" w:rsidRPr="00BC471F">
        <w:rPr>
          <w:b/>
          <w:szCs w:val="22"/>
          <w:lang w:val="hr-HR"/>
        </w:rPr>
        <w:t>ROJ SERIJE</w:t>
      </w:r>
    </w:p>
    <w:p w14:paraId="756800FD" w14:textId="77777777" w:rsidR="00671C1E" w:rsidRPr="00BC471F" w:rsidRDefault="00671C1E" w:rsidP="00A9543D">
      <w:pPr>
        <w:spacing w:line="240" w:lineRule="auto"/>
        <w:rPr>
          <w:iCs/>
          <w:szCs w:val="22"/>
          <w:lang w:val="hr-HR"/>
        </w:rPr>
      </w:pPr>
    </w:p>
    <w:p w14:paraId="31FAD608" w14:textId="77777777" w:rsidR="00671C1E" w:rsidRPr="00BC471F" w:rsidRDefault="00671C1E" w:rsidP="00A9543D">
      <w:pPr>
        <w:spacing w:line="240" w:lineRule="auto"/>
        <w:rPr>
          <w:iCs/>
          <w:szCs w:val="22"/>
          <w:lang w:val="hr-HR"/>
        </w:rPr>
      </w:pPr>
      <w:r w:rsidRPr="00BC471F">
        <w:rPr>
          <w:iCs/>
          <w:szCs w:val="22"/>
          <w:lang w:val="hr-HR"/>
        </w:rPr>
        <w:t>Lot</w:t>
      </w:r>
    </w:p>
    <w:p w14:paraId="7EF1CEF0" w14:textId="77777777" w:rsidR="00671C1E" w:rsidRPr="00BC471F" w:rsidRDefault="00671C1E" w:rsidP="00A9543D">
      <w:pPr>
        <w:spacing w:line="240" w:lineRule="auto"/>
        <w:rPr>
          <w:iCs/>
          <w:szCs w:val="22"/>
          <w:lang w:val="hr-HR"/>
        </w:rPr>
      </w:pPr>
    </w:p>
    <w:p w14:paraId="1D9CCBD2" w14:textId="77777777" w:rsidR="00671C1E" w:rsidRPr="00BC471F" w:rsidRDefault="00671C1E" w:rsidP="00A9543D">
      <w:pPr>
        <w:spacing w:line="240" w:lineRule="auto"/>
        <w:rPr>
          <w:szCs w:val="22"/>
          <w:lang w:val="hr-HR"/>
        </w:rPr>
      </w:pPr>
    </w:p>
    <w:p w14:paraId="2343E9DE" w14:textId="372DE811"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14.</w:t>
      </w:r>
      <w:r w:rsidRPr="00BC471F">
        <w:rPr>
          <w:b/>
          <w:szCs w:val="22"/>
          <w:lang w:val="hr-HR"/>
        </w:rPr>
        <w:tab/>
      </w:r>
      <w:r w:rsidR="00005F13" w:rsidRPr="00BC471F">
        <w:rPr>
          <w:b/>
          <w:szCs w:val="22"/>
          <w:lang w:val="hr-HR"/>
        </w:rPr>
        <w:t>NAČIN IZDAVANJA LIJEKA</w:t>
      </w:r>
    </w:p>
    <w:p w14:paraId="7F6FB46C" w14:textId="77777777" w:rsidR="00671C1E" w:rsidRPr="00BC471F" w:rsidRDefault="00671C1E" w:rsidP="00A9543D">
      <w:pPr>
        <w:spacing w:line="240" w:lineRule="auto"/>
        <w:rPr>
          <w:iCs/>
          <w:szCs w:val="22"/>
          <w:lang w:val="hr-HR"/>
        </w:rPr>
      </w:pPr>
    </w:p>
    <w:p w14:paraId="7B699E13" w14:textId="77777777" w:rsidR="00671C1E" w:rsidRPr="00BC471F" w:rsidRDefault="00671C1E" w:rsidP="00A9543D">
      <w:pPr>
        <w:spacing w:line="240" w:lineRule="auto"/>
        <w:rPr>
          <w:szCs w:val="22"/>
          <w:lang w:val="hr-HR"/>
        </w:rPr>
      </w:pPr>
    </w:p>
    <w:p w14:paraId="1DE22F13" w14:textId="38EE27A7" w:rsidR="00671C1E" w:rsidRPr="00BC471F" w:rsidRDefault="00671C1E" w:rsidP="00A9543D">
      <w:pPr>
        <w:pBdr>
          <w:top w:val="single" w:sz="4" w:space="2"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15.</w:t>
      </w:r>
      <w:r w:rsidRPr="00BC471F">
        <w:rPr>
          <w:b/>
          <w:szCs w:val="22"/>
          <w:lang w:val="hr-HR"/>
        </w:rPr>
        <w:tab/>
      </w:r>
      <w:r w:rsidR="00005F13" w:rsidRPr="00BC471F">
        <w:rPr>
          <w:b/>
          <w:szCs w:val="22"/>
          <w:lang w:val="hr-HR"/>
        </w:rPr>
        <w:t>UPUTE ZA UPORABU</w:t>
      </w:r>
    </w:p>
    <w:p w14:paraId="09349C3C" w14:textId="77777777" w:rsidR="00671C1E" w:rsidRPr="00BC471F" w:rsidRDefault="00671C1E" w:rsidP="00A9543D">
      <w:pPr>
        <w:spacing w:line="240" w:lineRule="auto"/>
        <w:rPr>
          <w:szCs w:val="22"/>
          <w:lang w:val="hr-HR"/>
        </w:rPr>
      </w:pPr>
    </w:p>
    <w:p w14:paraId="425A6358" w14:textId="77777777" w:rsidR="00671C1E" w:rsidRPr="00BC471F" w:rsidRDefault="00671C1E" w:rsidP="00A9543D">
      <w:pPr>
        <w:spacing w:line="240" w:lineRule="auto"/>
        <w:rPr>
          <w:szCs w:val="22"/>
          <w:lang w:val="hr-HR"/>
        </w:rPr>
      </w:pPr>
    </w:p>
    <w:p w14:paraId="20A1EDA1" w14:textId="00F8EFF5" w:rsidR="00671C1E" w:rsidRPr="00BC471F" w:rsidRDefault="00671C1E" w:rsidP="00A9543D">
      <w:pPr>
        <w:pBdr>
          <w:top w:val="single" w:sz="4" w:space="1" w:color="auto"/>
          <w:left w:val="single" w:sz="4" w:space="4" w:color="auto"/>
          <w:bottom w:val="single" w:sz="4" w:space="0" w:color="auto"/>
          <w:right w:val="single" w:sz="4" w:space="4" w:color="auto"/>
        </w:pBdr>
        <w:spacing w:line="240" w:lineRule="auto"/>
        <w:rPr>
          <w:szCs w:val="22"/>
          <w:lang w:val="hr-HR"/>
        </w:rPr>
      </w:pPr>
      <w:r w:rsidRPr="00BC471F">
        <w:rPr>
          <w:b/>
          <w:szCs w:val="22"/>
          <w:lang w:val="hr-HR"/>
        </w:rPr>
        <w:t>16.</w:t>
      </w:r>
      <w:r w:rsidRPr="00BC471F">
        <w:rPr>
          <w:b/>
          <w:szCs w:val="22"/>
          <w:lang w:val="hr-HR"/>
        </w:rPr>
        <w:tab/>
      </w:r>
      <w:r w:rsidR="00005F13" w:rsidRPr="00BC471F">
        <w:rPr>
          <w:b/>
          <w:szCs w:val="22"/>
          <w:lang w:val="hr-HR"/>
        </w:rPr>
        <w:t>PODACI NA BRAILLEOVOM PISMU</w:t>
      </w:r>
    </w:p>
    <w:p w14:paraId="7F25F7FA" w14:textId="77777777" w:rsidR="00671C1E" w:rsidRPr="00BC471F" w:rsidRDefault="00671C1E" w:rsidP="00A9543D">
      <w:pPr>
        <w:spacing w:line="240" w:lineRule="auto"/>
        <w:rPr>
          <w:szCs w:val="22"/>
          <w:lang w:val="hr-HR"/>
        </w:rPr>
      </w:pPr>
    </w:p>
    <w:p w14:paraId="6EA71E64" w14:textId="27E2E151" w:rsidR="00671C1E" w:rsidRPr="00BC471F" w:rsidRDefault="005F1677" w:rsidP="00A9543D">
      <w:pPr>
        <w:spacing w:line="240" w:lineRule="auto"/>
        <w:rPr>
          <w:iCs/>
          <w:szCs w:val="22"/>
          <w:lang w:val="hr-HR"/>
        </w:rPr>
      </w:pPr>
      <w:r w:rsidRPr="00BC471F">
        <w:rPr>
          <w:iCs/>
          <w:szCs w:val="22"/>
          <w:lang w:val="hr-HR"/>
        </w:rPr>
        <w:t>FABHALTA</w:t>
      </w:r>
      <w:r w:rsidR="0049311E" w:rsidRPr="00BC471F">
        <w:rPr>
          <w:iCs/>
          <w:szCs w:val="22"/>
          <w:lang w:val="hr-HR"/>
        </w:rPr>
        <w:t xml:space="preserve"> </w:t>
      </w:r>
      <w:r w:rsidR="00671C1E" w:rsidRPr="00BC471F">
        <w:rPr>
          <w:iCs/>
          <w:szCs w:val="22"/>
          <w:lang w:val="hr-HR"/>
        </w:rPr>
        <w:t>200 mg</w:t>
      </w:r>
    </w:p>
    <w:p w14:paraId="1C45C3D0" w14:textId="77777777" w:rsidR="00671C1E" w:rsidRPr="00BC471F" w:rsidRDefault="00671C1E" w:rsidP="00A9543D">
      <w:pPr>
        <w:spacing w:line="240" w:lineRule="auto"/>
        <w:rPr>
          <w:szCs w:val="22"/>
          <w:shd w:val="clear" w:color="auto" w:fill="CCCCCC"/>
          <w:lang w:val="hr-HR"/>
        </w:rPr>
      </w:pPr>
    </w:p>
    <w:p w14:paraId="3B75C22D" w14:textId="77777777" w:rsidR="00671C1E" w:rsidRPr="00BC471F" w:rsidRDefault="00671C1E" w:rsidP="00A9543D">
      <w:pPr>
        <w:spacing w:line="240" w:lineRule="auto"/>
        <w:rPr>
          <w:szCs w:val="22"/>
          <w:shd w:val="clear" w:color="auto" w:fill="CCCCCC"/>
          <w:lang w:val="hr-HR"/>
        </w:rPr>
      </w:pPr>
    </w:p>
    <w:p w14:paraId="2FA71A5B" w14:textId="035B94C5" w:rsidR="00671C1E" w:rsidRPr="00BC471F" w:rsidRDefault="00005F13" w:rsidP="00A9543D">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hr-HR"/>
        </w:rPr>
      </w:pPr>
      <w:r w:rsidRPr="00BC471F">
        <w:rPr>
          <w:b/>
          <w:szCs w:val="22"/>
          <w:lang w:val="hr-HR"/>
        </w:rPr>
        <w:t>17.</w:t>
      </w:r>
      <w:r w:rsidRPr="00BC471F">
        <w:rPr>
          <w:b/>
          <w:szCs w:val="22"/>
          <w:lang w:val="hr-HR"/>
        </w:rPr>
        <w:tab/>
        <w:t>JEDINSTVENI IDENTIFIKATOR</w:t>
      </w:r>
      <w:r w:rsidR="00671C1E" w:rsidRPr="00BC471F">
        <w:rPr>
          <w:b/>
          <w:szCs w:val="22"/>
          <w:lang w:val="hr-HR"/>
        </w:rPr>
        <w:t xml:space="preserve"> – 2D BAR</w:t>
      </w:r>
      <w:r w:rsidRPr="00BC471F">
        <w:rPr>
          <w:b/>
          <w:szCs w:val="22"/>
          <w:lang w:val="hr-HR"/>
        </w:rPr>
        <w:t>KOD</w:t>
      </w:r>
    </w:p>
    <w:p w14:paraId="38AADF03" w14:textId="77777777" w:rsidR="00671C1E" w:rsidRPr="00BC471F" w:rsidRDefault="00671C1E" w:rsidP="00A9543D">
      <w:pPr>
        <w:tabs>
          <w:tab w:val="clear" w:pos="567"/>
        </w:tabs>
        <w:spacing w:line="240" w:lineRule="auto"/>
        <w:rPr>
          <w:szCs w:val="22"/>
          <w:lang w:val="hr-HR"/>
        </w:rPr>
      </w:pPr>
    </w:p>
    <w:p w14:paraId="0E3A5AA6" w14:textId="77777777" w:rsidR="00671C1E" w:rsidRPr="00BC471F" w:rsidRDefault="00671C1E" w:rsidP="00A9543D">
      <w:pPr>
        <w:tabs>
          <w:tab w:val="clear" w:pos="567"/>
        </w:tabs>
        <w:spacing w:line="240" w:lineRule="auto"/>
        <w:rPr>
          <w:szCs w:val="22"/>
          <w:lang w:val="hr-HR"/>
        </w:rPr>
      </w:pPr>
    </w:p>
    <w:p w14:paraId="6FB43CA3" w14:textId="78FCC6EB" w:rsidR="00671C1E" w:rsidRPr="00BC471F" w:rsidRDefault="00671C1E" w:rsidP="00A9543D">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hr-HR"/>
        </w:rPr>
      </w:pPr>
      <w:r w:rsidRPr="00BC471F">
        <w:rPr>
          <w:b/>
          <w:szCs w:val="22"/>
          <w:lang w:val="hr-HR"/>
        </w:rPr>
        <w:t>18.</w:t>
      </w:r>
      <w:r w:rsidRPr="00BC471F">
        <w:rPr>
          <w:b/>
          <w:szCs w:val="22"/>
          <w:lang w:val="hr-HR"/>
        </w:rPr>
        <w:tab/>
      </w:r>
      <w:r w:rsidR="00005F13" w:rsidRPr="00BC471F">
        <w:rPr>
          <w:b/>
          <w:szCs w:val="22"/>
          <w:lang w:val="hr-HR"/>
        </w:rPr>
        <w:t>JEDINSTVENI IDENTIFI</w:t>
      </w:r>
      <w:r w:rsidR="00D72EC5" w:rsidRPr="00BC471F">
        <w:rPr>
          <w:b/>
          <w:szCs w:val="22"/>
          <w:lang w:val="hr-HR"/>
        </w:rPr>
        <w:t>KA</w:t>
      </w:r>
      <w:r w:rsidR="00005F13" w:rsidRPr="00BC471F">
        <w:rPr>
          <w:b/>
          <w:szCs w:val="22"/>
          <w:lang w:val="hr-HR"/>
        </w:rPr>
        <w:t>TOR</w:t>
      </w:r>
      <w:r w:rsidRPr="00BC471F">
        <w:rPr>
          <w:b/>
          <w:szCs w:val="22"/>
          <w:lang w:val="hr-HR"/>
        </w:rPr>
        <w:t xml:space="preserve"> </w:t>
      </w:r>
      <w:r w:rsidR="00005F13" w:rsidRPr="00BC471F">
        <w:rPr>
          <w:b/>
          <w:szCs w:val="22"/>
          <w:lang w:val="hr-HR"/>
        </w:rPr>
        <w:t>–</w:t>
      </w:r>
      <w:r w:rsidRPr="00BC471F">
        <w:rPr>
          <w:b/>
          <w:szCs w:val="22"/>
          <w:lang w:val="hr-HR"/>
        </w:rPr>
        <w:t xml:space="preserve"> </w:t>
      </w:r>
      <w:r w:rsidR="00005F13" w:rsidRPr="00BC471F">
        <w:rPr>
          <w:b/>
          <w:szCs w:val="22"/>
          <w:lang w:val="hr-HR"/>
        </w:rPr>
        <w:t>PODACI ČITLJIVI LJUDSKIM OKOM</w:t>
      </w:r>
    </w:p>
    <w:p w14:paraId="70872B1A" w14:textId="77777777" w:rsidR="00671C1E" w:rsidRPr="00BC471F" w:rsidRDefault="00671C1E" w:rsidP="00A9543D">
      <w:pPr>
        <w:spacing w:line="240" w:lineRule="auto"/>
        <w:rPr>
          <w:szCs w:val="22"/>
          <w:lang w:val="hr-HR"/>
        </w:rPr>
      </w:pPr>
      <w:r w:rsidRPr="00BC471F">
        <w:rPr>
          <w:szCs w:val="22"/>
          <w:shd w:val="clear" w:color="auto" w:fill="CCCCCC"/>
          <w:lang w:val="hr-HR"/>
        </w:rPr>
        <w:br w:type="page"/>
      </w:r>
    </w:p>
    <w:p w14:paraId="53A3688E" w14:textId="77777777" w:rsidR="006D6787" w:rsidRPr="00BC471F" w:rsidRDefault="006D6787" w:rsidP="006D6787">
      <w:pPr>
        <w:spacing w:line="240" w:lineRule="auto"/>
        <w:rPr>
          <w:szCs w:val="22"/>
          <w:lang w:val="hr-HR"/>
        </w:rPr>
      </w:pPr>
    </w:p>
    <w:p w14:paraId="3EEEE947"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rPr>
          <w:b/>
          <w:szCs w:val="22"/>
          <w:lang w:val="hr-HR"/>
        </w:rPr>
      </w:pPr>
      <w:r w:rsidRPr="00BC471F">
        <w:rPr>
          <w:b/>
          <w:szCs w:val="22"/>
          <w:lang w:val="hr-HR"/>
        </w:rPr>
        <w:t>PODACI KOJI SE MORAJU NALAZITI NA VANJSKOM PAKIRANJU</w:t>
      </w:r>
    </w:p>
    <w:p w14:paraId="6E780C87"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0E8578AE" w14:textId="1B6B7D2A"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VANJSKA KUTIJA</w:t>
      </w:r>
      <w:r w:rsidR="00D8348D" w:rsidRPr="00D8348D">
        <w:rPr>
          <w:b/>
          <w:szCs w:val="22"/>
          <w:lang w:val="hr-HR"/>
        </w:rPr>
        <w:t xml:space="preserve"> </w:t>
      </w:r>
      <w:r w:rsidR="00D8348D">
        <w:rPr>
          <w:b/>
          <w:szCs w:val="22"/>
          <w:lang w:val="hr-HR"/>
        </w:rPr>
        <w:t>PAKIRANJA KOJE SADRŽI 56</w:t>
      </w:r>
      <w:r w:rsidR="00C4064D">
        <w:rPr>
          <w:b/>
          <w:szCs w:val="22"/>
          <w:lang w:val="hr-HR"/>
        </w:rPr>
        <w:t> </w:t>
      </w:r>
      <w:r w:rsidR="00D8348D">
        <w:rPr>
          <w:b/>
          <w:szCs w:val="22"/>
          <w:lang w:val="hr-HR"/>
        </w:rPr>
        <w:t>TVRDIH KAPSULA</w:t>
      </w:r>
    </w:p>
    <w:p w14:paraId="31735266" w14:textId="77777777" w:rsidR="006D6787" w:rsidRPr="00BC471F" w:rsidRDefault="006D6787" w:rsidP="006D6787">
      <w:pPr>
        <w:spacing w:line="240" w:lineRule="auto"/>
        <w:rPr>
          <w:szCs w:val="22"/>
          <w:lang w:val="hr-HR"/>
        </w:rPr>
      </w:pPr>
    </w:p>
    <w:p w14:paraId="302CECD2" w14:textId="77777777" w:rsidR="006D6787" w:rsidRPr="00BC471F" w:rsidRDefault="006D6787" w:rsidP="006D6787">
      <w:pPr>
        <w:spacing w:line="240" w:lineRule="auto"/>
        <w:rPr>
          <w:szCs w:val="22"/>
          <w:lang w:val="hr-HR"/>
        </w:rPr>
      </w:pPr>
    </w:p>
    <w:p w14:paraId="4685FEFE"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1.</w:t>
      </w:r>
      <w:r w:rsidRPr="00BC471F">
        <w:rPr>
          <w:b/>
          <w:szCs w:val="22"/>
          <w:lang w:val="hr-HR"/>
        </w:rPr>
        <w:tab/>
        <w:t>NAZIV LIJEKA</w:t>
      </w:r>
    </w:p>
    <w:p w14:paraId="1D9433C9" w14:textId="77777777" w:rsidR="006D6787" w:rsidRPr="00BC471F" w:rsidRDefault="006D6787" w:rsidP="006D6787">
      <w:pPr>
        <w:spacing w:line="240" w:lineRule="auto"/>
        <w:rPr>
          <w:szCs w:val="22"/>
          <w:lang w:val="hr-HR"/>
        </w:rPr>
      </w:pPr>
    </w:p>
    <w:p w14:paraId="599373DE" w14:textId="77777777" w:rsidR="006D6787" w:rsidRPr="00BC471F" w:rsidRDefault="006D6787" w:rsidP="006D6787">
      <w:pPr>
        <w:spacing w:line="240" w:lineRule="auto"/>
        <w:rPr>
          <w:szCs w:val="22"/>
          <w:lang w:val="hr-HR"/>
        </w:rPr>
      </w:pPr>
      <w:r w:rsidRPr="00BC471F">
        <w:rPr>
          <w:szCs w:val="22"/>
          <w:lang w:val="hr-HR"/>
        </w:rPr>
        <w:t>FABHALTA 200 mg tvrde kapsule</w:t>
      </w:r>
    </w:p>
    <w:p w14:paraId="08D1014A" w14:textId="77777777" w:rsidR="006D6787" w:rsidRPr="00BC471F" w:rsidRDefault="006D6787" w:rsidP="006D6787">
      <w:pPr>
        <w:spacing w:line="240" w:lineRule="auto"/>
        <w:rPr>
          <w:bCs/>
          <w:szCs w:val="22"/>
          <w:lang w:val="hr-HR"/>
        </w:rPr>
      </w:pPr>
      <w:r w:rsidRPr="00BC471F">
        <w:rPr>
          <w:szCs w:val="22"/>
          <w:lang w:val="hr-HR"/>
        </w:rPr>
        <w:t>iptakopan</w:t>
      </w:r>
    </w:p>
    <w:p w14:paraId="552B2E1A" w14:textId="77777777" w:rsidR="006D6787" w:rsidRPr="00BC471F" w:rsidRDefault="006D6787" w:rsidP="006D6787">
      <w:pPr>
        <w:spacing w:line="240" w:lineRule="auto"/>
        <w:rPr>
          <w:szCs w:val="22"/>
          <w:lang w:val="hr-HR"/>
        </w:rPr>
      </w:pPr>
    </w:p>
    <w:p w14:paraId="74947A74" w14:textId="77777777" w:rsidR="006D6787" w:rsidRPr="00BC471F" w:rsidRDefault="006D6787" w:rsidP="006D6787">
      <w:pPr>
        <w:spacing w:line="240" w:lineRule="auto"/>
        <w:rPr>
          <w:szCs w:val="22"/>
          <w:lang w:val="hr-HR"/>
        </w:rPr>
      </w:pPr>
    </w:p>
    <w:p w14:paraId="7F2A9A44"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r w:rsidRPr="00BC471F">
        <w:rPr>
          <w:b/>
          <w:szCs w:val="22"/>
          <w:lang w:val="hr-HR"/>
        </w:rPr>
        <w:t>2.</w:t>
      </w:r>
      <w:r w:rsidRPr="00BC471F">
        <w:rPr>
          <w:b/>
          <w:szCs w:val="22"/>
          <w:lang w:val="hr-HR"/>
        </w:rPr>
        <w:tab/>
        <w:t>NAVOĐENJE DJELATNE(IH) TVARI</w:t>
      </w:r>
    </w:p>
    <w:p w14:paraId="206D12B9" w14:textId="77777777" w:rsidR="006D6787" w:rsidRPr="00BC471F" w:rsidRDefault="006D6787" w:rsidP="006D6787">
      <w:pPr>
        <w:spacing w:line="240" w:lineRule="auto"/>
        <w:rPr>
          <w:szCs w:val="22"/>
          <w:lang w:val="hr-HR"/>
        </w:rPr>
      </w:pPr>
    </w:p>
    <w:p w14:paraId="13740BF7" w14:textId="77777777" w:rsidR="006D6787" w:rsidRPr="00BC471F" w:rsidRDefault="006D6787" w:rsidP="006D6787">
      <w:pPr>
        <w:spacing w:line="240" w:lineRule="auto"/>
        <w:rPr>
          <w:szCs w:val="22"/>
          <w:lang w:val="hr-HR"/>
        </w:rPr>
      </w:pPr>
      <w:r w:rsidRPr="00BC471F">
        <w:rPr>
          <w:szCs w:val="22"/>
          <w:lang w:val="hr-HR"/>
        </w:rPr>
        <w:t xml:space="preserve">Jedna kapsula sadrži </w:t>
      </w:r>
      <w:r>
        <w:rPr>
          <w:szCs w:val="22"/>
          <w:lang w:val="hr-HR"/>
        </w:rPr>
        <w:t xml:space="preserve">200 mg </w:t>
      </w:r>
      <w:r w:rsidRPr="00BC471F">
        <w:rPr>
          <w:szCs w:val="22"/>
          <w:lang w:val="hr-HR"/>
        </w:rPr>
        <w:t>iptakopan</w:t>
      </w:r>
      <w:r>
        <w:rPr>
          <w:szCs w:val="22"/>
          <w:lang w:val="hr-HR"/>
        </w:rPr>
        <w:t>a u obliku iptakopanklorid hidrata</w:t>
      </w:r>
      <w:r w:rsidRPr="00BC471F">
        <w:rPr>
          <w:szCs w:val="22"/>
          <w:lang w:val="hr-HR"/>
        </w:rPr>
        <w:t>.</w:t>
      </w:r>
    </w:p>
    <w:p w14:paraId="65FBC484" w14:textId="77777777" w:rsidR="006D6787" w:rsidRPr="00BC471F" w:rsidRDefault="006D6787" w:rsidP="006D6787">
      <w:pPr>
        <w:spacing w:line="240" w:lineRule="auto"/>
        <w:rPr>
          <w:szCs w:val="22"/>
          <w:lang w:val="hr-HR"/>
        </w:rPr>
      </w:pPr>
    </w:p>
    <w:p w14:paraId="06AEE83A" w14:textId="77777777" w:rsidR="006D6787" w:rsidRPr="00BC471F" w:rsidRDefault="006D6787" w:rsidP="006D6787">
      <w:pPr>
        <w:spacing w:line="240" w:lineRule="auto"/>
        <w:rPr>
          <w:szCs w:val="22"/>
          <w:lang w:val="hr-HR"/>
        </w:rPr>
      </w:pPr>
    </w:p>
    <w:p w14:paraId="7F0FBE9A"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3.</w:t>
      </w:r>
      <w:r w:rsidRPr="00BC471F">
        <w:rPr>
          <w:b/>
          <w:szCs w:val="22"/>
          <w:lang w:val="hr-HR"/>
        </w:rPr>
        <w:tab/>
        <w:t>POPIS POMOĆNIH TVARI</w:t>
      </w:r>
    </w:p>
    <w:p w14:paraId="1A10095E" w14:textId="77777777" w:rsidR="006D6787" w:rsidRPr="00BC471F" w:rsidRDefault="006D6787" w:rsidP="006D6787">
      <w:pPr>
        <w:spacing w:line="240" w:lineRule="auto"/>
        <w:rPr>
          <w:szCs w:val="22"/>
          <w:lang w:val="hr-HR"/>
        </w:rPr>
      </w:pPr>
    </w:p>
    <w:p w14:paraId="74441285" w14:textId="77777777" w:rsidR="006D6787" w:rsidRPr="00BC471F" w:rsidRDefault="006D6787" w:rsidP="006D6787">
      <w:pPr>
        <w:spacing w:line="240" w:lineRule="auto"/>
        <w:rPr>
          <w:szCs w:val="22"/>
          <w:lang w:val="hr-HR"/>
        </w:rPr>
      </w:pPr>
    </w:p>
    <w:p w14:paraId="72875B12"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4.</w:t>
      </w:r>
      <w:r w:rsidRPr="00BC471F">
        <w:rPr>
          <w:b/>
          <w:szCs w:val="22"/>
          <w:lang w:val="hr-HR"/>
        </w:rPr>
        <w:tab/>
        <w:t>FARMACEUTSKI OBLIK I SADRŽAJ</w:t>
      </w:r>
    </w:p>
    <w:p w14:paraId="4DBDAAF6" w14:textId="77777777" w:rsidR="006D6787" w:rsidRPr="00BC471F" w:rsidRDefault="006D6787" w:rsidP="006D6787">
      <w:pPr>
        <w:spacing w:line="240" w:lineRule="auto"/>
        <w:rPr>
          <w:szCs w:val="22"/>
          <w:lang w:val="hr-HR"/>
        </w:rPr>
      </w:pPr>
    </w:p>
    <w:p w14:paraId="00548F17" w14:textId="77777777" w:rsidR="006D6787" w:rsidRPr="00BC471F" w:rsidRDefault="006D6787" w:rsidP="006D6787">
      <w:pPr>
        <w:spacing w:line="240" w:lineRule="auto"/>
        <w:rPr>
          <w:szCs w:val="22"/>
          <w:lang w:val="hr-HR"/>
        </w:rPr>
      </w:pPr>
      <w:r w:rsidRPr="00BC471F">
        <w:rPr>
          <w:szCs w:val="22"/>
          <w:shd w:val="pct15" w:color="auto" w:fill="auto"/>
          <w:lang w:val="hr-HR"/>
        </w:rPr>
        <w:t>Tvrd</w:t>
      </w:r>
      <w:r>
        <w:rPr>
          <w:szCs w:val="22"/>
          <w:shd w:val="pct15" w:color="auto" w:fill="auto"/>
          <w:lang w:val="hr-HR"/>
        </w:rPr>
        <w:t>a</w:t>
      </w:r>
      <w:r w:rsidRPr="00BC471F">
        <w:rPr>
          <w:szCs w:val="22"/>
          <w:shd w:val="pct15" w:color="auto" w:fill="auto"/>
          <w:lang w:val="hr-HR"/>
        </w:rPr>
        <w:t xml:space="preserve"> kapsul</w:t>
      </w:r>
      <w:r>
        <w:rPr>
          <w:szCs w:val="22"/>
          <w:shd w:val="pct15" w:color="auto" w:fill="auto"/>
          <w:lang w:val="hr-HR"/>
        </w:rPr>
        <w:t>a</w:t>
      </w:r>
    </w:p>
    <w:p w14:paraId="4702122A" w14:textId="77777777" w:rsidR="006D6787" w:rsidRPr="00BC471F" w:rsidRDefault="006D6787" w:rsidP="006D6787">
      <w:pPr>
        <w:spacing w:line="240" w:lineRule="auto"/>
        <w:rPr>
          <w:szCs w:val="22"/>
          <w:lang w:val="hr-HR"/>
        </w:rPr>
      </w:pPr>
    </w:p>
    <w:p w14:paraId="7C3F8B3A" w14:textId="77777777" w:rsidR="006D6787" w:rsidRPr="00BC471F" w:rsidRDefault="006D6787" w:rsidP="006D6787">
      <w:pPr>
        <w:spacing w:line="240" w:lineRule="auto"/>
        <w:rPr>
          <w:szCs w:val="22"/>
          <w:lang w:val="hr-HR"/>
        </w:rPr>
      </w:pPr>
      <w:r w:rsidRPr="00B86FEB">
        <w:rPr>
          <w:szCs w:val="22"/>
          <w:lang w:val="hr-HR"/>
        </w:rPr>
        <w:t>56 kapsula</w:t>
      </w:r>
    </w:p>
    <w:p w14:paraId="2CCD24E3" w14:textId="77777777" w:rsidR="006D6787" w:rsidRPr="00BC471F" w:rsidRDefault="006D6787" w:rsidP="006D6787">
      <w:pPr>
        <w:spacing w:line="240" w:lineRule="auto"/>
        <w:rPr>
          <w:szCs w:val="22"/>
          <w:lang w:val="hr-HR"/>
        </w:rPr>
      </w:pPr>
    </w:p>
    <w:p w14:paraId="550CD2D5" w14:textId="77777777" w:rsidR="006D6787" w:rsidRPr="00BC471F" w:rsidRDefault="006D6787" w:rsidP="006D6787">
      <w:pPr>
        <w:spacing w:line="240" w:lineRule="auto"/>
        <w:rPr>
          <w:szCs w:val="22"/>
          <w:lang w:val="hr-HR"/>
        </w:rPr>
      </w:pPr>
    </w:p>
    <w:p w14:paraId="68012253"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5.</w:t>
      </w:r>
      <w:r w:rsidRPr="00BC471F">
        <w:rPr>
          <w:b/>
          <w:szCs w:val="22"/>
          <w:lang w:val="hr-HR"/>
        </w:rPr>
        <w:tab/>
        <w:t>NAČIN I PUT(EVI) PRIMJENE LIJEKA</w:t>
      </w:r>
    </w:p>
    <w:p w14:paraId="0E8EA80A" w14:textId="77777777" w:rsidR="006D6787" w:rsidRPr="00BC471F" w:rsidRDefault="006D6787" w:rsidP="006D6787">
      <w:pPr>
        <w:spacing w:line="240" w:lineRule="auto"/>
        <w:rPr>
          <w:szCs w:val="22"/>
          <w:lang w:val="hr-HR"/>
        </w:rPr>
      </w:pPr>
    </w:p>
    <w:p w14:paraId="11D151F7" w14:textId="77777777" w:rsidR="006D6787" w:rsidRPr="00BC471F" w:rsidRDefault="006D6787" w:rsidP="006D6787">
      <w:pPr>
        <w:spacing w:line="240" w:lineRule="auto"/>
        <w:rPr>
          <w:szCs w:val="22"/>
          <w:lang w:val="hr-HR"/>
        </w:rPr>
      </w:pPr>
      <w:r w:rsidRPr="00BC471F">
        <w:rPr>
          <w:szCs w:val="22"/>
          <w:lang w:val="hr-HR"/>
        </w:rPr>
        <w:t>Prije uporabe pročitajte uputu o lijeku.</w:t>
      </w:r>
    </w:p>
    <w:p w14:paraId="26422B67" w14:textId="77777777" w:rsidR="006D6787" w:rsidRPr="00BC471F" w:rsidRDefault="006D6787" w:rsidP="006D6787">
      <w:pPr>
        <w:spacing w:line="240" w:lineRule="auto"/>
        <w:rPr>
          <w:szCs w:val="22"/>
          <w:lang w:val="hr-HR"/>
        </w:rPr>
      </w:pPr>
      <w:r w:rsidRPr="00BC471F">
        <w:rPr>
          <w:szCs w:val="22"/>
          <w:lang w:val="hr-HR"/>
        </w:rPr>
        <w:t>Kroz usta</w:t>
      </w:r>
    </w:p>
    <w:p w14:paraId="0FC902E7" w14:textId="77777777" w:rsidR="00D8348D" w:rsidRPr="00BC471F" w:rsidRDefault="00D8348D" w:rsidP="00D8348D">
      <w:pPr>
        <w:spacing w:line="240" w:lineRule="auto"/>
        <w:rPr>
          <w:szCs w:val="22"/>
          <w:lang w:val="hr-HR"/>
        </w:rPr>
      </w:pPr>
    </w:p>
    <w:p w14:paraId="2D8114B0" w14:textId="77777777" w:rsidR="00D8348D" w:rsidRPr="00B07170" w:rsidRDefault="00D8348D" w:rsidP="00D8348D">
      <w:pPr>
        <w:widowControl w:val="0"/>
        <w:tabs>
          <w:tab w:val="clear" w:pos="567"/>
        </w:tabs>
        <w:spacing w:line="240" w:lineRule="auto"/>
        <w:rPr>
          <w:noProof/>
          <w:szCs w:val="22"/>
          <w:shd w:val="pct15" w:color="auto" w:fill="auto"/>
        </w:rPr>
      </w:pPr>
      <w:r>
        <w:rPr>
          <w:noProof/>
          <w:szCs w:val="22"/>
          <w:shd w:val="pct15" w:color="auto" w:fill="auto"/>
        </w:rPr>
        <w:t>‘Uključiti Q</w:t>
      </w:r>
      <w:r w:rsidRPr="00E13521">
        <w:rPr>
          <w:noProof/>
          <w:szCs w:val="22"/>
          <w:shd w:val="pct15" w:color="auto" w:fill="auto"/>
        </w:rPr>
        <w:t xml:space="preserve">R </w:t>
      </w:r>
      <w:r>
        <w:rPr>
          <w:noProof/>
          <w:szCs w:val="22"/>
          <w:shd w:val="pct15" w:color="auto" w:fill="auto"/>
        </w:rPr>
        <w:t>k</w:t>
      </w:r>
      <w:r w:rsidRPr="00E13521">
        <w:rPr>
          <w:noProof/>
          <w:szCs w:val="22"/>
          <w:shd w:val="pct15" w:color="auto" w:fill="auto"/>
        </w:rPr>
        <w:t>od</w:t>
      </w:r>
      <w:r>
        <w:rPr>
          <w:noProof/>
          <w:szCs w:val="22"/>
          <w:shd w:val="pct15" w:color="auto" w:fill="auto"/>
        </w:rPr>
        <w:t>’</w:t>
      </w:r>
    </w:p>
    <w:p w14:paraId="4C036354" w14:textId="77777777" w:rsidR="00D8348D" w:rsidRPr="00E13521" w:rsidRDefault="00D8348D" w:rsidP="00D8348D">
      <w:pPr>
        <w:widowControl w:val="0"/>
        <w:tabs>
          <w:tab w:val="clear" w:pos="567"/>
        </w:tabs>
        <w:spacing w:line="240" w:lineRule="auto"/>
        <w:rPr>
          <w:noProof/>
          <w:szCs w:val="22"/>
        </w:rPr>
      </w:pPr>
      <w:r w:rsidRPr="00E13521">
        <w:rPr>
          <w:noProof/>
          <w:szCs w:val="22"/>
        </w:rPr>
        <w:t>www.</w:t>
      </w:r>
      <w:r>
        <w:rPr>
          <w:noProof/>
          <w:szCs w:val="22"/>
        </w:rPr>
        <w:t>fabhalta</w:t>
      </w:r>
      <w:r w:rsidRPr="00E13521">
        <w:rPr>
          <w:noProof/>
          <w:szCs w:val="22"/>
        </w:rPr>
        <w:t>.eu</w:t>
      </w:r>
    </w:p>
    <w:p w14:paraId="39065A9E" w14:textId="37C18841" w:rsidR="00D8348D" w:rsidRDefault="00D8348D" w:rsidP="00D8348D">
      <w:pPr>
        <w:widowControl w:val="0"/>
        <w:tabs>
          <w:tab w:val="clear" w:pos="567"/>
        </w:tabs>
        <w:spacing w:line="240" w:lineRule="auto"/>
        <w:rPr>
          <w:noProof/>
          <w:szCs w:val="22"/>
          <w:lang w:val="en-US"/>
        </w:rPr>
      </w:pPr>
      <w:r>
        <w:rPr>
          <w:noProof/>
          <w:szCs w:val="22"/>
          <w:lang w:val="en-US"/>
        </w:rPr>
        <w:t>Skeniraj me</w:t>
      </w:r>
    </w:p>
    <w:p w14:paraId="5387CA82" w14:textId="77777777" w:rsidR="006D6787" w:rsidRPr="00BC471F" w:rsidRDefault="006D6787" w:rsidP="006D6787">
      <w:pPr>
        <w:spacing w:line="240" w:lineRule="auto"/>
        <w:rPr>
          <w:szCs w:val="22"/>
          <w:lang w:val="hr-HR"/>
        </w:rPr>
      </w:pPr>
    </w:p>
    <w:p w14:paraId="1B70D0FE" w14:textId="77777777" w:rsidR="006D6787" w:rsidRPr="00BC471F" w:rsidRDefault="006D6787" w:rsidP="006D6787">
      <w:pPr>
        <w:spacing w:line="240" w:lineRule="auto"/>
        <w:rPr>
          <w:szCs w:val="22"/>
          <w:lang w:val="hr-HR"/>
        </w:rPr>
      </w:pPr>
    </w:p>
    <w:p w14:paraId="520E6C1A"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6.</w:t>
      </w:r>
      <w:r w:rsidRPr="00BC471F">
        <w:rPr>
          <w:b/>
          <w:szCs w:val="22"/>
          <w:lang w:val="hr-HR"/>
        </w:rPr>
        <w:tab/>
        <w:t>POSEBNO UPOZORENJE O ČUVANJU LIJEKA IZVAN POGLEDA I DOHVATA DJECE</w:t>
      </w:r>
    </w:p>
    <w:p w14:paraId="0E55F465" w14:textId="77777777" w:rsidR="006D6787" w:rsidRPr="00BC471F" w:rsidRDefault="006D6787" w:rsidP="006D6787">
      <w:pPr>
        <w:spacing w:line="240" w:lineRule="auto"/>
        <w:rPr>
          <w:szCs w:val="22"/>
          <w:lang w:val="hr-HR"/>
        </w:rPr>
      </w:pPr>
    </w:p>
    <w:p w14:paraId="128D7D18" w14:textId="77777777" w:rsidR="006D6787" w:rsidRPr="00BC471F" w:rsidRDefault="006D6787" w:rsidP="006D6787">
      <w:pPr>
        <w:spacing w:line="240" w:lineRule="auto"/>
        <w:rPr>
          <w:szCs w:val="22"/>
          <w:lang w:val="hr-HR"/>
        </w:rPr>
      </w:pPr>
      <w:r w:rsidRPr="00BC471F">
        <w:rPr>
          <w:szCs w:val="22"/>
          <w:lang w:val="hr-HR"/>
        </w:rPr>
        <w:t>Čuvati izvan pogleda i dohvata djece.</w:t>
      </w:r>
    </w:p>
    <w:p w14:paraId="5904B03F" w14:textId="77777777" w:rsidR="006D6787" w:rsidRPr="00BC471F" w:rsidRDefault="006D6787" w:rsidP="006D6787">
      <w:pPr>
        <w:spacing w:line="240" w:lineRule="auto"/>
        <w:rPr>
          <w:szCs w:val="22"/>
          <w:lang w:val="hr-HR"/>
        </w:rPr>
      </w:pPr>
    </w:p>
    <w:p w14:paraId="23EA5960" w14:textId="77777777" w:rsidR="006D6787" w:rsidRPr="00BC471F" w:rsidRDefault="006D6787" w:rsidP="006D6787">
      <w:pPr>
        <w:spacing w:line="240" w:lineRule="auto"/>
        <w:rPr>
          <w:szCs w:val="22"/>
          <w:lang w:val="hr-HR"/>
        </w:rPr>
      </w:pPr>
    </w:p>
    <w:p w14:paraId="70736E58"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7.</w:t>
      </w:r>
      <w:r w:rsidRPr="00BC471F">
        <w:rPr>
          <w:b/>
          <w:szCs w:val="22"/>
          <w:lang w:val="hr-HR"/>
        </w:rPr>
        <w:tab/>
        <w:t>DRUGO(A) POSEBNO(A) UPOZORENJE(A), AKO JE POTREBNO</w:t>
      </w:r>
    </w:p>
    <w:p w14:paraId="175D2832" w14:textId="77777777" w:rsidR="006D6787" w:rsidRPr="00BC471F" w:rsidRDefault="006D6787" w:rsidP="006D6787">
      <w:pPr>
        <w:spacing w:line="240" w:lineRule="auto"/>
        <w:rPr>
          <w:szCs w:val="22"/>
          <w:lang w:val="hr-HR"/>
        </w:rPr>
      </w:pPr>
    </w:p>
    <w:p w14:paraId="6BDBD450" w14:textId="77777777" w:rsidR="006D6787" w:rsidRPr="00BC471F" w:rsidRDefault="006D6787" w:rsidP="006D6787">
      <w:pPr>
        <w:tabs>
          <w:tab w:val="left" w:pos="749"/>
        </w:tabs>
        <w:spacing w:line="240" w:lineRule="auto"/>
        <w:rPr>
          <w:szCs w:val="22"/>
          <w:lang w:val="hr-HR"/>
        </w:rPr>
      </w:pPr>
    </w:p>
    <w:p w14:paraId="6B6CEC35"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8.</w:t>
      </w:r>
      <w:r w:rsidRPr="00BC471F">
        <w:rPr>
          <w:b/>
          <w:szCs w:val="22"/>
          <w:lang w:val="hr-HR"/>
        </w:rPr>
        <w:tab/>
        <w:t>ROK VALJANOSTI</w:t>
      </w:r>
    </w:p>
    <w:p w14:paraId="4CAEA3DD" w14:textId="77777777" w:rsidR="006D6787" w:rsidRPr="00BC471F" w:rsidRDefault="006D6787" w:rsidP="006D6787">
      <w:pPr>
        <w:spacing w:line="240" w:lineRule="auto"/>
        <w:rPr>
          <w:szCs w:val="22"/>
          <w:lang w:val="hr-HR"/>
        </w:rPr>
      </w:pPr>
    </w:p>
    <w:p w14:paraId="62D143CD" w14:textId="77777777" w:rsidR="006D6787" w:rsidRPr="00BC471F" w:rsidRDefault="006D6787" w:rsidP="006D6787">
      <w:pPr>
        <w:spacing w:line="240" w:lineRule="auto"/>
        <w:rPr>
          <w:szCs w:val="22"/>
          <w:lang w:val="hr-HR"/>
        </w:rPr>
      </w:pPr>
      <w:r w:rsidRPr="00BC471F">
        <w:rPr>
          <w:szCs w:val="22"/>
          <w:lang w:val="hr-HR"/>
        </w:rPr>
        <w:t>EXP</w:t>
      </w:r>
    </w:p>
    <w:p w14:paraId="11230C9B" w14:textId="77777777" w:rsidR="006D6787" w:rsidRPr="00BC471F" w:rsidRDefault="006D6787" w:rsidP="006D6787">
      <w:pPr>
        <w:spacing w:line="240" w:lineRule="auto"/>
        <w:rPr>
          <w:szCs w:val="22"/>
          <w:lang w:val="hr-HR"/>
        </w:rPr>
      </w:pPr>
    </w:p>
    <w:p w14:paraId="08A756D3" w14:textId="77777777" w:rsidR="006D6787" w:rsidRPr="00BC471F" w:rsidRDefault="006D6787" w:rsidP="006D6787">
      <w:pPr>
        <w:spacing w:line="240" w:lineRule="auto"/>
        <w:rPr>
          <w:szCs w:val="22"/>
          <w:lang w:val="hr-HR"/>
        </w:rPr>
      </w:pPr>
    </w:p>
    <w:p w14:paraId="16BA9F31"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9.</w:t>
      </w:r>
      <w:r w:rsidRPr="00BC471F">
        <w:rPr>
          <w:b/>
          <w:szCs w:val="22"/>
          <w:lang w:val="hr-HR"/>
        </w:rPr>
        <w:tab/>
        <w:t>POSEBNE MJERE ČUVANJA</w:t>
      </w:r>
    </w:p>
    <w:p w14:paraId="1079D9AB" w14:textId="77777777" w:rsidR="006D6787" w:rsidRPr="00BC471F" w:rsidRDefault="006D6787" w:rsidP="006D6787">
      <w:pPr>
        <w:spacing w:line="240" w:lineRule="auto"/>
        <w:rPr>
          <w:szCs w:val="22"/>
          <w:lang w:val="hr-HR"/>
        </w:rPr>
      </w:pPr>
    </w:p>
    <w:p w14:paraId="2DA037CF" w14:textId="77777777" w:rsidR="006D6787" w:rsidRPr="00BC471F" w:rsidRDefault="006D6787" w:rsidP="006D6787">
      <w:pPr>
        <w:spacing w:line="240" w:lineRule="auto"/>
        <w:ind w:left="567" w:hanging="567"/>
        <w:rPr>
          <w:szCs w:val="22"/>
          <w:lang w:val="hr-HR"/>
        </w:rPr>
      </w:pPr>
    </w:p>
    <w:p w14:paraId="7689CCFF" w14:textId="77777777" w:rsidR="006D6787" w:rsidRPr="00BC471F" w:rsidRDefault="006D6787" w:rsidP="006D6787">
      <w:pPr>
        <w:keepNext/>
        <w:keepLine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r w:rsidRPr="00BC471F">
        <w:rPr>
          <w:b/>
          <w:szCs w:val="22"/>
          <w:lang w:val="hr-HR"/>
        </w:rPr>
        <w:lastRenderedPageBreak/>
        <w:t>10.</w:t>
      </w:r>
      <w:r w:rsidRPr="00BC471F">
        <w:rPr>
          <w:b/>
          <w:szCs w:val="22"/>
          <w:lang w:val="hr-HR"/>
        </w:rPr>
        <w:tab/>
        <w:t>POSEBNE MJERE ZA ZBRINJAVANJE NEISKORIŠTENOG LIJEKA ILI OTPADNIH MATERIJALA KOJI POTJEČU OD LIJEKA, AKO JE POTREBNO</w:t>
      </w:r>
    </w:p>
    <w:p w14:paraId="1F8A59CF" w14:textId="77777777" w:rsidR="006D6787" w:rsidRPr="00BC471F" w:rsidRDefault="006D6787" w:rsidP="006D6787">
      <w:pPr>
        <w:spacing w:line="240" w:lineRule="auto"/>
        <w:rPr>
          <w:szCs w:val="22"/>
          <w:lang w:val="hr-HR"/>
        </w:rPr>
      </w:pPr>
    </w:p>
    <w:p w14:paraId="19A427C1" w14:textId="77777777" w:rsidR="006D6787" w:rsidRPr="00BC471F" w:rsidRDefault="006D6787" w:rsidP="006D6787">
      <w:pPr>
        <w:spacing w:line="240" w:lineRule="auto"/>
        <w:rPr>
          <w:szCs w:val="22"/>
          <w:lang w:val="hr-HR"/>
        </w:rPr>
      </w:pPr>
    </w:p>
    <w:p w14:paraId="4995CA84" w14:textId="77777777" w:rsidR="006D6787" w:rsidRPr="00BC471F" w:rsidRDefault="006D6787" w:rsidP="006D6787">
      <w:pPr>
        <w:keepNext/>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11.</w:t>
      </w:r>
      <w:r w:rsidRPr="00BC471F">
        <w:rPr>
          <w:b/>
          <w:szCs w:val="22"/>
          <w:lang w:val="hr-HR"/>
        </w:rPr>
        <w:tab/>
        <w:t>NAZIV I ADRESA NOSITELJA ODOBRENJA ZA STAVLJANJE LIJEKA U PROMET</w:t>
      </w:r>
    </w:p>
    <w:p w14:paraId="1286F4A9" w14:textId="77777777" w:rsidR="006D6787" w:rsidRPr="00BC471F" w:rsidRDefault="006D6787" w:rsidP="006D6787">
      <w:pPr>
        <w:keepNext/>
        <w:spacing w:line="240" w:lineRule="auto"/>
        <w:rPr>
          <w:szCs w:val="22"/>
          <w:lang w:val="hr-HR"/>
        </w:rPr>
      </w:pPr>
    </w:p>
    <w:p w14:paraId="5E64AE8A" w14:textId="77777777" w:rsidR="006D6787" w:rsidRPr="00BC471F" w:rsidRDefault="006D6787" w:rsidP="006D6787">
      <w:pPr>
        <w:keepNext/>
        <w:tabs>
          <w:tab w:val="clear" w:pos="567"/>
        </w:tabs>
        <w:spacing w:line="240" w:lineRule="auto"/>
        <w:rPr>
          <w:szCs w:val="22"/>
          <w:lang w:val="hr-HR"/>
        </w:rPr>
      </w:pPr>
      <w:r w:rsidRPr="00BC471F">
        <w:rPr>
          <w:szCs w:val="22"/>
          <w:lang w:val="hr-HR"/>
        </w:rPr>
        <w:t>Novartis Europharm Limited</w:t>
      </w:r>
    </w:p>
    <w:p w14:paraId="5788D858" w14:textId="77777777" w:rsidR="006D6787" w:rsidRPr="00BC471F" w:rsidRDefault="006D6787" w:rsidP="006D6787">
      <w:pPr>
        <w:keepNext/>
        <w:tabs>
          <w:tab w:val="clear" w:pos="567"/>
        </w:tabs>
        <w:spacing w:line="240" w:lineRule="auto"/>
        <w:rPr>
          <w:color w:val="000000"/>
          <w:szCs w:val="22"/>
          <w:lang w:val="hr-HR"/>
        </w:rPr>
      </w:pPr>
      <w:r w:rsidRPr="00BC471F">
        <w:rPr>
          <w:color w:val="000000"/>
          <w:szCs w:val="22"/>
          <w:lang w:val="hr-HR"/>
        </w:rPr>
        <w:t>Vista Building</w:t>
      </w:r>
    </w:p>
    <w:p w14:paraId="37E09D9B" w14:textId="77777777" w:rsidR="006D6787" w:rsidRPr="00BC471F" w:rsidRDefault="006D6787" w:rsidP="006D6787">
      <w:pPr>
        <w:keepNext/>
        <w:tabs>
          <w:tab w:val="clear" w:pos="567"/>
        </w:tabs>
        <w:spacing w:line="240" w:lineRule="auto"/>
        <w:rPr>
          <w:color w:val="000000"/>
          <w:szCs w:val="22"/>
          <w:lang w:val="hr-HR"/>
        </w:rPr>
      </w:pPr>
      <w:r w:rsidRPr="00BC471F">
        <w:rPr>
          <w:color w:val="000000"/>
          <w:szCs w:val="22"/>
          <w:lang w:val="hr-HR"/>
        </w:rPr>
        <w:t>Elm Park, Merrion Road</w:t>
      </w:r>
    </w:p>
    <w:p w14:paraId="3F0B23E4" w14:textId="77777777" w:rsidR="006D6787" w:rsidRPr="00BC471F" w:rsidRDefault="006D6787" w:rsidP="006D6787">
      <w:pPr>
        <w:keepNext/>
        <w:tabs>
          <w:tab w:val="clear" w:pos="567"/>
        </w:tabs>
        <w:spacing w:line="240" w:lineRule="auto"/>
        <w:rPr>
          <w:color w:val="000000"/>
          <w:szCs w:val="22"/>
          <w:lang w:val="hr-HR"/>
        </w:rPr>
      </w:pPr>
      <w:r w:rsidRPr="00BC471F">
        <w:rPr>
          <w:color w:val="000000"/>
          <w:szCs w:val="22"/>
          <w:lang w:val="hr-HR"/>
        </w:rPr>
        <w:t>Dublin 4</w:t>
      </w:r>
    </w:p>
    <w:p w14:paraId="296CC0D7" w14:textId="77777777" w:rsidR="006D6787" w:rsidRPr="00BC471F" w:rsidRDefault="006D6787" w:rsidP="006D6787">
      <w:pPr>
        <w:tabs>
          <w:tab w:val="clear" w:pos="567"/>
        </w:tabs>
        <w:spacing w:line="240" w:lineRule="auto"/>
        <w:rPr>
          <w:szCs w:val="22"/>
          <w:lang w:val="hr-HR"/>
        </w:rPr>
      </w:pPr>
      <w:r w:rsidRPr="00BC471F">
        <w:rPr>
          <w:color w:val="000000"/>
          <w:szCs w:val="22"/>
          <w:lang w:val="hr-HR"/>
        </w:rPr>
        <w:t>Irska</w:t>
      </w:r>
    </w:p>
    <w:p w14:paraId="4C2EB7DE" w14:textId="77777777" w:rsidR="006D6787" w:rsidRPr="00BC471F" w:rsidRDefault="006D6787" w:rsidP="006D6787">
      <w:pPr>
        <w:spacing w:line="240" w:lineRule="auto"/>
        <w:rPr>
          <w:szCs w:val="22"/>
          <w:lang w:val="hr-HR"/>
        </w:rPr>
      </w:pPr>
    </w:p>
    <w:p w14:paraId="3750AF98" w14:textId="77777777" w:rsidR="006D6787" w:rsidRPr="00BC471F" w:rsidRDefault="006D6787" w:rsidP="006D6787">
      <w:pPr>
        <w:spacing w:line="240" w:lineRule="auto"/>
        <w:rPr>
          <w:szCs w:val="22"/>
          <w:lang w:val="hr-HR"/>
        </w:rPr>
      </w:pPr>
    </w:p>
    <w:p w14:paraId="2D6D1BEF"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12.</w:t>
      </w:r>
      <w:r w:rsidRPr="00BC471F">
        <w:rPr>
          <w:b/>
          <w:szCs w:val="22"/>
          <w:lang w:val="hr-HR"/>
        </w:rPr>
        <w:tab/>
        <w:t>BROJ(EVI) ODOBRENJA ZA STAVLJANJE LIJEKA U PROMET</w:t>
      </w:r>
    </w:p>
    <w:p w14:paraId="4DD55EC3" w14:textId="77777777" w:rsidR="006D6787" w:rsidRPr="00BC471F" w:rsidRDefault="006D6787" w:rsidP="006D6787">
      <w:pPr>
        <w:spacing w:line="240" w:lineRule="auto"/>
        <w:rPr>
          <w:szCs w:val="22"/>
          <w:lang w:val="hr-HR"/>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D6787" w:rsidRPr="00BC471F" w14:paraId="4DE67991" w14:textId="77777777" w:rsidTr="00812168">
        <w:tc>
          <w:tcPr>
            <w:tcW w:w="2405" w:type="dxa"/>
          </w:tcPr>
          <w:p w14:paraId="3E420305" w14:textId="77777777" w:rsidR="006D6787" w:rsidRPr="00BC471F" w:rsidRDefault="006D6787" w:rsidP="00812168">
            <w:pPr>
              <w:spacing w:line="240" w:lineRule="auto"/>
              <w:rPr>
                <w:szCs w:val="22"/>
                <w:lang w:val="hr-HR"/>
              </w:rPr>
            </w:pPr>
            <w:r w:rsidRPr="00B86FEB">
              <w:rPr>
                <w:color w:val="000000"/>
                <w:szCs w:val="22"/>
                <w:lang w:val="hr-HR"/>
              </w:rPr>
              <w:t>EU/1/24/1802/002</w:t>
            </w:r>
          </w:p>
        </w:tc>
        <w:tc>
          <w:tcPr>
            <w:tcW w:w="6804" w:type="dxa"/>
          </w:tcPr>
          <w:p w14:paraId="057AAA5E" w14:textId="77777777" w:rsidR="006D6787" w:rsidRPr="00BC471F" w:rsidRDefault="006D6787" w:rsidP="00812168">
            <w:pPr>
              <w:spacing w:line="240" w:lineRule="auto"/>
              <w:rPr>
                <w:szCs w:val="22"/>
                <w:lang w:val="hr-HR"/>
              </w:rPr>
            </w:pPr>
            <w:r w:rsidRPr="00BC471F">
              <w:rPr>
                <w:szCs w:val="22"/>
                <w:shd w:val="pct15" w:color="auto" w:fill="auto"/>
                <w:lang w:val="hr-HR"/>
              </w:rPr>
              <w:t>56 tvrdih kapsula</w:t>
            </w:r>
          </w:p>
        </w:tc>
      </w:tr>
    </w:tbl>
    <w:p w14:paraId="1DD289F7" w14:textId="77777777" w:rsidR="006D6787" w:rsidRPr="00BC471F" w:rsidRDefault="006D6787" w:rsidP="006D6787">
      <w:pPr>
        <w:spacing w:line="240" w:lineRule="auto"/>
        <w:rPr>
          <w:szCs w:val="22"/>
          <w:lang w:val="hr-HR"/>
        </w:rPr>
      </w:pPr>
    </w:p>
    <w:p w14:paraId="31039DDA" w14:textId="77777777" w:rsidR="006D6787" w:rsidRPr="00BC471F" w:rsidRDefault="006D6787" w:rsidP="006D6787">
      <w:pPr>
        <w:spacing w:line="240" w:lineRule="auto"/>
        <w:rPr>
          <w:szCs w:val="22"/>
          <w:lang w:val="hr-HR"/>
        </w:rPr>
      </w:pPr>
    </w:p>
    <w:p w14:paraId="72CB74DB"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13.</w:t>
      </w:r>
      <w:r w:rsidRPr="00BC471F">
        <w:rPr>
          <w:b/>
          <w:szCs w:val="22"/>
          <w:lang w:val="hr-HR"/>
        </w:rPr>
        <w:tab/>
        <w:t>BROJ SERIJE</w:t>
      </w:r>
    </w:p>
    <w:p w14:paraId="024EEC66" w14:textId="77777777" w:rsidR="006D6787" w:rsidRPr="00BC471F" w:rsidRDefault="006D6787" w:rsidP="006D6787">
      <w:pPr>
        <w:spacing w:line="240" w:lineRule="auto"/>
        <w:rPr>
          <w:iCs/>
          <w:szCs w:val="22"/>
          <w:lang w:val="hr-HR"/>
        </w:rPr>
      </w:pPr>
    </w:p>
    <w:p w14:paraId="28CFBBD4" w14:textId="77777777" w:rsidR="006D6787" w:rsidRPr="00BC471F" w:rsidRDefault="006D6787" w:rsidP="006D6787">
      <w:pPr>
        <w:spacing w:line="240" w:lineRule="auto"/>
        <w:rPr>
          <w:iCs/>
          <w:szCs w:val="22"/>
          <w:lang w:val="hr-HR"/>
        </w:rPr>
      </w:pPr>
      <w:r w:rsidRPr="00BC471F">
        <w:rPr>
          <w:iCs/>
          <w:szCs w:val="22"/>
          <w:lang w:val="hr-HR"/>
        </w:rPr>
        <w:t>Lot</w:t>
      </w:r>
    </w:p>
    <w:p w14:paraId="44658564" w14:textId="77777777" w:rsidR="006D6787" w:rsidRPr="00BC471F" w:rsidRDefault="006D6787" w:rsidP="006D6787">
      <w:pPr>
        <w:spacing w:line="240" w:lineRule="auto"/>
        <w:rPr>
          <w:iCs/>
          <w:szCs w:val="22"/>
          <w:lang w:val="hr-HR"/>
        </w:rPr>
      </w:pPr>
    </w:p>
    <w:p w14:paraId="05BB21DA" w14:textId="77777777" w:rsidR="006D6787" w:rsidRPr="00BC471F" w:rsidRDefault="006D6787" w:rsidP="006D6787">
      <w:pPr>
        <w:spacing w:line="240" w:lineRule="auto"/>
        <w:rPr>
          <w:szCs w:val="22"/>
          <w:lang w:val="hr-HR"/>
        </w:rPr>
      </w:pPr>
    </w:p>
    <w:p w14:paraId="770E5779" w14:textId="77777777" w:rsidR="006D6787" w:rsidRPr="00BC471F" w:rsidRDefault="006D6787" w:rsidP="006D6787">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14.</w:t>
      </w:r>
      <w:r w:rsidRPr="00BC471F">
        <w:rPr>
          <w:b/>
          <w:szCs w:val="22"/>
          <w:lang w:val="hr-HR"/>
        </w:rPr>
        <w:tab/>
        <w:t>NAČIN IZDAVANJA LIJEKA</w:t>
      </w:r>
    </w:p>
    <w:p w14:paraId="7C3EAE65" w14:textId="77777777" w:rsidR="006D6787" w:rsidRPr="00BC471F" w:rsidRDefault="006D6787" w:rsidP="006D6787">
      <w:pPr>
        <w:spacing w:line="240" w:lineRule="auto"/>
        <w:rPr>
          <w:iCs/>
          <w:szCs w:val="22"/>
          <w:lang w:val="hr-HR"/>
        </w:rPr>
      </w:pPr>
    </w:p>
    <w:p w14:paraId="0BB55932" w14:textId="77777777" w:rsidR="006D6787" w:rsidRPr="00BC471F" w:rsidRDefault="006D6787" w:rsidP="006D6787">
      <w:pPr>
        <w:spacing w:line="240" w:lineRule="auto"/>
        <w:rPr>
          <w:szCs w:val="22"/>
          <w:lang w:val="hr-HR"/>
        </w:rPr>
      </w:pPr>
    </w:p>
    <w:p w14:paraId="472B9A6C" w14:textId="77777777" w:rsidR="006D6787" w:rsidRPr="00BC471F" w:rsidRDefault="006D6787" w:rsidP="006D6787">
      <w:pPr>
        <w:pBdr>
          <w:top w:val="single" w:sz="4" w:space="2"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15.</w:t>
      </w:r>
      <w:r w:rsidRPr="00BC471F">
        <w:rPr>
          <w:b/>
          <w:szCs w:val="22"/>
          <w:lang w:val="hr-HR"/>
        </w:rPr>
        <w:tab/>
        <w:t>UPUTE ZA UPORABU</w:t>
      </w:r>
    </w:p>
    <w:p w14:paraId="6ECFF11B" w14:textId="77777777" w:rsidR="006D6787" w:rsidRPr="00BC471F" w:rsidRDefault="006D6787" w:rsidP="006D6787">
      <w:pPr>
        <w:spacing w:line="240" w:lineRule="auto"/>
        <w:rPr>
          <w:szCs w:val="22"/>
          <w:lang w:val="hr-HR"/>
        </w:rPr>
      </w:pPr>
    </w:p>
    <w:p w14:paraId="3A618AC6" w14:textId="77777777" w:rsidR="006D6787" w:rsidRPr="00BC471F" w:rsidRDefault="006D6787" w:rsidP="006D6787">
      <w:pPr>
        <w:spacing w:line="240" w:lineRule="auto"/>
        <w:rPr>
          <w:szCs w:val="22"/>
          <w:lang w:val="hr-HR"/>
        </w:rPr>
      </w:pPr>
    </w:p>
    <w:p w14:paraId="4B15B268" w14:textId="77777777" w:rsidR="006D6787" w:rsidRPr="00BC471F" w:rsidRDefault="006D6787" w:rsidP="006D6787">
      <w:pPr>
        <w:pBdr>
          <w:top w:val="single" w:sz="4" w:space="1" w:color="auto"/>
          <w:left w:val="single" w:sz="4" w:space="4" w:color="auto"/>
          <w:bottom w:val="single" w:sz="4" w:space="0" w:color="auto"/>
          <w:right w:val="single" w:sz="4" w:space="4" w:color="auto"/>
        </w:pBdr>
        <w:spacing w:line="240" w:lineRule="auto"/>
        <w:rPr>
          <w:szCs w:val="22"/>
          <w:lang w:val="hr-HR"/>
        </w:rPr>
      </w:pPr>
      <w:r w:rsidRPr="00BC471F">
        <w:rPr>
          <w:b/>
          <w:szCs w:val="22"/>
          <w:lang w:val="hr-HR"/>
        </w:rPr>
        <w:t>16.</w:t>
      </w:r>
      <w:r w:rsidRPr="00BC471F">
        <w:rPr>
          <w:b/>
          <w:szCs w:val="22"/>
          <w:lang w:val="hr-HR"/>
        </w:rPr>
        <w:tab/>
        <w:t>PODACI NA BRAILLEOVOM PISMU</w:t>
      </w:r>
    </w:p>
    <w:p w14:paraId="1A6A2FE0" w14:textId="77777777" w:rsidR="006D6787" w:rsidRPr="00BC471F" w:rsidRDefault="006D6787" w:rsidP="006D6787">
      <w:pPr>
        <w:spacing w:line="240" w:lineRule="auto"/>
        <w:rPr>
          <w:szCs w:val="22"/>
          <w:lang w:val="hr-HR"/>
        </w:rPr>
      </w:pPr>
    </w:p>
    <w:p w14:paraId="76BB7405" w14:textId="77777777" w:rsidR="006D6787" w:rsidRPr="00BC471F" w:rsidRDefault="006D6787" w:rsidP="006D6787">
      <w:pPr>
        <w:spacing w:line="240" w:lineRule="auto"/>
        <w:rPr>
          <w:szCs w:val="22"/>
          <w:lang w:val="hr-HR"/>
        </w:rPr>
      </w:pPr>
      <w:r w:rsidRPr="00BC471F">
        <w:rPr>
          <w:szCs w:val="22"/>
          <w:lang w:val="hr-HR"/>
        </w:rPr>
        <w:t>FABHALTA 200 mg</w:t>
      </w:r>
    </w:p>
    <w:p w14:paraId="105EE73E" w14:textId="77777777" w:rsidR="006D6787" w:rsidRPr="00BC471F" w:rsidRDefault="006D6787" w:rsidP="006D6787">
      <w:pPr>
        <w:spacing w:line="240" w:lineRule="auto"/>
        <w:rPr>
          <w:szCs w:val="22"/>
          <w:shd w:val="clear" w:color="auto" w:fill="CCCCCC"/>
          <w:lang w:val="hr-HR"/>
        </w:rPr>
      </w:pPr>
    </w:p>
    <w:p w14:paraId="23DA0014" w14:textId="77777777" w:rsidR="006D6787" w:rsidRPr="00BC471F" w:rsidRDefault="006D6787" w:rsidP="006D6787">
      <w:pPr>
        <w:spacing w:line="240" w:lineRule="auto"/>
        <w:rPr>
          <w:szCs w:val="22"/>
          <w:shd w:val="clear" w:color="auto" w:fill="CCCCCC"/>
          <w:lang w:val="hr-HR"/>
        </w:rPr>
      </w:pPr>
    </w:p>
    <w:p w14:paraId="7D41CED6" w14:textId="77777777" w:rsidR="006D6787" w:rsidRPr="00BC471F" w:rsidRDefault="006D6787" w:rsidP="006D6787">
      <w:pPr>
        <w:pBdr>
          <w:top w:val="single" w:sz="4" w:space="1" w:color="auto"/>
          <w:left w:val="single" w:sz="4" w:space="4" w:color="auto"/>
          <w:bottom w:val="single" w:sz="4" w:space="0" w:color="auto"/>
          <w:right w:val="single" w:sz="4" w:space="4" w:color="auto"/>
        </w:pBdr>
        <w:spacing w:line="240" w:lineRule="auto"/>
        <w:rPr>
          <w:szCs w:val="22"/>
          <w:lang w:val="hr-HR"/>
        </w:rPr>
      </w:pPr>
      <w:r w:rsidRPr="00BC471F">
        <w:rPr>
          <w:b/>
          <w:szCs w:val="22"/>
          <w:lang w:val="hr-HR"/>
        </w:rPr>
        <w:t>17.</w:t>
      </w:r>
      <w:r w:rsidRPr="00BC471F">
        <w:rPr>
          <w:b/>
          <w:szCs w:val="22"/>
          <w:lang w:val="hr-HR"/>
        </w:rPr>
        <w:tab/>
        <w:t>JEDINSTVENI IDENTIFIKATOR – 2D BARKOD</w:t>
      </w:r>
    </w:p>
    <w:p w14:paraId="60A8E432" w14:textId="77777777" w:rsidR="006D6787" w:rsidRPr="00BC471F" w:rsidRDefault="006D6787" w:rsidP="006D6787">
      <w:pPr>
        <w:tabs>
          <w:tab w:val="clear" w:pos="567"/>
        </w:tabs>
        <w:spacing w:line="240" w:lineRule="auto"/>
        <w:rPr>
          <w:szCs w:val="22"/>
          <w:lang w:val="hr-HR"/>
        </w:rPr>
      </w:pPr>
    </w:p>
    <w:p w14:paraId="4A474720" w14:textId="77777777" w:rsidR="006D6787" w:rsidRPr="00BC471F" w:rsidRDefault="006D6787" w:rsidP="006D6787">
      <w:pPr>
        <w:spacing w:line="240" w:lineRule="auto"/>
        <w:rPr>
          <w:szCs w:val="22"/>
          <w:shd w:val="clear" w:color="auto" w:fill="CCCCCC"/>
          <w:lang w:val="hr-HR"/>
        </w:rPr>
      </w:pPr>
      <w:r w:rsidRPr="00BC471F">
        <w:rPr>
          <w:szCs w:val="22"/>
          <w:shd w:val="pct15" w:color="auto" w:fill="auto"/>
          <w:lang w:val="hr-HR"/>
        </w:rPr>
        <w:t>Sadrži 2D barkod s jedinstvenim identifikatorom</w:t>
      </w:r>
      <w:r>
        <w:rPr>
          <w:szCs w:val="22"/>
          <w:shd w:val="pct15" w:color="auto" w:fill="auto"/>
          <w:lang w:val="hr-HR"/>
        </w:rPr>
        <w:t>.</w:t>
      </w:r>
    </w:p>
    <w:p w14:paraId="2B808539" w14:textId="77777777" w:rsidR="006D6787" w:rsidRPr="00BC471F" w:rsidRDefault="006D6787" w:rsidP="006D6787">
      <w:pPr>
        <w:tabs>
          <w:tab w:val="clear" w:pos="567"/>
        </w:tabs>
        <w:spacing w:line="240" w:lineRule="auto"/>
        <w:rPr>
          <w:szCs w:val="22"/>
          <w:lang w:val="hr-HR"/>
        </w:rPr>
      </w:pPr>
    </w:p>
    <w:p w14:paraId="7C839313" w14:textId="77777777" w:rsidR="006D6787" w:rsidRPr="00BC471F" w:rsidRDefault="006D6787" w:rsidP="006D6787">
      <w:pPr>
        <w:tabs>
          <w:tab w:val="clear" w:pos="567"/>
        </w:tabs>
        <w:spacing w:line="240" w:lineRule="auto"/>
        <w:rPr>
          <w:szCs w:val="22"/>
          <w:lang w:val="hr-HR"/>
        </w:rPr>
      </w:pPr>
    </w:p>
    <w:p w14:paraId="5EAE4905" w14:textId="77777777" w:rsidR="006D6787" w:rsidRPr="00BC471F" w:rsidRDefault="006D6787" w:rsidP="006D6787">
      <w:pPr>
        <w:pBdr>
          <w:top w:val="single" w:sz="4" w:space="1" w:color="auto"/>
          <w:left w:val="single" w:sz="4" w:space="4" w:color="auto"/>
          <w:bottom w:val="single" w:sz="4" w:space="0" w:color="auto"/>
          <w:right w:val="single" w:sz="4" w:space="4" w:color="auto"/>
        </w:pBdr>
        <w:spacing w:line="240" w:lineRule="auto"/>
        <w:rPr>
          <w:iCs/>
          <w:szCs w:val="22"/>
          <w:lang w:val="hr-HR"/>
        </w:rPr>
      </w:pPr>
      <w:r w:rsidRPr="00BC471F">
        <w:rPr>
          <w:b/>
          <w:szCs w:val="22"/>
          <w:lang w:val="hr-HR"/>
        </w:rPr>
        <w:t>18.</w:t>
      </w:r>
      <w:r w:rsidRPr="00BC471F">
        <w:rPr>
          <w:b/>
          <w:szCs w:val="22"/>
          <w:lang w:val="hr-HR"/>
        </w:rPr>
        <w:tab/>
        <w:t>JEDINSTVENI IDENTIFIKATOR – PODACI ČITLJIVI LJUDSKIM OKOM</w:t>
      </w:r>
    </w:p>
    <w:p w14:paraId="5F342E3D" w14:textId="77777777" w:rsidR="006D6787" w:rsidRPr="00BC471F" w:rsidRDefault="006D6787" w:rsidP="006D6787">
      <w:pPr>
        <w:tabs>
          <w:tab w:val="clear" w:pos="567"/>
        </w:tabs>
        <w:spacing w:line="240" w:lineRule="auto"/>
        <w:rPr>
          <w:szCs w:val="22"/>
          <w:lang w:val="hr-HR"/>
        </w:rPr>
      </w:pPr>
    </w:p>
    <w:p w14:paraId="6FDEC9CD" w14:textId="77777777" w:rsidR="006D6787" w:rsidRPr="00BC471F" w:rsidRDefault="006D6787" w:rsidP="006D6787">
      <w:pPr>
        <w:spacing w:line="240" w:lineRule="auto"/>
        <w:rPr>
          <w:szCs w:val="22"/>
          <w:lang w:val="hr-HR"/>
        </w:rPr>
      </w:pPr>
      <w:r w:rsidRPr="00BC471F">
        <w:rPr>
          <w:szCs w:val="22"/>
          <w:lang w:val="hr-HR"/>
        </w:rPr>
        <w:t>PC</w:t>
      </w:r>
    </w:p>
    <w:p w14:paraId="50F0B00A" w14:textId="77777777" w:rsidR="006D6787" w:rsidRPr="00BC471F" w:rsidRDefault="006D6787" w:rsidP="006D6787">
      <w:pPr>
        <w:spacing w:line="240" w:lineRule="auto"/>
        <w:rPr>
          <w:szCs w:val="22"/>
          <w:lang w:val="hr-HR"/>
        </w:rPr>
      </w:pPr>
      <w:r w:rsidRPr="00BC471F">
        <w:rPr>
          <w:szCs w:val="22"/>
          <w:lang w:val="hr-HR"/>
        </w:rPr>
        <w:t>SN</w:t>
      </w:r>
    </w:p>
    <w:p w14:paraId="3C9E3F22" w14:textId="77777777" w:rsidR="006D6787" w:rsidRPr="00BC471F" w:rsidRDefault="006D6787" w:rsidP="006D6787">
      <w:pPr>
        <w:spacing w:line="240" w:lineRule="auto"/>
        <w:rPr>
          <w:szCs w:val="22"/>
          <w:lang w:val="hr-HR"/>
        </w:rPr>
      </w:pPr>
      <w:r w:rsidRPr="00BC471F">
        <w:rPr>
          <w:szCs w:val="22"/>
          <w:lang w:val="hr-HR"/>
        </w:rPr>
        <w:t>NN</w:t>
      </w:r>
    </w:p>
    <w:p w14:paraId="1DE8CA7A" w14:textId="77777777" w:rsidR="006D6787" w:rsidRPr="00BC471F" w:rsidRDefault="006D6787" w:rsidP="006D6787">
      <w:pPr>
        <w:spacing w:line="240" w:lineRule="auto"/>
        <w:rPr>
          <w:szCs w:val="22"/>
          <w:lang w:val="hr-HR"/>
        </w:rPr>
      </w:pPr>
      <w:r w:rsidRPr="00BC471F">
        <w:rPr>
          <w:szCs w:val="22"/>
          <w:shd w:val="clear" w:color="auto" w:fill="CCCCCC"/>
          <w:lang w:val="hr-HR"/>
        </w:rPr>
        <w:br w:type="page"/>
      </w:r>
    </w:p>
    <w:p w14:paraId="0C8D883F" w14:textId="77777777" w:rsidR="00671C1E" w:rsidRPr="00BC471F" w:rsidRDefault="00671C1E" w:rsidP="00A9543D">
      <w:pPr>
        <w:spacing w:line="240" w:lineRule="auto"/>
        <w:rPr>
          <w:szCs w:val="22"/>
          <w:lang w:val="hr-HR"/>
        </w:rPr>
      </w:pPr>
    </w:p>
    <w:p w14:paraId="2CB09FD8" w14:textId="2BA0620B" w:rsidR="00671C1E" w:rsidRPr="00BC471F" w:rsidRDefault="00005F13" w:rsidP="00A9543D">
      <w:pPr>
        <w:pBdr>
          <w:top w:val="single" w:sz="4" w:space="1" w:color="auto"/>
          <w:left w:val="single" w:sz="4" w:space="4" w:color="auto"/>
          <w:bottom w:val="single" w:sz="4" w:space="1" w:color="auto"/>
          <w:right w:val="single" w:sz="4" w:space="4" w:color="auto"/>
        </w:pBdr>
        <w:spacing w:line="240" w:lineRule="auto"/>
        <w:rPr>
          <w:b/>
          <w:szCs w:val="22"/>
          <w:lang w:val="hr-HR"/>
        </w:rPr>
      </w:pPr>
      <w:r w:rsidRPr="00BC471F">
        <w:rPr>
          <w:b/>
          <w:szCs w:val="22"/>
          <w:lang w:val="hr-HR"/>
        </w:rPr>
        <w:t>PODACI KOJI SE MORAJU NALAZITI NA VANJSKOM PAKIRANJU</w:t>
      </w:r>
    </w:p>
    <w:p w14:paraId="0EF0FBD6" w14:textId="77777777"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4DF9F677" w14:textId="5DB35877" w:rsidR="00671C1E" w:rsidRPr="00BC471F" w:rsidRDefault="00C525E8" w:rsidP="00A9543D">
      <w:pPr>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VANJSKA KUTIJA VIŠESTRUKOG PAKIRANJA (S PLAVIM OKVIROM</w:t>
      </w:r>
      <w:r w:rsidR="00671C1E" w:rsidRPr="00BC471F">
        <w:rPr>
          <w:b/>
          <w:szCs w:val="22"/>
          <w:lang w:val="hr-HR"/>
        </w:rPr>
        <w:t>)</w:t>
      </w:r>
    </w:p>
    <w:p w14:paraId="09711624" w14:textId="77777777" w:rsidR="00671C1E" w:rsidRPr="00BC471F" w:rsidRDefault="00671C1E" w:rsidP="00A9543D">
      <w:pPr>
        <w:spacing w:line="240" w:lineRule="auto"/>
        <w:rPr>
          <w:szCs w:val="22"/>
          <w:lang w:val="hr-HR"/>
        </w:rPr>
      </w:pPr>
    </w:p>
    <w:p w14:paraId="526B0D90" w14:textId="77777777" w:rsidR="00671C1E" w:rsidRPr="00BC471F" w:rsidRDefault="00671C1E" w:rsidP="00A9543D">
      <w:pPr>
        <w:spacing w:line="240" w:lineRule="auto"/>
        <w:rPr>
          <w:szCs w:val="22"/>
          <w:lang w:val="hr-HR"/>
        </w:rPr>
      </w:pPr>
    </w:p>
    <w:p w14:paraId="6FF426C6" w14:textId="03D83FB8"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1.</w:t>
      </w:r>
      <w:r w:rsidRPr="00BC471F">
        <w:rPr>
          <w:b/>
          <w:szCs w:val="22"/>
          <w:lang w:val="hr-HR"/>
        </w:rPr>
        <w:tab/>
        <w:t>NA</w:t>
      </w:r>
      <w:r w:rsidR="00005F13" w:rsidRPr="00BC471F">
        <w:rPr>
          <w:b/>
          <w:szCs w:val="22"/>
          <w:lang w:val="hr-HR"/>
        </w:rPr>
        <w:t>ZIV LIJEKA</w:t>
      </w:r>
    </w:p>
    <w:p w14:paraId="0480757E" w14:textId="77777777" w:rsidR="00671C1E" w:rsidRPr="00BC471F" w:rsidRDefault="00671C1E" w:rsidP="00A9543D">
      <w:pPr>
        <w:spacing w:line="240" w:lineRule="auto"/>
        <w:rPr>
          <w:szCs w:val="22"/>
          <w:lang w:val="hr-HR"/>
        </w:rPr>
      </w:pPr>
    </w:p>
    <w:p w14:paraId="4F28041E" w14:textId="590E54E1" w:rsidR="00671C1E" w:rsidRPr="00BC471F" w:rsidRDefault="005F1677" w:rsidP="00A9543D">
      <w:pPr>
        <w:spacing w:line="240" w:lineRule="auto"/>
        <w:rPr>
          <w:szCs w:val="22"/>
          <w:lang w:val="hr-HR"/>
        </w:rPr>
      </w:pPr>
      <w:r w:rsidRPr="00BC471F">
        <w:rPr>
          <w:szCs w:val="22"/>
          <w:lang w:val="hr-HR"/>
        </w:rPr>
        <w:t>FABHALTA</w:t>
      </w:r>
      <w:r w:rsidR="0049311E" w:rsidRPr="00BC471F">
        <w:rPr>
          <w:szCs w:val="22"/>
          <w:lang w:val="hr-HR"/>
        </w:rPr>
        <w:t xml:space="preserve"> </w:t>
      </w:r>
      <w:r w:rsidR="00671C1E" w:rsidRPr="00BC471F">
        <w:rPr>
          <w:szCs w:val="22"/>
          <w:lang w:val="hr-HR"/>
        </w:rPr>
        <w:t xml:space="preserve">200 mg </w:t>
      </w:r>
      <w:r w:rsidR="00C525E8" w:rsidRPr="00BC471F">
        <w:rPr>
          <w:szCs w:val="22"/>
          <w:lang w:val="hr-HR"/>
        </w:rPr>
        <w:t>tvrde kapsule</w:t>
      </w:r>
    </w:p>
    <w:p w14:paraId="4D32C638" w14:textId="0C64D765" w:rsidR="00671C1E" w:rsidRPr="00BC471F" w:rsidRDefault="00671C1E" w:rsidP="00A9543D">
      <w:pPr>
        <w:spacing w:line="240" w:lineRule="auto"/>
        <w:rPr>
          <w:bCs/>
          <w:szCs w:val="22"/>
          <w:lang w:val="hr-HR"/>
        </w:rPr>
      </w:pPr>
      <w:r w:rsidRPr="00BC471F">
        <w:rPr>
          <w:szCs w:val="22"/>
          <w:lang w:val="hr-HR"/>
        </w:rPr>
        <w:t>ipta</w:t>
      </w:r>
      <w:r w:rsidR="00C525E8" w:rsidRPr="00BC471F">
        <w:rPr>
          <w:szCs w:val="22"/>
          <w:lang w:val="hr-HR"/>
        </w:rPr>
        <w:t>k</w:t>
      </w:r>
      <w:r w:rsidRPr="00BC471F">
        <w:rPr>
          <w:szCs w:val="22"/>
          <w:lang w:val="hr-HR"/>
        </w:rPr>
        <w:t>opan</w:t>
      </w:r>
    </w:p>
    <w:p w14:paraId="2FEB2B96" w14:textId="77777777" w:rsidR="00671C1E" w:rsidRPr="00BC471F" w:rsidRDefault="00671C1E" w:rsidP="00A9543D">
      <w:pPr>
        <w:spacing w:line="240" w:lineRule="auto"/>
        <w:rPr>
          <w:szCs w:val="22"/>
          <w:lang w:val="hr-HR"/>
        </w:rPr>
      </w:pPr>
    </w:p>
    <w:p w14:paraId="6BF3D9C7" w14:textId="77777777" w:rsidR="00671C1E" w:rsidRPr="00BC471F" w:rsidRDefault="00671C1E" w:rsidP="00A9543D">
      <w:pPr>
        <w:spacing w:line="240" w:lineRule="auto"/>
        <w:rPr>
          <w:szCs w:val="22"/>
          <w:lang w:val="hr-HR"/>
        </w:rPr>
      </w:pPr>
    </w:p>
    <w:p w14:paraId="04F6A1A8" w14:textId="1FCFFB92"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r w:rsidRPr="00BC471F">
        <w:rPr>
          <w:b/>
          <w:szCs w:val="22"/>
          <w:lang w:val="hr-HR"/>
        </w:rPr>
        <w:t>2.</w:t>
      </w:r>
      <w:r w:rsidRPr="00BC471F">
        <w:rPr>
          <w:b/>
          <w:szCs w:val="22"/>
          <w:lang w:val="hr-HR"/>
        </w:rPr>
        <w:tab/>
      </w:r>
      <w:r w:rsidR="00005F13" w:rsidRPr="00BC471F">
        <w:rPr>
          <w:b/>
          <w:szCs w:val="22"/>
          <w:lang w:val="hr-HR"/>
        </w:rPr>
        <w:t>NAVOĐENJE DJELATNE(IH) TVARI</w:t>
      </w:r>
    </w:p>
    <w:p w14:paraId="04A44EFA" w14:textId="77777777" w:rsidR="00671C1E" w:rsidRPr="00BC471F" w:rsidRDefault="00671C1E" w:rsidP="00A9543D">
      <w:pPr>
        <w:spacing w:line="240" w:lineRule="auto"/>
        <w:rPr>
          <w:szCs w:val="22"/>
          <w:lang w:val="hr-HR"/>
        </w:rPr>
      </w:pPr>
    </w:p>
    <w:p w14:paraId="1BB4C1D1" w14:textId="1003EC4D" w:rsidR="00457C94" w:rsidRPr="00BC471F" w:rsidRDefault="00C525E8" w:rsidP="00A9543D">
      <w:pPr>
        <w:spacing w:line="240" w:lineRule="auto"/>
        <w:rPr>
          <w:szCs w:val="22"/>
          <w:lang w:val="hr-HR"/>
        </w:rPr>
      </w:pPr>
      <w:r w:rsidRPr="00BC471F">
        <w:rPr>
          <w:szCs w:val="22"/>
          <w:lang w:val="hr-HR"/>
        </w:rPr>
        <w:t xml:space="preserve">Jedna kapsula sadrži </w:t>
      </w:r>
      <w:r w:rsidR="005C479D">
        <w:rPr>
          <w:szCs w:val="22"/>
          <w:lang w:val="hr-HR"/>
        </w:rPr>
        <w:t>200</w:t>
      </w:r>
      <w:r w:rsidR="00D50697">
        <w:rPr>
          <w:szCs w:val="22"/>
          <w:lang w:val="hr-HR"/>
        </w:rPr>
        <w:t> </w:t>
      </w:r>
      <w:r w:rsidR="005C479D">
        <w:rPr>
          <w:szCs w:val="22"/>
          <w:lang w:val="hr-HR"/>
        </w:rPr>
        <w:t xml:space="preserve">mg </w:t>
      </w:r>
      <w:r w:rsidRPr="00BC471F">
        <w:rPr>
          <w:szCs w:val="22"/>
          <w:lang w:val="hr-HR"/>
        </w:rPr>
        <w:t>iptakopan</w:t>
      </w:r>
      <w:r w:rsidR="005C479D">
        <w:rPr>
          <w:szCs w:val="22"/>
          <w:lang w:val="hr-HR"/>
        </w:rPr>
        <w:t>a u obliku iptakopan</w:t>
      </w:r>
      <w:r w:rsidRPr="00BC471F">
        <w:rPr>
          <w:szCs w:val="22"/>
          <w:lang w:val="hr-HR"/>
        </w:rPr>
        <w:t>klorid hidrat</w:t>
      </w:r>
      <w:r w:rsidR="005C479D">
        <w:rPr>
          <w:szCs w:val="22"/>
          <w:lang w:val="hr-HR"/>
        </w:rPr>
        <w:t>a</w:t>
      </w:r>
      <w:r w:rsidR="00457C94" w:rsidRPr="00BC471F">
        <w:rPr>
          <w:szCs w:val="22"/>
          <w:lang w:val="hr-HR"/>
        </w:rPr>
        <w:t>.</w:t>
      </w:r>
    </w:p>
    <w:p w14:paraId="108CB329" w14:textId="77777777" w:rsidR="00671C1E" w:rsidRPr="00BC471F" w:rsidRDefault="00671C1E" w:rsidP="00A9543D">
      <w:pPr>
        <w:spacing w:line="240" w:lineRule="auto"/>
        <w:rPr>
          <w:szCs w:val="22"/>
          <w:lang w:val="hr-HR"/>
        </w:rPr>
      </w:pPr>
    </w:p>
    <w:p w14:paraId="00C1D7CF" w14:textId="77777777" w:rsidR="00671C1E" w:rsidRPr="00BC471F" w:rsidRDefault="00671C1E" w:rsidP="00A9543D">
      <w:pPr>
        <w:spacing w:line="240" w:lineRule="auto"/>
        <w:rPr>
          <w:szCs w:val="22"/>
          <w:lang w:val="hr-HR"/>
        </w:rPr>
      </w:pPr>
    </w:p>
    <w:p w14:paraId="2780BE3F" w14:textId="2D10F744"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3.</w:t>
      </w:r>
      <w:r w:rsidRPr="00BC471F">
        <w:rPr>
          <w:b/>
          <w:szCs w:val="22"/>
          <w:lang w:val="hr-HR"/>
        </w:rPr>
        <w:tab/>
      </w:r>
      <w:r w:rsidR="00005F13" w:rsidRPr="00BC471F">
        <w:rPr>
          <w:b/>
          <w:szCs w:val="22"/>
          <w:lang w:val="hr-HR"/>
        </w:rPr>
        <w:t>POPIS POMOĆNIH TVARI</w:t>
      </w:r>
    </w:p>
    <w:p w14:paraId="110F4A83" w14:textId="77777777" w:rsidR="00671C1E" w:rsidRPr="00BC471F" w:rsidRDefault="00671C1E" w:rsidP="00A9543D">
      <w:pPr>
        <w:spacing w:line="240" w:lineRule="auto"/>
        <w:rPr>
          <w:szCs w:val="22"/>
          <w:lang w:val="hr-HR"/>
        </w:rPr>
      </w:pPr>
    </w:p>
    <w:p w14:paraId="12AA377B" w14:textId="77777777" w:rsidR="00671C1E" w:rsidRPr="00BC471F" w:rsidRDefault="00671C1E" w:rsidP="00A9543D">
      <w:pPr>
        <w:spacing w:line="240" w:lineRule="auto"/>
        <w:rPr>
          <w:szCs w:val="22"/>
          <w:lang w:val="hr-HR"/>
        </w:rPr>
      </w:pPr>
    </w:p>
    <w:p w14:paraId="271F2823" w14:textId="23FA22DF"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4.</w:t>
      </w:r>
      <w:r w:rsidRPr="00BC471F">
        <w:rPr>
          <w:b/>
          <w:szCs w:val="22"/>
          <w:lang w:val="hr-HR"/>
        </w:rPr>
        <w:tab/>
      </w:r>
      <w:r w:rsidR="00005F13" w:rsidRPr="00BC471F">
        <w:rPr>
          <w:b/>
          <w:szCs w:val="22"/>
          <w:lang w:val="hr-HR"/>
        </w:rPr>
        <w:t>FARMACEUTSKI OBLIK I SADRŽAJ</w:t>
      </w:r>
    </w:p>
    <w:p w14:paraId="71539C9E" w14:textId="77777777" w:rsidR="00671C1E" w:rsidRPr="00BC471F" w:rsidRDefault="00671C1E" w:rsidP="00A9543D">
      <w:pPr>
        <w:spacing w:line="240" w:lineRule="auto"/>
        <w:rPr>
          <w:szCs w:val="22"/>
          <w:lang w:val="hr-HR"/>
        </w:rPr>
      </w:pPr>
    </w:p>
    <w:p w14:paraId="2FAC500C" w14:textId="6D0AF6BC" w:rsidR="00671C1E" w:rsidRPr="00BC471F" w:rsidRDefault="00C525E8" w:rsidP="00A9543D">
      <w:pPr>
        <w:spacing w:line="240" w:lineRule="auto"/>
        <w:rPr>
          <w:szCs w:val="22"/>
          <w:lang w:val="hr-HR"/>
        </w:rPr>
      </w:pPr>
      <w:r w:rsidRPr="00BC471F">
        <w:rPr>
          <w:szCs w:val="22"/>
          <w:shd w:val="pct15" w:color="auto" w:fill="auto"/>
          <w:lang w:val="hr-HR"/>
        </w:rPr>
        <w:t>Tvrda kapsula</w:t>
      </w:r>
    </w:p>
    <w:p w14:paraId="0087BB26" w14:textId="77777777" w:rsidR="00671C1E" w:rsidRPr="00BC471F" w:rsidRDefault="00671C1E" w:rsidP="00A9543D">
      <w:pPr>
        <w:spacing w:line="240" w:lineRule="auto"/>
        <w:rPr>
          <w:szCs w:val="22"/>
          <w:lang w:val="hr-HR"/>
        </w:rPr>
      </w:pPr>
    </w:p>
    <w:p w14:paraId="72234BA9" w14:textId="2EC64775" w:rsidR="00671C1E" w:rsidRPr="00BC471F" w:rsidRDefault="00C525E8" w:rsidP="00A9543D">
      <w:pPr>
        <w:spacing w:line="240" w:lineRule="auto"/>
        <w:rPr>
          <w:szCs w:val="22"/>
          <w:lang w:val="hr-HR"/>
        </w:rPr>
      </w:pPr>
      <w:r w:rsidRPr="00BC471F">
        <w:rPr>
          <w:szCs w:val="22"/>
          <w:lang w:val="hr-HR"/>
        </w:rPr>
        <w:t>Višestruko pakiranje</w:t>
      </w:r>
      <w:r w:rsidR="00671C1E" w:rsidRPr="00BC471F">
        <w:rPr>
          <w:szCs w:val="22"/>
          <w:lang w:val="hr-HR"/>
        </w:rPr>
        <w:t>: 168 (3 x 56) </w:t>
      </w:r>
      <w:r w:rsidRPr="00BC471F">
        <w:rPr>
          <w:szCs w:val="22"/>
          <w:lang w:val="hr-HR"/>
        </w:rPr>
        <w:t>kapsula</w:t>
      </w:r>
    </w:p>
    <w:p w14:paraId="4F1A8EB3" w14:textId="77777777" w:rsidR="00671C1E" w:rsidRPr="00BC471F" w:rsidRDefault="00671C1E" w:rsidP="00A9543D">
      <w:pPr>
        <w:spacing w:line="240" w:lineRule="auto"/>
        <w:rPr>
          <w:szCs w:val="22"/>
          <w:lang w:val="hr-HR"/>
        </w:rPr>
      </w:pPr>
    </w:p>
    <w:p w14:paraId="48E15B98" w14:textId="77777777" w:rsidR="00671C1E" w:rsidRPr="00BC471F" w:rsidRDefault="00671C1E" w:rsidP="00A9543D">
      <w:pPr>
        <w:spacing w:line="240" w:lineRule="auto"/>
        <w:rPr>
          <w:szCs w:val="22"/>
          <w:lang w:val="hr-HR"/>
        </w:rPr>
      </w:pPr>
    </w:p>
    <w:p w14:paraId="0883A5A5" w14:textId="34F1968B"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5.</w:t>
      </w:r>
      <w:r w:rsidRPr="00BC471F">
        <w:rPr>
          <w:b/>
          <w:szCs w:val="22"/>
          <w:lang w:val="hr-HR"/>
        </w:rPr>
        <w:tab/>
      </w:r>
      <w:r w:rsidR="00005F13" w:rsidRPr="00BC471F">
        <w:rPr>
          <w:b/>
          <w:szCs w:val="22"/>
          <w:lang w:val="hr-HR"/>
        </w:rPr>
        <w:t>NAČIN I PUT(EVI) PRIMJENE LIJEKA</w:t>
      </w:r>
    </w:p>
    <w:p w14:paraId="3D767319" w14:textId="77777777" w:rsidR="00671C1E" w:rsidRPr="00BC471F" w:rsidRDefault="00671C1E" w:rsidP="00A9543D">
      <w:pPr>
        <w:spacing w:line="240" w:lineRule="auto"/>
        <w:rPr>
          <w:szCs w:val="22"/>
          <w:lang w:val="hr-HR"/>
        </w:rPr>
      </w:pPr>
    </w:p>
    <w:p w14:paraId="042A5CDA" w14:textId="2CF2402C" w:rsidR="00671C1E" w:rsidRPr="00BC471F" w:rsidRDefault="00005F13" w:rsidP="00A9543D">
      <w:pPr>
        <w:spacing w:line="240" w:lineRule="auto"/>
        <w:rPr>
          <w:szCs w:val="22"/>
          <w:lang w:val="hr-HR"/>
        </w:rPr>
      </w:pPr>
      <w:r w:rsidRPr="00BC471F">
        <w:rPr>
          <w:szCs w:val="22"/>
          <w:lang w:val="hr-HR"/>
        </w:rPr>
        <w:t>Prije uporabe pročitajte uputu o lijeku</w:t>
      </w:r>
      <w:r w:rsidR="00671C1E" w:rsidRPr="00BC471F">
        <w:rPr>
          <w:szCs w:val="22"/>
          <w:lang w:val="hr-HR"/>
        </w:rPr>
        <w:t>.</w:t>
      </w:r>
    </w:p>
    <w:p w14:paraId="6838D7B5" w14:textId="11297E77" w:rsidR="00671C1E" w:rsidRPr="00BC471F" w:rsidRDefault="00C525E8" w:rsidP="00A9543D">
      <w:pPr>
        <w:spacing w:line="240" w:lineRule="auto"/>
        <w:rPr>
          <w:szCs w:val="22"/>
          <w:lang w:val="hr-HR"/>
        </w:rPr>
      </w:pPr>
      <w:r w:rsidRPr="00BC471F">
        <w:rPr>
          <w:szCs w:val="22"/>
          <w:lang w:val="hr-HR"/>
        </w:rPr>
        <w:t>Kroz usta</w:t>
      </w:r>
    </w:p>
    <w:p w14:paraId="67B823A7" w14:textId="77777777" w:rsidR="00671C1E" w:rsidRPr="00BC471F" w:rsidRDefault="00671C1E" w:rsidP="00A9543D">
      <w:pPr>
        <w:spacing w:line="240" w:lineRule="auto"/>
        <w:rPr>
          <w:szCs w:val="22"/>
          <w:lang w:val="hr-HR"/>
        </w:rPr>
      </w:pPr>
    </w:p>
    <w:p w14:paraId="1E3CA2E6" w14:textId="77777777" w:rsidR="00671C1E" w:rsidRPr="00BC471F" w:rsidRDefault="00671C1E" w:rsidP="00A9543D">
      <w:pPr>
        <w:spacing w:line="240" w:lineRule="auto"/>
        <w:rPr>
          <w:szCs w:val="22"/>
          <w:lang w:val="hr-HR"/>
        </w:rPr>
      </w:pPr>
    </w:p>
    <w:p w14:paraId="1742143E" w14:textId="23530B5A"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6.</w:t>
      </w:r>
      <w:r w:rsidRPr="00BC471F">
        <w:rPr>
          <w:b/>
          <w:szCs w:val="22"/>
          <w:lang w:val="hr-HR"/>
        </w:rPr>
        <w:tab/>
      </w:r>
      <w:r w:rsidR="00005F13" w:rsidRPr="00BC471F">
        <w:rPr>
          <w:b/>
          <w:szCs w:val="22"/>
          <w:lang w:val="hr-HR"/>
        </w:rPr>
        <w:t>POSEBNO UPOZORENJE O ČUVANJU LIJEKA IZVAN POGLEDA I DOHVATA DJECE</w:t>
      </w:r>
    </w:p>
    <w:p w14:paraId="5D0F5B53" w14:textId="77777777" w:rsidR="00671C1E" w:rsidRPr="00BC471F" w:rsidRDefault="00671C1E" w:rsidP="00A9543D">
      <w:pPr>
        <w:spacing w:line="240" w:lineRule="auto"/>
        <w:rPr>
          <w:szCs w:val="22"/>
          <w:lang w:val="hr-HR"/>
        </w:rPr>
      </w:pPr>
    </w:p>
    <w:p w14:paraId="312F5FF6" w14:textId="344D52AF" w:rsidR="00671C1E" w:rsidRPr="00BC471F" w:rsidRDefault="00005F13" w:rsidP="00A9543D">
      <w:pPr>
        <w:spacing w:line="240" w:lineRule="auto"/>
        <w:rPr>
          <w:szCs w:val="22"/>
          <w:lang w:val="hr-HR"/>
        </w:rPr>
      </w:pPr>
      <w:r w:rsidRPr="00BC471F">
        <w:rPr>
          <w:szCs w:val="22"/>
          <w:lang w:val="hr-HR"/>
        </w:rPr>
        <w:t>Čuvati izvan pogleda i dohvata djece</w:t>
      </w:r>
      <w:r w:rsidR="00671C1E" w:rsidRPr="00BC471F">
        <w:rPr>
          <w:szCs w:val="22"/>
          <w:lang w:val="hr-HR"/>
        </w:rPr>
        <w:t>.</w:t>
      </w:r>
    </w:p>
    <w:p w14:paraId="01812DEC" w14:textId="77777777" w:rsidR="00671C1E" w:rsidRPr="00BC471F" w:rsidRDefault="00671C1E" w:rsidP="00A9543D">
      <w:pPr>
        <w:spacing w:line="240" w:lineRule="auto"/>
        <w:rPr>
          <w:szCs w:val="22"/>
          <w:lang w:val="hr-HR"/>
        </w:rPr>
      </w:pPr>
    </w:p>
    <w:p w14:paraId="53CB6A22" w14:textId="77777777" w:rsidR="00671C1E" w:rsidRPr="00BC471F" w:rsidRDefault="00671C1E" w:rsidP="00A9543D">
      <w:pPr>
        <w:spacing w:line="240" w:lineRule="auto"/>
        <w:rPr>
          <w:szCs w:val="22"/>
          <w:lang w:val="hr-HR"/>
        </w:rPr>
      </w:pPr>
    </w:p>
    <w:p w14:paraId="3DB38B6C" w14:textId="241686B4"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7.</w:t>
      </w:r>
      <w:r w:rsidRPr="00BC471F">
        <w:rPr>
          <w:b/>
          <w:szCs w:val="22"/>
          <w:lang w:val="hr-HR"/>
        </w:rPr>
        <w:tab/>
      </w:r>
      <w:r w:rsidR="00005F13" w:rsidRPr="00BC471F">
        <w:rPr>
          <w:b/>
          <w:szCs w:val="22"/>
          <w:lang w:val="hr-HR"/>
        </w:rPr>
        <w:t>DRUGO(A) POSEBNO(A) UPOZORENJE(A), AKO JE POTREBNO</w:t>
      </w:r>
    </w:p>
    <w:p w14:paraId="2BF870D9" w14:textId="77777777" w:rsidR="00671C1E" w:rsidRPr="00BC471F" w:rsidRDefault="00671C1E" w:rsidP="00A9543D">
      <w:pPr>
        <w:spacing w:line="240" w:lineRule="auto"/>
        <w:rPr>
          <w:szCs w:val="22"/>
          <w:lang w:val="hr-HR"/>
        </w:rPr>
      </w:pPr>
    </w:p>
    <w:p w14:paraId="750DFAAA" w14:textId="77777777" w:rsidR="00671C1E" w:rsidRPr="00BC471F" w:rsidRDefault="00671C1E" w:rsidP="00A9543D">
      <w:pPr>
        <w:tabs>
          <w:tab w:val="left" w:pos="749"/>
        </w:tabs>
        <w:spacing w:line="240" w:lineRule="auto"/>
        <w:rPr>
          <w:szCs w:val="22"/>
          <w:lang w:val="hr-HR"/>
        </w:rPr>
      </w:pPr>
    </w:p>
    <w:p w14:paraId="345630B0" w14:textId="107199F8"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8.</w:t>
      </w:r>
      <w:r w:rsidRPr="00BC471F">
        <w:rPr>
          <w:b/>
          <w:szCs w:val="22"/>
          <w:lang w:val="hr-HR"/>
        </w:rPr>
        <w:tab/>
      </w:r>
      <w:r w:rsidR="00005F13" w:rsidRPr="00BC471F">
        <w:rPr>
          <w:b/>
          <w:szCs w:val="22"/>
          <w:lang w:val="hr-HR"/>
        </w:rPr>
        <w:t>ROK VALJANOSTI</w:t>
      </w:r>
    </w:p>
    <w:p w14:paraId="69969D30" w14:textId="77777777" w:rsidR="00671C1E" w:rsidRPr="00BC471F" w:rsidRDefault="00671C1E" w:rsidP="00A9543D">
      <w:pPr>
        <w:spacing w:line="240" w:lineRule="auto"/>
        <w:rPr>
          <w:szCs w:val="22"/>
          <w:lang w:val="hr-HR"/>
        </w:rPr>
      </w:pPr>
    </w:p>
    <w:p w14:paraId="52191EB1" w14:textId="77777777" w:rsidR="00671C1E" w:rsidRPr="00BC471F" w:rsidRDefault="00671C1E" w:rsidP="00A9543D">
      <w:pPr>
        <w:spacing w:line="240" w:lineRule="auto"/>
        <w:rPr>
          <w:szCs w:val="22"/>
          <w:lang w:val="hr-HR"/>
        </w:rPr>
      </w:pPr>
      <w:r w:rsidRPr="00BC471F">
        <w:rPr>
          <w:szCs w:val="22"/>
          <w:lang w:val="hr-HR"/>
        </w:rPr>
        <w:t>EXP</w:t>
      </w:r>
    </w:p>
    <w:p w14:paraId="28BB477E" w14:textId="77777777" w:rsidR="00671C1E" w:rsidRPr="00BC471F" w:rsidRDefault="00671C1E" w:rsidP="00A9543D">
      <w:pPr>
        <w:spacing w:line="240" w:lineRule="auto"/>
        <w:rPr>
          <w:szCs w:val="22"/>
          <w:lang w:val="hr-HR"/>
        </w:rPr>
      </w:pPr>
    </w:p>
    <w:p w14:paraId="33B2626C" w14:textId="77777777" w:rsidR="00671C1E" w:rsidRPr="00BC471F" w:rsidRDefault="00671C1E" w:rsidP="00A9543D">
      <w:pPr>
        <w:spacing w:line="240" w:lineRule="auto"/>
        <w:rPr>
          <w:szCs w:val="22"/>
          <w:lang w:val="hr-HR"/>
        </w:rPr>
      </w:pPr>
    </w:p>
    <w:p w14:paraId="5D76A52B" w14:textId="4E990955"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9.</w:t>
      </w:r>
      <w:r w:rsidRPr="00BC471F">
        <w:rPr>
          <w:b/>
          <w:szCs w:val="22"/>
          <w:lang w:val="hr-HR"/>
        </w:rPr>
        <w:tab/>
      </w:r>
      <w:r w:rsidR="00005F13" w:rsidRPr="00BC471F">
        <w:rPr>
          <w:b/>
          <w:szCs w:val="22"/>
          <w:lang w:val="hr-HR"/>
        </w:rPr>
        <w:t>POSEBNE MJERE ČUVANJA</w:t>
      </w:r>
    </w:p>
    <w:p w14:paraId="2BAB5DF4" w14:textId="77777777" w:rsidR="00671C1E" w:rsidRPr="00BC471F" w:rsidRDefault="00671C1E" w:rsidP="00A9543D">
      <w:pPr>
        <w:spacing w:line="240" w:lineRule="auto"/>
        <w:rPr>
          <w:szCs w:val="22"/>
          <w:lang w:val="hr-HR"/>
        </w:rPr>
      </w:pPr>
    </w:p>
    <w:p w14:paraId="684032BA" w14:textId="77777777" w:rsidR="00671C1E" w:rsidRPr="00BC471F" w:rsidRDefault="00671C1E" w:rsidP="00A9543D">
      <w:pPr>
        <w:spacing w:line="240" w:lineRule="auto"/>
        <w:ind w:left="567" w:hanging="567"/>
        <w:rPr>
          <w:szCs w:val="22"/>
          <w:lang w:val="hr-HR"/>
        </w:rPr>
      </w:pPr>
    </w:p>
    <w:p w14:paraId="01E708A7" w14:textId="05603598" w:rsidR="00671C1E" w:rsidRPr="00BC471F" w:rsidRDefault="00671C1E" w:rsidP="00A9543D">
      <w:pPr>
        <w:keepNext/>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r w:rsidRPr="00BC471F">
        <w:rPr>
          <w:b/>
          <w:szCs w:val="22"/>
          <w:lang w:val="hr-HR"/>
        </w:rPr>
        <w:t>10.</w:t>
      </w:r>
      <w:r w:rsidRPr="00BC471F">
        <w:rPr>
          <w:b/>
          <w:szCs w:val="22"/>
          <w:lang w:val="hr-HR"/>
        </w:rPr>
        <w:tab/>
      </w:r>
      <w:r w:rsidR="00005F13" w:rsidRPr="00BC471F">
        <w:rPr>
          <w:b/>
          <w:szCs w:val="22"/>
          <w:lang w:val="hr-HR"/>
        </w:rPr>
        <w:t>POSEBNE MJERE ZA ZBRINJAVANJE NEISKORIŠTENOG LIJEKA ILI OTPADNIH MATERIJALA KOJI POTJEČU OD LIJEKA, AKO JE POTREBNO</w:t>
      </w:r>
    </w:p>
    <w:p w14:paraId="1743A48B" w14:textId="77777777" w:rsidR="00671C1E" w:rsidRPr="00BC471F" w:rsidRDefault="00671C1E" w:rsidP="00A9543D">
      <w:pPr>
        <w:spacing w:line="240" w:lineRule="auto"/>
        <w:rPr>
          <w:szCs w:val="22"/>
          <w:lang w:val="hr-HR"/>
        </w:rPr>
      </w:pPr>
    </w:p>
    <w:p w14:paraId="190C32FB" w14:textId="77777777" w:rsidR="00671C1E" w:rsidRPr="00BC471F" w:rsidRDefault="00671C1E" w:rsidP="00A9543D">
      <w:pPr>
        <w:spacing w:line="240" w:lineRule="auto"/>
        <w:rPr>
          <w:szCs w:val="22"/>
          <w:lang w:val="hr-HR"/>
        </w:rPr>
      </w:pPr>
    </w:p>
    <w:p w14:paraId="040C806F" w14:textId="2E94F4A8" w:rsidR="00671C1E" w:rsidRPr="00BC471F" w:rsidRDefault="00671C1E" w:rsidP="00A9543D">
      <w:pPr>
        <w:keepNext/>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lastRenderedPageBreak/>
        <w:t>11.</w:t>
      </w:r>
      <w:r w:rsidRPr="00BC471F">
        <w:rPr>
          <w:b/>
          <w:szCs w:val="22"/>
          <w:lang w:val="hr-HR"/>
        </w:rPr>
        <w:tab/>
        <w:t>NA</w:t>
      </w:r>
      <w:r w:rsidR="00005F13" w:rsidRPr="00BC471F">
        <w:rPr>
          <w:b/>
          <w:szCs w:val="22"/>
          <w:lang w:val="hr-HR"/>
        </w:rPr>
        <w:t>ZIV I ADRESA NOSITELJA ODOBRENJA ZA STAVLJANJE LIJEKA U PROMET</w:t>
      </w:r>
    </w:p>
    <w:p w14:paraId="6EA7CD1B" w14:textId="77777777" w:rsidR="00671C1E" w:rsidRPr="00BC471F" w:rsidRDefault="00671C1E" w:rsidP="00A9543D">
      <w:pPr>
        <w:keepNext/>
        <w:spacing w:line="240" w:lineRule="auto"/>
        <w:rPr>
          <w:szCs w:val="22"/>
          <w:lang w:val="hr-HR"/>
        </w:rPr>
      </w:pPr>
    </w:p>
    <w:p w14:paraId="36747A26" w14:textId="77777777" w:rsidR="00671C1E" w:rsidRPr="00BC471F" w:rsidRDefault="00671C1E" w:rsidP="00A9543D">
      <w:pPr>
        <w:keepNext/>
        <w:tabs>
          <w:tab w:val="clear" w:pos="567"/>
        </w:tabs>
        <w:spacing w:line="240" w:lineRule="auto"/>
        <w:rPr>
          <w:szCs w:val="22"/>
          <w:lang w:val="hr-HR"/>
        </w:rPr>
      </w:pPr>
      <w:r w:rsidRPr="00BC471F">
        <w:rPr>
          <w:szCs w:val="22"/>
          <w:lang w:val="hr-HR"/>
        </w:rPr>
        <w:t>Novartis Europharm Limited</w:t>
      </w:r>
    </w:p>
    <w:p w14:paraId="2D7EC8AA"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Vista Building</w:t>
      </w:r>
    </w:p>
    <w:p w14:paraId="73E4F8D2"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Elm Park, Merrion Road</w:t>
      </w:r>
    </w:p>
    <w:p w14:paraId="322A930A"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Dublin 4</w:t>
      </w:r>
    </w:p>
    <w:p w14:paraId="2657BF20" w14:textId="64C03FAA" w:rsidR="00671C1E" w:rsidRPr="00BC471F" w:rsidRDefault="00671C1E" w:rsidP="00A9543D">
      <w:pPr>
        <w:tabs>
          <w:tab w:val="clear" w:pos="567"/>
        </w:tabs>
        <w:spacing w:line="240" w:lineRule="auto"/>
        <w:rPr>
          <w:szCs w:val="22"/>
          <w:lang w:val="hr-HR"/>
        </w:rPr>
      </w:pPr>
      <w:r w:rsidRPr="00BC471F">
        <w:rPr>
          <w:color w:val="000000"/>
          <w:szCs w:val="22"/>
          <w:lang w:val="hr-HR"/>
        </w:rPr>
        <w:t>Ir</w:t>
      </w:r>
      <w:r w:rsidR="00C525E8" w:rsidRPr="00BC471F">
        <w:rPr>
          <w:color w:val="000000"/>
          <w:szCs w:val="22"/>
          <w:lang w:val="hr-HR"/>
        </w:rPr>
        <w:t>ska</w:t>
      </w:r>
    </w:p>
    <w:p w14:paraId="0F4BF5F6" w14:textId="77777777" w:rsidR="00671C1E" w:rsidRPr="00BC471F" w:rsidRDefault="00671C1E" w:rsidP="00A9543D">
      <w:pPr>
        <w:spacing w:line="240" w:lineRule="auto"/>
        <w:rPr>
          <w:szCs w:val="22"/>
          <w:lang w:val="hr-HR"/>
        </w:rPr>
      </w:pPr>
    </w:p>
    <w:p w14:paraId="70278ED8" w14:textId="77777777" w:rsidR="00671C1E" w:rsidRPr="00BC471F" w:rsidRDefault="00671C1E" w:rsidP="00A9543D">
      <w:pPr>
        <w:spacing w:line="240" w:lineRule="auto"/>
        <w:rPr>
          <w:szCs w:val="22"/>
          <w:lang w:val="hr-HR"/>
        </w:rPr>
      </w:pPr>
    </w:p>
    <w:p w14:paraId="5006191A" w14:textId="4421699C" w:rsidR="00977E5E" w:rsidRPr="00BC471F" w:rsidRDefault="00671C1E" w:rsidP="00A9543D">
      <w:pPr>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12.</w:t>
      </w:r>
      <w:r w:rsidRPr="00BC471F">
        <w:rPr>
          <w:b/>
          <w:szCs w:val="22"/>
          <w:lang w:val="hr-HR"/>
        </w:rPr>
        <w:tab/>
      </w:r>
      <w:r w:rsidR="00005F13" w:rsidRPr="00BC471F">
        <w:rPr>
          <w:b/>
          <w:szCs w:val="22"/>
          <w:lang w:val="hr-HR"/>
        </w:rPr>
        <w:t>BROJ(EVI) ODOBRENJA ZA STAVLJANJE LIJEKA U PROMET</w:t>
      </w:r>
    </w:p>
    <w:p w14:paraId="68B9FBFD" w14:textId="7461339E" w:rsidR="00671C1E" w:rsidRPr="00BC471F" w:rsidRDefault="00671C1E" w:rsidP="00A9543D">
      <w:pPr>
        <w:spacing w:line="240" w:lineRule="auto"/>
        <w:rPr>
          <w:szCs w:val="22"/>
          <w:lang w:val="hr-HR"/>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BC471F" w14:paraId="7086C61E" w14:textId="77777777" w:rsidTr="00934E4D">
        <w:tc>
          <w:tcPr>
            <w:tcW w:w="2405" w:type="dxa"/>
          </w:tcPr>
          <w:p w14:paraId="42050C73" w14:textId="17BE5E03" w:rsidR="00671C1E" w:rsidRPr="00BC471F" w:rsidRDefault="00671C1E" w:rsidP="00A9543D">
            <w:pPr>
              <w:spacing w:line="240" w:lineRule="auto"/>
              <w:rPr>
                <w:szCs w:val="22"/>
                <w:lang w:val="hr-HR"/>
              </w:rPr>
            </w:pPr>
            <w:r w:rsidRPr="00BC471F">
              <w:rPr>
                <w:szCs w:val="22"/>
                <w:lang w:val="hr-HR"/>
              </w:rPr>
              <w:t>EU/</w:t>
            </w:r>
            <w:r w:rsidR="00246D45">
              <w:rPr>
                <w:szCs w:val="22"/>
                <w:lang w:val="hr-HR"/>
              </w:rPr>
              <w:t>1</w:t>
            </w:r>
            <w:r w:rsidRPr="00BC471F">
              <w:rPr>
                <w:szCs w:val="22"/>
                <w:lang w:val="hr-HR"/>
              </w:rPr>
              <w:t>/</w:t>
            </w:r>
            <w:r w:rsidR="00246D45">
              <w:rPr>
                <w:szCs w:val="22"/>
                <w:lang w:val="hr-HR"/>
              </w:rPr>
              <w:t>24</w:t>
            </w:r>
            <w:r w:rsidRPr="00BC471F">
              <w:rPr>
                <w:szCs w:val="22"/>
                <w:lang w:val="hr-HR"/>
              </w:rPr>
              <w:t>/</w:t>
            </w:r>
            <w:r w:rsidR="00246D45">
              <w:rPr>
                <w:szCs w:val="22"/>
                <w:lang w:val="hr-HR"/>
              </w:rPr>
              <w:t>1802</w:t>
            </w:r>
            <w:r w:rsidRPr="00BC471F">
              <w:rPr>
                <w:szCs w:val="22"/>
                <w:lang w:val="hr-HR"/>
              </w:rPr>
              <w:t>/00</w:t>
            </w:r>
            <w:r w:rsidR="00246D45">
              <w:rPr>
                <w:szCs w:val="22"/>
                <w:lang w:val="hr-HR"/>
              </w:rPr>
              <w:t>3</w:t>
            </w:r>
          </w:p>
        </w:tc>
        <w:tc>
          <w:tcPr>
            <w:tcW w:w="6804" w:type="dxa"/>
          </w:tcPr>
          <w:p w14:paraId="56BB7510" w14:textId="76ED6C0F" w:rsidR="00671C1E" w:rsidRPr="00BC471F" w:rsidRDefault="00671C1E" w:rsidP="00A9543D">
            <w:pPr>
              <w:spacing w:line="240" w:lineRule="auto"/>
              <w:rPr>
                <w:szCs w:val="22"/>
                <w:lang w:val="hr-HR"/>
              </w:rPr>
            </w:pPr>
            <w:r w:rsidRPr="00BC471F">
              <w:rPr>
                <w:szCs w:val="22"/>
                <w:shd w:val="pct15" w:color="auto" w:fill="auto"/>
                <w:lang w:val="hr-HR"/>
              </w:rPr>
              <w:t>168 (3 x 56) </w:t>
            </w:r>
            <w:r w:rsidR="00C525E8" w:rsidRPr="00BC471F">
              <w:rPr>
                <w:szCs w:val="22"/>
                <w:shd w:val="pct15" w:color="auto" w:fill="auto"/>
                <w:lang w:val="hr-HR"/>
              </w:rPr>
              <w:t>tvrdih kapsula</w:t>
            </w:r>
          </w:p>
        </w:tc>
      </w:tr>
    </w:tbl>
    <w:p w14:paraId="7D6B6EE5" w14:textId="77777777" w:rsidR="00671C1E" w:rsidRPr="00BC471F" w:rsidRDefault="00671C1E" w:rsidP="00A9543D">
      <w:pPr>
        <w:spacing w:line="240" w:lineRule="auto"/>
        <w:rPr>
          <w:szCs w:val="22"/>
          <w:lang w:val="hr-HR"/>
        </w:rPr>
      </w:pPr>
    </w:p>
    <w:p w14:paraId="1D8A4D17" w14:textId="77777777" w:rsidR="00671C1E" w:rsidRPr="00BC471F" w:rsidRDefault="00671C1E" w:rsidP="00A9543D">
      <w:pPr>
        <w:spacing w:line="240" w:lineRule="auto"/>
        <w:rPr>
          <w:szCs w:val="22"/>
          <w:lang w:val="hr-HR"/>
        </w:rPr>
      </w:pPr>
    </w:p>
    <w:p w14:paraId="5DBC359C" w14:textId="7EDEB819"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13.</w:t>
      </w:r>
      <w:r w:rsidRPr="00BC471F">
        <w:rPr>
          <w:b/>
          <w:szCs w:val="22"/>
          <w:lang w:val="hr-HR"/>
        </w:rPr>
        <w:tab/>
        <w:t>B</w:t>
      </w:r>
      <w:r w:rsidR="00005F13" w:rsidRPr="00BC471F">
        <w:rPr>
          <w:b/>
          <w:szCs w:val="22"/>
          <w:lang w:val="hr-HR"/>
        </w:rPr>
        <w:t>ROJ SERIJE</w:t>
      </w:r>
    </w:p>
    <w:p w14:paraId="18617BBD" w14:textId="77777777" w:rsidR="00671C1E" w:rsidRPr="00BC471F" w:rsidRDefault="00671C1E" w:rsidP="00A9543D">
      <w:pPr>
        <w:spacing w:line="240" w:lineRule="auto"/>
        <w:rPr>
          <w:iCs/>
          <w:szCs w:val="22"/>
          <w:lang w:val="hr-HR"/>
        </w:rPr>
      </w:pPr>
    </w:p>
    <w:p w14:paraId="6ED4C1DF" w14:textId="77777777" w:rsidR="00671C1E" w:rsidRPr="00BC471F" w:rsidRDefault="00671C1E" w:rsidP="00A9543D">
      <w:pPr>
        <w:spacing w:line="240" w:lineRule="auto"/>
        <w:rPr>
          <w:iCs/>
          <w:szCs w:val="22"/>
          <w:lang w:val="hr-HR"/>
        </w:rPr>
      </w:pPr>
      <w:r w:rsidRPr="00BC471F">
        <w:rPr>
          <w:iCs/>
          <w:szCs w:val="22"/>
          <w:lang w:val="hr-HR"/>
        </w:rPr>
        <w:t>Lot</w:t>
      </w:r>
    </w:p>
    <w:p w14:paraId="731E7B66" w14:textId="77777777" w:rsidR="00671C1E" w:rsidRPr="00BC471F" w:rsidRDefault="00671C1E" w:rsidP="00A9543D">
      <w:pPr>
        <w:spacing w:line="240" w:lineRule="auto"/>
        <w:rPr>
          <w:iCs/>
          <w:szCs w:val="22"/>
          <w:lang w:val="hr-HR"/>
        </w:rPr>
      </w:pPr>
    </w:p>
    <w:p w14:paraId="7370EDC4" w14:textId="77777777" w:rsidR="00671C1E" w:rsidRPr="00BC471F" w:rsidRDefault="00671C1E" w:rsidP="00A9543D">
      <w:pPr>
        <w:spacing w:line="240" w:lineRule="auto"/>
        <w:rPr>
          <w:szCs w:val="22"/>
          <w:lang w:val="hr-HR"/>
        </w:rPr>
      </w:pPr>
    </w:p>
    <w:p w14:paraId="4E5E5FD4" w14:textId="49F58AFF"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14.</w:t>
      </w:r>
      <w:r w:rsidRPr="00BC471F">
        <w:rPr>
          <w:b/>
          <w:szCs w:val="22"/>
          <w:lang w:val="hr-HR"/>
        </w:rPr>
        <w:tab/>
      </w:r>
      <w:r w:rsidR="00005F13" w:rsidRPr="00BC471F">
        <w:rPr>
          <w:b/>
          <w:szCs w:val="22"/>
          <w:lang w:val="hr-HR"/>
        </w:rPr>
        <w:t>NAČIN IZDAVANJA LIJEKA</w:t>
      </w:r>
    </w:p>
    <w:p w14:paraId="158F29F3" w14:textId="77777777" w:rsidR="00671C1E" w:rsidRPr="00BC471F" w:rsidRDefault="00671C1E" w:rsidP="00A9543D">
      <w:pPr>
        <w:spacing w:line="240" w:lineRule="auto"/>
        <w:rPr>
          <w:iCs/>
          <w:szCs w:val="22"/>
          <w:lang w:val="hr-HR"/>
        </w:rPr>
      </w:pPr>
    </w:p>
    <w:p w14:paraId="30491244" w14:textId="77777777" w:rsidR="00671C1E" w:rsidRPr="00BC471F" w:rsidRDefault="00671C1E" w:rsidP="00A9543D">
      <w:pPr>
        <w:spacing w:line="240" w:lineRule="auto"/>
        <w:rPr>
          <w:szCs w:val="22"/>
          <w:lang w:val="hr-HR"/>
        </w:rPr>
      </w:pPr>
    </w:p>
    <w:p w14:paraId="7E4E7D03" w14:textId="1EB6ECAF" w:rsidR="00671C1E" w:rsidRPr="00BC471F" w:rsidRDefault="00671C1E" w:rsidP="00A9543D">
      <w:pPr>
        <w:pBdr>
          <w:top w:val="single" w:sz="4" w:space="2"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15.</w:t>
      </w:r>
      <w:r w:rsidRPr="00BC471F">
        <w:rPr>
          <w:b/>
          <w:szCs w:val="22"/>
          <w:lang w:val="hr-HR"/>
        </w:rPr>
        <w:tab/>
      </w:r>
      <w:r w:rsidR="00005F13" w:rsidRPr="00BC471F">
        <w:rPr>
          <w:b/>
          <w:szCs w:val="22"/>
          <w:lang w:val="hr-HR"/>
        </w:rPr>
        <w:t>UPUTE ZA UPORABU</w:t>
      </w:r>
    </w:p>
    <w:p w14:paraId="241ED2C7" w14:textId="77777777" w:rsidR="00671C1E" w:rsidRPr="00BC471F" w:rsidRDefault="00671C1E" w:rsidP="00A9543D">
      <w:pPr>
        <w:spacing w:line="240" w:lineRule="auto"/>
        <w:rPr>
          <w:szCs w:val="22"/>
          <w:lang w:val="hr-HR"/>
        </w:rPr>
      </w:pPr>
    </w:p>
    <w:p w14:paraId="4D88EB58" w14:textId="77777777" w:rsidR="00671C1E" w:rsidRPr="00BC471F" w:rsidRDefault="00671C1E" w:rsidP="00A9543D">
      <w:pPr>
        <w:spacing w:line="240" w:lineRule="auto"/>
        <w:rPr>
          <w:szCs w:val="22"/>
          <w:lang w:val="hr-HR"/>
        </w:rPr>
      </w:pPr>
    </w:p>
    <w:p w14:paraId="18B95AA6" w14:textId="68936A45" w:rsidR="00671C1E" w:rsidRPr="00BC471F" w:rsidRDefault="00671C1E" w:rsidP="00A9543D">
      <w:pPr>
        <w:pBdr>
          <w:top w:val="single" w:sz="4" w:space="1" w:color="auto"/>
          <w:left w:val="single" w:sz="4" w:space="4" w:color="auto"/>
          <w:bottom w:val="single" w:sz="4" w:space="0" w:color="auto"/>
          <w:right w:val="single" w:sz="4" w:space="4" w:color="auto"/>
        </w:pBdr>
        <w:spacing w:line="240" w:lineRule="auto"/>
        <w:rPr>
          <w:szCs w:val="22"/>
          <w:lang w:val="hr-HR"/>
        </w:rPr>
      </w:pPr>
      <w:r w:rsidRPr="00BC471F">
        <w:rPr>
          <w:b/>
          <w:szCs w:val="22"/>
          <w:lang w:val="hr-HR"/>
        </w:rPr>
        <w:t>16.</w:t>
      </w:r>
      <w:r w:rsidRPr="00BC471F">
        <w:rPr>
          <w:b/>
          <w:szCs w:val="22"/>
          <w:lang w:val="hr-HR"/>
        </w:rPr>
        <w:tab/>
      </w:r>
      <w:r w:rsidR="00005F13" w:rsidRPr="00BC471F">
        <w:rPr>
          <w:b/>
          <w:szCs w:val="22"/>
          <w:lang w:val="hr-HR"/>
        </w:rPr>
        <w:t>PODACI NA BRAILLEOVOM PISMU</w:t>
      </w:r>
    </w:p>
    <w:p w14:paraId="19D75751" w14:textId="77777777" w:rsidR="00671C1E" w:rsidRPr="00BC471F" w:rsidRDefault="00671C1E" w:rsidP="00A9543D">
      <w:pPr>
        <w:spacing w:line="240" w:lineRule="auto"/>
        <w:rPr>
          <w:szCs w:val="22"/>
          <w:lang w:val="hr-HR"/>
        </w:rPr>
      </w:pPr>
    </w:p>
    <w:p w14:paraId="753D7D10" w14:textId="1C28DB77" w:rsidR="00671C1E" w:rsidRPr="00BC471F" w:rsidRDefault="005F1677" w:rsidP="00A9543D">
      <w:pPr>
        <w:spacing w:line="240" w:lineRule="auto"/>
        <w:rPr>
          <w:iCs/>
          <w:szCs w:val="22"/>
          <w:lang w:val="hr-HR"/>
        </w:rPr>
      </w:pPr>
      <w:r w:rsidRPr="00BC471F">
        <w:rPr>
          <w:iCs/>
          <w:szCs w:val="22"/>
          <w:lang w:val="hr-HR"/>
        </w:rPr>
        <w:t>FABHALTA</w:t>
      </w:r>
      <w:r w:rsidR="0049311E" w:rsidRPr="00BC471F">
        <w:rPr>
          <w:iCs/>
          <w:szCs w:val="22"/>
          <w:lang w:val="hr-HR"/>
        </w:rPr>
        <w:t xml:space="preserve"> </w:t>
      </w:r>
      <w:r w:rsidR="00671C1E" w:rsidRPr="00BC471F">
        <w:rPr>
          <w:iCs/>
          <w:szCs w:val="22"/>
          <w:lang w:val="hr-HR"/>
        </w:rPr>
        <w:t>200 mg</w:t>
      </w:r>
    </w:p>
    <w:p w14:paraId="52F3C952" w14:textId="77777777" w:rsidR="00671C1E" w:rsidRPr="00BC471F" w:rsidRDefault="00671C1E" w:rsidP="00A9543D">
      <w:pPr>
        <w:spacing w:line="240" w:lineRule="auto"/>
        <w:rPr>
          <w:szCs w:val="22"/>
          <w:shd w:val="clear" w:color="auto" w:fill="CCCCCC"/>
          <w:lang w:val="hr-HR"/>
        </w:rPr>
      </w:pPr>
    </w:p>
    <w:p w14:paraId="6D7F2807" w14:textId="77777777" w:rsidR="00671C1E" w:rsidRPr="00BC471F" w:rsidRDefault="00671C1E" w:rsidP="00A9543D">
      <w:pPr>
        <w:spacing w:line="240" w:lineRule="auto"/>
        <w:rPr>
          <w:szCs w:val="22"/>
          <w:shd w:val="clear" w:color="auto" w:fill="CCCCCC"/>
          <w:lang w:val="hr-HR"/>
        </w:rPr>
      </w:pPr>
    </w:p>
    <w:p w14:paraId="422F7B32" w14:textId="736A1BEF" w:rsidR="00671C1E" w:rsidRPr="00BC471F" w:rsidRDefault="00671C1E" w:rsidP="00A9543D">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hr-HR"/>
        </w:rPr>
      </w:pPr>
      <w:r w:rsidRPr="00BC471F">
        <w:rPr>
          <w:b/>
          <w:szCs w:val="22"/>
          <w:lang w:val="hr-HR"/>
        </w:rPr>
        <w:t>17.</w:t>
      </w:r>
      <w:r w:rsidRPr="00BC471F">
        <w:rPr>
          <w:b/>
          <w:szCs w:val="22"/>
          <w:lang w:val="hr-HR"/>
        </w:rPr>
        <w:tab/>
      </w:r>
      <w:r w:rsidR="00005F13" w:rsidRPr="00BC471F">
        <w:rPr>
          <w:b/>
          <w:szCs w:val="22"/>
          <w:lang w:val="hr-HR"/>
        </w:rPr>
        <w:t>JEDINSTVENI IDENTIFIKATOR</w:t>
      </w:r>
      <w:r w:rsidRPr="00BC471F">
        <w:rPr>
          <w:b/>
          <w:szCs w:val="22"/>
          <w:lang w:val="hr-HR"/>
        </w:rPr>
        <w:t xml:space="preserve"> – 2D BAR</w:t>
      </w:r>
      <w:r w:rsidR="00005F13" w:rsidRPr="00BC471F">
        <w:rPr>
          <w:b/>
          <w:szCs w:val="22"/>
          <w:lang w:val="hr-HR"/>
        </w:rPr>
        <w:t>KOD</w:t>
      </w:r>
    </w:p>
    <w:p w14:paraId="3296014F" w14:textId="77777777" w:rsidR="00671C1E" w:rsidRPr="00BC471F" w:rsidRDefault="00671C1E" w:rsidP="00A9543D">
      <w:pPr>
        <w:tabs>
          <w:tab w:val="clear" w:pos="567"/>
        </w:tabs>
        <w:spacing w:line="240" w:lineRule="auto"/>
        <w:rPr>
          <w:szCs w:val="22"/>
          <w:lang w:val="hr-HR"/>
        </w:rPr>
      </w:pPr>
    </w:p>
    <w:p w14:paraId="3FBD0CDD" w14:textId="1096F976" w:rsidR="00671C1E" w:rsidRPr="00BC471F" w:rsidRDefault="00005F13" w:rsidP="00A9543D">
      <w:pPr>
        <w:spacing w:line="240" w:lineRule="auto"/>
        <w:rPr>
          <w:szCs w:val="22"/>
          <w:shd w:val="clear" w:color="auto" w:fill="CCCCCC"/>
          <w:lang w:val="hr-HR"/>
        </w:rPr>
      </w:pPr>
      <w:r w:rsidRPr="00BC471F">
        <w:rPr>
          <w:szCs w:val="22"/>
          <w:shd w:val="pct15" w:color="auto" w:fill="auto"/>
          <w:lang w:val="hr-HR"/>
        </w:rPr>
        <w:t xml:space="preserve">Sadrži </w:t>
      </w:r>
      <w:r w:rsidR="00671C1E" w:rsidRPr="00BC471F">
        <w:rPr>
          <w:szCs w:val="22"/>
          <w:shd w:val="pct15" w:color="auto" w:fill="auto"/>
          <w:lang w:val="hr-HR"/>
        </w:rPr>
        <w:t>2D bar</w:t>
      </w:r>
      <w:r w:rsidRPr="00BC471F">
        <w:rPr>
          <w:szCs w:val="22"/>
          <w:shd w:val="pct15" w:color="auto" w:fill="auto"/>
          <w:lang w:val="hr-HR"/>
        </w:rPr>
        <w:t>kod s jedinstvenim identifikatorom</w:t>
      </w:r>
      <w:r w:rsidR="00671C1E" w:rsidRPr="00BC471F">
        <w:rPr>
          <w:szCs w:val="22"/>
          <w:shd w:val="pct15" w:color="auto" w:fill="auto"/>
          <w:lang w:val="hr-HR"/>
        </w:rPr>
        <w:t>.</w:t>
      </w:r>
    </w:p>
    <w:p w14:paraId="52A359F8" w14:textId="77777777" w:rsidR="00671C1E" w:rsidRPr="00BC471F" w:rsidRDefault="00671C1E" w:rsidP="00A9543D">
      <w:pPr>
        <w:tabs>
          <w:tab w:val="clear" w:pos="567"/>
        </w:tabs>
        <w:spacing w:line="240" w:lineRule="auto"/>
        <w:rPr>
          <w:szCs w:val="22"/>
          <w:lang w:val="hr-HR"/>
        </w:rPr>
      </w:pPr>
    </w:p>
    <w:p w14:paraId="5FBF5735" w14:textId="77777777" w:rsidR="00671C1E" w:rsidRPr="00BC471F" w:rsidRDefault="00671C1E" w:rsidP="00A9543D">
      <w:pPr>
        <w:tabs>
          <w:tab w:val="clear" w:pos="567"/>
        </w:tabs>
        <w:spacing w:line="240" w:lineRule="auto"/>
        <w:rPr>
          <w:szCs w:val="22"/>
          <w:lang w:val="hr-HR"/>
        </w:rPr>
      </w:pPr>
    </w:p>
    <w:p w14:paraId="4A817D78" w14:textId="70738CD2" w:rsidR="00671C1E" w:rsidRPr="00BC471F" w:rsidRDefault="00671C1E" w:rsidP="00A9543D">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hr-HR"/>
        </w:rPr>
      </w:pPr>
      <w:r w:rsidRPr="00BC471F">
        <w:rPr>
          <w:b/>
          <w:szCs w:val="22"/>
          <w:lang w:val="hr-HR"/>
        </w:rPr>
        <w:t>18.</w:t>
      </w:r>
      <w:r w:rsidRPr="00BC471F">
        <w:rPr>
          <w:b/>
          <w:szCs w:val="22"/>
          <w:lang w:val="hr-HR"/>
        </w:rPr>
        <w:tab/>
      </w:r>
      <w:r w:rsidR="00005F13" w:rsidRPr="00BC471F">
        <w:rPr>
          <w:b/>
          <w:szCs w:val="22"/>
          <w:lang w:val="hr-HR"/>
        </w:rPr>
        <w:t>JEDINSTVENI IDENTIFIKATOR</w:t>
      </w:r>
      <w:r w:rsidRPr="00BC471F">
        <w:rPr>
          <w:b/>
          <w:szCs w:val="22"/>
          <w:lang w:val="hr-HR"/>
        </w:rPr>
        <w:t xml:space="preserve"> </w:t>
      </w:r>
      <w:r w:rsidR="00005F13" w:rsidRPr="00BC471F">
        <w:rPr>
          <w:b/>
          <w:szCs w:val="22"/>
          <w:lang w:val="hr-HR"/>
        </w:rPr>
        <w:t>–</w:t>
      </w:r>
      <w:r w:rsidRPr="00BC471F">
        <w:rPr>
          <w:b/>
          <w:szCs w:val="22"/>
          <w:lang w:val="hr-HR"/>
        </w:rPr>
        <w:t xml:space="preserve"> </w:t>
      </w:r>
      <w:r w:rsidR="00005F13" w:rsidRPr="00BC471F">
        <w:rPr>
          <w:b/>
          <w:szCs w:val="22"/>
          <w:lang w:val="hr-HR"/>
        </w:rPr>
        <w:t>PODACI ČITLJIVI LJUDSKIM OKOM</w:t>
      </w:r>
    </w:p>
    <w:p w14:paraId="64B7500A" w14:textId="77777777" w:rsidR="00671C1E" w:rsidRPr="00BC471F" w:rsidRDefault="00671C1E" w:rsidP="00A9543D">
      <w:pPr>
        <w:tabs>
          <w:tab w:val="clear" w:pos="567"/>
        </w:tabs>
        <w:spacing w:line="240" w:lineRule="auto"/>
        <w:rPr>
          <w:szCs w:val="22"/>
          <w:lang w:val="hr-HR"/>
        </w:rPr>
      </w:pPr>
    </w:p>
    <w:p w14:paraId="67867B9A" w14:textId="77777777" w:rsidR="00671C1E" w:rsidRPr="00BC471F" w:rsidRDefault="00671C1E" w:rsidP="00A9543D">
      <w:pPr>
        <w:spacing w:line="240" w:lineRule="auto"/>
        <w:rPr>
          <w:szCs w:val="22"/>
          <w:lang w:val="hr-HR"/>
        </w:rPr>
      </w:pPr>
      <w:r w:rsidRPr="00BC471F">
        <w:rPr>
          <w:szCs w:val="22"/>
          <w:lang w:val="hr-HR"/>
        </w:rPr>
        <w:t>PC</w:t>
      </w:r>
    </w:p>
    <w:p w14:paraId="2D40B955" w14:textId="77777777" w:rsidR="00671C1E" w:rsidRPr="00BC471F" w:rsidRDefault="00671C1E" w:rsidP="00A9543D">
      <w:pPr>
        <w:spacing w:line="240" w:lineRule="auto"/>
        <w:rPr>
          <w:szCs w:val="22"/>
          <w:lang w:val="hr-HR"/>
        </w:rPr>
      </w:pPr>
      <w:r w:rsidRPr="00BC471F">
        <w:rPr>
          <w:szCs w:val="22"/>
          <w:lang w:val="hr-HR"/>
        </w:rPr>
        <w:t>SN</w:t>
      </w:r>
    </w:p>
    <w:p w14:paraId="2712CB6C" w14:textId="77777777" w:rsidR="00671C1E" w:rsidRPr="00BC471F" w:rsidRDefault="00671C1E" w:rsidP="00A9543D">
      <w:pPr>
        <w:spacing w:line="240" w:lineRule="auto"/>
        <w:rPr>
          <w:szCs w:val="22"/>
          <w:lang w:val="hr-HR"/>
        </w:rPr>
      </w:pPr>
      <w:r w:rsidRPr="00BC471F">
        <w:rPr>
          <w:szCs w:val="22"/>
          <w:lang w:val="hr-HR"/>
        </w:rPr>
        <w:t>NN</w:t>
      </w:r>
    </w:p>
    <w:p w14:paraId="1712A409" w14:textId="77777777" w:rsidR="00671C1E" w:rsidRPr="00BC471F" w:rsidRDefault="00671C1E" w:rsidP="00A9543D">
      <w:pPr>
        <w:spacing w:line="240" w:lineRule="auto"/>
        <w:rPr>
          <w:szCs w:val="22"/>
          <w:lang w:val="hr-HR"/>
        </w:rPr>
      </w:pPr>
      <w:r w:rsidRPr="00BC471F">
        <w:rPr>
          <w:szCs w:val="22"/>
          <w:shd w:val="clear" w:color="auto" w:fill="CCCCCC"/>
          <w:lang w:val="hr-HR"/>
        </w:rPr>
        <w:br w:type="page"/>
      </w:r>
    </w:p>
    <w:p w14:paraId="412BB0C8" w14:textId="77777777" w:rsidR="00671C1E" w:rsidRPr="00BC471F" w:rsidRDefault="00671C1E" w:rsidP="00A9543D">
      <w:pPr>
        <w:spacing w:line="240" w:lineRule="auto"/>
        <w:rPr>
          <w:szCs w:val="22"/>
          <w:lang w:val="hr-HR"/>
        </w:rPr>
      </w:pPr>
    </w:p>
    <w:p w14:paraId="4429B562" w14:textId="138AD865"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b/>
          <w:szCs w:val="22"/>
          <w:lang w:val="hr-HR"/>
        </w:rPr>
      </w:pPr>
      <w:r w:rsidRPr="00BC471F">
        <w:rPr>
          <w:b/>
          <w:szCs w:val="22"/>
          <w:lang w:val="hr-HR"/>
        </w:rPr>
        <w:t>P</w:t>
      </w:r>
      <w:r w:rsidR="00BB19D9" w:rsidRPr="00BC471F">
        <w:rPr>
          <w:b/>
          <w:szCs w:val="22"/>
          <w:lang w:val="hr-HR"/>
        </w:rPr>
        <w:t>ODACI KOJI SE MORAJU NALAZITI NA VANJSKOM PAKIRANJU</w:t>
      </w:r>
    </w:p>
    <w:p w14:paraId="0F204A72" w14:textId="77777777"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64D4A2B8" w14:textId="018CFF72" w:rsidR="00671C1E" w:rsidRPr="00BC471F" w:rsidRDefault="005C479D" w:rsidP="00A9543D">
      <w:pPr>
        <w:pBdr>
          <w:top w:val="single" w:sz="4" w:space="1" w:color="auto"/>
          <w:left w:val="single" w:sz="4" w:space="4" w:color="auto"/>
          <w:bottom w:val="single" w:sz="4" w:space="1" w:color="auto"/>
          <w:right w:val="single" w:sz="4" w:space="4" w:color="auto"/>
        </w:pBdr>
        <w:spacing w:line="240" w:lineRule="auto"/>
        <w:rPr>
          <w:bCs/>
          <w:szCs w:val="22"/>
          <w:lang w:val="hr-HR"/>
        </w:rPr>
      </w:pPr>
      <w:r>
        <w:rPr>
          <w:b/>
          <w:szCs w:val="22"/>
          <w:lang w:val="hr-HR"/>
        </w:rPr>
        <w:t>UNUTARNJA</w:t>
      </w:r>
      <w:r w:rsidRPr="00BC471F">
        <w:rPr>
          <w:b/>
          <w:szCs w:val="22"/>
          <w:lang w:val="hr-HR"/>
        </w:rPr>
        <w:t xml:space="preserve"> </w:t>
      </w:r>
      <w:r w:rsidR="00C525E8" w:rsidRPr="00BC471F">
        <w:rPr>
          <w:b/>
          <w:szCs w:val="22"/>
          <w:lang w:val="hr-HR"/>
        </w:rPr>
        <w:t>KUTIJA VIŠESTRUKOG PAKIRANJA (BEZ PLAVOG OKVIRA</w:t>
      </w:r>
      <w:r w:rsidR="00671C1E" w:rsidRPr="00BC471F">
        <w:rPr>
          <w:b/>
          <w:szCs w:val="22"/>
          <w:lang w:val="hr-HR"/>
        </w:rPr>
        <w:t>)</w:t>
      </w:r>
    </w:p>
    <w:p w14:paraId="4C736C99" w14:textId="77777777" w:rsidR="00671C1E" w:rsidRPr="00BC471F" w:rsidRDefault="00671C1E" w:rsidP="00A9543D">
      <w:pPr>
        <w:spacing w:line="240" w:lineRule="auto"/>
        <w:rPr>
          <w:szCs w:val="22"/>
          <w:lang w:val="hr-HR"/>
        </w:rPr>
      </w:pPr>
    </w:p>
    <w:p w14:paraId="0319F7D0" w14:textId="77777777" w:rsidR="00671C1E" w:rsidRPr="00BC471F" w:rsidRDefault="00671C1E" w:rsidP="00A9543D">
      <w:pPr>
        <w:spacing w:line="240" w:lineRule="auto"/>
        <w:rPr>
          <w:szCs w:val="22"/>
          <w:lang w:val="hr-HR"/>
        </w:rPr>
      </w:pPr>
    </w:p>
    <w:p w14:paraId="16448BF4" w14:textId="1930781B"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1.</w:t>
      </w:r>
      <w:r w:rsidRPr="00BC471F">
        <w:rPr>
          <w:b/>
          <w:szCs w:val="22"/>
          <w:lang w:val="hr-HR"/>
        </w:rPr>
        <w:tab/>
        <w:t>NA</w:t>
      </w:r>
      <w:r w:rsidR="00BB19D9" w:rsidRPr="00BC471F">
        <w:rPr>
          <w:b/>
          <w:szCs w:val="22"/>
          <w:lang w:val="hr-HR"/>
        </w:rPr>
        <w:t>ZIV LIJEKA</w:t>
      </w:r>
    </w:p>
    <w:p w14:paraId="5EB9DB9E" w14:textId="77777777" w:rsidR="00671C1E" w:rsidRPr="00BC471F" w:rsidRDefault="00671C1E" w:rsidP="00A9543D">
      <w:pPr>
        <w:spacing w:line="240" w:lineRule="auto"/>
        <w:rPr>
          <w:szCs w:val="22"/>
          <w:lang w:val="hr-HR"/>
        </w:rPr>
      </w:pPr>
    </w:p>
    <w:p w14:paraId="1B2B3449" w14:textId="5CCC5DCD" w:rsidR="00671C1E" w:rsidRPr="00BC471F" w:rsidRDefault="005F1677" w:rsidP="00A9543D">
      <w:pPr>
        <w:spacing w:line="240" w:lineRule="auto"/>
        <w:rPr>
          <w:szCs w:val="22"/>
          <w:lang w:val="hr-HR"/>
        </w:rPr>
      </w:pPr>
      <w:r w:rsidRPr="00BC471F">
        <w:rPr>
          <w:szCs w:val="22"/>
          <w:lang w:val="hr-HR"/>
        </w:rPr>
        <w:t>FABHALTA</w:t>
      </w:r>
      <w:r w:rsidR="0049311E" w:rsidRPr="00BC471F">
        <w:rPr>
          <w:szCs w:val="22"/>
          <w:lang w:val="hr-HR"/>
        </w:rPr>
        <w:t xml:space="preserve"> </w:t>
      </w:r>
      <w:r w:rsidR="00671C1E" w:rsidRPr="00BC471F">
        <w:rPr>
          <w:szCs w:val="22"/>
          <w:lang w:val="hr-HR"/>
        </w:rPr>
        <w:t xml:space="preserve">200 mg </w:t>
      </w:r>
      <w:r w:rsidR="00C525E8" w:rsidRPr="00BC471F">
        <w:rPr>
          <w:szCs w:val="22"/>
          <w:lang w:val="hr-HR"/>
        </w:rPr>
        <w:t>tvrde kapsule</w:t>
      </w:r>
    </w:p>
    <w:p w14:paraId="63819FF8" w14:textId="6B3C621F" w:rsidR="00671C1E" w:rsidRPr="00BC471F" w:rsidRDefault="00671C1E" w:rsidP="00A9543D">
      <w:pPr>
        <w:spacing w:line="240" w:lineRule="auto"/>
        <w:rPr>
          <w:bCs/>
          <w:szCs w:val="22"/>
          <w:lang w:val="hr-HR"/>
        </w:rPr>
      </w:pPr>
      <w:r w:rsidRPr="00BC471F">
        <w:rPr>
          <w:szCs w:val="22"/>
          <w:lang w:val="hr-HR"/>
        </w:rPr>
        <w:t>ipta</w:t>
      </w:r>
      <w:r w:rsidR="00C525E8" w:rsidRPr="00BC471F">
        <w:rPr>
          <w:szCs w:val="22"/>
          <w:lang w:val="hr-HR"/>
        </w:rPr>
        <w:t>k</w:t>
      </w:r>
      <w:r w:rsidRPr="00BC471F">
        <w:rPr>
          <w:szCs w:val="22"/>
          <w:lang w:val="hr-HR"/>
        </w:rPr>
        <w:t>opan</w:t>
      </w:r>
    </w:p>
    <w:p w14:paraId="7EE2E9EC" w14:textId="77777777" w:rsidR="00671C1E" w:rsidRPr="00BC471F" w:rsidRDefault="00671C1E" w:rsidP="00A9543D">
      <w:pPr>
        <w:spacing w:line="240" w:lineRule="auto"/>
        <w:rPr>
          <w:szCs w:val="22"/>
          <w:lang w:val="hr-HR"/>
        </w:rPr>
      </w:pPr>
    </w:p>
    <w:p w14:paraId="6234F419" w14:textId="77777777" w:rsidR="00671C1E" w:rsidRPr="00BC471F" w:rsidRDefault="00671C1E" w:rsidP="00A9543D">
      <w:pPr>
        <w:spacing w:line="240" w:lineRule="auto"/>
        <w:rPr>
          <w:szCs w:val="22"/>
          <w:lang w:val="hr-HR"/>
        </w:rPr>
      </w:pPr>
    </w:p>
    <w:p w14:paraId="24855C8B" w14:textId="64BE0C8C"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r w:rsidRPr="00BC471F">
        <w:rPr>
          <w:b/>
          <w:szCs w:val="22"/>
          <w:lang w:val="hr-HR"/>
        </w:rPr>
        <w:t>2.</w:t>
      </w:r>
      <w:r w:rsidRPr="00BC471F">
        <w:rPr>
          <w:b/>
          <w:szCs w:val="22"/>
          <w:lang w:val="hr-HR"/>
        </w:rPr>
        <w:tab/>
      </w:r>
      <w:r w:rsidR="00BB19D9" w:rsidRPr="00BC471F">
        <w:rPr>
          <w:b/>
          <w:szCs w:val="22"/>
          <w:lang w:val="hr-HR"/>
        </w:rPr>
        <w:t>NAVOĐENJE DJELATNE(IH) TVARI</w:t>
      </w:r>
    </w:p>
    <w:p w14:paraId="2B3C04D5" w14:textId="77777777" w:rsidR="00671C1E" w:rsidRPr="00BC471F" w:rsidRDefault="00671C1E" w:rsidP="00A9543D">
      <w:pPr>
        <w:spacing w:line="240" w:lineRule="auto"/>
        <w:rPr>
          <w:szCs w:val="22"/>
          <w:lang w:val="hr-HR"/>
        </w:rPr>
      </w:pPr>
    </w:p>
    <w:p w14:paraId="360B65CC" w14:textId="4FF875EE" w:rsidR="00457C94" w:rsidRPr="00BC471F" w:rsidRDefault="00C525E8" w:rsidP="00A9543D">
      <w:pPr>
        <w:spacing w:line="240" w:lineRule="auto"/>
        <w:rPr>
          <w:szCs w:val="22"/>
          <w:lang w:val="hr-HR"/>
        </w:rPr>
      </w:pPr>
      <w:r w:rsidRPr="00BC471F">
        <w:rPr>
          <w:szCs w:val="22"/>
          <w:lang w:val="hr-HR"/>
        </w:rPr>
        <w:t xml:space="preserve">Jedna kapsula sadrži </w:t>
      </w:r>
      <w:r w:rsidR="002B1111">
        <w:rPr>
          <w:szCs w:val="22"/>
          <w:lang w:val="hr-HR"/>
        </w:rPr>
        <w:t>200</w:t>
      </w:r>
      <w:r w:rsidR="00D50697">
        <w:rPr>
          <w:szCs w:val="22"/>
          <w:lang w:val="hr-HR"/>
        </w:rPr>
        <w:t> </w:t>
      </w:r>
      <w:r w:rsidR="002B1111">
        <w:rPr>
          <w:szCs w:val="22"/>
          <w:lang w:val="hr-HR"/>
        </w:rPr>
        <w:t xml:space="preserve">mg </w:t>
      </w:r>
      <w:r w:rsidRPr="00BC471F">
        <w:rPr>
          <w:szCs w:val="22"/>
          <w:lang w:val="hr-HR"/>
        </w:rPr>
        <w:t>iptakopan</w:t>
      </w:r>
      <w:r w:rsidR="002B1111">
        <w:rPr>
          <w:szCs w:val="22"/>
          <w:lang w:val="hr-HR"/>
        </w:rPr>
        <w:t>a u obliku iptakopan</w:t>
      </w:r>
      <w:r w:rsidRPr="00BC471F">
        <w:rPr>
          <w:szCs w:val="22"/>
          <w:lang w:val="hr-HR"/>
        </w:rPr>
        <w:t>klorid hidrat</w:t>
      </w:r>
      <w:r w:rsidR="002B1111">
        <w:rPr>
          <w:szCs w:val="22"/>
          <w:lang w:val="hr-HR"/>
        </w:rPr>
        <w:t>a</w:t>
      </w:r>
      <w:r w:rsidR="00457C94" w:rsidRPr="00BC471F">
        <w:rPr>
          <w:szCs w:val="22"/>
          <w:lang w:val="hr-HR"/>
        </w:rPr>
        <w:t>.</w:t>
      </w:r>
    </w:p>
    <w:p w14:paraId="5AB001C7" w14:textId="77777777" w:rsidR="00671C1E" w:rsidRPr="00BC471F" w:rsidRDefault="00671C1E" w:rsidP="00A9543D">
      <w:pPr>
        <w:spacing w:line="240" w:lineRule="auto"/>
        <w:rPr>
          <w:szCs w:val="22"/>
          <w:lang w:val="hr-HR"/>
        </w:rPr>
      </w:pPr>
    </w:p>
    <w:p w14:paraId="2D410516" w14:textId="77777777" w:rsidR="00671C1E" w:rsidRPr="00BC471F" w:rsidRDefault="00671C1E" w:rsidP="00A9543D">
      <w:pPr>
        <w:spacing w:line="240" w:lineRule="auto"/>
        <w:rPr>
          <w:szCs w:val="22"/>
          <w:lang w:val="hr-HR"/>
        </w:rPr>
      </w:pPr>
    </w:p>
    <w:p w14:paraId="326CF602" w14:textId="0194B809"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3.</w:t>
      </w:r>
      <w:r w:rsidRPr="00BC471F">
        <w:rPr>
          <w:b/>
          <w:szCs w:val="22"/>
          <w:lang w:val="hr-HR"/>
        </w:rPr>
        <w:tab/>
      </w:r>
      <w:r w:rsidR="00BB19D9" w:rsidRPr="00BC471F">
        <w:rPr>
          <w:b/>
          <w:szCs w:val="22"/>
          <w:lang w:val="hr-HR"/>
        </w:rPr>
        <w:t>POPIS POMOĆNIH TVARI</w:t>
      </w:r>
    </w:p>
    <w:p w14:paraId="19267C7A" w14:textId="77777777" w:rsidR="00671C1E" w:rsidRPr="00BC471F" w:rsidRDefault="00671C1E" w:rsidP="00A9543D">
      <w:pPr>
        <w:spacing w:line="240" w:lineRule="auto"/>
        <w:rPr>
          <w:szCs w:val="22"/>
          <w:lang w:val="hr-HR"/>
        </w:rPr>
      </w:pPr>
    </w:p>
    <w:p w14:paraId="74820E50" w14:textId="77777777" w:rsidR="00671C1E" w:rsidRPr="00BC471F" w:rsidRDefault="00671C1E" w:rsidP="00A9543D">
      <w:pPr>
        <w:spacing w:line="240" w:lineRule="auto"/>
        <w:rPr>
          <w:szCs w:val="22"/>
          <w:lang w:val="hr-HR"/>
        </w:rPr>
      </w:pPr>
    </w:p>
    <w:p w14:paraId="3C6C0388" w14:textId="38FABCC8"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4.</w:t>
      </w:r>
      <w:r w:rsidRPr="00BC471F">
        <w:rPr>
          <w:b/>
          <w:szCs w:val="22"/>
          <w:lang w:val="hr-HR"/>
        </w:rPr>
        <w:tab/>
      </w:r>
      <w:r w:rsidR="00BB19D9" w:rsidRPr="00BC471F">
        <w:rPr>
          <w:b/>
          <w:szCs w:val="22"/>
          <w:lang w:val="hr-HR"/>
        </w:rPr>
        <w:t>FARMACEUTSKI OBLIK I SADRŽAJ</w:t>
      </w:r>
    </w:p>
    <w:p w14:paraId="16D0449C" w14:textId="77777777" w:rsidR="00671C1E" w:rsidRPr="00BC471F" w:rsidRDefault="00671C1E" w:rsidP="00A9543D">
      <w:pPr>
        <w:spacing w:line="240" w:lineRule="auto"/>
        <w:rPr>
          <w:szCs w:val="22"/>
          <w:lang w:val="hr-HR"/>
        </w:rPr>
      </w:pPr>
    </w:p>
    <w:p w14:paraId="4EE4E418" w14:textId="6DDCA443" w:rsidR="00671C1E" w:rsidRPr="00BC471F" w:rsidRDefault="00C525E8" w:rsidP="00A9543D">
      <w:pPr>
        <w:spacing w:line="240" w:lineRule="auto"/>
        <w:rPr>
          <w:szCs w:val="22"/>
          <w:lang w:val="hr-HR"/>
        </w:rPr>
      </w:pPr>
      <w:r w:rsidRPr="00BC471F">
        <w:rPr>
          <w:szCs w:val="22"/>
          <w:shd w:val="pct15" w:color="auto" w:fill="auto"/>
          <w:lang w:val="hr-HR"/>
        </w:rPr>
        <w:t>Tvrda kapsula</w:t>
      </w:r>
    </w:p>
    <w:p w14:paraId="3E0F5B3D" w14:textId="77777777" w:rsidR="00671C1E" w:rsidRPr="00BC471F" w:rsidRDefault="00671C1E" w:rsidP="00A9543D">
      <w:pPr>
        <w:spacing w:line="240" w:lineRule="auto"/>
        <w:rPr>
          <w:szCs w:val="22"/>
          <w:lang w:val="hr-HR"/>
        </w:rPr>
      </w:pPr>
    </w:p>
    <w:p w14:paraId="6E2C09ED" w14:textId="03F4F6C8" w:rsidR="00671C1E" w:rsidRPr="00BC471F" w:rsidRDefault="00671C1E" w:rsidP="00A9543D">
      <w:pPr>
        <w:spacing w:line="240" w:lineRule="auto"/>
        <w:rPr>
          <w:szCs w:val="22"/>
          <w:lang w:val="hr-HR"/>
        </w:rPr>
      </w:pPr>
      <w:r w:rsidRPr="00BC471F">
        <w:rPr>
          <w:szCs w:val="22"/>
          <w:lang w:val="hr-HR"/>
        </w:rPr>
        <w:t>56 </w:t>
      </w:r>
      <w:r w:rsidR="00C525E8" w:rsidRPr="00BC471F">
        <w:rPr>
          <w:szCs w:val="22"/>
          <w:lang w:val="hr-HR"/>
        </w:rPr>
        <w:t>kapsula</w:t>
      </w:r>
    </w:p>
    <w:p w14:paraId="2A85AFFA" w14:textId="29DC59C1" w:rsidR="00671C1E" w:rsidRPr="00BC471F" w:rsidRDefault="00C525E8" w:rsidP="00A9543D">
      <w:pPr>
        <w:spacing w:line="240" w:lineRule="auto"/>
        <w:rPr>
          <w:szCs w:val="22"/>
          <w:lang w:val="hr-HR"/>
        </w:rPr>
      </w:pPr>
      <w:r w:rsidRPr="00BC471F">
        <w:rPr>
          <w:szCs w:val="22"/>
          <w:lang w:val="hr-HR"/>
        </w:rPr>
        <w:t>Sastavni dio višestrukog pakiranja. Ne smije se prodavati odvojeno</w:t>
      </w:r>
      <w:r w:rsidR="00671C1E" w:rsidRPr="00BC471F">
        <w:rPr>
          <w:szCs w:val="22"/>
          <w:lang w:val="hr-HR"/>
        </w:rPr>
        <w:t>.</w:t>
      </w:r>
    </w:p>
    <w:p w14:paraId="65BCCC6E" w14:textId="77777777" w:rsidR="00671C1E" w:rsidRPr="00BC471F" w:rsidRDefault="00671C1E" w:rsidP="00A9543D">
      <w:pPr>
        <w:spacing w:line="240" w:lineRule="auto"/>
        <w:rPr>
          <w:szCs w:val="22"/>
          <w:lang w:val="hr-HR"/>
        </w:rPr>
      </w:pPr>
    </w:p>
    <w:p w14:paraId="16FB8429" w14:textId="77777777" w:rsidR="00671C1E" w:rsidRPr="00BC471F" w:rsidRDefault="00671C1E" w:rsidP="00A9543D">
      <w:pPr>
        <w:spacing w:line="240" w:lineRule="auto"/>
        <w:rPr>
          <w:szCs w:val="22"/>
          <w:lang w:val="hr-HR"/>
        </w:rPr>
      </w:pPr>
    </w:p>
    <w:p w14:paraId="4A09D776" w14:textId="0D30F2F3"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5.</w:t>
      </w:r>
      <w:r w:rsidRPr="00BC471F">
        <w:rPr>
          <w:b/>
          <w:szCs w:val="22"/>
          <w:lang w:val="hr-HR"/>
        </w:rPr>
        <w:tab/>
      </w:r>
      <w:r w:rsidR="00BB19D9" w:rsidRPr="00BC471F">
        <w:rPr>
          <w:b/>
          <w:szCs w:val="22"/>
          <w:lang w:val="hr-HR"/>
        </w:rPr>
        <w:t>NAČIN I PUT(EVI) PRIMJENE LIJEKA</w:t>
      </w:r>
    </w:p>
    <w:p w14:paraId="769B970A" w14:textId="77777777" w:rsidR="00671C1E" w:rsidRPr="00BC471F" w:rsidRDefault="00671C1E" w:rsidP="00A9543D">
      <w:pPr>
        <w:spacing w:line="240" w:lineRule="auto"/>
        <w:rPr>
          <w:szCs w:val="22"/>
          <w:lang w:val="hr-HR"/>
        </w:rPr>
      </w:pPr>
    </w:p>
    <w:p w14:paraId="49FE5E48" w14:textId="013206C6" w:rsidR="00671C1E" w:rsidRPr="00BC471F" w:rsidRDefault="00BB19D9" w:rsidP="00A9543D">
      <w:pPr>
        <w:spacing w:line="240" w:lineRule="auto"/>
        <w:rPr>
          <w:szCs w:val="22"/>
          <w:lang w:val="hr-HR"/>
        </w:rPr>
      </w:pPr>
      <w:r w:rsidRPr="00BC471F">
        <w:rPr>
          <w:szCs w:val="22"/>
          <w:lang w:val="hr-HR"/>
        </w:rPr>
        <w:t>Prije uporabe pročitajte uputu o lijeku</w:t>
      </w:r>
      <w:r w:rsidR="00671C1E" w:rsidRPr="00BC471F">
        <w:rPr>
          <w:szCs w:val="22"/>
          <w:lang w:val="hr-HR"/>
        </w:rPr>
        <w:t>.</w:t>
      </w:r>
    </w:p>
    <w:p w14:paraId="3E73CF8A" w14:textId="62877CD9" w:rsidR="00671C1E" w:rsidRPr="00BC471F" w:rsidRDefault="00C525E8" w:rsidP="00A9543D">
      <w:pPr>
        <w:spacing w:line="240" w:lineRule="auto"/>
        <w:rPr>
          <w:szCs w:val="22"/>
          <w:lang w:val="hr-HR"/>
        </w:rPr>
      </w:pPr>
      <w:r w:rsidRPr="00BC471F">
        <w:rPr>
          <w:szCs w:val="22"/>
          <w:lang w:val="hr-HR"/>
        </w:rPr>
        <w:t>Kroz usta</w:t>
      </w:r>
    </w:p>
    <w:p w14:paraId="4DD6207E" w14:textId="77777777" w:rsidR="00D8348D" w:rsidRPr="00BC471F" w:rsidRDefault="00D8348D" w:rsidP="00D8348D">
      <w:pPr>
        <w:spacing w:line="240" w:lineRule="auto"/>
        <w:rPr>
          <w:szCs w:val="22"/>
          <w:lang w:val="hr-HR"/>
        </w:rPr>
      </w:pPr>
    </w:p>
    <w:p w14:paraId="2AA96EF2" w14:textId="77777777" w:rsidR="00D8348D" w:rsidRPr="00B07170" w:rsidRDefault="00D8348D" w:rsidP="00D8348D">
      <w:pPr>
        <w:widowControl w:val="0"/>
        <w:tabs>
          <w:tab w:val="clear" w:pos="567"/>
        </w:tabs>
        <w:spacing w:line="240" w:lineRule="auto"/>
        <w:rPr>
          <w:noProof/>
          <w:szCs w:val="22"/>
          <w:shd w:val="pct15" w:color="auto" w:fill="auto"/>
        </w:rPr>
      </w:pPr>
      <w:r>
        <w:rPr>
          <w:noProof/>
          <w:szCs w:val="22"/>
          <w:shd w:val="pct15" w:color="auto" w:fill="auto"/>
        </w:rPr>
        <w:t>‘Uključiti Q</w:t>
      </w:r>
      <w:r w:rsidRPr="00E13521">
        <w:rPr>
          <w:noProof/>
          <w:szCs w:val="22"/>
          <w:shd w:val="pct15" w:color="auto" w:fill="auto"/>
        </w:rPr>
        <w:t xml:space="preserve">R </w:t>
      </w:r>
      <w:r>
        <w:rPr>
          <w:noProof/>
          <w:szCs w:val="22"/>
          <w:shd w:val="pct15" w:color="auto" w:fill="auto"/>
        </w:rPr>
        <w:t>k</w:t>
      </w:r>
      <w:r w:rsidRPr="00E13521">
        <w:rPr>
          <w:noProof/>
          <w:szCs w:val="22"/>
          <w:shd w:val="pct15" w:color="auto" w:fill="auto"/>
        </w:rPr>
        <w:t>od</w:t>
      </w:r>
      <w:r>
        <w:rPr>
          <w:noProof/>
          <w:szCs w:val="22"/>
          <w:shd w:val="pct15" w:color="auto" w:fill="auto"/>
        </w:rPr>
        <w:t>’</w:t>
      </w:r>
    </w:p>
    <w:p w14:paraId="41120657" w14:textId="77777777" w:rsidR="00D8348D" w:rsidRPr="00E13521" w:rsidRDefault="00D8348D" w:rsidP="00D8348D">
      <w:pPr>
        <w:widowControl w:val="0"/>
        <w:tabs>
          <w:tab w:val="clear" w:pos="567"/>
        </w:tabs>
        <w:spacing w:line="240" w:lineRule="auto"/>
        <w:rPr>
          <w:noProof/>
          <w:szCs w:val="22"/>
        </w:rPr>
      </w:pPr>
      <w:r w:rsidRPr="00E13521">
        <w:rPr>
          <w:noProof/>
          <w:szCs w:val="22"/>
        </w:rPr>
        <w:t>www.</w:t>
      </w:r>
      <w:r>
        <w:rPr>
          <w:noProof/>
          <w:szCs w:val="22"/>
        </w:rPr>
        <w:t>fabhalta</w:t>
      </w:r>
      <w:r w:rsidRPr="00E13521">
        <w:rPr>
          <w:noProof/>
          <w:szCs w:val="22"/>
        </w:rPr>
        <w:t>.eu</w:t>
      </w:r>
    </w:p>
    <w:p w14:paraId="6B8A1BEF" w14:textId="44E47B2B" w:rsidR="00D8348D" w:rsidRDefault="00D8348D" w:rsidP="00D8348D">
      <w:pPr>
        <w:widowControl w:val="0"/>
        <w:tabs>
          <w:tab w:val="clear" w:pos="567"/>
        </w:tabs>
        <w:spacing w:line="240" w:lineRule="auto"/>
        <w:rPr>
          <w:noProof/>
          <w:szCs w:val="22"/>
          <w:lang w:val="en-US"/>
        </w:rPr>
      </w:pPr>
      <w:r>
        <w:rPr>
          <w:noProof/>
          <w:szCs w:val="22"/>
          <w:lang w:val="en-US"/>
        </w:rPr>
        <w:t>Skeniraj me</w:t>
      </w:r>
    </w:p>
    <w:p w14:paraId="31B76469" w14:textId="77777777" w:rsidR="00944DB2" w:rsidRPr="00BC471F" w:rsidRDefault="00944DB2" w:rsidP="00A9543D">
      <w:pPr>
        <w:spacing w:line="240" w:lineRule="auto"/>
        <w:rPr>
          <w:szCs w:val="22"/>
          <w:lang w:val="hr-HR"/>
        </w:rPr>
      </w:pPr>
    </w:p>
    <w:p w14:paraId="6B7B04FF" w14:textId="77777777" w:rsidR="00671C1E" w:rsidRPr="00BC471F" w:rsidRDefault="00671C1E" w:rsidP="00A9543D">
      <w:pPr>
        <w:spacing w:line="240" w:lineRule="auto"/>
        <w:rPr>
          <w:szCs w:val="22"/>
          <w:lang w:val="hr-HR"/>
        </w:rPr>
      </w:pPr>
    </w:p>
    <w:p w14:paraId="697B94A8" w14:textId="74825EF7"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6.</w:t>
      </w:r>
      <w:r w:rsidRPr="00BC471F">
        <w:rPr>
          <w:b/>
          <w:szCs w:val="22"/>
          <w:lang w:val="hr-HR"/>
        </w:rPr>
        <w:tab/>
      </w:r>
      <w:r w:rsidR="00BB19D9" w:rsidRPr="00BC471F">
        <w:rPr>
          <w:b/>
          <w:szCs w:val="22"/>
          <w:lang w:val="hr-HR"/>
        </w:rPr>
        <w:t>POSEBNO UPOZORENJE O ČUVANJU LIJEKA IZVAN POGLEDA I DOHVATA DJECE</w:t>
      </w:r>
    </w:p>
    <w:p w14:paraId="4502F222" w14:textId="77777777" w:rsidR="00671C1E" w:rsidRPr="00BC471F" w:rsidRDefault="00671C1E" w:rsidP="00A9543D">
      <w:pPr>
        <w:spacing w:line="240" w:lineRule="auto"/>
        <w:rPr>
          <w:szCs w:val="22"/>
          <w:lang w:val="hr-HR"/>
        </w:rPr>
      </w:pPr>
    </w:p>
    <w:p w14:paraId="1D0FDAEB" w14:textId="203164BC" w:rsidR="00671C1E" w:rsidRPr="00BC471F" w:rsidRDefault="00BB19D9" w:rsidP="00A9543D">
      <w:pPr>
        <w:spacing w:line="240" w:lineRule="auto"/>
        <w:rPr>
          <w:szCs w:val="22"/>
          <w:lang w:val="hr-HR"/>
        </w:rPr>
      </w:pPr>
      <w:r w:rsidRPr="00BC471F">
        <w:rPr>
          <w:szCs w:val="22"/>
          <w:lang w:val="hr-HR"/>
        </w:rPr>
        <w:t>Čuvati izvan pogleda i dohvata djece</w:t>
      </w:r>
      <w:r w:rsidR="00671C1E" w:rsidRPr="00BC471F">
        <w:rPr>
          <w:szCs w:val="22"/>
          <w:lang w:val="hr-HR"/>
        </w:rPr>
        <w:t>.</w:t>
      </w:r>
    </w:p>
    <w:p w14:paraId="044E37AD" w14:textId="77777777" w:rsidR="00671C1E" w:rsidRPr="00BC471F" w:rsidRDefault="00671C1E" w:rsidP="00A9543D">
      <w:pPr>
        <w:spacing w:line="240" w:lineRule="auto"/>
        <w:rPr>
          <w:szCs w:val="22"/>
          <w:lang w:val="hr-HR"/>
        </w:rPr>
      </w:pPr>
    </w:p>
    <w:p w14:paraId="47BA9434" w14:textId="77777777" w:rsidR="00671C1E" w:rsidRPr="00BC471F" w:rsidRDefault="00671C1E" w:rsidP="00A9543D">
      <w:pPr>
        <w:spacing w:line="240" w:lineRule="auto"/>
        <w:rPr>
          <w:szCs w:val="22"/>
          <w:lang w:val="hr-HR"/>
        </w:rPr>
      </w:pPr>
    </w:p>
    <w:p w14:paraId="5BD47D1C" w14:textId="683B3ADE"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7.</w:t>
      </w:r>
      <w:r w:rsidRPr="00BC471F">
        <w:rPr>
          <w:b/>
          <w:szCs w:val="22"/>
          <w:lang w:val="hr-HR"/>
        </w:rPr>
        <w:tab/>
      </w:r>
      <w:r w:rsidR="00BB19D9" w:rsidRPr="00BC471F">
        <w:rPr>
          <w:b/>
          <w:szCs w:val="22"/>
          <w:lang w:val="hr-HR"/>
        </w:rPr>
        <w:t>DRUGO(A) POSEBNO(A) UPOZORENJE(A), AKO JE POTREBNO</w:t>
      </w:r>
    </w:p>
    <w:p w14:paraId="01D07C6F" w14:textId="77777777" w:rsidR="00671C1E" w:rsidRPr="00BC471F" w:rsidRDefault="00671C1E" w:rsidP="00A9543D">
      <w:pPr>
        <w:spacing w:line="240" w:lineRule="auto"/>
        <w:rPr>
          <w:szCs w:val="22"/>
          <w:lang w:val="hr-HR"/>
        </w:rPr>
      </w:pPr>
    </w:p>
    <w:p w14:paraId="364258F6" w14:textId="77777777" w:rsidR="00671C1E" w:rsidRPr="00BC471F" w:rsidRDefault="00671C1E" w:rsidP="00A9543D">
      <w:pPr>
        <w:tabs>
          <w:tab w:val="left" w:pos="749"/>
        </w:tabs>
        <w:spacing w:line="240" w:lineRule="auto"/>
        <w:rPr>
          <w:szCs w:val="22"/>
          <w:lang w:val="hr-HR"/>
        </w:rPr>
      </w:pPr>
    </w:p>
    <w:p w14:paraId="2A5B9669" w14:textId="765D13E9"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8.</w:t>
      </w:r>
      <w:r w:rsidRPr="00BC471F">
        <w:rPr>
          <w:b/>
          <w:szCs w:val="22"/>
          <w:lang w:val="hr-HR"/>
        </w:rPr>
        <w:tab/>
      </w:r>
      <w:r w:rsidR="00BB19D9" w:rsidRPr="00BC471F">
        <w:rPr>
          <w:b/>
          <w:szCs w:val="22"/>
          <w:lang w:val="hr-HR"/>
        </w:rPr>
        <w:t>ROK VALJANOSTI</w:t>
      </w:r>
    </w:p>
    <w:p w14:paraId="16A5F7BD" w14:textId="77777777" w:rsidR="00671C1E" w:rsidRPr="00BC471F" w:rsidRDefault="00671C1E" w:rsidP="00A9543D">
      <w:pPr>
        <w:spacing w:line="240" w:lineRule="auto"/>
        <w:rPr>
          <w:szCs w:val="22"/>
          <w:lang w:val="hr-HR"/>
        </w:rPr>
      </w:pPr>
    </w:p>
    <w:p w14:paraId="781DCCF9" w14:textId="77777777" w:rsidR="00671C1E" w:rsidRPr="00BC471F" w:rsidRDefault="00671C1E" w:rsidP="00A9543D">
      <w:pPr>
        <w:spacing w:line="240" w:lineRule="auto"/>
        <w:rPr>
          <w:szCs w:val="22"/>
          <w:lang w:val="hr-HR"/>
        </w:rPr>
      </w:pPr>
      <w:r w:rsidRPr="00BC471F">
        <w:rPr>
          <w:szCs w:val="22"/>
          <w:lang w:val="hr-HR"/>
        </w:rPr>
        <w:t>EXP</w:t>
      </w:r>
    </w:p>
    <w:p w14:paraId="2A4D58F4" w14:textId="77777777" w:rsidR="00671C1E" w:rsidRPr="00BC471F" w:rsidRDefault="00671C1E" w:rsidP="00A9543D">
      <w:pPr>
        <w:spacing w:line="240" w:lineRule="auto"/>
        <w:rPr>
          <w:szCs w:val="22"/>
          <w:lang w:val="hr-HR"/>
        </w:rPr>
      </w:pPr>
    </w:p>
    <w:p w14:paraId="745A6314" w14:textId="77777777" w:rsidR="00671C1E" w:rsidRPr="00BC471F" w:rsidRDefault="00671C1E" w:rsidP="00A9543D">
      <w:pPr>
        <w:spacing w:line="240" w:lineRule="auto"/>
        <w:rPr>
          <w:szCs w:val="22"/>
          <w:lang w:val="hr-HR"/>
        </w:rPr>
      </w:pPr>
    </w:p>
    <w:p w14:paraId="4A97D952" w14:textId="3DF5E0AE"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szCs w:val="22"/>
          <w:lang w:val="hr-HR"/>
        </w:rPr>
      </w:pPr>
      <w:r w:rsidRPr="00BC471F">
        <w:rPr>
          <w:b/>
          <w:szCs w:val="22"/>
          <w:lang w:val="hr-HR"/>
        </w:rPr>
        <w:t>9.</w:t>
      </w:r>
      <w:r w:rsidRPr="00BC471F">
        <w:rPr>
          <w:b/>
          <w:szCs w:val="22"/>
          <w:lang w:val="hr-HR"/>
        </w:rPr>
        <w:tab/>
      </w:r>
      <w:r w:rsidR="00BB19D9" w:rsidRPr="00BC471F">
        <w:rPr>
          <w:b/>
          <w:szCs w:val="22"/>
          <w:lang w:val="hr-HR"/>
        </w:rPr>
        <w:t>POSEBNE MJERE ČUVANJA</w:t>
      </w:r>
    </w:p>
    <w:p w14:paraId="3E78FDB9" w14:textId="77777777" w:rsidR="00671C1E" w:rsidRPr="00BC471F" w:rsidRDefault="00671C1E" w:rsidP="00A9543D">
      <w:pPr>
        <w:spacing w:line="240" w:lineRule="auto"/>
        <w:rPr>
          <w:szCs w:val="22"/>
          <w:lang w:val="hr-HR"/>
        </w:rPr>
      </w:pPr>
    </w:p>
    <w:p w14:paraId="42AA815E" w14:textId="77777777" w:rsidR="00671C1E" w:rsidRPr="00BC471F" w:rsidRDefault="00671C1E" w:rsidP="00A9543D">
      <w:pPr>
        <w:spacing w:line="240" w:lineRule="auto"/>
        <w:ind w:left="567" w:hanging="567"/>
        <w:rPr>
          <w:szCs w:val="22"/>
          <w:lang w:val="hr-HR"/>
        </w:rPr>
      </w:pPr>
    </w:p>
    <w:p w14:paraId="2231C0DA" w14:textId="1DFA900A" w:rsidR="00671C1E" w:rsidRPr="00BC471F" w:rsidRDefault="00671C1E" w:rsidP="00A9543D">
      <w:pPr>
        <w:keepNext/>
        <w:keepLines/>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r w:rsidRPr="00BC471F">
        <w:rPr>
          <w:b/>
          <w:szCs w:val="22"/>
          <w:lang w:val="hr-HR"/>
        </w:rPr>
        <w:lastRenderedPageBreak/>
        <w:t>10.</w:t>
      </w:r>
      <w:r w:rsidRPr="00BC471F">
        <w:rPr>
          <w:b/>
          <w:szCs w:val="22"/>
          <w:lang w:val="hr-HR"/>
        </w:rPr>
        <w:tab/>
      </w:r>
      <w:r w:rsidR="00BB19D9" w:rsidRPr="00BC471F">
        <w:rPr>
          <w:b/>
          <w:szCs w:val="22"/>
          <w:lang w:val="hr-HR"/>
        </w:rPr>
        <w:t>POSEBNE MJERE ZA ZBRINJAVANJE NEISKORIŠTENOG LIJEKA ILI OTPADNIH MATERIJALA KOJI POTJEČU OD LIJEKA, AKO JE POTREBNO</w:t>
      </w:r>
    </w:p>
    <w:p w14:paraId="69C02C88" w14:textId="77777777" w:rsidR="00671C1E" w:rsidRPr="00BC471F" w:rsidRDefault="00671C1E" w:rsidP="00A9543D">
      <w:pPr>
        <w:spacing w:line="240" w:lineRule="auto"/>
        <w:rPr>
          <w:szCs w:val="22"/>
          <w:lang w:val="hr-HR"/>
        </w:rPr>
      </w:pPr>
    </w:p>
    <w:p w14:paraId="0C79463C" w14:textId="77777777" w:rsidR="00671C1E" w:rsidRPr="00BC471F" w:rsidRDefault="00671C1E" w:rsidP="00A9543D">
      <w:pPr>
        <w:spacing w:line="240" w:lineRule="auto"/>
        <w:rPr>
          <w:szCs w:val="22"/>
          <w:lang w:val="hr-HR"/>
        </w:rPr>
      </w:pPr>
    </w:p>
    <w:p w14:paraId="238823B2" w14:textId="573F9FBA" w:rsidR="00671C1E" w:rsidRPr="00BC471F" w:rsidRDefault="00671C1E" w:rsidP="00A9543D">
      <w:pPr>
        <w:keepNext/>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11.</w:t>
      </w:r>
      <w:r w:rsidRPr="00BC471F">
        <w:rPr>
          <w:b/>
          <w:szCs w:val="22"/>
          <w:lang w:val="hr-HR"/>
        </w:rPr>
        <w:tab/>
        <w:t>NA</w:t>
      </w:r>
      <w:r w:rsidR="00BB19D9" w:rsidRPr="00BC471F">
        <w:rPr>
          <w:b/>
          <w:szCs w:val="22"/>
          <w:lang w:val="hr-HR"/>
        </w:rPr>
        <w:t>ZIV I ADRESA NOSITELJA ODOBRENJA ZA STAVLJANJE LIJEKA U PROMET</w:t>
      </w:r>
    </w:p>
    <w:p w14:paraId="38CE2A79" w14:textId="77777777" w:rsidR="00671C1E" w:rsidRPr="00BC471F" w:rsidRDefault="00671C1E" w:rsidP="00A9543D">
      <w:pPr>
        <w:keepNext/>
        <w:spacing w:line="240" w:lineRule="auto"/>
        <w:rPr>
          <w:szCs w:val="22"/>
          <w:lang w:val="hr-HR"/>
        </w:rPr>
      </w:pPr>
    </w:p>
    <w:p w14:paraId="58403062" w14:textId="77777777" w:rsidR="00671C1E" w:rsidRPr="00BC471F" w:rsidRDefault="00671C1E" w:rsidP="00A9543D">
      <w:pPr>
        <w:keepNext/>
        <w:tabs>
          <w:tab w:val="clear" w:pos="567"/>
        </w:tabs>
        <w:spacing w:line="240" w:lineRule="auto"/>
        <w:rPr>
          <w:szCs w:val="22"/>
          <w:lang w:val="hr-HR"/>
        </w:rPr>
      </w:pPr>
      <w:r w:rsidRPr="00BC471F">
        <w:rPr>
          <w:szCs w:val="22"/>
          <w:lang w:val="hr-HR"/>
        </w:rPr>
        <w:t>Novartis Europharm Limited</w:t>
      </w:r>
    </w:p>
    <w:p w14:paraId="318D03EF"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Vista Building</w:t>
      </w:r>
    </w:p>
    <w:p w14:paraId="09DCA39F"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Elm Park, Merrion Road</w:t>
      </w:r>
    </w:p>
    <w:p w14:paraId="707DBC49" w14:textId="77777777" w:rsidR="00671C1E" w:rsidRPr="00BC471F" w:rsidRDefault="00671C1E" w:rsidP="00A9543D">
      <w:pPr>
        <w:keepNext/>
        <w:tabs>
          <w:tab w:val="clear" w:pos="567"/>
        </w:tabs>
        <w:spacing w:line="240" w:lineRule="auto"/>
        <w:rPr>
          <w:color w:val="000000"/>
          <w:szCs w:val="22"/>
          <w:lang w:val="hr-HR"/>
        </w:rPr>
      </w:pPr>
      <w:r w:rsidRPr="00BC471F">
        <w:rPr>
          <w:color w:val="000000"/>
          <w:szCs w:val="22"/>
          <w:lang w:val="hr-HR"/>
        </w:rPr>
        <w:t>Dublin 4</w:t>
      </w:r>
    </w:p>
    <w:p w14:paraId="22AD3F32" w14:textId="064214CB" w:rsidR="00671C1E" w:rsidRPr="00BC471F" w:rsidRDefault="00395D9E" w:rsidP="00A9543D">
      <w:pPr>
        <w:tabs>
          <w:tab w:val="clear" w:pos="567"/>
        </w:tabs>
        <w:spacing w:line="240" w:lineRule="auto"/>
        <w:rPr>
          <w:szCs w:val="22"/>
          <w:lang w:val="hr-HR"/>
        </w:rPr>
      </w:pPr>
      <w:r w:rsidRPr="00BC471F">
        <w:rPr>
          <w:color w:val="000000"/>
          <w:szCs w:val="22"/>
          <w:lang w:val="hr-HR"/>
        </w:rPr>
        <w:t>Irska</w:t>
      </w:r>
    </w:p>
    <w:p w14:paraId="6B5E329C" w14:textId="77777777" w:rsidR="00671C1E" w:rsidRPr="00BC471F" w:rsidRDefault="00671C1E" w:rsidP="00A9543D">
      <w:pPr>
        <w:spacing w:line="240" w:lineRule="auto"/>
        <w:rPr>
          <w:szCs w:val="22"/>
          <w:lang w:val="hr-HR"/>
        </w:rPr>
      </w:pPr>
    </w:p>
    <w:p w14:paraId="17C87586" w14:textId="77777777" w:rsidR="00671C1E" w:rsidRPr="00BC471F" w:rsidRDefault="00671C1E" w:rsidP="00A9543D">
      <w:pPr>
        <w:spacing w:line="240" w:lineRule="auto"/>
        <w:rPr>
          <w:szCs w:val="22"/>
          <w:lang w:val="hr-HR"/>
        </w:rPr>
      </w:pPr>
    </w:p>
    <w:p w14:paraId="6B86ED5A" w14:textId="285E013A" w:rsidR="00977E5E" w:rsidRPr="00BC471F" w:rsidRDefault="00671C1E" w:rsidP="00A9543D">
      <w:pPr>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12.</w:t>
      </w:r>
      <w:r w:rsidRPr="00BC471F">
        <w:rPr>
          <w:b/>
          <w:szCs w:val="22"/>
          <w:lang w:val="hr-HR"/>
        </w:rPr>
        <w:tab/>
      </w:r>
      <w:r w:rsidR="00BB19D9" w:rsidRPr="00BC471F">
        <w:rPr>
          <w:b/>
          <w:szCs w:val="22"/>
          <w:lang w:val="hr-HR"/>
        </w:rPr>
        <w:t>BROJ(EVI) ODOBRENJA ZA STAVLJANJE LIJEKA U PROMET</w:t>
      </w:r>
    </w:p>
    <w:p w14:paraId="4992D3A7" w14:textId="706EF3AB" w:rsidR="00671C1E" w:rsidRPr="00BC471F" w:rsidRDefault="00671C1E" w:rsidP="00A9543D">
      <w:pPr>
        <w:spacing w:line="240" w:lineRule="auto"/>
        <w:rPr>
          <w:szCs w:val="22"/>
          <w:lang w:val="hr-HR"/>
        </w:rPr>
      </w:pPr>
    </w:p>
    <w:tbl>
      <w:tblPr>
        <w:tblStyle w:val="TableGrid1"/>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671C1E" w:rsidRPr="00BC471F" w14:paraId="61D21FF3" w14:textId="77777777" w:rsidTr="00934E4D">
        <w:tc>
          <w:tcPr>
            <w:tcW w:w="2405" w:type="dxa"/>
          </w:tcPr>
          <w:p w14:paraId="20CE7BF9" w14:textId="1FEC80C3" w:rsidR="00671C1E" w:rsidRPr="00BC471F" w:rsidRDefault="00671C1E" w:rsidP="00A9543D">
            <w:pPr>
              <w:spacing w:line="240" w:lineRule="auto"/>
              <w:rPr>
                <w:szCs w:val="22"/>
                <w:lang w:val="hr-HR"/>
              </w:rPr>
            </w:pPr>
            <w:r w:rsidRPr="00BC471F">
              <w:rPr>
                <w:szCs w:val="22"/>
                <w:lang w:val="hr-HR"/>
              </w:rPr>
              <w:t>EU/</w:t>
            </w:r>
            <w:r w:rsidR="00246D45">
              <w:rPr>
                <w:szCs w:val="22"/>
                <w:lang w:val="hr-HR"/>
              </w:rPr>
              <w:t>1</w:t>
            </w:r>
            <w:r w:rsidRPr="00BC471F">
              <w:rPr>
                <w:szCs w:val="22"/>
                <w:lang w:val="hr-HR"/>
              </w:rPr>
              <w:t>/</w:t>
            </w:r>
            <w:r w:rsidR="00246D45">
              <w:rPr>
                <w:szCs w:val="22"/>
                <w:lang w:val="hr-HR"/>
              </w:rPr>
              <w:t>24</w:t>
            </w:r>
            <w:r w:rsidRPr="00BC471F">
              <w:rPr>
                <w:szCs w:val="22"/>
                <w:lang w:val="hr-HR"/>
              </w:rPr>
              <w:t>/</w:t>
            </w:r>
            <w:r w:rsidR="00246D45">
              <w:rPr>
                <w:szCs w:val="22"/>
                <w:lang w:val="hr-HR"/>
              </w:rPr>
              <w:t>1802</w:t>
            </w:r>
            <w:r w:rsidRPr="00BC471F">
              <w:rPr>
                <w:szCs w:val="22"/>
                <w:lang w:val="hr-HR"/>
              </w:rPr>
              <w:t>/00</w:t>
            </w:r>
            <w:r w:rsidR="00246D45">
              <w:rPr>
                <w:szCs w:val="22"/>
                <w:lang w:val="hr-HR"/>
              </w:rPr>
              <w:t>3</w:t>
            </w:r>
          </w:p>
        </w:tc>
        <w:tc>
          <w:tcPr>
            <w:tcW w:w="6804" w:type="dxa"/>
          </w:tcPr>
          <w:p w14:paraId="2C76BA34" w14:textId="3315C007" w:rsidR="00671C1E" w:rsidRPr="00BC471F" w:rsidRDefault="00671C1E" w:rsidP="00A9543D">
            <w:pPr>
              <w:spacing w:line="240" w:lineRule="auto"/>
              <w:rPr>
                <w:szCs w:val="22"/>
                <w:lang w:val="hr-HR"/>
              </w:rPr>
            </w:pPr>
            <w:r w:rsidRPr="00BC471F">
              <w:rPr>
                <w:szCs w:val="22"/>
                <w:shd w:val="pct15" w:color="auto" w:fill="auto"/>
                <w:lang w:val="hr-HR"/>
              </w:rPr>
              <w:t>168 (3 x 56) </w:t>
            </w:r>
            <w:r w:rsidR="00395D9E" w:rsidRPr="00BC471F">
              <w:rPr>
                <w:szCs w:val="22"/>
                <w:shd w:val="pct15" w:color="auto" w:fill="auto"/>
                <w:lang w:val="hr-HR"/>
              </w:rPr>
              <w:t>tvrd</w:t>
            </w:r>
            <w:r w:rsidR="00B420C5">
              <w:rPr>
                <w:szCs w:val="22"/>
                <w:shd w:val="pct15" w:color="auto" w:fill="auto"/>
                <w:lang w:val="hr-HR"/>
              </w:rPr>
              <w:t>ih</w:t>
            </w:r>
            <w:r w:rsidR="00395D9E" w:rsidRPr="00BC471F">
              <w:rPr>
                <w:szCs w:val="22"/>
                <w:shd w:val="pct15" w:color="auto" w:fill="auto"/>
                <w:lang w:val="hr-HR"/>
              </w:rPr>
              <w:t xml:space="preserve"> kapsul</w:t>
            </w:r>
            <w:r w:rsidR="00B420C5">
              <w:rPr>
                <w:szCs w:val="22"/>
                <w:shd w:val="pct15" w:color="auto" w:fill="auto"/>
                <w:lang w:val="hr-HR"/>
              </w:rPr>
              <w:t>a</w:t>
            </w:r>
          </w:p>
        </w:tc>
      </w:tr>
    </w:tbl>
    <w:p w14:paraId="55209CEB" w14:textId="77777777" w:rsidR="00671C1E" w:rsidRPr="00BC471F" w:rsidRDefault="00671C1E" w:rsidP="00A9543D">
      <w:pPr>
        <w:spacing w:line="240" w:lineRule="auto"/>
        <w:rPr>
          <w:szCs w:val="22"/>
          <w:lang w:val="hr-HR"/>
        </w:rPr>
      </w:pPr>
    </w:p>
    <w:p w14:paraId="5F30D5EF" w14:textId="77777777" w:rsidR="00671C1E" w:rsidRPr="00BC471F" w:rsidRDefault="00671C1E" w:rsidP="00A9543D">
      <w:pPr>
        <w:spacing w:line="240" w:lineRule="auto"/>
        <w:rPr>
          <w:szCs w:val="22"/>
          <w:lang w:val="hr-HR"/>
        </w:rPr>
      </w:pPr>
    </w:p>
    <w:p w14:paraId="6F8C279C" w14:textId="54E6CBF5"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13.</w:t>
      </w:r>
      <w:r w:rsidRPr="00BC471F">
        <w:rPr>
          <w:b/>
          <w:szCs w:val="22"/>
          <w:lang w:val="hr-HR"/>
        </w:rPr>
        <w:tab/>
        <w:t>B</w:t>
      </w:r>
      <w:r w:rsidR="00BB19D9" w:rsidRPr="00BC471F">
        <w:rPr>
          <w:b/>
          <w:szCs w:val="22"/>
          <w:lang w:val="hr-HR"/>
        </w:rPr>
        <w:t>ROJ SERIJE</w:t>
      </w:r>
    </w:p>
    <w:p w14:paraId="6ED87A30" w14:textId="77777777" w:rsidR="00671C1E" w:rsidRPr="00BC471F" w:rsidRDefault="00671C1E" w:rsidP="00A9543D">
      <w:pPr>
        <w:spacing w:line="240" w:lineRule="auto"/>
        <w:rPr>
          <w:iCs/>
          <w:szCs w:val="22"/>
          <w:lang w:val="hr-HR"/>
        </w:rPr>
      </w:pPr>
    </w:p>
    <w:p w14:paraId="01D480A6" w14:textId="77777777" w:rsidR="00671C1E" w:rsidRPr="00BC471F" w:rsidRDefault="00671C1E" w:rsidP="00A9543D">
      <w:pPr>
        <w:spacing w:line="240" w:lineRule="auto"/>
        <w:rPr>
          <w:iCs/>
          <w:szCs w:val="22"/>
          <w:lang w:val="hr-HR"/>
        </w:rPr>
      </w:pPr>
      <w:r w:rsidRPr="00BC471F">
        <w:rPr>
          <w:iCs/>
          <w:szCs w:val="22"/>
          <w:lang w:val="hr-HR"/>
        </w:rPr>
        <w:t>Lot</w:t>
      </w:r>
    </w:p>
    <w:p w14:paraId="5058017F" w14:textId="77777777" w:rsidR="00671C1E" w:rsidRPr="00BC471F" w:rsidRDefault="00671C1E" w:rsidP="00A9543D">
      <w:pPr>
        <w:spacing w:line="240" w:lineRule="auto"/>
        <w:rPr>
          <w:iCs/>
          <w:szCs w:val="22"/>
          <w:lang w:val="hr-HR"/>
        </w:rPr>
      </w:pPr>
    </w:p>
    <w:p w14:paraId="5B3E50E2" w14:textId="77777777" w:rsidR="00671C1E" w:rsidRPr="00BC471F" w:rsidRDefault="00671C1E" w:rsidP="00A9543D">
      <w:pPr>
        <w:spacing w:line="240" w:lineRule="auto"/>
        <w:rPr>
          <w:szCs w:val="22"/>
          <w:lang w:val="hr-HR"/>
        </w:rPr>
      </w:pPr>
    </w:p>
    <w:p w14:paraId="00B1E697" w14:textId="13F8B0C1"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14.</w:t>
      </w:r>
      <w:r w:rsidRPr="00BC471F">
        <w:rPr>
          <w:b/>
          <w:szCs w:val="22"/>
          <w:lang w:val="hr-HR"/>
        </w:rPr>
        <w:tab/>
      </w:r>
      <w:r w:rsidR="00BB19D9" w:rsidRPr="00BC471F">
        <w:rPr>
          <w:b/>
          <w:szCs w:val="22"/>
          <w:lang w:val="hr-HR"/>
        </w:rPr>
        <w:t>NAČIN IZDAVANJA LIJEKA</w:t>
      </w:r>
    </w:p>
    <w:p w14:paraId="43E7E554" w14:textId="77777777" w:rsidR="00671C1E" w:rsidRPr="00BC471F" w:rsidRDefault="00671C1E" w:rsidP="00A9543D">
      <w:pPr>
        <w:spacing w:line="240" w:lineRule="auto"/>
        <w:rPr>
          <w:iCs/>
          <w:szCs w:val="22"/>
          <w:lang w:val="hr-HR"/>
        </w:rPr>
      </w:pPr>
    </w:p>
    <w:p w14:paraId="3255A361" w14:textId="77777777" w:rsidR="00671C1E" w:rsidRPr="00BC471F" w:rsidRDefault="00671C1E" w:rsidP="00A9543D">
      <w:pPr>
        <w:spacing w:line="240" w:lineRule="auto"/>
        <w:rPr>
          <w:szCs w:val="22"/>
          <w:lang w:val="hr-HR"/>
        </w:rPr>
      </w:pPr>
    </w:p>
    <w:p w14:paraId="1A6999B5" w14:textId="70468D85" w:rsidR="00671C1E" w:rsidRPr="00BC471F" w:rsidRDefault="00671C1E" w:rsidP="00A9543D">
      <w:pPr>
        <w:pBdr>
          <w:top w:val="single" w:sz="4" w:space="2" w:color="auto"/>
          <w:left w:val="single" w:sz="4" w:space="4" w:color="auto"/>
          <w:bottom w:val="single" w:sz="4" w:space="1" w:color="auto"/>
          <w:right w:val="single" w:sz="4" w:space="4" w:color="auto"/>
        </w:pBdr>
        <w:spacing w:line="240" w:lineRule="auto"/>
        <w:rPr>
          <w:szCs w:val="22"/>
          <w:lang w:val="hr-HR"/>
        </w:rPr>
      </w:pPr>
      <w:r w:rsidRPr="00BC471F">
        <w:rPr>
          <w:b/>
          <w:szCs w:val="22"/>
          <w:lang w:val="hr-HR"/>
        </w:rPr>
        <w:t>15.</w:t>
      </w:r>
      <w:r w:rsidRPr="00BC471F">
        <w:rPr>
          <w:b/>
          <w:szCs w:val="22"/>
          <w:lang w:val="hr-HR"/>
        </w:rPr>
        <w:tab/>
      </w:r>
      <w:r w:rsidR="00BB19D9" w:rsidRPr="00BC471F">
        <w:rPr>
          <w:b/>
          <w:szCs w:val="22"/>
          <w:lang w:val="hr-HR"/>
        </w:rPr>
        <w:t>UPUTE ZA UPORABU</w:t>
      </w:r>
    </w:p>
    <w:p w14:paraId="603A6395" w14:textId="77777777" w:rsidR="00671C1E" w:rsidRPr="00BC471F" w:rsidRDefault="00671C1E" w:rsidP="00A9543D">
      <w:pPr>
        <w:spacing w:line="240" w:lineRule="auto"/>
        <w:rPr>
          <w:szCs w:val="22"/>
          <w:lang w:val="hr-HR"/>
        </w:rPr>
      </w:pPr>
    </w:p>
    <w:p w14:paraId="3B0B3920" w14:textId="77777777" w:rsidR="00671C1E" w:rsidRPr="00BC471F" w:rsidRDefault="00671C1E" w:rsidP="00A9543D">
      <w:pPr>
        <w:spacing w:line="240" w:lineRule="auto"/>
        <w:rPr>
          <w:szCs w:val="22"/>
          <w:lang w:val="hr-HR"/>
        </w:rPr>
      </w:pPr>
    </w:p>
    <w:p w14:paraId="389B4CFA" w14:textId="6601ADA6" w:rsidR="00671C1E" w:rsidRPr="00BC471F" w:rsidRDefault="00671C1E" w:rsidP="00A9543D">
      <w:pPr>
        <w:pBdr>
          <w:top w:val="single" w:sz="4" w:space="1" w:color="auto"/>
          <w:left w:val="single" w:sz="4" w:space="4" w:color="auto"/>
          <w:bottom w:val="single" w:sz="4" w:space="0" w:color="auto"/>
          <w:right w:val="single" w:sz="4" w:space="4" w:color="auto"/>
        </w:pBdr>
        <w:spacing w:line="240" w:lineRule="auto"/>
        <w:rPr>
          <w:szCs w:val="22"/>
          <w:lang w:val="hr-HR"/>
        </w:rPr>
      </w:pPr>
      <w:r w:rsidRPr="00BC471F">
        <w:rPr>
          <w:b/>
          <w:szCs w:val="22"/>
          <w:lang w:val="hr-HR"/>
        </w:rPr>
        <w:t>16.</w:t>
      </w:r>
      <w:r w:rsidRPr="00BC471F">
        <w:rPr>
          <w:b/>
          <w:szCs w:val="22"/>
          <w:lang w:val="hr-HR"/>
        </w:rPr>
        <w:tab/>
      </w:r>
      <w:r w:rsidR="00BB19D9" w:rsidRPr="00BC471F">
        <w:rPr>
          <w:b/>
          <w:szCs w:val="22"/>
          <w:lang w:val="hr-HR"/>
        </w:rPr>
        <w:t xml:space="preserve">PODACI NA </w:t>
      </w:r>
      <w:r w:rsidRPr="00BC471F">
        <w:rPr>
          <w:b/>
          <w:szCs w:val="22"/>
          <w:lang w:val="hr-HR"/>
        </w:rPr>
        <w:t>BRAILLE</w:t>
      </w:r>
      <w:r w:rsidR="00BB19D9" w:rsidRPr="00BC471F">
        <w:rPr>
          <w:b/>
          <w:szCs w:val="22"/>
          <w:lang w:val="hr-HR"/>
        </w:rPr>
        <w:t>OVOM PISMU</w:t>
      </w:r>
    </w:p>
    <w:p w14:paraId="38E4F02F" w14:textId="77777777" w:rsidR="00671C1E" w:rsidRPr="00BC471F" w:rsidRDefault="00671C1E" w:rsidP="00A9543D">
      <w:pPr>
        <w:spacing w:line="240" w:lineRule="auto"/>
        <w:rPr>
          <w:szCs w:val="22"/>
          <w:lang w:val="hr-HR"/>
        </w:rPr>
      </w:pPr>
    </w:p>
    <w:p w14:paraId="41DEFAFD" w14:textId="0CDE8CAD" w:rsidR="00671C1E" w:rsidRPr="00BC471F" w:rsidRDefault="005F1677" w:rsidP="00A9543D">
      <w:pPr>
        <w:spacing w:line="240" w:lineRule="auto"/>
        <w:rPr>
          <w:iCs/>
          <w:szCs w:val="22"/>
          <w:lang w:val="hr-HR"/>
        </w:rPr>
      </w:pPr>
      <w:r w:rsidRPr="00BC471F">
        <w:rPr>
          <w:iCs/>
          <w:szCs w:val="22"/>
          <w:lang w:val="hr-HR"/>
        </w:rPr>
        <w:t>FABHALTA</w:t>
      </w:r>
      <w:r w:rsidR="0049311E" w:rsidRPr="00BC471F">
        <w:rPr>
          <w:iCs/>
          <w:szCs w:val="22"/>
          <w:lang w:val="hr-HR"/>
        </w:rPr>
        <w:t xml:space="preserve"> </w:t>
      </w:r>
      <w:r w:rsidR="00671C1E" w:rsidRPr="00BC471F">
        <w:rPr>
          <w:iCs/>
          <w:szCs w:val="22"/>
          <w:lang w:val="hr-HR"/>
        </w:rPr>
        <w:t>200 mg</w:t>
      </w:r>
    </w:p>
    <w:p w14:paraId="224F936E" w14:textId="77777777" w:rsidR="00671C1E" w:rsidRPr="00BC471F" w:rsidRDefault="00671C1E" w:rsidP="00A9543D">
      <w:pPr>
        <w:spacing w:line="240" w:lineRule="auto"/>
        <w:rPr>
          <w:szCs w:val="22"/>
          <w:shd w:val="clear" w:color="auto" w:fill="CCCCCC"/>
          <w:lang w:val="hr-HR"/>
        </w:rPr>
      </w:pPr>
    </w:p>
    <w:p w14:paraId="61D79C6E" w14:textId="77777777" w:rsidR="00671C1E" w:rsidRPr="00BC471F" w:rsidRDefault="00671C1E" w:rsidP="00A9543D">
      <w:pPr>
        <w:spacing w:line="240" w:lineRule="auto"/>
        <w:rPr>
          <w:szCs w:val="22"/>
          <w:shd w:val="clear" w:color="auto" w:fill="CCCCCC"/>
          <w:lang w:val="hr-HR"/>
        </w:rPr>
      </w:pPr>
    </w:p>
    <w:p w14:paraId="27990E04" w14:textId="57F3135F" w:rsidR="00671C1E" w:rsidRPr="00BC471F" w:rsidRDefault="00671C1E" w:rsidP="00A9543D">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hr-HR"/>
        </w:rPr>
      </w:pPr>
      <w:r w:rsidRPr="00BC471F">
        <w:rPr>
          <w:b/>
          <w:szCs w:val="22"/>
          <w:lang w:val="hr-HR"/>
        </w:rPr>
        <w:t>17.</w:t>
      </w:r>
      <w:r w:rsidRPr="00BC471F">
        <w:rPr>
          <w:b/>
          <w:szCs w:val="22"/>
          <w:lang w:val="hr-HR"/>
        </w:rPr>
        <w:tab/>
      </w:r>
      <w:r w:rsidR="00BB19D9" w:rsidRPr="00BC471F">
        <w:rPr>
          <w:b/>
          <w:szCs w:val="22"/>
          <w:lang w:val="hr-HR"/>
        </w:rPr>
        <w:t>JEDINSTVENI IDENTIFIKATOR</w:t>
      </w:r>
      <w:r w:rsidRPr="00BC471F">
        <w:rPr>
          <w:b/>
          <w:szCs w:val="22"/>
          <w:lang w:val="hr-HR"/>
        </w:rPr>
        <w:t xml:space="preserve"> – 2D BAR</w:t>
      </w:r>
      <w:r w:rsidR="00BB19D9" w:rsidRPr="00BC471F">
        <w:rPr>
          <w:b/>
          <w:szCs w:val="22"/>
          <w:lang w:val="hr-HR"/>
        </w:rPr>
        <w:t>KOD</w:t>
      </w:r>
    </w:p>
    <w:p w14:paraId="35BB7211" w14:textId="77777777" w:rsidR="00671C1E" w:rsidRPr="00BC471F" w:rsidRDefault="00671C1E" w:rsidP="00A9543D">
      <w:pPr>
        <w:tabs>
          <w:tab w:val="clear" w:pos="567"/>
        </w:tabs>
        <w:spacing w:line="240" w:lineRule="auto"/>
        <w:rPr>
          <w:szCs w:val="22"/>
          <w:lang w:val="hr-HR"/>
        </w:rPr>
      </w:pPr>
    </w:p>
    <w:p w14:paraId="7313BC02" w14:textId="77777777" w:rsidR="00671C1E" w:rsidRPr="00BC471F" w:rsidRDefault="00671C1E" w:rsidP="00A9543D">
      <w:pPr>
        <w:tabs>
          <w:tab w:val="clear" w:pos="567"/>
        </w:tabs>
        <w:spacing w:line="240" w:lineRule="auto"/>
        <w:rPr>
          <w:szCs w:val="22"/>
          <w:lang w:val="hr-HR"/>
        </w:rPr>
      </w:pPr>
    </w:p>
    <w:p w14:paraId="57207DA7" w14:textId="6059E625" w:rsidR="00671C1E" w:rsidRPr="00BC471F" w:rsidRDefault="00671C1E" w:rsidP="00A9543D">
      <w:pPr>
        <w:pBdr>
          <w:top w:val="single" w:sz="4" w:space="1" w:color="auto"/>
          <w:left w:val="single" w:sz="4" w:space="4" w:color="auto"/>
          <w:bottom w:val="single" w:sz="4" w:space="0" w:color="auto"/>
          <w:right w:val="single" w:sz="4" w:space="4" w:color="auto"/>
        </w:pBdr>
        <w:tabs>
          <w:tab w:val="clear" w:pos="567"/>
        </w:tabs>
        <w:spacing w:line="240" w:lineRule="auto"/>
        <w:rPr>
          <w:iCs/>
          <w:szCs w:val="22"/>
          <w:lang w:val="hr-HR"/>
        </w:rPr>
      </w:pPr>
      <w:r w:rsidRPr="00BC471F">
        <w:rPr>
          <w:b/>
          <w:szCs w:val="22"/>
          <w:lang w:val="hr-HR"/>
        </w:rPr>
        <w:t>18.</w:t>
      </w:r>
      <w:r w:rsidRPr="00BC471F">
        <w:rPr>
          <w:b/>
          <w:szCs w:val="22"/>
          <w:lang w:val="hr-HR"/>
        </w:rPr>
        <w:tab/>
      </w:r>
      <w:r w:rsidR="00BB19D9" w:rsidRPr="00BC471F">
        <w:rPr>
          <w:b/>
          <w:szCs w:val="22"/>
          <w:lang w:val="hr-HR"/>
        </w:rPr>
        <w:t>JEDINSTVENI IDENTIFIKATOR</w:t>
      </w:r>
      <w:r w:rsidRPr="00BC471F">
        <w:rPr>
          <w:b/>
          <w:szCs w:val="22"/>
          <w:lang w:val="hr-HR"/>
        </w:rPr>
        <w:t xml:space="preserve"> </w:t>
      </w:r>
      <w:r w:rsidR="00BB19D9" w:rsidRPr="00BC471F">
        <w:rPr>
          <w:b/>
          <w:szCs w:val="22"/>
          <w:lang w:val="hr-HR"/>
        </w:rPr>
        <w:t>–</w:t>
      </w:r>
      <w:r w:rsidRPr="00BC471F">
        <w:rPr>
          <w:b/>
          <w:szCs w:val="22"/>
          <w:lang w:val="hr-HR"/>
        </w:rPr>
        <w:t xml:space="preserve"> </w:t>
      </w:r>
      <w:r w:rsidR="00BB19D9" w:rsidRPr="00BC471F">
        <w:rPr>
          <w:b/>
          <w:szCs w:val="22"/>
          <w:lang w:val="hr-HR"/>
        </w:rPr>
        <w:t>PODACI ČITLJIVI LJUDSKIM OKOM</w:t>
      </w:r>
    </w:p>
    <w:p w14:paraId="14816349" w14:textId="77777777" w:rsidR="00671C1E" w:rsidRPr="00BC471F" w:rsidRDefault="00671C1E" w:rsidP="00A9543D">
      <w:pPr>
        <w:spacing w:line="240" w:lineRule="auto"/>
        <w:rPr>
          <w:szCs w:val="22"/>
          <w:lang w:val="hr-HR"/>
        </w:rPr>
      </w:pPr>
      <w:r w:rsidRPr="00BC471F">
        <w:rPr>
          <w:szCs w:val="22"/>
          <w:shd w:val="clear" w:color="auto" w:fill="CCCCCC"/>
          <w:lang w:val="hr-HR"/>
        </w:rPr>
        <w:br w:type="page"/>
      </w:r>
    </w:p>
    <w:p w14:paraId="42CAA569" w14:textId="77777777" w:rsidR="00671C1E" w:rsidRPr="00BC471F" w:rsidRDefault="00671C1E" w:rsidP="00A9543D">
      <w:pPr>
        <w:spacing w:line="240" w:lineRule="auto"/>
        <w:rPr>
          <w:iCs/>
          <w:szCs w:val="22"/>
          <w:lang w:val="hr-HR"/>
        </w:rPr>
      </w:pPr>
    </w:p>
    <w:p w14:paraId="73388854" w14:textId="071624C7" w:rsidR="00671C1E" w:rsidRPr="00BC471F" w:rsidRDefault="00BB19D9" w:rsidP="00A9543D">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BC471F">
        <w:rPr>
          <w:b/>
          <w:szCs w:val="22"/>
          <w:lang w:val="hr-HR"/>
        </w:rPr>
        <w:t>PODACI KOJE MORA NAJMANJE SADRŽAVATI BLISTER ILI STRIP</w:t>
      </w:r>
    </w:p>
    <w:p w14:paraId="5AD300E4" w14:textId="77777777" w:rsidR="00671C1E" w:rsidRPr="00C51802"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bCs/>
          <w:szCs w:val="22"/>
          <w:lang w:val="hr-HR"/>
        </w:rPr>
      </w:pPr>
    </w:p>
    <w:p w14:paraId="6BD606C3" w14:textId="1B331337"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ind w:left="567" w:hanging="567"/>
        <w:rPr>
          <w:b/>
          <w:szCs w:val="22"/>
          <w:lang w:val="hr-HR"/>
        </w:rPr>
      </w:pPr>
      <w:r w:rsidRPr="00BC471F">
        <w:rPr>
          <w:b/>
          <w:szCs w:val="22"/>
          <w:lang w:val="hr-HR"/>
        </w:rPr>
        <w:t>BLISTER</w:t>
      </w:r>
      <w:r w:rsidR="00395D9E" w:rsidRPr="00BC471F">
        <w:rPr>
          <w:b/>
          <w:szCs w:val="22"/>
          <w:lang w:val="hr-HR"/>
        </w:rPr>
        <w:t>I</w:t>
      </w:r>
    </w:p>
    <w:p w14:paraId="0CCE622D" w14:textId="77777777" w:rsidR="00671C1E" w:rsidRPr="00BC471F" w:rsidRDefault="00671C1E" w:rsidP="00A9543D">
      <w:pPr>
        <w:spacing w:line="240" w:lineRule="auto"/>
        <w:rPr>
          <w:szCs w:val="22"/>
          <w:lang w:val="hr-HR"/>
        </w:rPr>
      </w:pPr>
    </w:p>
    <w:p w14:paraId="64990B39" w14:textId="77777777" w:rsidR="00671C1E" w:rsidRPr="00BC471F" w:rsidRDefault="00671C1E" w:rsidP="00A9543D">
      <w:pPr>
        <w:spacing w:line="240" w:lineRule="auto"/>
        <w:rPr>
          <w:szCs w:val="22"/>
          <w:lang w:val="hr-HR"/>
        </w:rPr>
      </w:pPr>
    </w:p>
    <w:p w14:paraId="5E50705B" w14:textId="332E5F2D"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1.</w:t>
      </w:r>
      <w:r w:rsidRPr="00BC471F">
        <w:rPr>
          <w:b/>
          <w:szCs w:val="22"/>
          <w:lang w:val="hr-HR"/>
        </w:rPr>
        <w:tab/>
        <w:t>NA</w:t>
      </w:r>
      <w:r w:rsidR="00BB19D9" w:rsidRPr="00BC471F">
        <w:rPr>
          <w:b/>
          <w:szCs w:val="22"/>
          <w:lang w:val="hr-HR"/>
        </w:rPr>
        <w:t>ZIV LIJEKA</w:t>
      </w:r>
    </w:p>
    <w:p w14:paraId="4EF34D6A" w14:textId="77777777" w:rsidR="00671C1E" w:rsidRPr="00BC471F" w:rsidRDefault="00671C1E" w:rsidP="00A9543D">
      <w:pPr>
        <w:spacing w:line="240" w:lineRule="auto"/>
        <w:rPr>
          <w:iCs/>
          <w:szCs w:val="22"/>
          <w:lang w:val="hr-HR"/>
        </w:rPr>
      </w:pPr>
    </w:p>
    <w:p w14:paraId="66EDCD19" w14:textId="54160C5A" w:rsidR="00671C1E" w:rsidRPr="00BC471F" w:rsidRDefault="005F1677" w:rsidP="00A9543D">
      <w:pPr>
        <w:spacing w:line="240" w:lineRule="auto"/>
        <w:rPr>
          <w:szCs w:val="22"/>
          <w:lang w:val="hr-HR"/>
        </w:rPr>
      </w:pPr>
      <w:r w:rsidRPr="00BC471F">
        <w:rPr>
          <w:szCs w:val="22"/>
          <w:lang w:val="hr-HR"/>
        </w:rPr>
        <w:t>FABHALTA</w:t>
      </w:r>
      <w:r w:rsidR="0049311E" w:rsidRPr="00BC471F">
        <w:rPr>
          <w:szCs w:val="22"/>
          <w:lang w:val="hr-HR"/>
        </w:rPr>
        <w:t xml:space="preserve"> </w:t>
      </w:r>
      <w:r w:rsidR="00671C1E" w:rsidRPr="00BC471F">
        <w:rPr>
          <w:szCs w:val="22"/>
          <w:lang w:val="hr-HR"/>
        </w:rPr>
        <w:t xml:space="preserve">200 mg </w:t>
      </w:r>
      <w:r w:rsidR="00395D9E" w:rsidRPr="00BC471F">
        <w:rPr>
          <w:szCs w:val="22"/>
          <w:lang w:val="hr-HR"/>
        </w:rPr>
        <w:t>kapsule</w:t>
      </w:r>
    </w:p>
    <w:p w14:paraId="4BE22002" w14:textId="1828823C" w:rsidR="00671C1E" w:rsidRPr="00BC471F" w:rsidRDefault="00671C1E" w:rsidP="00A9543D">
      <w:pPr>
        <w:spacing w:line="240" w:lineRule="auto"/>
        <w:rPr>
          <w:bCs/>
          <w:szCs w:val="22"/>
          <w:lang w:val="hr-HR"/>
        </w:rPr>
      </w:pPr>
      <w:bookmarkStart w:id="120" w:name="_Hlk103002023"/>
      <w:r w:rsidRPr="00BC471F">
        <w:rPr>
          <w:szCs w:val="22"/>
          <w:lang w:val="hr-HR"/>
        </w:rPr>
        <w:t>ipta</w:t>
      </w:r>
      <w:r w:rsidR="00395D9E" w:rsidRPr="00BC471F">
        <w:rPr>
          <w:szCs w:val="22"/>
          <w:lang w:val="hr-HR"/>
        </w:rPr>
        <w:t>k</w:t>
      </w:r>
      <w:r w:rsidRPr="00BC471F">
        <w:rPr>
          <w:szCs w:val="22"/>
          <w:lang w:val="hr-HR"/>
        </w:rPr>
        <w:t>opan</w:t>
      </w:r>
    </w:p>
    <w:bookmarkEnd w:id="120"/>
    <w:p w14:paraId="3CF2C418" w14:textId="77777777" w:rsidR="00671C1E" w:rsidRPr="00BC471F" w:rsidRDefault="00671C1E" w:rsidP="00A9543D">
      <w:pPr>
        <w:spacing w:line="240" w:lineRule="auto"/>
        <w:rPr>
          <w:szCs w:val="22"/>
          <w:lang w:val="hr-HR"/>
        </w:rPr>
      </w:pPr>
    </w:p>
    <w:p w14:paraId="48599E9D" w14:textId="77777777" w:rsidR="00671C1E" w:rsidRPr="00BC471F" w:rsidRDefault="00671C1E" w:rsidP="00A9543D">
      <w:pPr>
        <w:spacing w:line="240" w:lineRule="auto"/>
        <w:rPr>
          <w:szCs w:val="22"/>
          <w:lang w:val="hr-HR"/>
        </w:rPr>
      </w:pPr>
    </w:p>
    <w:p w14:paraId="3126DB55" w14:textId="7F0331E0"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2.</w:t>
      </w:r>
      <w:r w:rsidRPr="00BC471F">
        <w:rPr>
          <w:b/>
          <w:szCs w:val="22"/>
          <w:lang w:val="hr-HR"/>
        </w:rPr>
        <w:tab/>
        <w:t>NA</w:t>
      </w:r>
      <w:r w:rsidR="00BB19D9" w:rsidRPr="00BC471F">
        <w:rPr>
          <w:b/>
          <w:szCs w:val="22"/>
          <w:lang w:val="hr-HR"/>
        </w:rPr>
        <w:t>ZIV NOSITELJA ODOBRENJA ZA STAVLJANJE LIJEKA U PROMET</w:t>
      </w:r>
    </w:p>
    <w:p w14:paraId="3AB90DBE" w14:textId="77777777" w:rsidR="00671C1E" w:rsidRPr="00BC471F" w:rsidRDefault="00671C1E" w:rsidP="00A9543D">
      <w:pPr>
        <w:spacing w:line="240" w:lineRule="auto"/>
        <w:rPr>
          <w:szCs w:val="22"/>
          <w:lang w:val="hr-HR"/>
        </w:rPr>
      </w:pPr>
    </w:p>
    <w:p w14:paraId="6850FEE6" w14:textId="77777777" w:rsidR="00671C1E" w:rsidRPr="00BC471F" w:rsidRDefault="00671C1E" w:rsidP="00A9543D">
      <w:pPr>
        <w:spacing w:line="240" w:lineRule="auto"/>
        <w:rPr>
          <w:szCs w:val="22"/>
          <w:lang w:val="hr-HR"/>
        </w:rPr>
      </w:pPr>
      <w:r w:rsidRPr="00BC471F">
        <w:rPr>
          <w:szCs w:val="22"/>
          <w:lang w:val="hr-HR"/>
        </w:rPr>
        <w:t>Novartis Europharm Limited</w:t>
      </w:r>
    </w:p>
    <w:p w14:paraId="064FA556" w14:textId="77777777" w:rsidR="00671C1E" w:rsidRPr="00BC471F" w:rsidRDefault="00671C1E" w:rsidP="00A9543D">
      <w:pPr>
        <w:spacing w:line="240" w:lineRule="auto"/>
        <w:rPr>
          <w:szCs w:val="22"/>
          <w:lang w:val="hr-HR"/>
        </w:rPr>
      </w:pPr>
    </w:p>
    <w:p w14:paraId="3886774F" w14:textId="77777777" w:rsidR="00671C1E" w:rsidRPr="00BC471F" w:rsidRDefault="00671C1E" w:rsidP="00A9543D">
      <w:pPr>
        <w:spacing w:line="240" w:lineRule="auto"/>
        <w:rPr>
          <w:szCs w:val="22"/>
          <w:lang w:val="hr-HR"/>
        </w:rPr>
      </w:pPr>
    </w:p>
    <w:p w14:paraId="199BEBD7" w14:textId="5DAFFF20" w:rsidR="00671C1E" w:rsidRPr="00BC471F" w:rsidRDefault="00671C1E" w:rsidP="00A9543D">
      <w:pPr>
        <w:pBdr>
          <w:top w:val="single" w:sz="4" w:space="1" w:color="auto"/>
          <w:left w:val="single" w:sz="4" w:space="4" w:color="auto"/>
          <w:bottom w:val="single" w:sz="4" w:space="2" w:color="auto"/>
          <w:right w:val="single" w:sz="4" w:space="4" w:color="auto"/>
        </w:pBdr>
        <w:spacing w:line="240" w:lineRule="auto"/>
        <w:rPr>
          <w:bCs/>
          <w:szCs w:val="22"/>
          <w:lang w:val="hr-HR"/>
        </w:rPr>
      </w:pPr>
      <w:r w:rsidRPr="00BC471F">
        <w:rPr>
          <w:b/>
          <w:szCs w:val="22"/>
          <w:lang w:val="hr-HR"/>
        </w:rPr>
        <w:t>3.</w:t>
      </w:r>
      <w:r w:rsidRPr="00BC471F">
        <w:rPr>
          <w:b/>
          <w:szCs w:val="22"/>
          <w:lang w:val="hr-HR"/>
        </w:rPr>
        <w:tab/>
      </w:r>
      <w:r w:rsidR="00BB19D9" w:rsidRPr="00BC471F">
        <w:rPr>
          <w:b/>
          <w:szCs w:val="22"/>
          <w:lang w:val="hr-HR"/>
        </w:rPr>
        <w:t>ROK VALJANOSTI</w:t>
      </w:r>
    </w:p>
    <w:p w14:paraId="0DB35E4A" w14:textId="77777777" w:rsidR="00671C1E" w:rsidRPr="00BC471F" w:rsidRDefault="00671C1E" w:rsidP="00A9543D">
      <w:pPr>
        <w:spacing w:line="240" w:lineRule="auto"/>
        <w:rPr>
          <w:szCs w:val="22"/>
          <w:lang w:val="hr-HR"/>
        </w:rPr>
      </w:pPr>
    </w:p>
    <w:p w14:paraId="353505CA" w14:textId="77777777" w:rsidR="00671C1E" w:rsidRPr="00BC471F" w:rsidRDefault="00671C1E" w:rsidP="00A9543D">
      <w:pPr>
        <w:spacing w:line="240" w:lineRule="auto"/>
        <w:rPr>
          <w:szCs w:val="22"/>
          <w:lang w:val="hr-HR"/>
        </w:rPr>
      </w:pPr>
      <w:r w:rsidRPr="00BC471F">
        <w:rPr>
          <w:szCs w:val="22"/>
          <w:lang w:val="hr-HR"/>
        </w:rPr>
        <w:t>EXP</w:t>
      </w:r>
    </w:p>
    <w:p w14:paraId="4E2BE61B" w14:textId="77777777" w:rsidR="00671C1E" w:rsidRPr="00BC471F" w:rsidRDefault="00671C1E" w:rsidP="00A9543D">
      <w:pPr>
        <w:spacing w:line="240" w:lineRule="auto"/>
        <w:rPr>
          <w:szCs w:val="22"/>
          <w:lang w:val="hr-HR"/>
        </w:rPr>
      </w:pPr>
    </w:p>
    <w:p w14:paraId="05277DD7" w14:textId="77777777" w:rsidR="00671C1E" w:rsidRPr="00BC471F" w:rsidRDefault="00671C1E" w:rsidP="00A9543D">
      <w:pPr>
        <w:spacing w:line="240" w:lineRule="auto"/>
        <w:rPr>
          <w:szCs w:val="22"/>
          <w:lang w:val="hr-HR"/>
        </w:rPr>
      </w:pPr>
    </w:p>
    <w:p w14:paraId="57136763" w14:textId="0D1FDB44"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4.</w:t>
      </w:r>
      <w:r w:rsidRPr="00BC471F">
        <w:rPr>
          <w:b/>
          <w:szCs w:val="22"/>
          <w:lang w:val="hr-HR"/>
        </w:rPr>
        <w:tab/>
        <w:t>B</w:t>
      </w:r>
      <w:r w:rsidR="00BB19D9" w:rsidRPr="00BC471F">
        <w:rPr>
          <w:b/>
          <w:szCs w:val="22"/>
          <w:lang w:val="hr-HR"/>
        </w:rPr>
        <w:t>ROJ SERIJE</w:t>
      </w:r>
    </w:p>
    <w:p w14:paraId="1E722958" w14:textId="77777777" w:rsidR="00671C1E" w:rsidRPr="00BC471F" w:rsidRDefault="00671C1E" w:rsidP="00A9543D">
      <w:pPr>
        <w:spacing w:line="240" w:lineRule="auto"/>
        <w:rPr>
          <w:szCs w:val="22"/>
          <w:lang w:val="hr-HR"/>
        </w:rPr>
      </w:pPr>
    </w:p>
    <w:p w14:paraId="1CA8C96C" w14:textId="77777777" w:rsidR="00671C1E" w:rsidRPr="00BC471F" w:rsidRDefault="00671C1E" w:rsidP="00A9543D">
      <w:pPr>
        <w:spacing w:line="240" w:lineRule="auto"/>
        <w:rPr>
          <w:szCs w:val="22"/>
          <w:lang w:val="hr-HR"/>
        </w:rPr>
      </w:pPr>
      <w:r w:rsidRPr="00BC471F">
        <w:rPr>
          <w:szCs w:val="22"/>
          <w:lang w:val="hr-HR"/>
        </w:rPr>
        <w:t>Lot</w:t>
      </w:r>
    </w:p>
    <w:p w14:paraId="1243ED68" w14:textId="77777777" w:rsidR="00671C1E" w:rsidRPr="00BC471F" w:rsidRDefault="00671C1E" w:rsidP="00A9543D">
      <w:pPr>
        <w:spacing w:line="240" w:lineRule="auto"/>
        <w:rPr>
          <w:szCs w:val="22"/>
          <w:lang w:val="hr-HR"/>
        </w:rPr>
      </w:pPr>
    </w:p>
    <w:p w14:paraId="52F778F6" w14:textId="77777777" w:rsidR="00671C1E" w:rsidRPr="00BC471F" w:rsidRDefault="00671C1E" w:rsidP="00A9543D">
      <w:pPr>
        <w:spacing w:line="240" w:lineRule="auto"/>
        <w:rPr>
          <w:szCs w:val="22"/>
          <w:lang w:val="hr-HR"/>
        </w:rPr>
      </w:pPr>
    </w:p>
    <w:p w14:paraId="7AE84876" w14:textId="7314397D" w:rsidR="00671C1E" w:rsidRPr="00BC471F" w:rsidRDefault="00671C1E" w:rsidP="00A9543D">
      <w:pPr>
        <w:pBdr>
          <w:top w:val="single" w:sz="4" w:space="1" w:color="auto"/>
          <w:left w:val="single" w:sz="4" w:space="4" w:color="auto"/>
          <w:bottom w:val="single" w:sz="4" w:space="1" w:color="auto"/>
          <w:right w:val="single" w:sz="4" w:space="4" w:color="auto"/>
        </w:pBdr>
        <w:spacing w:line="240" w:lineRule="auto"/>
        <w:rPr>
          <w:bCs/>
          <w:szCs w:val="22"/>
          <w:lang w:val="hr-HR"/>
        </w:rPr>
      </w:pPr>
      <w:r w:rsidRPr="00BC471F">
        <w:rPr>
          <w:b/>
          <w:szCs w:val="22"/>
          <w:lang w:val="hr-HR"/>
        </w:rPr>
        <w:t>5.</w:t>
      </w:r>
      <w:r w:rsidRPr="00BC471F">
        <w:rPr>
          <w:b/>
          <w:szCs w:val="22"/>
          <w:lang w:val="hr-HR"/>
        </w:rPr>
        <w:tab/>
      </w:r>
      <w:r w:rsidR="00BB19D9" w:rsidRPr="00BC471F">
        <w:rPr>
          <w:b/>
          <w:szCs w:val="22"/>
          <w:lang w:val="hr-HR"/>
        </w:rPr>
        <w:t>DRUGO</w:t>
      </w:r>
    </w:p>
    <w:p w14:paraId="3C30C191" w14:textId="77777777" w:rsidR="00671C1E" w:rsidRPr="00BC471F" w:rsidRDefault="00671C1E" w:rsidP="00A9543D">
      <w:pPr>
        <w:spacing w:line="240" w:lineRule="auto"/>
        <w:rPr>
          <w:szCs w:val="22"/>
          <w:lang w:val="hr-HR"/>
        </w:rPr>
      </w:pPr>
    </w:p>
    <w:p w14:paraId="357EA454" w14:textId="18610135" w:rsidR="00671C1E" w:rsidRPr="00BC471F" w:rsidRDefault="00395D9E" w:rsidP="00A9543D">
      <w:pPr>
        <w:tabs>
          <w:tab w:val="clear" w:pos="567"/>
        </w:tabs>
        <w:spacing w:line="240" w:lineRule="auto"/>
        <w:rPr>
          <w:szCs w:val="22"/>
          <w:lang w:val="hr-HR"/>
        </w:rPr>
      </w:pPr>
      <w:r w:rsidRPr="00BC471F">
        <w:rPr>
          <w:szCs w:val="22"/>
          <w:lang w:val="hr-HR"/>
        </w:rPr>
        <w:t>Pon</w:t>
      </w:r>
    </w:p>
    <w:p w14:paraId="5672FD63" w14:textId="785F13A9" w:rsidR="00671C1E" w:rsidRPr="00BC471F" w:rsidRDefault="00395D9E" w:rsidP="00A9543D">
      <w:pPr>
        <w:tabs>
          <w:tab w:val="clear" w:pos="567"/>
        </w:tabs>
        <w:spacing w:line="240" w:lineRule="auto"/>
        <w:rPr>
          <w:szCs w:val="22"/>
          <w:lang w:val="hr-HR"/>
        </w:rPr>
      </w:pPr>
      <w:r w:rsidRPr="00BC471F">
        <w:rPr>
          <w:szCs w:val="22"/>
          <w:lang w:val="hr-HR"/>
        </w:rPr>
        <w:t>Uto</w:t>
      </w:r>
    </w:p>
    <w:p w14:paraId="146F94C3" w14:textId="3CE00DBC" w:rsidR="00671C1E" w:rsidRPr="00BC471F" w:rsidRDefault="00395D9E" w:rsidP="00A9543D">
      <w:pPr>
        <w:tabs>
          <w:tab w:val="clear" w:pos="567"/>
        </w:tabs>
        <w:spacing w:line="240" w:lineRule="auto"/>
        <w:rPr>
          <w:szCs w:val="22"/>
          <w:lang w:val="hr-HR"/>
        </w:rPr>
      </w:pPr>
      <w:r w:rsidRPr="00BC471F">
        <w:rPr>
          <w:szCs w:val="22"/>
          <w:lang w:val="hr-HR"/>
        </w:rPr>
        <w:t>Sri</w:t>
      </w:r>
    </w:p>
    <w:p w14:paraId="17AAAF7F" w14:textId="6DAC8908" w:rsidR="00671C1E" w:rsidRPr="00BC471F" w:rsidRDefault="00395D9E" w:rsidP="00A9543D">
      <w:pPr>
        <w:tabs>
          <w:tab w:val="clear" w:pos="567"/>
        </w:tabs>
        <w:spacing w:line="240" w:lineRule="auto"/>
        <w:rPr>
          <w:szCs w:val="22"/>
          <w:lang w:val="hr-HR"/>
        </w:rPr>
      </w:pPr>
      <w:r w:rsidRPr="00BC471F">
        <w:rPr>
          <w:szCs w:val="22"/>
          <w:lang w:val="hr-HR"/>
        </w:rPr>
        <w:t>Čet</w:t>
      </w:r>
    </w:p>
    <w:p w14:paraId="0A1B4686" w14:textId="2DCA2AEA" w:rsidR="00671C1E" w:rsidRPr="00BC471F" w:rsidRDefault="00395D9E" w:rsidP="00A9543D">
      <w:pPr>
        <w:tabs>
          <w:tab w:val="clear" w:pos="567"/>
        </w:tabs>
        <w:spacing w:line="240" w:lineRule="auto"/>
        <w:rPr>
          <w:szCs w:val="22"/>
          <w:lang w:val="hr-HR"/>
        </w:rPr>
      </w:pPr>
      <w:r w:rsidRPr="00BC471F">
        <w:rPr>
          <w:szCs w:val="22"/>
          <w:lang w:val="hr-HR"/>
        </w:rPr>
        <w:t>Pet</w:t>
      </w:r>
    </w:p>
    <w:p w14:paraId="536D3CAC" w14:textId="68E70CF3" w:rsidR="00671C1E" w:rsidRPr="00BC471F" w:rsidRDefault="00395D9E" w:rsidP="00A9543D">
      <w:pPr>
        <w:tabs>
          <w:tab w:val="clear" w:pos="567"/>
        </w:tabs>
        <w:spacing w:line="240" w:lineRule="auto"/>
        <w:rPr>
          <w:szCs w:val="22"/>
          <w:lang w:val="hr-HR"/>
        </w:rPr>
      </w:pPr>
      <w:r w:rsidRPr="00BC471F">
        <w:rPr>
          <w:szCs w:val="22"/>
          <w:lang w:val="hr-HR"/>
        </w:rPr>
        <w:t>Sub</w:t>
      </w:r>
    </w:p>
    <w:p w14:paraId="16BECF4D" w14:textId="4277445E" w:rsidR="00812D16" w:rsidRPr="00BC471F" w:rsidRDefault="00395D9E" w:rsidP="00A9543D">
      <w:pPr>
        <w:tabs>
          <w:tab w:val="clear" w:pos="567"/>
        </w:tabs>
        <w:spacing w:line="240" w:lineRule="auto"/>
        <w:rPr>
          <w:lang w:val="hr-HR"/>
        </w:rPr>
      </w:pPr>
      <w:r w:rsidRPr="00BC471F">
        <w:rPr>
          <w:szCs w:val="22"/>
          <w:lang w:val="hr-HR"/>
        </w:rPr>
        <w:t>Ned</w:t>
      </w:r>
    </w:p>
    <w:p w14:paraId="312384E8" w14:textId="77777777" w:rsidR="00FE401B" w:rsidRPr="00BC471F" w:rsidRDefault="00617FEB" w:rsidP="00A9543D">
      <w:pPr>
        <w:tabs>
          <w:tab w:val="clear" w:pos="567"/>
        </w:tabs>
        <w:spacing w:line="240" w:lineRule="auto"/>
        <w:rPr>
          <w:bCs/>
          <w:lang w:val="hr-HR"/>
        </w:rPr>
      </w:pPr>
      <w:r w:rsidRPr="00BC471F">
        <w:rPr>
          <w:bCs/>
          <w:lang w:val="hr-HR"/>
        </w:rPr>
        <w:br w:type="page"/>
      </w:r>
    </w:p>
    <w:p w14:paraId="3AAE7A25" w14:textId="77777777" w:rsidR="00FE401B" w:rsidRPr="00BC471F" w:rsidRDefault="00FE401B" w:rsidP="00A9543D">
      <w:pPr>
        <w:tabs>
          <w:tab w:val="clear" w:pos="567"/>
        </w:tabs>
        <w:spacing w:line="240" w:lineRule="auto"/>
        <w:rPr>
          <w:bCs/>
          <w:lang w:val="hr-HR"/>
        </w:rPr>
      </w:pPr>
    </w:p>
    <w:p w14:paraId="5290AA51" w14:textId="77777777" w:rsidR="00FE401B" w:rsidRPr="00BC471F" w:rsidRDefault="00FE401B" w:rsidP="00A9543D">
      <w:pPr>
        <w:tabs>
          <w:tab w:val="clear" w:pos="567"/>
        </w:tabs>
        <w:spacing w:line="240" w:lineRule="auto"/>
        <w:rPr>
          <w:bCs/>
          <w:lang w:val="hr-HR"/>
        </w:rPr>
      </w:pPr>
    </w:p>
    <w:p w14:paraId="12E2CD34" w14:textId="77777777" w:rsidR="00FE401B" w:rsidRPr="00BC471F" w:rsidRDefault="00FE401B" w:rsidP="00A9543D">
      <w:pPr>
        <w:tabs>
          <w:tab w:val="clear" w:pos="567"/>
        </w:tabs>
        <w:spacing w:line="240" w:lineRule="auto"/>
        <w:rPr>
          <w:bCs/>
          <w:lang w:val="hr-HR"/>
        </w:rPr>
      </w:pPr>
    </w:p>
    <w:p w14:paraId="21E70D53" w14:textId="77777777" w:rsidR="00FE401B" w:rsidRPr="00BC471F" w:rsidRDefault="00FE401B" w:rsidP="00A9543D">
      <w:pPr>
        <w:tabs>
          <w:tab w:val="clear" w:pos="567"/>
        </w:tabs>
        <w:spacing w:line="240" w:lineRule="auto"/>
        <w:rPr>
          <w:bCs/>
          <w:lang w:val="hr-HR"/>
        </w:rPr>
      </w:pPr>
    </w:p>
    <w:p w14:paraId="37F6DCEE" w14:textId="77777777" w:rsidR="00FE401B" w:rsidRPr="00BC471F" w:rsidRDefault="00FE401B" w:rsidP="00A9543D">
      <w:pPr>
        <w:tabs>
          <w:tab w:val="clear" w:pos="567"/>
        </w:tabs>
        <w:spacing w:line="240" w:lineRule="auto"/>
        <w:rPr>
          <w:bCs/>
          <w:lang w:val="hr-HR"/>
        </w:rPr>
      </w:pPr>
    </w:p>
    <w:p w14:paraId="14865DA5" w14:textId="77777777" w:rsidR="00FE401B" w:rsidRPr="00BC471F" w:rsidRDefault="00FE401B" w:rsidP="00A9543D">
      <w:pPr>
        <w:tabs>
          <w:tab w:val="clear" w:pos="567"/>
        </w:tabs>
        <w:spacing w:line="240" w:lineRule="auto"/>
        <w:rPr>
          <w:bCs/>
          <w:lang w:val="hr-HR"/>
        </w:rPr>
      </w:pPr>
    </w:p>
    <w:p w14:paraId="01C34BDA" w14:textId="77777777" w:rsidR="00FE401B" w:rsidRPr="00BC471F" w:rsidRDefault="00FE401B" w:rsidP="00A9543D">
      <w:pPr>
        <w:tabs>
          <w:tab w:val="clear" w:pos="567"/>
        </w:tabs>
        <w:spacing w:line="240" w:lineRule="auto"/>
        <w:rPr>
          <w:bCs/>
          <w:lang w:val="hr-HR"/>
        </w:rPr>
      </w:pPr>
    </w:p>
    <w:p w14:paraId="3C41938E" w14:textId="77777777" w:rsidR="00FE401B" w:rsidRPr="00BC471F" w:rsidRDefault="00FE401B" w:rsidP="00A9543D">
      <w:pPr>
        <w:tabs>
          <w:tab w:val="clear" w:pos="567"/>
        </w:tabs>
        <w:spacing w:line="240" w:lineRule="auto"/>
        <w:rPr>
          <w:bCs/>
          <w:lang w:val="hr-HR"/>
        </w:rPr>
      </w:pPr>
    </w:p>
    <w:p w14:paraId="3AC6929E" w14:textId="77777777" w:rsidR="00FE401B" w:rsidRPr="00BC471F" w:rsidRDefault="00FE401B" w:rsidP="00A9543D">
      <w:pPr>
        <w:tabs>
          <w:tab w:val="clear" w:pos="567"/>
        </w:tabs>
        <w:spacing w:line="240" w:lineRule="auto"/>
        <w:rPr>
          <w:bCs/>
          <w:lang w:val="hr-HR"/>
        </w:rPr>
      </w:pPr>
    </w:p>
    <w:p w14:paraId="6EF394AE" w14:textId="77777777" w:rsidR="00FE401B" w:rsidRPr="00BC471F" w:rsidRDefault="00FE401B" w:rsidP="00A9543D">
      <w:pPr>
        <w:tabs>
          <w:tab w:val="clear" w:pos="567"/>
        </w:tabs>
        <w:spacing w:line="240" w:lineRule="auto"/>
        <w:rPr>
          <w:bCs/>
          <w:lang w:val="hr-HR"/>
        </w:rPr>
      </w:pPr>
    </w:p>
    <w:p w14:paraId="119BDCE3" w14:textId="77777777" w:rsidR="00FE401B" w:rsidRPr="00BC471F" w:rsidRDefault="00FE401B" w:rsidP="00A9543D">
      <w:pPr>
        <w:tabs>
          <w:tab w:val="clear" w:pos="567"/>
        </w:tabs>
        <w:spacing w:line="240" w:lineRule="auto"/>
        <w:rPr>
          <w:bCs/>
          <w:lang w:val="hr-HR"/>
        </w:rPr>
      </w:pPr>
    </w:p>
    <w:p w14:paraId="2375A5BE" w14:textId="77777777" w:rsidR="00FE401B" w:rsidRPr="00BC471F" w:rsidRDefault="00FE401B" w:rsidP="00A9543D">
      <w:pPr>
        <w:tabs>
          <w:tab w:val="clear" w:pos="567"/>
        </w:tabs>
        <w:spacing w:line="240" w:lineRule="auto"/>
        <w:rPr>
          <w:bCs/>
          <w:lang w:val="hr-HR"/>
        </w:rPr>
      </w:pPr>
    </w:p>
    <w:p w14:paraId="7364231E" w14:textId="77777777" w:rsidR="00FE401B" w:rsidRPr="00BC471F" w:rsidRDefault="00FE401B" w:rsidP="00A9543D">
      <w:pPr>
        <w:tabs>
          <w:tab w:val="clear" w:pos="567"/>
        </w:tabs>
        <w:spacing w:line="240" w:lineRule="auto"/>
        <w:rPr>
          <w:bCs/>
          <w:lang w:val="hr-HR"/>
        </w:rPr>
      </w:pPr>
    </w:p>
    <w:p w14:paraId="63A41F78" w14:textId="77777777" w:rsidR="00FE401B" w:rsidRPr="00BC471F" w:rsidRDefault="00FE401B" w:rsidP="00A9543D">
      <w:pPr>
        <w:tabs>
          <w:tab w:val="clear" w:pos="567"/>
        </w:tabs>
        <w:spacing w:line="240" w:lineRule="auto"/>
        <w:rPr>
          <w:bCs/>
          <w:lang w:val="hr-HR"/>
        </w:rPr>
      </w:pPr>
    </w:p>
    <w:p w14:paraId="2A583C40" w14:textId="77777777" w:rsidR="00FE401B" w:rsidRPr="00BC471F" w:rsidRDefault="00FE401B" w:rsidP="00A9543D">
      <w:pPr>
        <w:tabs>
          <w:tab w:val="clear" w:pos="567"/>
        </w:tabs>
        <w:spacing w:line="240" w:lineRule="auto"/>
        <w:rPr>
          <w:bCs/>
          <w:lang w:val="hr-HR"/>
        </w:rPr>
      </w:pPr>
    </w:p>
    <w:p w14:paraId="160C2E2E" w14:textId="77777777" w:rsidR="00FE401B" w:rsidRPr="00BC471F" w:rsidRDefault="00FE401B" w:rsidP="00A9543D">
      <w:pPr>
        <w:tabs>
          <w:tab w:val="clear" w:pos="567"/>
        </w:tabs>
        <w:spacing w:line="240" w:lineRule="auto"/>
        <w:rPr>
          <w:bCs/>
          <w:lang w:val="hr-HR"/>
        </w:rPr>
      </w:pPr>
    </w:p>
    <w:p w14:paraId="6C5466C3" w14:textId="77777777" w:rsidR="00FE401B" w:rsidRPr="00BC471F" w:rsidRDefault="00FE401B" w:rsidP="00A9543D">
      <w:pPr>
        <w:tabs>
          <w:tab w:val="clear" w:pos="567"/>
        </w:tabs>
        <w:spacing w:line="240" w:lineRule="auto"/>
        <w:rPr>
          <w:bCs/>
          <w:lang w:val="hr-HR"/>
        </w:rPr>
      </w:pPr>
    </w:p>
    <w:p w14:paraId="7CF72EB0" w14:textId="77777777" w:rsidR="00FE401B" w:rsidRPr="00BC471F" w:rsidRDefault="00FE401B" w:rsidP="00A9543D">
      <w:pPr>
        <w:tabs>
          <w:tab w:val="clear" w:pos="567"/>
        </w:tabs>
        <w:spacing w:line="240" w:lineRule="auto"/>
        <w:rPr>
          <w:bCs/>
          <w:lang w:val="hr-HR"/>
        </w:rPr>
      </w:pPr>
    </w:p>
    <w:p w14:paraId="31C70CDA" w14:textId="77777777" w:rsidR="00FE401B" w:rsidRPr="00BC471F" w:rsidRDefault="00FE401B" w:rsidP="00A9543D">
      <w:pPr>
        <w:tabs>
          <w:tab w:val="clear" w:pos="567"/>
        </w:tabs>
        <w:spacing w:line="240" w:lineRule="auto"/>
        <w:rPr>
          <w:bCs/>
          <w:lang w:val="hr-HR"/>
        </w:rPr>
      </w:pPr>
    </w:p>
    <w:p w14:paraId="3C44C4DD" w14:textId="77777777" w:rsidR="00FE401B" w:rsidRPr="00BC471F" w:rsidRDefault="00FE401B" w:rsidP="00A9543D">
      <w:pPr>
        <w:tabs>
          <w:tab w:val="clear" w:pos="567"/>
        </w:tabs>
        <w:spacing w:line="240" w:lineRule="auto"/>
        <w:rPr>
          <w:bCs/>
          <w:lang w:val="hr-HR"/>
        </w:rPr>
      </w:pPr>
    </w:p>
    <w:p w14:paraId="35411892" w14:textId="77777777" w:rsidR="00FE401B" w:rsidRPr="00BC471F" w:rsidRDefault="00FE401B" w:rsidP="00A9543D">
      <w:pPr>
        <w:tabs>
          <w:tab w:val="clear" w:pos="567"/>
        </w:tabs>
        <w:spacing w:line="240" w:lineRule="auto"/>
        <w:rPr>
          <w:bCs/>
          <w:lang w:val="hr-HR"/>
        </w:rPr>
      </w:pPr>
    </w:p>
    <w:p w14:paraId="1D585B0E" w14:textId="77777777" w:rsidR="00FE401B" w:rsidRDefault="00FE401B" w:rsidP="00A9543D">
      <w:pPr>
        <w:tabs>
          <w:tab w:val="clear" w:pos="567"/>
        </w:tabs>
        <w:spacing w:line="240" w:lineRule="auto"/>
        <w:rPr>
          <w:bCs/>
          <w:lang w:val="hr-HR"/>
        </w:rPr>
      </w:pPr>
    </w:p>
    <w:p w14:paraId="2C32C84C" w14:textId="77777777" w:rsidR="006776C1" w:rsidRPr="00BC471F" w:rsidRDefault="006776C1" w:rsidP="00A9543D">
      <w:pPr>
        <w:tabs>
          <w:tab w:val="clear" w:pos="567"/>
        </w:tabs>
        <w:spacing w:line="240" w:lineRule="auto"/>
        <w:rPr>
          <w:bCs/>
          <w:lang w:val="hr-HR"/>
        </w:rPr>
      </w:pPr>
    </w:p>
    <w:p w14:paraId="61A9DC89" w14:textId="7995D28A" w:rsidR="00812D16" w:rsidRPr="00BC471F" w:rsidRDefault="00617FEB" w:rsidP="00A9543D">
      <w:pPr>
        <w:tabs>
          <w:tab w:val="clear" w:pos="567"/>
        </w:tabs>
        <w:spacing w:line="240" w:lineRule="auto"/>
        <w:jc w:val="center"/>
        <w:outlineLvl w:val="0"/>
        <w:rPr>
          <w:bCs/>
          <w:lang w:val="hr-HR"/>
        </w:rPr>
      </w:pPr>
      <w:r w:rsidRPr="00BC471F">
        <w:rPr>
          <w:b/>
          <w:lang w:val="hr-HR"/>
        </w:rPr>
        <w:t xml:space="preserve">B. </w:t>
      </w:r>
      <w:r w:rsidR="00BB19D9" w:rsidRPr="00BC471F">
        <w:rPr>
          <w:b/>
          <w:lang w:val="hr-HR"/>
        </w:rPr>
        <w:t>UPUTA O LIJEKU</w:t>
      </w:r>
    </w:p>
    <w:p w14:paraId="4C7E534D" w14:textId="588EA752" w:rsidR="00812D16" w:rsidRPr="00BC471F" w:rsidRDefault="00617FEB" w:rsidP="00A9543D">
      <w:pPr>
        <w:tabs>
          <w:tab w:val="clear" w:pos="567"/>
        </w:tabs>
        <w:spacing w:line="240" w:lineRule="auto"/>
        <w:jc w:val="center"/>
        <w:rPr>
          <w:lang w:val="hr-HR"/>
        </w:rPr>
      </w:pPr>
      <w:r w:rsidRPr="00BC471F">
        <w:rPr>
          <w:szCs w:val="22"/>
          <w:lang w:val="hr-HR"/>
        </w:rPr>
        <w:br w:type="page"/>
      </w:r>
      <w:r w:rsidR="00BB19D9" w:rsidRPr="00BC471F">
        <w:rPr>
          <w:b/>
          <w:lang w:val="hr-HR"/>
        </w:rPr>
        <w:lastRenderedPageBreak/>
        <w:t>Uputa o lijeku: Informacije za bolesnika</w:t>
      </w:r>
    </w:p>
    <w:p w14:paraId="254EA184" w14:textId="77777777" w:rsidR="00812D16" w:rsidRPr="00BC471F" w:rsidRDefault="00812D16" w:rsidP="00A9543D">
      <w:pPr>
        <w:numPr>
          <w:ilvl w:val="12"/>
          <w:numId w:val="0"/>
        </w:numPr>
        <w:shd w:val="clear" w:color="auto" w:fill="FFFFFF"/>
        <w:tabs>
          <w:tab w:val="clear" w:pos="567"/>
        </w:tabs>
        <w:spacing w:line="240" w:lineRule="auto"/>
        <w:jc w:val="center"/>
        <w:rPr>
          <w:lang w:val="hr-HR"/>
        </w:rPr>
      </w:pPr>
    </w:p>
    <w:p w14:paraId="5497180C" w14:textId="68A74037" w:rsidR="00812D16" w:rsidRPr="00BC471F" w:rsidRDefault="005F1677" w:rsidP="00A9543D">
      <w:pPr>
        <w:tabs>
          <w:tab w:val="clear" w:pos="567"/>
        </w:tabs>
        <w:spacing w:line="240" w:lineRule="auto"/>
        <w:jc w:val="center"/>
        <w:rPr>
          <w:bCs/>
          <w:lang w:val="hr-HR"/>
        </w:rPr>
      </w:pPr>
      <w:r w:rsidRPr="00BC471F">
        <w:rPr>
          <w:b/>
          <w:lang w:val="hr-HR"/>
        </w:rPr>
        <w:t>FABHALTA</w:t>
      </w:r>
      <w:r w:rsidR="00617FEB" w:rsidRPr="00BC471F">
        <w:rPr>
          <w:b/>
          <w:lang w:val="hr-HR"/>
        </w:rPr>
        <w:t xml:space="preserve"> </w:t>
      </w:r>
      <w:r w:rsidR="00FE26EB" w:rsidRPr="00BC471F">
        <w:rPr>
          <w:b/>
          <w:lang w:val="hr-HR"/>
        </w:rPr>
        <w:t>200</w:t>
      </w:r>
      <w:r w:rsidR="00671C1E" w:rsidRPr="00BC471F">
        <w:rPr>
          <w:b/>
          <w:lang w:val="hr-HR"/>
        </w:rPr>
        <w:t> </w:t>
      </w:r>
      <w:r w:rsidR="00FE26EB" w:rsidRPr="00BC471F">
        <w:rPr>
          <w:b/>
          <w:lang w:val="hr-HR"/>
        </w:rPr>
        <w:t xml:space="preserve">mg </w:t>
      </w:r>
      <w:r w:rsidR="00E87349" w:rsidRPr="00BC471F">
        <w:rPr>
          <w:b/>
          <w:lang w:val="hr-HR"/>
        </w:rPr>
        <w:t>tvrd</w:t>
      </w:r>
      <w:r w:rsidR="009B2953">
        <w:rPr>
          <w:b/>
          <w:lang w:val="hr-HR"/>
        </w:rPr>
        <w:t>e</w:t>
      </w:r>
      <w:r w:rsidR="00E87349" w:rsidRPr="00BC471F">
        <w:rPr>
          <w:b/>
          <w:lang w:val="hr-HR"/>
        </w:rPr>
        <w:t xml:space="preserve"> kapsul</w:t>
      </w:r>
      <w:r w:rsidR="009B2953">
        <w:rPr>
          <w:b/>
          <w:lang w:val="hr-HR"/>
        </w:rPr>
        <w:t>e</w:t>
      </w:r>
    </w:p>
    <w:p w14:paraId="43826F0F" w14:textId="4054DC70" w:rsidR="00812D16" w:rsidRPr="00BC471F" w:rsidRDefault="00E87349" w:rsidP="00A9543D">
      <w:pPr>
        <w:numPr>
          <w:ilvl w:val="12"/>
          <w:numId w:val="0"/>
        </w:numPr>
        <w:tabs>
          <w:tab w:val="clear" w:pos="567"/>
        </w:tabs>
        <w:spacing w:line="240" w:lineRule="auto"/>
        <w:jc w:val="center"/>
        <w:rPr>
          <w:lang w:val="hr-HR"/>
        </w:rPr>
      </w:pPr>
      <w:r w:rsidRPr="00BC471F">
        <w:rPr>
          <w:lang w:val="hr-HR"/>
        </w:rPr>
        <w:t>iptak</w:t>
      </w:r>
      <w:r w:rsidR="00FE26EB" w:rsidRPr="00BC471F">
        <w:rPr>
          <w:lang w:val="hr-HR"/>
        </w:rPr>
        <w:t>opan</w:t>
      </w:r>
    </w:p>
    <w:p w14:paraId="7DEB5F19" w14:textId="77777777" w:rsidR="00812D16" w:rsidRPr="00BC471F" w:rsidRDefault="00812D16" w:rsidP="00A9543D">
      <w:pPr>
        <w:tabs>
          <w:tab w:val="clear" w:pos="567"/>
        </w:tabs>
        <w:spacing w:line="240" w:lineRule="auto"/>
        <w:rPr>
          <w:lang w:val="hr-HR"/>
        </w:rPr>
      </w:pPr>
    </w:p>
    <w:p w14:paraId="49AC3B51" w14:textId="1A111C6F" w:rsidR="00033D26" w:rsidRPr="00BC471F" w:rsidRDefault="00617FEB" w:rsidP="00A9543D">
      <w:pPr>
        <w:tabs>
          <w:tab w:val="clear" w:pos="567"/>
        </w:tabs>
        <w:spacing w:line="240" w:lineRule="auto"/>
        <w:rPr>
          <w:szCs w:val="22"/>
          <w:lang w:val="hr-HR"/>
        </w:rPr>
      </w:pPr>
      <w:r w:rsidRPr="00BC471F">
        <w:rPr>
          <w:noProof/>
          <w:lang w:val="hr-HR" w:eastAsia="hr-HR"/>
        </w:rPr>
        <w:drawing>
          <wp:inline distT="0" distB="0" distL="0" distR="0" wp14:anchorId="603B917F" wp14:editId="68499292">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BB19D9" w:rsidRPr="00DB49C3">
        <w:rPr>
          <w:lang w:val="hr-HR"/>
        </w:rPr>
        <w:t>Ovaj je lijek pod dodatnim praćenjem. Time se omogućuje brzo otkrivanje novih sigurnosnih informacija. Prijavom svih sumnji na nuspojavu i Vi možete pomoći. Za postupak prijavljivanja nuspojava, pogledajte dio</w:t>
      </w:r>
      <w:r w:rsidR="006519E2" w:rsidRPr="00BC471F">
        <w:rPr>
          <w:szCs w:val="22"/>
          <w:lang w:val="hr-HR"/>
        </w:rPr>
        <w:t> 4.</w:t>
      </w:r>
    </w:p>
    <w:p w14:paraId="6F6C685E" w14:textId="77777777" w:rsidR="00812D16" w:rsidRPr="00BC471F" w:rsidRDefault="00812D16" w:rsidP="00A9543D">
      <w:pPr>
        <w:tabs>
          <w:tab w:val="clear" w:pos="567"/>
        </w:tabs>
        <w:spacing w:line="240" w:lineRule="auto"/>
        <w:rPr>
          <w:szCs w:val="22"/>
          <w:lang w:val="hr-HR"/>
        </w:rPr>
      </w:pPr>
    </w:p>
    <w:p w14:paraId="2CECC51A" w14:textId="78E9A946" w:rsidR="00812D16" w:rsidRPr="00BC471F" w:rsidRDefault="006519E2" w:rsidP="00A9543D">
      <w:pPr>
        <w:tabs>
          <w:tab w:val="clear" w:pos="567"/>
        </w:tabs>
        <w:spacing w:line="240" w:lineRule="auto"/>
        <w:rPr>
          <w:szCs w:val="22"/>
          <w:lang w:val="hr-HR"/>
        </w:rPr>
      </w:pPr>
      <w:r w:rsidRPr="00BC471F">
        <w:rPr>
          <w:b/>
          <w:szCs w:val="22"/>
          <w:lang w:val="hr-HR"/>
        </w:rPr>
        <w:t>Pažljivo pročitajte cijelu uputu prije nego počnete uzimati ovaj lijek jer sadrži Vama važne podatke</w:t>
      </w:r>
      <w:r w:rsidR="00014D59" w:rsidRPr="00BC471F">
        <w:rPr>
          <w:b/>
          <w:szCs w:val="22"/>
          <w:lang w:val="hr-HR"/>
        </w:rPr>
        <w:t>.</w:t>
      </w:r>
    </w:p>
    <w:p w14:paraId="1252401A" w14:textId="5ADD32D4" w:rsidR="00812D16" w:rsidRPr="00BC471F" w:rsidRDefault="006519E2" w:rsidP="00A9543D">
      <w:pPr>
        <w:numPr>
          <w:ilvl w:val="0"/>
          <w:numId w:val="7"/>
        </w:numPr>
        <w:tabs>
          <w:tab w:val="clear" w:pos="567"/>
        </w:tabs>
        <w:spacing w:line="240" w:lineRule="auto"/>
        <w:ind w:left="567" w:hanging="567"/>
        <w:rPr>
          <w:szCs w:val="22"/>
          <w:lang w:val="hr-HR"/>
        </w:rPr>
      </w:pPr>
      <w:r w:rsidRPr="00BC471F">
        <w:rPr>
          <w:lang w:val="hr-HR"/>
        </w:rPr>
        <w:t>Sačuvajte ovu uputu. Možda ćete je trebati ponovno pročitati</w:t>
      </w:r>
      <w:r w:rsidR="4F0B8228" w:rsidRPr="00BC471F">
        <w:rPr>
          <w:lang w:val="hr-HR"/>
        </w:rPr>
        <w:t>.</w:t>
      </w:r>
    </w:p>
    <w:p w14:paraId="7871EE1F" w14:textId="30DB5DCE" w:rsidR="00812D16" w:rsidRPr="00BC471F" w:rsidRDefault="00AE288B" w:rsidP="00A9543D">
      <w:pPr>
        <w:numPr>
          <w:ilvl w:val="0"/>
          <w:numId w:val="7"/>
        </w:numPr>
        <w:tabs>
          <w:tab w:val="clear" w:pos="567"/>
        </w:tabs>
        <w:spacing w:line="240" w:lineRule="auto"/>
        <w:ind w:left="567" w:hanging="567"/>
        <w:rPr>
          <w:szCs w:val="22"/>
          <w:lang w:val="hr-HR"/>
        </w:rPr>
      </w:pPr>
      <w:r w:rsidRPr="00BC471F">
        <w:rPr>
          <w:lang w:val="hr-HR"/>
        </w:rPr>
        <w:t>Ako imate dodatnih pitanja,</w:t>
      </w:r>
      <w:r w:rsidR="006519E2" w:rsidRPr="00BC471F">
        <w:rPr>
          <w:lang w:val="hr-HR"/>
        </w:rPr>
        <w:t xml:space="preserve"> obratite se liječniku ili ljekarniku</w:t>
      </w:r>
      <w:r w:rsidR="4F0B8228" w:rsidRPr="00BC471F">
        <w:rPr>
          <w:lang w:val="hr-HR"/>
        </w:rPr>
        <w:t>.</w:t>
      </w:r>
    </w:p>
    <w:p w14:paraId="45C922CF" w14:textId="1D7C96B5" w:rsidR="00812D16" w:rsidRPr="00BC471F" w:rsidRDefault="006519E2" w:rsidP="00A9543D">
      <w:pPr>
        <w:pStyle w:val="ListParagraph"/>
        <w:numPr>
          <w:ilvl w:val="0"/>
          <w:numId w:val="7"/>
        </w:numPr>
        <w:tabs>
          <w:tab w:val="clear" w:pos="567"/>
        </w:tabs>
        <w:spacing w:line="240" w:lineRule="auto"/>
        <w:ind w:left="567" w:hanging="567"/>
        <w:rPr>
          <w:szCs w:val="22"/>
          <w:lang w:val="hr-HR"/>
        </w:rPr>
      </w:pPr>
      <w:r w:rsidRPr="00BC471F">
        <w:rPr>
          <w:szCs w:val="22"/>
          <w:lang w:val="hr-HR"/>
        </w:rPr>
        <w:t>Ovaj je lijek propisan samo Vama. Nemojte ga davati drugima. Može im naškoditi, čak i ako su njihovi znakovi bolesti jednaki Va</w:t>
      </w:r>
      <w:r w:rsidR="00124753" w:rsidRPr="00BC471F">
        <w:rPr>
          <w:szCs w:val="22"/>
          <w:lang w:val="hr-HR"/>
        </w:rPr>
        <w:t>ši</w:t>
      </w:r>
      <w:r w:rsidRPr="00BC471F">
        <w:rPr>
          <w:szCs w:val="22"/>
          <w:lang w:val="hr-HR"/>
        </w:rPr>
        <w:t>ma.</w:t>
      </w:r>
    </w:p>
    <w:p w14:paraId="21C26177" w14:textId="2F55EA09" w:rsidR="00812D16" w:rsidRPr="00BC471F" w:rsidRDefault="006519E2" w:rsidP="00A9543D">
      <w:pPr>
        <w:numPr>
          <w:ilvl w:val="0"/>
          <w:numId w:val="7"/>
        </w:numPr>
        <w:tabs>
          <w:tab w:val="clear" w:pos="567"/>
        </w:tabs>
        <w:spacing w:line="240" w:lineRule="auto"/>
        <w:ind w:left="567" w:hanging="567"/>
        <w:rPr>
          <w:szCs w:val="22"/>
          <w:lang w:val="hr-HR"/>
        </w:rPr>
      </w:pPr>
      <w:r w:rsidRPr="00BC471F">
        <w:rPr>
          <w:lang w:val="hr-HR"/>
        </w:rPr>
        <w:t>Ako primijetite bilo koju nuspojavu, potrebno je obavijestiti liječnika ili ljekarnika. To uključuje i svaku moguću nuspojavu koja nije navedena u ovoj uputi. Pogledajte dio</w:t>
      </w:r>
      <w:r w:rsidR="00671C1E" w:rsidRPr="00BC471F">
        <w:rPr>
          <w:lang w:val="hr-HR"/>
        </w:rPr>
        <w:t> </w:t>
      </w:r>
      <w:r w:rsidR="1562F198" w:rsidRPr="00BC471F">
        <w:rPr>
          <w:lang w:val="hr-HR"/>
        </w:rPr>
        <w:t>4.</w:t>
      </w:r>
    </w:p>
    <w:p w14:paraId="3D6AAE0F" w14:textId="77777777" w:rsidR="00671C1E" w:rsidRPr="00BC471F" w:rsidRDefault="00671C1E" w:rsidP="00A9543D">
      <w:pPr>
        <w:tabs>
          <w:tab w:val="clear" w:pos="567"/>
        </w:tabs>
        <w:spacing w:line="240" w:lineRule="auto"/>
        <w:ind w:right="-2"/>
        <w:rPr>
          <w:szCs w:val="22"/>
          <w:lang w:val="hr-HR"/>
        </w:rPr>
      </w:pPr>
    </w:p>
    <w:p w14:paraId="665D62B8" w14:textId="3A3CE64B" w:rsidR="00812D16" w:rsidRPr="00BC471F" w:rsidRDefault="006519E2" w:rsidP="00A9543D">
      <w:pPr>
        <w:keepNext/>
        <w:numPr>
          <w:ilvl w:val="12"/>
          <w:numId w:val="0"/>
        </w:numPr>
        <w:tabs>
          <w:tab w:val="clear" w:pos="567"/>
        </w:tabs>
        <w:spacing w:line="240" w:lineRule="auto"/>
        <w:ind w:right="-2"/>
        <w:rPr>
          <w:bCs/>
          <w:szCs w:val="22"/>
          <w:lang w:val="hr-HR"/>
        </w:rPr>
      </w:pPr>
      <w:r w:rsidRPr="00BC471F">
        <w:rPr>
          <w:b/>
          <w:szCs w:val="22"/>
          <w:lang w:val="hr-HR"/>
        </w:rPr>
        <w:t>Što se nalazi u ovoj uputi:</w:t>
      </w:r>
    </w:p>
    <w:p w14:paraId="27A12AA6" w14:textId="77777777" w:rsidR="00812D16" w:rsidRPr="00BC471F" w:rsidRDefault="00812D16" w:rsidP="00A9543D">
      <w:pPr>
        <w:keepNext/>
        <w:numPr>
          <w:ilvl w:val="12"/>
          <w:numId w:val="0"/>
        </w:numPr>
        <w:tabs>
          <w:tab w:val="clear" w:pos="567"/>
        </w:tabs>
        <w:spacing w:line="240" w:lineRule="auto"/>
        <w:ind w:right="-2"/>
        <w:rPr>
          <w:szCs w:val="22"/>
          <w:lang w:val="hr-HR"/>
        </w:rPr>
      </w:pPr>
    </w:p>
    <w:p w14:paraId="6CEDFB2B" w14:textId="78C444D5" w:rsidR="00F9016F" w:rsidRPr="00BC471F" w:rsidRDefault="00617FEB" w:rsidP="00A9543D">
      <w:pPr>
        <w:keepNext/>
        <w:numPr>
          <w:ilvl w:val="12"/>
          <w:numId w:val="0"/>
        </w:numPr>
        <w:tabs>
          <w:tab w:val="clear" w:pos="567"/>
        </w:tabs>
        <w:spacing w:line="240" w:lineRule="auto"/>
        <w:ind w:right="-29"/>
        <w:rPr>
          <w:szCs w:val="22"/>
          <w:lang w:val="hr-HR"/>
        </w:rPr>
      </w:pPr>
      <w:r w:rsidRPr="00BC471F">
        <w:rPr>
          <w:szCs w:val="22"/>
          <w:lang w:val="hr-HR"/>
        </w:rPr>
        <w:t>1.</w:t>
      </w:r>
      <w:r w:rsidRPr="00BC471F">
        <w:rPr>
          <w:szCs w:val="22"/>
          <w:lang w:val="hr-HR"/>
        </w:rPr>
        <w:tab/>
      </w:r>
      <w:r w:rsidR="006519E2" w:rsidRPr="00BC471F">
        <w:rPr>
          <w:szCs w:val="22"/>
          <w:lang w:val="hr-HR"/>
        </w:rPr>
        <w:t>Što je</w:t>
      </w:r>
      <w:r w:rsidRPr="00BC471F">
        <w:rPr>
          <w:szCs w:val="22"/>
          <w:lang w:val="hr-HR"/>
        </w:rPr>
        <w:t xml:space="preserve"> </w:t>
      </w:r>
      <w:r w:rsidR="005F1677" w:rsidRPr="00BC471F">
        <w:rPr>
          <w:lang w:val="hr-HR"/>
        </w:rPr>
        <w:t>FABHALTA</w:t>
      </w:r>
      <w:r w:rsidR="0019324D" w:rsidRPr="00BC471F">
        <w:rPr>
          <w:szCs w:val="22"/>
          <w:lang w:val="hr-HR"/>
        </w:rPr>
        <w:t xml:space="preserve"> </w:t>
      </w:r>
      <w:r w:rsidRPr="00BC471F">
        <w:rPr>
          <w:szCs w:val="22"/>
          <w:lang w:val="hr-HR"/>
        </w:rPr>
        <w:t>i</w:t>
      </w:r>
      <w:r w:rsidR="006519E2" w:rsidRPr="00BC471F">
        <w:rPr>
          <w:szCs w:val="22"/>
          <w:lang w:val="hr-HR"/>
        </w:rPr>
        <w:t xml:space="preserve"> za što se koristi</w:t>
      </w:r>
    </w:p>
    <w:p w14:paraId="00C98ACC" w14:textId="7ED4F4A1" w:rsidR="00812D16" w:rsidRPr="00BC471F" w:rsidRDefault="00617FEB" w:rsidP="00A9543D">
      <w:pPr>
        <w:keepNext/>
        <w:numPr>
          <w:ilvl w:val="12"/>
          <w:numId w:val="0"/>
        </w:numPr>
        <w:tabs>
          <w:tab w:val="clear" w:pos="567"/>
        </w:tabs>
        <w:spacing w:line="240" w:lineRule="auto"/>
        <w:ind w:right="-29"/>
        <w:rPr>
          <w:szCs w:val="22"/>
          <w:lang w:val="hr-HR"/>
        </w:rPr>
      </w:pPr>
      <w:r w:rsidRPr="00BC471F">
        <w:rPr>
          <w:szCs w:val="22"/>
          <w:lang w:val="hr-HR"/>
        </w:rPr>
        <w:t>2.</w:t>
      </w:r>
      <w:r w:rsidRPr="00BC471F">
        <w:rPr>
          <w:szCs w:val="22"/>
          <w:lang w:val="hr-HR"/>
        </w:rPr>
        <w:tab/>
      </w:r>
      <w:r w:rsidR="006519E2" w:rsidRPr="00BC471F">
        <w:rPr>
          <w:szCs w:val="22"/>
          <w:lang w:val="hr-HR"/>
        </w:rPr>
        <w:t>Što morate znati prije nego počnete uzimati</w:t>
      </w:r>
      <w:r w:rsidR="00124753" w:rsidRPr="00BC471F">
        <w:rPr>
          <w:szCs w:val="22"/>
          <w:lang w:val="hr-HR"/>
        </w:rPr>
        <w:t xml:space="preserve"> lijek</w:t>
      </w:r>
      <w:r w:rsidRPr="00BC471F">
        <w:rPr>
          <w:szCs w:val="22"/>
          <w:lang w:val="hr-HR"/>
        </w:rPr>
        <w:t xml:space="preserve"> </w:t>
      </w:r>
      <w:r w:rsidR="005F1677" w:rsidRPr="00BC471F">
        <w:rPr>
          <w:lang w:val="hr-HR"/>
        </w:rPr>
        <w:t>FABHALTA</w:t>
      </w:r>
    </w:p>
    <w:p w14:paraId="4EDE766C" w14:textId="46EBCD05" w:rsidR="00812D16" w:rsidRPr="00BC471F" w:rsidRDefault="00617FEB" w:rsidP="00A9543D">
      <w:pPr>
        <w:keepNext/>
        <w:numPr>
          <w:ilvl w:val="12"/>
          <w:numId w:val="0"/>
        </w:numPr>
        <w:tabs>
          <w:tab w:val="clear" w:pos="567"/>
        </w:tabs>
        <w:spacing w:line="240" w:lineRule="auto"/>
        <w:ind w:right="-29"/>
        <w:rPr>
          <w:szCs w:val="22"/>
          <w:lang w:val="hr-HR"/>
        </w:rPr>
      </w:pPr>
      <w:r w:rsidRPr="00BC471F">
        <w:rPr>
          <w:szCs w:val="22"/>
          <w:lang w:val="hr-HR"/>
        </w:rPr>
        <w:t>3.</w:t>
      </w:r>
      <w:r w:rsidRPr="00BC471F">
        <w:rPr>
          <w:szCs w:val="22"/>
          <w:lang w:val="hr-HR"/>
        </w:rPr>
        <w:tab/>
      </w:r>
      <w:r w:rsidR="006519E2" w:rsidRPr="00BC471F">
        <w:rPr>
          <w:szCs w:val="22"/>
          <w:lang w:val="hr-HR"/>
        </w:rPr>
        <w:t>Kako uzimati</w:t>
      </w:r>
      <w:r w:rsidR="00124753" w:rsidRPr="00BC471F">
        <w:rPr>
          <w:szCs w:val="22"/>
          <w:lang w:val="hr-HR"/>
        </w:rPr>
        <w:t xml:space="preserve"> lijek</w:t>
      </w:r>
      <w:r w:rsidRPr="00BC471F">
        <w:rPr>
          <w:szCs w:val="22"/>
          <w:lang w:val="hr-HR"/>
        </w:rPr>
        <w:t xml:space="preserve"> </w:t>
      </w:r>
      <w:r w:rsidR="005F1677" w:rsidRPr="00BC471F">
        <w:rPr>
          <w:lang w:val="hr-HR"/>
        </w:rPr>
        <w:t>FABHALTA</w:t>
      </w:r>
    </w:p>
    <w:p w14:paraId="4771DD8F" w14:textId="7AFED37E" w:rsidR="00812D16" w:rsidRPr="00BC471F" w:rsidRDefault="00617FEB" w:rsidP="00A9543D">
      <w:pPr>
        <w:keepNext/>
        <w:numPr>
          <w:ilvl w:val="12"/>
          <w:numId w:val="0"/>
        </w:numPr>
        <w:tabs>
          <w:tab w:val="clear" w:pos="567"/>
        </w:tabs>
        <w:spacing w:line="240" w:lineRule="auto"/>
        <w:ind w:right="-29"/>
        <w:rPr>
          <w:szCs w:val="22"/>
          <w:lang w:val="hr-HR"/>
        </w:rPr>
      </w:pPr>
      <w:r w:rsidRPr="00BC471F">
        <w:rPr>
          <w:szCs w:val="22"/>
          <w:lang w:val="hr-HR"/>
        </w:rPr>
        <w:t>4.</w:t>
      </w:r>
      <w:r w:rsidRPr="00BC471F">
        <w:rPr>
          <w:szCs w:val="22"/>
          <w:lang w:val="hr-HR"/>
        </w:rPr>
        <w:tab/>
      </w:r>
      <w:r w:rsidR="006519E2" w:rsidRPr="00BC471F">
        <w:rPr>
          <w:szCs w:val="22"/>
          <w:lang w:val="hr-HR"/>
        </w:rPr>
        <w:t>Moguće nuspojave</w:t>
      </w:r>
    </w:p>
    <w:p w14:paraId="764D9176" w14:textId="6FAAA10D" w:rsidR="00F9016F" w:rsidRPr="00BC471F" w:rsidRDefault="00617FEB" w:rsidP="00A9543D">
      <w:pPr>
        <w:keepNext/>
        <w:tabs>
          <w:tab w:val="clear" w:pos="567"/>
        </w:tabs>
        <w:spacing w:line="240" w:lineRule="auto"/>
        <w:ind w:right="-29"/>
        <w:rPr>
          <w:szCs w:val="22"/>
          <w:lang w:val="hr-HR"/>
        </w:rPr>
      </w:pPr>
      <w:r w:rsidRPr="00BC471F">
        <w:rPr>
          <w:szCs w:val="22"/>
          <w:lang w:val="hr-HR"/>
        </w:rPr>
        <w:t>5.</w:t>
      </w:r>
      <w:r w:rsidRPr="00BC471F">
        <w:rPr>
          <w:szCs w:val="22"/>
          <w:lang w:val="hr-HR"/>
        </w:rPr>
        <w:tab/>
      </w:r>
      <w:r w:rsidR="006519E2" w:rsidRPr="00BC471F">
        <w:rPr>
          <w:szCs w:val="22"/>
          <w:lang w:val="hr-HR"/>
        </w:rPr>
        <w:t>Kako čuvati</w:t>
      </w:r>
      <w:r w:rsidR="00812D16" w:rsidRPr="00BC471F">
        <w:rPr>
          <w:szCs w:val="22"/>
          <w:lang w:val="hr-HR"/>
        </w:rPr>
        <w:t xml:space="preserve"> </w:t>
      </w:r>
      <w:r w:rsidR="00124753" w:rsidRPr="00BC471F">
        <w:rPr>
          <w:szCs w:val="22"/>
          <w:lang w:val="hr-HR"/>
        </w:rPr>
        <w:t xml:space="preserve">lijek </w:t>
      </w:r>
      <w:r w:rsidR="005F1677" w:rsidRPr="00BC471F">
        <w:rPr>
          <w:lang w:val="hr-HR"/>
        </w:rPr>
        <w:t>FABHALTA</w:t>
      </w:r>
    </w:p>
    <w:p w14:paraId="18D245E5" w14:textId="4B545C1C" w:rsidR="00812D16" w:rsidRPr="00BC471F" w:rsidRDefault="006519E2" w:rsidP="00A9543D">
      <w:pPr>
        <w:tabs>
          <w:tab w:val="clear" w:pos="567"/>
        </w:tabs>
        <w:spacing w:line="240" w:lineRule="auto"/>
        <w:ind w:right="-29"/>
        <w:rPr>
          <w:szCs w:val="22"/>
          <w:lang w:val="hr-HR"/>
        </w:rPr>
      </w:pPr>
      <w:r w:rsidRPr="00BC471F">
        <w:rPr>
          <w:szCs w:val="22"/>
          <w:lang w:val="hr-HR"/>
        </w:rPr>
        <w:t>6.</w:t>
      </w:r>
      <w:r w:rsidRPr="00BC471F">
        <w:rPr>
          <w:szCs w:val="22"/>
          <w:lang w:val="hr-HR"/>
        </w:rPr>
        <w:tab/>
        <w:t>Sadržaj pakiranja i druge informacije</w:t>
      </w:r>
    </w:p>
    <w:p w14:paraId="2AFE913E" w14:textId="4F5E00B8" w:rsidR="009B6496" w:rsidRPr="00BC471F" w:rsidRDefault="009B6496" w:rsidP="00A9543D">
      <w:pPr>
        <w:numPr>
          <w:ilvl w:val="12"/>
          <w:numId w:val="0"/>
        </w:numPr>
        <w:tabs>
          <w:tab w:val="clear" w:pos="567"/>
        </w:tabs>
        <w:spacing w:line="240" w:lineRule="auto"/>
        <w:rPr>
          <w:szCs w:val="22"/>
          <w:lang w:val="hr-HR"/>
        </w:rPr>
      </w:pPr>
    </w:p>
    <w:p w14:paraId="644E718D" w14:textId="77777777" w:rsidR="00671C1E" w:rsidRPr="00BC471F" w:rsidRDefault="00671C1E" w:rsidP="00A9543D">
      <w:pPr>
        <w:numPr>
          <w:ilvl w:val="12"/>
          <w:numId w:val="0"/>
        </w:numPr>
        <w:tabs>
          <w:tab w:val="clear" w:pos="567"/>
        </w:tabs>
        <w:spacing w:line="240" w:lineRule="auto"/>
        <w:rPr>
          <w:szCs w:val="22"/>
          <w:lang w:val="hr-HR"/>
        </w:rPr>
      </w:pPr>
    </w:p>
    <w:p w14:paraId="0316C5D4" w14:textId="737AF8FC" w:rsidR="009B6496" w:rsidRPr="00BC471F" w:rsidRDefault="00617FEB" w:rsidP="00A9543D">
      <w:pPr>
        <w:keepNext/>
        <w:tabs>
          <w:tab w:val="clear" w:pos="567"/>
        </w:tabs>
        <w:spacing w:line="240" w:lineRule="auto"/>
        <w:rPr>
          <w:bCs/>
          <w:szCs w:val="22"/>
          <w:lang w:val="hr-HR"/>
        </w:rPr>
      </w:pPr>
      <w:r w:rsidRPr="00BC471F">
        <w:rPr>
          <w:b/>
          <w:szCs w:val="22"/>
          <w:lang w:val="hr-HR"/>
        </w:rPr>
        <w:t>1.</w:t>
      </w:r>
      <w:r w:rsidRPr="00BC471F">
        <w:rPr>
          <w:b/>
          <w:szCs w:val="22"/>
          <w:lang w:val="hr-HR"/>
        </w:rPr>
        <w:tab/>
      </w:r>
      <w:r w:rsidR="00743847" w:rsidRPr="00BC471F">
        <w:rPr>
          <w:b/>
          <w:szCs w:val="22"/>
          <w:lang w:val="hr-HR"/>
        </w:rPr>
        <w:t>Što je</w:t>
      </w:r>
      <w:r w:rsidR="00C27B03" w:rsidRPr="00BC471F">
        <w:rPr>
          <w:b/>
          <w:szCs w:val="22"/>
          <w:lang w:val="hr-HR"/>
        </w:rPr>
        <w:t xml:space="preserve"> </w:t>
      </w:r>
      <w:r w:rsidR="005F1677" w:rsidRPr="00BC471F">
        <w:rPr>
          <w:b/>
          <w:szCs w:val="22"/>
          <w:lang w:val="hr-HR"/>
        </w:rPr>
        <w:t>FABHALTA</w:t>
      </w:r>
      <w:r w:rsidR="00014D59" w:rsidRPr="00BC471F">
        <w:rPr>
          <w:b/>
          <w:szCs w:val="22"/>
          <w:lang w:val="hr-HR"/>
        </w:rPr>
        <w:t xml:space="preserve"> </w:t>
      </w:r>
      <w:r w:rsidR="00C27B03" w:rsidRPr="00BC471F">
        <w:rPr>
          <w:b/>
          <w:szCs w:val="22"/>
          <w:lang w:val="hr-HR"/>
        </w:rPr>
        <w:t>i</w:t>
      </w:r>
      <w:r w:rsidR="00743847" w:rsidRPr="00BC471F">
        <w:rPr>
          <w:b/>
          <w:szCs w:val="22"/>
          <w:lang w:val="hr-HR"/>
        </w:rPr>
        <w:t xml:space="preserve"> za što se koristi</w:t>
      </w:r>
    </w:p>
    <w:p w14:paraId="1E5FEAE0" w14:textId="77777777" w:rsidR="00671C1E" w:rsidRPr="00BC471F" w:rsidRDefault="00671C1E" w:rsidP="00A9543D">
      <w:pPr>
        <w:pStyle w:val="Text"/>
        <w:keepNext/>
        <w:spacing w:before="0"/>
        <w:jc w:val="left"/>
        <w:rPr>
          <w:sz w:val="22"/>
          <w:szCs w:val="22"/>
          <w:lang w:val="hr-HR"/>
        </w:rPr>
      </w:pPr>
    </w:p>
    <w:p w14:paraId="28EED232" w14:textId="344E8AF6" w:rsidR="009B6496" w:rsidRPr="00BC471F" w:rsidRDefault="005F1677" w:rsidP="00A9543D">
      <w:pPr>
        <w:pStyle w:val="Text"/>
        <w:spacing w:before="0"/>
        <w:jc w:val="left"/>
        <w:rPr>
          <w:sz w:val="22"/>
          <w:szCs w:val="22"/>
          <w:lang w:val="hr-HR"/>
        </w:rPr>
      </w:pPr>
      <w:r w:rsidRPr="00BC471F">
        <w:rPr>
          <w:sz w:val="22"/>
          <w:lang w:val="hr-HR"/>
        </w:rPr>
        <w:t>FABHALTA</w:t>
      </w:r>
      <w:r w:rsidR="0019324D" w:rsidRPr="00BC471F">
        <w:rPr>
          <w:sz w:val="22"/>
          <w:szCs w:val="22"/>
          <w:lang w:val="hr-HR"/>
        </w:rPr>
        <w:t xml:space="preserve"> </w:t>
      </w:r>
      <w:r w:rsidR="00E87349" w:rsidRPr="00BC471F">
        <w:rPr>
          <w:sz w:val="22"/>
          <w:szCs w:val="22"/>
          <w:lang w:val="hr-HR"/>
        </w:rPr>
        <w:t>sadrži djelatnu tvar iptakopan, koj</w:t>
      </w:r>
      <w:r w:rsidR="00D0735F">
        <w:rPr>
          <w:sz w:val="22"/>
          <w:szCs w:val="22"/>
          <w:lang w:val="hr-HR"/>
        </w:rPr>
        <w:t>a</w:t>
      </w:r>
      <w:r w:rsidR="00E87349" w:rsidRPr="00BC471F">
        <w:rPr>
          <w:sz w:val="22"/>
          <w:szCs w:val="22"/>
          <w:lang w:val="hr-HR"/>
        </w:rPr>
        <w:t xml:space="preserve"> pripada skupini lijekova koji se nazivaju inhibitori komplementa.</w:t>
      </w:r>
    </w:p>
    <w:p w14:paraId="192C6FFF" w14:textId="77777777" w:rsidR="00671C1E" w:rsidRPr="00BC471F" w:rsidRDefault="00671C1E" w:rsidP="00A9543D">
      <w:pPr>
        <w:pStyle w:val="Text"/>
        <w:spacing w:before="0"/>
        <w:jc w:val="left"/>
        <w:rPr>
          <w:sz w:val="22"/>
          <w:szCs w:val="22"/>
          <w:lang w:val="hr-HR"/>
        </w:rPr>
      </w:pPr>
    </w:p>
    <w:p w14:paraId="49A464D9" w14:textId="77777777" w:rsidR="007F351F" w:rsidRDefault="005F1677" w:rsidP="0084778E">
      <w:pPr>
        <w:pStyle w:val="Text"/>
        <w:keepNext/>
        <w:spacing w:before="0"/>
        <w:jc w:val="left"/>
        <w:rPr>
          <w:sz w:val="22"/>
          <w:szCs w:val="22"/>
          <w:lang w:val="hr-HR"/>
        </w:rPr>
      </w:pPr>
      <w:r w:rsidRPr="00BC471F">
        <w:rPr>
          <w:sz w:val="22"/>
          <w:lang w:val="hr-HR"/>
        </w:rPr>
        <w:t>FABHALTA</w:t>
      </w:r>
      <w:r w:rsidR="0019324D" w:rsidRPr="00BC471F">
        <w:rPr>
          <w:sz w:val="22"/>
          <w:szCs w:val="22"/>
          <w:lang w:val="hr-HR"/>
        </w:rPr>
        <w:t xml:space="preserve"> </w:t>
      </w:r>
      <w:r w:rsidR="00E87349" w:rsidRPr="00BC471F">
        <w:rPr>
          <w:sz w:val="22"/>
          <w:szCs w:val="22"/>
          <w:lang w:val="hr-HR"/>
        </w:rPr>
        <w:t>se koristi</w:t>
      </w:r>
      <w:r w:rsidR="007F351F">
        <w:rPr>
          <w:sz w:val="22"/>
          <w:szCs w:val="22"/>
          <w:lang w:val="hr-HR"/>
        </w:rPr>
        <w:t>:</w:t>
      </w:r>
    </w:p>
    <w:p w14:paraId="4B7D657F" w14:textId="1A261A86" w:rsidR="002D109E" w:rsidRDefault="002D109E" w:rsidP="003E7E94">
      <w:pPr>
        <w:pStyle w:val="Text"/>
        <w:numPr>
          <w:ilvl w:val="0"/>
          <w:numId w:val="38"/>
        </w:numPr>
        <w:spacing w:before="0"/>
        <w:ind w:left="567" w:hanging="567"/>
        <w:jc w:val="left"/>
        <w:rPr>
          <w:sz w:val="22"/>
          <w:szCs w:val="22"/>
          <w:lang w:val="hr-HR"/>
        </w:rPr>
      </w:pPr>
      <w:r>
        <w:rPr>
          <w:sz w:val="22"/>
          <w:szCs w:val="22"/>
          <w:lang w:val="hr-HR"/>
        </w:rPr>
        <w:t xml:space="preserve">samostalno </w:t>
      </w:r>
      <w:r w:rsidR="00FF13FE">
        <w:rPr>
          <w:sz w:val="22"/>
          <w:szCs w:val="22"/>
          <w:lang w:val="hr-HR"/>
        </w:rPr>
        <w:t xml:space="preserve">za liječenje </w:t>
      </w:r>
      <w:r w:rsidRPr="00BC471F">
        <w:rPr>
          <w:sz w:val="22"/>
          <w:szCs w:val="22"/>
          <w:lang w:val="hr-HR"/>
        </w:rPr>
        <w:t xml:space="preserve">odraslih bolesnika </w:t>
      </w:r>
      <w:r w:rsidR="00FF13FE">
        <w:rPr>
          <w:sz w:val="22"/>
          <w:szCs w:val="22"/>
          <w:lang w:val="hr-HR"/>
        </w:rPr>
        <w:t xml:space="preserve">s </w:t>
      </w:r>
      <w:r w:rsidRPr="002D109E">
        <w:rPr>
          <w:sz w:val="22"/>
          <w:szCs w:val="22"/>
          <w:lang w:val="hr-HR"/>
        </w:rPr>
        <w:t>paroksizmaln</w:t>
      </w:r>
      <w:r w:rsidR="00FF13FE">
        <w:rPr>
          <w:sz w:val="22"/>
          <w:szCs w:val="22"/>
          <w:lang w:val="hr-HR"/>
        </w:rPr>
        <w:t>om</w:t>
      </w:r>
      <w:r w:rsidRPr="002D109E">
        <w:rPr>
          <w:sz w:val="22"/>
          <w:szCs w:val="22"/>
          <w:lang w:val="hr-HR"/>
        </w:rPr>
        <w:t xml:space="preserve"> noćn</w:t>
      </w:r>
      <w:r w:rsidR="00FF13FE">
        <w:rPr>
          <w:sz w:val="22"/>
          <w:szCs w:val="22"/>
          <w:lang w:val="hr-HR"/>
        </w:rPr>
        <w:t>om</w:t>
      </w:r>
      <w:r w:rsidRPr="002D109E">
        <w:rPr>
          <w:sz w:val="22"/>
          <w:szCs w:val="22"/>
          <w:lang w:val="hr-HR"/>
        </w:rPr>
        <w:t xml:space="preserve"> hemoglobinurij</w:t>
      </w:r>
      <w:r w:rsidR="00FF13FE">
        <w:rPr>
          <w:sz w:val="22"/>
          <w:szCs w:val="22"/>
          <w:lang w:val="hr-HR"/>
        </w:rPr>
        <w:t>om</w:t>
      </w:r>
      <w:r w:rsidRPr="002D109E">
        <w:rPr>
          <w:sz w:val="22"/>
          <w:szCs w:val="22"/>
          <w:lang w:val="hr-HR"/>
        </w:rPr>
        <w:t xml:space="preserve"> (PNH</w:t>
      </w:r>
      <w:r>
        <w:rPr>
          <w:sz w:val="22"/>
          <w:szCs w:val="22"/>
          <w:lang w:val="hr-HR"/>
        </w:rPr>
        <w:t xml:space="preserve">), </w:t>
      </w:r>
      <w:r w:rsidR="009B0B03">
        <w:rPr>
          <w:sz w:val="22"/>
          <w:szCs w:val="22"/>
          <w:lang w:val="hr-HR"/>
        </w:rPr>
        <w:t>bolesti u kojoj imuno</w:t>
      </w:r>
      <w:r w:rsidR="00647CE7">
        <w:rPr>
          <w:sz w:val="22"/>
          <w:szCs w:val="22"/>
          <w:lang w:val="hr-HR"/>
        </w:rPr>
        <w:t>sn</w:t>
      </w:r>
      <w:r w:rsidR="009B0B03">
        <w:rPr>
          <w:sz w:val="22"/>
          <w:szCs w:val="22"/>
          <w:lang w:val="hr-HR"/>
        </w:rPr>
        <w:t>i sustav (prirodni obrambeni sustav tijela) napada i uništava crvene krvne stanice</w:t>
      </w:r>
      <w:r w:rsidRPr="00DB49C3">
        <w:rPr>
          <w:sz w:val="22"/>
          <w:szCs w:val="22"/>
          <w:lang w:val="hr-HR"/>
        </w:rPr>
        <w:t>. FABHALTA</w:t>
      </w:r>
      <w:r w:rsidR="009B0B03" w:rsidRPr="00DB49C3">
        <w:rPr>
          <w:sz w:val="22"/>
          <w:szCs w:val="22"/>
          <w:lang w:val="hr-HR"/>
        </w:rPr>
        <w:t xml:space="preserve"> se koristi u </w:t>
      </w:r>
      <w:r w:rsidR="00975AE7" w:rsidRPr="00DB49C3">
        <w:rPr>
          <w:sz w:val="22"/>
          <w:szCs w:val="22"/>
          <w:lang w:val="hr-HR"/>
        </w:rPr>
        <w:t xml:space="preserve">odraslih </w:t>
      </w:r>
      <w:r w:rsidR="009B0B03" w:rsidRPr="00DB49C3">
        <w:rPr>
          <w:sz w:val="22"/>
          <w:szCs w:val="22"/>
          <w:lang w:val="hr-HR"/>
        </w:rPr>
        <w:t>koj</w:t>
      </w:r>
      <w:r w:rsidR="00066A98" w:rsidRPr="00DB49C3">
        <w:rPr>
          <w:sz w:val="22"/>
          <w:szCs w:val="22"/>
          <w:lang w:val="hr-HR"/>
        </w:rPr>
        <w:t>i</w:t>
      </w:r>
      <w:r w:rsidR="009B0B03" w:rsidRPr="00DB49C3">
        <w:rPr>
          <w:sz w:val="22"/>
          <w:szCs w:val="22"/>
          <w:lang w:val="hr-HR"/>
        </w:rPr>
        <w:t xml:space="preserve"> imaju anemiju</w:t>
      </w:r>
      <w:r w:rsidRPr="00DB49C3">
        <w:rPr>
          <w:sz w:val="22"/>
          <w:szCs w:val="22"/>
          <w:lang w:val="hr-HR"/>
        </w:rPr>
        <w:t xml:space="preserve"> (</w:t>
      </w:r>
      <w:r w:rsidR="009B0B03" w:rsidRPr="00DB49C3">
        <w:rPr>
          <w:sz w:val="22"/>
          <w:szCs w:val="22"/>
          <w:lang w:val="hr-HR"/>
        </w:rPr>
        <w:t>smanjen</w:t>
      </w:r>
      <w:r w:rsidR="00647CE7">
        <w:rPr>
          <w:sz w:val="22"/>
          <w:szCs w:val="22"/>
          <w:lang w:val="hr-HR"/>
        </w:rPr>
        <w:t>u</w:t>
      </w:r>
      <w:r w:rsidR="009B0B03" w:rsidRPr="00DB49C3">
        <w:rPr>
          <w:sz w:val="22"/>
          <w:szCs w:val="22"/>
          <w:lang w:val="hr-HR"/>
        </w:rPr>
        <w:t xml:space="preserve"> razin</w:t>
      </w:r>
      <w:r w:rsidR="00647CE7">
        <w:rPr>
          <w:sz w:val="22"/>
          <w:szCs w:val="22"/>
          <w:lang w:val="hr-HR"/>
        </w:rPr>
        <w:t>u</w:t>
      </w:r>
      <w:r w:rsidR="009B0B03" w:rsidRPr="00DB49C3">
        <w:rPr>
          <w:sz w:val="22"/>
          <w:szCs w:val="22"/>
          <w:lang w:val="hr-HR"/>
        </w:rPr>
        <w:t xml:space="preserve"> crvenih krvnih stanica</w:t>
      </w:r>
      <w:r w:rsidRPr="00DB49C3">
        <w:rPr>
          <w:sz w:val="22"/>
          <w:szCs w:val="22"/>
          <w:lang w:val="hr-HR"/>
        </w:rPr>
        <w:t xml:space="preserve">) </w:t>
      </w:r>
      <w:r w:rsidR="00522116">
        <w:rPr>
          <w:sz w:val="22"/>
          <w:szCs w:val="22"/>
          <w:lang w:val="hr-HR"/>
        </w:rPr>
        <w:t>uslijed</w:t>
      </w:r>
      <w:r w:rsidR="00522116" w:rsidRPr="00DB49C3">
        <w:rPr>
          <w:sz w:val="22"/>
          <w:szCs w:val="22"/>
          <w:lang w:val="hr-HR"/>
        </w:rPr>
        <w:t xml:space="preserve"> </w:t>
      </w:r>
      <w:r w:rsidR="00975AE7" w:rsidRPr="00DB49C3">
        <w:rPr>
          <w:sz w:val="22"/>
          <w:szCs w:val="22"/>
          <w:lang w:val="hr-HR"/>
        </w:rPr>
        <w:t>raspadanja njihovih crvenih krvnih stanica</w:t>
      </w:r>
      <w:r w:rsidRPr="00DB49C3">
        <w:rPr>
          <w:sz w:val="22"/>
          <w:szCs w:val="22"/>
          <w:lang w:val="hr-HR"/>
        </w:rPr>
        <w:t>.</w:t>
      </w:r>
    </w:p>
    <w:p w14:paraId="248ABA07" w14:textId="2DDC709C" w:rsidR="007F351F" w:rsidRDefault="007F351F" w:rsidP="003E7E94">
      <w:pPr>
        <w:pStyle w:val="Text"/>
        <w:keepNext/>
        <w:numPr>
          <w:ilvl w:val="0"/>
          <w:numId w:val="38"/>
        </w:numPr>
        <w:spacing w:before="0"/>
        <w:ind w:left="567" w:hanging="567"/>
        <w:jc w:val="left"/>
        <w:rPr>
          <w:sz w:val="22"/>
          <w:szCs w:val="22"/>
          <w:lang w:val="hr-HR"/>
        </w:rPr>
      </w:pPr>
      <w:r>
        <w:rPr>
          <w:sz w:val="22"/>
          <w:szCs w:val="22"/>
          <w:lang w:val="hr-HR"/>
        </w:rPr>
        <w:t>u odraslih za liječen</w:t>
      </w:r>
      <w:r w:rsidR="00D601CB">
        <w:rPr>
          <w:sz w:val="22"/>
          <w:szCs w:val="22"/>
          <w:lang w:val="hr-HR"/>
        </w:rPr>
        <w:t>je</w:t>
      </w:r>
      <w:r>
        <w:rPr>
          <w:sz w:val="22"/>
          <w:szCs w:val="22"/>
          <w:lang w:val="hr-HR"/>
        </w:rPr>
        <w:t xml:space="preserve"> bolesnika s bolešću koja se naziva C3 glomerulopatija (C3G)</w:t>
      </w:r>
    </w:p>
    <w:p w14:paraId="458DCFE3" w14:textId="0078A69E" w:rsidR="007F351F" w:rsidRDefault="007F351F" w:rsidP="000C5E14">
      <w:pPr>
        <w:pStyle w:val="Text"/>
        <w:numPr>
          <w:ilvl w:val="0"/>
          <w:numId w:val="38"/>
        </w:numPr>
        <w:spacing w:before="0"/>
        <w:ind w:left="1134" w:hanging="567"/>
        <w:jc w:val="left"/>
        <w:rPr>
          <w:sz w:val="22"/>
          <w:szCs w:val="22"/>
          <w:lang w:val="hr-HR"/>
        </w:rPr>
      </w:pPr>
      <w:r>
        <w:rPr>
          <w:sz w:val="22"/>
          <w:szCs w:val="22"/>
          <w:lang w:val="hr-HR"/>
        </w:rPr>
        <w:t>zajedno s inhibitorom renin-angiotenzinskog sustava (RAS), ili</w:t>
      </w:r>
    </w:p>
    <w:p w14:paraId="2F9CB71E" w14:textId="2B661B8B" w:rsidR="007F351F" w:rsidRPr="00DB49C3" w:rsidRDefault="007F351F" w:rsidP="000C5E14">
      <w:pPr>
        <w:pStyle w:val="Text"/>
        <w:numPr>
          <w:ilvl w:val="0"/>
          <w:numId w:val="38"/>
        </w:numPr>
        <w:spacing w:before="0"/>
        <w:ind w:left="1134" w:hanging="567"/>
        <w:jc w:val="left"/>
        <w:rPr>
          <w:sz w:val="22"/>
          <w:szCs w:val="22"/>
          <w:lang w:val="hr-HR"/>
        </w:rPr>
      </w:pPr>
      <w:r>
        <w:rPr>
          <w:sz w:val="22"/>
          <w:szCs w:val="22"/>
          <w:lang w:val="hr-HR"/>
        </w:rPr>
        <w:t>samostalno ako RAS inhibitor ne djeluje ili se ne može koristiti.</w:t>
      </w:r>
    </w:p>
    <w:p w14:paraId="4AA1BB35" w14:textId="77777777" w:rsidR="00671C1E" w:rsidRPr="00BC471F" w:rsidRDefault="00671C1E" w:rsidP="00A9543D">
      <w:pPr>
        <w:pStyle w:val="Text"/>
        <w:spacing w:before="0"/>
        <w:jc w:val="left"/>
        <w:rPr>
          <w:sz w:val="22"/>
          <w:szCs w:val="22"/>
          <w:lang w:val="hr-HR"/>
        </w:rPr>
      </w:pPr>
    </w:p>
    <w:p w14:paraId="25E22A9B" w14:textId="79BFE6D5" w:rsidR="00CD139E" w:rsidRDefault="000A40B2" w:rsidP="00A9543D">
      <w:pPr>
        <w:pStyle w:val="Text"/>
        <w:spacing w:before="0"/>
        <w:jc w:val="left"/>
        <w:rPr>
          <w:sz w:val="22"/>
          <w:szCs w:val="22"/>
          <w:lang w:val="hr-HR"/>
        </w:rPr>
      </w:pPr>
      <w:r>
        <w:rPr>
          <w:sz w:val="22"/>
          <w:szCs w:val="22"/>
          <w:lang w:val="hr-HR"/>
        </w:rPr>
        <w:t xml:space="preserve">Djelatna tvar u lijeku </w:t>
      </w:r>
      <w:r w:rsidR="002D109E" w:rsidRPr="002D109E">
        <w:rPr>
          <w:sz w:val="22"/>
          <w:szCs w:val="22"/>
          <w:lang w:val="hr-HR"/>
        </w:rPr>
        <w:t>FABHALTA, ipta</w:t>
      </w:r>
      <w:r>
        <w:rPr>
          <w:sz w:val="22"/>
          <w:szCs w:val="22"/>
          <w:lang w:val="hr-HR"/>
        </w:rPr>
        <w:t>k</w:t>
      </w:r>
      <w:r w:rsidR="002D109E" w:rsidRPr="002D109E">
        <w:rPr>
          <w:sz w:val="22"/>
          <w:szCs w:val="22"/>
          <w:lang w:val="hr-HR"/>
        </w:rPr>
        <w:t xml:space="preserve">opan, </w:t>
      </w:r>
      <w:r w:rsidR="00FF13FE">
        <w:rPr>
          <w:sz w:val="22"/>
          <w:szCs w:val="22"/>
          <w:lang w:val="hr-HR"/>
        </w:rPr>
        <w:t xml:space="preserve">je usmjerena na </w:t>
      </w:r>
      <w:r w:rsidR="009B0B03">
        <w:rPr>
          <w:sz w:val="22"/>
          <w:szCs w:val="22"/>
          <w:lang w:val="hr-HR"/>
        </w:rPr>
        <w:t>protein koji se naziva</w:t>
      </w:r>
      <w:r w:rsidR="002D109E" w:rsidRPr="002D109E">
        <w:rPr>
          <w:sz w:val="22"/>
          <w:szCs w:val="22"/>
          <w:lang w:val="hr-HR"/>
        </w:rPr>
        <w:t xml:space="preserve"> </w:t>
      </w:r>
      <w:r w:rsidR="00647CE7">
        <w:rPr>
          <w:sz w:val="22"/>
          <w:szCs w:val="22"/>
          <w:lang w:val="hr-HR"/>
        </w:rPr>
        <w:t>f</w:t>
      </w:r>
      <w:r w:rsidR="002D109E" w:rsidRPr="002D109E">
        <w:rPr>
          <w:sz w:val="22"/>
          <w:szCs w:val="22"/>
          <w:lang w:val="hr-HR"/>
        </w:rPr>
        <w:t>a</w:t>
      </w:r>
      <w:r w:rsidR="009B0B03">
        <w:rPr>
          <w:sz w:val="22"/>
          <w:szCs w:val="22"/>
          <w:lang w:val="hr-HR"/>
        </w:rPr>
        <w:t>k</w:t>
      </w:r>
      <w:r w:rsidR="002D109E" w:rsidRPr="002D109E">
        <w:rPr>
          <w:sz w:val="22"/>
          <w:szCs w:val="22"/>
          <w:lang w:val="hr-HR"/>
        </w:rPr>
        <w:t>tor B,</w:t>
      </w:r>
      <w:r w:rsidR="009B0B03">
        <w:rPr>
          <w:sz w:val="22"/>
          <w:szCs w:val="22"/>
          <w:lang w:val="hr-HR"/>
        </w:rPr>
        <w:t xml:space="preserve"> koji je</w:t>
      </w:r>
      <w:r w:rsidR="00647CE7">
        <w:rPr>
          <w:sz w:val="22"/>
          <w:szCs w:val="22"/>
          <w:lang w:val="hr-HR"/>
        </w:rPr>
        <w:t xml:space="preserve"> </w:t>
      </w:r>
      <w:r w:rsidR="009B0B03">
        <w:rPr>
          <w:sz w:val="22"/>
          <w:szCs w:val="22"/>
          <w:lang w:val="hr-HR"/>
        </w:rPr>
        <w:t xml:space="preserve">dio obrambenog sustava tijela </w:t>
      </w:r>
      <w:r w:rsidR="00FF13FE">
        <w:rPr>
          <w:sz w:val="22"/>
          <w:szCs w:val="22"/>
          <w:lang w:val="hr-HR"/>
        </w:rPr>
        <w:t xml:space="preserve">pod nazivom </w:t>
      </w:r>
      <w:r w:rsidR="009B0B03">
        <w:rPr>
          <w:sz w:val="22"/>
          <w:szCs w:val="22"/>
          <w:lang w:val="hr-HR"/>
        </w:rPr>
        <w:t>„sustav komplementa</w:t>
      </w:r>
      <w:r w:rsidR="009B0B03" w:rsidRPr="00CE62FB">
        <w:rPr>
          <w:sz w:val="22"/>
          <w:szCs w:val="22"/>
          <w:lang w:val="hr-HR"/>
        </w:rPr>
        <w:t>“.</w:t>
      </w:r>
    </w:p>
    <w:p w14:paraId="5C3751CF" w14:textId="77777777" w:rsidR="00CD139E" w:rsidRDefault="00CD139E" w:rsidP="00A9543D">
      <w:pPr>
        <w:pStyle w:val="Text"/>
        <w:spacing w:before="0"/>
        <w:jc w:val="left"/>
        <w:rPr>
          <w:sz w:val="22"/>
          <w:szCs w:val="22"/>
          <w:lang w:val="hr-HR"/>
        </w:rPr>
      </w:pPr>
    </w:p>
    <w:p w14:paraId="40A4FD76" w14:textId="42D458BA" w:rsidR="00CF0648" w:rsidRDefault="00E87349" w:rsidP="00A9543D">
      <w:pPr>
        <w:pStyle w:val="Text"/>
        <w:spacing w:before="0"/>
        <w:jc w:val="left"/>
        <w:rPr>
          <w:sz w:val="22"/>
          <w:szCs w:val="22"/>
          <w:lang w:val="hr-HR"/>
        </w:rPr>
      </w:pPr>
      <w:r w:rsidRPr="002D109E">
        <w:rPr>
          <w:sz w:val="22"/>
          <w:szCs w:val="22"/>
          <w:lang w:val="hr-HR"/>
        </w:rPr>
        <w:t>U bolesnika s PNH-om sustav komplementa je prekomjerno aktivan</w:t>
      </w:r>
      <w:r w:rsidR="002D109E">
        <w:rPr>
          <w:sz w:val="22"/>
          <w:szCs w:val="22"/>
          <w:lang w:val="hr-HR"/>
        </w:rPr>
        <w:t xml:space="preserve">, </w:t>
      </w:r>
      <w:r w:rsidR="00527753">
        <w:rPr>
          <w:sz w:val="22"/>
          <w:szCs w:val="22"/>
          <w:lang w:val="hr-HR"/>
        </w:rPr>
        <w:t>uzrokuju</w:t>
      </w:r>
      <w:r w:rsidR="000A40B2">
        <w:rPr>
          <w:sz w:val="22"/>
          <w:szCs w:val="22"/>
          <w:lang w:val="hr-HR"/>
        </w:rPr>
        <w:t>ć</w:t>
      </w:r>
      <w:r w:rsidR="00527753">
        <w:rPr>
          <w:sz w:val="22"/>
          <w:szCs w:val="22"/>
          <w:lang w:val="hr-HR"/>
        </w:rPr>
        <w:t>i uništ</w:t>
      </w:r>
      <w:r w:rsidR="00B769C7">
        <w:rPr>
          <w:sz w:val="22"/>
          <w:szCs w:val="22"/>
          <w:lang w:val="hr-HR"/>
        </w:rPr>
        <w:t>avanje</w:t>
      </w:r>
      <w:r w:rsidR="00527753">
        <w:rPr>
          <w:sz w:val="22"/>
          <w:szCs w:val="22"/>
          <w:lang w:val="hr-HR"/>
        </w:rPr>
        <w:t xml:space="preserve"> i razgradnju</w:t>
      </w:r>
      <w:r w:rsidR="00796816" w:rsidRPr="002D109E">
        <w:rPr>
          <w:sz w:val="22"/>
          <w:szCs w:val="22"/>
          <w:lang w:val="hr-HR"/>
        </w:rPr>
        <w:t xml:space="preserve"> crven</w:t>
      </w:r>
      <w:r w:rsidR="00527753">
        <w:rPr>
          <w:sz w:val="22"/>
          <w:szCs w:val="22"/>
          <w:lang w:val="hr-HR"/>
        </w:rPr>
        <w:t>ih</w:t>
      </w:r>
      <w:r w:rsidR="00796816" w:rsidRPr="002D109E">
        <w:rPr>
          <w:sz w:val="22"/>
          <w:szCs w:val="22"/>
          <w:lang w:val="hr-HR"/>
        </w:rPr>
        <w:t xml:space="preserve"> krvn</w:t>
      </w:r>
      <w:r w:rsidR="00527753">
        <w:rPr>
          <w:sz w:val="22"/>
          <w:szCs w:val="22"/>
          <w:lang w:val="hr-HR"/>
        </w:rPr>
        <w:t>ih</w:t>
      </w:r>
      <w:r w:rsidR="00796816" w:rsidRPr="002D109E">
        <w:rPr>
          <w:sz w:val="22"/>
          <w:szCs w:val="22"/>
          <w:lang w:val="hr-HR"/>
        </w:rPr>
        <w:t xml:space="preserve"> stanic</w:t>
      </w:r>
      <w:r w:rsidR="00527753">
        <w:rPr>
          <w:sz w:val="22"/>
          <w:szCs w:val="22"/>
          <w:lang w:val="hr-HR"/>
        </w:rPr>
        <w:t>a</w:t>
      </w:r>
      <w:r w:rsidR="00796816" w:rsidRPr="002D109E">
        <w:rPr>
          <w:sz w:val="22"/>
          <w:szCs w:val="22"/>
          <w:lang w:val="hr-HR"/>
        </w:rPr>
        <w:t>, što može dovesti do anemij</w:t>
      </w:r>
      <w:r w:rsidR="00D0735F">
        <w:rPr>
          <w:sz w:val="22"/>
          <w:szCs w:val="22"/>
          <w:lang w:val="hr-HR"/>
        </w:rPr>
        <w:t>e</w:t>
      </w:r>
      <w:r w:rsidR="00796816" w:rsidRPr="002D109E">
        <w:rPr>
          <w:sz w:val="22"/>
          <w:szCs w:val="22"/>
          <w:lang w:val="hr-HR"/>
        </w:rPr>
        <w:t xml:space="preserve">, umora, poteškoća </w:t>
      </w:r>
      <w:r w:rsidR="004F6860">
        <w:rPr>
          <w:sz w:val="22"/>
          <w:szCs w:val="22"/>
          <w:lang w:val="hr-HR"/>
        </w:rPr>
        <w:t>u</w:t>
      </w:r>
      <w:r w:rsidR="00796816" w:rsidRPr="002D109E">
        <w:rPr>
          <w:sz w:val="22"/>
          <w:szCs w:val="22"/>
          <w:lang w:val="hr-HR"/>
        </w:rPr>
        <w:t xml:space="preserve"> funkcioniranj</w:t>
      </w:r>
      <w:r w:rsidR="004F6860">
        <w:rPr>
          <w:sz w:val="22"/>
          <w:szCs w:val="22"/>
          <w:lang w:val="hr-HR"/>
        </w:rPr>
        <w:t>u</w:t>
      </w:r>
      <w:r w:rsidR="00796816" w:rsidRPr="002D109E">
        <w:rPr>
          <w:sz w:val="22"/>
          <w:szCs w:val="22"/>
          <w:lang w:val="hr-HR"/>
        </w:rPr>
        <w:t xml:space="preserve">, boli, boli u trbuhu (abdomenu), tamne mokraće, nedostatka zraka, </w:t>
      </w:r>
      <w:r w:rsidR="004F6860">
        <w:rPr>
          <w:sz w:val="22"/>
          <w:szCs w:val="22"/>
          <w:lang w:val="hr-HR"/>
        </w:rPr>
        <w:t>otežanog</w:t>
      </w:r>
      <w:r w:rsidR="00796816" w:rsidRPr="002D109E">
        <w:rPr>
          <w:sz w:val="22"/>
          <w:szCs w:val="22"/>
          <w:lang w:val="hr-HR"/>
        </w:rPr>
        <w:t xml:space="preserve"> gutanj</w:t>
      </w:r>
      <w:r w:rsidR="004F6860">
        <w:rPr>
          <w:sz w:val="22"/>
          <w:szCs w:val="22"/>
          <w:lang w:val="hr-HR"/>
        </w:rPr>
        <w:t>a</w:t>
      </w:r>
      <w:r w:rsidR="00796816" w:rsidRPr="002D109E">
        <w:rPr>
          <w:sz w:val="22"/>
          <w:szCs w:val="22"/>
          <w:lang w:val="hr-HR"/>
        </w:rPr>
        <w:t xml:space="preserve">, </w:t>
      </w:r>
      <w:r w:rsidR="002D109E" w:rsidRPr="00DB49C3">
        <w:rPr>
          <w:sz w:val="22"/>
          <w:szCs w:val="22"/>
          <w:lang w:val="hr-HR"/>
        </w:rPr>
        <w:t>impotenc</w:t>
      </w:r>
      <w:r w:rsidR="002B56C5" w:rsidRPr="00DB49C3">
        <w:rPr>
          <w:sz w:val="22"/>
          <w:szCs w:val="22"/>
          <w:lang w:val="hr-HR"/>
        </w:rPr>
        <w:t>ij</w:t>
      </w:r>
      <w:r w:rsidR="002D109E" w:rsidRPr="00DB49C3">
        <w:rPr>
          <w:sz w:val="22"/>
          <w:szCs w:val="22"/>
          <w:lang w:val="hr-HR"/>
        </w:rPr>
        <w:t xml:space="preserve">e </w:t>
      </w:r>
      <w:r w:rsidR="00796816" w:rsidRPr="002D109E">
        <w:rPr>
          <w:sz w:val="22"/>
          <w:szCs w:val="22"/>
          <w:lang w:val="hr-HR"/>
        </w:rPr>
        <w:t xml:space="preserve">i krvnih ugrušaka. </w:t>
      </w:r>
      <w:r w:rsidR="006C1EEB">
        <w:rPr>
          <w:sz w:val="22"/>
          <w:szCs w:val="22"/>
          <w:lang w:val="hr-HR"/>
        </w:rPr>
        <w:t>Vezanjem</w:t>
      </w:r>
      <w:r w:rsidR="00796816" w:rsidRPr="002D109E">
        <w:rPr>
          <w:sz w:val="22"/>
          <w:szCs w:val="22"/>
          <w:lang w:val="hr-HR"/>
        </w:rPr>
        <w:t xml:space="preserve"> za protein </w:t>
      </w:r>
      <w:r w:rsidR="00647CE7">
        <w:rPr>
          <w:sz w:val="22"/>
          <w:szCs w:val="22"/>
          <w:lang w:val="hr-HR"/>
        </w:rPr>
        <w:t>f</w:t>
      </w:r>
      <w:r w:rsidR="00796816" w:rsidRPr="002D109E">
        <w:rPr>
          <w:sz w:val="22"/>
          <w:szCs w:val="22"/>
          <w:lang w:val="hr-HR"/>
        </w:rPr>
        <w:t>aktor B i blokira</w:t>
      </w:r>
      <w:r w:rsidR="006C1EEB">
        <w:rPr>
          <w:sz w:val="22"/>
          <w:szCs w:val="22"/>
          <w:lang w:val="hr-HR"/>
        </w:rPr>
        <w:t>njem tog proteina</w:t>
      </w:r>
      <w:r w:rsidR="00647CE7">
        <w:rPr>
          <w:sz w:val="22"/>
          <w:szCs w:val="22"/>
          <w:lang w:val="hr-HR"/>
        </w:rPr>
        <w:t>,</w:t>
      </w:r>
      <w:r w:rsidR="00796816" w:rsidRPr="002D109E">
        <w:rPr>
          <w:sz w:val="22"/>
          <w:szCs w:val="22"/>
          <w:lang w:val="hr-HR"/>
        </w:rPr>
        <w:t xml:space="preserve"> </w:t>
      </w:r>
      <w:r w:rsidR="000A40B2">
        <w:rPr>
          <w:sz w:val="22"/>
          <w:szCs w:val="22"/>
          <w:lang w:val="hr-HR"/>
        </w:rPr>
        <w:t>iptakopan</w:t>
      </w:r>
      <w:r w:rsidR="00796816" w:rsidRPr="002D109E">
        <w:rPr>
          <w:sz w:val="22"/>
          <w:szCs w:val="22"/>
          <w:lang w:val="hr-HR"/>
        </w:rPr>
        <w:t xml:space="preserve"> spr</w:t>
      </w:r>
      <w:r w:rsidR="001E1DCD">
        <w:rPr>
          <w:sz w:val="22"/>
          <w:szCs w:val="22"/>
          <w:lang w:val="hr-HR"/>
        </w:rPr>
        <w:t xml:space="preserve">ječava </w:t>
      </w:r>
      <w:r w:rsidR="00796816" w:rsidRPr="002D109E">
        <w:rPr>
          <w:sz w:val="22"/>
          <w:szCs w:val="22"/>
          <w:lang w:val="hr-HR"/>
        </w:rPr>
        <w:t>sustav komplementa da napada crvene krvne stanice</w:t>
      </w:r>
      <w:r w:rsidR="00B77A29" w:rsidRPr="002D109E">
        <w:rPr>
          <w:sz w:val="22"/>
          <w:szCs w:val="22"/>
          <w:lang w:val="hr-HR"/>
        </w:rPr>
        <w:t>.</w:t>
      </w:r>
      <w:r w:rsidR="00CF0648" w:rsidRPr="002D109E">
        <w:rPr>
          <w:sz w:val="22"/>
          <w:szCs w:val="22"/>
          <w:lang w:val="hr-HR"/>
        </w:rPr>
        <w:t xml:space="preserve"> </w:t>
      </w:r>
      <w:bookmarkStart w:id="121" w:name="_Hlk127282746"/>
      <w:bookmarkStart w:id="122" w:name="_Hlk121823994"/>
      <w:r w:rsidR="00DA07D7" w:rsidRPr="002D109E">
        <w:rPr>
          <w:sz w:val="22"/>
          <w:szCs w:val="22"/>
          <w:lang w:val="hr-HR"/>
        </w:rPr>
        <w:t xml:space="preserve">Pokazalo se da ovaj lijek povećava broj crvenih krvnih stanica </w:t>
      </w:r>
      <w:r w:rsidR="004F6860">
        <w:rPr>
          <w:sz w:val="22"/>
          <w:szCs w:val="22"/>
          <w:lang w:val="hr-HR"/>
        </w:rPr>
        <w:t>čime može ublažiti</w:t>
      </w:r>
      <w:r w:rsidR="00DA07D7" w:rsidRPr="002D109E">
        <w:rPr>
          <w:sz w:val="22"/>
          <w:szCs w:val="22"/>
          <w:lang w:val="hr-HR"/>
        </w:rPr>
        <w:t xml:space="preserve"> simptome</w:t>
      </w:r>
      <w:r w:rsidR="002D109E">
        <w:rPr>
          <w:sz w:val="22"/>
          <w:szCs w:val="22"/>
          <w:lang w:val="hr-HR"/>
        </w:rPr>
        <w:t xml:space="preserve"> anemije</w:t>
      </w:r>
      <w:r w:rsidR="00DA07D7" w:rsidRPr="002D109E">
        <w:rPr>
          <w:sz w:val="22"/>
          <w:szCs w:val="22"/>
          <w:lang w:val="hr-HR"/>
        </w:rPr>
        <w:t>.</w:t>
      </w:r>
      <w:bookmarkEnd w:id="121"/>
      <w:bookmarkEnd w:id="122"/>
    </w:p>
    <w:p w14:paraId="15DF364C" w14:textId="415A8EDC" w:rsidR="007F351F" w:rsidRDefault="007F351F" w:rsidP="00A9543D">
      <w:pPr>
        <w:pStyle w:val="Text"/>
        <w:spacing w:before="0"/>
        <w:jc w:val="left"/>
        <w:rPr>
          <w:sz w:val="22"/>
          <w:szCs w:val="22"/>
          <w:lang w:val="hr-HR"/>
        </w:rPr>
      </w:pPr>
    </w:p>
    <w:p w14:paraId="4A2776F9" w14:textId="7C4BEAE9" w:rsidR="007F351F" w:rsidRPr="002D109E" w:rsidRDefault="007F351F" w:rsidP="00A9543D">
      <w:pPr>
        <w:pStyle w:val="Text"/>
        <w:spacing w:before="0"/>
        <w:jc w:val="left"/>
        <w:rPr>
          <w:sz w:val="22"/>
          <w:szCs w:val="22"/>
          <w:lang w:val="hr-HR"/>
        </w:rPr>
      </w:pPr>
      <w:r>
        <w:rPr>
          <w:sz w:val="22"/>
          <w:szCs w:val="22"/>
          <w:lang w:val="hr-HR"/>
        </w:rPr>
        <w:t>U bolesnika koji imaju C3G</w:t>
      </w:r>
      <w:r w:rsidR="00D57F0C">
        <w:rPr>
          <w:sz w:val="22"/>
          <w:szCs w:val="22"/>
          <w:lang w:val="hr-HR"/>
        </w:rPr>
        <w:t>,</w:t>
      </w:r>
      <w:r>
        <w:rPr>
          <w:sz w:val="22"/>
          <w:szCs w:val="22"/>
          <w:lang w:val="hr-HR"/>
        </w:rPr>
        <w:t xml:space="preserve"> sustav komplementa je prekomjerno aktivan, što dovodi do odlaganja C3</w:t>
      </w:r>
      <w:r w:rsidR="00B250D5">
        <w:rPr>
          <w:sz w:val="22"/>
          <w:szCs w:val="22"/>
          <w:lang w:val="hr-HR"/>
        </w:rPr>
        <w:t>-a</w:t>
      </w:r>
      <w:r>
        <w:rPr>
          <w:sz w:val="22"/>
          <w:szCs w:val="22"/>
          <w:lang w:val="hr-HR"/>
        </w:rPr>
        <w:t xml:space="preserve"> unutar glomerula (dijela bubrega) </w:t>
      </w:r>
      <w:r w:rsidR="00E836CF">
        <w:rPr>
          <w:sz w:val="22"/>
          <w:szCs w:val="22"/>
          <w:lang w:val="hr-HR"/>
        </w:rPr>
        <w:t>uzrokujući</w:t>
      </w:r>
      <w:r>
        <w:rPr>
          <w:sz w:val="22"/>
          <w:szCs w:val="22"/>
          <w:lang w:val="hr-HR"/>
        </w:rPr>
        <w:t xml:space="preserve"> upalu i fibrozu</w:t>
      </w:r>
      <w:r w:rsidR="00260EEC">
        <w:rPr>
          <w:sz w:val="22"/>
          <w:szCs w:val="22"/>
          <w:lang w:val="hr-HR"/>
        </w:rPr>
        <w:t xml:space="preserve"> </w:t>
      </w:r>
      <w:r w:rsidR="00260EEC">
        <w:rPr>
          <w:sz w:val="22"/>
          <w:szCs w:val="22"/>
        </w:rPr>
        <w:t>(</w:t>
      </w:r>
      <w:proofErr w:type="spellStart"/>
      <w:r w:rsidR="00B66C22">
        <w:rPr>
          <w:sz w:val="22"/>
          <w:szCs w:val="22"/>
        </w:rPr>
        <w:t>ožiljci</w:t>
      </w:r>
      <w:proofErr w:type="spellEnd"/>
      <w:r w:rsidR="00B66C22">
        <w:rPr>
          <w:sz w:val="22"/>
          <w:szCs w:val="22"/>
        </w:rPr>
        <w:t xml:space="preserve"> </w:t>
      </w:r>
      <w:proofErr w:type="spellStart"/>
      <w:r w:rsidR="00B66C22">
        <w:rPr>
          <w:sz w:val="22"/>
          <w:szCs w:val="22"/>
        </w:rPr>
        <w:t>i</w:t>
      </w:r>
      <w:proofErr w:type="spellEnd"/>
      <w:r w:rsidR="00B66C22">
        <w:rPr>
          <w:sz w:val="22"/>
          <w:szCs w:val="22"/>
        </w:rPr>
        <w:t xml:space="preserve"> </w:t>
      </w:r>
      <w:proofErr w:type="spellStart"/>
      <w:r w:rsidR="00B66C22">
        <w:rPr>
          <w:sz w:val="22"/>
          <w:szCs w:val="22"/>
        </w:rPr>
        <w:t>zadebljanje</w:t>
      </w:r>
      <w:proofErr w:type="spellEnd"/>
      <w:r w:rsidR="00B66C22">
        <w:rPr>
          <w:sz w:val="22"/>
          <w:szCs w:val="22"/>
        </w:rPr>
        <w:t xml:space="preserve"> </w:t>
      </w:r>
      <w:proofErr w:type="spellStart"/>
      <w:r w:rsidR="00B66C22">
        <w:rPr>
          <w:sz w:val="22"/>
          <w:szCs w:val="22"/>
        </w:rPr>
        <w:t>tkiva</w:t>
      </w:r>
      <w:proofErr w:type="spellEnd"/>
      <w:r w:rsidR="00260EEC">
        <w:rPr>
          <w:sz w:val="22"/>
          <w:szCs w:val="22"/>
        </w:rPr>
        <w:t>)</w:t>
      </w:r>
      <w:r>
        <w:rPr>
          <w:sz w:val="22"/>
          <w:szCs w:val="22"/>
          <w:lang w:val="hr-HR"/>
        </w:rPr>
        <w:t>. Zbog toga bolesnici s C3G</w:t>
      </w:r>
      <w:r w:rsidR="00E836CF">
        <w:rPr>
          <w:sz w:val="22"/>
          <w:szCs w:val="22"/>
          <w:lang w:val="hr-HR"/>
        </w:rPr>
        <w:t>-om</w:t>
      </w:r>
      <w:r>
        <w:rPr>
          <w:sz w:val="22"/>
          <w:szCs w:val="22"/>
          <w:lang w:val="hr-HR"/>
        </w:rPr>
        <w:t xml:space="preserve"> često imaju visoke razine proteina u mokraći (proteinuriju) i progresivno </w:t>
      </w:r>
      <w:r w:rsidR="0040501F">
        <w:rPr>
          <w:sz w:val="22"/>
          <w:szCs w:val="22"/>
          <w:lang w:val="hr-HR"/>
        </w:rPr>
        <w:t>propadanje</w:t>
      </w:r>
      <w:r>
        <w:rPr>
          <w:sz w:val="22"/>
          <w:szCs w:val="22"/>
          <w:lang w:val="hr-HR"/>
        </w:rPr>
        <w:t xml:space="preserve"> </w:t>
      </w:r>
      <w:r w:rsidR="0027041B">
        <w:rPr>
          <w:sz w:val="22"/>
          <w:szCs w:val="22"/>
          <w:lang w:val="hr-HR"/>
        </w:rPr>
        <w:t xml:space="preserve">funkcije bubrega </w:t>
      </w:r>
      <w:r>
        <w:rPr>
          <w:sz w:val="22"/>
          <w:szCs w:val="22"/>
          <w:lang w:val="hr-HR"/>
        </w:rPr>
        <w:t xml:space="preserve">tijekom vremena. </w:t>
      </w:r>
      <w:r w:rsidR="00D601CB">
        <w:rPr>
          <w:sz w:val="22"/>
          <w:szCs w:val="22"/>
          <w:lang w:val="hr-HR"/>
        </w:rPr>
        <w:t>Vežući</w:t>
      </w:r>
      <w:r>
        <w:rPr>
          <w:sz w:val="22"/>
          <w:szCs w:val="22"/>
          <w:lang w:val="hr-HR"/>
        </w:rPr>
        <w:t xml:space="preserve"> se </w:t>
      </w:r>
      <w:r w:rsidR="00DA4717">
        <w:rPr>
          <w:sz w:val="22"/>
          <w:szCs w:val="22"/>
          <w:lang w:val="hr-HR"/>
        </w:rPr>
        <w:t xml:space="preserve">za </w:t>
      </w:r>
      <w:r w:rsidR="00D601CB">
        <w:rPr>
          <w:sz w:val="22"/>
          <w:szCs w:val="22"/>
          <w:lang w:val="hr-HR"/>
        </w:rPr>
        <w:t>protein f</w:t>
      </w:r>
      <w:r w:rsidR="00DA4717">
        <w:rPr>
          <w:sz w:val="22"/>
          <w:szCs w:val="22"/>
          <w:lang w:val="hr-HR"/>
        </w:rPr>
        <w:t xml:space="preserve">aktor B, iptakopan može smanjiti </w:t>
      </w:r>
      <w:r w:rsidR="00DA4717">
        <w:rPr>
          <w:sz w:val="22"/>
          <w:szCs w:val="22"/>
          <w:lang w:val="hr-HR"/>
        </w:rPr>
        <w:lastRenderedPageBreak/>
        <w:t>odlaganje C3</w:t>
      </w:r>
      <w:r w:rsidR="00E836CF">
        <w:rPr>
          <w:sz w:val="22"/>
          <w:szCs w:val="22"/>
          <w:lang w:val="hr-HR"/>
        </w:rPr>
        <w:t>-a</w:t>
      </w:r>
      <w:r w:rsidR="00DA4717">
        <w:rPr>
          <w:sz w:val="22"/>
          <w:szCs w:val="22"/>
          <w:lang w:val="hr-HR"/>
        </w:rPr>
        <w:t xml:space="preserve"> u bubregu. Pokazalo se da ovaj lijek smanjuje razine proteina u mokraći i </w:t>
      </w:r>
      <w:r w:rsidR="00CB2BDA">
        <w:rPr>
          <w:sz w:val="22"/>
          <w:szCs w:val="22"/>
          <w:lang w:val="hr-HR"/>
        </w:rPr>
        <w:t xml:space="preserve">propadanje </w:t>
      </w:r>
      <w:r w:rsidR="00DA4717">
        <w:rPr>
          <w:sz w:val="22"/>
          <w:szCs w:val="22"/>
          <w:lang w:val="hr-HR"/>
        </w:rPr>
        <w:t>funkcije</w:t>
      </w:r>
      <w:r w:rsidR="0027041B">
        <w:rPr>
          <w:sz w:val="22"/>
          <w:szCs w:val="22"/>
          <w:lang w:val="hr-HR"/>
        </w:rPr>
        <w:t xml:space="preserve"> bubrega</w:t>
      </w:r>
      <w:r w:rsidR="00DA4717">
        <w:rPr>
          <w:sz w:val="22"/>
          <w:szCs w:val="22"/>
          <w:lang w:val="hr-HR"/>
        </w:rPr>
        <w:t>.</w:t>
      </w:r>
    </w:p>
    <w:p w14:paraId="6D029018" w14:textId="733CA769" w:rsidR="00525841" w:rsidRPr="00BC471F" w:rsidRDefault="00525841" w:rsidP="00A9543D">
      <w:pPr>
        <w:pStyle w:val="Text"/>
        <w:spacing w:before="0"/>
        <w:jc w:val="left"/>
        <w:rPr>
          <w:sz w:val="22"/>
          <w:szCs w:val="16"/>
          <w:lang w:val="hr-HR"/>
        </w:rPr>
      </w:pPr>
    </w:p>
    <w:p w14:paraId="78EF67B8" w14:textId="77777777" w:rsidR="00671C1E" w:rsidRPr="00BC471F" w:rsidRDefault="00671C1E" w:rsidP="00A9543D">
      <w:pPr>
        <w:tabs>
          <w:tab w:val="clear" w:pos="567"/>
        </w:tabs>
        <w:spacing w:line="240" w:lineRule="auto"/>
        <w:ind w:right="-2"/>
        <w:rPr>
          <w:szCs w:val="22"/>
          <w:lang w:val="hr-HR"/>
        </w:rPr>
      </w:pPr>
    </w:p>
    <w:p w14:paraId="165ED0F2" w14:textId="0D6A0A6C" w:rsidR="009B6496" w:rsidRPr="00BC471F" w:rsidRDefault="00617FEB" w:rsidP="00A9543D">
      <w:pPr>
        <w:keepNext/>
        <w:tabs>
          <w:tab w:val="clear" w:pos="567"/>
        </w:tabs>
        <w:spacing w:line="240" w:lineRule="auto"/>
        <w:rPr>
          <w:bCs/>
          <w:szCs w:val="22"/>
          <w:lang w:val="hr-HR"/>
        </w:rPr>
      </w:pPr>
      <w:r w:rsidRPr="00BC471F">
        <w:rPr>
          <w:b/>
          <w:szCs w:val="22"/>
          <w:lang w:val="hr-HR"/>
        </w:rPr>
        <w:t>2.</w:t>
      </w:r>
      <w:r w:rsidRPr="00BC471F">
        <w:rPr>
          <w:b/>
          <w:szCs w:val="22"/>
          <w:lang w:val="hr-HR"/>
        </w:rPr>
        <w:tab/>
      </w:r>
      <w:r w:rsidR="00743847" w:rsidRPr="00BC471F">
        <w:rPr>
          <w:b/>
          <w:szCs w:val="22"/>
          <w:lang w:val="hr-HR"/>
        </w:rPr>
        <w:t xml:space="preserve">Što morate znati prije nego počnete uzimati </w:t>
      </w:r>
      <w:r w:rsidR="0064236E" w:rsidRPr="00BC471F">
        <w:rPr>
          <w:b/>
          <w:szCs w:val="22"/>
          <w:lang w:val="hr-HR"/>
        </w:rPr>
        <w:t xml:space="preserve">lijek </w:t>
      </w:r>
      <w:r w:rsidR="005F1677" w:rsidRPr="00BC471F">
        <w:rPr>
          <w:b/>
          <w:szCs w:val="22"/>
          <w:lang w:val="hr-HR"/>
        </w:rPr>
        <w:t>FABHALTA</w:t>
      </w:r>
    </w:p>
    <w:p w14:paraId="4E82A0DD" w14:textId="77777777" w:rsidR="009B6496" w:rsidRPr="00BC471F" w:rsidRDefault="009B6496" w:rsidP="00A9543D">
      <w:pPr>
        <w:keepNext/>
        <w:numPr>
          <w:ilvl w:val="12"/>
          <w:numId w:val="0"/>
        </w:numPr>
        <w:tabs>
          <w:tab w:val="clear" w:pos="567"/>
        </w:tabs>
        <w:spacing w:line="240" w:lineRule="auto"/>
        <w:rPr>
          <w:iCs/>
          <w:szCs w:val="22"/>
          <w:lang w:val="hr-HR"/>
        </w:rPr>
      </w:pPr>
    </w:p>
    <w:p w14:paraId="04622D08" w14:textId="575375C1" w:rsidR="009B6496" w:rsidRPr="00BC471F" w:rsidRDefault="00743847" w:rsidP="00A9543D">
      <w:pPr>
        <w:keepNext/>
        <w:numPr>
          <w:ilvl w:val="12"/>
          <w:numId w:val="0"/>
        </w:numPr>
        <w:tabs>
          <w:tab w:val="clear" w:pos="567"/>
        </w:tabs>
        <w:spacing w:line="240" w:lineRule="auto"/>
        <w:rPr>
          <w:szCs w:val="22"/>
          <w:lang w:val="hr-HR"/>
        </w:rPr>
      </w:pPr>
      <w:r w:rsidRPr="00BC471F">
        <w:rPr>
          <w:b/>
          <w:szCs w:val="22"/>
          <w:lang w:val="hr-HR"/>
        </w:rPr>
        <w:t>Nemojte uzimati</w:t>
      </w:r>
      <w:r w:rsidR="00617FEB" w:rsidRPr="00BC471F">
        <w:rPr>
          <w:b/>
          <w:szCs w:val="22"/>
          <w:lang w:val="hr-HR"/>
        </w:rPr>
        <w:t xml:space="preserve"> </w:t>
      </w:r>
      <w:r w:rsidR="0064236E" w:rsidRPr="00BC471F">
        <w:rPr>
          <w:b/>
          <w:szCs w:val="22"/>
          <w:lang w:val="hr-HR"/>
        </w:rPr>
        <w:t xml:space="preserve">lijek </w:t>
      </w:r>
      <w:r w:rsidR="005F1677" w:rsidRPr="00BC471F">
        <w:rPr>
          <w:b/>
          <w:szCs w:val="22"/>
          <w:lang w:val="hr-HR"/>
        </w:rPr>
        <w:t>FABHALTA</w:t>
      </w:r>
    </w:p>
    <w:p w14:paraId="22F7A404" w14:textId="68AED643" w:rsidR="00B77A29" w:rsidRPr="00BC471F" w:rsidRDefault="00743847" w:rsidP="00A9543D">
      <w:pPr>
        <w:numPr>
          <w:ilvl w:val="0"/>
          <w:numId w:val="7"/>
        </w:numPr>
        <w:tabs>
          <w:tab w:val="clear" w:pos="567"/>
        </w:tabs>
        <w:spacing w:line="240" w:lineRule="auto"/>
        <w:ind w:left="567" w:hanging="567"/>
        <w:rPr>
          <w:color w:val="000000"/>
          <w:szCs w:val="22"/>
          <w:lang w:val="hr-HR"/>
        </w:rPr>
      </w:pPr>
      <w:r w:rsidRPr="00BC471F">
        <w:rPr>
          <w:szCs w:val="22"/>
          <w:lang w:val="hr-HR"/>
        </w:rPr>
        <w:t>ako ste alergični na</w:t>
      </w:r>
      <w:r w:rsidR="00617FEB" w:rsidRPr="00BC471F">
        <w:rPr>
          <w:szCs w:val="22"/>
          <w:lang w:val="hr-HR"/>
        </w:rPr>
        <w:t xml:space="preserve"> </w:t>
      </w:r>
      <w:r w:rsidR="00B77A29" w:rsidRPr="00BC471F">
        <w:rPr>
          <w:szCs w:val="22"/>
          <w:lang w:val="hr-HR"/>
        </w:rPr>
        <w:t>ipta</w:t>
      </w:r>
      <w:r w:rsidR="00131EC0" w:rsidRPr="00BC471F">
        <w:rPr>
          <w:szCs w:val="22"/>
          <w:lang w:val="hr-HR"/>
        </w:rPr>
        <w:t>k</w:t>
      </w:r>
      <w:r w:rsidR="00B77A29" w:rsidRPr="00BC471F">
        <w:rPr>
          <w:szCs w:val="22"/>
          <w:lang w:val="hr-HR"/>
        </w:rPr>
        <w:t>opan</w:t>
      </w:r>
      <w:r w:rsidR="00617FEB" w:rsidRPr="00BC471F">
        <w:rPr>
          <w:szCs w:val="22"/>
          <w:lang w:val="hr-HR"/>
        </w:rPr>
        <w:t xml:space="preserve"> </w:t>
      </w:r>
      <w:r w:rsidRPr="00BC471F">
        <w:rPr>
          <w:szCs w:val="22"/>
          <w:lang w:val="hr-HR"/>
        </w:rPr>
        <w:t>ili neki drugi sastojak ovog lijeka (naveden u dijelu</w:t>
      </w:r>
      <w:r w:rsidR="00671C1E" w:rsidRPr="00BC471F">
        <w:rPr>
          <w:szCs w:val="22"/>
          <w:lang w:val="hr-HR"/>
        </w:rPr>
        <w:t> </w:t>
      </w:r>
      <w:r w:rsidR="00617FEB" w:rsidRPr="00BC471F">
        <w:rPr>
          <w:szCs w:val="22"/>
          <w:lang w:val="hr-HR"/>
        </w:rPr>
        <w:t>6</w:t>
      </w:r>
      <w:r w:rsidR="00551AE5">
        <w:rPr>
          <w:szCs w:val="22"/>
          <w:lang w:val="hr-HR"/>
        </w:rPr>
        <w:t>.</w:t>
      </w:r>
      <w:r w:rsidR="003E0473" w:rsidRPr="00BC471F">
        <w:rPr>
          <w:szCs w:val="22"/>
          <w:lang w:val="hr-HR"/>
        </w:rPr>
        <w:t>)</w:t>
      </w:r>
    </w:p>
    <w:p w14:paraId="0256F977" w14:textId="4943DC14" w:rsidR="00B77A29" w:rsidRPr="00BC471F" w:rsidRDefault="00131EC0" w:rsidP="00A9543D">
      <w:pPr>
        <w:numPr>
          <w:ilvl w:val="0"/>
          <w:numId w:val="7"/>
        </w:numPr>
        <w:tabs>
          <w:tab w:val="clear" w:pos="567"/>
        </w:tabs>
        <w:spacing w:line="240" w:lineRule="auto"/>
        <w:ind w:left="567" w:hanging="567"/>
        <w:rPr>
          <w:color w:val="000000"/>
          <w:szCs w:val="22"/>
          <w:lang w:val="hr-HR"/>
        </w:rPr>
      </w:pPr>
      <w:r w:rsidRPr="00BC471F">
        <w:rPr>
          <w:szCs w:val="22"/>
          <w:lang w:val="hr-HR"/>
        </w:rPr>
        <w:t xml:space="preserve">ako niste cijepljeni protiv bakterija </w:t>
      </w:r>
      <w:r w:rsidR="00E72628" w:rsidRPr="00BC471F">
        <w:rPr>
          <w:i/>
          <w:iCs/>
          <w:szCs w:val="22"/>
          <w:lang w:val="hr-HR"/>
        </w:rPr>
        <w:t>Neisseria meningitidis</w:t>
      </w:r>
      <w:r w:rsidR="00E72628" w:rsidRPr="00BC471F">
        <w:rPr>
          <w:szCs w:val="22"/>
          <w:lang w:val="hr-HR"/>
        </w:rPr>
        <w:t xml:space="preserve"> </w:t>
      </w:r>
      <w:r w:rsidRPr="00BC471F">
        <w:rPr>
          <w:szCs w:val="22"/>
          <w:lang w:val="hr-HR"/>
        </w:rPr>
        <w:t>i</w:t>
      </w:r>
      <w:r w:rsidR="00E72628" w:rsidRPr="00BC471F">
        <w:rPr>
          <w:szCs w:val="22"/>
          <w:lang w:val="hr-HR"/>
        </w:rPr>
        <w:t xml:space="preserve"> </w:t>
      </w:r>
      <w:r w:rsidR="00E72628" w:rsidRPr="00BC471F">
        <w:rPr>
          <w:i/>
          <w:iCs/>
          <w:szCs w:val="22"/>
          <w:lang w:val="hr-HR"/>
        </w:rPr>
        <w:t>Streptococcus pneumoniae</w:t>
      </w:r>
      <w:r w:rsidR="00064C2E" w:rsidRPr="00BC471F">
        <w:rPr>
          <w:szCs w:val="22"/>
          <w:lang w:val="hr-HR"/>
        </w:rPr>
        <w:t>,</w:t>
      </w:r>
      <w:r w:rsidR="00B77A29" w:rsidRPr="00BC471F">
        <w:rPr>
          <w:szCs w:val="22"/>
          <w:lang w:val="hr-HR"/>
        </w:rPr>
        <w:t xml:space="preserve"> </w:t>
      </w:r>
      <w:r w:rsidRPr="00BC471F">
        <w:rPr>
          <w:szCs w:val="22"/>
          <w:lang w:val="hr-HR"/>
        </w:rPr>
        <w:t>osim ako liječnik ne odluči da je potrebno hitno liječenje lijekom F</w:t>
      </w:r>
      <w:r w:rsidR="005F1677" w:rsidRPr="00BC471F">
        <w:rPr>
          <w:lang w:val="hr-HR"/>
        </w:rPr>
        <w:t>ABHALTA</w:t>
      </w:r>
    </w:p>
    <w:p w14:paraId="48744120" w14:textId="15330FAC" w:rsidR="00B77A29" w:rsidRPr="00BC471F" w:rsidRDefault="00131EC0" w:rsidP="00A9543D">
      <w:pPr>
        <w:numPr>
          <w:ilvl w:val="0"/>
          <w:numId w:val="7"/>
        </w:numPr>
        <w:tabs>
          <w:tab w:val="clear" w:pos="567"/>
        </w:tabs>
        <w:spacing w:line="240" w:lineRule="auto"/>
        <w:ind w:left="567" w:hanging="567"/>
        <w:rPr>
          <w:szCs w:val="22"/>
          <w:lang w:val="hr-HR"/>
        </w:rPr>
      </w:pPr>
      <w:r w:rsidRPr="00BC471F">
        <w:rPr>
          <w:color w:val="000000"/>
          <w:szCs w:val="22"/>
          <w:lang w:val="hr-HR"/>
        </w:rPr>
        <w:t xml:space="preserve">ako imate infekciju </w:t>
      </w:r>
      <w:r w:rsidR="00551AE5">
        <w:rPr>
          <w:color w:val="000000"/>
          <w:szCs w:val="22"/>
          <w:lang w:val="hr-HR"/>
        </w:rPr>
        <w:t>uzrokovanu</w:t>
      </w:r>
      <w:r w:rsidRPr="00BC471F">
        <w:rPr>
          <w:color w:val="000000"/>
          <w:szCs w:val="22"/>
          <w:lang w:val="hr-HR"/>
        </w:rPr>
        <w:t xml:space="preserve"> </w:t>
      </w:r>
      <w:r w:rsidR="006A79FE">
        <w:rPr>
          <w:color w:val="000000"/>
          <w:szCs w:val="22"/>
          <w:lang w:val="hr-HR"/>
        </w:rPr>
        <w:t xml:space="preserve">takozvanim </w:t>
      </w:r>
      <w:r w:rsidR="00551AE5">
        <w:rPr>
          <w:color w:val="000000"/>
          <w:szCs w:val="22"/>
          <w:lang w:val="hr-HR"/>
        </w:rPr>
        <w:t>i</w:t>
      </w:r>
      <w:r w:rsidRPr="00BC471F">
        <w:rPr>
          <w:color w:val="000000"/>
          <w:szCs w:val="22"/>
          <w:lang w:val="hr-HR"/>
        </w:rPr>
        <w:t>nkapsuliran</w:t>
      </w:r>
      <w:r w:rsidR="006A79FE">
        <w:rPr>
          <w:color w:val="000000"/>
          <w:szCs w:val="22"/>
          <w:lang w:val="hr-HR"/>
        </w:rPr>
        <w:t>im</w:t>
      </w:r>
      <w:r w:rsidRPr="00BC471F">
        <w:rPr>
          <w:color w:val="000000"/>
          <w:szCs w:val="22"/>
          <w:lang w:val="hr-HR"/>
        </w:rPr>
        <w:t xml:space="preserve"> bakterij</w:t>
      </w:r>
      <w:r w:rsidR="006A79FE">
        <w:rPr>
          <w:color w:val="000000"/>
          <w:szCs w:val="22"/>
          <w:lang w:val="hr-HR"/>
        </w:rPr>
        <w:t>ama (vrsta bakterija)</w:t>
      </w:r>
      <w:r w:rsidRPr="00BC471F">
        <w:rPr>
          <w:color w:val="000000"/>
          <w:szCs w:val="22"/>
          <w:lang w:val="hr-HR"/>
        </w:rPr>
        <w:t xml:space="preserve">, uključujući bakterije </w:t>
      </w:r>
      <w:r w:rsidR="00A94DF6" w:rsidRPr="00BC471F">
        <w:rPr>
          <w:i/>
          <w:iCs/>
          <w:szCs w:val="22"/>
          <w:lang w:val="hr-HR"/>
        </w:rPr>
        <w:t>Neisseria meningitidis</w:t>
      </w:r>
      <w:r w:rsidR="00A94DF6" w:rsidRPr="00BC471F">
        <w:rPr>
          <w:szCs w:val="22"/>
          <w:lang w:val="hr-HR"/>
        </w:rPr>
        <w:t xml:space="preserve">, </w:t>
      </w:r>
      <w:r w:rsidR="00A94DF6" w:rsidRPr="00BC471F">
        <w:rPr>
          <w:i/>
          <w:iCs/>
          <w:lang w:val="hr-HR"/>
        </w:rPr>
        <w:t>Streptococcus</w:t>
      </w:r>
      <w:r w:rsidR="00A94DF6" w:rsidRPr="00BC471F">
        <w:rPr>
          <w:i/>
          <w:iCs/>
          <w:szCs w:val="22"/>
          <w:lang w:val="hr-HR"/>
        </w:rPr>
        <w:t xml:space="preserve"> pneumoniae</w:t>
      </w:r>
      <w:r w:rsidR="00A94DF6" w:rsidRPr="00BC471F">
        <w:rPr>
          <w:szCs w:val="22"/>
          <w:lang w:val="hr-HR"/>
        </w:rPr>
        <w:t xml:space="preserve"> </w:t>
      </w:r>
      <w:r w:rsidRPr="00BC471F">
        <w:rPr>
          <w:szCs w:val="22"/>
          <w:lang w:val="hr-HR"/>
        </w:rPr>
        <w:t>ili</w:t>
      </w:r>
      <w:r w:rsidR="00A94DF6" w:rsidRPr="00BC471F">
        <w:rPr>
          <w:szCs w:val="22"/>
          <w:lang w:val="hr-HR"/>
        </w:rPr>
        <w:t xml:space="preserve"> </w:t>
      </w:r>
      <w:r w:rsidR="00A94DF6" w:rsidRPr="00BC471F">
        <w:rPr>
          <w:i/>
          <w:iCs/>
          <w:szCs w:val="22"/>
          <w:lang w:val="hr-HR"/>
        </w:rPr>
        <w:t xml:space="preserve">Haemophilus influenzae </w:t>
      </w:r>
      <w:r w:rsidRPr="00BC471F">
        <w:rPr>
          <w:szCs w:val="22"/>
          <w:lang w:val="hr-HR"/>
        </w:rPr>
        <w:t>tip</w:t>
      </w:r>
      <w:r w:rsidR="005B4AF8" w:rsidRPr="00BC471F">
        <w:rPr>
          <w:szCs w:val="22"/>
          <w:lang w:val="hr-HR"/>
        </w:rPr>
        <w:t> </w:t>
      </w:r>
      <w:r w:rsidR="00C05F65">
        <w:rPr>
          <w:szCs w:val="22"/>
          <w:lang w:val="hr-HR"/>
        </w:rPr>
        <w:t>b</w:t>
      </w:r>
      <w:r w:rsidR="0004500D" w:rsidRPr="00BC471F">
        <w:rPr>
          <w:szCs w:val="22"/>
          <w:lang w:val="hr-HR"/>
        </w:rPr>
        <w:t>, pr</w:t>
      </w:r>
      <w:r w:rsidRPr="00BC471F">
        <w:rPr>
          <w:szCs w:val="22"/>
          <w:lang w:val="hr-HR"/>
        </w:rPr>
        <w:t xml:space="preserve">ije početka liječenja lijekom </w:t>
      </w:r>
      <w:r w:rsidR="005F1677" w:rsidRPr="00BC471F">
        <w:rPr>
          <w:lang w:val="hr-HR"/>
        </w:rPr>
        <w:t>FABHALTA</w:t>
      </w:r>
    </w:p>
    <w:p w14:paraId="0146857F" w14:textId="77777777" w:rsidR="009B6496" w:rsidRPr="00BC471F" w:rsidRDefault="009B6496" w:rsidP="00A9543D">
      <w:pPr>
        <w:numPr>
          <w:ilvl w:val="12"/>
          <w:numId w:val="0"/>
        </w:numPr>
        <w:tabs>
          <w:tab w:val="clear" w:pos="567"/>
        </w:tabs>
        <w:spacing w:line="240" w:lineRule="auto"/>
        <w:rPr>
          <w:szCs w:val="22"/>
          <w:lang w:val="hr-HR"/>
        </w:rPr>
      </w:pPr>
    </w:p>
    <w:p w14:paraId="097C1CCD" w14:textId="2F8633F2" w:rsidR="009B6496" w:rsidRPr="00BC471F" w:rsidRDefault="00743847" w:rsidP="00A9543D">
      <w:pPr>
        <w:keepNext/>
        <w:numPr>
          <w:ilvl w:val="12"/>
          <w:numId w:val="0"/>
        </w:numPr>
        <w:tabs>
          <w:tab w:val="clear" w:pos="567"/>
        </w:tabs>
        <w:spacing w:line="240" w:lineRule="auto"/>
        <w:rPr>
          <w:bCs/>
          <w:szCs w:val="22"/>
          <w:lang w:val="hr-HR"/>
        </w:rPr>
      </w:pPr>
      <w:r w:rsidRPr="00BC471F">
        <w:rPr>
          <w:b/>
          <w:szCs w:val="22"/>
          <w:lang w:val="hr-HR"/>
        </w:rPr>
        <w:t>Upozorenja i mjere opreza</w:t>
      </w:r>
    </w:p>
    <w:p w14:paraId="6316C107" w14:textId="62ECECCF" w:rsidR="009B6496" w:rsidRPr="00BC471F" w:rsidRDefault="00131EC0" w:rsidP="00A9543D">
      <w:pPr>
        <w:pStyle w:val="Default"/>
        <w:keepNext/>
        <w:rPr>
          <w:sz w:val="22"/>
          <w:szCs w:val="22"/>
          <w:lang w:val="hr-HR"/>
        </w:rPr>
      </w:pPr>
      <w:r w:rsidRPr="00BC471F">
        <w:rPr>
          <w:sz w:val="22"/>
          <w:szCs w:val="22"/>
          <w:u w:val="single"/>
          <w:lang w:val="hr-HR"/>
        </w:rPr>
        <w:t xml:space="preserve">Ozbiljna infekcija uzrokovana </w:t>
      </w:r>
      <w:r w:rsidR="00EE141D">
        <w:rPr>
          <w:sz w:val="22"/>
          <w:szCs w:val="22"/>
          <w:u w:val="single"/>
          <w:lang w:val="hr-HR"/>
        </w:rPr>
        <w:t>i</w:t>
      </w:r>
      <w:r w:rsidRPr="00BC471F">
        <w:rPr>
          <w:sz w:val="22"/>
          <w:szCs w:val="22"/>
          <w:u w:val="single"/>
          <w:lang w:val="hr-HR"/>
        </w:rPr>
        <w:t>nkapsuliranim baterijama</w:t>
      </w:r>
    </w:p>
    <w:p w14:paraId="32AC112E" w14:textId="15D9C406" w:rsidR="002D109E" w:rsidRPr="00DB49C3" w:rsidRDefault="005F1677" w:rsidP="00A9543D">
      <w:pPr>
        <w:tabs>
          <w:tab w:val="clear" w:pos="567"/>
        </w:tabs>
        <w:spacing w:line="240" w:lineRule="auto"/>
        <w:rPr>
          <w:szCs w:val="22"/>
          <w:lang w:val="hr-HR"/>
        </w:rPr>
      </w:pPr>
      <w:r w:rsidRPr="00BC471F">
        <w:rPr>
          <w:szCs w:val="22"/>
          <w:lang w:val="hr-HR"/>
        </w:rPr>
        <w:t>FABHALTA</w:t>
      </w:r>
      <w:r w:rsidR="004A408D" w:rsidRPr="00BC471F">
        <w:rPr>
          <w:szCs w:val="22"/>
          <w:lang w:val="hr-HR"/>
        </w:rPr>
        <w:t xml:space="preserve"> </w:t>
      </w:r>
      <w:r w:rsidR="00474364" w:rsidRPr="00BC471F">
        <w:rPr>
          <w:szCs w:val="22"/>
          <w:lang w:val="hr-HR"/>
        </w:rPr>
        <w:t>m</w:t>
      </w:r>
      <w:r w:rsidR="00131EC0" w:rsidRPr="00BC471F">
        <w:rPr>
          <w:szCs w:val="22"/>
          <w:lang w:val="hr-HR"/>
        </w:rPr>
        <w:t xml:space="preserve">ože povećati rizik od infekcije uzrokovane </w:t>
      </w:r>
      <w:r w:rsidR="00EE141D">
        <w:rPr>
          <w:szCs w:val="22"/>
          <w:lang w:val="hr-HR"/>
        </w:rPr>
        <w:t>i</w:t>
      </w:r>
      <w:r w:rsidR="00131EC0" w:rsidRPr="00BC471F">
        <w:rPr>
          <w:szCs w:val="22"/>
          <w:lang w:val="hr-HR"/>
        </w:rPr>
        <w:t xml:space="preserve">nkapsuliranim bakterijama, uključujući </w:t>
      </w:r>
      <w:r w:rsidR="00E06D58">
        <w:rPr>
          <w:szCs w:val="22"/>
          <w:lang w:val="hr-HR"/>
        </w:rPr>
        <w:t xml:space="preserve">bakteriju </w:t>
      </w:r>
      <w:r w:rsidR="00B77A29" w:rsidRPr="00BC471F">
        <w:rPr>
          <w:i/>
          <w:iCs/>
          <w:szCs w:val="22"/>
          <w:lang w:val="hr-HR"/>
        </w:rPr>
        <w:t>Neisseria meningitidis</w:t>
      </w:r>
      <w:r w:rsidR="00711E27">
        <w:rPr>
          <w:i/>
          <w:iCs/>
          <w:szCs w:val="22"/>
          <w:lang w:val="hr-HR"/>
        </w:rPr>
        <w:t xml:space="preserve"> </w:t>
      </w:r>
      <w:r w:rsidR="002D109E" w:rsidRPr="00DB49C3">
        <w:rPr>
          <w:szCs w:val="22"/>
          <w:lang w:val="hr-HR"/>
        </w:rPr>
        <w:t>(</w:t>
      </w:r>
      <w:r w:rsidR="00711E27" w:rsidRPr="00DB49C3">
        <w:rPr>
          <w:szCs w:val="22"/>
          <w:lang w:val="hr-HR"/>
        </w:rPr>
        <w:t>bakterij</w:t>
      </w:r>
      <w:r w:rsidR="00EE141D">
        <w:rPr>
          <w:szCs w:val="22"/>
          <w:lang w:val="hr-HR"/>
        </w:rPr>
        <w:t>a</w:t>
      </w:r>
      <w:r w:rsidR="00711E27" w:rsidRPr="00DB49C3">
        <w:rPr>
          <w:szCs w:val="22"/>
          <w:lang w:val="hr-HR"/>
        </w:rPr>
        <w:t xml:space="preserve"> koj</w:t>
      </w:r>
      <w:r w:rsidR="00E06D58">
        <w:rPr>
          <w:szCs w:val="22"/>
          <w:lang w:val="hr-HR"/>
        </w:rPr>
        <w:t>a</w:t>
      </w:r>
      <w:r w:rsidR="00711E27" w:rsidRPr="00DB49C3">
        <w:rPr>
          <w:szCs w:val="22"/>
          <w:lang w:val="hr-HR"/>
        </w:rPr>
        <w:t xml:space="preserve"> uzrokuju meningokoknu bolest, uključujući ozbiljn</w:t>
      </w:r>
      <w:r w:rsidR="00E06D58">
        <w:rPr>
          <w:szCs w:val="22"/>
          <w:lang w:val="hr-HR"/>
        </w:rPr>
        <w:t>u</w:t>
      </w:r>
      <w:r w:rsidR="00711E27" w:rsidRPr="00DB49C3">
        <w:rPr>
          <w:szCs w:val="22"/>
          <w:lang w:val="hr-HR"/>
        </w:rPr>
        <w:t xml:space="preserve"> infekcij</w:t>
      </w:r>
      <w:r w:rsidR="00E06D58">
        <w:rPr>
          <w:szCs w:val="22"/>
          <w:lang w:val="hr-HR"/>
        </w:rPr>
        <w:t>u</w:t>
      </w:r>
      <w:r w:rsidR="00711E27" w:rsidRPr="00DB49C3">
        <w:rPr>
          <w:szCs w:val="22"/>
          <w:lang w:val="hr-HR"/>
        </w:rPr>
        <w:t xml:space="preserve"> </w:t>
      </w:r>
      <w:r w:rsidR="00E06D58">
        <w:rPr>
          <w:szCs w:val="22"/>
          <w:lang w:val="hr-HR"/>
        </w:rPr>
        <w:t xml:space="preserve">moždane </w:t>
      </w:r>
      <w:r w:rsidR="00711E27" w:rsidRPr="00DB49C3">
        <w:rPr>
          <w:szCs w:val="22"/>
          <w:lang w:val="hr-HR"/>
        </w:rPr>
        <w:t>ovojnice i krvi</w:t>
      </w:r>
      <w:r w:rsidR="002D109E" w:rsidRPr="00DB49C3">
        <w:rPr>
          <w:szCs w:val="22"/>
          <w:lang w:val="hr-HR"/>
        </w:rPr>
        <w:t>)</w:t>
      </w:r>
      <w:r w:rsidR="00131EC0" w:rsidRPr="00BC471F">
        <w:rPr>
          <w:szCs w:val="22"/>
          <w:lang w:val="hr-HR"/>
        </w:rPr>
        <w:t xml:space="preserve"> i</w:t>
      </w:r>
      <w:r w:rsidR="00E06D58">
        <w:rPr>
          <w:szCs w:val="22"/>
          <w:lang w:val="hr-HR"/>
        </w:rPr>
        <w:t xml:space="preserve"> bakteriju</w:t>
      </w:r>
      <w:r w:rsidR="00B77A29" w:rsidRPr="00BC471F">
        <w:rPr>
          <w:szCs w:val="22"/>
          <w:lang w:val="hr-HR"/>
        </w:rPr>
        <w:t xml:space="preserve"> </w:t>
      </w:r>
      <w:r w:rsidR="00B77A29" w:rsidRPr="00BC471F">
        <w:rPr>
          <w:i/>
          <w:iCs/>
          <w:szCs w:val="22"/>
          <w:lang w:val="hr-HR"/>
        </w:rPr>
        <w:t>Streptococcus pneumoni</w:t>
      </w:r>
      <w:r w:rsidR="00965253" w:rsidRPr="00BC471F">
        <w:rPr>
          <w:i/>
          <w:iCs/>
          <w:szCs w:val="22"/>
          <w:lang w:val="hr-HR"/>
        </w:rPr>
        <w:t>ae</w:t>
      </w:r>
      <w:r w:rsidR="002D109E">
        <w:rPr>
          <w:i/>
          <w:iCs/>
          <w:szCs w:val="22"/>
          <w:lang w:val="hr-HR"/>
        </w:rPr>
        <w:t xml:space="preserve"> </w:t>
      </w:r>
      <w:r w:rsidR="002D109E" w:rsidRPr="00DB49C3">
        <w:rPr>
          <w:szCs w:val="22"/>
          <w:lang w:val="hr-HR"/>
        </w:rPr>
        <w:t>(</w:t>
      </w:r>
      <w:r w:rsidR="00711E27" w:rsidRPr="00DB49C3">
        <w:rPr>
          <w:szCs w:val="22"/>
          <w:lang w:val="hr-HR"/>
        </w:rPr>
        <w:t>bakterij</w:t>
      </w:r>
      <w:r w:rsidR="00E06D58">
        <w:rPr>
          <w:szCs w:val="22"/>
          <w:lang w:val="hr-HR"/>
        </w:rPr>
        <w:t>a</w:t>
      </w:r>
      <w:r w:rsidR="00711E27" w:rsidRPr="00DB49C3">
        <w:rPr>
          <w:szCs w:val="22"/>
          <w:lang w:val="hr-HR"/>
        </w:rPr>
        <w:t xml:space="preserve"> koj</w:t>
      </w:r>
      <w:r w:rsidR="00E06D58">
        <w:rPr>
          <w:szCs w:val="22"/>
          <w:lang w:val="hr-HR"/>
        </w:rPr>
        <w:t>a</w:t>
      </w:r>
      <w:r w:rsidR="00711E27" w:rsidRPr="00DB49C3">
        <w:rPr>
          <w:szCs w:val="22"/>
          <w:lang w:val="hr-HR"/>
        </w:rPr>
        <w:t xml:space="preserve"> uzrokuj</w:t>
      </w:r>
      <w:r w:rsidR="00E06D58">
        <w:rPr>
          <w:szCs w:val="22"/>
          <w:lang w:val="hr-HR"/>
        </w:rPr>
        <w:t>e</w:t>
      </w:r>
      <w:r w:rsidR="00711E27" w:rsidRPr="00DB49C3">
        <w:rPr>
          <w:szCs w:val="22"/>
          <w:lang w:val="hr-HR"/>
        </w:rPr>
        <w:t xml:space="preserve"> pneumokoknu bolest, uključujući infekciju pluća, u</w:t>
      </w:r>
      <w:r w:rsidR="00E06D58">
        <w:rPr>
          <w:szCs w:val="22"/>
          <w:lang w:val="hr-HR"/>
        </w:rPr>
        <w:t>ha</w:t>
      </w:r>
      <w:r w:rsidR="00711E27" w:rsidRPr="00DB49C3">
        <w:rPr>
          <w:szCs w:val="22"/>
          <w:lang w:val="hr-HR"/>
        </w:rPr>
        <w:t xml:space="preserve"> i krvi</w:t>
      </w:r>
      <w:r w:rsidR="002D109E" w:rsidRPr="00DB49C3">
        <w:rPr>
          <w:szCs w:val="22"/>
          <w:lang w:val="hr-HR"/>
        </w:rPr>
        <w:t>).</w:t>
      </w:r>
    </w:p>
    <w:p w14:paraId="4D2E2CC8" w14:textId="77777777" w:rsidR="004A408D" w:rsidRPr="00BC471F" w:rsidRDefault="004A408D" w:rsidP="00A9543D">
      <w:pPr>
        <w:tabs>
          <w:tab w:val="clear" w:pos="567"/>
        </w:tabs>
        <w:spacing w:line="240" w:lineRule="auto"/>
        <w:rPr>
          <w:szCs w:val="22"/>
          <w:lang w:val="hr-HR"/>
        </w:rPr>
      </w:pPr>
    </w:p>
    <w:p w14:paraId="08CDC155" w14:textId="5E41CEB4" w:rsidR="004A408D" w:rsidRPr="00BC471F" w:rsidRDefault="00131EC0" w:rsidP="00A9543D">
      <w:pPr>
        <w:tabs>
          <w:tab w:val="clear" w:pos="567"/>
        </w:tabs>
        <w:spacing w:line="240" w:lineRule="auto"/>
        <w:rPr>
          <w:szCs w:val="22"/>
          <w:lang w:val="hr-HR"/>
        </w:rPr>
      </w:pPr>
      <w:r w:rsidRPr="00BC471F">
        <w:rPr>
          <w:szCs w:val="22"/>
          <w:lang w:val="hr-HR"/>
        </w:rPr>
        <w:t xml:space="preserve">Obratite se svom liječniku prije nego što počnete uzimati lijek </w:t>
      </w:r>
      <w:r w:rsidR="005F1677" w:rsidRPr="00BC471F">
        <w:rPr>
          <w:szCs w:val="22"/>
          <w:lang w:val="hr-HR"/>
        </w:rPr>
        <w:t>FABHALTA</w:t>
      </w:r>
      <w:r w:rsidRPr="00BC471F">
        <w:rPr>
          <w:szCs w:val="22"/>
          <w:lang w:val="hr-HR"/>
        </w:rPr>
        <w:t xml:space="preserve"> kako biste</w:t>
      </w:r>
      <w:r w:rsidR="00E06D58">
        <w:rPr>
          <w:szCs w:val="22"/>
          <w:lang w:val="hr-HR"/>
        </w:rPr>
        <w:t xml:space="preserve"> bili</w:t>
      </w:r>
      <w:r w:rsidRPr="00BC471F">
        <w:rPr>
          <w:szCs w:val="22"/>
          <w:lang w:val="hr-HR"/>
        </w:rPr>
        <w:t xml:space="preserve"> </w:t>
      </w:r>
      <w:r w:rsidR="00E06D58">
        <w:rPr>
          <w:szCs w:val="22"/>
          <w:lang w:val="hr-HR"/>
        </w:rPr>
        <w:t xml:space="preserve">sigurni da ste </w:t>
      </w:r>
      <w:r w:rsidRPr="00BC471F">
        <w:rPr>
          <w:szCs w:val="22"/>
          <w:lang w:val="hr-HR"/>
        </w:rPr>
        <w:t xml:space="preserve">se cijepili protiv bakterija </w:t>
      </w:r>
      <w:r w:rsidR="00B77A29" w:rsidRPr="00BC471F">
        <w:rPr>
          <w:i/>
          <w:iCs/>
          <w:szCs w:val="22"/>
          <w:lang w:val="hr-HR"/>
        </w:rPr>
        <w:t>Neisseria meningitidis</w:t>
      </w:r>
      <w:r w:rsidR="00B77A29" w:rsidRPr="00C51802">
        <w:rPr>
          <w:szCs w:val="22"/>
          <w:lang w:val="hr-HR"/>
        </w:rPr>
        <w:t xml:space="preserve"> </w:t>
      </w:r>
      <w:r w:rsidRPr="00BC471F">
        <w:rPr>
          <w:szCs w:val="22"/>
          <w:lang w:val="hr-HR"/>
        </w:rPr>
        <w:t>i</w:t>
      </w:r>
      <w:r w:rsidR="00B77A29" w:rsidRPr="00BC471F">
        <w:rPr>
          <w:szCs w:val="22"/>
          <w:lang w:val="hr-HR"/>
        </w:rPr>
        <w:t xml:space="preserve"> </w:t>
      </w:r>
      <w:r w:rsidR="00B77A29" w:rsidRPr="00BC471F">
        <w:rPr>
          <w:i/>
          <w:iCs/>
          <w:szCs w:val="22"/>
          <w:lang w:val="hr-HR"/>
        </w:rPr>
        <w:t>Streptococcus pneumoni</w:t>
      </w:r>
      <w:r w:rsidR="00965253" w:rsidRPr="00BC471F">
        <w:rPr>
          <w:i/>
          <w:iCs/>
          <w:szCs w:val="22"/>
          <w:lang w:val="hr-HR"/>
        </w:rPr>
        <w:t>ae</w:t>
      </w:r>
      <w:r w:rsidR="00B77A29" w:rsidRPr="00BC471F">
        <w:rPr>
          <w:szCs w:val="22"/>
          <w:lang w:val="hr-HR"/>
        </w:rPr>
        <w:t xml:space="preserve">. </w:t>
      </w:r>
      <w:r w:rsidRPr="00BC471F">
        <w:rPr>
          <w:szCs w:val="22"/>
          <w:lang w:val="hr-HR"/>
        </w:rPr>
        <w:t xml:space="preserve">Možete primiti i cjepivo protiv </w:t>
      </w:r>
      <w:r w:rsidR="00965253" w:rsidRPr="00BC471F">
        <w:rPr>
          <w:i/>
          <w:iCs/>
          <w:szCs w:val="22"/>
          <w:lang w:val="hr-HR"/>
        </w:rPr>
        <w:t>Haemophilus influenzae</w:t>
      </w:r>
      <w:r w:rsidR="00965253" w:rsidRPr="00BC471F">
        <w:rPr>
          <w:szCs w:val="22"/>
          <w:lang w:val="hr-HR"/>
        </w:rPr>
        <w:t xml:space="preserve"> t</w:t>
      </w:r>
      <w:r w:rsidRPr="00BC471F">
        <w:rPr>
          <w:szCs w:val="22"/>
          <w:lang w:val="hr-HR"/>
        </w:rPr>
        <w:t xml:space="preserve">ipa </w:t>
      </w:r>
      <w:r w:rsidR="00E06D58">
        <w:rPr>
          <w:szCs w:val="22"/>
          <w:lang w:val="hr-HR"/>
        </w:rPr>
        <w:t>b</w:t>
      </w:r>
      <w:r w:rsidRPr="00BC471F">
        <w:rPr>
          <w:szCs w:val="22"/>
          <w:lang w:val="hr-HR"/>
        </w:rPr>
        <w:t xml:space="preserve"> ako je dostupno u Vašoj zemlji. Čak i ako ste primili ta cjepiva u prošlosti, svejedno ćete se možda morati ponovno cijepiti prije nego što počnete uzimati lijek </w:t>
      </w:r>
      <w:r w:rsidR="005F1677" w:rsidRPr="00BC471F">
        <w:rPr>
          <w:szCs w:val="22"/>
          <w:lang w:val="hr-HR"/>
        </w:rPr>
        <w:t>FABHALTA</w:t>
      </w:r>
      <w:r w:rsidR="00B77A29" w:rsidRPr="00BC471F">
        <w:rPr>
          <w:szCs w:val="22"/>
          <w:lang w:val="hr-HR"/>
        </w:rPr>
        <w:t>.</w:t>
      </w:r>
    </w:p>
    <w:p w14:paraId="3363D101" w14:textId="77777777" w:rsidR="004A408D" w:rsidRPr="00BC471F" w:rsidRDefault="004A408D" w:rsidP="00A9543D">
      <w:pPr>
        <w:tabs>
          <w:tab w:val="clear" w:pos="567"/>
        </w:tabs>
        <w:spacing w:line="240" w:lineRule="auto"/>
        <w:rPr>
          <w:szCs w:val="22"/>
          <w:lang w:val="hr-HR"/>
        </w:rPr>
      </w:pPr>
    </w:p>
    <w:p w14:paraId="1BA3AF78" w14:textId="25C5E2B9" w:rsidR="00B77A29" w:rsidRPr="00BC471F" w:rsidRDefault="00131EC0" w:rsidP="00A9543D">
      <w:pPr>
        <w:tabs>
          <w:tab w:val="clear" w:pos="567"/>
        </w:tabs>
        <w:spacing w:line="240" w:lineRule="auto"/>
        <w:rPr>
          <w:szCs w:val="22"/>
          <w:lang w:val="hr-HR"/>
        </w:rPr>
      </w:pPr>
      <w:r w:rsidRPr="00BC471F">
        <w:rPr>
          <w:szCs w:val="22"/>
          <w:lang w:val="hr-HR"/>
        </w:rPr>
        <w:t>Ta bi se cijepljen</w:t>
      </w:r>
      <w:r w:rsidR="00980B99" w:rsidRPr="00BC471F">
        <w:rPr>
          <w:szCs w:val="22"/>
          <w:lang w:val="hr-HR"/>
        </w:rPr>
        <w:t>ja</w:t>
      </w:r>
      <w:r w:rsidRPr="00BC471F">
        <w:rPr>
          <w:szCs w:val="22"/>
          <w:lang w:val="hr-HR"/>
        </w:rPr>
        <w:t xml:space="preserve"> trebala obaviti najmanje 2 tjedna prije početka liječenja lijekom </w:t>
      </w:r>
      <w:r w:rsidR="005F1677" w:rsidRPr="00BC471F">
        <w:rPr>
          <w:szCs w:val="22"/>
          <w:lang w:val="hr-HR"/>
        </w:rPr>
        <w:t>FABHALTA</w:t>
      </w:r>
      <w:r w:rsidR="00B77A29" w:rsidRPr="00BC471F">
        <w:rPr>
          <w:szCs w:val="22"/>
          <w:lang w:val="hr-HR"/>
        </w:rPr>
        <w:t xml:space="preserve">. </w:t>
      </w:r>
      <w:r w:rsidRPr="00BC471F">
        <w:rPr>
          <w:szCs w:val="22"/>
          <w:lang w:val="hr-HR"/>
        </w:rPr>
        <w:t xml:space="preserve">Ako to nije moguće, cijepit ćete se čim prije nakon što počnete uzimati lijek FABHALTA, a liječnik će Vam </w:t>
      </w:r>
      <w:r w:rsidR="006D2A7F" w:rsidRPr="00BC471F">
        <w:rPr>
          <w:szCs w:val="22"/>
          <w:lang w:val="hr-HR"/>
        </w:rPr>
        <w:t>radi smanj</w:t>
      </w:r>
      <w:r w:rsidR="006D2A7F">
        <w:rPr>
          <w:szCs w:val="22"/>
          <w:lang w:val="hr-HR"/>
        </w:rPr>
        <w:t>enja</w:t>
      </w:r>
      <w:r w:rsidR="006D2A7F" w:rsidRPr="00BC471F">
        <w:rPr>
          <w:szCs w:val="22"/>
          <w:lang w:val="hr-HR"/>
        </w:rPr>
        <w:t xml:space="preserve"> rizik</w:t>
      </w:r>
      <w:r w:rsidR="006D2A7F">
        <w:rPr>
          <w:szCs w:val="22"/>
          <w:lang w:val="hr-HR"/>
        </w:rPr>
        <w:t>a od infekcije</w:t>
      </w:r>
      <w:r w:rsidR="006D2A7F" w:rsidRPr="00BC471F">
        <w:rPr>
          <w:szCs w:val="22"/>
          <w:lang w:val="hr-HR"/>
        </w:rPr>
        <w:t xml:space="preserve"> </w:t>
      </w:r>
      <w:r w:rsidRPr="00BC471F">
        <w:rPr>
          <w:szCs w:val="22"/>
          <w:lang w:val="hr-HR"/>
        </w:rPr>
        <w:t>propisati antibiotike koje ćete uzimati do 2 tjedna nakon cijepljenja.</w:t>
      </w:r>
    </w:p>
    <w:p w14:paraId="2E05CB6B" w14:textId="77777777" w:rsidR="004A408D" w:rsidRPr="00BC471F" w:rsidRDefault="004A408D" w:rsidP="00A9543D">
      <w:pPr>
        <w:tabs>
          <w:tab w:val="clear" w:pos="567"/>
        </w:tabs>
        <w:spacing w:line="240" w:lineRule="auto"/>
        <w:rPr>
          <w:szCs w:val="22"/>
          <w:lang w:val="hr-HR"/>
        </w:rPr>
      </w:pPr>
    </w:p>
    <w:p w14:paraId="718F503A" w14:textId="057DDEAC" w:rsidR="00B77A29" w:rsidRPr="00BC471F" w:rsidRDefault="00131EC0" w:rsidP="00A9543D">
      <w:pPr>
        <w:tabs>
          <w:tab w:val="clear" w:pos="567"/>
        </w:tabs>
        <w:spacing w:line="240" w:lineRule="auto"/>
        <w:rPr>
          <w:szCs w:val="22"/>
          <w:lang w:val="hr-HR"/>
        </w:rPr>
      </w:pPr>
      <w:r w:rsidRPr="00BC471F">
        <w:rPr>
          <w:szCs w:val="22"/>
          <w:lang w:val="hr-HR"/>
        </w:rPr>
        <w:t>Trebate znati da cijepljenje smanjuje r</w:t>
      </w:r>
      <w:r w:rsidR="005D7716" w:rsidRPr="00BC471F">
        <w:rPr>
          <w:szCs w:val="22"/>
          <w:lang w:val="hr-HR"/>
        </w:rPr>
        <w:t xml:space="preserve">izik od ozbiljnih infekcija, </w:t>
      </w:r>
      <w:r w:rsidRPr="00BC471F">
        <w:rPr>
          <w:szCs w:val="22"/>
          <w:lang w:val="hr-HR"/>
        </w:rPr>
        <w:t>ali neće nužno spriječiti sve ozbiljne infekcije. Li</w:t>
      </w:r>
      <w:r w:rsidR="00AE288B" w:rsidRPr="00BC471F">
        <w:rPr>
          <w:szCs w:val="22"/>
          <w:lang w:val="hr-HR"/>
        </w:rPr>
        <w:t xml:space="preserve">ječnik Vas treba pomno pratiti </w:t>
      </w:r>
      <w:r w:rsidRPr="00BC471F">
        <w:rPr>
          <w:szCs w:val="22"/>
          <w:lang w:val="hr-HR"/>
        </w:rPr>
        <w:t>kako bi uočio moguće simptome infekcije.</w:t>
      </w:r>
    </w:p>
    <w:p w14:paraId="5280E46B" w14:textId="5F181884" w:rsidR="00B77A29" w:rsidRPr="00BC471F" w:rsidRDefault="00B77A29" w:rsidP="00A9543D">
      <w:pPr>
        <w:pStyle w:val="Default"/>
        <w:rPr>
          <w:sz w:val="22"/>
          <w:szCs w:val="22"/>
          <w:lang w:val="hr-HR"/>
        </w:rPr>
      </w:pPr>
    </w:p>
    <w:p w14:paraId="3A716EC6" w14:textId="33979405" w:rsidR="00563612" w:rsidRPr="00BC471F" w:rsidRDefault="00131EC0" w:rsidP="00A9543D">
      <w:pPr>
        <w:pStyle w:val="Default"/>
        <w:keepNext/>
        <w:rPr>
          <w:sz w:val="22"/>
          <w:szCs w:val="22"/>
          <w:lang w:val="hr-HR"/>
        </w:rPr>
      </w:pPr>
      <w:r w:rsidRPr="00BC471F">
        <w:rPr>
          <w:bCs/>
          <w:sz w:val="22"/>
          <w:szCs w:val="22"/>
          <w:lang w:val="hr-HR"/>
        </w:rPr>
        <w:t xml:space="preserve">Odmah se obratite liječniku ako </w:t>
      </w:r>
      <w:r w:rsidR="006D2A7F">
        <w:rPr>
          <w:bCs/>
          <w:sz w:val="22"/>
          <w:szCs w:val="22"/>
          <w:lang w:val="hr-HR"/>
        </w:rPr>
        <w:t>Vam se pojavi</w:t>
      </w:r>
      <w:r w:rsidRPr="00BC471F">
        <w:rPr>
          <w:bCs/>
          <w:sz w:val="22"/>
          <w:szCs w:val="22"/>
          <w:lang w:val="hr-HR"/>
        </w:rPr>
        <w:t xml:space="preserve"> bilo koji od sljedećih simptoma ozbiljne infekcije tijekom liječenja lijekom </w:t>
      </w:r>
      <w:r w:rsidR="005F1677" w:rsidRPr="00BC471F">
        <w:rPr>
          <w:sz w:val="22"/>
          <w:szCs w:val="20"/>
          <w:lang w:val="hr-HR"/>
        </w:rPr>
        <w:t>FABHALTA</w:t>
      </w:r>
      <w:r w:rsidR="006F7785" w:rsidRPr="00BC471F">
        <w:rPr>
          <w:sz w:val="22"/>
          <w:szCs w:val="22"/>
          <w:lang w:val="hr-HR"/>
        </w:rPr>
        <w:t>:</w:t>
      </w:r>
    </w:p>
    <w:p w14:paraId="221475F7" w14:textId="3AA8591C" w:rsidR="00F85B16" w:rsidRPr="00BC471F" w:rsidRDefault="00131EC0" w:rsidP="00A9543D">
      <w:pPr>
        <w:numPr>
          <w:ilvl w:val="0"/>
          <w:numId w:val="7"/>
        </w:numPr>
        <w:tabs>
          <w:tab w:val="clear" w:pos="567"/>
        </w:tabs>
        <w:spacing w:line="240" w:lineRule="auto"/>
        <w:ind w:left="567" w:hanging="567"/>
        <w:rPr>
          <w:szCs w:val="22"/>
          <w:lang w:val="hr-HR"/>
        </w:rPr>
      </w:pPr>
      <w:r w:rsidRPr="00BC471F">
        <w:rPr>
          <w:szCs w:val="22"/>
          <w:lang w:val="hr-HR"/>
        </w:rPr>
        <w:t xml:space="preserve">vrućica </w:t>
      </w:r>
      <w:r w:rsidR="009A0005">
        <w:rPr>
          <w:szCs w:val="22"/>
          <w:lang w:val="hr-HR"/>
        </w:rPr>
        <w:t>s ili bez</w:t>
      </w:r>
      <w:r w:rsidRPr="00BC471F">
        <w:rPr>
          <w:szCs w:val="22"/>
          <w:lang w:val="hr-HR"/>
        </w:rPr>
        <w:t xml:space="preserve"> drhta</w:t>
      </w:r>
      <w:r w:rsidR="009A0005">
        <w:rPr>
          <w:szCs w:val="22"/>
          <w:lang w:val="hr-HR"/>
        </w:rPr>
        <w:t>vice</w:t>
      </w:r>
      <w:r w:rsidRPr="00BC471F">
        <w:rPr>
          <w:szCs w:val="22"/>
          <w:lang w:val="hr-HR"/>
        </w:rPr>
        <w:t xml:space="preserve"> ili zimic</w:t>
      </w:r>
      <w:r w:rsidR="009A0005">
        <w:rPr>
          <w:szCs w:val="22"/>
          <w:lang w:val="hr-HR"/>
        </w:rPr>
        <w:t>e</w:t>
      </w:r>
    </w:p>
    <w:p w14:paraId="46274E22" w14:textId="77777777" w:rsidR="00F7036F" w:rsidRPr="00BC471F" w:rsidDel="002D109E" w:rsidRDefault="00F7036F" w:rsidP="00A9543D">
      <w:pPr>
        <w:numPr>
          <w:ilvl w:val="0"/>
          <w:numId w:val="7"/>
        </w:numPr>
        <w:tabs>
          <w:tab w:val="clear" w:pos="567"/>
        </w:tabs>
        <w:spacing w:line="240" w:lineRule="auto"/>
        <w:ind w:left="567" w:hanging="567"/>
        <w:rPr>
          <w:szCs w:val="22"/>
          <w:lang w:val="hr-HR"/>
        </w:rPr>
      </w:pPr>
      <w:r w:rsidRPr="00BC471F" w:rsidDel="002D109E">
        <w:rPr>
          <w:szCs w:val="22"/>
          <w:lang w:val="hr-HR"/>
        </w:rPr>
        <w:t>glavobolja i vrućica</w:t>
      </w:r>
    </w:p>
    <w:p w14:paraId="0CA654FC" w14:textId="0AC800DB" w:rsidR="00F85B16" w:rsidRPr="00BC471F" w:rsidRDefault="00131EC0" w:rsidP="00A9543D">
      <w:pPr>
        <w:numPr>
          <w:ilvl w:val="0"/>
          <w:numId w:val="7"/>
        </w:numPr>
        <w:tabs>
          <w:tab w:val="clear" w:pos="567"/>
        </w:tabs>
        <w:spacing w:line="240" w:lineRule="auto"/>
        <w:ind w:left="567" w:hanging="567"/>
        <w:rPr>
          <w:szCs w:val="22"/>
          <w:lang w:val="hr-HR"/>
        </w:rPr>
      </w:pPr>
      <w:r w:rsidRPr="00BC471F">
        <w:rPr>
          <w:szCs w:val="22"/>
          <w:lang w:val="hr-HR"/>
        </w:rPr>
        <w:t>vrućica i osip</w:t>
      </w:r>
    </w:p>
    <w:p w14:paraId="2720A859" w14:textId="4A99C581" w:rsidR="00F85B16" w:rsidRPr="00BC471F" w:rsidRDefault="00131EC0" w:rsidP="00A9543D">
      <w:pPr>
        <w:numPr>
          <w:ilvl w:val="0"/>
          <w:numId w:val="7"/>
        </w:numPr>
        <w:tabs>
          <w:tab w:val="clear" w:pos="567"/>
        </w:tabs>
        <w:spacing w:line="240" w:lineRule="auto"/>
        <w:ind w:left="567" w:hanging="567"/>
        <w:rPr>
          <w:szCs w:val="22"/>
          <w:lang w:val="hr-HR"/>
        </w:rPr>
      </w:pPr>
      <w:r w:rsidRPr="00BC471F">
        <w:rPr>
          <w:szCs w:val="22"/>
          <w:lang w:val="hr-HR"/>
        </w:rPr>
        <w:t>vrućica uz bol u prsnom košu i kašalj</w:t>
      </w:r>
    </w:p>
    <w:p w14:paraId="4102662C" w14:textId="48D41804" w:rsidR="00F85B16" w:rsidRPr="00BC471F" w:rsidRDefault="00131EC0" w:rsidP="00A9543D">
      <w:pPr>
        <w:numPr>
          <w:ilvl w:val="0"/>
          <w:numId w:val="7"/>
        </w:numPr>
        <w:tabs>
          <w:tab w:val="clear" w:pos="567"/>
        </w:tabs>
        <w:spacing w:line="240" w:lineRule="auto"/>
        <w:ind w:left="567" w:hanging="567"/>
        <w:rPr>
          <w:szCs w:val="22"/>
          <w:lang w:val="hr-HR"/>
        </w:rPr>
      </w:pPr>
      <w:r w:rsidRPr="00BC471F">
        <w:rPr>
          <w:szCs w:val="22"/>
          <w:lang w:val="hr-HR"/>
        </w:rPr>
        <w:t>vrućica uz nedostatak zraka / ubrzano disanje</w:t>
      </w:r>
    </w:p>
    <w:p w14:paraId="342AE5D0" w14:textId="49CA0BDB" w:rsidR="00F85B16" w:rsidRPr="00BC471F" w:rsidRDefault="00131EC0" w:rsidP="00A9543D">
      <w:pPr>
        <w:numPr>
          <w:ilvl w:val="0"/>
          <w:numId w:val="7"/>
        </w:numPr>
        <w:tabs>
          <w:tab w:val="clear" w:pos="567"/>
        </w:tabs>
        <w:spacing w:line="240" w:lineRule="auto"/>
        <w:ind w:left="567" w:hanging="567"/>
        <w:rPr>
          <w:szCs w:val="22"/>
          <w:lang w:val="hr-HR"/>
        </w:rPr>
      </w:pPr>
      <w:r w:rsidRPr="00BC471F">
        <w:rPr>
          <w:szCs w:val="22"/>
          <w:lang w:val="hr-HR"/>
        </w:rPr>
        <w:t>vrućica uz ubrzani puls</w:t>
      </w:r>
    </w:p>
    <w:p w14:paraId="53725278" w14:textId="3DB03D9C" w:rsidR="00F85B16" w:rsidRPr="00BC471F" w:rsidRDefault="00131EC0" w:rsidP="00A9543D">
      <w:pPr>
        <w:numPr>
          <w:ilvl w:val="0"/>
          <w:numId w:val="7"/>
        </w:numPr>
        <w:tabs>
          <w:tab w:val="clear" w:pos="567"/>
        </w:tabs>
        <w:spacing w:line="240" w:lineRule="auto"/>
        <w:ind w:left="567" w:hanging="567"/>
        <w:rPr>
          <w:szCs w:val="22"/>
          <w:lang w:val="hr-HR"/>
        </w:rPr>
      </w:pPr>
      <w:r w:rsidRPr="00BC471F">
        <w:rPr>
          <w:szCs w:val="22"/>
          <w:lang w:val="hr-HR"/>
        </w:rPr>
        <w:t>glavobolja uz mučninu i</w:t>
      </w:r>
      <w:r w:rsidR="00711E27">
        <w:rPr>
          <w:szCs w:val="22"/>
          <w:lang w:val="hr-HR"/>
        </w:rPr>
        <w:t>li</w:t>
      </w:r>
      <w:r w:rsidRPr="00BC471F">
        <w:rPr>
          <w:szCs w:val="22"/>
          <w:lang w:val="hr-HR"/>
        </w:rPr>
        <w:t xml:space="preserve"> povraćanje</w:t>
      </w:r>
    </w:p>
    <w:p w14:paraId="39F5AFDC" w14:textId="0294BF64" w:rsidR="00F85B16" w:rsidRPr="00BC471F" w:rsidRDefault="00131EC0" w:rsidP="00A9543D">
      <w:pPr>
        <w:numPr>
          <w:ilvl w:val="0"/>
          <w:numId w:val="7"/>
        </w:numPr>
        <w:tabs>
          <w:tab w:val="clear" w:pos="567"/>
        </w:tabs>
        <w:spacing w:line="240" w:lineRule="auto"/>
        <w:ind w:left="567" w:hanging="567"/>
        <w:rPr>
          <w:szCs w:val="22"/>
          <w:lang w:val="hr-HR"/>
        </w:rPr>
      </w:pPr>
      <w:r w:rsidRPr="00BC471F">
        <w:rPr>
          <w:szCs w:val="22"/>
          <w:lang w:val="hr-HR"/>
        </w:rPr>
        <w:t>glavobolja uz ukočeni vrat ili ukočena leđa</w:t>
      </w:r>
    </w:p>
    <w:p w14:paraId="7213C378" w14:textId="1D5C6A9D" w:rsidR="00F85B16" w:rsidRPr="00BC471F" w:rsidRDefault="00131EC0" w:rsidP="00A9543D">
      <w:pPr>
        <w:numPr>
          <w:ilvl w:val="0"/>
          <w:numId w:val="7"/>
        </w:numPr>
        <w:tabs>
          <w:tab w:val="clear" w:pos="567"/>
        </w:tabs>
        <w:spacing w:line="240" w:lineRule="auto"/>
        <w:ind w:left="567" w:hanging="567"/>
        <w:rPr>
          <w:szCs w:val="22"/>
          <w:lang w:val="hr-HR"/>
        </w:rPr>
      </w:pPr>
      <w:r w:rsidRPr="00BC471F">
        <w:rPr>
          <w:szCs w:val="22"/>
          <w:lang w:val="hr-HR"/>
        </w:rPr>
        <w:t>smetenost</w:t>
      </w:r>
    </w:p>
    <w:p w14:paraId="129DF57A" w14:textId="3898AE5D" w:rsidR="00F85B16" w:rsidRPr="00BC471F" w:rsidRDefault="00F85B16" w:rsidP="00A9543D">
      <w:pPr>
        <w:numPr>
          <w:ilvl w:val="0"/>
          <w:numId w:val="7"/>
        </w:numPr>
        <w:tabs>
          <w:tab w:val="clear" w:pos="567"/>
        </w:tabs>
        <w:spacing w:line="240" w:lineRule="auto"/>
        <w:ind w:left="567" w:hanging="567"/>
        <w:rPr>
          <w:szCs w:val="22"/>
          <w:lang w:val="hr-HR"/>
        </w:rPr>
      </w:pPr>
      <w:r w:rsidRPr="00BC471F">
        <w:rPr>
          <w:szCs w:val="22"/>
          <w:lang w:val="hr-HR"/>
        </w:rPr>
        <w:t>bo</w:t>
      </w:r>
      <w:r w:rsidR="00131EC0" w:rsidRPr="00BC471F">
        <w:rPr>
          <w:szCs w:val="22"/>
          <w:lang w:val="hr-HR"/>
        </w:rPr>
        <w:t xml:space="preserve">lovi u tijelu </w:t>
      </w:r>
      <w:r w:rsidR="009A0005">
        <w:rPr>
          <w:szCs w:val="22"/>
          <w:lang w:val="hr-HR"/>
        </w:rPr>
        <w:t xml:space="preserve">uz </w:t>
      </w:r>
      <w:r w:rsidR="00131EC0" w:rsidRPr="00BC471F">
        <w:rPr>
          <w:szCs w:val="22"/>
          <w:lang w:val="hr-HR"/>
        </w:rPr>
        <w:t>simptom</w:t>
      </w:r>
      <w:r w:rsidR="009A0005">
        <w:rPr>
          <w:szCs w:val="22"/>
          <w:lang w:val="hr-HR"/>
        </w:rPr>
        <w:t>e</w:t>
      </w:r>
      <w:r w:rsidR="00131EC0" w:rsidRPr="00BC471F">
        <w:rPr>
          <w:szCs w:val="22"/>
          <w:lang w:val="hr-HR"/>
        </w:rPr>
        <w:t xml:space="preserve"> nalik gripi</w:t>
      </w:r>
    </w:p>
    <w:p w14:paraId="56CEE9B0" w14:textId="5D10C2C0" w:rsidR="00B77A29" w:rsidRPr="00BC471F" w:rsidRDefault="00131EC0" w:rsidP="00A9543D">
      <w:pPr>
        <w:numPr>
          <w:ilvl w:val="0"/>
          <w:numId w:val="7"/>
        </w:numPr>
        <w:tabs>
          <w:tab w:val="clear" w:pos="567"/>
        </w:tabs>
        <w:spacing w:line="240" w:lineRule="auto"/>
        <w:ind w:left="567" w:hanging="567"/>
        <w:rPr>
          <w:szCs w:val="22"/>
          <w:lang w:val="hr-HR"/>
        </w:rPr>
      </w:pPr>
      <w:r w:rsidRPr="00BC471F">
        <w:rPr>
          <w:szCs w:val="22"/>
          <w:lang w:val="hr-HR"/>
        </w:rPr>
        <w:t>ljepljiva</w:t>
      </w:r>
      <w:r w:rsidR="009A0005">
        <w:rPr>
          <w:szCs w:val="22"/>
          <w:lang w:val="hr-HR"/>
        </w:rPr>
        <w:t>, znojna</w:t>
      </w:r>
      <w:r w:rsidRPr="00BC471F">
        <w:rPr>
          <w:szCs w:val="22"/>
          <w:lang w:val="hr-HR"/>
        </w:rPr>
        <w:t xml:space="preserve"> koža</w:t>
      </w:r>
    </w:p>
    <w:p w14:paraId="55301548" w14:textId="46127FBD" w:rsidR="00B77A29" w:rsidRPr="00BC471F" w:rsidRDefault="00131EC0" w:rsidP="00A9543D">
      <w:pPr>
        <w:numPr>
          <w:ilvl w:val="0"/>
          <w:numId w:val="7"/>
        </w:numPr>
        <w:tabs>
          <w:tab w:val="clear" w:pos="567"/>
        </w:tabs>
        <w:spacing w:line="240" w:lineRule="auto"/>
        <w:ind w:left="567" w:hanging="567"/>
        <w:rPr>
          <w:szCs w:val="22"/>
          <w:lang w:val="hr-HR"/>
        </w:rPr>
      </w:pPr>
      <w:r w:rsidRPr="00BC471F">
        <w:rPr>
          <w:szCs w:val="22"/>
          <w:lang w:val="hr-HR"/>
        </w:rPr>
        <w:t>oči osjetljive na svjetlost</w:t>
      </w:r>
    </w:p>
    <w:p w14:paraId="0DAE1EAD" w14:textId="77777777" w:rsidR="005002D6" w:rsidRPr="00BC471F" w:rsidRDefault="005002D6" w:rsidP="00A9543D">
      <w:pPr>
        <w:pStyle w:val="Text"/>
        <w:spacing w:before="0"/>
        <w:jc w:val="left"/>
        <w:rPr>
          <w:sz w:val="22"/>
          <w:szCs w:val="22"/>
          <w:lang w:val="hr-HR"/>
        </w:rPr>
      </w:pPr>
    </w:p>
    <w:p w14:paraId="7AF80AB9" w14:textId="3B823778" w:rsidR="003C1CA5" w:rsidRPr="00BC471F" w:rsidRDefault="00743847" w:rsidP="00A9543D">
      <w:pPr>
        <w:keepNext/>
        <w:numPr>
          <w:ilvl w:val="12"/>
          <w:numId w:val="0"/>
        </w:numPr>
        <w:tabs>
          <w:tab w:val="clear" w:pos="567"/>
        </w:tabs>
        <w:spacing w:line="240" w:lineRule="auto"/>
        <w:rPr>
          <w:szCs w:val="22"/>
          <w:lang w:val="hr-HR"/>
        </w:rPr>
      </w:pPr>
      <w:r w:rsidRPr="00BC471F">
        <w:rPr>
          <w:b/>
          <w:bCs/>
          <w:szCs w:val="22"/>
          <w:lang w:val="hr-HR"/>
        </w:rPr>
        <w:t>Djeca i adolescenti</w:t>
      </w:r>
    </w:p>
    <w:p w14:paraId="4466CD94" w14:textId="0243C96E" w:rsidR="0060646C" w:rsidRPr="00BC471F" w:rsidRDefault="00131EC0" w:rsidP="00A9543D">
      <w:pPr>
        <w:pStyle w:val="Text"/>
        <w:spacing w:before="0"/>
        <w:jc w:val="left"/>
        <w:rPr>
          <w:sz w:val="22"/>
          <w:szCs w:val="22"/>
          <w:lang w:val="hr-HR"/>
        </w:rPr>
      </w:pPr>
      <w:r w:rsidRPr="00BC471F">
        <w:rPr>
          <w:sz w:val="22"/>
          <w:szCs w:val="22"/>
          <w:lang w:val="hr-HR"/>
        </w:rPr>
        <w:t xml:space="preserve">Nemojte davati lijek </w:t>
      </w:r>
      <w:r w:rsidR="005F1677" w:rsidRPr="00BC471F">
        <w:rPr>
          <w:sz w:val="22"/>
          <w:szCs w:val="22"/>
          <w:lang w:val="hr-HR"/>
        </w:rPr>
        <w:t>FABHALTA</w:t>
      </w:r>
      <w:r w:rsidRPr="00BC471F">
        <w:rPr>
          <w:sz w:val="22"/>
          <w:szCs w:val="22"/>
          <w:lang w:val="hr-HR"/>
        </w:rPr>
        <w:t xml:space="preserve"> djeci ili adolescentima mlađim</w:t>
      </w:r>
      <w:r w:rsidR="00B31FD9">
        <w:rPr>
          <w:sz w:val="22"/>
          <w:szCs w:val="22"/>
          <w:lang w:val="hr-HR"/>
        </w:rPr>
        <w:t>a</w:t>
      </w:r>
      <w:r w:rsidRPr="00BC471F">
        <w:rPr>
          <w:sz w:val="22"/>
          <w:szCs w:val="22"/>
          <w:lang w:val="hr-HR"/>
        </w:rPr>
        <w:t xml:space="preserve"> od 18 godina. Nema dostupnih podataka o sigurnosti i učinkovitosti lijeka </w:t>
      </w:r>
      <w:r w:rsidR="005F1677" w:rsidRPr="00BC471F">
        <w:rPr>
          <w:sz w:val="22"/>
          <w:szCs w:val="22"/>
          <w:lang w:val="hr-HR"/>
        </w:rPr>
        <w:t>FABHALTA</w:t>
      </w:r>
      <w:r w:rsidR="00136A2B" w:rsidRPr="00BC471F">
        <w:rPr>
          <w:sz w:val="22"/>
          <w:szCs w:val="22"/>
          <w:lang w:val="hr-HR"/>
        </w:rPr>
        <w:t xml:space="preserve"> </w:t>
      </w:r>
      <w:r w:rsidRPr="00BC471F">
        <w:rPr>
          <w:sz w:val="22"/>
          <w:szCs w:val="22"/>
          <w:lang w:val="hr-HR"/>
        </w:rPr>
        <w:t>u toj dobnoj skupini</w:t>
      </w:r>
      <w:r w:rsidR="00584070" w:rsidRPr="00BC471F">
        <w:rPr>
          <w:sz w:val="22"/>
          <w:szCs w:val="22"/>
          <w:lang w:val="hr-HR"/>
        </w:rPr>
        <w:t>.</w:t>
      </w:r>
    </w:p>
    <w:p w14:paraId="2DE169B9" w14:textId="3BA1AC82" w:rsidR="00135D94" w:rsidRPr="00BC471F" w:rsidRDefault="00135D94" w:rsidP="00A9543D">
      <w:pPr>
        <w:pStyle w:val="Text"/>
        <w:spacing w:before="0"/>
        <w:jc w:val="left"/>
        <w:rPr>
          <w:sz w:val="22"/>
          <w:szCs w:val="22"/>
          <w:lang w:val="hr-HR"/>
        </w:rPr>
      </w:pPr>
    </w:p>
    <w:p w14:paraId="2421181B" w14:textId="7B25E2D8" w:rsidR="009B6496" w:rsidRPr="00BC471F" w:rsidRDefault="00743847" w:rsidP="00A9543D">
      <w:pPr>
        <w:keepNext/>
        <w:numPr>
          <w:ilvl w:val="12"/>
          <w:numId w:val="0"/>
        </w:numPr>
        <w:tabs>
          <w:tab w:val="clear" w:pos="567"/>
        </w:tabs>
        <w:spacing w:line="240" w:lineRule="auto"/>
        <w:ind w:right="-2"/>
        <w:rPr>
          <w:szCs w:val="22"/>
          <w:lang w:val="hr-HR"/>
        </w:rPr>
      </w:pPr>
      <w:r w:rsidRPr="00BC471F">
        <w:rPr>
          <w:b/>
          <w:szCs w:val="22"/>
          <w:lang w:val="hr-HR"/>
        </w:rPr>
        <w:t>Drugi lijekovi i</w:t>
      </w:r>
      <w:r w:rsidR="003C1CA5" w:rsidRPr="00BC471F">
        <w:rPr>
          <w:b/>
          <w:szCs w:val="22"/>
          <w:lang w:val="hr-HR"/>
        </w:rPr>
        <w:t xml:space="preserve"> </w:t>
      </w:r>
      <w:r w:rsidR="005F1677" w:rsidRPr="00BC471F">
        <w:rPr>
          <w:b/>
          <w:szCs w:val="22"/>
          <w:lang w:val="hr-HR"/>
        </w:rPr>
        <w:t>FABHALTA</w:t>
      </w:r>
    </w:p>
    <w:p w14:paraId="4E02592C" w14:textId="77777777" w:rsidR="00975AE7" w:rsidRDefault="00743847" w:rsidP="00A9543D">
      <w:pPr>
        <w:pStyle w:val="Text"/>
        <w:spacing w:before="0"/>
        <w:jc w:val="left"/>
        <w:rPr>
          <w:sz w:val="22"/>
          <w:szCs w:val="22"/>
          <w:lang w:val="hr-HR"/>
        </w:rPr>
      </w:pPr>
      <w:r w:rsidRPr="00BC471F">
        <w:rPr>
          <w:sz w:val="22"/>
          <w:szCs w:val="22"/>
          <w:lang w:val="hr-HR"/>
        </w:rPr>
        <w:t>Obavijestite svog liječnika ili ljekarnika ako primjenjujete, nedavno ste primijenili ili biste mogli primijeniti bilo koje druge lijekove</w:t>
      </w:r>
      <w:r w:rsidR="00131EC0" w:rsidRPr="00BC471F">
        <w:rPr>
          <w:sz w:val="22"/>
          <w:szCs w:val="22"/>
          <w:lang w:val="hr-HR"/>
        </w:rPr>
        <w:t xml:space="preserve">, uključujući lijekove koje ste nabavili bez recepta. </w:t>
      </w:r>
      <w:r w:rsidR="00711E27" w:rsidRPr="00711E27">
        <w:rPr>
          <w:sz w:val="22"/>
          <w:szCs w:val="22"/>
          <w:lang w:val="hr-HR"/>
        </w:rPr>
        <w:t>Osobito</w:t>
      </w:r>
      <w:r w:rsidR="00975AE7">
        <w:rPr>
          <w:sz w:val="22"/>
          <w:szCs w:val="22"/>
          <w:lang w:val="hr-HR"/>
        </w:rPr>
        <w:t>:</w:t>
      </w:r>
    </w:p>
    <w:p w14:paraId="01F0DCD3" w14:textId="77777777" w:rsidR="00975AE7" w:rsidRDefault="00975AE7" w:rsidP="00A9543D">
      <w:pPr>
        <w:pStyle w:val="Text"/>
        <w:spacing w:before="0"/>
        <w:jc w:val="left"/>
        <w:rPr>
          <w:sz w:val="22"/>
          <w:szCs w:val="22"/>
          <w:lang w:val="hr-HR"/>
        </w:rPr>
      </w:pPr>
    </w:p>
    <w:p w14:paraId="3A9C084B" w14:textId="5465FAD4" w:rsidR="00975AE7" w:rsidRDefault="00975AE7" w:rsidP="00A9543D">
      <w:pPr>
        <w:pStyle w:val="Text"/>
        <w:spacing w:before="0"/>
        <w:jc w:val="left"/>
        <w:rPr>
          <w:sz w:val="22"/>
          <w:szCs w:val="22"/>
          <w:lang w:val="hr-HR"/>
        </w:rPr>
      </w:pPr>
      <w:r>
        <w:rPr>
          <w:sz w:val="22"/>
          <w:szCs w:val="22"/>
          <w:lang w:val="hr-HR"/>
        </w:rPr>
        <w:t>O</w:t>
      </w:r>
      <w:r w:rsidR="00711E27" w:rsidRPr="00711E27">
        <w:rPr>
          <w:sz w:val="22"/>
          <w:szCs w:val="22"/>
          <w:lang w:val="hr-HR"/>
        </w:rPr>
        <w:t xml:space="preserve">bavijestite svog liječnika </w:t>
      </w:r>
      <w:r>
        <w:rPr>
          <w:sz w:val="22"/>
          <w:szCs w:val="22"/>
          <w:lang w:val="hr-HR"/>
        </w:rPr>
        <w:t xml:space="preserve">ili ljekarnika </w:t>
      </w:r>
      <w:r w:rsidR="00711E27" w:rsidRPr="00711E27">
        <w:rPr>
          <w:sz w:val="22"/>
          <w:szCs w:val="22"/>
          <w:lang w:val="hr-HR"/>
        </w:rPr>
        <w:t>ako koristite određene lijekove</w:t>
      </w:r>
      <w:r>
        <w:rPr>
          <w:sz w:val="22"/>
          <w:szCs w:val="22"/>
          <w:lang w:val="hr-HR"/>
        </w:rPr>
        <w:t xml:space="preserve"> jer mogu spriječiti pravil</w:t>
      </w:r>
      <w:r w:rsidR="002E720A">
        <w:rPr>
          <w:sz w:val="22"/>
          <w:szCs w:val="22"/>
          <w:lang w:val="hr-HR"/>
        </w:rPr>
        <w:t>no djelovanje</w:t>
      </w:r>
      <w:r>
        <w:rPr>
          <w:sz w:val="22"/>
          <w:szCs w:val="22"/>
          <w:lang w:val="hr-HR"/>
        </w:rPr>
        <w:t xml:space="preserve"> lijeka FABHALTA:</w:t>
      </w:r>
    </w:p>
    <w:p w14:paraId="7101382A" w14:textId="0696F330" w:rsidR="00975AE7" w:rsidRDefault="00975AE7" w:rsidP="00A9543D">
      <w:pPr>
        <w:pStyle w:val="Text"/>
        <w:numPr>
          <w:ilvl w:val="0"/>
          <w:numId w:val="37"/>
        </w:numPr>
        <w:spacing w:before="0"/>
        <w:ind w:left="567" w:hanging="567"/>
        <w:jc w:val="left"/>
        <w:rPr>
          <w:sz w:val="22"/>
          <w:szCs w:val="22"/>
          <w:lang w:val="en-GB"/>
        </w:rPr>
      </w:pPr>
      <w:proofErr w:type="spellStart"/>
      <w:r>
        <w:rPr>
          <w:sz w:val="22"/>
          <w:szCs w:val="22"/>
          <w:lang w:val="en-GB"/>
        </w:rPr>
        <w:t>određene</w:t>
      </w:r>
      <w:proofErr w:type="spellEnd"/>
      <w:r>
        <w:rPr>
          <w:sz w:val="22"/>
          <w:szCs w:val="22"/>
          <w:lang w:val="en-GB"/>
        </w:rPr>
        <w:t xml:space="preserve"> </w:t>
      </w:r>
      <w:proofErr w:type="spellStart"/>
      <w:r>
        <w:rPr>
          <w:sz w:val="22"/>
          <w:szCs w:val="22"/>
          <w:lang w:val="en-GB"/>
        </w:rPr>
        <w:t>lijekove</w:t>
      </w:r>
      <w:proofErr w:type="spellEnd"/>
      <w:r>
        <w:rPr>
          <w:sz w:val="22"/>
          <w:szCs w:val="22"/>
          <w:lang w:val="en-GB"/>
        </w:rPr>
        <w:t xml:space="preserve"> koji se </w:t>
      </w:r>
      <w:proofErr w:type="spellStart"/>
      <w:r>
        <w:rPr>
          <w:sz w:val="22"/>
          <w:szCs w:val="22"/>
          <w:lang w:val="en-GB"/>
        </w:rPr>
        <w:t>koriste</w:t>
      </w:r>
      <w:proofErr w:type="spellEnd"/>
      <w:r>
        <w:rPr>
          <w:sz w:val="22"/>
          <w:szCs w:val="22"/>
          <w:lang w:val="en-GB"/>
        </w:rPr>
        <w:t xml:space="preserve"> za </w:t>
      </w:r>
      <w:proofErr w:type="spellStart"/>
      <w:r>
        <w:rPr>
          <w:sz w:val="22"/>
          <w:szCs w:val="22"/>
          <w:lang w:val="en-GB"/>
        </w:rPr>
        <w:t>liječenje</w:t>
      </w:r>
      <w:proofErr w:type="spellEnd"/>
      <w:r>
        <w:rPr>
          <w:sz w:val="22"/>
          <w:szCs w:val="22"/>
          <w:lang w:val="en-GB"/>
        </w:rPr>
        <w:t xml:space="preserve"> </w:t>
      </w:r>
      <w:proofErr w:type="spellStart"/>
      <w:r>
        <w:rPr>
          <w:sz w:val="22"/>
          <w:szCs w:val="22"/>
          <w:lang w:val="en-GB"/>
        </w:rPr>
        <w:t>bakterijskih</w:t>
      </w:r>
      <w:proofErr w:type="spellEnd"/>
      <w:r>
        <w:rPr>
          <w:sz w:val="22"/>
          <w:szCs w:val="22"/>
          <w:lang w:val="en-GB"/>
        </w:rPr>
        <w:t xml:space="preserve"> </w:t>
      </w:r>
      <w:proofErr w:type="spellStart"/>
      <w:r>
        <w:rPr>
          <w:sz w:val="22"/>
          <w:szCs w:val="22"/>
          <w:lang w:val="en-GB"/>
        </w:rPr>
        <w:t>infekcija</w:t>
      </w:r>
      <w:proofErr w:type="spellEnd"/>
      <w:r w:rsidRPr="1B3B77D4">
        <w:rPr>
          <w:sz w:val="22"/>
          <w:szCs w:val="22"/>
          <w:lang w:val="en-GB"/>
        </w:rPr>
        <w:t xml:space="preserve"> </w:t>
      </w:r>
      <w:r>
        <w:rPr>
          <w:sz w:val="22"/>
          <w:szCs w:val="22"/>
          <w:lang w:val="en-GB"/>
        </w:rPr>
        <w:t>–</w:t>
      </w:r>
      <w:r w:rsidRPr="1B3B77D4">
        <w:rPr>
          <w:sz w:val="22"/>
          <w:szCs w:val="22"/>
          <w:lang w:val="en-GB"/>
        </w:rPr>
        <w:t xml:space="preserve"> </w:t>
      </w:r>
      <w:proofErr w:type="spellStart"/>
      <w:r>
        <w:rPr>
          <w:sz w:val="22"/>
          <w:szCs w:val="22"/>
          <w:lang w:val="en-GB"/>
        </w:rPr>
        <w:t>kao</w:t>
      </w:r>
      <w:proofErr w:type="spellEnd"/>
      <w:r>
        <w:rPr>
          <w:sz w:val="22"/>
          <w:szCs w:val="22"/>
          <w:lang w:val="en-GB"/>
        </w:rPr>
        <w:t xml:space="preserve"> </w:t>
      </w:r>
      <w:proofErr w:type="spellStart"/>
      <w:r>
        <w:rPr>
          <w:sz w:val="22"/>
          <w:szCs w:val="22"/>
          <w:lang w:val="en-GB"/>
        </w:rPr>
        <w:t>što</w:t>
      </w:r>
      <w:proofErr w:type="spellEnd"/>
      <w:r>
        <w:rPr>
          <w:sz w:val="22"/>
          <w:szCs w:val="22"/>
          <w:lang w:val="en-GB"/>
        </w:rPr>
        <w:t xml:space="preserve"> je </w:t>
      </w:r>
      <w:r w:rsidRPr="1B3B77D4">
        <w:rPr>
          <w:sz w:val="22"/>
          <w:szCs w:val="22"/>
          <w:lang w:val="en-GB"/>
        </w:rPr>
        <w:t>rifampicin</w:t>
      </w:r>
    </w:p>
    <w:p w14:paraId="56D48C02" w14:textId="77777777" w:rsidR="00975AE7" w:rsidRDefault="00975AE7" w:rsidP="00A9543D">
      <w:pPr>
        <w:pStyle w:val="Text"/>
        <w:spacing w:before="0"/>
        <w:jc w:val="left"/>
        <w:rPr>
          <w:sz w:val="22"/>
          <w:szCs w:val="22"/>
          <w:lang w:val="en-GB"/>
        </w:rPr>
      </w:pPr>
    </w:p>
    <w:p w14:paraId="330C002B" w14:textId="2E68E87F" w:rsidR="00975AE7" w:rsidRDefault="00975AE7" w:rsidP="00A9543D">
      <w:pPr>
        <w:pStyle w:val="Text"/>
        <w:keepNext/>
        <w:spacing w:before="0"/>
        <w:jc w:val="left"/>
        <w:rPr>
          <w:sz w:val="22"/>
          <w:szCs w:val="22"/>
          <w:lang w:val="en-GB"/>
        </w:rPr>
      </w:pPr>
      <w:proofErr w:type="spellStart"/>
      <w:r>
        <w:rPr>
          <w:sz w:val="22"/>
          <w:szCs w:val="22"/>
          <w:lang w:val="en-GB"/>
        </w:rPr>
        <w:t>Obavijestite</w:t>
      </w:r>
      <w:proofErr w:type="spellEnd"/>
      <w:r>
        <w:rPr>
          <w:sz w:val="22"/>
          <w:szCs w:val="22"/>
          <w:lang w:val="en-GB"/>
        </w:rPr>
        <w:t xml:space="preserve"> </w:t>
      </w:r>
      <w:proofErr w:type="spellStart"/>
      <w:r>
        <w:rPr>
          <w:sz w:val="22"/>
          <w:szCs w:val="22"/>
          <w:lang w:val="en-GB"/>
        </w:rPr>
        <w:t>svog</w:t>
      </w:r>
      <w:proofErr w:type="spellEnd"/>
      <w:r>
        <w:rPr>
          <w:sz w:val="22"/>
          <w:szCs w:val="22"/>
          <w:lang w:val="en-GB"/>
        </w:rPr>
        <w:t xml:space="preserve"> </w:t>
      </w:r>
      <w:proofErr w:type="spellStart"/>
      <w:r>
        <w:rPr>
          <w:sz w:val="22"/>
          <w:szCs w:val="22"/>
          <w:lang w:val="en-GB"/>
        </w:rPr>
        <w:t>liječnika</w:t>
      </w:r>
      <w:proofErr w:type="spellEnd"/>
      <w:r>
        <w:rPr>
          <w:sz w:val="22"/>
          <w:szCs w:val="22"/>
          <w:lang w:val="en-GB"/>
        </w:rPr>
        <w:t xml:space="preserve"> </w:t>
      </w:r>
      <w:proofErr w:type="spellStart"/>
      <w:r>
        <w:rPr>
          <w:sz w:val="22"/>
          <w:szCs w:val="22"/>
          <w:lang w:val="en-GB"/>
        </w:rPr>
        <w:t>ili</w:t>
      </w:r>
      <w:proofErr w:type="spellEnd"/>
      <w:r>
        <w:rPr>
          <w:sz w:val="22"/>
          <w:szCs w:val="22"/>
          <w:lang w:val="en-GB"/>
        </w:rPr>
        <w:t xml:space="preserve"> </w:t>
      </w:r>
      <w:proofErr w:type="spellStart"/>
      <w:r>
        <w:rPr>
          <w:sz w:val="22"/>
          <w:szCs w:val="22"/>
          <w:lang w:val="en-GB"/>
        </w:rPr>
        <w:t>ljekarnika</w:t>
      </w:r>
      <w:proofErr w:type="spellEnd"/>
      <w:r>
        <w:rPr>
          <w:sz w:val="22"/>
          <w:szCs w:val="22"/>
          <w:lang w:val="en-GB"/>
        </w:rPr>
        <w:t xml:space="preserve"> </w:t>
      </w:r>
      <w:proofErr w:type="spellStart"/>
      <w:r w:rsidRPr="00975AE7">
        <w:rPr>
          <w:sz w:val="22"/>
          <w:szCs w:val="22"/>
          <w:lang w:val="en-GB"/>
        </w:rPr>
        <w:t>ako</w:t>
      </w:r>
      <w:proofErr w:type="spellEnd"/>
      <w:r w:rsidRPr="00975AE7">
        <w:rPr>
          <w:sz w:val="22"/>
          <w:szCs w:val="22"/>
          <w:lang w:val="en-GB"/>
        </w:rPr>
        <w:t xml:space="preserve"> </w:t>
      </w:r>
      <w:proofErr w:type="spellStart"/>
      <w:r w:rsidRPr="00975AE7">
        <w:rPr>
          <w:sz w:val="22"/>
          <w:szCs w:val="22"/>
          <w:lang w:val="en-GB"/>
        </w:rPr>
        <w:t>koristite</w:t>
      </w:r>
      <w:proofErr w:type="spellEnd"/>
      <w:r w:rsidRPr="00975AE7">
        <w:rPr>
          <w:sz w:val="22"/>
          <w:szCs w:val="22"/>
          <w:lang w:val="en-GB"/>
        </w:rPr>
        <w:t xml:space="preserve"> </w:t>
      </w:r>
      <w:proofErr w:type="spellStart"/>
      <w:r>
        <w:rPr>
          <w:sz w:val="22"/>
          <w:szCs w:val="22"/>
          <w:lang w:val="en-GB"/>
        </w:rPr>
        <w:t>neke</w:t>
      </w:r>
      <w:proofErr w:type="spellEnd"/>
      <w:r w:rsidRPr="00975AE7">
        <w:rPr>
          <w:sz w:val="22"/>
          <w:szCs w:val="22"/>
          <w:lang w:val="en-GB"/>
        </w:rPr>
        <w:t xml:space="preserve"> </w:t>
      </w:r>
      <w:proofErr w:type="spellStart"/>
      <w:r w:rsidRPr="00975AE7">
        <w:rPr>
          <w:sz w:val="22"/>
          <w:szCs w:val="22"/>
          <w:lang w:val="en-GB"/>
        </w:rPr>
        <w:t>od</w:t>
      </w:r>
      <w:proofErr w:type="spellEnd"/>
      <w:r w:rsidRPr="00975AE7">
        <w:rPr>
          <w:sz w:val="22"/>
          <w:szCs w:val="22"/>
          <w:lang w:val="en-GB"/>
        </w:rPr>
        <w:t xml:space="preserve"> </w:t>
      </w:r>
      <w:proofErr w:type="spellStart"/>
      <w:r w:rsidRPr="00975AE7">
        <w:rPr>
          <w:sz w:val="22"/>
          <w:szCs w:val="22"/>
          <w:lang w:val="en-GB"/>
        </w:rPr>
        <w:t>sljedećih</w:t>
      </w:r>
      <w:proofErr w:type="spellEnd"/>
      <w:r w:rsidRPr="00975AE7">
        <w:rPr>
          <w:sz w:val="22"/>
          <w:szCs w:val="22"/>
          <w:lang w:val="en-GB"/>
        </w:rPr>
        <w:t xml:space="preserve"> </w:t>
      </w:r>
      <w:proofErr w:type="spellStart"/>
      <w:r w:rsidRPr="00975AE7">
        <w:rPr>
          <w:sz w:val="22"/>
          <w:szCs w:val="22"/>
          <w:lang w:val="en-GB"/>
        </w:rPr>
        <w:t>lijekova</w:t>
      </w:r>
      <w:proofErr w:type="spellEnd"/>
      <w:r w:rsidRPr="00975AE7">
        <w:rPr>
          <w:sz w:val="22"/>
          <w:szCs w:val="22"/>
          <w:lang w:val="en-GB"/>
        </w:rPr>
        <w:t xml:space="preserve"> </w:t>
      </w:r>
      <w:proofErr w:type="spellStart"/>
      <w:r w:rsidRPr="00975AE7">
        <w:rPr>
          <w:sz w:val="22"/>
          <w:szCs w:val="22"/>
          <w:lang w:val="en-GB"/>
        </w:rPr>
        <w:t>jer</w:t>
      </w:r>
      <w:proofErr w:type="spellEnd"/>
      <w:r>
        <w:rPr>
          <w:sz w:val="22"/>
          <w:szCs w:val="22"/>
          <w:lang w:val="en-GB"/>
        </w:rPr>
        <w:t xml:space="preserve"> </w:t>
      </w:r>
      <w:proofErr w:type="spellStart"/>
      <w:r>
        <w:rPr>
          <w:sz w:val="22"/>
          <w:szCs w:val="22"/>
          <w:lang w:val="en-GB"/>
        </w:rPr>
        <w:t>lijek</w:t>
      </w:r>
      <w:proofErr w:type="spellEnd"/>
      <w:r w:rsidRPr="00975AE7">
        <w:rPr>
          <w:sz w:val="22"/>
          <w:szCs w:val="22"/>
          <w:lang w:val="en-GB"/>
        </w:rPr>
        <w:t xml:space="preserve"> FABHALTA </w:t>
      </w:r>
      <w:proofErr w:type="spellStart"/>
      <w:r w:rsidRPr="00975AE7">
        <w:rPr>
          <w:sz w:val="22"/>
          <w:szCs w:val="22"/>
          <w:lang w:val="en-GB"/>
        </w:rPr>
        <w:t>može</w:t>
      </w:r>
      <w:proofErr w:type="spellEnd"/>
      <w:r w:rsidRPr="00975AE7">
        <w:rPr>
          <w:sz w:val="22"/>
          <w:szCs w:val="22"/>
          <w:lang w:val="en-GB"/>
        </w:rPr>
        <w:t xml:space="preserve"> </w:t>
      </w:r>
      <w:proofErr w:type="spellStart"/>
      <w:r w:rsidRPr="00975AE7">
        <w:rPr>
          <w:sz w:val="22"/>
          <w:szCs w:val="22"/>
          <w:lang w:val="en-GB"/>
        </w:rPr>
        <w:t>spriječiti</w:t>
      </w:r>
      <w:proofErr w:type="spellEnd"/>
      <w:r w:rsidRPr="00975AE7">
        <w:rPr>
          <w:sz w:val="22"/>
          <w:szCs w:val="22"/>
          <w:lang w:val="en-GB"/>
        </w:rPr>
        <w:t xml:space="preserve"> </w:t>
      </w:r>
      <w:proofErr w:type="spellStart"/>
      <w:r w:rsidRPr="00975AE7">
        <w:rPr>
          <w:sz w:val="22"/>
          <w:szCs w:val="22"/>
          <w:lang w:val="en-GB"/>
        </w:rPr>
        <w:t>pravilno</w:t>
      </w:r>
      <w:proofErr w:type="spellEnd"/>
      <w:r w:rsidRPr="00975AE7">
        <w:rPr>
          <w:sz w:val="22"/>
          <w:szCs w:val="22"/>
          <w:lang w:val="en-GB"/>
        </w:rPr>
        <w:t xml:space="preserve"> </w:t>
      </w:r>
      <w:proofErr w:type="spellStart"/>
      <w:r w:rsidRPr="00975AE7">
        <w:rPr>
          <w:sz w:val="22"/>
          <w:szCs w:val="22"/>
          <w:lang w:val="en-GB"/>
        </w:rPr>
        <w:t>djelovanje</w:t>
      </w:r>
      <w:proofErr w:type="spellEnd"/>
      <w:r w:rsidRPr="00975AE7">
        <w:rPr>
          <w:sz w:val="22"/>
          <w:szCs w:val="22"/>
          <w:lang w:val="en-GB"/>
        </w:rPr>
        <w:t xml:space="preserve"> </w:t>
      </w:r>
      <w:proofErr w:type="spellStart"/>
      <w:r w:rsidRPr="00975AE7">
        <w:rPr>
          <w:sz w:val="22"/>
          <w:szCs w:val="22"/>
          <w:lang w:val="en-GB"/>
        </w:rPr>
        <w:t>ovih</w:t>
      </w:r>
      <w:proofErr w:type="spellEnd"/>
      <w:r w:rsidRPr="00975AE7">
        <w:rPr>
          <w:sz w:val="22"/>
          <w:szCs w:val="22"/>
          <w:lang w:val="en-GB"/>
        </w:rPr>
        <w:t xml:space="preserve"> </w:t>
      </w:r>
      <w:proofErr w:type="spellStart"/>
      <w:r w:rsidRPr="00975AE7">
        <w:rPr>
          <w:sz w:val="22"/>
          <w:szCs w:val="22"/>
          <w:lang w:val="en-GB"/>
        </w:rPr>
        <w:t>lijekova</w:t>
      </w:r>
      <w:proofErr w:type="spellEnd"/>
      <w:r>
        <w:rPr>
          <w:sz w:val="22"/>
          <w:szCs w:val="22"/>
          <w:lang w:val="en-GB"/>
        </w:rPr>
        <w:t>:</w:t>
      </w:r>
    </w:p>
    <w:p w14:paraId="6E6F4A7C" w14:textId="32449047" w:rsidR="00975AE7" w:rsidRDefault="00975AE7" w:rsidP="00A9543D">
      <w:pPr>
        <w:pStyle w:val="Text"/>
        <w:numPr>
          <w:ilvl w:val="0"/>
          <w:numId w:val="36"/>
        </w:numPr>
        <w:spacing w:before="0"/>
        <w:ind w:left="567" w:hanging="567"/>
        <w:jc w:val="left"/>
        <w:rPr>
          <w:sz w:val="22"/>
          <w:szCs w:val="22"/>
          <w:lang w:val="en-GB"/>
        </w:rPr>
      </w:pPr>
      <w:proofErr w:type="spellStart"/>
      <w:r>
        <w:rPr>
          <w:sz w:val="22"/>
          <w:szCs w:val="22"/>
          <w:lang w:val="en-GB"/>
        </w:rPr>
        <w:t>određene</w:t>
      </w:r>
      <w:proofErr w:type="spellEnd"/>
      <w:r>
        <w:rPr>
          <w:sz w:val="22"/>
          <w:szCs w:val="22"/>
          <w:lang w:val="en-GB"/>
        </w:rPr>
        <w:t xml:space="preserve"> </w:t>
      </w:r>
      <w:proofErr w:type="spellStart"/>
      <w:r>
        <w:rPr>
          <w:sz w:val="22"/>
          <w:szCs w:val="22"/>
          <w:lang w:val="en-GB"/>
        </w:rPr>
        <w:t>lijekove</w:t>
      </w:r>
      <w:proofErr w:type="spellEnd"/>
      <w:r>
        <w:rPr>
          <w:sz w:val="22"/>
          <w:szCs w:val="22"/>
          <w:lang w:val="en-GB"/>
        </w:rPr>
        <w:t xml:space="preserve"> koji se </w:t>
      </w:r>
      <w:proofErr w:type="spellStart"/>
      <w:r>
        <w:rPr>
          <w:sz w:val="22"/>
          <w:szCs w:val="22"/>
          <w:lang w:val="en-GB"/>
        </w:rPr>
        <w:t>koriste</w:t>
      </w:r>
      <w:proofErr w:type="spellEnd"/>
      <w:r>
        <w:rPr>
          <w:sz w:val="22"/>
          <w:szCs w:val="22"/>
          <w:lang w:val="en-GB"/>
        </w:rPr>
        <w:t xml:space="preserve"> za </w:t>
      </w:r>
      <w:proofErr w:type="spellStart"/>
      <w:r>
        <w:rPr>
          <w:sz w:val="22"/>
          <w:szCs w:val="22"/>
          <w:lang w:val="en-GB"/>
        </w:rPr>
        <w:t>liječenje</w:t>
      </w:r>
      <w:proofErr w:type="spellEnd"/>
      <w:r w:rsidRPr="00483CA2">
        <w:rPr>
          <w:sz w:val="22"/>
          <w:szCs w:val="22"/>
          <w:lang w:val="en-GB"/>
        </w:rPr>
        <w:t xml:space="preserve"> </w:t>
      </w:r>
      <w:proofErr w:type="spellStart"/>
      <w:r w:rsidRPr="00483CA2">
        <w:rPr>
          <w:sz w:val="22"/>
          <w:szCs w:val="22"/>
          <w:lang w:val="en-GB"/>
        </w:rPr>
        <w:t>epileps</w:t>
      </w:r>
      <w:r>
        <w:rPr>
          <w:sz w:val="22"/>
          <w:szCs w:val="22"/>
          <w:lang w:val="en-GB"/>
        </w:rPr>
        <w:t>ije</w:t>
      </w:r>
      <w:proofErr w:type="spellEnd"/>
      <w:r>
        <w:rPr>
          <w:sz w:val="22"/>
          <w:szCs w:val="22"/>
          <w:lang w:val="en-GB"/>
        </w:rPr>
        <w:t xml:space="preserve"> –</w:t>
      </w:r>
      <w:r w:rsidRPr="00483CA2">
        <w:rPr>
          <w:sz w:val="22"/>
          <w:szCs w:val="22"/>
          <w:lang w:val="en-GB"/>
        </w:rPr>
        <w:t xml:space="preserve"> </w:t>
      </w:r>
      <w:proofErr w:type="spellStart"/>
      <w:r>
        <w:rPr>
          <w:sz w:val="22"/>
          <w:szCs w:val="22"/>
          <w:lang w:val="en-GB"/>
        </w:rPr>
        <w:t>kao</w:t>
      </w:r>
      <w:proofErr w:type="spellEnd"/>
      <w:r>
        <w:rPr>
          <w:sz w:val="22"/>
          <w:szCs w:val="22"/>
          <w:lang w:val="en-GB"/>
        </w:rPr>
        <w:t xml:space="preserve"> </w:t>
      </w:r>
      <w:proofErr w:type="spellStart"/>
      <w:r>
        <w:rPr>
          <w:sz w:val="22"/>
          <w:szCs w:val="22"/>
          <w:lang w:val="en-GB"/>
        </w:rPr>
        <w:t>što</w:t>
      </w:r>
      <w:proofErr w:type="spellEnd"/>
      <w:r>
        <w:rPr>
          <w:sz w:val="22"/>
          <w:szCs w:val="22"/>
          <w:lang w:val="en-GB"/>
        </w:rPr>
        <w:t xml:space="preserve"> je </w:t>
      </w:r>
      <w:proofErr w:type="spellStart"/>
      <w:r>
        <w:rPr>
          <w:sz w:val="22"/>
          <w:szCs w:val="22"/>
          <w:lang w:val="en-GB"/>
        </w:rPr>
        <w:t>k</w:t>
      </w:r>
      <w:r w:rsidRPr="00483CA2">
        <w:rPr>
          <w:sz w:val="22"/>
          <w:szCs w:val="22"/>
          <w:lang w:val="en-GB"/>
        </w:rPr>
        <w:t>arbamazepin</w:t>
      </w:r>
      <w:proofErr w:type="spellEnd"/>
    </w:p>
    <w:p w14:paraId="3E896138" w14:textId="09AC2CC0" w:rsidR="00975AE7" w:rsidRDefault="00975AE7" w:rsidP="00A9543D">
      <w:pPr>
        <w:pStyle w:val="Text"/>
        <w:numPr>
          <w:ilvl w:val="0"/>
          <w:numId w:val="36"/>
        </w:numPr>
        <w:spacing w:before="0"/>
        <w:ind w:left="567" w:hanging="567"/>
        <w:jc w:val="left"/>
        <w:rPr>
          <w:sz w:val="22"/>
          <w:szCs w:val="22"/>
          <w:lang w:val="en-GB"/>
        </w:rPr>
      </w:pPr>
      <w:proofErr w:type="spellStart"/>
      <w:r>
        <w:rPr>
          <w:sz w:val="22"/>
          <w:szCs w:val="22"/>
          <w:lang w:val="en-GB"/>
        </w:rPr>
        <w:t>o</w:t>
      </w:r>
      <w:r w:rsidRPr="00975AE7">
        <w:rPr>
          <w:sz w:val="22"/>
          <w:szCs w:val="22"/>
          <w:lang w:val="en-GB"/>
        </w:rPr>
        <w:t>dređene</w:t>
      </w:r>
      <w:proofErr w:type="spellEnd"/>
      <w:r w:rsidRPr="00975AE7">
        <w:rPr>
          <w:sz w:val="22"/>
          <w:szCs w:val="22"/>
          <w:lang w:val="en-GB"/>
        </w:rPr>
        <w:t xml:space="preserve"> </w:t>
      </w:r>
      <w:proofErr w:type="spellStart"/>
      <w:r w:rsidRPr="00975AE7">
        <w:rPr>
          <w:sz w:val="22"/>
          <w:szCs w:val="22"/>
          <w:lang w:val="en-GB"/>
        </w:rPr>
        <w:t>lijekove</w:t>
      </w:r>
      <w:proofErr w:type="spellEnd"/>
      <w:r w:rsidRPr="00975AE7">
        <w:rPr>
          <w:sz w:val="22"/>
          <w:szCs w:val="22"/>
          <w:lang w:val="en-GB"/>
        </w:rPr>
        <w:t xml:space="preserve"> koji se </w:t>
      </w:r>
      <w:proofErr w:type="spellStart"/>
      <w:r w:rsidRPr="00975AE7">
        <w:rPr>
          <w:sz w:val="22"/>
          <w:szCs w:val="22"/>
          <w:lang w:val="en-GB"/>
        </w:rPr>
        <w:t>koriste</w:t>
      </w:r>
      <w:proofErr w:type="spellEnd"/>
      <w:r w:rsidRPr="00975AE7">
        <w:rPr>
          <w:sz w:val="22"/>
          <w:szCs w:val="22"/>
          <w:lang w:val="en-GB"/>
        </w:rPr>
        <w:t xml:space="preserve"> za </w:t>
      </w:r>
      <w:proofErr w:type="spellStart"/>
      <w:r w:rsidRPr="00975AE7">
        <w:rPr>
          <w:sz w:val="22"/>
          <w:szCs w:val="22"/>
          <w:lang w:val="en-GB"/>
        </w:rPr>
        <w:t>sprječavanje</w:t>
      </w:r>
      <w:proofErr w:type="spellEnd"/>
      <w:r w:rsidRPr="00975AE7">
        <w:rPr>
          <w:sz w:val="22"/>
          <w:szCs w:val="22"/>
          <w:lang w:val="en-GB"/>
        </w:rPr>
        <w:t xml:space="preserve"> </w:t>
      </w:r>
      <w:proofErr w:type="spellStart"/>
      <w:r w:rsidRPr="00975AE7">
        <w:rPr>
          <w:sz w:val="22"/>
          <w:szCs w:val="22"/>
          <w:lang w:val="en-GB"/>
        </w:rPr>
        <w:t>odbacivanja</w:t>
      </w:r>
      <w:proofErr w:type="spellEnd"/>
      <w:r w:rsidRPr="00975AE7">
        <w:rPr>
          <w:sz w:val="22"/>
          <w:szCs w:val="22"/>
          <w:lang w:val="en-GB"/>
        </w:rPr>
        <w:t xml:space="preserve"> organa </w:t>
      </w:r>
      <w:proofErr w:type="spellStart"/>
      <w:r w:rsidRPr="00975AE7">
        <w:rPr>
          <w:sz w:val="22"/>
          <w:szCs w:val="22"/>
          <w:lang w:val="en-GB"/>
        </w:rPr>
        <w:t>nakon</w:t>
      </w:r>
      <w:proofErr w:type="spellEnd"/>
      <w:r w:rsidRPr="00975AE7">
        <w:rPr>
          <w:sz w:val="22"/>
          <w:szCs w:val="22"/>
          <w:lang w:val="en-GB"/>
        </w:rPr>
        <w:t xml:space="preserve"> </w:t>
      </w:r>
      <w:proofErr w:type="spellStart"/>
      <w:r w:rsidRPr="00975AE7">
        <w:rPr>
          <w:sz w:val="22"/>
          <w:szCs w:val="22"/>
          <w:lang w:val="en-GB"/>
        </w:rPr>
        <w:t>transplantacije</w:t>
      </w:r>
      <w:proofErr w:type="spellEnd"/>
      <w:r w:rsidRPr="00975AE7">
        <w:rPr>
          <w:sz w:val="22"/>
          <w:szCs w:val="22"/>
          <w:lang w:val="en-GB"/>
        </w:rPr>
        <w:t xml:space="preserve"> organa</w:t>
      </w:r>
      <w:r>
        <w:rPr>
          <w:sz w:val="22"/>
          <w:szCs w:val="22"/>
          <w:lang w:val="en-GB"/>
        </w:rPr>
        <w:t xml:space="preserve"> – </w:t>
      </w:r>
      <w:proofErr w:type="spellStart"/>
      <w:r>
        <w:rPr>
          <w:sz w:val="22"/>
          <w:szCs w:val="22"/>
          <w:lang w:val="en-GB"/>
        </w:rPr>
        <w:t>kao</w:t>
      </w:r>
      <w:proofErr w:type="spellEnd"/>
      <w:r>
        <w:rPr>
          <w:sz w:val="22"/>
          <w:szCs w:val="22"/>
          <w:lang w:val="en-GB"/>
        </w:rPr>
        <w:t xml:space="preserve"> </w:t>
      </w:r>
      <w:proofErr w:type="spellStart"/>
      <w:r>
        <w:rPr>
          <w:sz w:val="22"/>
          <w:szCs w:val="22"/>
          <w:lang w:val="en-GB"/>
        </w:rPr>
        <w:t>što</w:t>
      </w:r>
      <w:proofErr w:type="spellEnd"/>
      <w:r>
        <w:rPr>
          <w:sz w:val="22"/>
          <w:szCs w:val="22"/>
          <w:lang w:val="en-GB"/>
        </w:rPr>
        <w:t xml:space="preserve"> </w:t>
      </w:r>
      <w:proofErr w:type="spellStart"/>
      <w:r w:rsidR="002E720A">
        <w:rPr>
          <w:sz w:val="22"/>
          <w:szCs w:val="22"/>
          <w:lang w:val="en-GB"/>
        </w:rPr>
        <w:t>su</w:t>
      </w:r>
      <w:proofErr w:type="spellEnd"/>
      <w:r>
        <w:rPr>
          <w:sz w:val="22"/>
          <w:szCs w:val="22"/>
          <w:lang w:val="en-GB"/>
        </w:rPr>
        <w:t xml:space="preserve"> </w:t>
      </w:r>
      <w:proofErr w:type="spellStart"/>
      <w:r>
        <w:rPr>
          <w:sz w:val="22"/>
          <w:szCs w:val="22"/>
          <w:lang w:val="en-GB"/>
        </w:rPr>
        <w:t>ciklosporin</w:t>
      </w:r>
      <w:proofErr w:type="spellEnd"/>
      <w:r>
        <w:rPr>
          <w:sz w:val="22"/>
          <w:szCs w:val="22"/>
          <w:lang w:val="en-GB"/>
        </w:rPr>
        <w:t xml:space="preserve">, </w:t>
      </w:r>
      <w:r w:rsidRPr="00483CA2">
        <w:rPr>
          <w:sz w:val="22"/>
          <w:szCs w:val="22"/>
          <w:lang w:val="en-GB"/>
        </w:rPr>
        <w:t xml:space="preserve">sirolimus, </w:t>
      </w:r>
      <w:proofErr w:type="spellStart"/>
      <w:r w:rsidRPr="00483CA2">
        <w:rPr>
          <w:sz w:val="22"/>
          <w:szCs w:val="22"/>
          <w:lang w:val="en-GB"/>
        </w:rPr>
        <w:t>ta</w:t>
      </w:r>
      <w:r>
        <w:rPr>
          <w:sz w:val="22"/>
          <w:szCs w:val="22"/>
          <w:lang w:val="en-GB"/>
        </w:rPr>
        <w:t>k</w:t>
      </w:r>
      <w:r w:rsidRPr="00483CA2">
        <w:rPr>
          <w:sz w:val="22"/>
          <w:szCs w:val="22"/>
          <w:lang w:val="en-GB"/>
        </w:rPr>
        <w:t>rolimus</w:t>
      </w:r>
      <w:proofErr w:type="spellEnd"/>
    </w:p>
    <w:p w14:paraId="37638A05" w14:textId="6C898C27" w:rsidR="00975AE7" w:rsidRDefault="00975AE7" w:rsidP="00A9543D">
      <w:pPr>
        <w:pStyle w:val="Text"/>
        <w:numPr>
          <w:ilvl w:val="0"/>
          <w:numId w:val="36"/>
        </w:numPr>
        <w:spacing w:before="0"/>
        <w:ind w:left="567" w:hanging="567"/>
        <w:jc w:val="left"/>
        <w:rPr>
          <w:sz w:val="22"/>
          <w:szCs w:val="22"/>
          <w:lang w:val="en-GB"/>
        </w:rPr>
      </w:pPr>
      <w:proofErr w:type="spellStart"/>
      <w:r>
        <w:rPr>
          <w:sz w:val="22"/>
          <w:szCs w:val="22"/>
          <w:lang w:val="en-GB"/>
        </w:rPr>
        <w:t>o</w:t>
      </w:r>
      <w:r w:rsidRPr="00975AE7">
        <w:rPr>
          <w:sz w:val="22"/>
          <w:szCs w:val="22"/>
          <w:lang w:val="en-GB"/>
        </w:rPr>
        <w:t>dređene</w:t>
      </w:r>
      <w:proofErr w:type="spellEnd"/>
      <w:r w:rsidRPr="00975AE7">
        <w:rPr>
          <w:sz w:val="22"/>
          <w:szCs w:val="22"/>
          <w:lang w:val="en-GB"/>
        </w:rPr>
        <w:t xml:space="preserve"> </w:t>
      </w:r>
      <w:proofErr w:type="spellStart"/>
      <w:r w:rsidRPr="00975AE7">
        <w:rPr>
          <w:sz w:val="22"/>
          <w:szCs w:val="22"/>
          <w:lang w:val="en-GB"/>
        </w:rPr>
        <w:t>lijekove</w:t>
      </w:r>
      <w:proofErr w:type="spellEnd"/>
      <w:r w:rsidRPr="00975AE7">
        <w:rPr>
          <w:sz w:val="22"/>
          <w:szCs w:val="22"/>
          <w:lang w:val="en-GB"/>
        </w:rPr>
        <w:t xml:space="preserve"> koji se </w:t>
      </w:r>
      <w:proofErr w:type="spellStart"/>
      <w:r w:rsidRPr="00975AE7">
        <w:rPr>
          <w:sz w:val="22"/>
          <w:szCs w:val="22"/>
          <w:lang w:val="en-GB"/>
        </w:rPr>
        <w:t>koriste</w:t>
      </w:r>
      <w:proofErr w:type="spellEnd"/>
      <w:r w:rsidRPr="00975AE7">
        <w:rPr>
          <w:sz w:val="22"/>
          <w:szCs w:val="22"/>
          <w:lang w:val="en-GB"/>
        </w:rPr>
        <w:t xml:space="preserve"> za </w:t>
      </w:r>
      <w:proofErr w:type="spellStart"/>
      <w:r w:rsidRPr="00975AE7">
        <w:rPr>
          <w:sz w:val="22"/>
          <w:szCs w:val="22"/>
          <w:lang w:val="en-GB"/>
        </w:rPr>
        <w:t>liječenje</w:t>
      </w:r>
      <w:proofErr w:type="spellEnd"/>
      <w:r w:rsidRPr="00975AE7">
        <w:rPr>
          <w:sz w:val="22"/>
          <w:szCs w:val="22"/>
          <w:lang w:val="en-GB"/>
        </w:rPr>
        <w:t xml:space="preserve"> </w:t>
      </w:r>
      <w:proofErr w:type="spellStart"/>
      <w:r w:rsidRPr="00975AE7">
        <w:rPr>
          <w:sz w:val="22"/>
          <w:szCs w:val="22"/>
          <w:lang w:val="en-GB"/>
        </w:rPr>
        <w:t>migrene</w:t>
      </w:r>
      <w:proofErr w:type="spellEnd"/>
      <w:r w:rsidRPr="001C78A4">
        <w:rPr>
          <w:sz w:val="22"/>
          <w:szCs w:val="22"/>
          <w:lang w:val="en-GB"/>
        </w:rPr>
        <w:t xml:space="preserve"> </w:t>
      </w:r>
      <w:r>
        <w:rPr>
          <w:sz w:val="22"/>
          <w:szCs w:val="22"/>
          <w:lang w:val="en-GB"/>
        </w:rPr>
        <w:t>–</w:t>
      </w:r>
      <w:r w:rsidRPr="001C78A4">
        <w:rPr>
          <w:sz w:val="22"/>
          <w:szCs w:val="22"/>
          <w:lang w:val="en-GB"/>
        </w:rPr>
        <w:t xml:space="preserve"> </w:t>
      </w:r>
      <w:proofErr w:type="spellStart"/>
      <w:r>
        <w:rPr>
          <w:sz w:val="22"/>
          <w:szCs w:val="22"/>
          <w:lang w:val="en-GB"/>
        </w:rPr>
        <w:t>kao</w:t>
      </w:r>
      <w:proofErr w:type="spellEnd"/>
      <w:r>
        <w:rPr>
          <w:sz w:val="22"/>
          <w:szCs w:val="22"/>
          <w:lang w:val="en-GB"/>
        </w:rPr>
        <w:t xml:space="preserve"> </w:t>
      </w:r>
      <w:proofErr w:type="spellStart"/>
      <w:r>
        <w:rPr>
          <w:sz w:val="22"/>
          <w:szCs w:val="22"/>
          <w:lang w:val="en-GB"/>
        </w:rPr>
        <w:t>što</w:t>
      </w:r>
      <w:proofErr w:type="spellEnd"/>
      <w:r>
        <w:rPr>
          <w:sz w:val="22"/>
          <w:szCs w:val="22"/>
          <w:lang w:val="en-GB"/>
        </w:rPr>
        <w:t xml:space="preserve"> je</w:t>
      </w:r>
      <w:r w:rsidRPr="001C78A4">
        <w:rPr>
          <w:sz w:val="22"/>
          <w:szCs w:val="22"/>
          <w:lang w:val="en-GB"/>
        </w:rPr>
        <w:t xml:space="preserve"> </w:t>
      </w:r>
      <w:proofErr w:type="spellStart"/>
      <w:r w:rsidRPr="001C78A4">
        <w:rPr>
          <w:sz w:val="22"/>
          <w:szCs w:val="22"/>
          <w:lang w:val="en-GB"/>
        </w:rPr>
        <w:t>ergotamin</w:t>
      </w:r>
      <w:proofErr w:type="spellEnd"/>
    </w:p>
    <w:p w14:paraId="00B2B225" w14:textId="3E62F327" w:rsidR="00975AE7" w:rsidRPr="00F61BFF" w:rsidRDefault="00F61BFF" w:rsidP="00A9543D">
      <w:pPr>
        <w:pStyle w:val="Text"/>
        <w:numPr>
          <w:ilvl w:val="0"/>
          <w:numId w:val="36"/>
        </w:numPr>
        <w:spacing w:before="0"/>
        <w:ind w:left="567" w:hanging="567"/>
        <w:jc w:val="left"/>
        <w:rPr>
          <w:sz w:val="22"/>
          <w:szCs w:val="22"/>
          <w:lang w:val="en-GB"/>
        </w:rPr>
      </w:pPr>
      <w:proofErr w:type="spellStart"/>
      <w:r>
        <w:rPr>
          <w:sz w:val="22"/>
          <w:szCs w:val="22"/>
          <w:lang w:val="en-GB"/>
        </w:rPr>
        <w:t>o</w:t>
      </w:r>
      <w:r w:rsidRPr="00F61BFF">
        <w:rPr>
          <w:sz w:val="22"/>
          <w:szCs w:val="22"/>
          <w:lang w:val="en-GB"/>
        </w:rPr>
        <w:t>dređen</w:t>
      </w:r>
      <w:r>
        <w:rPr>
          <w:sz w:val="22"/>
          <w:szCs w:val="22"/>
          <w:lang w:val="en-GB"/>
        </w:rPr>
        <w:t>e</w:t>
      </w:r>
      <w:proofErr w:type="spellEnd"/>
      <w:r w:rsidRPr="00F61BFF">
        <w:rPr>
          <w:sz w:val="22"/>
          <w:szCs w:val="22"/>
          <w:lang w:val="en-GB"/>
        </w:rPr>
        <w:t xml:space="preserve"> </w:t>
      </w:r>
      <w:proofErr w:type="spellStart"/>
      <w:r w:rsidRPr="00F61BFF">
        <w:rPr>
          <w:sz w:val="22"/>
          <w:szCs w:val="22"/>
          <w:lang w:val="en-GB"/>
        </w:rPr>
        <w:t>lijekov</w:t>
      </w:r>
      <w:r>
        <w:rPr>
          <w:sz w:val="22"/>
          <w:szCs w:val="22"/>
          <w:lang w:val="en-GB"/>
        </w:rPr>
        <w:t>e</w:t>
      </w:r>
      <w:proofErr w:type="spellEnd"/>
      <w:r w:rsidRPr="00F61BFF">
        <w:rPr>
          <w:sz w:val="22"/>
          <w:szCs w:val="22"/>
          <w:lang w:val="en-GB"/>
        </w:rPr>
        <w:t xml:space="preserve"> koji se </w:t>
      </w:r>
      <w:proofErr w:type="spellStart"/>
      <w:r w:rsidRPr="00F61BFF">
        <w:rPr>
          <w:sz w:val="22"/>
          <w:szCs w:val="22"/>
          <w:lang w:val="en-GB"/>
        </w:rPr>
        <w:t>koriste</w:t>
      </w:r>
      <w:proofErr w:type="spellEnd"/>
      <w:r w:rsidRPr="00F61BFF">
        <w:rPr>
          <w:sz w:val="22"/>
          <w:szCs w:val="22"/>
          <w:lang w:val="en-GB"/>
        </w:rPr>
        <w:t xml:space="preserve"> za </w:t>
      </w:r>
      <w:proofErr w:type="spellStart"/>
      <w:r w:rsidRPr="00F61BFF">
        <w:rPr>
          <w:sz w:val="22"/>
          <w:szCs w:val="22"/>
          <w:lang w:val="en-GB"/>
        </w:rPr>
        <w:t>liječenje</w:t>
      </w:r>
      <w:proofErr w:type="spellEnd"/>
      <w:r w:rsidRPr="00F61BFF">
        <w:rPr>
          <w:sz w:val="22"/>
          <w:szCs w:val="22"/>
          <w:lang w:val="en-GB"/>
        </w:rPr>
        <w:t xml:space="preserve"> </w:t>
      </w:r>
      <w:proofErr w:type="spellStart"/>
      <w:r w:rsidRPr="00F61BFF">
        <w:rPr>
          <w:sz w:val="22"/>
          <w:szCs w:val="22"/>
          <w:lang w:val="en-GB"/>
        </w:rPr>
        <w:t>kronične</w:t>
      </w:r>
      <w:proofErr w:type="spellEnd"/>
      <w:r w:rsidRPr="00F61BFF">
        <w:rPr>
          <w:sz w:val="22"/>
          <w:szCs w:val="22"/>
          <w:lang w:val="en-GB"/>
        </w:rPr>
        <w:t xml:space="preserve"> </w:t>
      </w:r>
      <w:proofErr w:type="spellStart"/>
      <w:r w:rsidRPr="00F61BFF">
        <w:rPr>
          <w:sz w:val="22"/>
          <w:szCs w:val="22"/>
          <w:lang w:val="en-GB"/>
        </w:rPr>
        <w:t>boli</w:t>
      </w:r>
      <w:proofErr w:type="spellEnd"/>
      <w:r w:rsidR="00975AE7" w:rsidRPr="00F61BFF">
        <w:rPr>
          <w:sz w:val="22"/>
          <w:szCs w:val="22"/>
          <w:lang w:val="en-GB"/>
        </w:rPr>
        <w:t xml:space="preserve"> – </w:t>
      </w:r>
      <w:proofErr w:type="spellStart"/>
      <w:r w:rsidR="00975AE7" w:rsidRPr="00F61BFF">
        <w:rPr>
          <w:sz w:val="22"/>
          <w:szCs w:val="22"/>
          <w:lang w:val="en-GB"/>
        </w:rPr>
        <w:t>kao</w:t>
      </w:r>
      <w:proofErr w:type="spellEnd"/>
      <w:r w:rsidR="00975AE7" w:rsidRPr="00F61BFF">
        <w:rPr>
          <w:sz w:val="22"/>
          <w:szCs w:val="22"/>
          <w:lang w:val="en-GB"/>
        </w:rPr>
        <w:t xml:space="preserve"> </w:t>
      </w:r>
      <w:proofErr w:type="spellStart"/>
      <w:r w:rsidR="00975AE7" w:rsidRPr="00F61BFF">
        <w:rPr>
          <w:sz w:val="22"/>
          <w:szCs w:val="22"/>
          <w:lang w:val="en-GB"/>
        </w:rPr>
        <w:t>što</w:t>
      </w:r>
      <w:proofErr w:type="spellEnd"/>
      <w:r w:rsidR="00975AE7" w:rsidRPr="00F61BFF">
        <w:rPr>
          <w:sz w:val="22"/>
          <w:szCs w:val="22"/>
          <w:lang w:val="en-GB"/>
        </w:rPr>
        <w:t xml:space="preserve"> je </w:t>
      </w:r>
      <w:proofErr w:type="spellStart"/>
      <w:r w:rsidR="00975AE7" w:rsidRPr="00F61BFF">
        <w:rPr>
          <w:sz w:val="22"/>
          <w:szCs w:val="22"/>
          <w:lang w:val="en-GB"/>
        </w:rPr>
        <w:t>fentanil</w:t>
      </w:r>
      <w:proofErr w:type="spellEnd"/>
    </w:p>
    <w:p w14:paraId="6268DE20" w14:textId="35312FB1" w:rsidR="00975AE7" w:rsidRDefault="00F61BFF" w:rsidP="00A9543D">
      <w:pPr>
        <w:pStyle w:val="Text"/>
        <w:numPr>
          <w:ilvl w:val="0"/>
          <w:numId w:val="36"/>
        </w:numPr>
        <w:spacing w:before="0"/>
        <w:ind w:left="567" w:hanging="567"/>
        <w:jc w:val="left"/>
        <w:rPr>
          <w:sz w:val="22"/>
          <w:szCs w:val="22"/>
          <w:lang w:val="en-GB"/>
        </w:rPr>
      </w:pPr>
      <w:proofErr w:type="spellStart"/>
      <w:r>
        <w:rPr>
          <w:sz w:val="22"/>
          <w:szCs w:val="22"/>
          <w:lang w:val="en-GB"/>
        </w:rPr>
        <w:t>o</w:t>
      </w:r>
      <w:r w:rsidRPr="00F61BFF">
        <w:rPr>
          <w:sz w:val="22"/>
          <w:szCs w:val="22"/>
          <w:lang w:val="en-GB"/>
        </w:rPr>
        <w:t>dređene</w:t>
      </w:r>
      <w:proofErr w:type="spellEnd"/>
      <w:r w:rsidRPr="00F61BFF">
        <w:rPr>
          <w:sz w:val="22"/>
          <w:szCs w:val="22"/>
          <w:lang w:val="en-GB"/>
        </w:rPr>
        <w:t xml:space="preserve"> </w:t>
      </w:r>
      <w:proofErr w:type="spellStart"/>
      <w:r w:rsidRPr="00F61BFF">
        <w:rPr>
          <w:sz w:val="22"/>
          <w:szCs w:val="22"/>
          <w:lang w:val="en-GB"/>
        </w:rPr>
        <w:t>lijekove</w:t>
      </w:r>
      <w:proofErr w:type="spellEnd"/>
      <w:r w:rsidRPr="00F61BFF">
        <w:rPr>
          <w:sz w:val="22"/>
          <w:szCs w:val="22"/>
          <w:lang w:val="en-GB"/>
        </w:rPr>
        <w:t xml:space="preserve"> koji se </w:t>
      </w:r>
      <w:proofErr w:type="spellStart"/>
      <w:r w:rsidRPr="00F61BFF">
        <w:rPr>
          <w:sz w:val="22"/>
          <w:szCs w:val="22"/>
          <w:lang w:val="en-GB"/>
        </w:rPr>
        <w:t>koriste</w:t>
      </w:r>
      <w:proofErr w:type="spellEnd"/>
      <w:r w:rsidRPr="00F61BFF">
        <w:rPr>
          <w:sz w:val="22"/>
          <w:szCs w:val="22"/>
          <w:lang w:val="en-GB"/>
        </w:rPr>
        <w:t xml:space="preserve"> za </w:t>
      </w:r>
      <w:proofErr w:type="spellStart"/>
      <w:r w:rsidRPr="00F61BFF">
        <w:rPr>
          <w:sz w:val="22"/>
          <w:szCs w:val="22"/>
          <w:lang w:val="en-GB"/>
        </w:rPr>
        <w:t>kontrolu</w:t>
      </w:r>
      <w:proofErr w:type="spellEnd"/>
      <w:r w:rsidRPr="00F61BFF">
        <w:rPr>
          <w:sz w:val="22"/>
          <w:szCs w:val="22"/>
          <w:lang w:val="en-GB"/>
        </w:rPr>
        <w:t xml:space="preserve"> </w:t>
      </w:r>
      <w:proofErr w:type="spellStart"/>
      <w:r w:rsidRPr="00F61BFF">
        <w:rPr>
          <w:sz w:val="22"/>
          <w:szCs w:val="22"/>
          <w:lang w:val="en-GB"/>
        </w:rPr>
        <w:t>nevoljnih</w:t>
      </w:r>
      <w:proofErr w:type="spellEnd"/>
      <w:r w:rsidRPr="00F61BFF">
        <w:rPr>
          <w:sz w:val="22"/>
          <w:szCs w:val="22"/>
          <w:lang w:val="en-GB"/>
        </w:rPr>
        <w:t xml:space="preserve"> </w:t>
      </w:r>
      <w:proofErr w:type="spellStart"/>
      <w:r w:rsidRPr="00F61BFF">
        <w:rPr>
          <w:sz w:val="22"/>
          <w:szCs w:val="22"/>
          <w:lang w:val="en-GB"/>
        </w:rPr>
        <w:t>pokreta</w:t>
      </w:r>
      <w:proofErr w:type="spellEnd"/>
      <w:r w:rsidRPr="00F61BFF">
        <w:rPr>
          <w:sz w:val="22"/>
          <w:szCs w:val="22"/>
          <w:lang w:val="en-GB"/>
        </w:rPr>
        <w:t xml:space="preserve"> </w:t>
      </w:r>
      <w:proofErr w:type="spellStart"/>
      <w:r w:rsidRPr="00F61BFF">
        <w:rPr>
          <w:sz w:val="22"/>
          <w:szCs w:val="22"/>
          <w:lang w:val="en-GB"/>
        </w:rPr>
        <w:t>ili</w:t>
      </w:r>
      <w:proofErr w:type="spellEnd"/>
      <w:r w:rsidRPr="00F61BFF">
        <w:rPr>
          <w:sz w:val="22"/>
          <w:szCs w:val="22"/>
          <w:lang w:val="en-GB"/>
        </w:rPr>
        <w:t xml:space="preserve"> </w:t>
      </w:r>
      <w:proofErr w:type="spellStart"/>
      <w:r w:rsidRPr="00F61BFF">
        <w:rPr>
          <w:sz w:val="22"/>
          <w:szCs w:val="22"/>
          <w:lang w:val="en-GB"/>
        </w:rPr>
        <w:t>zvukova</w:t>
      </w:r>
      <w:proofErr w:type="spellEnd"/>
      <w:r w:rsidRPr="00F61BFF">
        <w:rPr>
          <w:sz w:val="22"/>
          <w:szCs w:val="22"/>
          <w:lang w:val="en-GB"/>
        </w:rPr>
        <w:t xml:space="preserve"> </w:t>
      </w:r>
      <w:r w:rsidR="00975AE7">
        <w:rPr>
          <w:sz w:val="22"/>
          <w:szCs w:val="22"/>
          <w:lang w:val="en-GB"/>
        </w:rPr>
        <w:t>–</w:t>
      </w:r>
      <w:r w:rsidR="00975AE7" w:rsidRPr="0090783E">
        <w:rPr>
          <w:sz w:val="22"/>
          <w:szCs w:val="22"/>
          <w:lang w:val="en-GB"/>
        </w:rPr>
        <w:t xml:space="preserve"> </w:t>
      </w:r>
      <w:proofErr w:type="spellStart"/>
      <w:r>
        <w:rPr>
          <w:sz w:val="22"/>
          <w:szCs w:val="22"/>
          <w:lang w:val="en-GB"/>
        </w:rPr>
        <w:t>kao</w:t>
      </w:r>
      <w:proofErr w:type="spellEnd"/>
      <w:r>
        <w:rPr>
          <w:sz w:val="22"/>
          <w:szCs w:val="22"/>
          <w:lang w:val="en-GB"/>
        </w:rPr>
        <w:t xml:space="preserve"> </w:t>
      </w:r>
      <w:proofErr w:type="spellStart"/>
      <w:r>
        <w:rPr>
          <w:sz w:val="22"/>
          <w:szCs w:val="22"/>
          <w:lang w:val="en-GB"/>
        </w:rPr>
        <w:t>što</w:t>
      </w:r>
      <w:proofErr w:type="spellEnd"/>
      <w:r>
        <w:rPr>
          <w:sz w:val="22"/>
          <w:szCs w:val="22"/>
          <w:lang w:val="en-GB"/>
        </w:rPr>
        <w:t xml:space="preserve"> je</w:t>
      </w:r>
      <w:r w:rsidR="00975AE7" w:rsidRPr="0090783E">
        <w:rPr>
          <w:sz w:val="22"/>
          <w:szCs w:val="22"/>
          <w:lang w:val="en-GB"/>
        </w:rPr>
        <w:t xml:space="preserve"> </w:t>
      </w:r>
      <w:proofErr w:type="spellStart"/>
      <w:r w:rsidR="00975AE7" w:rsidRPr="0090783E">
        <w:rPr>
          <w:sz w:val="22"/>
          <w:szCs w:val="22"/>
          <w:lang w:val="en-GB"/>
        </w:rPr>
        <w:t>pimozid</w:t>
      </w:r>
      <w:proofErr w:type="spellEnd"/>
    </w:p>
    <w:p w14:paraId="6C1E63AA" w14:textId="2D95E3B0" w:rsidR="00975AE7" w:rsidRDefault="00380E1B" w:rsidP="00A9543D">
      <w:pPr>
        <w:pStyle w:val="Text"/>
        <w:numPr>
          <w:ilvl w:val="0"/>
          <w:numId w:val="36"/>
        </w:numPr>
        <w:spacing w:before="0"/>
        <w:ind w:left="567" w:hanging="567"/>
        <w:jc w:val="left"/>
        <w:rPr>
          <w:sz w:val="22"/>
          <w:szCs w:val="22"/>
          <w:lang w:val="en-GB"/>
        </w:rPr>
      </w:pPr>
      <w:proofErr w:type="spellStart"/>
      <w:r>
        <w:rPr>
          <w:sz w:val="22"/>
          <w:szCs w:val="22"/>
          <w:lang w:val="en-GB"/>
        </w:rPr>
        <w:t>određene</w:t>
      </w:r>
      <w:proofErr w:type="spellEnd"/>
      <w:r>
        <w:rPr>
          <w:sz w:val="22"/>
          <w:szCs w:val="22"/>
          <w:lang w:val="en-GB"/>
        </w:rPr>
        <w:t xml:space="preserve"> </w:t>
      </w:r>
      <w:proofErr w:type="spellStart"/>
      <w:r>
        <w:rPr>
          <w:sz w:val="22"/>
          <w:szCs w:val="22"/>
          <w:lang w:val="en-GB"/>
        </w:rPr>
        <w:t>lijekove</w:t>
      </w:r>
      <w:proofErr w:type="spellEnd"/>
      <w:r>
        <w:rPr>
          <w:sz w:val="22"/>
          <w:szCs w:val="22"/>
          <w:lang w:val="en-GB"/>
        </w:rPr>
        <w:t xml:space="preserve"> koji se </w:t>
      </w:r>
      <w:proofErr w:type="spellStart"/>
      <w:r>
        <w:rPr>
          <w:sz w:val="22"/>
          <w:szCs w:val="22"/>
          <w:lang w:val="en-GB"/>
        </w:rPr>
        <w:t>koriste</w:t>
      </w:r>
      <w:proofErr w:type="spellEnd"/>
      <w:r>
        <w:rPr>
          <w:sz w:val="22"/>
          <w:szCs w:val="22"/>
          <w:lang w:val="en-GB"/>
        </w:rPr>
        <w:t xml:space="preserve"> za </w:t>
      </w:r>
      <w:proofErr w:type="spellStart"/>
      <w:r>
        <w:rPr>
          <w:sz w:val="22"/>
          <w:szCs w:val="22"/>
          <w:lang w:val="en-GB"/>
        </w:rPr>
        <w:t>liječenje</w:t>
      </w:r>
      <w:proofErr w:type="spellEnd"/>
      <w:r w:rsidR="00975AE7" w:rsidRPr="006C547F">
        <w:rPr>
          <w:sz w:val="22"/>
          <w:szCs w:val="22"/>
          <w:lang w:val="en-GB"/>
        </w:rPr>
        <w:t xml:space="preserve"> </w:t>
      </w:r>
      <w:proofErr w:type="spellStart"/>
      <w:r w:rsidR="006E364C">
        <w:rPr>
          <w:sz w:val="22"/>
          <w:szCs w:val="22"/>
          <w:lang w:val="en-GB"/>
        </w:rPr>
        <w:t>poremećenog</w:t>
      </w:r>
      <w:proofErr w:type="spellEnd"/>
      <w:r w:rsidR="006E364C">
        <w:rPr>
          <w:sz w:val="22"/>
          <w:szCs w:val="22"/>
          <w:lang w:val="en-GB"/>
        </w:rPr>
        <w:t xml:space="preserve"> </w:t>
      </w:r>
      <w:proofErr w:type="spellStart"/>
      <w:r w:rsidR="006E364C">
        <w:rPr>
          <w:sz w:val="22"/>
          <w:szCs w:val="22"/>
          <w:lang w:val="en-GB"/>
        </w:rPr>
        <w:t>srčanog</w:t>
      </w:r>
      <w:proofErr w:type="spellEnd"/>
      <w:r w:rsidR="006E364C">
        <w:rPr>
          <w:sz w:val="22"/>
          <w:szCs w:val="22"/>
          <w:lang w:val="en-GB"/>
        </w:rPr>
        <w:t xml:space="preserve"> </w:t>
      </w:r>
      <w:proofErr w:type="spellStart"/>
      <w:r w:rsidR="006E364C">
        <w:rPr>
          <w:sz w:val="22"/>
          <w:szCs w:val="22"/>
          <w:lang w:val="en-GB"/>
        </w:rPr>
        <w:t>ritma</w:t>
      </w:r>
      <w:proofErr w:type="spellEnd"/>
      <w:r w:rsidR="00975AE7" w:rsidRPr="006C547F">
        <w:rPr>
          <w:sz w:val="22"/>
          <w:szCs w:val="22"/>
          <w:lang w:val="en-GB"/>
        </w:rPr>
        <w:t xml:space="preserve"> </w:t>
      </w:r>
      <w:r w:rsidR="00975AE7">
        <w:rPr>
          <w:sz w:val="22"/>
          <w:szCs w:val="22"/>
          <w:lang w:val="en-GB"/>
        </w:rPr>
        <w:t>–</w:t>
      </w:r>
      <w:r w:rsidR="00975AE7" w:rsidRPr="006C547F">
        <w:rPr>
          <w:sz w:val="22"/>
          <w:szCs w:val="22"/>
          <w:lang w:val="en-GB"/>
        </w:rPr>
        <w:t xml:space="preserve"> </w:t>
      </w:r>
      <w:proofErr w:type="spellStart"/>
      <w:r>
        <w:rPr>
          <w:sz w:val="22"/>
          <w:szCs w:val="22"/>
          <w:lang w:val="en-GB"/>
        </w:rPr>
        <w:t>kao</w:t>
      </w:r>
      <w:proofErr w:type="spellEnd"/>
      <w:r>
        <w:rPr>
          <w:sz w:val="22"/>
          <w:szCs w:val="22"/>
          <w:lang w:val="en-GB"/>
        </w:rPr>
        <w:t xml:space="preserve"> </w:t>
      </w:r>
      <w:proofErr w:type="spellStart"/>
      <w:r>
        <w:rPr>
          <w:sz w:val="22"/>
          <w:szCs w:val="22"/>
          <w:lang w:val="en-GB"/>
        </w:rPr>
        <w:t>što</w:t>
      </w:r>
      <w:proofErr w:type="spellEnd"/>
      <w:r>
        <w:rPr>
          <w:sz w:val="22"/>
          <w:szCs w:val="22"/>
          <w:lang w:val="en-GB"/>
        </w:rPr>
        <w:t xml:space="preserve"> je</w:t>
      </w:r>
      <w:r w:rsidR="00975AE7" w:rsidRPr="006C547F">
        <w:rPr>
          <w:sz w:val="22"/>
          <w:szCs w:val="22"/>
          <w:lang w:val="en-GB"/>
        </w:rPr>
        <w:t xml:space="preserve"> </w:t>
      </w:r>
      <w:proofErr w:type="spellStart"/>
      <w:r>
        <w:rPr>
          <w:sz w:val="22"/>
          <w:szCs w:val="22"/>
          <w:lang w:val="en-GB"/>
        </w:rPr>
        <w:t>kvinidin</w:t>
      </w:r>
      <w:proofErr w:type="spellEnd"/>
    </w:p>
    <w:p w14:paraId="64E26798" w14:textId="2CB2621E" w:rsidR="00975AE7" w:rsidRDefault="00380E1B" w:rsidP="00A9543D">
      <w:pPr>
        <w:pStyle w:val="Text"/>
        <w:numPr>
          <w:ilvl w:val="0"/>
          <w:numId w:val="36"/>
        </w:numPr>
        <w:spacing w:before="0"/>
        <w:ind w:left="567" w:hanging="567"/>
        <w:jc w:val="left"/>
        <w:rPr>
          <w:sz w:val="22"/>
          <w:szCs w:val="22"/>
          <w:lang w:val="en-GB"/>
        </w:rPr>
      </w:pPr>
      <w:proofErr w:type="spellStart"/>
      <w:r>
        <w:rPr>
          <w:sz w:val="22"/>
          <w:szCs w:val="22"/>
          <w:lang w:val="en-GB"/>
        </w:rPr>
        <w:t>određene</w:t>
      </w:r>
      <w:proofErr w:type="spellEnd"/>
      <w:r>
        <w:rPr>
          <w:sz w:val="22"/>
          <w:szCs w:val="22"/>
          <w:lang w:val="en-GB"/>
        </w:rPr>
        <w:t xml:space="preserve"> </w:t>
      </w:r>
      <w:proofErr w:type="spellStart"/>
      <w:r>
        <w:rPr>
          <w:sz w:val="22"/>
          <w:szCs w:val="22"/>
          <w:lang w:val="en-GB"/>
        </w:rPr>
        <w:t>lijekove</w:t>
      </w:r>
      <w:proofErr w:type="spellEnd"/>
      <w:r>
        <w:rPr>
          <w:sz w:val="22"/>
          <w:szCs w:val="22"/>
          <w:lang w:val="en-GB"/>
        </w:rPr>
        <w:t xml:space="preserve"> koji se </w:t>
      </w:r>
      <w:proofErr w:type="spellStart"/>
      <w:r>
        <w:rPr>
          <w:sz w:val="22"/>
          <w:szCs w:val="22"/>
          <w:lang w:val="en-GB"/>
        </w:rPr>
        <w:t>koriste</w:t>
      </w:r>
      <w:proofErr w:type="spellEnd"/>
      <w:r>
        <w:rPr>
          <w:sz w:val="22"/>
          <w:szCs w:val="22"/>
          <w:lang w:val="en-GB"/>
        </w:rPr>
        <w:t xml:space="preserve"> </w:t>
      </w:r>
      <w:r w:rsidR="002E720A">
        <w:rPr>
          <w:sz w:val="22"/>
          <w:szCs w:val="22"/>
          <w:lang w:val="en-GB"/>
        </w:rPr>
        <w:t>za</w:t>
      </w:r>
      <w:r>
        <w:rPr>
          <w:sz w:val="22"/>
          <w:szCs w:val="22"/>
          <w:lang w:val="en-GB"/>
        </w:rPr>
        <w:t xml:space="preserve"> </w:t>
      </w:r>
      <w:proofErr w:type="spellStart"/>
      <w:r>
        <w:rPr>
          <w:sz w:val="22"/>
          <w:szCs w:val="22"/>
          <w:lang w:val="en-GB"/>
        </w:rPr>
        <w:t>liječenj</w:t>
      </w:r>
      <w:r w:rsidR="002E720A">
        <w:rPr>
          <w:sz w:val="22"/>
          <w:szCs w:val="22"/>
          <w:lang w:val="en-GB"/>
        </w:rPr>
        <w:t>e</w:t>
      </w:r>
      <w:proofErr w:type="spellEnd"/>
      <w:r w:rsidR="00975AE7" w:rsidRPr="00C77C9C">
        <w:rPr>
          <w:sz w:val="22"/>
          <w:szCs w:val="22"/>
          <w:lang w:val="en-GB"/>
        </w:rPr>
        <w:t xml:space="preserve"> </w:t>
      </w:r>
      <w:proofErr w:type="spellStart"/>
      <w:r w:rsidR="00975AE7" w:rsidRPr="00C77C9C">
        <w:rPr>
          <w:sz w:val="22"/>
          <w:szCs w:val="22"/>
          <w:lang w:val="en-GB"/>
        </w:rPr>
        <w:t>di</w:t>
      </w:r>
      <w:r w:rsidR="006E364C">
        <w:rPr>
          <w:sz w:val="22"/>
          <w:szCs w:val="22"/>
          <w:lang w:val="en-GB"/>
        </w:rPr>
        <w:t>j</w:t>
      </w:r>
      <w:r w:rsidR="00975AE7" w:rsidRPr="00C77C9C">
        <w:rPr>
          <w:sz w:val="22"/>
          <w:szCs w:val="22"/>
          <w:lang w:val="en-GB"/>
        </w:rPr>
        <w:t>abetes</w:t>
      </w:r>
      <w:r w:rsidR="006E364C">
        <w:rPr>
          <w:sz w:val="22"/>
          <w:szCs w:val="22"/>
          <w:lang w:val="en-GB"/>
        </w:rPr>
        <w:t>a</w:t>
      </w:r>
      <w:proofErr w:type="spellEnd"/>
      <w:r w:rsidR="006E364C">
        <w:rPr>
          <w:sz w:val="22"/>
          <w:szCs w:val="22"/>
          <w:lang w:val="en-GB"/>
        </w:rPr>
        <w:t xml:space="preserve"> tip 2</w:t>
      </w:r>
      <w:r w:rsidR="00975AE7" w:rsidRPr="00C77C9C">
        <w:rPr>
          <w:sz w:val="22"/>
          <w:szCs w:val="22"/>
          <w:lang w:val="en-GB"/>
        </w:rPr>
        <w:t xml:space="preserve"> </w:t>
      </w:r>
      <w:r w:rsidR="00975AE7">
        <w:rPr>
          <w:sz w:val="22"/>
          <w:szCs w:val="22"/>
          <w:lang w:val="en-GB"/>
        </w:rPr>
        <w:t>–</w:t>
      </w:r>
      <w:r w:rsidR="00975AE7" w:rsidRPr="00C77C9C">
        <w:rPr>
          <w:sz w:val="22"/>
          <w:szCs w:val="22"/>
          <w:lang w:val="en-GB"/>
        </w:rPr>
        <w:t xml:space="preserve"> </w:t>
      </w:r>
      <w:proofErr w:type="spellStart"/>
      <w:r>
        <w:rPr>
          <w:sz w:val="22"/>
          <w:szCs w:val="22"/>
          <w:lang w:val="en-GB"/>
        </w:rPr>
        <w:t>kao</w:t>
      </w:r>
      <w:proofErr w:type="spellEnd"/>
      <w:r>
        <w:rPr>
          <w:sz w:val="22"/>
          <w:szCs w:val="22"/>
          <w:lang w:val="en-GB"/>
        </w:rPr>
        <w:t xml:space="preserve"> </w:t>
      </w:r>
      <w:proofErr w:type="spellStart"/>
      <w:r>
        <w:rPr>
          <w:sz w:val="22"/>
          <w:szCs w:val="22"/>
          <w:lang w:val="en-GB"/>
        </w:rPr>
        <w:t>što</w:t>
      </w:r>
      <w:proofErr w:type="spellEnd"/>
      <w:r>
        <w:rPr>
          <w:sz w:val="22"/>
          <w:szCs w:val="22"/>
          <w:lang w:val="en-GB"/>
        </w:rPr>
        <w:t xml:space="preserve"> je</w:t>
      </w:r>
      <w:r w:rsidR="00975AE7" w:rsidRPr="00C77C9C">
        <w:rPr>
          <w:sz w:val="22"/>
          <w:szCs w:val="22"/>
          <w:lang w:val="en-GB"/>
        </w:rPr>
        <w:t xml:space="preserve"> </w:t>
      </w:r>
      <w:proofErr w:type="spellStart"/>
      <w:r w:rsidR="00975AE7" w:rsidRPr="00C77C9C">
        <w:rPr>
          <w:sz w:val="22"/>
          <w:szCs w:val="22"/>
          <w:lang w:val="en-GB"/>
        </w:rPr>
        <w:t>repaglinid</w:t>
      </w:r>
      <w:proofErr w:type="spellEnd"/>
    </w:p>
    <w:p w14:paraId="5CAD0F5A" w14:textId="50A00773" w:rsidR="00975AE7" w:rsidRDefault="00380E1B" w:rsidP="00A9543D">
      <w:pPr>
        <w:pStyle w:val="Text"/>
        <w:numPr>
          <w:ilvl w:val="0"/>
          <w:numId w:val="36"/>
        </w:numPr>
        <w:spacing w:before="0"/>
        <w:ind w:left="567" w:hanging="567"/>
        <w:jc w:val="left"/>
        <w:rPr>
          <w:sz w:val="22"/>
          <w:szCs w:val="22"/>
          <w:lang w:val="en-GB"/>
        </w:rPr>
      </w:pPr>
      <w:proofErr w:type="spellStart"/>
      <w:r>
        <w:rPr>
          <w:sz w:val="22"/>
          <w:szCs w:val="22"/>
          <w:lang w:val="en-GB"/>
        </w:rPr>
        <w:t>određene</w:t>
      </w:r>
      <w:proofErr w:type="spellEnd"/>
      <w:r>
        <w:rPr>
          <w:sz w:val="22"/>
          <w:szCs w:val="22"/>
          <w:lang w:val="en-GB"/>
        </w:rPr>
        <w:t xml:space="preserve"> </w:t>
      </w:r>
      <w:proofErr w:type="spellStart"/>
      <w:r>
        <w:rPr>
          <w:sz w:val="22"/>
          <w:szCs w:val="22"/>
          <w:lang w:val="en-GB"/>
        </w:rPr>
        <w:t>lijekov</w:t>
      </w:r>
      <w:r w:rsidR="002E720A">
        <w:rPr>
          <w:sz w:val="22"/>
          <w:szCs w:val="22"/>
          <w:lang w:val="en-GB"/>
        </w:rPr>
        <w:t>e</w:t>
      </w:r>
      <w:proofErr w:type="spellEnd"/>
      <w:r>
        <w:rPr>
          <w:sz w:val="22"/>
          <w:szCs w:val="22"/>
          <w:lang w:val="en-GB"/>
        </w:rPr>
        <w:t xml:space="preserve"> koji se </w:t>
      </w:r>
      <w:proofErr w:type="spellStart"/>
      <w:r>
        <w:rPr>
          <w:sz w:val="22"/>
          <w:szCs w:val="22"/>
          <w:lang w:val="en-GB"/>
        </w:rPr>
        <w:t>koriste</w:t>
      </w:r>
      <w:proofErr w:type="spellEnd"/>
      <w:r>
        <w:rPr>
          <w:sz w:val="22"/>
          <w:szCs w:val="22"/>
          <w:lang w:val="en-GB"/>
        </w:rPr>
        <w:t xml:space="preserve"> </w:t>
      </w:r>
      <w:r w:rsidR="002E720A">
        <w:rPr>
          <w:sz w:val="22"/>
          <w:szCs w:val="22"/>
          <w:lang w:val="en-GB"/>
        </w:rPr>
        <w:t>za</w:t>
      </w:r>
      <w:r>
        <w:rPr>
          <w:sz w:val="22"/>
          <w:szCs w:val="22"/>
          <w:lang w:val="en-GB"/>
        </w:rPr>
        <w:t xml:space="preserve"> </w:t>
      </w:r>
      <w:proofErr w:type="spellStart"/>
      <w:r>
        <w:rPr>
          <w:sz w:val="22"/>
          <w:szCs w:val="22"/>
          <w:lang w:val="en-GB"/>
        </w:rPr>
        <w:t>liječen</w:t>
      </w:r>
      <w:r w:rsidR="002E720A">
        <w:rPr>
          <w:sz w:val="22"/>
          <w:szCs w:val="22"/>
          <w:lang w:val="en-GB"/>
        </w:rPr>
        <w:t>je</w:t>
      </w:r>
      <w:proofErr w:type="spellEnd"/>
      <w:r w:rsidR="002E720A">
        <w:rPr>
          <w:sz w:val="22"/>
          <w:szCs w:val="22"/>
          <w:lang w:val="en-GB"/>
        </w:rPr>
        <w:t xml:space="preserve"> </w:t>
      </w:r>
      <w:proofErr w:type="spellStart"/>
      <w:r w:rsidR="006E364C">
        <w:rPr>
          <w:sz w:val="22"/>
          <w:szCs w:val="22"/>
          <w:lang w:val="en-GB"/>
        </w:rPr>
        <w:t>infekcije</w:t>
      </w:r>
      <w:proofErr w:type="spellEnd"/>
      <w:r w:rsidR="006E364C">
        <w:rPr>
          <w:sz w:val="22"/>
          <w:szCs w:val="22"/>
          <w:lang w:val="en-GB"/>
        </w:rPr>
        <w:t xml:space="preserve"> </w:t>
      </w:r>
      <w:proofErr w:type="spellStart"/>
      <w:r w:rsidR="002E720A">
        <w:rPr>
          <w:sz w:val="22"/>
          <w:szCs w:val="22"/>
          <w:lang w:val="en-GB"/>
        </w:rPr>
        <w:t>uzrokovane</w:t>
      </w:r>
      <w:proofErr w:type="spellEnd"/>
      <w:r w:rsidR="002E720A">
        <w:rPr>
          <w:sz w:val="22"/>
          <w:szCs w:val="22"/>
          <w:lang w:val="en-GB"/>
        </w:rPr>
        <w:t xml:space="preserve"> </w:t>
      </w:r>
      <w:proofErr w:type="spellStart"/>
      <w:r w:rsidR="002E720A">
        <w:rPr>
          <w:sz w:val="22"/>
          <w:szCs w:val="22"/>
          <w:lang w:val="en-GB"/>
        </w:rPr>
        <w:t>virusom</w:t>
      </w:r>
      <w:proofErr w:type="spellEnd"/>
      <w:r w:rsidR="002E720A">
        <w:rPr>
          <w:sz w:val="22"/>
          <w:szCs w:val="22"/>
          <w:lang w:val="en-GB"/>
        </w:rPr>
        <w:t xml:space="preserve"> </w:t>
      </w:r>
      <w:proofErr w:type="spellStart"/>
      <w:r w:rsidR="00975AE7">
        <w:rPr>
          <w:sz w:val="22"/>
          <w:szCs w:val="22"/>
          <w:lang w:val="en-GB"/>
        </w:rPr>
        <w:t>hepatitis</w:t>
      </w:r>
      <w:r w:rsidR="002E720A">
        <w:rPr>
          <w:sz w:val="22"/>
          <w:szCs w:val="22"/>
          <w:lang w:val="en-GB"/>
        </w:rPr>
        <w:t>a</w:t>
      </w:r>
      <w:proofErr w:type="spellEnd"/>
      <w:r w:rsidR="00975AE7">
        <w:rPr>
          <w:sz w:val="22"/>
          <w:szCs w:val="22"/>
          <w:lang w:val="en-GB"/>
        </w:rPr>
        <w:t xml:space="preserve"> C – </w:t>
      </w:r>
      <w:proofErr w:type="spellStart"/>
      <w:r>
        <w:rPr>
          <w:sz w:val="22"/>
          <w:szCs w:val="22"/>
          <w:lang w:val="en-GB"/>
        </w:rPr>
        <w:t>kao</w:t>
      </w:r>
      <w:proofErr w:type="spellEnd"/>
      <w:r>
        <w:rPr>
          <w:sz w:val="22"/>
          <w:szCs w:val="22"/>
          <w:lang w:val="en-GB"/>
        </w:rPr>
        <w:t xml:space="preserve"> </w:t>
      </w:r>
      <w:proofErr w:type="spellStart"/>
      <w:r>
        <w:rPr>
          <w:sz w:val="22"/>
          <w:szCs w:val="22"/>
          <w:lang w:val="en-GB"/>
        </w:rPr>
        <w:t>što</w:t>
      </w:r>
      <w:proofErr w:type="spellEnd"/>
      <w:r>
        <w:rPr>
          <w:sz w:val="22"/>
          <w:szCs w:val="22"/>
          <w:lang w:val="en-GB"/>
        </w:rPr>
        <w:t xml:space="preserve"> je</w:t>
      </w:r>
      <w:r w:rsidR="00975AE7">
        <w:rPr>
          <w:sz w:val="22"/>
          <w:szCs w:val="22"/>
          <w:lang w:val="en-GB"/>
        </w:rPr>
        <w:t xml:space="preserve"> dasabuvir</w:t>
      </w:r>
    </w:p>
    <w:p w14:paraId="7632E76E" w14:textId="264AA2F1" w:rsidR="00975AE7" w:rsidRPr="00247D36" w:rsidRDefault="00380E1B" w:rsidP="00A9543D">
      <w:pPr>
        <w:pStyle w:val="Text"/>
        <w:numPr>
          <w:ilvl w:val="0"/>
          <w:numId w:val="36"/>
        </w:numPr>
        <w:spacing w:before="0"/>
        <w:ind w:left="567" w:hanging="567"/>
        <w:jc w:val="left"/>
        <w:rPr>
          <w:sz w:val="22"/>
          <w:szCs w:val="22"/>
        </w:rPr>
      </w:pPr>
      <w:proofErr w:type="spellStart"/>
      <w:r>
        <w:rPr>
          <w:sz w:val="22"/>
          <w:szCs w:val="22"/>
          <w:lang w:val="en-GB"/>
        </w:rPr>
        <w:t>određene</w:t>
      </w:r>
      <w:proofErr w:type="spellEnd"/>
      <w:r>
        <w:rPr>
          <w:sz w:val="22"/>
          <w:szCs w:val="22"/>
          <w:lang w:val="en-GB"/>
        </w:rPr>
        <w:t xml:space="preserve"> </w:t>
      </w:r>
      <w:proofErr w:type="spellStart"/>
      <w:r>
        <w:rPr>
          <w:sz w:val="22"/>
          <w:szCs w:val="22"/>
          <w:lang w:val="en-GB"/>
        </w:rPr>
        <w:t>lijekov</w:t>
      </w:r>
      <w:r w:rsidR="002E720A">
        <w:rPr>
          <w:sz w:val="22"/>
          <w:szCs w:val="22"/>
          <w:lang w:val="en-GB"/>
        </w:rPr>
        <w:t>e</w:t>
      </w:r>
      <w:proofErr w:type="spellEnd"/>
      <w:r>
        <w:rPr>
          <w:sz w:val="22"/>
          <w:szCs w:val="22"/>
          <w:lang w:val="en-GB"/>
        </w:rPr>
        <w:t xml:space="preserve"> koji se </w:t>
      </w:r>
      <w:proofErr w:type="spellStart"/>
      <w:r>
        <w:rPr>
          <w:sz w:val="22"/>
          <w:szCs w:val="22"/>
          <w:lang w:val="en-GB"/>
        </w:rPr>
        <w:t>koriste</w:t>
      </w:r>
      <w:proofErr w:type="spellEnd"/>
      <w:r>
        <w:rPr>
          <w:sz w:val="22"/>
          <w:szCs w:val="22"/>
          <w:lang w:val="en-GB"/>
        </w:rPr>
        <w:t xml:space="preserve"> za </w:t>
      </w:r>
      <w:proofErr w:type="spellStart"/>
      <w:r>
        <w:rPr>
          <w:sz w:val="22"/>
          <w:szCs w:val="22"/>
          <w:lang w:val="en-GB"/>
        </w:rPr>
        <w:t>liječenje</w:t>
      </w:r>
      <w:proofErr w:type="spellEnd"/>
      <w:r>
        <w:rPr>
          <w:sz w:val="22"/>
          <w:szCs w:val="22"/>
          <w:lang w:val="en-GB"/>
        </w:rPr>
        <w:t xml:space="preserve"> </w:t>
      </w:r>
      <w:proofErr w:type="spellStart"/>
      <w:r w:rsidR="006E364C">
        <w:rPr>
          <w:sz w:val="22"/>
          <w:szCs w:val="22"/>
          <w:lang w:val="en-GB"/>
        </w:rPr>
        <w:t>raka</w:t>
      </w:r>
      <w:proofErr w:type="spellEnd"/>
      <w:r w:rsidR="00975AE7" w:rsidRPr="005F5A27">
        <w:rPr>
          <w:sz w:val="22"/>
          <w:szCs w:val="22"/>
          <w:lang w:val="en-GB"/>
        </w:rPr>
        <w:t xml:space="preserve"> </w:t>
      </w:r>
      <w:r w:rsidR="00975AE7">
        <w:rPr>
          <w:sz w:val="22"/>
          <w:szCs w:val="22"/>
          <w:lang w:val="en-GB"/>
        </w:rPr>
        <w:t>–</w:t>
      </w:r>
      <w:r w:rsidR="00975AE7" w:rsidRPr="005F5A27">
        <w:rPr>
          <w:sz w:val="22"/>
          <w:szCs w:val="22"/>
          <w:lang w:val="en-GB"/>
        </w:rPr>
        <w:t xml:space="preserve"> </w:t>
      </w:r>
      <w:proofErr w:type="spellStart"/>
      <w:r>
        <w:rPr>
          <w:sz w:val="22"/>
          <w:szCs w:val="22"/>
          <w:lang w:val="en-GB"/>
        </w:rPr>
        <w:t>kao</w:t>
      </w:r>
      <w:proofErr w:type="spellEnd"/>
      <w:r>
        <w:rPr>
          <w:sz w:val="22"/>
          <w:szCs w:val="22"/>
          <w:lang w:val="en-GB"/>
        </w:rPr>
        <w:t xml:space="preserve"> </w:t>
      </w:r>
      <w:proofErr w:type="spellStart"/>
      <w:r>
        <w:rPr>
          <w:sz w:val="22"/>
          <w:szCs w:val="22"/>
          <w:lang w:val="en-GB"/>
        </w:rPr>
        <w:t>što</w:t>
      </w:r>
      <w:proofErr w:type="spellEnd"/>
      <w:r>
        <w:rPr>
          <w:sz w:val="22"/>
          <w:szCs w:val="22"/>
          <w:lang w:val="en-GB"/>
        </w:rPr>
        <w:t xml:space="preserve"> je</w:t>
      </w:r>
      <w:r w:rsidR="00975AE7" w:rsidRPr="005F5A27">
        <w:rPr>
          <w:sz w:val="22"/>
          <w:szCs w:val="22"/>
          <w:lang w:val="en-GB"/>
        </w:rPr>
        <w:t xml:space="preserve"> </w:t>
      </w:r>
      <w:proofErr w:type="spellStart"/>
      <w:r w:rsidR="00975AE7" w:rsidRPr="005F5A27">
        <w:rPr>
          <w:sz w:val="22"/>
          <w:szCs w:val="22"/>
          <w:lang w:val="en-GB"/>
        </w:rPr>
        <w:t>pa</w:t>
      </w:r>
      <w:r>
        <w:rPr>
          <w:sz w:val="22"/>
          <w:szCs w:val="22"/>
          <w:lang w:val="en-GB"/>
        </w:rPr>
        <w:t>k</w:t>
      </w:r>
      <w:r w:rsidR="00975AE7" w:rsidRPr="005F5A27">
        <w:rPr>
          <w:sz w:val="22"/>
          <w:szCs w:val="22"/>
          <w:lang w:val="en-GB"/>
        </w:rPr>
        <w:t>lita</w:t>
      </w:r>
      <w:r>
        <w:rPr>
          <w:sz w:val="22"/>
          <w:szCs w:val="22"/>
          <w:lang w:val="en-GB"/>
        </w:rPr>
        <w:t>kse</w:t>
      </w:r>
      <w:r w:rsidR="00975AE7" w:rsidRPr="005F5A27">
        <w:rPr>
          <w:sz w:val="22"/>
          <w:szCs w:val="22"/>
          <w:lang w:val="en-GB"/>
        </w:rPr>
        <w:t>l</w:t>
      </w:r>
      <w:proofErr w:type="spellEnd"/>
    </w:p>
    <w:p w14:paraId="24FDF1DF" w14:textId="77777777" w:rsidR="009B6496" w:rsidRPr="00BC471F" w:rsidRDefault="009B6496" w:rsidP="00A9543D">
      <w:pPr>
        <w:spacing w:line="240" w:lineRule="auto"/>
        <w:rPr>
          <w:lang w:val="hr-HR"/>
        </w:rPr>
      </w:pPr>
    </w:p>
    <w:p w14:paraId="1853E4E9" w14:textId="7723FA69" w:rsidR="009B6496" w:rsidRPr="00BC471F" w:rsidRDefault="00743847" w:rsidP="00A9543D">
      <w:pPr>
        <w:keepNext/>
        <w:numPr>
          <w:ilvl w:val="12"/>
          <w:numId w:val="0"/>
        </w:numPr>
        <w:tabs>
          <w:tab w:val="clear" w:pos="567"/>
        </w:tabs>
        <w:spacing w:line="240" w:lineRule="auto"/>
        <w:ind w:right="-2"/>
        <w:rPr>
          <w:bCs/>
          <w:szCs w:val="22"/>
          <w:lang w:val="hr-HR"/>
        </w:rPr>
      </w:pPr>
      <w:r w:rsidRPr="00BC471F">
        <w:rPr>
          <w:b/>
          <w:szCs w:val="22"/>
          <w:lang w:val="hr-HR"/>
        </w:rPr>
        <w:t>Trudnoća i dojenje</w:t>
      </w:r>
    </w:p>
    <w:p w14:paraId="6E9CF090" w14:textId="7686F207" w:rsidR="00707418" w:rsidRPr="00BC471F" w:rsidRDefault="00743847" w:rsidP="00A9543D">
      <w:pPr>
        <w:numPr>
          <w:ilvl w:val="12"/>
          <w:numId w:val="0"/>
        </w:numPr>
        <w:tabs>
          <w:tab w:val="clear" w:pos="567"/>
        </w:tabs>
        <w:spacing w:line="240" w:lineRule="auto"/>
        <w:rPr>
          <w:szCs w:val="22"/>
          <w:lang w:val="hr-HR"/>
        </w:rPr>
      </w:pPr>
      <w:r w:rsidRPr="00BC471F">
        <w:rPr>
          <w:lang w:val="hr-HR"/>
        </w:rPr>
        <w:t>Ako ste trudni ili dojite, mislite da biste mogli biti trudni ili planirate imati dijete, obratite se svom liječniku za savjet prije nego uzmete ovaj lijek</w:t>
      </w:r>
      <w:r w:rsidR="00136A2B" w:rsidRPr="00BC471F">
        <w:rPr>
          <w:szCs w:val="22"/>
          <w:lang w:val="hr-HR"/>
        </w:rPr>
        <w:t xml:space="preserve">. </w:t>
      </w:r>
      <w:r w:rsidR="006D3EF5" w:rsidRPr="00BC471F">
        <w:rPr>
          <w:szCs w:val="22"/>
          <w:lang w:val="hr-HR"/>
        </w:rPr>
        <w:t xml:space="preserve">Trebate se obratiti svom liječniku i ako zatrudnite tijekom liječenja lijekom </w:t>
      </w:r>
      <w:r w:rsidR="005F1677" w:rsidRPr="00BC471F">
        <w:rPr>
          <w:szCs w:val="22"/>
          <w:lang w:val="hr-HR"/>
        </w:rPr>
        <w:t>FABHALTA</w:t>
      </w:r>
      <w:r w:rsidR="00136A2B" w:rsidRPr="00BC471F">
        <w:rPr>
          <w:szCs w:val="22"/>
          <w:lang w:val="hr-HR"/>
        </w:rPr>
        <w:t>.</w:t>
      </w:r>
      <w:r w:rsidR="000D104A" w:rsidRPr="00BC471F">
        <w:rPr>
          <w:szCs w:val="22"/>
          <w:lang w:val="hr-HR"/>
        </w:rPr>
        <w:t xml:space="preserve"> </w:t>
      </w:r>
      <w:r w:rsidR="006D3EF5" w:rsidRPr="00BC471F">
        <w:rPr>
          <w:szCs w:val="22"/>
          <w:lang w:val="hr-HR"/>
        </w:rPr>
        <w:t xml:space="preserve">Liječnik će razgovarati s Vama o mogućim rizicima uzimanja lijeka </w:t>
      </w:r>
      <w:r w:rsidR="005F1677" w:rsidRPr="00BC471F">
        <w:rPr>
          <w:szCs w:val="22"/>
          <w:lang w:val="hr-HR"/>
        </w:rPr>
        <w:t>FABHALTA</w:t>
      </w:r>
      <w:r w:rsidR="00C402DB" w:rsidRPr="00BC471F">
        <w:rPr>
          <w:szCs w:val="22"/>
          <w:lang w:val="hr-HR"/>
        </w:rPr>
        <w:t xml:space="preserve"> </w:t>
      </w:r>
      <w:r w:rsidR="006D3EF5" w:rsidRPr="00BC471F">
        <w:rPr>
          <w:szCs w:val="22"/>
          <w:lang w:val="hr-HR"/>
        </w:rPr>
        <w:t>tijekom trudnoće ili dojenja</w:t>
      </w:r>
      <w:r w:rsidR="00C402DB" w:rsidRPr="00BC471F">
        <w:rPr>
          <w:szCs w:val="22"/>
          <w:lang w:val="hr-HR"/>
        </w:rPr>
        <w:t>.</w:t>
      </w:r>
    </w:p>
    <w:p w14:paraId="4F0E3A4E" w14:textId="77777777" w:rsidR="007F54CB" w:rsidRPr="00DB49C3" w:rsidRDefault="007F54CB" w:rsidP="00A9543D">
      <w:pPr>
        <w:tabs>
          <w:tab w:val="clear" w:pos="567"/>
        </w:tabs>
        <w:spacing w:line="240" w:lineRule="auto"/>
        <w:rPr>
          <w:noProof/>
          <w:lang w:val="hr-HR"/>
        </w:rPr>
      </w:pPr>
    </w:p>
    <w:p w14:paraId="1848DE57" w14:textId="1859BB10" w:rsidR="007F54CB" w:rsidRPr="00DB49C3" w:rsidRDefault="003D1E49" w:rsidP="00A9543D">
      <w:pPr>
        <w:numPr>
          <w:ilvl w:val="12"/>
          <w:numId w:val="0"/>
        </w:numPr>
        <w:tabs>
          <w:tab w:val="clear" w:pos="567"/>
        </w:tabs>
        <w:spacing w:line="240" w:lineRule="auto"/>
        <w:rPr>
          <w:noProof/>
          <w:szCs w:val="22"/>
          <w:lang w:val="hr-HR"/>
        </w:rPr>
      </w:pPr>
      <w:r>
        <w:rPr>
          <w:noProof/>
          <w:szCs w:val="22"/>
          <w:lang w:val="hr-HR"/>
        </w:rPr>
        <w:t>L</w:t>
      </w:r>
      <w:r w:rsidR="006E364C" w:rsidRPr="00DB49C3">
        <w:rPr>
          <w:noProof/>
          <w:szCs w:val="22"/>
          <w:lang w:val="hr-HR"/>
        </w:rPr>
        <w:t xml:space="preserve">iječnik će odlučiti trebate li uzimati lijek FABHALTA dok ste trudni tek nakon pažljive procjene </w:t>
      </w:r>
      <w:r>
        <w:rPr>
          <w:noProof/>
          <w:szCs w:val="22"/>
          <w:lang w:val="hr-HR"/>
        </w:rPr>
        <w:t xml:space="preserve">omjera </w:t>
      </w:r>
      <w:r w:rsidR="006E364C" w:rsidRPr="00DB49C3">
        <w:rPr>
          <w:noProof/>
          <w:szCs w:val="22"/>
          <w:lang w:val="hr-HR"/>
        </w:rPr>
        <w:t>rizika i koristi.</w:t>
      </w:r>
    </w:p>
    <w:p w14:paraId="376E1B8B" w14:textId="77777777" w:rsidR="006E364C" w:rsidRPr="00DB49C3" w:rsidRDefault="006E364C" w:rsidP="00A9543D">
      <w:pPr>
        <w:numPr>
          <w:ilvl w:val="12"/>
          <w:numId w:val="0"/>
        </w:numPr>
        <w:tabs>
          <w:tab w:val="clear" w:pos="567"/>
        </w:tabs>
        <w:spacing w:line="240" w:lineRule="auto"/>
        <w:rPr>
          <w:noProof/>
          <w:szCs w:val="22"/>
          <w:lang w:val="hr-HR"/>
        </w:rPr>
      </w:pPr>
    </w:p>
    <w:p w14:paraId="46265C32" w14:textId="4AFF18FA" w:rsidR="007F54CB" w:rsidRPr="00DB49C3" w:rsidRDefault="006E364C" w:rsidP="00A9543D">
      <w:pPr>
        <w:numPr>
          <w:ilvl w:val="12"/>
          <w:numId w:val="0"/>
        </w:numPr>
        <w:tabs>
          <w:tab w:val="clear" w:pos="567"/>
        </w:tabs>
        <w:spacing w:line="240" w:lineRule="auto"/>
        <w:rPr>
          <w:noProof/>
          <w:szCs w:val="22"/>
          <w:lang w:val="hr-HR"/>
        </w:rPr>
      </w:pPr>
      <w:r w:rsidRPr="00DB49C3">
        <w:rPr>
          <w:noProof/>
          <w:szCs w:val="22"/>
          <w:lang w:val="hr-HR"/>
        </w:rPr>
        <w:t>Nije poznato prelazi li iptakopan, djelatna tvar u lijeku FABHALTA, u majčino mlijeko i može li utjecati na dojeno novorođenče/dojenče.</w:t>
      </w:r>
    </w:p>
    <w:p w14:paraId="3229311A" w14:textId="77777777" w:rsidR="006E364C" w:rsidRPr="00DB49C3" w:rsidRDefault="006E364C" w:rsidP="00A9543D">
      <w:pPr>
        <w:numPr>
          <w:ilvl w:val="12"/>
          <w:numId w:val="0"/>
        </w:numPr>
        <w:tabs>
          <w:tab w:val="clear" w:pos="567"/>
        </w:tabs>
        <w:spacing w:line="240" w:lineRule="auto"/>
        <w:rPr>
          <w:noProof/>
          <w:szCs w:val="22"/>
          <w:lang w:val="hr-HR"/>
        </w:rPr>
      </w:pPr>
    </w:p>
    <w:p w14:paraId="3614721E" w14:textId="139584FA" w:rsidR="009B6496" w:rsidRDefault="003D1E49" w:rsidP="00A9543D">
      <w:pPr>
        <w:numPr>
          <w:ilvl w:val="12"/>
          <w:numId w:val="0"/>
        </w:numPr>
        <w:tabs>
          <w:tab w:val="clear" w:pos="567"/>
        </w:tabs>
        <w:spacing w:line="240" w:lineRule="auto"/>
        <w:rPr>
          <w:szCs w:val="22"/>
          <w:lang w:val="hr-HR"/>
        </w:rPr>
      </w:pPr>
      <w:r>
        <w:rPr>
          <w:szCs w:val="22"/>
          <w:lang w:val="hr-HR"/>
        </w:rPr>
        <w:t>L</w:t>
      </w:r>
      <w:r w:rsidR="006E364C" w:rsidRPr="006E364C">
        <w:rPr>
          <w:szCs w:val="22"/>
          <w:lang w:val="hr-HR"/>
        </w:rPr>
        <w:t>iječnik</w:t>
      </w:r>
      <w:r>
        <w:rPr>
          <w:szCs w:val="22"/>
          <w:lang w:val="hr-HR"/>
        </w:rPr>
        <w:t xml:space="preserve"> će</w:t>
      </w:r>
      <w:r w:rsidR="006E364C" w:rsidRPr="006E364C">
        <w:rPr>
          <w:szCs w:val="22"/>
          <w:lang w:val="hr-HR"/>
        </w:rPr>
        <w:t xml:space="preserve"> odlučiti hoćete li prestati s dojenjem ili </w:t>
      </w:r>
      <w:r w:rsidR="006E364C">
        <w:rPr>
          <w:szCs w:val="22"/>
          <w:lang w:val="hr-HR"/>
        </w:rPr>
        <w:t>prestati s</w:t>
      </w:r>
      <w:r w:rsidR="006E364C" w:rsidRPr="006E364C">
        <w:rPr>
          <w:szCs w:val="22"/>
          <w:lang w:val="hr-HR"/>
        </w:rPr>
        <w:t xml:space="preserve"> </w:t>
      </w:r>
      <w:r w:rsidR="006E364C">
        <w:rPr>
          <w:szCs w:val="22"/>
          <w:lang w:val="hr-HR"/>
        </w:rPr>
        <w:t>liječenjem lijekom FABHALTA</w:t>
      </w:r>
      <w:r w:rsidR="006E364C" w:rsidRPr="006E364C">
        <w:rPr>
          <w:szCs w:val="22"/>
          <w:lang w:val="hr-HR"/>
        </w:rPr>
        <w:t xml:space="preserve">, uzimajući u obzir korist dojenja za </w:t>
      </w:r>
      <w:r w:rsidR="006E364C">
        <w:rPr>
          <w:szCs w:val="22"/>
          <w:lang w:val="hr-HR"/>
        </w:rPr>
        <w:t>V</w:t>
      </w:r>
      <w:r w:rsidR="006E364C" w:rsidRPr="006E364C">
        <w:rPr>
          <w:szCs w:val="22"/>
          <w:lang w:val="hr-HR"/>
        </w:rPr>
        <w:t xml:space="preserve">aše dijete i korist liječenja za </w:t>
      </w:r>
      <w:r>
        <w:rPr>
          <w:szCs w:val="22"/>
          <w:lang w:val="hr-HR"/>
        </w:rPr>
        <w:t>Vas</w:t>
      </w:r>
      <w:r w:rsidR="006E364C">
        <w:rPr>
          <w:szCs w:val="22"/>
          <w:lang w:val="hr-HR"/>
        </w:rPr>
        <w:t>.</w:t>
      </w:r>
    </w:p>
    <w:p w14:paraId="777B4256" w14:textId="77777777" w:rsidR="006E364C" w:rsidRPr="00BC471F" w:rsidRDefault="006E364C" w:rsidP="00A9543D">
      <w:pPr>
        <w:numPr>
          <w:ilvl w:val="12"/>
          <w:numId w:val="0"/>
        </w:numPr>
        <w:tabs>
          <w:tab w:val="clear" w:pos="567"/>
        </w:tabs>
        <w:spacing w:line="240" w:lineRule="auto"/>
        <w:rPr>
          <w:szCs w:val="22"/>
          <w:lang w:val="hr-HR"/>
        </w:rPr>
      </w:pPr>
    </w:p>
    <w:p w14:paraId="496AC6A2" w14:textId="6F71544E" w:rsidR="009B6496" w:rsidRPr="00BC471F" w:rsidRDefault="00743847" w:rsidP="00A9543D">
      <w:pPr>
        <w:keepNext/>
        <w:numPr>
          <w:ilvl w:val="12"/>
          <w:numId w:val="0"/>
        </w:numPr>
        <w:tabs>
          <w:tab w:val="clear" w:pos="567"/>
        </w:tabs>
        <w:spacing w:line="240" w:lineRule="auto"/>
        <w:ind w:right="-2"/>
        <w:rPr>
          <w:bCs/>
          <w:szCs w:val="22"/>
          <w:lang w:val="hr-HR"/>
        </w:rPr>
      </w:pPr>
      <w:r w:rsidRPr="00BC471F">
        <w:rPr>
          <w:b/>
          <w:szCs w:val="22"/>
          <w:lang w:val="hr-HR"/>
        </w:rPr>
        <w:t>Upravljanje vozilima i strojevima</w:t>
      </w:r>
    </w:p>
    <w:p w14:paraId="4252584C" w14:textId="464C75D5" w:rsidR="0062575E" w:rsidRPr="00BC471F" w:rsidRDefault="006D3EF5" w:rsidP="00A9543D">
      <w:pPr>
        <w:numPr>
          <w:ilvl w:val="12"/>
          <w:numId w:val="0"/>
        </w:numPr>
        <w:tabs>
          <w:tab w:val="clear" w:pos="567"/>
        </w:tabs>
        <w:spacing w:line="240" w:lineRule="auto"/>
        <w:ind w:right="-2"/>
        <w:rPr>
          <w:szCs w:val="22"/>
          <w:lang w:val="hr-HR"/>
        </w:rPr>
      </w:pPr>
      <w:r w:rsidRPr="00BC471F">
        <w:rPr>
          <w:szCs w:val="22"/>
          <w:lang w:val="hr-HR"/>
        </w:rPr>
        <w:t>Ovaj lijek ne utječe ili zanemarivo utječe na sposobnost upravljan</w:t>
      </w:r>
      <w:r w:rsidR="00DA36AF" w:rsidRPr="00BC471F">
        <w:rPr>
          <w:szCs w:val="22"/>
          <w:lang w:val="hr-HR"/>
        </w:rPr>
        <w:t>ja</w:t>
      </w:r>
      <w:r w:rsidRPr="00BC471F">
        <w:rPr>
          <w:szCs w:val="22"/>
          <w:lang w:val="hr-HR"/>
        </w:rPr>
        <w:t xml:space="preserve"> vozilima i rada sa strojevima</w:t>
      </w:r>
      <w:r w:rsidR="00E45DB0" w:rsidRPr="00BC471F">
        <w:rPr>
          <w:szCs w:val="22"/>
          <w:lang w:val="hr-HR"/>
        </w:rPr>
        <w:t>.</w:t>
      </w:r>
    </w:p>
    <w:p w14:paraId="3AC46A3F" w14:textId="68E07D4A" w:rsidR="00DB0910" w:rsidRPr="00BC471F" w:rsidRDefault="00DB0910" w:rsidP="00A9543D">
      <w:pPr>
        <w:numPr>
          <w:ilvl w:val="12"/>
          <w:numId w:val="0"/>
        </w:numPr>
        <w:tabs>
          <w:tab w:val="clear" w:pos="567"/>
        </w:tabs>
        <w:spacing w:line="240" w:lineRule="auto"/>
        <w:ind w:right="-2"/>
        <w:rPr>
          <w:szCs w:val="22"/>
          <w:lang w:val="hr-HR"/>
        </w:rPr>
      </w:pPr>
    </w:p>
    <w:p w14:paraId="0733754D" w14:textId="77777777" w:rsidR="00671C1E" w:rsidRPr="00BC471F" w:rsidRDefault="00671C1E" w:rsidP="00A9543D">
      <w:pPr>
        <w:numPr>
          <w:ilvl w:val="12"/>
          <w:numId w:val="0"/>
        </w:numPr>
        <w:tabs>
          <w:tab w:val="clear" w:pos="567"/>
        </w:tabs>
        <w:spacing w:line="240" w:lineRule="auto"/>
        <w:ind w:right="-2"/>
        <w:rPr>
          <w:szCs w:val="22"/>
          <w:lang w:val="hr-HR"/>
        </w:rPr>
      </w:pPr>
    </w:p>
    <w:p w14:paraId="4A70A11D" w14:textId="4E9C1336" w:rsidR="009B6496" w:rsidRPr="00BC471F" w:rsidRDefault="00617FEB" w:rsidP="00A9543D">
      <w:pPr>
        <w:keepNext/>
        <w:tabs>
          <w:tab w:val="clear" w:pos="567"/>
        </w:tabs>
        <w:spacing w:line="240" w:lineRule="auto"/>
        <w:ind w:right="-2"/>
        <w:rPr>
          <w:bCs/>
          <w:szCs w:val="22"/>
          <w:lang w:val="hr-HR"/>
        </w:rPr>
      </w:pPr>
      <w:r w:rsidRPr="00BC471F">
        <w:rPr>
          <w:b/>
          <w:szCs w:val="22"/>
          <w:lang w:val="hr-HR"/>
        </w:rPr>
        <w:t>3.</w:t>
      </w:r>
      <w:r w:rsidRPr="00BC471F">
        <w:rPr>
          <w:b/>
          <w:szCs w:val="22"/>
          <w:lang w:val="hr-HR"/>
        </w:rPr>
        <w:tab/>
      </w:r>
      <w:r w:rsidR="00743847" w:rsidRPr="00BC471F">
        <w:rPr>
          <w:b/>
          <w:szCs w:val="22"/>
          <w:lang w:val="hr-HR"/>
        </w:rPr>
        <w:t>Kako uzimati</w:t>
      </w:r>
      <w:r w:rsidR="00EB3C54" w:rsidRPr="00BC471F">
        <w:rPr>
          <w:b/>
          <w:szCs w:val="22"/>
          <w:lang w:val="hr-HR"/>
        </w:rPr>
        <w:t xml:space="preserve"> </w:t>
      </w:r>
      <w:r w:rsidR="00DA36AF" w:rsidRPr="00BC471F">
        <w:rPr>
          <w:b/>
          <w:szCs w:val="22"/>
          <w:lang w:val="hr-HR"/>
        </w:rPr>
        <w:t xml:space="preserve">lijek </w:t>
      </w:r>
      <w:r w:rsidR="005F1677" w:rsidRPr="00BC471F">
        <w:rPr>
          <w:b/>
          <w:szCs w:val="22"/>
          <w:lang w:val="hr-HR"/>
        </w:rPr>
        <w:t>FABHALTA</w:t>
      </w:r>
    </w:p>
    <w:p w14:paraId="5DE1A4BC" w14:textId="77777777" w:rsidR="009B6496" w:rsidRPr="00BC471F" w:rsidRDefault="009B6496" w:rsidP="00A9543D">
      <w:pPr>
        <w:keepNext/>
        <w:numPr>
          <w:ilvl w:val="12"/>
          <w:numId w:val="0"/>
        </w:numPr>
        <w:tabs>
          <w:tab w:val="clear" w:pos="567"/>
        </w:tabs>
        <w:spacing w:line="240" w:lineRule="auto"/>
        <w:ind w:right="-2"/>
        <w:rPr>
          <w:szCs w:val="22"/>
          <w:lang w:val="hr-HR"/>
        </w:rPr>
      </w:pPr>
    </w:p>
    <w:p w14:paraId="347999EA" w14:textId="11322415" w:rsidR="00EB3C54" w:rsidRPr="00BC471F" w:rsidRDefault="00743847" w:rsidP="00A9543D">
      <w:pPr>
        <w:numPr>
          <w:ilvl w:val="12"/>
          <w:numId w:val="0"/>
        </w:numPr>
        <w:tabs>
          <w:tab w:val="clear" w:pos="567"/>
        </w:tabs>
        <w:spacing w:line="240" w:lineRule="auto"/>
        <w:ind w:right="-2"/>
        <w:rPr>
          <w:szCs w:val="22"/>
          <w:lang w:val="hr-HR"/>
        </w:rPr>
      </w:pPr>
      <w:r w:rsidRPr="00BC471F">
        <w:rPr>
          <w:szCs w:val="22"/>
          <w:lang w:val="hr-HR"/>
        </w:rPr>
        <w:t>Uvijek uzmite ovaj lijek točno onako kako Vam je rekao liječnik ili ljekarnik. Provjerite s liječnikom ili ljekarnikom ako niste sigurni</w:t>
      </w:r>
      <w:r w:rsidR="00617FEB" w:rsidRPr="00BC471F">
        <w:rPr>
          <w:szCs w:val="22"/>
          <w:lang w:val="hr-HR"/>
        </w:rPr>
        <w:t>.</w:t>
      </w:r>
    </w:p>
    <w:p w14:paraId="38467D47" w14:textId="77777777" w:rsidR="00C34689" w:rsidRPr="00BC471F" w:rsidRDefault="00C34689" w:rsidP="00A9543D">
      <w:pPr>
        <w:numPr>
          <w:ilvl w:val="12"/>
          <w:numId w:val="0"/>
        </w:numPr>
        <w:tabs>
          <w:tab w:val="clear" w:pos="567"/>
        </w:tabs>
        <w:spacing w:line="240" w:lineRule="auto"/>
        <w:ind w:right="-2"/>
        <w:rPr>
          <w:szCs w:val="22"/>
          <w:lang w:val="hr-HR"/>
        </w:rPr>
      </w:pPr>
    </w:p>
    <w:p w14:paraId="3D0CAA29" w14:textId="639F7CFD" w:rsidR="00434E69" w:rsidRPr="00BC471F" w:rsidRDefault="006D3EF5" w:rsidP="00A9543D">
      <w:pPr>
        <w:numPr>
          <w:ilvl w:val="12"/>
          <w:numId w:val="0"/>
        </w:numPr>
        <w:tabs>
          <w:tab w:val="clear" w:pos="567"/>
        </w:tabs>
        <w:spacing w:line="240" w:lineRule="auto"/>
        <w:ind w:right="-2"/>
        <w:rPr>
          <w:szCs w:val="22"/>
          <w:lang w:val="hr-HR"/>
        </w:rPr>
      </w:pPr>
      <w:r w:rsidRPr="00BC471F">
        <w:rPr>
          <w:szCs w:val="22"/>
          <w:lang w:val="hr-HR"/>
        </w:rPr>
        <w:t>Nemojte prekoračiti propisanu dozu</w:t>
      </w:r>
      <w:r w:rsidR="00434E69" w:rsidRPr="00BC471F">
        <w:rPr>
          <w:szCs w:val="22"/>
          <w:lang w:val="hr-HR"/>
        </w:rPr>
        <w:t>.</w:t>
      </w:r>
    </w:p>
    <w:p w14:paraId="27C2E57A" w14:textId="77777777" w:rsidR="00907E1D" w:rsidRPr="00BC471F" w:rsidRDefault="00907E1D" w:rsidP="00A9543D">
      <w:pPr>
        <w:numPr>
          <w:ilvl w:val="12"/>
          <w:numId w:val="0"/>
        </w:numPr>
        <w:tabs>
          <w:tab w:val="clear" w:pos="567"/>
        </w:tabs>
        <w:spacing w:line="240" w:lineRule="auto"/>
        <w:ind w:right="-2"/>
        <w:rPr>
          <w:szCs w:val="22"/>
          <w:lang w:val="hr-HR"/>
        </w:rPr>
      </w:pPr>
    </w:p>
    <w:p w14:paraId="6242C1A3" w14:textId="76BCECD4" w:rsidR="009976C0" w:rsidRPr="00BC471F" w:rsidRDefault="00743847" w:rsidP="00A9543D">
      <w:pPr>
        <w:pStyle w:val="Text"/>
        <w:spacing w:before="0"/>
        <w:jc w:val="left"/>
        <w:rPr>
          <w:sz w:val="22"/>
          <w:szCs w:val="22"/>
          <w:lang w:val="hr-HR"/>
        </w:rPr>
      </w:pPr>
      <w:r w:rsidRPr="00BC471F">
        <w:rPr>
          <w:sz w:val="22"/>
          <w:szCs w:val="22"/>
          <w:lang w:val="hr-HR"/>
        </w:rPr>
        <w:t>Preporučena doza je</w:t>
      </w:r>
      <w:r w:rsidR="009976C0" w:rsidRPr="00BC471F">
        <w:rPr>
          <w:sz w:val="22"/>
          <w:szCs w:val="22"/>
          <w:lang w:val="hr-HR"/>
        </w:rPr>
        <w:t xml:space="preserve"> 200</w:t>
      </w:r>
      <w:r w:rsidR="00907E1D" w:rsidRPr="00BC471F">
        <w:rPr>
          <w:sz w:val="22"/>
          <w:szCs w:val="22"/>
          <w:lang w:val="hr-HR"/>
        </w:rPr>
        <w:t> </w:t>
      </w:r>
      <w:r w:rsidR="009976C0" w:rsidRPr="00BC471F">
        <w:rPr>
          <w:sz w:val="22"/>
          <w:szCs w:val="22"/>
          <w:lang w:val="hr-HR"/>
        </w:rPr>
        <w:t>mg</w:t>
      </w:r>
      <w:r w:rsidR="006D3EF5" w:rsidRPr="00BC471F">
        <w:rPr>
          <w:sz w:val="22"/>
          <w:szCs w:val="22"/>
          <w:lang w:val="hr-HR"/>
        </w:rPr>
        <w:t xml:space="preserve"> </w:t>
      </w:r>
      <w:r w:rsidR="002D109E">
        <w:rPr>
          <w:sz w:val="22"/>
          <w:szCs w:val="22"/>
          <w:lang w:val="hr-HR"/>
        </w:rPr>
        <w:t xml:space="preserve">(jedna kapsula) </w:t>
      </w:r>
      <w:r w:rsidR="00E24859">
        <w:rPr>
          <w:sz w:val="22"/>
          <w:szCs w:val="22"/>
          <w:lang w:val="hr-HR"/>
        </w:rPr>
        <w:t>koja se uzima kroz</w:t>
      </w:r>
      <w:r w:rsidR="002D109E">
        <w:rPr>
          <w:sz w:val="22"/>
          <w:szCs w:val="22"/>
          <w:lang w:val="hr-HR"/>
        </w:rPr>
        <w:t xml:space="preserve"> usta </w:t>
      </w:r>
      <w:r w:rsidR="006D3EF5" w:rsidRPr="00BC471F">
        <w:rPr>
          <w:sz w:val="22"/>
          <w:szCs w:val="22"/>
          <w:lang w:val="hr-HR"/>
        </w:rPr>
        <w:t>dvaput n</w:t>
      </w:r>
      <w:r w:rsidR="00F60F76">
        <w:rPr>
          <w:sz w:val="22"/>
          <w:szCs w:val="22"/>
          <w:lang w:val="hr-HR"/>
        </w:rPr>
        <w:t>a</w:t>
      </w:r>
      <w:r w:rsidR="006D3EF5" w:rsidRPr="00BC471F">
        <w:rPr>
          <w:sz w:val="22"/>
          <w:szCs w:val="22"/>
          <w:lang w:val="hr-HR"/>
        </w:rPr>
        <w:t xml:space="preserve"> dan</w:t>
      </w:r>
      <w:r w:rsidR="00F60F76">
        <w:rPr>
          <w:sz w:val="22"/>
          <w:szCs w:val="22"/>
          <w:lang w:val="hr-HR"/>
        </w:rPr>
        <w:t xml:space="preserve"> </w:t>
      </w:r>
      <w:r w:rsidR="002D109E">
        <w:rPr>
          <w:sz w:val="22"/>
          <w:szCs w:val="22"/>
          <w:lang w:val="hr-HR"/>
        </w:rPr>
        <w:t>(j</w:t>
      </w:r>
      <w:r w:rsidR="006D3EF5" w:rsidRPr="00BC471F">
        <w:rPr>
          <w:sz w:val="22"/>
          <w:szCs w:val="22"/>
          <w:lang w:val="hr-HR"/>
        </w:rPr>
        <w:t xml:space="preserve">edanput ujutro i jedanput </w:t>
      </w:r>
      <w:r w:rsidR="00E24859">
        <w:rPr>
          <w:sz w:val="22"/>
          <w:szCs w:val="22"/>
          <w:lang w:val="hr-HR"/>
        </w:rPr>
        <w:t>na</w:t>
      </w:r>
      <w:r w:rsidR="006D3EF5" w:rsidRPr="00BC471F">
        <w:rPr>
          <w:sz w:val="22"/>
          <w:szCs w:val="22"/>
          <w:lang w:val="hr-HR"/>
        </w:rPr>
        <w:t>večer</w:t>
      </w:r>
      <w:r w:rsidR="002D109E">
        <w:rPr>
          <w:sz w:val="22"/>
          <w:szCs w:val="22"/>
          <w:lang w:val="hr-HR"/>
        </w:rPr>
        <w:t>)</w:t>
      </w:r>
      <w:r w:rsidR="006D3EF5" w:rsidRPr="00BC471F">
        <w:rPr>
          <w:sz w:val="22"/>
          <w:szCs w:val="22"/>
          <w:lang w:val="hr-HR"/>
        </w:rPr>
        <w:t xml:space="preserve">. Progutajte </w:t>
      </w:r>
      <w:r w:rsidR="005F1677" w:rsidRPr="00BC471F">
        <w:rPr>
          <w:sz w:val="22"/>
          <w:lang w:val="hr-HR"/>
        </w:rPr>
        <w:t>FABHALTA</w:t>
      </w:r>
      <w:r w:rsidR="0019324D" w:rsidRPr="00BC471F">
        <w:rPr>
          <w:sz w:val="22"/>
          <w:szCs w:val="22"/>
          <w:lang w:val="hr-HR"/>
        </w:rPr>
        <w:t xml:space="preserve"> </w:t>
      </w:r>
      <w:r w:rsidR="006D3EF5" w:rsidRPr="00BC471F">
        <w:rPr>
          <w:sz w:val="22"/>
          <w:szCs w:val="22"/>
          <w:lang w:val="hr-HR"/>
        </w:rPr>
        <w:t xml:space="preserve">kapsulu </w:t>
      </w:r>
      <w:r w:rsidR="00365F56">
        <w:rPr>
          <w:sz w:val="22"/>
          <w:szCs w:val="22"/>
          <w:lang w:val="hr-HR"/>
        </w:rPr>
        <w:t>s</w:t>
      </w:r>
      <w:r w:rsidR="006D3EF5" w:rsidRPr="00BC471F">
        <w:rPr>
          <w:sz w:val="22"/>
          <w:szCs w:val="22"/>
          <w:lang w:val="hr-HR"/>
        </w:rPr>
        <w:t xml:space="preserve"> čaš</w:t>
      </w:r>
      <w:r w:rsidR="00365F56">
        <w:rPr>
          <w:sz w:val="22"/>
          <w:szCs w:val="22"/>
          <w:lang w:val="hr-HR"/>
        </w:rPr>
        <w:t>om</w:t>
      </w:r>
      <w:r w:rsidR="006D3EF5" w:rsidRPr="00BC471F">
        <w:rPr>
          <w:sz w:val="22"/>
          <w:szCs w:val="22"/>
          <w:lang w:val="hr-HR"/>
        </w:rPr>
        <w:t xml:space="preserve"> vode</w:t>
      </w:r>
      <w:r w:rsidR="009976C0" w:rsidRPr="00BC471F">
        <w:rPr>
          <w:sz w:val="22"/>
          <w:szCs w:val="22"/>
          <w:lang w:val="hr-HR"/>
        </w:rPr>
        <w:t>.</w:t>
      </w:r>
    </w:p>
    <w:p w14:paraId="279F6081" w14:textId="77777777" w:rsidR="00907E1D" w:rsidRPr="00BC471F" w:rsidRDefault="00907E1D" w:rsidP="00A9543D">
      <w:pPr>
        <w:pStyle w:val="Text"/>
        <w:spacing w:before="0"/>
        <w:jc w:val="left"/>
        <w:rPr>
          <w:sz w:val="22"/>
          <w:szCs w:val="22"/>
          <w:lang w:val="hr-HR"/>
        </w:rPr>
      </w:pPr>
    </w:p>
    <w:p w14:paraId="6F28BD8F" w14:textId="72255A0B" w:rsidR="00907E1D" w:rsidRPr="00BC471F" w:rsidRDefault="006D3EF5" w:rsidP="00A9543D">
      <w:pPr>
        <w:pStyle w:val="Text"/>
        <w:spacing w:before="0"/>
        <w:jc w:val="left"/>
        <w:rPr>
          <w:sz w:val="22"/>
          <w:szCs w:val="22"/>
          <w:lang w:val="hr-HR"/>
        </w:rPr>
      </w:pPr>
      <w:r w:rsidRPr="00BC471F">
        <w:rPr>
          <w:sz w:val="22"/>
          <w:szCs w:val="22"/>
          <w:lang w:val="hr-HR"/>
        </w:rPr>
        <w:t>Uzimanje lijeka</w:t>
      </w:r>
      <w:r w:rsidR="00B842BC" w:rsidRPr="00BC471F">
        <w:rPr>
          <w:sz w:val="22"/>
          <w:szCs w:val="22"/>
          <w:lang w:val="hr-HR"/>
        </w:rPr>
        <w:t xml:space="preserve"> </w:t>
      </w:r>
      <w:r w:rsidR="005F1677" w:rsidRPr="00BC471F">
        <w:rPr>
          <w:sz w:val="22"/>
          <w:szCs w:val="22"/>
          <w:lang w:val="hr-HR"/>
        </w:rPr>
        <w:t>FABHALTA</w:t>
      </w:r>
      <w:r w:rsidRPr="00BC471F">
        <w:rPr>
          <w:sz w:val="22"/>
          <w:szCs w:val="22"/>
          <w:lang w:val="hr-HR"/>
        </w:rPr>
        <w:t xml:space="preserve"> u isto vrijeme svakoga dana pomoći će Vam da zapamtite kada trebate uzeti lijek</w:t>
      </w:r>
      <w:r w:rsidR="00B842BC" w:rsidRPr="00BC471F">
        <w:rPr>
          <w:sz w:val="22"/>
          <w:szCs w:val="22"/>
          <w:lang w:val="hr-HR"/>
        </w:rPr>
        <w:t>.</w:t>
      </w:r>
    </w:p>
    <w:p w14:paraId="2DAF40BD" w14:textId="353E1B46" w:rsidR="00B842BC" w:rsidRPr="00BC471F" w:rsidRDefault="00B842BC" w:rsidP="00A9543D">
      <w:pPr>
        <w:pStyle w:val="Text"/>
        <w:spacing w:before="0"/>
        <w:jc w:val="left"/>
        <w:rPr>
          <w:sz w:val="22"/>
          <w:szCs w:val="22"/>
          <w:lang w:val="hr-HR"/>
        </w:rPr>
      </w:pPr>
    </w:p>
    <w:p w14:paraId="5BC33713" w14:textId="631E1D96" w:rsidR="00FA2F62" w:rsidRPr="00BC471F" w:rsidRDefault="006D3EF5" w:rsidP="00A9543D">
      <w:pPr>
        <w:pStyle w:val="Text"/>
        <w:spacing w:before="0"/>
        <w:jc w:val="left"/>
        <w:rPr>
          <w:sz w:val="22"/>
          <w:szCs w:val="22"/>
          <w:lang w:val="hr-HR"/>
        </w:rPr>
      </w:pPr>
      <w:r w:rsidRPr="00BC471F">
        <w:rPr>
          <w:sz w:val="22"/>
          <w:szCs w:val="22"/>
          <w:lang w:val="hr-HR"/>
        </w:rPr>
        <w:t xml:space="preserve">Važno je da uzimate lijek </w:t>
      </w:r>
      <w:r w:rsidR="005F1677" w:rsidRPr="00BC471F">
        <w:rPr>
          <w:sz w:val="22"/>
          <w:lang w:val="hr-HR"/>
        </w:rPr>
        <w:t>FABHALTA</w:t>
      </w:r>
      <w:r w:rsidRPr="00BC471F">
        <w:rPr>
          <w:sz w:val="22"/>
          <w:lang w:val="hr-HR"/>
        </w:rPr>
        <w:t xml:space="preserve"> prema liječnikovim uputama</w:t>
      </w:r>
      <w:r w:rsidR="00DA4717">
        <w:rPr>
          <w:sz w:val="22"/>
          <w:lang w:val="hr-HR"/>
        </w:rPr>
        <w:t>. Za bolesnike s PNH-om to je važno</w:t>
      </w:r>
      <w:r w:rsidRPr="00BC471F">
        <w:rPr>
          <w:sz w:val="22"/>
          <w:lang w:val="hr-HR"/>
        </w:rPr>
        <w:t xml:space="preserve"> </w:t>
      </w:r>
      <w:r w:rsidR="00365F56">
        <w:rPr>
          <w:sz w:val="22"/>
          <w:lang w:val="hr-HR"/>
        </w:rPr>
        <w:t>kako bi se</w:t>
      </w:r>
      <w:r w:rsidRPr="00BC471F">
        <w:rPr>
          <w:sz w:val="22"/>
          <w:lang w:val="hr-HR"/>
        </w:rPr>
        <w:t xml:space="preserve"> smanji</w:t>
      </w:r>
      <w:r w:rsidR="00365F56">
        <w:rPr>
          <w:sz w:val="22"/>
          <w:lang w:val="hr-HR"/>
        </w:rPr>
        <w:t>o</w:t>
      </w:r>
      <w:r w:rsidRPr="00BC471F">
        <w:rPr>
          <w:sz w:val="22"/>
          <w:lang w:val="hr-HR"/>
        </w:rPr>
        <w:t xml:space="preserve"> rizik od razgradnje crvenih krvnih stanica zbog PNH-a</w:t>
      </w:r>
      <w:r w:rsidR="00E463FB" w:rsidRPr="00BC471F">
        <w:rPr>
          <w:sz w:val="22"/>
          <w:szCs w:val="22"/>
          <w:lang w:val="hr-HR"/>
        </w:rPr>
        <w:t>.</w:t>
      </w:r>
    </w:p>
    <w:p w14:paraId="2CDCD12A" w14:textId="77777777" w:rsidR="00FF0645" w:rsidRPr="00BC471F" w:rsidRDefault="00FF0645" w:rsidP="00A9543D">
      <w:pPr>
        <w:pStyle w:val="Text"/>
        <w:spacing w:before="0"/>
        <w:jc w:val="left"/>
        <w:rPr>
          <w:sz w:val="22"/>
          <w:szCs w:val="22"/>
          <w:lang w:val="hr-HR"/>
        </w:rPr>
      </w:pPr>
    </w:p>
    <w:p w14:paraId="64088BD8" w14:textId="0911EF4C" w:rsidR="00FF0645" w:rsidRPr="00BC471F" w:rsidRDefault="005F1677" w:rsidP="00A9543D">
      <w:pPr>
        <w:keepNext/>
        <w:numPr>
          <w:ilvl w:val="12"/>
          <w:numId w:val="0"/>
        </w:numPr>
        <w:tabs>
          <w:tab w:val="clear" w:pos="567"/>
        </w:tabs>
        <w:spacing w:line="240" w:lineRule="auto"/>
        <w:ind w:right="-2"/>
        <w:rPr>
          <w:bCs/>
          <w:szCs w:val="22"/>
          <w:lang w:val="hr-HR"/>
        </w:rPr>
      </w:pPr>
      <w:r w:rsidRPr="00BC471F">
        <w:rPr>
          <w:b/>
          <w:szCs w:val="22"/>
          <w:lang w:val="hr-HR"/>
        </w:rPr>
        <w:t>FABHALTA</w:t>
      </w:r>
      <w:r w:rsidR="00FF0645" w:rsidRPr="00BC471F">
        <w:rPr>
          <w:b/>
          <w:szCs w:val="22"/>
          <w:lang w:val="hr-HR"/>
        </w:rPr>
        <w:t xml:space="preserve"> </w:t>
      </w:r>
      <w:r w:rsidR="006D3EF5" w:rsidRPr="00BC471F">
        <w:rPr>
          <w:b/>
          <w:szCs w:val="22"/>
          <w:lang w:val="hr-HR"/>
        </w:rPr>
        <w:t>s hranom</w:t>
      </w:r>
    </w:p>
    <w:p w14:paraId="57A11A0F" w14:textId="450A0FD6" w:rsidR="00FF0645" w:rsidRPr="00BC471F" w:rsidRDefault="005F1677" w:rsidP="00A9543D">
      <w:pPr>
        <w:pStyle w:val="Text"/>
        <w:spacing w:before="0"/>
        <w:jc w:val="left"/>
        <w:rPr>
          <w:sz w:val="22"/>
          <w:szCs w:val="22"/>
          <w:lang w:val="hr-HR"/>
        </w:rPr>
      </w:pPr>
      <w:r w:rsidRPr="00BC471F">
        <w:rPr>
          <w:sz w:val="22"/>
          <w:szCs w:val="22"/>
          <w:lang w:val="hr-HR"/>
        </w:rPr>
        <w:t>FABHALTA</w:t>
      </w:r>
      <w:r w:rsidR="00FF0645" w:rsidRPr="00BC471F">
        <w:rPr>
          <w:bCs/>
          <w:sz w:val="22"/>
          <w:szCs w:val="22"/>
          <w:lang w:val="hr-HR"/>
        </w:rPr>
        <w:t xml:space="preserve"> </w:t>
      </w:r>
      <w:r w:rsidR="00360F69" w:rsidRPr="00BC471F">
        <w:rPr>
          <w:bCs/>
          <w:sz w:val="22"/>
          <w:szCs w:val="22"/>
          <w:lang w:val="hr-HR"/>
        </w:rPr>
        <w:t>se može uzimati s hranom ili bez nje</w:t>
      </w:r>
      <w:r w:rsidR="00FF0645" w:rsidRPr="00BC471F">
        <w:rPr>
          <w:bCs/>
          <w:sz w:val="22"/>
          <w:szCs w:val="22"/>
          <w:lang w:val="hr-HR"/>
        </w:rPr>
        <w:t>.</w:t>
      </w:r>
    </w:p>
    <w:p w14:paraId="1719BDA0" w14:textId="77777777" w:rsidR="00907E1D" w:rsidRPr="00BC471F" w:rsidRDefault="00907E1D" w:rsidP="00A9543D">
      <w:pPr>
        <w:pStyle w:val="Text"/>
        <w:spacing w:before="0"/>
        <w:jc w:val="left"/>
        <w:rPr>
          <w:sz w:val="22"/>
          <w:szCs w:val="22"/>
          <w:lang w:val="hr-HR"/>
        </w:rPr>
      </w:pPr>
    </w:p>
    <w:p w14:paraId="7BEE142B" w14:textId="2E0E603B" w:rsidR="00736E2D" w:rsidRPr="00BC471F" w:rsidRDefault="00360F69" w:rsidP="00A9543D">
      <w:pPr>
        <w:pStyle w:val="Text"/>
        <w:keepNext/>
        <w:spacing w:before="0"/>
        <w:jc w:val="left"/>
        <w:rPr>
          <w:sz w:val="22"/>
          <w:szCs w:val="22"/>
          <w:lang w:val="hr-HR"/>
        </w:rPr>
      </w:pPr>
      <w:r w:rsidRPr="00BC471F">
        <w:rPr>
          <w:b/>
          <w:bCs/>
          <w:sz w:val="22"/>
          <w:szCs w:val="22"/>
          <w:lang w:val="hr-HR"/>
        </w:rPr>
        <w:lastRenderedPageBreak/>
        <w:t>Pr</w:t>
      </w:r>
      <w:r w:rsidR="00365F56">
        <w:rPr>
          <w:b/>
          <w:bCs/>
          <w:sz w:val="22"/>
          <w:szCs w:val="22"/>
          <w:lang w:val="hr-HR"/>
        </w:rPr>
        <w:t>elazak</w:t>
      </w:r>
      <w:r w:rsidRPr="00BC471F">
        <w:rPr>
          <w:b/>
          <w:bCs/>
          <w:sz w:val="22"/>
          <w:szCs w:val="22"/>
          <w:lang w:val="hr-HR"/>
        </w:rPr>
        <w:t xml:space="preserve"> s drugih lijekova za </w:t>
      </w:r>
      <w:r w:rsidR="00365F56">
        <w:rPr>
          <w:b/>
          <w:bCs/>
          <w:sz w:val="22"/>
          <w:szCs w:val="22"/>
          <w:lang w:val="hr-HR"/>
        </w:rPr>
        <w:t xml:space="preserve">liječenje </w:t>
      </w:r>
      <w:r w:rsidR="004C468C" w:rsidRPr="00BC471F">
        <w:rPr>
          <w:b/>
          <w:bCs/>
          <w:sz w:val="22"/>
          <w:szCs w:val="22"/>
          <w:lang w:val="hr-HR"/>
        </w:rPr>
        <w:t>PNH</w:t>
      </w:r>
      <w:r w:rsidR="00365F56">
        <w:rPr>
          <w:b/>
          <w:bCs/>
          <w:sz w:val="22"/>
          <w:szCs w:val="22"/>
          <w:lang w:val="hr-HR"/>
        </w:rPr>
        <w:t>-a</w:t>
      </w:r>
      <w:r w:rsidR="004C468C" w:rsidRPr="00BC471F">
        <w:rPr>
          <w:b/>
          <w:bCs/>
          <w:sz w:val="22"/>
          <w:szCs w:val="22"/>
          <w:lang w:val="hr-HR"/>
        </w:rPr>
        <w:t xml:space="preserve"> </w:t>
      </w:r>
      <w:r w:rsidRPr="00BC471F">
        <w:rPr>
          <w:b/>
          <w:bCs/>
          <w:sz w:val="22"/>
          <w:szCs w:val="22"/>
          <w:lang w:val="hr-HR"/>
        </w:rPr>
        <w:t xml:space="preserve">na lijek </w:t>
      </w:r>
      <w:r w:rsidR="005F1677" w:rsidRPr="00BC471F">
        <w:rPr>
          <w:b/>
          <w:bCs/>
          <w:sz w:val="22"/>
          <w:szCs w:val="22"/>
          <w:lang w:val="hr-HR"/>
        </w:rPr>
        <w:t>FABHALTA</w:t>
      </w:r>
    </w:p>
    <w:p w14:paraId="2B760FFC" w14:textId="788E88F4" w:rsidR="00B842BC" w:rsidRPr="00BC471F" w:rsidRDefault="00360F69" w:rsidP="00A9543D">
      <w:pPr>
        <w:pStyle w:val="Text"/>
        <w:spacing w:before="0"/>
        <w:jc w:val="left"/>
        <w:rPr>
          <w:sz w:val="22"/>
          <w:szCs w:val="22"/>
          <w:lang w:val="hr-HR"/>
        </w:rPr>
      </w:pPr>
      <w:r w:rsidRPr="00BC471F">
        <w:rPr>
          <w:sz w:val="22"/>
          <w:szCs w:val="22"/>
          <w:lang w:val="hr-HR"/>
        </w:rPr>
        <w:t xml:space="preserve">Ako prelazite s bilo kojeg drugog lijeka za </w:t>
      </w:r>
      <w:r w:rsidR="00365F56">
        <w:rPr>
          <w:sz w:val="22"/>
          <w:szCs w:val="22"/>
          <w:lang w:val="hr-HR"/>
        </w:rPr>
        <w:t xml:space="preserve">liječenje </w:t>
      </w:r>
      <w:r w:rsidRPr="00BC471F">
        <w:rPr>
          <w:sz w:val="22"/>
          <w:szCs w:val="22"/>
          <w:lang w:val="hr-HR"/>
        </w:rPr>
        <w:t>PNH</w:t>
      </w:r>
      <w:r w:rsidR="00365F56">
        <w:rPr>
          <w:sz w:val="22"/>
          <w:szCs w:val="22"/>
          <w:lang w:val="hr-HR"/>
        </w:rPr>
        <w:t>-a</w:t>
      </w:r>
      <w:r w:rsidRPr="00BC471F">
        <w:rPr>
          <w:sz w:val="22"/>
          <w:szCs w:val="22"/>
          <w:lang w:val="hr-HR"/>
        </w:rPr>
        <w:t xml:space="preserve">, pitajte svog liječnika kada trebate početi uzimati lijek </w:t>
      </w:r>
      <w:r w:rsidR="005F1677" w:rsidRPr="00BC471F">
        <w:rPr>
          <w:sz w:val="22"/>
          <w:lang w:val="hr-HR"/>
        </w:rPr>
        <w:t>FABHALTA</w:t>
      </w:r>
      <w:r w:rsidR="00B842BC" w:rsidRPr="00BC471F">
        <w:rPr>
          <w:sz w:val="22"/>
          <w:szCs w:val="22"/>
          <w:lang w:val="hr-HR"/>
        </w:rPr>
        <w:t>.</w:t>
      </w:r>
    </w:p>
    <w:p w14:paraId="40686A8B" w14:textId="77777777" w:rsidR="00907E1D" w:rsidRPr="00BC471F" w:rsidRDefault="00907E1D" w:rsidP="00A9543D">
      <w:pPr>
        <w:pStyle w:val="Text"/>
        <w:spacing w:before="0"/>
        <w:jc w:val="left"/>
        <w:rPr>
          <w:sz w:val="22"/>
          <w:szCs w:val="22"/>
          <w:lang w:val="hr-HR"/>
        </w:rPr>
      </w:pPr>
    </w:p>
    <w:p w14:paraId="7E90BC6D" w14:textId="789D4BF3" w:rsidR="009976C0" w:rsidRPr="00BC471F" w:rsidRDefault="00360F69" w:rsidP="00A9543D">
      <w:pPr>
        <w:pStyle w:val="Text"/>
        <w:keepNext/>
        <w:spacing w:before="0"/>
        <w:jc w:val="left"/>
        <w:rPr>
          <w:sz w:val="22"/>
          <w:szCs w:val="22"/>
          <w:lang w:val="hr-HR"/>
        </w:rPr>
      </w:pPr>
      <w:r w:rsidRPr="00BC471F">
        <w:rPr>
          <w:b/>
          <w:bCs/>
          <w:sz w:val="22"/>
          <w:szCs w:val="22"/>
          <w:lang w:val="hr-HR"/>
        </w:rPr>
        <w:t>Koliko dugo se uzima</w:t>
      </w:r>
      <w:r w:rsidR="009976C0" w:rsidRPr="00BC471F">
        <w:rPr>
          <w:b/>
          <w:bCs/>
          <w:sz w:val="22"/>
          <w:szCs w:val="22"/>
          <w:lang w:val="hr-HR"/>
        </w:rPr>
        <w:t xml:space="preserve"> </w:t>
      </w:r>
      <w:r w:rsidR="005F1677" w:rsidRPr="00BC471F">
        <w:rPr>
          <w:b/>
          <w:bCs/>
          <w:sz w:val="22"/>
          <w:szCs w:val="22"/>
          <w:lang w:val="hr-HR"/>
        </w:rPr>
        <w:t>FABHALTA</w:t>
      </w:r>
    </w:p>
    <w:p w14:paraId="1199AB65" w14:textId="2912DB55" w:rsidR="009976C0" w:rsidRPr="00BC471F" w:rsidRDefault="00072A91" w:rsidP="00A9543D">
      <w:pPr>
        <w:pStyle w:val="Text"/>
        <w:spacing w:before="0"/>
        <w:jc w:val="left"/>
        <w:rPr>
          <w:sz w:val="22"/>
          <w:szCs w:val="22"/>
          <w:lang w:val="hr-HR"/>
        </w:rPr>
      </w:pPr>
      <w:r w:rsidRPr="00BC471F">
        <w:rPr>
          <w:sz w:val="22"/>
          <w:szCs w:val="22"/>
          <w:lang w:val="hr-HR"/>
        </w:rPr>
        <w:t xml:space="preserve">PNH </w:t>
      </w:r>
      <w:r w:rsidR="00360F69" w:rsidRPr="00BC471F">
        <w:rPr>
          <w:sz w:val="22"/>
          <w:szCs w:val="22"/>
          <w:lang w:val="hr-HR"/>
        </w:rPr>
        <w:t>je cjeloživotn</w:t>
      </w:r>
      <w:r w:rsidR="0095279B">
        <w:rPr>
          <w:sz w:val="22"/>
          <w:szCs w:val="22"/>
          <w:lang w:val="hr-HR"/>
        </w:rPr>
        <w:t>o</w:t>
      </w:r>
      <w:r w:rsidR="00360F69" w:rsidRPr="00BC471F">
        <w:rPr>
          <w:sz w:val="22"/>
          <w:szCs w:val="22"/>
          <w:lang w:val="hr-HR"/>
        </w:rPr>
        <w:t xml:space="preserve"> </w:t>
      </w:r>
      <w:r w:rsidR="0095279B">
        <w:rPr>
          <w:sz w:val="22"/>
          <w:szCs w:val="22"/>
          <w:lang w:val="hr-HR"/>
        </w:rPr>
        <w:t>stanje</w:t>
      </w:r>
      <w:r w:rsidR="00360F69" w:rsidRPr="00BC471F">
        <w:rPr>
          <w:sz w:val="22"/>
          <w:szCs w:val="22"/>
          <w:lang w:val="hr-HR"/>
        </w:rPr>
        <w:t xml:space="preserve"> i očekuje se da ćete dugo </w:t>
      </w:r>
      <w:r w:rsidR="0095279B">
        <w:rPr>
          <w:sz w:val="22"/>
          <w:szCs w:val="22"/>
          <w:lang w:val="hr-HR"/>
        </w:rPr>
        <w:t>trebati</w:t>
      </w:r>
      <w:r w:rsidR="0095279B" w:rsidRPr="00BC471F">
        <w:rPr>
          <w:sz w:val="22"/>
          <w:szCs w:val="22"/>
          <w:lang w:val="hr-HR"/>
        </w:rPr>
        <w:t xml:space="preserve"> </w:t>
      </w:r>
      <w:r w:rsidR="00360F69" w:rsidRPr="00BC471F">
        <w:rPr>
          <w:sz w:val="22"/>
          <w:szCs w:val="22"/>
          <w:lang w:val="hr-HR"/>
        </w:rPr>
        <w:t xml:space="preserve">uzimati lijek </w:t>
      </w:r>
      <w:r w:rsidR="005F1677" w:rsidRPr="00BC471F">
        <w:rPr>
          <w:sz w:val="22"/>
          <w:szCs w:val="22"/>
          <w:lang w:val="hr-HR"/>
        </w:rPr>
        <w:t>FABHALTA</w:t>
      </w:r>
      <w:r w:rsidRPr="00BC471F">
        <w:rPr>
          <w:sz w:val="22"/>
          <w:szCs w:val="22"/>
          <w:lang w:val="hr-HR"/>
        </w:rPr>
        <w:t xml:space="preserve">. </w:t>
      </w:r>
      <w:r w:rsidR="008D5223" w:rsidRPr="00BC471F">
        <w:rPr>
          <w:sz w:val="22"/>
          <w:szCs w:val="22"/>
          <w:lang w:val="hr-HR"/>
        </w:rPr>
        <w:t>Liječnik će Vam redovito pratiti stanje kako bi provjerio ima li liječenje željeni učinak</w:t>
      </w:r>
      <w:r w:rsidR="009976C0" w:rsidRPr="00BC471F">
        <w:rPr>
          <w:sz w:val="22"/>
          <w:szCs w:val="22"/>
          <w:lang w:val="hr-HR"/>
        </w:rPr>
        <w:t>.</w:t>
      </w:r>
    </w:p>
    <w:p w14:paraId="53483FA2" w14:textId="77777777" w:rsidR="00907E1D" w:rsidRPr="00BC471F" w:rsidRDefault="00907E1D" w:rsidP="00A9543D">
      <w:pPr>
        <w:pStyle w:val="Text"/>
        <w:spacing w:before="0"/>
        <w:jc w:val="left"/>
        <w:rPr>
          <w:sz w:val="22"/>
          <w:szCs w:val="22"/>
          <w:lang w:val="hr-HR"/>
        </w:rPr>
      </w:pPr>
    </w:p>
    <w:p w14:paraId="4F50F6AA" w14:textId="2B6386E3" w:rsidR="009976C0" w:rsidRPr="00BC471F" w:rsidRDefault="008D5223" w:rsidP="00A9543D">
      <w:pPr>
        <w:pStyle w:val="Text"/>
        <w:spacing w:before="0"/>
        <w:jc w:val="left"/>
        <w:rPr>
          <w:sz w:val="22"/>
          <w:szCs w:val="22"/>
          <w:lang w:val="hr-HR"/>
        </w:rPr>
      </w:pPr>
      <w:r w:rsidRPr="00BC471F">
        <w:rPr>
          <w:sz w:val="22"/>
          <w:szCs w:val="22"/>
          <w:lang w:val="hr-HR"/>
        </w:rPr>
        <w:t xml:space="preserve">Ako imate pitanja o tome koliko ćete dugo trebati uzimati lijek </w:t>
      </w:r>
      <w:r w:rsidR="005F1677" w:rsidRPr="00BC471F">
        <w:rPr>
          <w:sz w:val="22"/>
          <w:szCs w:val="22"/>
          <w:lang w:val="hr-HR"/>
        </w:rPr>
        <w:t>FABHALTA</w:t>
      </w:r>
      <w:r w:rsidR="009976C0" w:rsidRPr="00BC471F">
        <w:rPr>
          <w:sz w:val="22"/>
          <w:szCs w:val="22"/>
          <w:lang w:val="hr-HR"/>
        </w:rPr>
        <w:t>,</w:t>
      </w:r>
      <w:r w:rsidRPr="00BC471F">
        <w:rPr>
          <w:sz w:val="22"/>
          <w:szCs w:val="22"/>
          <w:lang w:val="hr-HR"/>
        </w:rPr>
        <w:t xml:space="preserve"> obratite se svom liječniku</w:t>
      </w:r>
      <w:r w:rsidR="009976C0" w:rsidRPr="00BC471F">
        <w:rPr>
          <w:sz w:val="22"/>
          <w:szCs w:val="22"/>
          <w:lang w:val="hr-HR"/>
        </w:rPr>
        <w:t>.</w:t>
      </w:r>
    </w:p>
    <w:p w14:paraId="09E7593D" w14:textId="77777777" w:rsidR="009B6496" w:rsidRPr="00BC471F" w:rsidRDefault="009B6496" w:rsidP="00A9543D">
      <w:pPr>
        <w:numPr>
          <w:ilvl w:val="12"/>
          <w:numId w:val="0"/>
        </w:numPr>
        <w:tabs>
          <w:tab w:val="clear" w:pos="567"/>
        </w:tabs>
        <w:spacing w:line="240" w:lineRule="auto"/>
        <w:ind w:right="-2"/>
        <w:rPr>
          <w:szCs w:val="22"/>
          <w:lang w:val="hr-HR"/>
        </w:rPr>
      </w:pPr>
    </w:p>
    <w:p w14:paraId="0B573209" w14:textId="6FDCF1EE" w:rsidR="009B6496" w:rsidRPr="00BC471F" w:rsidRDefault="00743847" w:rsidP="00A9543D">
      <w:pPr>
        <w:pStyle w:val="Text"/>
        <w:keepNext/>
        <w:spacing w:before="0"/>
        <w:jc w:val="left"/>
        <w:rPr>
          <w:sz w:val="22"/>
          <w:szCs w:val="22"/>
          <w:lang w:val="hr-HR"/>
        </w:rPr>
      </w:pPr>
      <w:r w:rsidRPr="00BC471F">
        <w:rPr>
          <w:b/>
          <w:bCs/>
          <w:sz w:val="22"/>
          <w:szCs w:val="22"/>
          <w:lang w:val="hr-HR"/>
        </w:rPr>
        <w:t xml:space="preserve">Ako uzmete više </w:t>
      </w:r>
      <w:r w:rsidR="00DA36AF" w:rsidRPr="00BC471F">
        <w:rPr>
          <w:b/>
          <w:bCs/>
          <w:sz w:val="22"/>
          <w:szCs w:val="22"/>
          <w:lang w:val="hr-HR"/>
        </w:rPr>
        <w:t xml:space="preserve">lijeka </w:t>
      </w:r>
      <w:r w:rsidR="005F1677" w:rsidRPr="00BC471F">
        <w:rPr>
          <w:b/>
          <w:bCs/>
          <w:sz w:val="22"/>
          <w:szCs w:val="22"/>
          <w:lang w:val="hr-HR"/>
        </w:rPr>
        <w:t>FABHALTA</w:t>
      </w:r>
      <w:r w:rsidR="00014D59" w:rsidRPr="00BC471F">
        <w:rPr>
          <w:b/>
          <w:bCs/>
          <w:sz w:val="22"/>
          <w:szCs w:val="22"/>
          <w:lang w:val="hr-HR"/>
        </w:rPr>
        <w:t xml:space="preserve"> </w:t>
      </w:r>
      <w:r w:rsidRPr="00BC471F">
        <w:rPr>
          <w:b/>
          <w:bCs/>
          <w:sz w:val="22"/>
          <w:szCs w:val="22"/>
          <w:lang w:val="hr-HR"/>
        </w:rPr>
        <w:t>nego što ste trebali</w:t>
      </w:r>
    </w:p>
    <w:p w14:paraId="688AC519" w14:textId="53751AC7" w:rsidR="002D7A5A" w:rsidRPr="00BC471F" w:rsidRDefault="008D5223" w:rsidP="00A9543D">
      <w:pPr>
        <w:numPr>
          <w:ilvl w:val="12"/>
          <w:numId w:val="0"/>
        </w:numPr>
        <w:tabs>
          <w:tab w:val="clear" w:pos="567"/>
        </w:tabs>
        <w:spacing w:line="240" w:lineRule="auto"/>
        <w:ind w:right="-2"/>
        <w:rPr>
          <w:szCs w:val="22"/>
          <w:lang w:val="hr-HR"/>
        </w:rPr>
      </w:pPr>
      <w:r w:rsidRPr="00BC471F">
        <w:rPr>
          <w:szCs w:val="22"/>
          <w:lang w:val="hr-HR"/>
        </w:rPr>
        <w:t>Ako ste slučajno uzeli previše kapsula ili ako netko drugi slučaj</w:t>
      </w:r>
      <w:r w:rsidR="00DA36AF" w:rsidRPr="00BC471F">
        <w:rPr>
          <w:szCs w:val="22"/>
          <w:lang w:val="hr-HR"/>
        </w:rPr>
        <w:t>no</w:t>
      </w:r>
      <w:r w:rsidRPr="00BC471F">
        <w:rPr>
          <w:szCs w:val="22"/>
          <w:lang w:val="hr-HR"/>
        </w:rPr>
        <w:t xml:space="preserve"> uzme Vaš lijek, odmah se obratite liječniku</w:t>
      </w:r>
      <w:r w:rsidR="009976C0" w:rsidRPr="00BC471F">
        <w:rPr>
          <w:szCs w:val="22"/>
          <w:lang w:val="hr-HR"/>
        </w:rPr>
        <w:t>.</w:t>
      </w:r>
    </w:p>
    <w:p w14:paraId="65ECF6B2" w14:textId="77777777" w:rsidR="00907E1D" w:rsidRPr="00BC471F" w:rsidRDefault="00907E1D" w:rsidP="00A9543D">
      <w:pPr>
        <w:numPr>
          <w:ilvl w:val="12"/>
          <w:numId w:val="0"/>
        </w:numPr>
        <w:tabs>
          <w:tab w:val="clear" w:pos="567"/>
        </w:tabs>
        <w:spacing w:line="240" w:lineRule="auto"/>
        <w:ind w:right="-2"/>
        <w:rPr>
          <w:iCs/>
          <w:szCs w:val="22"/>
          <w:lang w:val="hr-HR"/>
        </w:rPr>
      </w:pPr>
    </w:p>
    <w:p w14:paraId="19A5B7FC" w14:textId="289F00B9" w:rsidR="009B6496" w:rsidRPr="00BC471F" w:rsidRDefault="00743847" w:rsidP="00A9543D">
      <w:pPr>
        <w:pStyle w:val="Text"/>
        <w:keepNext/>
        <w:spacing w:before="0"/>
        <w:jc w:val="left"/>
        <w:rPr>
          <w:sz w:val="22"/>
          <w:szCs w:val="22"/>
          <w:lang w:val="hr-HR"/>
        </w:rPr>
      </w:pPr>
      <w:r w:rsidRPr="00BC471F">
        <w:rPr>
          <w:b/>
          <w:bCs/>
          <w:sz w:val="22"/>
          <w:szCs w:val="22"/>
          <w:lang w:val="hr-HR"/>
        </w:rPr>
        <w:t>Ako ste zaboravili uzeti</w:t>
      </w:r>
      <w:r w:rsidR="00014D59" w:rsidRPr="00BC471F">
        <w:rPr>
          <w:b/>
          <w:bCs/>
          <w:sz w:val="22"/>
          <w:szCs w:val="22"/>
          <w:lang w:val="hr-HR"/>
        </w:rPr>
        <w:t xml:space="preserve"> </w:t>
      </w:r>
      <w:r w:rsidR="00DA36AF" w:rsidRPr="00BC471F">
        <w:rPr>
          <w:b/>
          <w:bCs/>
          <w:sz w:val="22"/>
          <w:szCs w:val="22"/>
          <w:lang w:val="hr-HR"/>
        </w:rPr>
        <w:t xml:space="preserve">lijek </w:t>
      </w:r>
      <w:r w:rsidR="005F1677" w:rsidRPr="00BC471F">
        <w:rPr>
          <w:b/>
          <w:bCs/>
          <w:sz w:val="22"/>
          <w:szCs w:val="22"/>
          <w:lang w:val="hr-HR"/>
        </w:rPr>
        <w:t>FABHALTA</w:t>
      </w:r>
    </w:p>
    <w:p w14:paraId="58138394" w14:textId="4E6B9E17" w:rsidR="0047681A" w:rsidRPr="00F77C38" w:rsidRDefault="00E00E23" w:rsidP="00A9543D">
      <w:pPr>
        <w:pStyle w:val="Text"/>
        <w:spacing w:before="0"/>
        <w:jc w:val="left"/>
        <w:rPr>
          <w:sz w:val="22"/>
          <w:szCs w:val="22"/>
          <w:lang w:val="hr-HR"/>
        </w:rPr>
      </w:pPr>
      <w:r w:rsidRPr="00BC471F">
        <w:rPr>
          <w:sz w:val="22"/>
          <w:szCs w:val="22"/>
          <w:lang w:val="hr-HR"/>
        </w:rPr>
        <w:t xml:space="preserve">Ako </w:t>
      </w:r>
      <w:r w:rsidR="00ED2FDD">
        <w:rPr>
          <w:sz w:val="22"/>
          <w:szCs w:val="22"/>
          <w:lang w:val="hr-HR"/>
        </w:rPr>
        <w:t>propustite</w:t>
      </w:r>
      <w:r w:rsidRPr="00BC471F">
        <w:rPr>
          <w:sz w:val="22"/>
          <w:szCs w:val="22"/>
          <w:lang w:val="hr-HR"/>
        </w:rPr>
        <w:t xml:space="preserve"> jednu ili više doza, uzmite jednu dozu lijeka </w:t>
      </w:r>
      <w:r w:rsidR="005F1677" w:rsidRPr="00BC471F">
        <w:rPr>
          <w:sz w:val="22"/>
          <w:szCs w:val="22"/>
          <w:lang w:val="hr-HR"/>
        </w:rPr>
        <w:t>FABHALTA</w:t>
      </w:r>
      <w:r w:rsidR="0047681A" w:rsidRPr="00BC471F">
        <w:rPr>
          <w:sz w:val="22"/>
          <w:szCs w:val="22"/>
          <w:lang w:val="hr-HR"/>
        </w:rPr>
        <w:t xml:space="preserve"> </w:t>
      </w:r>
      <w:r w:rsidRPr="00BC471F">
        <w:rPr>
          <w:sz w:val="22"/>
          <w:szCs w:val="22"/>
          <w:lang w:val="hr-HR"/>
        </w:rPr>
        <w:t>čim se sjetite (čak i ako je to ne</w:t>
      </w:r>
      <w:r w:rsidR="00A7477F">
        <w:rPr>
          <w:sz w:val="22"/>
          <w:szCs w:val="22"/>
          <w:lang w:val="hr-HR"/>
        </w:rPr>
        <w:t>posredno</w:t>
      </w:r>
      <w:r w:rsidRPr="00BC471F">
        <w:rPr>
          <w:sz w:val="22"/>
          <w:szCs w:val="22"/>
          <w:lang w:val="hr-HR"/>
        </w:rPr>
        <w:t xml:space="preserve"> prije sljedeće doze po rasporedu), a zatim uzmite sljedeću dozu u uobičajeno vrijeme.</w:t>
      </w:r>
      <w:r w:rsidR="007F54CB">
        <w:rPr>
          <w:sz w:val="22"/>
          <w:szCs w:val="22"/>
          <w:lang w:val="hr-HR"/>
        </w:rPr>
        <w:t xml:space="preserve"> </w:t>
      </w:r>
      <w:r w:rsidR="00791D1D" w:rsidRPr="00791D1D">
        <w:rPr>
          <w:sz w:val="22"/>
          <w:szCs w:val="22"/>
          <w:lang w:val="hr-HR"/>
        </w:rPr>
        <w:t>Ako</w:t>
      </w:r>
      <w:r w:rsidR="00DA4717">
        <w:rPr>
          <w:sz w:val="22"/>
          <w:szCs w:val="22"/>
          <w:lang w:val="hr-HR"/>
        </w:rPr>
        <w:t xml:space="preserve"> imate PNH i</w:t>
      </w:r>
      <w:r w:rsidR="00791D1D" w:rsidRPr="00791D1D">
        <w:rPr>
          <w:sz w:val="22"/>
          <w:szCs w:val="22"/>
          <w:lang w:val="hr-HR"/>
        </w:rPr>
        <w:t xml:space="preserve"> propustite uzeti nekoliko doza zaredom, obratite se svom liječniku koji će možda odlučiti pratiti </w:t>
      </w:r>
      <w:r w:rsidR="00791D1D">
        <w:rPr>
          <w:sz w:val="22"/>
          <w:szCs w:val="22"/>
          <w:lang w:val="hr-HR"/>
        </w:rPr>
        <w:t>V</w:t>
      </w:r>
      <w:r w:rsidR="00791D1D" w:rsidRPr="00791D1D">
        <w:rPr>
          <w:sz w:val="22"/>
          <w:szCs w:val="22"/>
          <w:lang w:val="hr-HR"/>
        </w:rPr>
        <w:t xml:space="preserve">as zbog znakova razgradnje crvenih krvnih stanica </w:t>
      </w:r>
      <w:r w:rsidR="007F54CB" w:rsidRPr="00DB49C3">
        <w:rPr>
          <w:sz w:val="22"/>
          <w:szCs w:val="22"/>
          <w:lang w:val="hr-HR"/>
        </w:rPr>
        <w:t>(</w:t>
      </w:r>
      <w:r w:rsidR="00ED2FDD">
        <w:rPr>
          <w:sz w:val="22"/>
          <w:szCs w:val="22"/>
          <w:lang w:val="hr-HR"/>
        </w:rPr>
        <w:t xml:space="preserve">pogledajte </w:t>
      </w:r>
      <w:r w:rsidR="007F54CB" w:rsidRPr="00DB49C3">
        <w:rPr>
          <w:sz w:val="22"/>
          <w:szCs w:val="22"/>
          <w:lang w:val="hr-HR"/>
        </w:rPr>
        <w:t xml:space="preserve">ispod dio </w:t>
      </w:r>
      <w:r w:rsidR="00ED2FDD">
        <w:rPr>
          <w:sz w:val="22"/>
          <w:szCs w:val="22"/>
          <w:lang w:val="hr-HR"/>
        </w:rPr>
        <w:t>„</w:t>
      </w:r>
      <w:r w:rsidR="007F54CB" w:rsidRPr="00DB49C3">
        <w:rPr>
          <w:sz w:val="22"/>
          <w:szCs w:val="22"/>
          <w:lang w:val="hr-HR"/>
        </w:rPr>
        <w:t>Ako prestanete uzimati lijek FABHALTA”).</w:t>
      </w:r>
    </w:p>
    <w:p w14:paraId="0091E758" w14:textId="77777777" w:rsidR="009B6496" w:rsidRPr="00BC471F" w:rsidRDefault="009B6496" w:rsidP="00A9543D">
      <w:pPr>
        <w:numPr>
          <w:ilvl w:val="12"/>
          <w:numId w:val="0"/>
        </w:numPr>
        <w:tabs>
          <w:tab w:val="clear" w:pos="567"/>
        </w:tabs>
        <w:spacing w:line="240" w:lineRule="auto"/>
        <w:ind w:right="-2"/>
        <w:rPr>
          <w:szCs w:val="22"/>
          <w:lang w:val="hr-HR"/>
        </w:rPr>
      </w:pPr>
    </w:p>
    <w:p w14:paraId="7864CD2B" w14:textId="22C2DAFA" w:rsidR="009B6496" w:rsidRPr="00BC471F" w:rsidRDefault="00743847" w:rsidP="00A9543D">
      <w:pPr>
        <w:keepNext/>
        <w:numPr>
          <w:ilvl w:val="12"/>
          <w:numId w:val="0"/>
        </w:numPr>
        <w:tabs>
          <w:tab w:val="clear" w:pos="567"/>
        </w:tabs>
        <w:spacing w:line="240" w:lineRule="auto"/>
        <w:rPr>
          <w:bCs/>
          <w:szCs w:val="22"/>
          <w:lang w:val="hr-HR"/>
        </w:rPr>
      </w:pPr>
      <w:r w:rsidRPr="00BC471F">
        <w:rPr>
          <w:b/>
          <w:szCs w:val="22"/>
          <w:lang w:val="hr-HR"/>
        </w:rPr>
        <w:t xml:space="preserve">Ako prestanete uzimati </w:t>
      </w:r>
      <w:r w:rsidR="00DA36AF" w:rsidRPr="00BC471F">
        <w:rPr>
          <w:b/>
          <w:szCs w:val="22"/>
          <w:lang w:val="hr-HR"/>
        </w:rPr>
        <w:t xml:space="preserve">lijek </w:t>
      </w:r>
      <w:r w:rsidR="005F1677" w:rsidRPr="00BC471F">
        <w:rPr>
          <w:b/>
          <w:szCs w:val="22"/>
          <w:lang w:val="hr-HR"/>
        </w:rPr>
        <w:t>FABHALTA</w:t>
      </w:r>
    </w:p>
    <w:p w14:paraId="3A125346" w14:textId="1C99BC0F" w:rsidR="00FD353B" w:rsidRPr="00BC471F" w:rsidRDefault="00E00E23" w:rsidP="00A9543D">
      <w:pPr>
        <w:pStyle w:val="Text"/>
        <w:spacing w:before="0"/>
        <w:jc w:val="left"/>
        <w:rPr>
          <w:sz w:val="22"/>
          <w:szCs w:val="22"/>
          <w:lang w:val="hr-HR"/>
        </w:rPr>
      </w:pPr>
      <w:r w:rsidRPr="00BC471F">
        <w:rPr>
          <w:bCs/>
          <w:sz w:val="22"/>
          <w:szCs w:val="22"/>
          <w:lang w:val="hr-HR"/>
        </w:rPr>
        <w:t xml:space="preserve">Prestankom uzimanja lijeka </w:t>
      </w:r>
      <w:r w:rsidR="005F1677" w:rsidRPr="00BC471F">
        <w:rPr>
          <w:sz w:val="22"/>
          <w:szCs w:val="22"/>
          <w:lang w:val="hr-HR"/>
        </w:rPr>
        <w:t>FABHALTA</w:t>
      </w:r>
      <w:r w:rsidR="00FD353B" w:rsidRPr="00BC471F">
        <w:rPr>
          <w:sz w:val="22"/>
          <w:szCs w:val="22"/>
          <w:lang w:val="hr-HR"/>
        </w:rPr>
        <w:t xml:space="preserve"> </w:t>
      </w:r>
      <w:r w:rsidRPr="00BC471F">
        <w:rPr>
          <w:sz w:val="22"/>
          <w:szCs w:val="22"/>
          <w:lang w:val="hr-HR"/>
        </w:rPr>
        <w:t xml:space="preserve">moglo bi Vam se pogoršati stanje. Nemojte prestati uzimati lijek </w:t>
      </w:r>
      <w:r w:rsidR="005F1677" w:rsidRPr="00BC471F">
        <w:rPr>
          <w:sz w:val="22"/>
          <w:szCs w:val="22"/>
          <w:lang w:val="hr-HR"/>
        </w:rPr>
        <w:t>FABHALTA</w:t>
      </w:r>
      <w:r w:rsidRPr="00BC471F">
        <w:rPr>
          <w:sz w:val="22"/>
          <w:szCs w:val="22"/>
          <w:lang w:val="hr-HR"/>
        </w:rPr>
        <w:t xml:space="preserve"> ako niste prije razgovarali o tome sa svojim liječnikom</w:t>
      </w:r>
      <w:r w:rsidR="00FD353B" w:rsidRPr="00BC471F">
        <w:rPr>
          <w:sz w:val="22"/>
          <w:szCs w:val="22"/>
          <w:lang w:val="hr-HR"/>
        </w:rPr>
        <w:t>.</w:t>
      </w:r>
    </w:p>
    <w:p w14:paraId="744D39EE" w14:textId="77777777" w:rsidR="00907E1D" w:rsidRPr="00BC471F" w:rsidRDefault="00907E1D" w:rsidP="00A9543D">
      <w:pPr>
        <w:pStyle w:val="Text"/>
        <w:spacing w:before="0"/>
        <w:jc w:val="left"/>
        <w:rPr>
          <w:sz w:val="22"/>
          <w:szCs w:val="22"/>
          <w:lang w:val="hr-HR"/>
        </w:rPr>
      </w:pPr>
    </w:p>
    <w:p w14:paraId="58B3FDAB" w14:textId="5E372BCE" w:rsidR="002D769B" w:rsidRPr="00BC471F" w:rsidRDefault="00E00E23" w:rsidP="00A9543D">
      <w:pPr>
        <w:pStyle w:val="Text"/>
        <w:spacing w:before="0"/>
        <w:jc w:val="left"/>
        <w:rPr>
          <w:sz w:val="22"/>
          <w:szCs w:val="22"/>
          <w:lang w:val="hr-HR"/>
        </w:rPr>
      </w:pPr>
      <w:r w:rsidRPr="00BC471F">
        <w:rPr>
          <w:sz w:val="22"/>
          <w:szCs w:val="22"/>
          <w:lang w:val="hr-HR"/>
        </w:rPr>
        <w:t xml:space="preserve">Ako </w:t>
      </w:r>
      <w:r w:rsidR="00DA4717">
        <w:rPr>
          <w:sz w:val="22"/>
          <w:szCs w:val="22"/>
          <w:lang w:val="hr-HR"/>
        </w:rPr>
        <w:t xml:space="preserve">imate PNH i </w:t>
      </w:r>
      <w:r w:rsidRPr="00BC471F">
        <w:rPr>
          <w:sz w:val="22"/>
          <w:szCs w:val="22"/>
          <w:lang w:val="hr-HR"/>
        </w:rPr>
        <w:t xml:space="preserve">liječnik odluči prekinuti Vaše liječenje ovim lijekom, </w:t>
      </w:r>
      <w:r w:rsidR="00CC3527">
        <w:rPr>
          <w:sz w:val="22"/>
          <w:szCs w:val="22"/>
          <w:lang w:val="hr-HR"/>
        </w:rPr>
        <w:t xml:space="preserve">bit ćete </w:t>
      </w:r>
      <w:r w:rsidRPr="00BC471F">
        <w:rPr>
          <w:sz w:val="22"/>
          <w:szCs w:val="22"/>
          <w:lang w:val="hr-HR"/>
        </w:rPr>
        <w:t>pomno</w:t>
      </w:r>
      <w:r w:rsidR="00CC3527">
        <w:rPr>
          <w:sz w:val="22"/>
          <w:szCs w:val="22"/>
          <w:lang w:val="hr-HR"/>
        </w:rPr>
        <w:t xml:space="preserve"> praćeni</w:t>
      </w:r>
      <w:r w:rsidRPr="00BC471F">
        <w:rPr>
          <w:sz w:val="22"/>
          <w:szCs w:val="22"/>
          <w:lang w:val="hr-HR"/>
        </w:rPr>
        <w:t xml:space="preserve"> najmanje 2 tjedna nakon prestanka liječenja </w:t>
      </w:r>
      <w:r w:rsidR="00ED2FDD">
        <w:rPr>
          <w:sz w:val="22"/>
          <w:szCs w:val="22"/>
          <w:lang w:val="hr-HR"/>
        </w:rPr>
        <w:t>radi otkrivanja</w:t>
      </w:r>
      <w:r w:rsidRPr="00BC471F">
        <w:rPr>
          <w:sz w:val="22"/>
          <w:szCs w:val="22"/>
          <w:lang w:val="hr-HR"/>
        </w:rPr>
        <w:t xml:space="preserve"> znakov</w:t>
      </w:r>
      <w:r w:rsidR="00ED2FDD">
        <w:rPr>
          <w:sz w:val="22"/>
          <w:szCs w:val="22"/>
          <w:lang w:val="hr-HR"/>
        </w:rPr>
        <w:t>a</w:t>
      </w:r>
      <w:r w:rsidRPr="00BC471F">
        <w:rPr>
          <w:sz w:val="22"/>
          <w:szCs w:val="22"/>
          <w:lang w:val="hr-HR"/>
        </w:rPr>
        <w:t xml:space="preserve"> razgradnje crvenih krvnih stanica. Liječnik Vam mo</w:t>
      </w:r>
      <w:r w:rsidR="00ED2FDD">
        <w:rPr>
          <w:sz w:val="22"/>
          <w:szCs w:val="22"/>
          <w:lang w:val="hr-HR"/>
        </w:rPr>
        <w:t>že</w:t>
      </w:r>
      <w:r w:rsidRPr="00BC471F">
        <w:rPr>
          <w:sz w:val="22"/>
          <w:szCs w:val="22"/>
          <w:lang w:val="hr-HR"/>
        </w:rPr>
        <w:t xml:space="preserve"> propisati neki drugi lijek za PNH ili Vas ponovo staviti na terapiju lijekom FABHALTA.</w:t>
      </w:r>
    </w:p>
    <w:p w14:paraId="15DBCEFF" w14:textId="77777777" w:rsidR="00907E1D" w:rsidRPr="00BC471F" w:rsidRDefault="00907E1D" w:rsidP="00A9543D">
      <w:pPr>
        <w:pStyle w:val="Text"/>
        <w:spacing w:before="0"/>
        <w:jc w:val="left"/>
        <w:rPr>
          <w:sz w:val="22"/>
          <w:szCs w:val="22"/>
          <w:lang w:val="hr-HR"/>
        </w:rPr>
      </w:pPr>
    </w:p>
    <w:p w14:paraId="6C117D4B" w14:textId="30BF50AB" w:rsidR="00FD353B" w:rsidRPr="00BC471F" w:rsidRDefault="00FD353B" w:rsidP="00A9543D">
      <w:pPr>
        <w:pStyle w:val="Text"/>
        <w:keepNext/>
        <w:spacing w:before="0"/>
        <w:jc w:val="left"/>
        <w:rPr>
          <w:sz w:val="22"/>
          <w:szCs w:val="22"/>
          <w:lang w:val="hr-HR"/>
        </w:rPr>
      </w:pPr>
      <w:r w:rsidRPr="00BC471F">
        <w:rPr>
          <w:sz w:val="22"/>
          <w:szCs w:val="22"/>
          <w:lang w:val="hr-HR"/>
        </w:rPr>
        <w:t>S</w:t>
      </w:r>
      <w:r w:rsidR="00E00E23" w:rsidRPr="00BC471F">
        <w:rPr>
          <w:sz w:val="22"/>
          <w:szCs w:val="22"/>
          <w:lang w:val="hr-HR"/>
        </w:rPr>
        <w:t xml:space="preserve">imptomi ili </w:t>
      </w:r>
      <w:r w:rsidR="00E17D76" w:rsidRPr="00BC471F">
        <w:rPr>
          <w:sz w:val="22"/>
          <w:szCs w:val="22"/>
          <w:lang w:val="hr-HR"/>
        </w:rPr>
        <w:t>tegobe</w:t>
      </w:r>
      <w:r w:rsidR="00E00E23" w:rsidRPr="00BC471F">
        <w:rPr>
          <w:sz w:val="22"/>
          <w:szCs w:val="22"/>
          <w:lang w:val="hr-HR"/>
        </w:rPr>
        <w:t xml:space="preserve"> koj</w:t>
      </w:r>
      <w:r w:rsidR="00E17D76" w:rsidRPr="00BC471F">
        <w:rPr>
          <w:sz w:val="22"/>
          <w:szCs w:val="22"/>
          <w:lang w:val="hr-HR"/>
        </w:rPr>
        <w:t>e</w:t>
      </w:r>
      <w:r w:rsidR="00E00E23" w:rsidRPr="00BC471F">
        <w:rPr>
          <w:sz w:val="22"/>
          <w:szCs w:val="22"/>
          <w:lang w:val="hr-HR"/>
        </w:rPr>
        <w:t xml:space="preserve"> se mogu pojaviti zbog razgradnje crvenih krvnih stanica uključuju</w:t>
      </w:r>
      <w:r w:rsidRPr="00BC471F">
        <w:rPr>
          <w:sz w:val="22"/>
          <w:szCs w:val="22"/>
          <w:lang w:val="hr-HR"/>
        </w:rPr>
        <w:t>:</w:t>
      </w:r>
    </w:p>
    <w:p w14:paraId="38CEA428" w14:textId="68560EF5" w:rsidR="006B310F" w:rsidRPr="00BC471F" w:rsidRDefault="00CC3527" w:rsidP="00A9543D">
      <w:pPr>
        <w:numPr>
          <w:ilvl w:val="0"/>
          <w:numId w:val="7"/>
        </w:numPr>
        <w:tabs>
          <w:tab w:val="clear" w:pos="567"/>
        </w:tabs>
        <w:spacing w:line="240" w:lineRule="auto"/>
        <w:ind w:left="567" w:hanging="567"/>
        <w:rPr>
          <w:szCs w:val="22"/>
          <w:lang w:val="hr-HR"/>
        </w:rPr>
      </w:pPr>
      <w:r>
        <w:rPr>
          <w:szCs w:val="22"/>
          <w:lang w:val="hr-HR"/>
        </w:rPr>
        <w:t xml:space="preserve">niske </w:t>
      </w:r>
      <w:r w:rsidR="007651C9" w:rsidRPr="00BC471F">
        <w:rPr>
          <w:szCs w:val="22"/>
          <w:lang w:val="hr-HR"/>
        </w:rPr>
        <w:t>razine hemoglobina u krvi</w:t>
      </w:r>
      <w:r>
        <w:rPr>
          <w:szCs w:val="22"/>
          <w:lang w:val="hr-HR"/>
        </w:rPr>
        <w:t xml:space="preserve">, </w:t>
      </w:r>
      <w:r w:rsidR="00ED2FDD">
        <w:rPr>
          <w:szCs w:val="22"/>
          <w:lang w:val="hr-HR"/>
        </w:rPr>
        <w:t>vidljivo u nalazima</w:t>
      </w:r>
      <w:r>
        <w:rPr>
          <w:szCs w:val="22"/>
          <w:lang w:val="hr-HR"/>
        </w:rPr>
        <w:t xml:space="preserve"> krvni</w:t>
      </w:r>
      <w:r w:rsidR="007C5713">
        <w:rPr>
          <w:szCs w:val="22"/>
          <w:lang w:val="hr-HR"/>
        </w:rPr>
        <w:t>h</w:t>
      </w:r>
      <w:r>
        <w:rPr>
          <w:szCs w:val="22"/>
          <w:lang w:val="hr-HR"/>
        </w:rPr>
        <w:t xml:space="preserve"> pretraga</w:t>
      </w:r>
    </w:p>
    <w:p w14:paraId="7F9D6C00" w14:textId="77DDFC08" w:rsidR="00977E5E"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umor</w:t>
      </w:r>
    </w:p>
    <w:p w14:paraId="4BF6C08E" w14:textId="35C778F2" w:rsidR="006B310F"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krv u mokraći</w:t>
      </w:r>
    </w:p>
    <w:p w14:paraId="46BABBC4" w14:textId="2D944E21" w:rsidR="00977E5E"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bol u trbuhu (abdomenu)</w:t>
      </w:r>
    </w:p>
    <w:p w14:paraId="3BE6FE14" w14:textId="09C597C6" w:rsidR="007651C9"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nedostatak zraka</w:t>
      </w:r>
    </w:p>
    <w:p w14:paraId="082C288A" w14:textId="48479CDC" w:rsidR="00977E5E"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otežano gutanje</w:t>
      </w:r>
    </w:p>
    <w:p w14:paraId="313D83C2" w14:textId="0259711D" w:rsidR="00977E5E" w:rsidRPr="00BC471F" w:rsidRDefault="00FD353B" w:rsidP="00A9543D">
      <w:pPr>
        <w:numPr>
          <w:ilvl w:val="0"/>
          <w:numId w:val="7"/>
        </w:numPr>
        <w:tabs>
          <w:tab w:val="clear" w:pos="567"/>
        </w:tabs>
        <w:spacing w:line="240" w:lineRule="auto"/>
        <w:ind w:left="567" w:hanging="567"/>
        <w:rPr>
          <w:szCs w:val="22"/>
          <w:lang w:val="hr-HR"/>
        </w:rPr>
      </w:pPr>
      <w:r w:rsidRPr="00BC471F">
        <w:rPr>
          <w:szCs w:val="22"/>
          <w:lang w:val="hr-HR"/>
        </w:rPr>
        <w:t>ere</w:t>
      </w:r>
      <w:r w:rsidR="007651C9" w:rsidRPr="00BC471F">
        <w:rPr>
          <w:szCs w:val="22"/>
          <w:lang w:val="hr-HR"/>
        </w:rPr>
        <w:t>ktiln</w:t>
      </w:r>
      <w:r w:rsidR="00CB2BDA">
        <w:rPr>
          <w:szCs w:val="22"/>
          <w:lang w:val="hr-HR"/>
        </w:rPr>
        <w:t>u</w:t>
      </w:r>
      <w:r w:rsidR="007651C9" w:rsidRPr="00BC471F">
        <w:rPr>
          <w:szCs w:val="22"/>
          <w:lang w:val="hr-HR"/>
        </w:rPr>
        <w:t xml:space="preserve"> disfunkcij</w:t>
      </w:r>
      <w:r w:rsidR="00CB2BDA">
        <w:rPr>
          <w:szCs w:val="22"/>
          <w:lang w:val="hr-HR"/>
        </w:rPr>
        <w:t>u</w:t>
      </w:r>
      <w:r w:rsidR="00CC3527">
        <w:rPr>
          <w:szCs w:val="22"/>
          <w:lang w:val="hr-HR"/>
        </w:rPr>
        <w:t xml:space="preserve"> (impotencija)</w:t>
      </w:r>
    </w:p>
    <w:p w14:paraId="3E8F38A3" w14:textId="28B5CDDE" w:rsidR="00E74FA1"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krvn</w:t>
      </w:r>
      <w:r w:rsidR="00CB2BDA" w:rsidRPr="000C5E14">
        <w:rPr>
          <w:szCs w:val="22"/>
          <w:lang w:val="hr-HR"/>
        </w:rPr>
        <w:t>e</w:t>
      </w:r>
      <w:r w:rsidRPr="00BC471F">
        <w:rPr>
          <w:szCs w:val="22"/>
          <w:lang w:val="hr-HR"/>
        </w:rPr>
        <w:t xml:space="preserve"> ugruš</w:t>
      </w:r>
      <w:r w:rsidR="00CB2BDA" w:rsidRPr="000C5E14">
        <w:rPr>
          <w:szCs w:val="22"/>
          <w:lang w:val="hr-HR"/>
        </w:rPr>
        <w:t>ke</w:t>
      </w:r>
      <w:r w:rsidRPr="00BC471F">
        <w:rPr>
          <w:szCs w:val="22"/>
          <w:lang w:val="hr-HR"/>
        </w:rPr>
        <w:t xml:space="preserve"> (tromboza</w:t>
      </w:r>
      <w:r w:rsidR="00E74FA1" w:rsidRPr="00BC471F">
        <w:rPr>
          <w:szCs w:val="22"/>
          <w:lang w:val="hr-HR"/>
        </w:rPr>
        <w:t>)</w:t>
      </w:r>
    </w:p>
    <w:p w14:paraId="1328F836" w14:textId="77777777" w:rsidR="00816A2D" w:rsidRPr="00BC471F" w:rsidRDefault="00816A2D" w:rsidP="00A9543D">
      <w:pPr>
        <w:tabs>
          <w:tab w:val="clear" w:pos="567"/>
        </w:tabs>
        <w:spacing w:line="240" w:lineRule="auto"/>
        <w:rPr>
          <w:szCs w:val="22"/>
          <w:lang w:val="hr-HR"/>
        </w:rPr>
      </w:pPr>
    </w:p>
    <w:p w14:paraId="4753FF44" w14:textId="72EA1A4C" w:rsidR="00FD353B" w:rsidRPr="00BC471F" w:rsidRDefault="007651C9" w:rsidP="00A9543D">
      <w:pPr>
        <w:pStyle w:val="Text"/>
        <w:spacing w:before="0"/>
        <w:jc w:val="left"/>
        <w:rPr>
          <w:sz w:val="22"/>
          <w:szCs w:val="22"/>
          <w:lang w:val="hr-HR"/>
        </w:rPr>
      </w:pPr>
      <w:r w:rsidRPr="00BC471F">
        <w:rPr>
          <w:sz w:val="22"/>
          <w:szCs w:val="22"/>
          <w:lang w:val="hr-HR"/>
        </w:rPr>
        <w:t>Ako primijetite bilo što od navedenoga nakon prestanka liječenja, obratite se svom liječniku</w:t>
      </w:r>
      <w:r w:rsidR="00FD353B" w:rsidRPr="00BC471F">
        <w:rPr>
          <w:sz w:val="22"/>
          <w:szCs w:val="22"/>
          <w:lang w:val="hr-HR"/>
        </w:rPr>
        <w:t>.</w:t>
      </w:r>
    </w:p>
    <w:p w14:paraId="562E5DAF" w14:textId="77777777" w:rsidR="006115EC" w:rsidRPr="00BC471F" w:rsidRDefault="006115EC" w:rsidP="00A9543D">
      <w:pPr>
        <w:pStyle w:val="Text"/>
        <w:spacing w:before="0"/>
        <w:jc w:val="left"/>
        <w:rPr>
          <w:bCs/>
          <w:sz w:val="22"/>
          <w:szCs w:val="22"/>
          <w:lang w:val="hr-HR"/>
        </w:rPr>
      </w:pPr>
    </w:p>
    <w:p w14:paraId="4E1FDF49" w14:textId="6CF1E02F" w:rsidR="009B6496" w:rsidRPr="00BC471F" w:rsidRDefault="00743847" w:rsidP="00A9543D">
      <w:pPr>
        <w:numPr>
          <w:ilvl w:val="12"/>
          <w:numId w:val="0"/>
        </w:numPr>
        <w:tabs>
          <w:tab w:val="clear" w:pos="567"/>
        </w:tabs>
        <w:spacing w:line="240" w:lineRule="auto"/>
        <w:ind w:right="-29"/>
        <w:rPr>
          <w:szCs w:val="22"/>
          <w:lang w:val="hr-HR"/>
        </w:rPr>
      </w:pPr>
      <w:r w:rsidRPr="00BC471F">
        <w:rPr>
          <w:szCs w:val="22"/>
          <w:lang w:val="hr-HR"/>
        </w:rPr>
        <w:t>U slučaju bilo kakvih pitanja u vezi s primjenom ovog lijeka, obratite se liječniku ili ljekarniku</w:t>
      </w:r>
      <w:r w:rsidR="009976C0" w:rsidRPr="00BC471F">
        <w:rPr>
          <w:szCs w:val="22"/>
          <w:lang w:val="hr-HR"/>
        </w:rPr>
        <w:t>.</w:t>
      </w:r>
    </w:p>
    <w:p w14:paraId="398AB1AB" w14:textId="5E7748FD" w:rsidR="00DB0910" w:rsidRPr="00BC471F" w:rsidRDefault="00DB0910" w:rsidP="00A9543D">
      <w:pPr>
        <w:pStyle w:val="Listlevel1"/>
        <w:spacing w:before="0"/>
        <w:rPr>
          <w:sz w:val="22"/>
          <w:szCs w:val="18"/>
          <w:lang w:val="hr-HR"/>
        </w:rPr>
      </w:pPr>
    </w:p>
    <w:p w14:paraId="21380839" w14:textId="77777777" w:rsidR="00907E1D" w:rsidRPr="00BC471F" w:rsidRDefault="00907E1D" w:rsidP="00A9543D">
      <w:pPr>
        <w:pStyle w:val="Listlevel1"/>
        <w:spacing w:before="0"/>
        <w:rPr>
          <w:sz w:val="22"/>
          <w:szCs w:val="18"/>
          <w:lang w:val="hr-HR"/>
        </w:rPr>
      </w:pPr>
    </w:p>
    <w:p w14:paraId="04E4878D" w14:textId="1059C95F" w:rsidR="009B6496" w:rsidRPr="00BC471F" w:rsidRDefault="00617FEB" w:rsidP="00A9543D">
      <w:pPr>
        <w:keepNext/>
        <w:numPr>
          <w:ilvl w:val="12"/>
          <w:numId w:val="0"/>
        </w:numPr>
        <w:tabs>
          <w:tab w:val="clear" w:pos="567"/>
        </w:tabs>
        <w:spacing w:line="240" w:lineRule="auto"/>
        <w:ind w:left="567" w:right="-2" w:hanging="567"/>
        <w:rPr>
          <w:szCs w:val="22"/>
          <w:lang w:val="hr-HR"/>
        </w:rPr>
      </w:pPr>
      <w:r w:rsidRPr="00BC471F">
        <w:rPr>
          <w:b/>
          <w:szCs w:val="22"/>
          <w:lang w:val="hr-HR"/>
        </w:rPr>
        <w:t>4.</w:t>
      </w:r>
      <w:r w:rsidRPr="00BC471F">
        <w:rPr>
          <w:b/>
          <w:szCs w:val="22"/>
          <w:lang w:val="hr-HR"/>
        </w:rPr>
        <w:tab/>
      </w:r>
      <w:r w:rsidR="00743847" w:rsidRPr="00BC471F">
        <w:rPr>
          <w:b/>
          <w:szCs w:val="22"/>
          <w:lang w:val="hr-HR"/>
        </w:rPr>
        <w:t>Moguće nuspojave</w:t>
      </w:r>
    </w:p>
    <w:p w14:paraId="4E30EA90" w14:textId="77777777" w:rsidR="009B6496" w:rsidRPr="00BC471F" w:rsidRDefault="009B6496" w:rsidP="00A9543D">
      <w:pPr>
        <w:keepNext/>
        <w:numPr>
          <w:ilvl w:val="12"/>
          <w:numId w:val="0"/>
        </w:numPr>
        <w:tabs>
          <w:tab w:val="clear" w:pos="567"/>
        </w:tabs>
        <w:spacing w:line="240" w:lineRule="auto"/>
        <w:rPr>
          <w:szCs w:val="22"/>
          <w:lang w:val="hr-HR"/>
        </w:rPr>
      </w:pPr>
    </w:p>
    <w:p w14:paraId="45A374F2" w14:textId="2F5457F6" w:rsidR="009B6496" w:rsidRPr="00BC471F" w:rsidRDefault="00743847" w:rsidP="00A9543D">
      <w:pPr>
        <w:keepNext/>
        <w:numPr>
          <w:ilvl w:val="12"/>
          <w:numId w:val="0"/>
        </w:numPr>
        <w:tabs>
          <w:tab w:val="clear" w:pos="567"/>
        </w:tabs>
        <w:spacing w:line="240" w:lineRule="auto"/>
        <w:ind w:right="-29"/>
        <w:rPr>
          <w:szCs w:val="22"/>
          <w:lang w:val="hr-HR"/>
        </w:rPr>
      </w:pPr>
      <w:r w:rsidRPr="00BC471F">
        <w:rPr>
          <w:szCs w:val="22"/>
          <w:lang w:val="hr-HR"/>
        </w:rPr>
        <w:t>Kao i svi lijekovi, ovaj lijek može uzrokovati nuspojave iako se one neće javiti kod svakoga.</w:t>
      </w:r>
    </w:p>
    <w:p w14:paraId="7348BC0F" w14:textId="77777777" w:rsidR="00CC3527" w:rsidRDefault="00CC3527" w:rsidP="00A9543D">
      <w:pPr>
        <w:keepNext/>
        <w:numPr>
          <w:ilvl w:val="12"/>
          <w:numId w:val="0"/>
        </w:numPr>
        <w:tabs>
          <w:tab w:val="clear" w:pos="567"/>
        </w:tabs>
        <w:spacing w:line="240" w:lineRule="auto"/>
        <w:ind w:right="-29"/>
        <w:rPr>
          <w:szCs w:val="22"/>
          <w:lang w:val="hr-HR"/>
        </w:rPr>
      </w:pPr>
    </w:p>
    <w:p w14:paraId="33DC15E2" w14:textId="3EB9A702" w:rsidR="00CD1809" w:rsidRDefault="00CC3527" w:rsidP="00A9543D">
      <w:pPr>
        <w:keepNext/>
        <w:numPr>
          <w:ilvl w:val="12"/>
          <w:numId w:val="0"/>
        </w:numPr>
        <w:tabs>
          <w:tab w:val="clear" w:pos="567"/>
        </w:tabs>
        <w:spacing w:line="240" w:lineRule="auto"/>
        <w:ind w:right="-29"/>
        <w:rPr>
          <w:b/>
          <w:bCs/>
          <w:szCs w:val="22"/>
          <w:u w:val="single"/>
          <w:lang w:val="hr-HR"/>
        </w:rPr>
      </w:pPr>
      <w:r w:rsidRPr="00530E44">
        <w:rPr>
          <w:b/>
          <w:bCs/>
          <w:szCs w:val="22"/>
          <w:u w:val="single"/>
          <w:lang w:val="hr-HR"/>
        </w:rPr>
        <w:t>Ozbiljne nuspojave</w:t>
      </w:r>
    </w:p>
    <w:p w14:paraId="4227F694" w14:textId="77777777" w:rsidR="00F77C38" w:rsidRPr="00DB49C3" w:rsidRDefault="00F77C38" w:rsidP="00A9543D">
      <w:pPr>
        <w:keepNext/>
        <w:numPr>
          <w:ilvl w:val="12"/>
          <w:numId w:val="0"/>
        </w:numPr>
        <w:tabs>
          <w:tab w:val="clear" w:pos="567"/>
        </w:tabs>
        <w:spacing w:line="240" w:lineRule="auto"/>
        <w:ind w:right="-29"/>
        <w:rPr>
          <w:szCs w:val="22"/>
          <w:lang w:val="hr-HR"/>
        </w:rPr>
      </w:pPr>
    </w:p>
    <w:p w14:paraId="5214D1B2" w14:textId="0040218D" w:rsidR="00434E69" w:rsidRDefault="007651C9" w:rsidP="00A9543D">
      <w:pPr>
        <w:pStyle w:val="Default"/>
        <w:rPr>
          <w:sz w:val="22"/>
          <w:szCs w:val="22"/>
          <w:lang w:val="hr-HR"/>
        </w:rPr>
      </w:pPr>
      <w:r w:rsidRPr="009F0E04">
        <w:rPr>
          <w:sz w:val="22"/>
          <w:szCs w:val="22"/>
          <w:lang w:val="hr-HR"/>
        </w:rPr>
        <w:t>Najozbiljn</w:t>
      </w:r>
      <w:r w:rsidR="00DA4717" w:rsidRPr="009F0E04">
        <w:rPr>
          <w:sz w:val="22"/>
          <w:szCs w:val="22"/>
          <w:lang w:val="hr-HR"/>
        </w:rPr>
        <w:t>ij</w:t>
      </w:r>
      <w:r w:rsidRPr="009F0E04">
        <w:rPr>
          <w:sz w:val="22"/>
          <w:szCs w:val="22"/>
          <w:lang w:val="hr-HR"/>
        </w:rPr>
        <w:t xml:space="preserve">a nuspojava je </w:t>
      </w:r>
      <w:r w:rsidR="00DA4717" w:rsidRPr="009F0E04">
        <w:rPr>
          <w:sz w:val="22"/>
          <w:szCs w:val="22"/>
          <w:lang w:val="hr-HR"/>
        </w:rPr>
        <w:t xml:space="preserve">ozbiljna </w:t>
      </w:r>
      <w:r w:rsidRPr="009F0E04">
        <w:rPr>
          <w:sz w:val="22"/>
          <w:szCs w:val="22"/>
          <w:lang w:val="hr-HR"/>
        </w:rPr>
        <w:t>infekcija</w:t>
      </w:r>
      <w:r w:rsidR="00EA5045" w:rsidRPr="009F0E04">
        <w:rPr>
          <w:sz w:val="22"/>
          <w:szCs w:val="22"/>
          <w:lang w:val="hr-HR"/>
        </w:rPr>
        <w:t>.</w:t>
      </w:r>
      <w:r w:rsidR="001834E7">
        <w:rPr>
          <w:szCs w:val="22"/>
          <w:lang w:val="hr-HR"/>
        </w:rPr>
        <w:t xml:space="preserve"> </w:t>
      </w:r>
      <w:r w:rsidRPr="00BC471F">
        <w:rPr>
          <w:sz w:val="22"/>
          <w:szCs w:val="22"/>
          <w:lang w:val="hr-HR"/>
        </w:rPr>
        <w:t xml:space="preserve">Ako primijetite bilo koji od simptoma ozbiljne infekcije navedenih u dijelu „Ozbiljna infekcija uzrokovana </w:t>
      </w:r>
      <w:r w:rsidR="007436E8">
        <w:rPr>
          <w:sz w:val="22"/>
          <w:szCs w:val="22"/>
          <w:lang w:val="hr-HR"/>
        </w:rPr>
        <w:t>i</w:t>
      </w:r>
      <w:r w:rsidRPr="00BC471F">
        <w:rPr>
          <w:sz w:val="22"/>
          <w:szCs w:val="22"/>
          <w:lang w:val="hr-HR"/>
        </w:rPr>
        <w:t xml:space="preserve">nkapsuliranim </w:t>
      </w:r>
      <w:r w:rsidRPr="000A4936">
        <w:rPr>
          <w:sz w:val="22"/>
          <w:szCs w:val="22"/>
          <w:lang w:val="hr-HR"/>
        </w:rPr>
        <w:t>bakterijama“ u dijelu</w:t>
      </w:r>
      <w:r w:rsidRPr="00BC471F">
        <w:rPr>
          <w:sz w:val="22"/>
          <w:szCs w:val="22"/>
          <w:lang w:val="hr-HR"/>
        </w:rPr>
        <w:t> 2</w:t>
      </w:r>
      <w:r w:rsidR="007436E8">
        <w:rPr>
          <w:sz w:val="22"/>
          <w:szCs w:val="22"/>
          <w:lang w:val="hr-HR"/>
        </w:rPr>
        <w:t>.</w:t>
      </w:r>
      <w:r w:rsidRPr="00BC471F">
        <w:rPr>
          <w:sz w:val="22"/>
          <w:szCs w:val="22"/>
          <w:lang w:val="hr-HR"/>
        </w:rPr>
        <w:t xml:space="preserve"> ove upute, odmah obavijestite svog liječnika.</w:t>
      </w:r>
    </w:p>
    <w:p w14:paraId="5A6EE0DF" w14:textId="77777777" w:rsidR="00CC3527" w:rsidRPr="00BC471F" w:rsidRDefault="00CC3527" w:rsidP="00A9543D">
      <w:pPr>
        <w:pStyle w:val="Default"/>
        <w:rPr>
          <w:sz w:val="22"/>
          <w:szCs w:val="22"/>
          <w:lang w:val="hr-HR"/>
        </w:rPr>
      </w:pPr>
    </w:p>
    <w:p w14:paraId="03BD86FD" w14:textId="7B7EB0CA" w:rsidR="00434E69" w:rsidRDefault="00DA4717" w:rsidP="00A9543D">
      <w:pPr>
        <w:keepNext/>
        <w:numPr>
          <w:ilvl w:val="12"/>
          <w:numId w:val="0"/>
        </w:numPr>
        <w:tabs>
          <w:tab w:val="clear" w:pos="567"/>
        </w:tabs>
        <w:spacing w:line="240" w:lineRule="auto"/>
        <w:ind w:right="-28"/>
        <w:rPr>
          <w:b/>
          <w:bCs/>
          <w:szCs w:val="22"/>
          <w:u w:val="single"/>
          <w:lang w:val="hr-HR"/>
        </w:rPr>
      </w:pPr>
      <w:r>
        <w:rPr>
          <w:b/>
          <w:bCs/>
          <w:szCs w:val="22"/>
          <w:u w:val="single"/>
          <w:lang w:val="hr-HR"/>
        </w:rPr>
        <w:lastRenderedPageBreak/>
        <w:t>N</w:t>
      </w:r>
      <w:r w:rsidR="00CC3527" w:rsidRPr="00530E44">
        <w:rPr>
          <w:b/>
          <w:bCs/>
          <w:szCs w:val="22"/>
          <w:u w:val="single"/>
          <w:lang w:val="hr-HR"/>
        </w:rPr>
        <w:t>uspojave</w:t>
      </w:r>
      <w:r>
        <w:rPr>
          <w:b/>
          <w:bCs/>
          <w:szCs w:val="22"/>
          <w:u w:val="single"/>
          <w:lang w:val="hr-HR"/>
        </w:rPr>
        <w:t xml:space="preserve"> kod P</w:t>
      </w:r>
      <w:r w:rsidR="00D601CB">
        <w:rPr>
          <w:b/>
          <w:bCs/>
          <w:szCs w:val="22"/>
          <w:u w:val="single"/>
          <w:lang w:val="hr-HR"/>
        </w:rPr>
        <w:t>N</w:t>
      </w:r>
      <w:r>
        <w:rPr>
          <w:b/>
          <w:bCs/>
          <w:szCs w:val="22"/>
          <w:u w:val="single"/>
          <w:lang w:val="hr-HR"/>
        </w:rPr>
        <w:t>H-a</w:t>
      </w:r>
    </w:p>
    <w:p w14:paraId="4B4E1870" w14:textId="77777777" w:rsidR="00F77C38" w:rsidRPr="00DB49C3" w:rsidRDefault="00F77C38" w:rsidP="00A9543D">
      <w:pPr>
        <w:keepNext/>
        <w:numPr>
          <w:ilvl w:val="12"/>
          <w:numId w:val="0"/>
        </w:numPr>
        <w:tabs>
          <w:tab w:val="clear" w:pos="567"/>
        </w:tabs>
        <w:spacing w:line="240" w:lineRule="auto"/>
        <w:ind w:right="-28"/>
        <w:rPr>
          <w:szCs w:val="22"/>
          <w:lang w:val="hr-HR"/>
        </w:rPr>
      </w:pPr>
    </w:p>
    <w:p w14:paraId="21F7D7C0" w14:textId="6B96D803" w:rsidR="002F7F91" w:rsidRPr="00BC471F" w:rsidRDefault="002F7F91" w:rsidP="00A9543D">
      <w:pPr>
        <w:keepNext/>
        <w:numPr>
          <w:ilvl w:val="12"/>
          <w:numId w:val="0"/>
        </w:numPr>
        <w:tabs>
          <w:tab w:val="clear" w:pos="567"/>
        </w:tabs>
        <w:spacing w:line="240" w:lineRule="auto"/>
        <w:ind w:right="-29"/>
        <w:rPr>
          <w:szCs w:val="22"/>
          <w:lang w:val="hr-HR"/>
        </w:rPr>
      </w:pPr>
      <w:r w:rsidRPr="00BC471F">
        <w:rPr>
          <w:b/>
          <w:bCs/>
          <w:szCs w:val="22"/>
          <w:lang w:val="hr-HR"/>
        </w:rPr>
        <w:t>V</w:t>
      </w:r>
      <w:r w:rsidR="007651C9" w:rsidRPr="00BC471F">
        <w:rPr>
          <w:b/>
          <w:bCs/>
          <w:szCs w:val="22"/>
          <w:lang w:val="hr-HR"/>
        </w:rPr>
        <w:t>rlo često</w:t>
      </w:r>
      <w:r w:rsidR="00907E1D" w:rsidRPr="00BC471F">
        <w:rPr>
          <w:szCs w:val="22"/>
          <w:lang w:val="hr-HR"/>
        </w:rPr>
        <w:t xml:space="preserve"> (</w:t>
      </w:r>
      <w:r w:rsidRPr="00BC471F">
        <w:rPr>
          <w:szCs w:val="22"/>
          <w:lang w:val="hr-HR"/>
        </w:rPr>
        <w:t>m</w:t>
      </w:r>
      <w:r w:rsidR="007651C9" w:rsidRPr="00BC471F">
        <w:rPr>
          <w:szCs w:val="22"/>
          <w:lang w:val="hr-HR"/>
        </w:rPr>
        <w:t>ogu se javiti u više od 1 na 10</w:t>
      </w:r>
      <w:r w:rsidR="00907E1D" w:rsidRPr="00BC471F">
        <w:rPr>
          <w:szCs w:val="22"/>
          <w:lang w:val="hr-HR"/>
        </w:rPr>
        <w:t> </w:t>
      </w:r>
      <w:r w:rsidR="007651C9" w:rsidRPr="00BC471F">
        <w:rPr>
          <w:szCs w:val="22"/>
          <w:lang w:val="hr-HR"/>
        </w:rPr>
        <w:t>osoba</w:t>
      </w:r>
      <w:r w:rsidR="00907E1D" w:rsidRPr="00BC471F">
        <w:rPr>
          <w:szCs w:val="22"/>
          <w:lang w:val="hr-HR"/>
        </w:rPr>
        <w:t>)</w:t>
      </w:r>
    </w:p>
    <w:p w14:paraId="23C68292" w14:textId="65269114" w:rsidR="00C02A57" w:rsidRPr="00BC471F" w:rsidRDefault="00CC3527" w:rsidP="00A9543D">
      <w:pPr>
        <w:numPr>
          <w:ilvl w:val="0"/>
          <w:numId w:val="7"/>
        </w:numPr>
        <w:tabs>
          <w:tab w:val="clear" w:pos="567"/>
        </w:tabs>
        <w:spacing w:line="240" w:lineRule="auto"/>
        <w:ind w:left="567" w:hanging="567"/>
        <w:rPr>
          <w:szCs w:val="22"/>
          <w:lang w:val="hr-HR"/>
        </w:rPr>
      </w:pPr>
      <w:r>
        <w:rPr>
          <w:szCs w:val="22"/>
          <w:lang w:val="hr-HR"/>
        </w:rPr>
        <w:t>infekcije nosa i grla</w:t>
      </w:r>
      <w:r w:rsidR="007651C9" w:rsidRPr="00BC471F">
        <w:rPr>
          <w:szCs w:val="22"/>
          <w:lang w:val="hr-HR"/>
        </w:rPr>
        <w:t xml:space="preserve"> (infekcija gornjih dišnih puteva</w:t>
      </w:r>
      <w:r w:rsidR="00F57B96" w:rsidRPr="00BC471F">
        <w:rPr>
          <w:szCs w:val="22"/>
          <w:lang w:val="hr-HR"/>
        </w:rPr>
        <w:t>)</w:t>
      </w:r>
    </w:p>
    <w:p w14:paraId="3C1CA7A2" w14:textId="5257446D" w:rsidR="002F7F91"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glavobolja</w:t>
      </w:r>
    </w:p>
    <w:p w14:paraId="7C26432D" w14:textId="763F9885" w:rsidR="00801F6A"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proljev</w:t>
      </w:r>
    </w:p>
    <w:p w14:paraId="2C0C6347" w14:textId="77777777" w:rsidR="00907E1D" w:rsidRPr="00BC471F" w:rsidRDefault="00907E1D" w:rsidP="00A9543D">
      <w:pPr>
        <w:tabs>
          <w:tab w:val="clear" w:pos="567"/>
        </w:tabs>
        <w:spacing w:line="240" w:lineRule="auto"/>
        <w:ind w:right="-29"/>
        <w:rPr>
          <w:szCs w:val="22"/>
          <w:lang w:val="hr-HR"/>
        </w:rPr>
      </w:pPr>
    </w:p>
    <w:p w14:paraId="3257C53F" w14:textId="1B23D521" w:rsidR="002F7F91" w:rsidRPr="00BC471F" w:rsidRDefault="007651C9" w:rsidP="00A9543D">
      <w:pPr>
        <w:keepNext/>
        <w:numPr>
          <w:ilvl w:val="12"/>
          <w:numId w:val="0"/>
        </w:numPr>
        <w:tabs>
          <w:tab w:val="clear" w:pos="567"/>
        </w:tabs>
        <w:spacing w:line="240" w:lineRule="auto"/>
        <w:ind w:right="-28"/>
        <w:rPr>
          <w:szCs w:val="22"/>
          <w:lang w:val="hr-HR"/>
        </w:rPr>
      </w:pPr>
      <w:r w:rsidRPr="00BC471F">
        <w:rPr>
          <w:b/>
          <w:bCs/>
          <w:szCs w:val="22"/>
          <w:lang w:val="hr-HR"/>
        </w:rPr>
        <w:t xml:space="preserve">Često </w:t>
      </w:r>
      <w:r w:rsidR="00907E1D" w:rsidRPr="00BC471F">
        <w:rPr>
          <w:szCs w:val="22"/>
          <w:lang w:val="hr-HR"/>
        </w:rPr>
        <w:t>(</w:t>
      </w:r>
      <w:r w:rsidR="002F7F91" w:rsidRPr="00BC471F">
        <w:rPr>
          <w:szCs w:val="22"/>
          <w:lang w:val="hr-HR"/>
        </w:rPr>
        <w:t>m</w:t>
      </w:r>
      <w:r w:rsidRPr="00BC471F">
        <w:rPr>
          <w:szCs w:val="22"/>
          <w:lang w:val="hr-HR"/>
        </w:rPr>
        <w:t xml:space="preserve">ogu se javiti u do </w:t>
      </w:r>
      <w:r w:rsidR="002F7F91" w:rsidRPr="00BC471F">
        <w:rPr>
          <w:szCs w:val="22"/>
          <w:lang w:val="hr-HR"/>
        </w:rPr>
        <w:t xml:space="preserve">1 </w:t>
      </w:r>
      <w:r w:rsidRPr="00BC471F">
        <w:rPr>
          <w:szCs w:val="22"/>
          <w:lang w:val="hr-HR"/>
        </w:rPr>
        <w:t>na</w:t>
      </w:r>
      <w:r w:rsidR="002F7F91" w:rsidRPr="00BC471F">
        <w:rPr>
          <w:szCs w:val="22"/>
          <w:lang w:val="hr-HR"/>
        </w:rPr>
        <w:t xml:space="preserve"> 10</w:t>
      </w:r>
      <w:r w:rsidR="00907E1D" w:rsidRPr="00BC471F">
        <w:rPr>
          <w:szCs w:val="22"/>
          <w:lang w:val="hr-HR"/>
        </w:rPr>
        <w:t> </w:t>
      </w:r>
      <w:r w:rsidRPr="00BC471F">
        <w:rPr>
          <w:szCs w:val="22"/>
          <w:lang w:val="hr-HR"/>
        </w:rPr>
        <w:t>osoba</w:t>
      </w:r>
      <w:r w:rsidR="00907E1D" w:rsidRPr="00BC471F">
        <w:rPr>
          <w:szCs w:val="22"/>
          <w:lang w:val="hr-HR"/>
        </w:rPr>
        <w:t>)</w:t>
      </w:r>
    </w:p>
    <w:p w14:paraId="0A0177C5" w14:textId="64B99396" w:rsidR="00E74FA1"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ustrajan kašalj ili nadražaj dišnih puteva (bronhitis</w:t>
      </w:r>
      <w:r w:rsidR="00E74FA1" w:rsidRPr="00BC471F">
        <w:rPr>
          <w:szCs w:val="22"/>
          <w:lang w:val="hr-HR"/>
        </w:rPr>
        <w:t>)</w:t>
      </w:r>
    </w:p>
    <w:p w14:paraId="2570C158" w14:textId="1203B420" w:rsidR="00B53BE0" w:rsidRPr="00BC471F" w:rsidRDefault="00CC3527" w:rsidP="00A9543D">
      <w:pPr>
        <w:numPr>
          <w:ilvl w:val="0"/>
          <w:numId w:val="7"/>
        </w:numPr>
        <w:tabs>
          <w:tab w:val="clear" w:pos="567"/>
        </w:tabs>
        <w:spacing w:line="240" w:lineRule="auto"/>
        <w:ind w:left="567" w:hanging="567"/>
        <w:rPr>
          <w:szCs w:val="22"/>
          <w:lang w:val="hr-HR"/>
        </w:rPr>
      </w:pPr>
      <w:r>
        <w:rPr>
          <w:szCs w:val="22"/>
          <w:lang w:val="hr-HR"/>
        </w:rPr>
        <w:t>niske razine</w:t>
      </w:r>
      <w:r w:rsidR="007651C9" w:rsidRPr="00BC471F">
        <w:rPr>
          <w:szCs w:val="22"/>
          <w:lang w:val="hr-HR"/>
        </w:rPr>
        <w:t xml:space="preserve"> trombocita</w:t>
      </w:r>
      <w:r>
        <w:rPr>
          <w:szCs w:val="22"/>
          <w:lang w:val="hr-HR"/>
        </w:rPr>
        <w:t xml:space="preserve"> (koji pomažu </w:t>
      </w:r>
      <w:r w:rsidR="007436E8">
        <w:rPr>
          <w:szCs w:val="22"/>
          <w:lang w:val="hr-HR"/>
        </w:rPr>
        <w:t xml:space="preserve">u </w:t>
      </w:r>
      <w:r>
        <w:rPr>
          <w:szCs w:val="22"/>
          <w:lang w:val="hr-HR"/>
        </w:rPr>
        <w:t>zgrušavanju krvi)</w:t>
      </w:r>
      <w:r w:rsidR="007651C9" w:rsidRPr="00BC471F">
        <w:rPr>
          <w:szCs w:val="22"/>
          <w:lang w:val="hr-HR"/>
        </w:rPr>
        <w:t xml:space="preserve"> u krvi (trombocitopenija), što može uzrokovati krvarenje ili stvaranje modrica</w:t>
      </w:r>
      <w:r w:rsidR="007436E8">
        <w:rPr>
          <w:szCs w:val="22"/>
          <w:lang w:val="hr-HR"/>
        </w:rPr>
        <w:t xml:space="preserve"> lakše nego što je to uobičajeno</w:t>
      </w:r>
    </w:p>
    <w:p w14:paraId="2C8C16A9" w14:textId="772E50FD" w:rsidR="00C10A20"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omaglica</w:t>
      </w:r>
    </w:p>
    <w:p w14:paraId="56FB9C6E" w14:textId="77777777" w:rsidR="007651C9"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bol u trbuhu (abdomenu)</w:t>
      </w:r>
    </w:p>
    <w:p w14:paraId="19E1AA40" w14:textId="77777777" w:rsidR="007651C9"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mučnina</w:t>
      </w:r>
    </w:p>
    <w:p w14:paraId="6A33D478" w14:textId="18B30B66" w:rsidR="00C02A57" w:rsidRDefault="007651C9" w:rsidP="00A9543D">
      <w:pPr>
        <w:numPr>
          <w:ilvl w:val="0"/>
          <w:numId w:val="7"/>
        </w:numPr>
        <w:tabs>
          <w:tab w:val="clear" w:pos="567"/>
        </w:tabs>
        <w:spacing w:line="240" w:lineRule="auto"/>
        <w:ind w:left="567" w:hanging="567"/>
        <w:rPr>
          <w:szCs w:val="22"/>
          <w:lang w:val="hr-HR"/>
        </w:rPr>
      </w:pPr>
      <w:r w:rsidRPr="00BC471F">
        <w:rPr>
          <w:szCs w:val="22"/>
          <w:lang w:val="hr-HR"/>
        </w:rPr>
        <w:t>bol u zglobovima (artralgija</w:t>
      </w:r>
      <w:r w:rsidR="00F11867" w:rsidRPr="00BC471F">
        <w:rPr>
          <w:szCs w:val="22"/>
          <w:lang w:val="hr-HR"/>
        </w:rPr>
        <w:t>)</w:t>
      </w:r>
    </w:p>
    <w:p w14:paraId="27C91322" w14:textId="09126FFD" w:rsidR="00DA4717" w:rsidRPr="00BC471F" w:rsidRDefault="00DA4717" w:rsidP="00A9543D">
      <w:pPr>
        <w:numPr>
          <w:ilvl w:val="0"/>
          <w:numId w:val="7"/>
        </w:numPr>
        <w:tabs>
          <w:tab w:val="clear" w:pos="567"/>
        </w:tabs>
        <w:spacing w:line="240" w:lineRule="auto"/>
        <w:ind w:left="567" w:hanging="567"/>
        <w:rPr>
          <w:szCs w:val="22"/>
          <w:lang w:val="hr-HR"/>
        </w:rPr>
      </w:pPr>
      <w:r>
        <w:rPr>
          <w:szCs w:val="22"/>
          <w:lang w:val="hr-HR"/>
        </w:rPr>
        <w:t>infekcija mokraćnog sustava</w:t>
      </w:r>
    </w:p>
    <w:p w14:paraId="4A216FB1" w14:textId="77777777" w:rsidR="004E11AA" w:rsidRPr="00BC471F" w:rsidRDefault="004E11AA" w:rsidP="00A9543D">
      <w:pPr>
        <w:tabs>
          <w:tab w:val="clear" w:pos="567"/>
        </w:tabs>
        <w:spacing w:line="240" w:lineRule="auto"/>
        <w:rPr>
          <w:szCs w:val="22"/>
          <w:lang w:val="hr-HR"/>
        </w:rPr>
      </w:pPr>
    </w:p>
    <w:p w14:paraId="58BA1AB9" w14:textId="73E3E27E" w:rsidR="00A01072" w:rsidRPr="00BC471F" w:rsidRDefault="007651C9" w:rsidP="00A9543D">
      <w:pPr>
        <w:keepNext/>
        <w:numPr>
          <w:ilvl w:val="12"/>
          <w:numId w:val="0"/>
        </w:numPr>
        <w:tabs>
          <w:tab w:val="clear" w:pos="567"/>
        </w:tabs>
        <w:spacing w:line="240" w:lineRule="auto"/>
        <w:ind w:right="-29"/>
        <w:rPr>
          <w:szCs w:val="22"/>
          <w:lang w:val="hr-HR"/>
        </w:rPr>
      </w:pPr>
      <w:r w:rsidRPr="00BC471F">
        <w:rPr>
          <w:b/>
          <w:bCs/>
          <w:szCs w:val="22"/>
          <w:lang w:val="hr-HR"/>
        </w:rPr>
        <w:t>Manje često</w:t>
      </w:r>
      <w:r w:rsidR="00A01072" w:rsidRPr="00BC471F">
        <w:rPr>
          <w:szCs w:val="22"/>
          <w:lang w:val="hr-HR"/>
        </w:rPr>
        <w:t xml:space="preserve"> (m</w:t>
      </w:r>
      <w:r w:rsidRPr="00BC471F">
        <w:rPr>
          <w:szCs w:val="22"/>
          <w:lang w:val="hr-HR"/>
        </w:rPr>
        <w:t>ogu se javiti u do 1 na 100</w:t>
      </w:r>
      <w:r w:rsidR="00A01072" w:rsidRPr="00BC471F">
        <w:rPr>
          <w:szCs w:val="22"/>
          <w:lang w:val="hr-HR"/>
        </w:rPr>
        <w:t> </w:t>
      </w:r>
      <w:r w:rsidRPr="00BC471F">
        <w:rPr>
          <w:szCs w:val="22"/>
          <w:lang w:val="hr-HR"/>
        </w:rPr>
        <w:t>osoba</w:t>
      </w:r>
      <w:r w:rsidR="00A01072" w:rsidRPr="00BC471F">
        <w:rPr>
          <w:szCs w:val="22"/>
          <w:lang w:val="hr-HR"/>
        </w:rPr>
        <w:t>)</w:t>
      </w:r>
    </w:p>
    <w:p w14:paraId="0930BF32" w14:textId="79DD6454" w:rsidR="009D7985" w:rsidRPr="00BC471F" w:rsidRDefault="007651C9" w:rsidP="00A9543D">
      <w:pPr>
        <w:numPr>
          <w:ilvl w:val="0"/>
          <w:numId w:val="7"/>
        </w:numPr>
        <w:tabs>
          <w:tab w:val="clear" w:pos="567"/>
        </w:tabs>
        <w:spacing w:line="240" w:lineRule="auto"/>
        <w:ind w:left="567" w:hanging="567"/>
        <w:rPr>
          <w:szCs w:val="22"/>
          <w:lang w:val="hr-HR"/>
        </w:rPr>
      </w:pPr>
      <w:r w:rsidRPr="00BC471F">
        <w:rPr>
          <w:szCs w:val="22"/>
          <w:lang w:val="hr-HR"/>
        </w:rPr>
        <w:t>plućna infekcija</w:t>
      </w:r>
      <w:r w:rsidR="007436E8">
        <w:rPr>
          <w:szCs w:val="22"/>
          <w:lang w:val="hr-HR"/>
        </w:rPr>
        <w:t xml:space="preserve">, </w:t>
      </w:r>
      <w:r w:rsidR="002D109E">
        <w:rPr>
          <w:szCs w:val="22"/>
          <w:lang w:val="hr-HR"/>
        </w:rPr>
        <w:t>koja može uzrokovati</w:t>
      </w:r>
      <w:r w:rsidRPr="00BC471F">
        <w:rPr>
          <w:szCs w:val="22"/>
          <w:lang w:val="hr-HR"/>
        </w:rPr>
        <w:t xml:space="preserve"> bol u </w:t>
      </w:r>
      <w:r w:rsidR="007436E8">
        <w:rPr>
          <w:szCs w:val="22"/>
          <w:lang w:val="hr-HR"/>
        </w:rPr>
        <w:t xml:space="preserve">prsnom </w:t>
      </w:r>
      <w:r w:rsidRPr="00BC471F">
        <w:rPr>
          <w:szCs w:val="22"/>
          <w:lang w:val="hr-HR"/>
        </w:rPr>
        <w:t>košu, kašalj i vrućicu</w:t>
      </w:r>
    </w:p>
    <w:p w14:paraId="76A015D4" w14:textId="1CC80B27" w:rsidR="00A01072" w:rsidRPr="00BC471F" w:rsidRDefault="00CC3527" w:rsidP="00A9543D">
      <w:pPr>
        <w:numPr>
          <w:ilvl w:val="0"/>
          <w:numId w:val="7"/>
        </w:numPr>
        <w:tabs>
          <w:tab w:val="clear" w:pos="567"/>
        </w:tabs>
        <w:spacing w:line="240" w:lineRule="auto"/>
        <w:ind w:left="567" w:hanging="567"/>
        <w:rPr>
          <w:szCs w:val="22"/>
          <w:lang w:val="hr-HR"/>
        </w:rPr>
      </w:pPr>
      <w:r>
        <w:rPr>
          <w:szCs w:val="22"/>
          <w:lang w:val="hr-HR"/>
        </w:rPr>
        <w:t>os</w:t>
      </w:r>
      <w:r w:rsidR="0006711B">
        <w:rPr>
          <w:szCs w:val="22"/>
          <w:lang w:val="hr-HR"/>
        </w:rPr>
        <w:t>ip</w:t>
      </w:r>
      <w:r>
        <w:rPr>
          <w:szCs w:val="22"/>
          <w:lang w:val="hr-HR"/>
        </w:rPr>
        <w:t xml:space="preserve"> koji svrbi</w:t>
      </w:r>
      <w:r w:rsidR="007651C9" w:rsidRPr="00BC471F">
        <w:rPr>
          <w:szCs w:val="22"/>
          <w:lang w:val="hr-HR"/>
        </w:rPr>
        <w:t xml:space="preserve"> (</w:t>
      </w:r>
      <w:r w:rsidR="007436E8">
        <w:rPr>
          <w:szCs w:val="22"/>
          <w:lang w:val="hr-HR"/>
        </w:rPr>
        <w:t>koprivnjača</w:t>
      </w:r>
      <w:r w:rsidR="007651C9" w:rsidRPr="00BC471F">
        <w:rPr>
          <w:szCs w:val="22"/>
          <w:lang w:val="hr-HR"/>
        </w:rPr>
        <w:t>)</w:t>
      </w:r>
    </w:p>
    <w:p w14:paraId="527DA12C" w14:textId="77777777" w:rsidR="00907E1D" w:rsidRPr="00BC471F" w:rsidRDefault="00907E1D" w:rsidP="00A9543D">
      <w:pPr>
        <w:pStyle w:val="Listlevel1"/>
        <w:spacing w:before="0"/>
        <w:ind w:left="0" w:firstLine="0"/>
        <w:rPr>
          <w:rFonts w:eastAsia="Times New Roman"/>
          <w:sz w:val="22"/>
          <w:szCs w:val="22"/>
          <w:lang w:val="hr-HR" w:eastAsia="en-US"/>
        </w:rPr>
      </w:pPr>
    </w:p>
    <w:p w14:paraId="5F20590E" w14:textId="042821B3" w:rsidR="00DA4717" w:rsidRPr="007009C0" w:rsidRDefault="00DA4717" w:rsidP="00DA4717">
      <w:pPr>
        <w:keepNext/>
        <w:numPr>
          <w:ilvl w:val="12"/>
          <w:numId w:val="0"/>
        </w:numPr>
        <w:tabs>
          <w:tab w:val="clear" w:pos="567"/>
        </w:tabs>
        <w:spacing w:line="240" w:lineRule="auto"/>
        <w:ind w:right="-28"/>
        <w:rPr>
          <w:szCs w:val="22"/>
        </w:rPr>
      </w:pPr>
      <w:proofErr w:type="spellStart"/>
      <w:r>
        <w:rPr>
          <w:b/>
          <w:bCs/>
          <w:szCs w:val="22"/>
          <w:u w:val="single"/>
        </w:rPr>
        <w:t>Nuspojave</w:t>
      </w:r>
      <w:proofErr w:type="spellEnd"/>
      <w:r>
        <w:rPr>
          <w:b/>
          <w:bCs/>
          <w:szCs w:val="22"/>
          <w:u w:val="single"/>
        </w:rPr>
        <w:t xml:space="preserve"> </w:t>
      </w:r>
      <w:proofErr w:type="spellStart"/>
      <w:r>
        <w:rPr>
          <w:b/>
          <w:bCs/>
          <w:szCs w:val="22"/>
          <w:u w:val="single"/>
        </w:rPr>
        <w:t>kod</w:t>
      </w:r>
      <w:proofErr w:type="spellEnd"/>
      <w:r>
        <w:rPr>
          <w:b/>
          <w:bCs/>
          <w:szCs w:val="22"/>
          <w:u w:val="single"/>
        </w:rPr>
        <w:t xml:space="preserve"> C3G</w:t>
      </w:r>
      <w:r w:rsidR="00E836CF">
        <w:rPr>
          <w:b/>
          <w:bCs/>
          <w:szCs w:val="22"/>
          <w:u w:val="single"/>
        </w:rPr>
        <w:t>-a</w:t>
      </w:r>
    </w:p>
    <w:p w14:paraId="77055BEE" w14:textId="77777777" w:rsidR="00DA4717" w:rsidRPr="00CD09A3" w:rsidRDefault="00DA4717" w:rsidP="00DA4717">
      <w:pPr>
        <w:pStyle w:val="Listlevel1"/>
        <w:keepNext/>
        <w:spacing w:before="0"/>
        <w:ind w:left="0" w:firstLine="0"/>
        <w:rPr>
          <w:sz w:val="22"/>
        </w:rPr>
      </w:pPr>
    </w:p>
    <w:p w14:paraId="23A49E3E" w14:textId="4503E889" w:rsidR="00DA4717" w:rsidRPr="00247D36" w:rsidRDefault="00DA4717" w:rsidP="00DA4717">
      <w:pPr>
        <w:keepNext/>
        <w:numPr>
          <w:ilvl w:val="12"/>
          <w:numId w:val="0"/>
        </w:numPr>
        <w:tabs>
          <w:tab w:val="clear" w:pos="567"/>
        </w:tabs>
        <w:spacing w:line="240" w:lineRule="auto"/>
        <w:ind w:right="-29"/>
        <w:rPr>
          <w:noProof/>
          <w:szCs w:val="22"/>
          <w:lang w:val="en-US"/>
        </w:rPr>
      </w:pPr>
      <w:r w:rsidRPr="00247D36">
        <w:rPr>
          <w:b/>
          <w:bCs/>
          <w:noProof/>
          <w:szCs w:val="22"/>
          <w:lang w:val="en-US"/>
        </w:rPr>
        <w:t>V</w:t>
      </w:r>
      <w:r>
        <w:rPr>
          <w:b/>
          <w:bCs/>
          <w:noProof/>
          <w:szCs w:val="22"/>
          <w:lang w:val="en-US"/>
        </w:rPr>
        <w:t>rlo često</w:t>
      </w:r>
      <w:r w:rsidRPr="00247D36">
        <w:rPr>
          <w:noProof/>
          <w:szCs w:val="22"/>
          <w:lang w:val="en-US"/>
        </w:rPr>
        <w:t xml:space="preserve"> (m</w:t>
      </w:r>
      <w:r>
        <w:rPr>
          <w:noProof/>
          <w:szCs w:val="22"/>
          <w:lang w:val="en-US"/>
        </w:rPr>
        <w:t xml:space="preserve">ogu se javiti u više od </w:t>
      </w:r>
      <w:r w:rsidRPr="00247D36">
        <w:rPr>
          <w:noProof/>
          <w:szCs w:val="22"/>
          <w:lang w:val="en-US"/>
        </w:rPr>
        <w:t xml:space="preserve">1 </w:t>
      </w:r>
      <w:r>
        <w:rPr>
          <w:noProof/>
          <w:szCs w:val="22"/>
          <w:lang w:val="en-US"/>
        </w:rPr>
        <w:t>na</w:t>
      </w:r>
      <w:r w:rsidRPr="00247D36">
        <w:rPr>
          <w:noProof/>
          <w:szCs w:val="22"/>
          <w:lang w:val="en-US"/>
        </w:rPr>
        <w:t xml:space="preserve"> 10 </w:t>
      </w:r>
      <w:r>
        <w:rPr>
          <w:noProof/>
          <w:szCs w:val="22"/>
          <w:lang w:val="en-US"/>
        </w:rPr>
        <w:t>osoba</w:t>
      </w:r>
      <w:r w:rsidRPr="00247D36">
        <w:rPr>
          <w:noProof/>
          <w:szCs w:val="22"/>
          <w:lang w:val="en-US"/>
        </w:rPr>
        <w:t>)</w:t>
      </w:r>
    </w:p>
    <w:p w14:paraId="7D576FD6" w14:textId="3B972992" w:rsidR="00DA4717" w:rsidRDefault="00DA4717" w:rsidP="00DA4717">
      <w:pPr>
        <w:numPr>
          <w:ilvl w:val="0"/>
          <w:numId w:val="7"/>
        </w:numPr>
        <w:tabs>
          <w:tab w:val="clear" w:pos="567"/>
        </w:tabs>
        <w:spacing w:line="240" w:lineRule="auto"/>
        <w:ind w:left="567" w:hanging="567"/>
      </w:pPr>
      <w:proofErr w:type="spellStart"/>
      <w:r>
        <w:t>infekcije</w:t>
      </w:r>
      <w:proofErr w:type="spellEnd"/>
      <w:r>
        <w:t xml:space="preserve"> </w:t>
      </w:r>
      <w:proofErr w:type="spellStart"/>
      <w:r>
        <w:t>nosa</w:t>
      </w:r>
      <w:proofErr w:type="spellEnd"/>
      <w:r>
        <w:t xml:space="preserve"> </w:t>
      </w:r>
      <w:proofErr w:type="spellStart"/>
      <w:r>
        <w:t>i</w:t>
      </w:r>
      <w:proofErr w:type="spellEnd"/>
      <w:r>
        <w:t xml:space="preserve"> </w:t>
      </w:r>
      <w:proofErr w:type="spellStart"/>
      <w:r>
        <w:t>grla</w:t>
      </w:r>
      <w:proofErr w:type="spellEnd"/>
      <w:r w:rsidRPr="59AB2A3E">
        <w:t xml:space="preserve"> (</w:t>
      </w:r>
      <w:proofErr w:type="spellStart"/>
      <w:r>
        <w:t>infekcija</w:t>
      </w:r>
      <w:proofErr w:type="spellEnd"/>
      <w:r>
        <w:t xml:space="preserve"> </w:t>
      </w:r>
      <w:proofErr w:type="spellStart"/>
      <w:r>
        <w:t>gornjih</w:t>
      </w:r>
      <w:proofErr w:type="spellEnd"/>
      <w:r>
        <w:t xml:space="preserve"> </w:t>
      </w:r>
      <w:proofErr w:type="spellStart"/>
      <w:r>
        <w:t>dišnih</w:t>
      </w:r>
      <w:proofErr w:type="spellEnd"/>
      <w:r>
        <w:t xml:space="preserve"> </w:t>
      </w:r>
      <w:proofErr w:type="spellStart"/>
      <w:r>
        <w:t>puteva</w:t>
      </w:r>
      <w:proofErr w:type="spellEnd"/>
      <w:r w:rsidRPr="59AB2A3E">
        <w:t>)</w:t>
      </w:r>
    </w:p>
    <w:p w14:paraId="1E6A513E" w14:textId="77777777" w:rsidR="00DA4717" w:rsidRDefault="00DA4717" w:rsidP="00DA4717">
      <w:pPr>
        <w:tabs>
          <w:tab w:val="clear" w:pos="567"/>
        </w:tabs>
        <w:spacing w:line="240" w:lineRule="auto"/>
      </w:pPr>
    </w:p>
    <w:p w14:paraId="6FBB6B99" w14:textId="33028F1C" w:rsidR="00DA4717" w:rsidRPr="00191F45" w:rsidRDefault="00260EEC" w:rsidP="00DA4717">
      <w:pPr>
        <w:pStyle w:val="Listlevel1"/>
        <w:keepNext/>
        <w:rPr>
          <w:rFonts w:eastAsia="Times New Roman"/>
          <w:noProof/>
          <w:sz w:val="22"/>
          <w:szCs w:val="22"/>
          <w:lang w:val="en-GB" w:eastAsia="en-US"/>
        </w:rPr>
      </w:pPr>
      <w:r>
        <w:rPr>
          <w:rFonts w:eastAsia="Times New Roman"/>
          <w:b/>
          <w:bCs/>
          <w:noProof/>
          <w:sz w:val="22"/>
          <w:szCs w:val="22"/>
          <w:lang w:val="en-GB" w:eastAsia="en-US"/>
        </w:rPr>
        <w:t>Č</w:t>
      </w:r>
      <w:r w:rsidR="00DA4717">
        <w:rPr>
          <w:rFonts w:eastAsia="Times New Roman"/>
          <w:b/>
          <w:bCs/>
          <w:noProof/>
          <w:sz w:val="22"/>
          <w:szCs w:val="22"/>
          <w:lang w:val="en-GB" w:eastAsia="en-US"/>
        </w:rPr>
        <w:t>esto</w:t>
      </w:r>
      <w:r w:rsidR="00DA4717" w:rsidRPr="00191F45">
        <w:rPr>
          <w:rFonts w:eastAsia="Times New Roman"/>
          <w:noProof/>
          <w:sz w:val="22"/>
          <w:szCs w:val="22"/>
          <w:lang w:val="en-GB" w:eastAsia="en-US"/>
        </w:rPr>
        <w:t xml:space="preserve"> (m</w:t>
      </w:r>
      <w:r w:rsidR="00DA4717">
        <w:rPr>
          <w:rFonts w:eastAsia="Times New Roman"/>
          <w:noProof/>
          <w:sz w:val="22"/>
          <w:szCs w:val="22"/>
          <w:lang w:val="en-GB" w:eastAsia="en-US"/>
        </w:rPr>
        <w:t xml:space="preserve">ogu se javiti u do </w:t>
      </w:r>
      <w:r w:rsidR="00DA4717" w:rsidRPr="00191F45">
        <w:rPr>
          <w:rFonts w:eastAsia="Times New Roman"/>
          <w:noProof/>
          <w:sz w:val="22"/>
          <w:szCs w:val="22"/>
          <w:lang w:val="en-GB" w:eastAsia="en-US"/>
        </w:rPr>
        <w:t xml:space="preserve">1 </w:t>
      </w:r>
      <w:r w:rsidR="00DA4717">
        <w:rPr>
          <w:rFonts w:eastAsia="Times New Roman"/>
          <w:noProof/>
          <w:sz w:val="22"/>
          <w:szCs w:val="22"/>
          <w:lang w:val="en-GB" w:eastAsia="en-US"/>
        </w:rPr>
        <w:t>na</w:t>
      </w:r>
      <w:r w:rsidR="00DA4717" w:rsidRPr="00191F45">
        <w:rPr>
          <w:rFonts w:eastAsia="Times New Roman"/>
          <w:noProof/>
          <w:sz w:val="22"/>
          <w:szCs w:val="22"/>
          <w:lang w:val="en-GB" w:eastAsia="en-US"/>
        </w:rPr>
        <w:t xml:space="preserve"> 10</w:t>
      </w:r>
      <w:r w:rsidR="00DA4717">
        <w:rPr>
          <w:rFonts w:eastAsia="Times New Roman"/>
          <w:noProof/>
          <w:sz w:val="22"/>
          <w:szCs w:val="22"/>
          <w:lang w:val="en-GB" w:eastAsia="en-US"/>
        </w:rPr>
        <w:t> osoba</w:t>
      </w:r>
      <w:r w:rsidR="00DA4717" w:rsidRPr="00191F45">
        <w:rPr>
          <w:rFonts w:eastAsia="Times New Roman"/>
          <w:noProof/>
          <w:sz w:val="22"/>
          <w:szCs w:val="22"/>
          <w:lang w:val="en-GB" w:eastAsia="en-US"/>
        </w:rPr>
        <w:t>)</w:t>
      </w:r>
    </w:p>
    <w:p w14:paraId="041BAFA4" w14:textId="464DBBED" w:rsidR="00DA4717" w:rsidRPr="00E06E3C" w:rsidRDefault="00DA4717" w:rsidP="00DA4717">
      <w:pPr>
        <w:numPr>
          <w:ilvl w:val="0"/>
          <w:numId w:val="7"/>
        </w:numPr>
        <w:tabs>
          <w:tab w:val="clear" w:pos="567"/>
        </w:tabs>
        <w:spacing w:line="240" w:lineRule="auto"/>
        <w:ind w:left="0" w:firstLine="0"/>
        <w:rPr>
          <w:noProof/>
          <w:szCs w:val="22"/>
        </w:rPr>
      </w:pPr>
      <w:proofErr w:type="spellStart"/>
      <w:r w:rsidRPr="00E06E3C">
        <w:rPr>
          <w:szCs w:val="22"/>
        </w:rPr>
        <w:t>pneumo</w:t>
      </w:r>
      <w:r>
        <w:rPr>
          <w:szCs w:val="22"/>
        </w:rPr>
        <w:t>kokna</w:t>
      </w:r>
      <w:proofErr w:type="spellEnd"/>
      <w:r>
        <w:rPr>
          <w:szCs w:val="22"/>
        </w:rPr>
        <w:t xml:space="preserve"> </w:t>
      </w:r>
      <w:proofErr w:type="spellStart"/>
      <w:r>
        <w:rPr>
          <w:szCs w:val="22"/>
        </w:rPr>
        <w:t>infekcija</w:t>
      </w:r>
      <w:proofErr w:type="spellEnd"/>
      <w:r>
        <w:rPr>
          <w:szCs w:val="22"/>
        </w:rPr>
        <w:t xml:space="preserve"> </w:t>
      </w:r>
      <w:proofErr w:type="spellStart"/>
      <w:r>
        <w:rPr>
          <w:szCs w:val="22"/>
        </w:rPr>
        <w:t>uključujući</w:t>
      </w:r>
      <w:proofErr w:type="spellEnd"/>
      <w:r>
        <w:rPr>
          <w:szCs w:val="22"/>
        </w:rPr>
        <w:t xml:space="preserve"> </w:t>
      </w:r>
      <w:proofErr w:type="spellStart"/>
      <w:r>
        <w:rPr>
          <w:szCs w:val="22"/>
        </w:rPr>
        <w:t>infekciju</w:t>
      </w:r>
      <w:proofErr w:type="spellEnd"/>
      <w:r>
        <w:rPr>
          <w:szCs w:val="22"/>
        </w:rPr>
        <w:t xml:space="preserve"> </w:t>
      </w:r>
      <w:proofErr w:type="spellStart"/>
      <w:r>
        <w:rPr>
          <w:szCs w:val="22"/>
        </w:rPr>
        <w:t>pluća</w:t>
      </w:r>
      <w:proofErr w:type="spellEnd"/>
      <w:r>
        <w:rPr>
          <w:szCs w:val="22"/>
        </w:rPr>
        <w:t xml:space="preserve"> </w:t>
      </w:r>
      <w:r w:rsidRPr="00E06E3C">
        <w:rPr>
          <w:szCs w:val="22"/>
        </w:rPr>
        <w:t>(</w:t>
      </w:r>
      <w:proofErr w:type="spellStart"/>
      <w:r w:rsidRPr="00E06E3C">
        <w:rPr>
          <w:szCs w:val="22"/>
        </w:rPr>
        <w:t>pneumoni</w:t>
      </w:r>
      <w:r>
        <w:rPr>
          <w:szCs w:val="22"/>
        </w:rPr>
        <w:t>ju</w:t>
      </w:r>
      <w:proofErr w:type="spellEnd"/>
      <w:r w:rsidRPr="00E06E3C">
        <w:rPr>
          <w:szCs w:val="22"/>
        </w:rPr>
        <w:t xml:space="preserve">) </w:t>
      </w:r>
      <w:proofErr w:type="spellStart"/>
      <w:r>
        <w:rPr>
          <w:szCs w:val="22"/>
        </w:rPr>
        <w:t>i</w:t>
      </w:r>
      <w:proofErr w:type="spellEnd"/>
      <w:r>
        <w:rPr>
          <w:szCs w:val="22"/>
        </w:rPr>
        <w:t xml:space="preserve"> </w:t>
      </w:r>
      <w:proofErr w:type="spellStart"/>
      <w:r>
        <w:rPr>
          <w:szCs w:val="22"/>
        </w:rPr>
        <w:t>infekciju</w:t>
      </w:r>
      <w:proofErr w:type="spellEnd"/>
      <w:r>
        <w:rPr>
          <w:szCs w:val="22"/>
        </w:rPr>
        <w:t xml:space="preserve"> </w:t>
      </w:r>
      <w:proofErr w:type="spellStart"/>
      <w:r>
        <w:rPr>
          <w:szCs w:val="22"/>
        </w:rPr>
        <w:t>krvi</w:t>
      </w:r>
      <w:proofErr w:type="spellEnd"/>
      <w:r w:rsidRPr="00E06E3C">
        <w:rPr>
          <w:szCs w:val="22"/>
        </w:rPr>
        <w:t xml:space="preserve"> (</w:t>
      </w:r>
      <w:proofErr w:type="spellStart"/>
      <w:r w:rsidRPr="00E06E3C">
        <w:rPr>
          <w:szCs w:val="22"/>
        </w:rPr>
        <w:t>seps</w:t>
      </w:r>
      <w:r>
        <w:rPr>
          <w:szCs w:val="22"/>
        </w:rPr>
        <w:t>u</w:t>
      </w:r>
      <w:proofErr w:type="spellEnd"/>
      <w:r w:rsidRPr="00E06E3C">
        <w:rPr>
          <w:szCs w:val="22"/>
        </w:rPr>
        <w:t>)</w:t>
      </w:r>
    </w:p>
    <w:p w14:paraId="48F05FEB" w14:textId="77777777" w:rsidR="00DA4717" w:rsidRDefault="00DA4717" w:rsidP="000C5E14">
      <w:pPr>
        <w:numPr>
          <w:ilvl w:val="12"/>
          <w:numId w:val="0"/>
        </w:numPr>
        <w:spacing w:line="240" w:lineRule="auto"/>
        <w:rPr>
          <w:b/>
          <w:szCs w:val="22"/>
          <w:lang w:val="hr-HR"/>
        </w:rPr>
      </w:pPr>
    </w:p>
    <w:p w14:paraId="389CE755" w14:textId="5FF15901" w:rsidR="00907E1D" w:rsidRPr="00BC471F" w:rsidRDefault="00743847" w:rsidP="00A9543D">
      <w:pPr>
        <w:keepNext/>
        <w:keepLines/>
        <w:numPr>
          <w:ilvl w:val="12"/>
          <w:numId w:val="0"/>
        </w:numPr>
        <w:spacing w:line="240" w:lineRule="auto"/>
        <w:rPr>
          <w:szCs w:val="22"/>
          <w:lang w:val="hr-HR"/>
        </w:rPr>
      </w:pPr>
      <w:r w:rsidRPr="00BC471F">
        <w:rPr>
          <w:b/>
          <w:szCs w:val="22"/>
          <w:lang w:val="hr-HR"/>
        </w:rPr>
        <w:t>Prijavljivanje nuspojava</w:t>
      </w:r>
    </w:p>
    <w:p w14:paraId="76637341" w14:textId="07DCCA70" w:rsidR="00907E1D" w:rsidRPr="00BC471F" w:rsidRDefault="00743847" w:rsidP="00A9543D">
      <w:pPr>
        <w:tabs>
          <w:tab w:val="clear" w:pos="567"/>
        </w:tabs>
        <w:spacing w:line="240" w:lineRule="auto"/>
        <w:rPr>
          <w:rFonts w:eastAsia="Verdana"/>
          <w:szCs w:val="22"/>
          <w:lang w:val="hr-HR" w:eastAsia="en-GB"/>
        </w:rPr>
      </w:pPr>
      <w:r w:rsidRPr="00DB49C3">
        <w:rPr>
          <w:lang w:val="hr-HR"/>
        </w:rPr>
        <w:t>Ako primijetite bilo koju nuspojavu</w:t>
      </w:r>
      <w:r w:rsidRPr="00DB49C3">
        <w:rPr>
          <w:noProof/>
          <w:lang w:val="hr-HR"/>
        </w:rPr>
        <w:t>,</w:t>
      </w:r>
      <w:r w:rsidRPr="00DB49C3">
        <w:rPr>
          <w:lang w:val="hr-HR"/>
        </w:rPr>
        <w:t xml:space="preserve"> potrebno je obavijestiti liječnika ili ljekarnika.</w:t>
      </w:r>
      <w:r w:rsidRPr="00DB49C3">
        <w:rPr>
          <w:color w:val="000000" w:themeColor="text1"/>
          <w:lang w:val="hr-HR"/>
        </w:rPr>
        <w:t xml:space="preserve"> </w:t>
      </w:r>
      <w:r w:rsidRPr="00DB49C3">
        <w:rPr>
          <w:noProof/>
          <w:lang w:val="hr-HR"/>
        </w:rPr>
        <w:t>To</w:t>
      </w:r>
      <w:r w:rsidRPr="00DB49C3">
        <w:rPr>
          <w:lang w:val="hr-HR"/>
        </w:rPr>
        <w:t xml:space="preserve"> uključuje i svaku moguću nuspojavu koja nije navedena u ovoj uputi. Nuspojave možete prijaviti izravno putem nacionalnog sustava za prijavu nuspojava: </w:t>
      </w:r>
      <w:r w:rsidR="00BC471F" w:rsidRPr="00DB49C3">
        <w:rPr>
          <w:rFonts w:eastAsia="Verdana"/>
          <w:szCs w:val="22"/>
          <w:shd w:val="pct15" w:color="auto" w:fill="auto"/>
          <w:lang w:val="hr-HR" w:eastAsia="en-GB"/>
        </w:rPr>
        <w:t xml:space="preserve">navedenog </w:t>
      </w:r>
      <w:r w:rsidR="00BC471F" w:rsidRPr="00DB49C3">
        <w:rPr>
          <w:rFonts w:eastAsia="Verdana"/>
          <w:szCs w:val="22"/>
          <w:shd w:val="clear" w:color="auto" w:fill="D9D9D9" w:themeFill="background1" w:themeFillShade="D9"/>
          <w:lang w:val="hr-HR" w:eastAsia="en-GB"/>
        </w:rPr>
        <w:t>u</w:t>
      </w:r>
      <w:r w:rsidRPr="00DB49C3">
        <w:rPr>
          <w:shd w:val="clear" w:color="auto" w:fill="D9D9D9" w:themeFill="background1" w:themeFillShade="D9"/>
          <w:lang w:val="hr-HR"/>
        </w:rPr>
        <w:t xml:space="preserve"> </w:t>
      </w:r>
      <w:hyperlink r:id="rId17" w:history="1">
        <w:r w:rsidR="001850A2" w:rsidRPr="00DB49C3">
          <w:rPr>
            <w:rStyle w:val="Hyperlink"/>
            <w:szCs w:val="22"/>
            <w:shd w:val="pct15" w:color="auto" w:fill="auto"/>
            <w:lang w:val="hr-HR"/>
          </w:rPr>
          <w:t>Dodatku V</w:t>
        </w:r>
      </w:hyperlink>
      <w:r w:rsidR="001850A2" w:rsidRPr="00BC471F">
        <w:rPr>
          <w:szCs w:val="22"/>
          <w:lang w:val="hr-HR"/>
        </w:rPr>
        <w:t>.</w:t>
      </w:r>
      <w:r w:rsidR="001850A2">
        <w:rPr>
          <w:szCs w:val="22"/>
          <w:lang w:val="hr-HR"/>
        </w:rPr>
        <w:t xml:space="preserve"> </w:t>
      </w:r>
      <w:r w:rsidRPr="00DB49C3">
        <w:rPr>
          <w:lang w:val="hr-HR"/>
        </w:rPr>
        <w:t>Prijavljivanjem nuspojava možete pridonijeti u procjeni sigurnosti ovog lijeka</w:t>
      </w:r>
      <w:r w:rsidR="00907E1D" w:rsidRPr="00BC471F">
        <w:rPr>
          <w:rFonts w:eastAsia="Verdana"/>
          <w:szCs w:val="18"/>
          <w:lang w:val="hr-HR" w:eastAsia="en-GB"/>
        </w:rPr>
        <w:t>.</w:t>
      </w:r>
    </w:p>
    <w:p w14:paraId="60497A79" w14:textId="77777777" w:rsidR="00907E1D" w:rsidRPr="00BC471F" w:rsidRDefault="00907E1D" w:rsidP="00A9543D">
      <w:pPr>
        <w:autoSpaceDE w:val="0"/>
        <w:autoSpaceDN w:val="0"/>
        <w:adjustRightInd w:val="0"/>
        <w:spacing w:line="240" w:lineRule="auto"/>
        <w:rPr>
          <w:szCs w:val="22"/>
          <w:lang w:val="hr-HR"/>
        </w:rPr>
      </w:pPr>
    </w:p>
    <w:p w14:paraId="7DEC6984" w14:textId="77777777" w:rsidR="00907E1D" w:rsidRPr="00BC471F" w:rsidRDefault="00907E1D" w:rsidP="00A9543D">
      <w:pPr>
        <w:autoSpaceDE w:val="0"/>
        <w:autoSpaceDN w:val="0"/>
        <w:adjustRightInd w:val="0"/>
        <w:spacing w:line="240" w:lineRule="auto"/>
        <w:rPr>
          <w:szCs w:val="22"/>
          <w:lang w:val="hr-HR"/>
        </w:rPr>
      </w:pPr>
    </w:p>
    <w:p w14:paraId="1D85D336" w14:textId="6BAD5BDE" w:rsidR="009B6496" w:rsidRPr="00BC471F" w:rsidRDefault="00617FEB" w:rsidP="00A9543D">
      <w:pPr>
        <w:keepNext/>
        <w:numPr>
          <w:ilvl w:val="12"/>
          <w:numId w:val="0"/>
        </w:numPr>
        <w:tabs>
          <w:tab w:val="clear" w:pos="567"/>
        </w:tabs>
        <w:spacing w:line="240" w:lineRule="auto"/>
        <w:ind w:left="567" w:hanging="567"/>
        <w:rPr>
          <w:bCs/>
          <w:szCs w:val="22"/>
          <w:lang w:val="hr-HR"/>
        </w:rPr>
      </w:pPr>
      <w:r w:rsidRPr="00BC471F">
        <w:rPr>
          <w:b/>
          <w:szCs w:val="22"/>
          <w:lang w:val="hr-HR"/>
        </w:rPr>
        <w:t>5.</w:t>
      </w:r>
      <w:r w:rsidRPr="00BC471F">
        <w:rPr>
          <w:b/>
          <w:szCs w:val="22"/>
          <w:lang w:val="hr-HR"/>
        </w:rPr>
        <w:tab/>
      </w:r>
      <w:r w:rsidR="00743847" w:rsidRPr="00BC471F">
        <w:rPr>
          <w:b/>
          <w:szCs w:val="22"/>
          <w:lang w:val="hr-HR"/>
        </w:rPr>
        <w:t>Kako čuvati</w:t>
      </w:r>
      <w:r w:rsidR="00A76D67" w:rsidRPr="00BC471F">
        <w:rPr>
          <w:b/>
          <w:szCs w:val="22"/>
          <w:lang w:val="hr-HR"/>
        </w:rPr>
        <w:t xml:space="preserve"> </w:t>
      </w:r>
      <w:r w:rsidR="00B557F0" w:rsidRPr="00BC471F">
        <w:rPr>
          <w:b/>
          <w:szCs w:val="22"/>
          <w:lang w:val="hr-HR"/>
        </w:rPr>
        <w:t xml:space="preserve">lijek </w:t>
      </w:r>
      <w:r w:rsidR="005F1677" w:rsidRPr="00BC471F">
        <w:rPr>
          <w:b/>
          <w:szCs w:val="22"/>
          <w:lang w:val="hr-HR"/>
        </w:rPr>
        <w:t>FABHALTA</w:t>
      </w:r>
    </w:p>
    <w:p w14:paraId="32047252" w14:textId="77777777" w:rsidR="009B6496" w:rsidRPr="00BC471F" w:rsidRDefault="009B6496" w:rsidP="00A9543D">
      <w:pPr>
        <w:keepNext/>
        <w:numPr>
          <w:ilvl w:val="12"/>
          <w:numId w:val="0"/>
        </w:numPr>
        <w:tabs>
          <w:tab w:val="clear" w:pos="567"/>
        </w:tabs>
        <w:spacing w:line="240" w:lineRule="auto"/>
        <w:rPr>
          <w:szCs w:val="22"/>
          <w:lang w:val="hr-HR"/>
        </w:rPr>
      </w:pPr>
    </w:p>
    <w:p w14:paraId="6FA27400" w14:textId="67AAA67D" w:rsidR="009B6496" w:rsidRPr="00BC471F" w:rsidRDefault="00743847" w:rsidP="00A9543D">
      <w:pPr>
        <w:numPr>
          <w:ilvl w:val="12"/>
          <w:numId w:val="0"/>
        </w:numPr>
        <w:tabs>
          <w:tab w:val="clear" w:pos="567"/>
        </w:tabs>
        <w:spacing w:line="240" w:lineRule="auto"/>
        <w:ind w:right="-2"/>
        <w:rPr>
          <w:szCs w:val="22"/>
          <w:lang w:val="hr-HR"/>
        </w:rPr>
      </w:pPr>
      <w:r w:rsidRPr="00BC471F">
        <w:rPr>
          <w:szCs w:val="22"/>
          <w:lang w:val="hr-HR"/>
        </w:rPr>
        <w:t>Lijek čuvajte izvan pogleda i dohvata djece</w:t>
      </w:r>
      <w:r w:rsidR="00617FEB" w:rsidRPr="00BC471F">
        <w:rPr>
          <w:szCs w:val="22"/>
          <w:lang w:val="hr-HR"/>
        </w:rPr>
        <w:t>.</w:t>
      </w:r>
    </w:p>
    <w:p w14:paraId="7EAC2D26" w14:textId="77777777" w:rsidR="00C130B9" w:rsidRPr="00BC471F" w:rsidRDefault="00C130B9" w:rsidP="00A9543D">
      <w:pPr>
        <w:numPr>
          <w:ilvl w:val="12"/>
          <w:numId w:val="0"/>
        </w:numPr>
        <w:tabs>
          <w:tab w:val="clear" w:pos="567"/>
        </w:tabs>
        <w:spacing w:line="240" w:lineRule="auto"/>
        <w:ind w:right="-2"/>
        <w:rPr>
          <w:szCs w:val="22"/>
          <w:lang w:val="hr-HR"/>
        </w:rPr>
      </w:pPr>
    </w:p>
    <w:p w14:paraId="5659F6AE" w14:textId="6EC1307E" w:rsidR="00C130B9" w:rsidRPr="00BC471F" w:rsidRDefault="00743847" w:rsidP="00A9543D">
      <w:pPr>
        <w:numPr>
          <w:ilvl w:val="12"/>
          <w:numId w:val="0"/>
        </w:numPr>
        <w:tabs>
          <w:tab w:val="clear" w:pos="567"/>
        </w:tabs>
        <w:spacing w:line="240" w:lineRule="auto"/>
        <w:ind w:right="-2"/>
        <w:rPr>
          <w:szCs w:val="22"/>
          <w:lang w:val="hr-HR"/>
        </w:rPr>
      </w:pPr>
      <w:r w:rsidRPr="00BC471F">
        <w:rPr>
          <w:szCs w:val="22"/>
          <w:lang w:val="hr-HR"/>
        </w:rPr>
        <w:t xml:space="preserve">Ovaj lijek se ne smije upotrijebiti nakon isteka roka valjanosti navedenog na kutiji </w:t>
      </w:r>
      <w:r w:rsidR="001B4A07">
        <w:rPr>
          <w:szCs w:val="22"/>
          <w:lang w:val="hr-HR"/>
        </w:rPr>
        <w:t xml:space="preserve">i blisteru </w:t>
      </w:r>
      <w:r w:rsidRPr="00BC471F">
        <w:rPr>
          <w:szCs w:val="22"/>
          <w:lang w:val="hr-HR"/>
        </w:rPr>
        <w:t xml:space="preserve">iza oznake </w:t>
      </w:r>
      <w:r w:rsidR="00FD7283" w:rsidRPr="00BC471F">
        <w:rPr>
          <w:szCs w:val="22"/>
          <w:lang w:val="hr-HR"/>
        </w:rPr>
        <w:t>„</w:t>
      </w:r>
      <w:r w:rsidR="00C130B9" w:rsidRPr="000A4936">
        <w:rPr>
          <w:szCs w:val="22"/>
          <w:lang w:val="hr-HR"/>
        </w:rPr>
        <w:t>EXP</w:t>
      </w:r>
      <w:r w:rsidR="00FD7283" w:rsidRPr="000A4936">
        <w:rPr>
          <w:szCs w:val="22"/>
          <w:lang w:val="hr-HR"/>
        </w:rPr>
        <w:t>“</w:t>
      </w:r>
      <w:r w:rsidR="00C130B9" w:rsidRPr="000A4936">
        <w:rPr>
          <w:szCs w:val="22"/>
          <w:lang w:val="hr-HR"/>
        </w:rPr>
        <w:t xml:space="preserve">. </w:t>
      </w:r>
      <w:r w:rsidRPr="000A4936">
        <w:rPr>
          <w:szCs w:val="22"/>
          <w:lang w:val="hr-HR"/>
        </w:rPr>
        <w:t>Rok</w:t>
      </w:r>
      <w:r w:rsidRPr="00BC471F">
        <w:rPr>
          <w:szCs w:val="22"/>
          <w:lang w:val="hr-HR"/>
        </w:rPr>
        <w:t xml:space="preserve"> valjanosti odnosi se na zadnji dan navedenog mjeseca.</w:t>
      </w:r>
    </w:p>
    <w:p w14:paraId="6A2FA2E1" w14:textId="77777777" w:rsidR="00907E1D" w:rsidRPr="00BC471F" w:rsidRDefault="00907E1D" w:rsidP="00A9543D">
      <w:pPr>
        <w:numPr>
          <w:ilvl w:val="12"/>
          <w:numId w:val="0"/>
        </w:numPr>
        <w:tabs>
          <w:tab w:val="clear" w:pos="567"/>
        </w:tabs>
        <w:spacing w:line="240" w:lineRule="auto"/>
        <w:ind w:right="-2"/>
        <w:rPr>
          <w:szCs w:val="22"/>
          <w:lang w:val="hr-HR"/>
        </w:rPr>
      </w:pPr>
    </w:p>
    <w:p w14:paraId="66E32F92" w14:textId="13420B3D" w:rsidR="0012759D" w:rsidRPr="00BC471F" w:rsidRDefault="007651C9" w:rsidP="00A9543D">
      <w:pPr>
        <w:tabs>
          <w:tab w:val="clear" w:pos="567"/>
        </w:tabs>
        <w:spacing w:line="240" w:lineRule="auto"/>
        <w:ind w:right="-2"/>
        <w:rPr>
          <w:szCs w:val="22"/>
          <w:lang w:val="hr-HR"/>
        </w:rPr>
      </w:pPr>
      <w:r w:rsidRPr="00BC471F">
        <w:rPr>
          <w:szCs w:val="22"/>
          <w:lang w:val="hr-HR"/>
        </w:rPr>
        <w:t>Lijek ne zahtijeva posebne uvjete čuvanja</w:t>
      </w:r>
      <w:r w:rsidR="0002763C" w:rsidRPr="00BC471F">
        <w:rPr>
          <w:szCs w:val="22"/>
          <w:lang w:val="hr-HR"/>
        </w:rPr>
        <w:t>.</w:t>
      </w:r>
    </w:p>
    <w:p w14:paraId="48BD8F8A" w14:textId="77777777" w:rsidR="00907E1D" w:rsidRPr="00BC471F" w:rsidRDefault="00907E1D" w:rsidP="00A9543D">
      <w:pPr>
        <w:numPr>
          <w:ilvl w:val="12"/>
          <w:numId w:val="0"/>
        </w:numPr>
        <w:tabs>
          <w:tab w:val="clear" w:pos="567"/>
        </w:tabs>
        <w:spacing w:line="240" w:lineRule="auto"/>
        <w:ind w:right="-2"/>
        <w:rPr>
          <w:szCs w:val="22"/>
          <w:lang w:val="hr-HR"/>
        </w:rPr>
      </w:pPr>
    </w:p>
    <w:p w14:paraId="753ECC12" w14:textId="35532103" w:rsidR="009B6496" w:rsidRPr="00BC471F" w:rsidRDefault="00743847" w:rsidP="00A9543D">
      <w:pPr>
        <w:numPr>
          <w:ilvl w:val="12"/>
          <w:numId w:val="0"/>
        </w:numPr>
        <w:tabs>
          <w:tab w:val="clear" w:pos="567"/>
        </w:tabs>
        <w:spacing w:line="240" w:lineRule="auto"/>
        <w:ind w:right="-2"/>
        <w:rPr>
          <w:szCs w:val="22"/>
          <w:lang w:val="hr-HR"/>
        </w:rPr>
      </w:pPr>
      <w:r w:rsidRPr="00BC471F">
        <w:rPr>
          <w:szCs w:val="22"/>
          <w:lang w:val="hr-HR"/>
        </w:rPr>
        <w:t>Nikada nemojte nikakve lijekove bacati u otpadne vode ili kućni otpad. Pitajte svog ljekarn</w:t>
      </w:r>
      <w:r w:rsidR="007651C9" w:rsidRPr="00BC471F">
        <w:rPr>
          <w:szCs w:val="22"/>
          <w:lang w:val="hr-HR"/>
        </w:rPr>
        <w:t>ika kako bac</w:t>
      </w:r>
      <w:r w:rsidRPr="00BC471F">
        <w:rPr>
          <w:szCs w:val="22"/>
          <w:lang w:val="hr-HR"/>
        </w:rPr>
        <w:t>iti lijekove koje više ne koristite. Ove će mjere pomoći u očuvanju okoliša</w:t>
      </w:r>
      <w:r w:rsidR="00617FEB" w:rsidRPr="00BC471F">
        <w:rPr>
          <w:szCs w:val="22"/>
          <w:lang w:val="hr-HR"/>
        </w:rPr>
        <w:t>.</w:t>
      </w:r>
    </w:p>
    <w:p w14:paraId="20595294" w14:textId="279A830E" w:rsidR="00DB0910" w:rsidRPr="00BC471F" w:rsidRDefault="00DB0910" w:rsidP="00A9543D">
      <w:pPr>
        <w:pStyle w:val="Listlevel1"/>
        <w:spacing w:before="0"/>
        <w:rPr>
          <w:sz w:val="22"/>
          <w:szCs w:val="18"/>
          <w:lang w:val="hr-HR"/>
        </w:rPr>
      </w:pPr>
    </w:p>
    <w:p w14:paraId="6DA26E93" w14:textId="77777777" w:rsidR="00907E1D" w:rsidRPr="00BC471F" w:rsidRDefault="00907E1D" w:rsidP="00A9543D">
      <w:pPr>
        <w:pStyle w:val="Listlevel1"/>
        <w:spacing w:before="0"/>
        <w:rPr>
          <w:sz w:val="22"/>
          <w:szCs w:val="18"/>
          <w:lang w:val="hr-HR"/>
        </w:rPr>
      </w:pPr>
    </w:p>
    <w:p w14:paraId="0F776817" w14:textId="28FCB77F" w:rsidR="009B6496" w:rsidRPr="00BC471F" w:rsidRDefault="00617FEB" w:rsidP="00A9543D">
      <w:pPr>
        <w:keepNext/>
        <w:numPr>
          <w:ilvl w:val="12"/>
          <w:numId w:val="0"/>
        </w:numPr>
        <w:tabs>
          <w:tab w:val="clear" w:pos="567"/>
        </w:tabs>
        <w:spacing w:line="240" w:lineRule="auto"/>
        <w:ind w:right="-2"/>
        <w:rPr>
          <w:bCs/>
          <w:szCs w:val="22"/>
          <w:lang w:val="hr-HR"/>
        </w:rPr>
      </w:pPr>
      <w:r w:rsidRPr="00BC471F">
        <w:rPr>
          <w:b/>
          <w:szCs w:val="22"/>
          <w:lang w:val="hr-HR"/>
        </w:rPr>
        <w:t>6.</w:t>
      </w:r>
      <w:r w:rsidRPr="00BC471F">
        <w:rPr>
          <w:b/>
          <w:szCs w:val="22"/>
          <w:lang w:val="hr-HR"/>
        </w:rPr>
        <w:tab/>
      </w:r>
      <w:r w:rsidR="00743847" w:rsidRPr="00BC471F">
        <w:rPr>
          <w:b/>
          <w:szCs w:val="22"/>
          <w:lang w:val="hr-HR"/>
        </w:rPr>
        <w:t>Sadržaj pakiranja i druge informacije</w:t>
      </w:r>
    </w:p>
    <w:p w14:paraId="72E0E224" w14:textId="77777777" w:rsidR="009B6496" w:rsidRPr="00BC471F" w:rsidRDefault="009B6496" w:rsidP="00A9543D">
      <w:pPr>
        <w:keepNext/>
        <w:numPr>
          <w:ilvl w:val="12"/>
          <w:numId w:val="0"/>
        </w:numPr>
        <w:tabs>
          <w:tab w:val="clear" w:pos="567"/>
        </w:tabs>
        <w:spacing w:line="240" w:lineRule="auto"/>
        <w:rPr>
          <w:szCs w:val="22"/>
          <w:lang w:val="hr-HR"/>
        </w:rPr>
      </w:pPr>
    </w:p>
    <w:p w14:paraId="6A941E1C" w14:textId="53113458" w:rsidR="001B4CDA" w:rsidRPr="00BC471F" w:rsidRDefault="00743847" w:rsidP="00A9543D">
      <w:pPr>
        <w:keepNext/>
        <w:tabs>
          <w:tab w:val="clear" w:pos="567"/>
        </w:tabs>
        <w:spacing w:line="240" w:lineRule="auto"/>
        <w:ind w:right="-2"/>
        <w:rPr>
          <w:szCs w:val="22"/>
          <w:lang w:val="hr-HR"/>
        </w:rPr>
      </w:pPr>
      <w:r w:rsidRPr="00BC471F">
        <w:rPr>
          <w:b/>
          <w:szCs w:val="22"/>
          <w:lang w:val="hr-HR"/>
        </w:rPr>
        <w:t>Što</w:t>
      </w:r>
      <w:r w:rsidR="00617FEB" w:rsidRPr="00BC471F">
        <w:rPr>
          <w:b/>
          <w:szCs w:val="22"/>
          <w:lang w:val="hr-HR"/>
        </w:rPr>
        <w:t xml:space="preserve"> </w:t>
      </w:r>
      <w:r w:rsidR="005F1677" w:rsidRPr="00BC471F">
        <w:rPr>
          <w:b/>
          <w:szCs w:val="22"/>
          <w:lang w:val="hr-HR"/>
        </w:rPr>
        <w:t>FABHALTA</w:t>
      </w:r>
      <w:r w:rsidR="00617FEB" w:rsidRPr="00BC471F">
        <w:rPr>
          <w:b/>
          <w:szCs w:val="22"/>
          <w:lang w:val="hr-HR"/>
        </w:rPr>
        <w:t xml:space="preserve"> </w:t>
      </w:r>
      <w:r w:rsidRPr="00BC471F">
        <w:rPr>
          <w:b/>
          <w:szCs w:val="22"/>
          <w:lang w:val="hr-HR"/>
        </w:rPr>
        <w:t>sadrži</w:t>
      </w:r>
    </w:p>
    <w:p w14:paraId="5AD811B5" w14:textId="137E8304" w:rsidR="001B4CDA" w:rsidRPr="00BC471F" w:rsidRDefault="00743847" w:rsidP="00A9543D">
      <w:pPr>
        <w:pStyle w:val="ListParagraph"/>
        <w:keepNext/>
        <w:numPr>
          <w:ilvl w:val="0"/>
          <w:numId w:val="5"/>
        </w:numPr>
        <w:tabs>
          <w:tab w:val="clear" w:pos="567"/>
        </w:tabs>
        <w:spacing w:line="240" w:lineRule="auto"/>
        <w:ind w:left="567" w:hanging="567"/>
        <w:rPr>
          <w:szCs w:val="22"/>
          <w:lang w:val="hr-HR"/>
        </w:rPr>
      </w:pPr>
      <w:r w:rsidRPr="00BC471F">
        <w:rPr>
          <w:szCs w:val="22"/>
          <w:lang w:val="hr-HR"/>
        </w:rPr>
        <w:t>Djelatna tvar je</w:t>
      </w:r>
      <w:r w:rsidR="007651C9" w:rsidRPr="00BC471F">
        <w:rPr>
          <w:szCs w:val="22"/>
          <w:lang w:val="hr-HR"/>
        </w:rPr>
        <w:t xml:space="preserve"> iptako</w:t>
      </w:r>
      <w:r w:rsidR="00536940" w:rsidRPr="00BC471F">
        <w:rPr>
          <w:szCs w:val="22"/>
          <w:lang w:val="hr-HR"/>
        </w:rPr>
        <w:t>pan.</w:t>
      </w:r>
    </w:p>
    <w:p w14:paraId="2DCE4A42" w14:textId="7B0EC2DD" w:rsidR="005818B7" w:rsidRPr="00BC471F" w:rsidRDefault="00743847" w:rsidP="00A9543D">
      <w:pPr>
        <w:pStyle w:val="ListParagraph"/>
        <w:keepNext/>
        <w:numPr>
          <w:ilvl w:val="0"/>
          <w:numId w:val="5"/>
        </w:numPr>
        <w:tabs>
          <w:tab w:val="clear" w:pos="567"/>
        </w:tabs>
        <w:spacing w:line="240" w:lineRule="auto"/>
        <w:ind w:left="567" w:hanging="567"/>
        <w:rPr>
          <w:szCs w:val="22"/>
          <w:lang w:val="hr-HR"/>
        </w:rPr>
      </w:pPr>
      <w:r w:rsidRPr="00BC471F">
        <w:rPr>
          <w:szCs w:val="22"/>
          <w:lang w:val="hr-HR"/>
        </w:rPr>
        <w:t>Drugi sastojci su</w:t>
      </w:r>
      <w:r w:rsidR="005818B7" w:rsidRPr="00BC471F">
        <w:rPr>
          <w:szCs w:val="22"/>
          <w:lang w:val="hr-HR"/>
        </w:rPr>
        <w:t>:</w:t>
      </w:r>
    </w:p>
    <w:p w14:paraId="19F9C152" w14:textId="79C4B02D" w:rsidR="005818B7" w:rsidRPr="00BC471F" w:rsidRDefault="0073265E" w:rsidP="00A9543D">
      <w:pPr>
        <w:numPr>
          <w:ilvl w:val="0"/>
          <w:numId w:val="9"/>
        </w:numPr>
        <w:tabs>
          <w:tab w:val="clear" w:pos="567"/>
        </w:tabs>
        <w:spacing w:line="240" w:lineRule="auto"/>
        <w:ind w:left="1134" w:hanging="567"/>
        <w:rPr>
          <w:szCs w:val="22"/>
          <w:lang w:val="hr-HR"/>
        </w:rPr>
      </w:pPr>
      <w:r>
        <w:rPr>
          <w:lang w:val="hr-HR"/>
        </w:rPr>
        <w:t>o</w:t>
      </w:r>
      <w:r w:rsidR="007651C9" w:rsidRPr="00BC471F">
        <w:rPr>
          <w:lang w:val="hr-HR"/>
        </w:rPr>
        <w:t>vojnica kapsule</w:t>
      </w:r>
      <w:r w:rsidR="1EB71974" w:rsidRPr="00BC471F">
        <w:rPr>
          <w:lang w:val="hr-HR"/>
        </w:rPr>
        <w:t>:</w:t>
      </w:r>
      <w:r w:rsidR="5EFC2541" w:rsidRPr="00BC471F">
        <w:rPr>
          <w:lang w:val="hr-HR"/>
        </w:rPr>
        <w:t xml:space="preserve"> </w:t>
      </w:r>
      <w:r w:rsidR="007651C9" w:rsidRPr="00BC471F">
        <w:rPr>
          <w:lang w:val="hr-HR"/>
        </w:rPr>
        <w:t>želatina</w:t>
      </w:r>
      <w:r w:rsidR="1EB71974" w:rsidRPr="00BC471F">
        <w:rPr>
          <w:lang w:val="hr-HR"/>
        </w:rPr>
        <w:t xml:space="preserve">, </w:t>
      </w:r>
      <w:bookmarkStart w:id="123" w:name="_Hlk127183938"/>
      <w:r w:rsidR="007651C9" w:rsidRPr="00BC471F">
        <w:rPr>
          <w:lang w:val="hr-HR"/>
        </w:rPr>
        <w:t xml:space="preserve">crveni željezov oksid </w:t>
      </w:r>
      <w:r w:rsidR="00AB7085" w:rsidRPr="00BC471F">
        <w:rPr>
          <w:lang w:val="hr-HR"/>
        </w:rPr>
        <w:t xml:space="preserve">(E172), </w:t>
      </w:r>
      <w:r w:rsidR="00EB30AE" w:rsidRPr="00BC471F">
        <w:rPr>
          <w:lang w:val="hr-HR"/>
        </w:rPr>
        <w:t>t</w:t>
      </w:r>
      <w:r w:rsidR="1EB71974" w:rsidRPr="00BC471F">
        <w:rPr>
          <w:lang w:val="hr-HR"/>
        </w:rPr>
        <w:t>itani</w:t>
      </w:r>
      <w:r w:rsidR="007651C9" w:rsidRPr="00BC471F">
        <w:rPr>
          <w:lang w:val="hr-HR"/>
        </w:rPr>
        <w:t>jev dioksid</w:t>
      </w:r>
      <w:r w:rsidR="1EB71974" w:rsidRPr="00BC471F">
        <w:rPr>
          <w:lang w:val="hr-HR"/>
        </w:rPr>
        <w:t xml:space="preserve"> (E171), </w:t>
      </w:r>
      <w:r w:rsidR="007651C9" w:rsidRPr="00BC471F">
        <w:rPr>
          <w:lang w:val="hr-HR"/>
        </w:rPr>
        <w:t>žuti željezov oksid</w:t>
      </w:r>
      <w:r w:rsidR="1EB71974" w:rsidRPr="00BC471F">
        <w:rPr>
          <w:lang w:val="hr-HR"/>
        </w:rPr>
        <w:t xml:space="preserve"> (E172)</w:t>
      </w:r>
      <w:bookmarkEnd w:id="123"/>
    </w:p>
    <w:p w14:paraId="189EAA58" w14:textId="1532499E" w:rsidR="005818B7" w:rsidRPr="00BC471F" w:rsidRDefault="007651C9" w:rsidP="00A9543D">
      <w:pPr>
        <w:pStyle w:val="Text"/>
        <w:numPr>
          <w:ilvl w:val="0"/>
          <w:numId w:val="9"/>
        </w:numPr>
        <w:spacing w:before="0"/>
        <w:ind w:left="1134" w:hanging="567"/>
        <w:jc w:val="left"/>
        <w:rPr>
          <w:sz w:val="22"/>
          <w:szCs w:val="22"/>
          <w:lang w:val="hr-HR"/>
        </w:rPr>
      </w:pPr>
      <w:r w:rsidRPr="00BC471F">
        <w:rPr>
          <w:sz w:val="22"/>
          <w:szCs w:val="22"/>
          <w:lang w:val="hr-HR"/>
        </w:rPr>
        <w:lastRenderedPageBreak/>
        <w:t>tinta</w:t>
      </w:r>
      <w:r w:rsidR="0073265E">
        <w:rPr>
          <w:sz w:val="22"/>
          <w:szCs w:val="22"/>
          <w:lang w:val="hr-HR"/>
        </w:rPr>
        <w:t xml:space="preserve"> za označavanje</w:t>
      </w:r>
      <w:r w:rsidR="1EB71974" w:rsidRPr="00BC471F">
        <w:rPr>
          <w:sz w:val="22"/>
          <w:szCs w:val="22"/>
          <w:lang w:val="hr-HR"/>
        </w:rPr>
        <w:t xml:space="preserve">: </w:t>
      </w:r>
      <w:bookmarkStart w:id="124" w:name="_Hlk127183907"/>
      <w:r w:rsidR="00023216" w:rsidRPr="00BC471F">
        <w:rPr>
          <w:sz w:val="22"/>
          <w:szCs w:val="22"/>
          <w:lang w:val="hr-HR"/>
        </w:rPr>
        <w:t>crni željezov oksid</w:t>
      </w:r>
      <w:r w:rsidR="00AB7085" w:rsidRPr="00BC471F">
        <w:rPr>
          <w:sz w:val="22"/>
          <w:szCs w:val="22"/>
          <w:lang w:val="hr-HR"/>
        </w:rPr>
        <w:t xml:space="preserve"> (E172), </w:t>
      </w:r>
      <w:r w:rsidR="00023216" w:rsidRPr="00BC471F">
        <w:rPr>
          <w:sz w:val="22"/>
          <w:szCs w:val="22"/>
          <w:lang w:val="hr-HR"/>
        </w:rPr>
        <w:t>koncentrirana otopina amonijaka</w:t>
      </w:r>
      <w:r w:rsidR="0073265E">
        <w:rPr>
          <w:sz w:val="22"/>
          <w:szCs w:val="22"/>
          <w:lang w:val="hr-HR"/>
        </w:rPr>
        <w:t> </w:t>
      </w:r>
      <w:r w:rsidR="00AB7085" w:rsidRPr="00BC471F">
        <w:rPr>
          <w:sz w:val="22"/>
          <w:szCs w:val="22"/>
          <w:lang w:val="hr-HR"/>
        </w:rPr>
        <w:t xml:space="preserve">(E527), </w:t>
      </w:r>
      <w:r w:rsidR="00023216" w:rsidRPr="00BC471F">
        <w:rPr>
          <w:sz w:val="22"/>
          <w:szCs w:val="22"/>
          <w:lang w:val="hr-HR"/>
        </w:rPr>
        <w:t>kalijev hidroksid</w:t>
      </w:r>
      <w:r w:rsidR="00AB7085" w:rsidRPr="00BC471F">
        <w:rPr>
          <w:sz w:val="22"/>
          <w:szCs w:val="22"/>
          <w:lang w:val="hr-HR"/>
        </w:rPr>
        <w:t xml:space="preserve"> (E525), </w:t>
      </w:r>
      <w:r w:rsidR="00023216" w:rsidRPr="00BC471F">
        <w:rPr>
          <w:sz w:val="22"/>
          <w:szCs w:val="22"/>
          <w:lang w:val="hr-HR"/>
        </w:rPr>
        <w:t>propilenglikol</w:t>
      </w:r>
      <w:r w:rsidR="1EB71974" w:rsidRPr="00BC471F">
        <w:rPr>
          <w:sz w:val="22"/>
          <w:szCs w:val="22"/>
          <w:lang w:val="hr-HR"/>
        </w:rPr>
        <w:t xml:space="preserve"> (E1520), </w:t>
      </w:r>
      <w:r w:rsidR="00023216" w:rsidRPr="00BC471F">
        <w:rPr>
          <w:sz w:val="22"/>
          <w:szCs w:val="22"/>
          <w:lang w:val="hr-HR"/>
        </w:rPr>
        <w:t>šelak</w:t>
      </w:r>
      <w:r w:rsidR="00AB7085" w:rsidRPr="00BC471F">
        <w:rPr>
          <w:sz w:val="22"/>
          <w:szCs w:val="22"/>
          <w:lang w:val="hr-HR"/>
        </w:rPr>
        <w:t xml:space="preserve"> (E904)</w:t>
      </w:r>
      <w:bookmarkEnd w:id="124"/>
    </w:p>
    <w:p w14:paraId="5950C2CF" w14:textId="77777777" w:rsidR="009B6496" w:rsidRPr="00F77C38" w:rsidRDefault="009B6496" w:rsidP="00A9543D">
      <w:pPr>
        <w:numPr>
          <w:ilvl w:val="12"/>
          <w:numId w:val="0"/>
        </w:numPr>
        <w:tabs>
          <w:tab w:val="clear" w:pos="567"/>
        </w:tabs>
        <w:spacing w:line="240" w:lineRule="auto"/>
        <w:ind w:right="-2"/>
        <w:rPr>
          <w:szCs w:val="22"/>
          <w:lang w:val="hr-HR"/>
        </w:rPr>
      </w:pPr>
    </w:p>
    <w:p w14:paraId="0A4E77D6" w14:textId="6230C762" w:rsidR="009B6496" w:rsidRPr="00F77C38" w:rsidRDefault="00743847" w:rsidP="00A9543D">
      <w:pPr>
        <w:keepNext/>
        <w:numPr>
          <w:ilvl w:val="12"/>
          <w:numId w:val="0"/>
        </w:numPr>
        <w:tabs>
          <w:tab w:val="clear" w:pos="567"/>
        </w:tabs>
        <w:spacing w:line="240" w:lineRule="auto"/>
        <w:rPr>
          <w:bCs/>
          <w:szCs w:val="22"/>
          <w:lang w:val="hr-HR"/>
        </w:rPr>
      </w:pPr>
      <w:bookmarkStart w:id="125" w:name="_Hlk152091653"/>
      <w:r w:rsidRPr="00F77C38">
        <w:rPr>
          <w:b/>
          <w:szCs w:val="22"/>
          <w:lang w:val="hr-HR"/>
        </w:rPr>
        <w:t>Kako</w:t>
      </w:r>
      <w:r w:rsidR="00617FEB" w:rsidRPr="00F77C38">
        <w:rPr>
          <w:b/>
          <w:szCs w:val="22"/>
          <w:lang w:val="hr-HR"/>
        </w:rPr>
        <w:t xml:space="preserve"> </w:t>
      </w:r>
      <w:r w:rsidR="005F1677" w:rsidRPr="00F77C38">
        <w:rPr>
          <w:b/>
          <w:szCs w:val="22"/>
          <w:lang w:val="hr-HR"/>
        </w:rPr>
        <w:t>FABHALTA</w:t>
      </w:r>
      <w:r w:rsidR="00617FEB" w:rsidRPr="00F77C38">
        <w:rPr>
          <w:b/>
          <w:szCs w:val="22"/>
          <w:lang w:val="hr-HR"/>
        </w:rPr>
        <w:t xml:space="preserve"> </w:t>
      </w:r>
      <w:r w:rsidRPr="00F77C38">
        <w:rPr>
          <w:b/>
          <w:szCs w:val="22"/>
          <w:lang w:val="hr-HR"/>
        </w:rPr>
        <w:t>izgleda i sadržaj pakiranja</w:t>
      </w:r>
    </w:p>
    <w:p w14:paraId="675A1522" w14:textId="77AD41EF" w:rsidR="00EB30AE" w:rsidRPr="00F77C38" w:rsidRDefault="00023216" w:rsidP="00A9543D">
      <w:pPr>
        <w:numPr>
          <w:ilvl w:val="12"/>
          <w:numId w:val="0"/>
        </w:numPr>
        <w:tabs>
          <w:tab w:val="clear" w:pos="567"/>
        </w:tabs>
        <w:spacing w:line="240" w:lineRule="auto"/>
        <w:rPr>
          <w:szCs w:val="22"/>
          <w:lang w:val="hr-HR"/>
        </w:rPr>
      </w:pPr>
      <w:r w:rsidRPr="00F77C38">
        <w:rPr>
          <w:szCs w:val="22"/>
          <w:lang w:val="hr-HR"/>
        </w:rPr>
        <w:t>Blijedo žute, neprozirne tvrde kapsule, s oznakom „</w:t>
      </w:r>
      <w:r w:rsidR="00EB30AE" w:rsidRPr="000A4936">
        <w:rPr>
          <w:szCs w:val="22"/>
          <w:lang w:val="hr-HR"/>
        </w:rPr>
        <w:t>LNP200</w:t>
      </w:r>
      <w:r w:rsidRPr="000A4936">
        <w:rPr>
          <w:szCs w:val="22"/>
          <w:lang w:val="hr-HR"/>
        </w:rPr>
        <w:t>“ na tijelu i „</w:t>
      </w:r>
      <w:r w:rsidR="00EB30AE" w:rsidRPr="000A4936">
        <w:rPr>
          <w:szCs w:val="22"/>
          <w:lang w:val="hr-HR"/>
        </w:rPr>
        <w:t>NVR</w:t>
      </w:r>
      <w:r w:rsidRPr="000A4936">
        <w:rPr>
          <w:szCs w:val="22"/>
          <w:lang w:val="hr-HR"/>
        </w:rPr>
        <w:t>“ na</w:t>
      </w:r>
      <w:r w:rsidRPr="00F77C38">
        <w:rPr>
          <w:szCs w:val="22"/>
          <w:lang w:val="hr-HR"/>
        </w:rPr>
        <w:t xml:space="preserve"> kapici, koje sadrže bijeli ili </w:t>
      </w:r>
      <w:r w:rsidR="0073265E">
        <w:rPr>
          <w:szCs w:val="22"/>
          <w:lang w:val="hr-HR"/>
        </w:rPr>
        <w:t>gotovo</w:t>
      </w:r>
      <w:r w:rsidRPr="00F77C38">
        <w:rPr>
          <w:szCs w:val="22"/>
          <w:lang w:val="hr-HR"/>
        </w:rPr>
        <w:t xml:space="preserve"> bijeli do blijedo ljubičasto-ružičasti prašak. Veličina kapsule je oko </w:t>
      </w:r>
      <w:r w:rsidR="00D956FA" w:rsidRPr="00F77C38">
        <w:rPr>
          <w:szCs w:val="22"/>
          <w:lang w:val="hr-HR"/>
        </w:rPr>
        <w:t xml:space="preserve">21 </w:t>
      </w:r>
      <w:r w:rsidRPr="00F77C38">
        <w:rPr>
          <w:szCs w:val="22"/>
          <w:lang w:val="hr-HR"/>
        </w:rPr>
        <w:t>d</w:t>
      </w:r>
      <w:r w:rsidR="00F87665" w:rsidRPr="00F77C38">
        <w:rPr>
          <w:szCs w:val="22"/>
          <w:lang w:val="hr-HR"/>
        </w:rPr>
        <w:t xml:space="preserve">o </w:t>
      </w:r>
      <w:r w:rsidR="00D956FA" w:rsidRPr="00F77C38">
        <w:rPr>
          <w:szCs w:val="22"/>
          <w:lang w:val="hr-HR"/>
        </w:rPr>
        <w:t>22</w:t>
      </w:r>
      <w:r w:rsidR="00F87665" w:rsidRPr="00F77C38">
        <w:rPr>
          <w:szCs w:val="22"/>
          <w:lang w:val="hr-HR"/>
        </w:rPr>
        <w:t> </w:t>
      </w:r>
      <w:r w:rsidR="00D956FA" w:rsidRPr="00F77C38">
        <w:rPr>
          <w:szCs w:val="22"/>
          <w:lang w:val="hr-HR"/>
        </w:rPr>
        <w:t>mm.</w:t>
      </w:r>
    </w:p>
    <w:bookmarkEnd w:id="125"/>
    <w:p w14:paraId="05E99C7C" w14:textId="77777777" w:rsidR="00EB30AE" w:rsidRPr="00F77C38" w:rsidRDefault="00EB30AE" w:rsidP="00A9543D">
      <w:pPr>
        <w:numPr>
          <w:ilvl w:val="12"/>
          <w:numId w:val="0"/>
        </w:numPr>
        <w:tabs>
          <w:tab w:val="clear" w:pos="567"/>
          <w:tab w:val="left" w:pos="720"/>
        </w:tabs>
        <w:spacing w:line="240" w:lineRule="auto"/>
        <w:rPr>
          <w:szCs w:val="22"/>
          <w:lang w:val="hr-HR"/>
        </w:rPr>
      </w:pPr>
    </w:p>
    <w:p w14:paraId="3937B53A" w14:textId="0F6E09CC" w:rsidR="002B2977" w:rsidRPr="00F77C38" w:rsidRDefault="005F1677" w:rsidP="00A9543D">
      <w:pPr>
        <w:pStyle w:val="Default"/>
        <w:rPr>
          <w:sz w:val="22"/>
          <w:szCs w:val="22"/>
          <w:lang w:val="hr-HR"/>
        </w:rPr>
      </w:pPr>
      <w:r w:rsidRPr="00F77C38">
        <w:rPr>
          <w:sz w:val="22"/>
          <w:szCs w:val="22"/>
          <w:lang w:val="hr-HR"/>
        </w:rPr>
        <w:t>FABHALTA</w:t>
      </w:r>
      <w:r w:rsidR="00563036" w:rsidRPr="00F77C38">
        <w:rPr>
          <w:sz w:val="22"/>
          <w:szCs w:val="22"/>
          <w:lang w:val="hr-HR"/>
        </w:rPr>
        <w:t xml:space="preserve"> </w:t>
      </w:r>
      <w:r w:rsidR="00023216" w:rsidRPr="00F77C38">
        <w:rPr>
          <w:sz w:val="22"/>
          <w:szCs w:val="22"/>
          <w:lang w:val="hr-HR"/>
        </w:rPr>
        <w:t xml:space="preserve">se isporučuje u </w:t>
      </w:r>
      <w:r w:rsidR="002B2977" w:rsidRPr="00F77C38">
        <w:rPr>
          <w:sz w:val="22"/>
          <w:szCs w:val="22"/>
          <w:lang w:val="hr-HR"/>
        </w:rPr>
        <w:t xml:space="preserve">PVC/PE/PVDC </w:t>
      </w:r>
      <w:r w:rsidR="00157427" w:rsidRPr="00F77C38">
        <w:rPr>
          <w:sz w:val="22"/>
          <w:szCs w:val="22"/>
          <w:lang w:val="hr-HR"/>
        </w:rPr>
        <w:t>blister</w:t>
      </w:r>
      <w:r w:rsidR="00023216" w:rsidRPr="00F77C38">
        <w:rPr>
          <w:sz w:val="22"/>
          <w:szCs w:val="22"/>
          <w:lang w:val="hr-HR"/>
        </w:rPr>
        <w:t>ima</w:t>
      </w:r>
      <w:r w:rsidR="007F54CB" w:rsidRPr="00F77C38">
        <w:rPr>
          <w:sz w:val="22"/>
          <w:szCs w:val="22"/>
          <w:lang w:val="hr-HR"/>
        </w:rPr>
        <w:t xml:space="preserve"> </w:t>
      </w:r>
      <w:r w:rsidR="007F54CB" w:rsidRPr="00DB49C3">
        <w:rPr>
          <w:bCs/>
          <w:sz w:val="22"/>
          <w:szCs w:val="22"/>
          <w:lang w:val="hr-HR"/>
        </w:rPr>
        <w:t xml:space="preserve">s </w:t>
      </w:r>
      <w:r w:rsidR="0073265E">
        <w:rPr>
          <w:bCs/>
          <w:sz w:val="22"/>
          <w:szCs w:val="22"/>
          <w:lang w:val="hr-HR"/>
        </w:rPr>
        <w:t>pokrovom</w:t>
      </w:r>
      <w:r w:rsidR="0073265E" w:rsidRPr="00DB49C3">
        <w:rPr>
          <w:bCs/>
          <w:sz w:val="22"/>
          <w:szCs w:val="22"/>
          <w:lang w:val="hr-HR"/>
        </w:rPr>
        <w:t xml:space="preserve"> </w:t>
      </w:r>
      <w:r w:rsidR="007F54CB" w:rsidRPr="00DB49C3">
        <w:rPr>
          <w:bCs/>
          <w:sz w:val="22"/>
          <w:szCs w:val="22"/>
          <w:lang w:val="hr-HR"/>
        </w:rPr>
        <w:t>od</w:t>
      </w:r>
      <w:r w:rsidR="007F54CB" w:rsidRPr="00DB49C3">
        <w:rPr>
          <w:sz w:val="22"/>
          <w:szCs w:val="22"/>
          <w:lang w:val="hr-HR"/>
        </w:rPr>
        <w:t xml:space="preserve"> aluminijske folije</w:t>
      </w:r>
      <w:r w:rsidR="002B2977" w:rsidRPr="00F77C38">
        <w:rPr>
          <w:sz w:val="22"/>
          <w:szCs w:val="22"/>
          <w:lang w:val="hr-HR"/>
        </w:rPr>
        <w:t>.</w:t>
      </w:r>
    </w:p>
    <w:p w14:paraId="379DFCE8" w14:textId="77777777" w:rsidR="002B2977" w:rsidRPr="00F77C38" w:rsidRDefault="002B2977" w:rsidP="00A9543D">
      <w:pPr>
        <w:pStyle w:val="Default"/>
        <w:rPr>
          <w:sz w:val="22"/>
          <w:szCs w:val="22"/>
          <w:lang w:val="hr-HR"/>
        </w:rPr>
      </w:pPr>
    </w:p>
    <w:p w14:paraId="4C08283C" w14:textId="399DA609" w:rsidR="002B2977" w:rsidRPr="00F77C38" w:rsidRDefault="005F1677" w:rsidP="00A9543D">
      <w:pPr>
        <w:pStyle w:val="Default"/>
        <w:keepNext/>
        <w:rPr>
          <w:sz w:val="22"/>
          <w:szCs w:val="22"/>
          <w:lang w:val="hr-HR"/>
        </w:rPr>
      </w:pPr>
      <w:r w:rsidRPr="00F77C38">
        <w:rPr>
          <w:sz w:val="22"/>
          <w:szCs w:val="22"/>
          <w:lang w:val="hr-HR"/>
        </w:rPr>
        <w:t>FABHALTA</w:t>
      </w:r>
      <w:r w:rsidR="00023216" w:rsidRPr="00F77C38">
        <w:rPr>
          <w:sz w:val="22"/>
          <w:szCs w:val="22"/>
          <w:lang w:val="hr-HR"/>
        </w:rPr>
        <w:t xml:space="preserve"> je dostupna u </w:t>
      </w:r>
    </w:p>
    <w:p w14:paraId="205DBEC8" w14:textId="46E5E86E" w:rsidR="002B2977" w:rsidRPr="00BC471F" w:rsidRDefault="00023216" w:rsidP="00A9543D">
      <w:pPr>
        <w:pStyle w:val="Default"/>
        <w:keepNext/>
        <w:numPr>
          <w:ilvl w:val="0"/>
          <w:numId w:val="34"/>
        </w:numPr>
        <w:ind w:left="567" w:hanging="567"/>
        <w:rPr>
          <w:sz w:val="22"/>
          <w:szCs w:val="22"/>
          <w:lang w:val="hr-HR"/>
        </w:rPr>
      </w:pPr>
      <w:r w:rsidRPr="00BC471F">
        <w:rPr>
          <w:sz w:val="22"/>
          <w:szCs w:val="22"/>
          <w:lang w:val="hr-HR"/>
        </w:rPr>
        <w:t>p</w:t>
      </w:r>
      <w:r w:rsidR="002B2977" w:rsidRPr="00BC471F">
        <w:rPr>
          <w:sz w:val="22"/>
          <w:szCs w:val="22"/>
          <w:lang w:val="hr-HR"/>
        </w:rPr>
        <w:t>a</w:t>
      </w:r>
      <w:r w:rsidRPr="00BC471F">
        <w:rPr>
          <w:sz w:val="22"/>
          <w:szCs w:val="22"/>
          <w:lang w:val="hr-HR"/>
        </w:rPr>
        <w:t xml:space="preserve">kiranjima koja sadrže </w:t>
      </w:r>
      <w:r w:rsidR="00157427" w:rsidRPr="00BC471F">
        <w:rPr>
          <w:sz w:val="22"/>
          <w:szCs w:val="22"/>
          <w:lang w:val="hr-HR"/>
        </w:rPr>
        <w:t>28</w:t>
      </w:r>
      <w:r w:rsidR="002B2977" w:rsidRPr="00BC471F">
        <w:rPr>
          <w:sz w:val="22"/>
          <w:szCs w:val="22"/>
          <w:lang w:val="hr-HR"/>
        </w:rPr>
        <w:t> </w:t>
      </w:r>
      <w:r w:rsidRPr="00BC471F">
        <w:rPr>
          <w:sz w:val="22"/>
          <w:szCs w:val="22"/>
          <w:lang w:val="hr-HR"/>
        </w:rPr>
        <w:t xml:space="preserve">ili </w:t>
      </w:r>
      <w:r w:rsidR="00157427" w:rsidRPr="00BC471F">
        <w:rPr>
          <w:sz w:val="22"/>
          <w:szCs w:val="22"/>
          <w:lang w:val="hr-HR"/>
        </w:rPr>
        <w:t>56</w:t>
      </w:r>
      <w:r w:rsidR="002B2977" w:rsidRPr="00BC471F">
        <w:rPr>
          <w:sz w:val="22"/>
          <w:szCs w:val="22"/>
          <w:lang w:val="hr-HR"/>
        </w:rPr>
        <w:t> </w:t>
      </w:r>
      <w:r w:rsidRPr="00BC471F">
        <w:rPr>
          <w:sz w:val="22"/>
          <w:szCs w:val="22"/>
          <w:lang w:val="hr-HR"/>
        </w:rPr>
        <w:t>tvrdih kapsula i u</w:t>
      </w:r>
    </w:p>
    <w:p w14:paraId="69DD3F80" w14:textId="3657B561" w:rsidR="002B2977" w:rsidRPr="00BC471F" w:rsidRDefault="00023216" w:rsidP="00A9543D">
      <w:pPr>
        <w:pStyle w:val="Default"/>
        <w:numPr>
          <w:ilvl w:val="0"/>
          <w:numId w:val="34"/>
        </w:numPr>
        <w:ind w:left="567" w:hanging="567"/>
        <w:rPr>
          <w:sz w:val="22"/>
          <w:szCs w:val="22"/>
          <w:lang w:val="hr-HR"/>
        </w:rPr>
      </w:pPr>
      <w:r w:rsidRPr="00BC471F">
        <w:rPr>
          <w:sz w:val="22"/>
          <w:szCs w:val="22"/>
          <w:lang w:val="hr-HR"/>
        </w:rPr>
        <w:t xml:space="preserve">višestrukim pakiranjima koja sadrže po 3 kutije, od kojih svaka sadrži </w:t>
      </w:r>
      <w:r w:rsidR="00157427" w:rsidRPr="00BC471F">
        <w:rPr>
          <w:sz w:val="22"/>
          <w:szCs w:val="22"/>
          <w:lang w:val="hr-HR"/>
        </w:rPr>
        <w:t>56</w:t>
      </w:r>
      <w:r w:rsidR="00F87665" w:rsidRPr="00BC471F">
        <w:rPr>
          <w:sz w:val="22"/>
          <w:szCs w:val="20"/>
          <w:lang w:val="hr-HR"/>
        </w:rPr>
        <w:t> </w:t>
      </w:r>
      <w:r w:rsidRPr="00BC471F">
        <w:rPr>
          <w:sz w:val="22"/>
          <w:szCs w:val="20"/>
          <w:lang w:val="hr-HR"/>
        </w:rPr>
        <w:t>kapsula</w:t>
      </w:r>
      <w:r w:rsidR="00157427" w:rsidRPr="00BC471F">
        <w:rPr>
          <w:sz w:val="22"/>
          <w:szCs w:val="22"/>
          <w:lang w:val="hr-HR"/>
        </w:rPr>
        <w:t>.</w:t>
      </w:r>
    </w:p>
    <w:p w14:paraId="33F5FBBE" w14:textId="77777777" w:rsidR="002B2977" w:rsidRPr="00BC471F" w:rsidRDefault="002B2977" w:rsidP="00A9543D">
      <w:pPr>
        <w:pStyle w:val="Default"/>
        <w:rPr>
          <w:sz w:val="22"/>
          <w:szCs w:val="22"/>
          <w:lang w:val="hr-HR"/>
        </w:rPr>
      </w:pPr>
    </w:p>
    <w:p w14:paraId="39B82927" w14:textId="01645ACE" w:rsidR="00816FA2" w:rsidRPr="00BC471F" w:rsidRDefault="00354F9F" w:rsidP="00A9543D">
      <w:pPr>
        <w:pStyle w:val="Default"/>
        <w:rPr>
          <w:sz w:val="22"/>
          <w:szCs w:val="22"/>
          <w:lang w:val="hr-HR"/>
        </w:rPr>
      </w:pPr>
      <w:r w:rsidRPr="00BC471F">
        <w:rPr>
          <w:sz w:val="22"/>
          <w:szCs w:val="22"/>
          <w:lang w:val="hr-HR"/>
        </w:rPr>
        <w:t>N</w:t>
      </w:r>
      <w:r w:rsidR="00743847" w:rsidRPr="00BC471F">
        <w:rPr>
          <w:sz w:val="22"/>
          <w:szCs w:val="22"/>
          <w:lang w:val="hr-HR"/>
        </w:rPr>
        <w:t>a tržištu se ne moraju nalaziti sve veličine pakiranja</w:t>
      </w:r>
      <w:r w:rsidRPr="00BC471F">
        <w:rPr>
          <w:sz w:val="22"/>
          <w:szCs w:val="22"/>
          <w:lang w:val="hr-HR"/>
        </w:rPr>
        <w:t>.</w:t>
      </w:r>
    </w:p>
    <w:p w14:paraId="1FA3E23A" w14:textId="77777777" w:rsidR="00907E1D" w:rsidRPr="00BC471F" w:rsidRDefault="00907E1D" w:rsidP="00A9543D">
      <w:pPr>
        <w:numPr>
          <w:ilvl w:val="12"/>
          <w:numId w:val="0"/>
        </w:numPr>
        <w:tabs>
          <w:tab w:val="clear" w:pos="567"/>
        </w:tabs>
        <w:spacing w:line="240" w:lineRule="auto"/>
        <w:rPr>
          <w:szCs w:val="22"/>
          <w:lang w:val="hr-HR"/>
        </w:rPr>
      </w:pPr>
    </w:p>
    <w:p w14:paraId="3CC687C8" w14:textId="7B08B3AC" w:rsidR="00907E1D" w:rsidRPr="00BC471F" w:rsidRDefault="00743847" w:rsidP="00A9543D">
      <w:pPr>
        <w:keepNext/>
        <w:numPr>
          <w:ilvl w:val="12"/>
          <w:numId w:val="0"/>
        </w:numPr>
        <w:tabs>
          <w:tab w:val="clear" w:pos="567"/>
        </w:tabs>
        <w:spacing w:line="240" w:lineRule="auto"/>
        <w:rPr>
          <w:szCs w:val="22"/>
          <w:lang w:val="hr-HR"/>
        </w:rPr>
      </w:pPr>
      <w:r w:rsidRPr="00BC471F">
        <w:rPr>
          <w:b/>
          <w:szCs w:val="22"/>
          <w:lang w:val="hr-HR"/>
        </w:rPr>
        <w:t>Nositelj odobrenja za stavljanje lijeka u promet</w:t>
      </w:r>
    </w:p>
    <w:p w14:paraId="2753E30B" w14:textId="77777777" w:rsidR="00907E1D" w:rsidRPr="00BC471F" w:rsidRDefault="00907E1D" w:rsidP="00A9543D">
      <w:pPr>
        <w:keepNext/>
        <w:numPr>
          <w:ilvl w:val="12"/>
          <w:numId w:val="0"/>
        </w:numPr>
        <w:tabs>
          <w:tab w:val="clear" w:pos="567"/>
        </w:tabs>
        <w:spacing w:line="240" w:lineRule="auto"/>
        <w:rPr>
          <w:szCs w:val="22"/>
          <w:lang w:val="hr-HR"/>
        </w:rPr>
      </w:pPr>
      <w:r w:rsidRPr="00BC471F">
        <w:rPr>
          <w:szCs w:val="22"/>
          <w:lang w:val="hr-HR"/>
        </w:rPr>
        <w:t>Novartis Europharm Limited</w:t>
      </w:r>
    </w:p>
    <w:p w14:paraId="5839D93D" w14:textId="77777777" w:rsidR="00907E1D" w:rsidRPr="00BC471F" w:rsidRDefault="00907E1D" w:rsidP="00A9543D">
      <w:pPr>
        <w:keepNext/>
        <w:numPr>
          <w:ilvl w:val="12"/>
          <w:numId w:val="0"/>
        </w:numPr>
        <w:tabs>
          <w:tab w:val="clear" w:pos="567"/>
        </w:tabs>
        <w:spacing w:line="240" w:lineRule="auto"/>
        <w:rPr>
          <w:szCs w:val="22"/>
          <w:lang w:val="hr-HR"/>
        </w:rPr>
      </w:pPr>
      <w:r w:rsidRPr="00BC471F">
        <w:rPr>
          <w:szCs w:val="22"/>
          <w:lang w:val="hr-HR"/>
        </w:rPr>
        <w:t>Vista Building</w:t>
      </w:r>
    </w:p>
    <w:p w14:paraId="3E4FD480" w14:textId="77777777" w:rsidR="00907E1D" w:rsidRPr="00BC471F" w:rsidRDefault="00907E1D" w:rsidP="00A9543D">
      <w:pPr>
        <w:keepNext/>
        <w:numPr>
          <w:ilvl w:val="12"/>
          <w:numId w:val="0"/>
        </w:numPr>
        <w:tabs>
          <w:tab w:val="clear" w:pos="567"/>
        </w:tabs>
        <w:spacing w:line="240" w:lineRule="auto"/>
        <w:rPr>
          <w:szCs w:val="22"/>
          <w:lang w:val="hr-HR"/>
        </w:rPr>
      </w:pPr>
      <w:r w:rsidRPr="00BC471F">
        <w:rPr>
          <w:szCs w:val="22"/>
          <w:lang w:val="hr-HR"/>
        </w:rPr>
        <w:t>Elm Park, Merrion Road</w:t>
      </w:r>
    </w:p>
    <w:p w14:paraId="1797F617" w14:textId="77777777" w:rsidR="00907E1D" w:rsidRPr="00BC471F" w:rsidRDefault="00907E1D" w:rsidP="00A9543D">
      <w:pPr>
        <w:keepNext/>
        <w:numPr>
          <w:ilvl w:val="12"/>
          <w:numId w:val="0"/>
        </w:numPr>
        <w:tabs>
          <w:tab w:val="clear" w:pos="567"/>
        </w:tabs>
        <w:spacing w:line="240" w:lineRule="auto"/>
        <w:rPr>
          <w:szCs w:val="22"/>
          <w:lang w:val="hr-HR"/>
        </w:rPr>
      </w:pPr>
      <w:r w:rsidRPr="00BC471F">
        <w:rPr>
          <w:szCs w:val="22"/>
          <w:lang w:val="hr-HR"/>
        </w:rPr>
        <w:t>Dublin 4</w:t>
      </w:r>
    </w:p>
    <w:p w14:paraId="3BC87DB0" w14:textId="41DAF03E" w:rsidR="00907E1D" w:rsidRPr="00BC471F" w:rsidRDefault="00023216" w:rsidP="00A9543D">
      <w:pPr>
        <w:numPr>
          <w:ilvl w:val="12"/>
          <w:numId w:val="0"/>
        </w:numPr>
        <w:tabs>
          <w:tab w:val="clear" w:pos="567"/>
        </w:tabs>
        <w:spacing w:line="240" w:lineRule="auto"/>
        <w:rPr>
          <w:szCs w:val="22"/>
          <w:lang w:val="hr-HR"/>
        </w:rPr>
      </w:pPr>
      <w:r w:rsidRPr="00BC471F">
        <w:rPr>
          <w:szCs w:val="22"/>
          <w:lang w:val="hr-HR"/>
        </w:rPr>
        <w:t>Irska</w:t>
      </w:r>
    </w:p>
    <w:p w14:paraId="158A9EA9" w14:textId="77777777" w:rsidR="00907E1D" w:rsidRPr="00BC471F" w:rsidRDefault="00907E1D" w:rsidP="00A9543D">
      <w:pPr>
        <w:numPr>
          <w:ilvl w:val="12"/>
          <w:numId w:val="0"/>
        </w:numPr>
        <w:tabs>
          <w:tab w:val="clear" w:pos="567"/>
        </w:tabs>
        <w:spacing w:line="240" w:lineRule="auto"/>
        <w:rPr>
          <w:szCs w:val="22"/>
          <w:lang w:val="hr-HR"/>
        </w:rPr>
      </w:pPr>
    </w:p>
    <w:p w14:paraId="01F56515" w14:textId="17957CB0" w:rsidR="00907E1D" w:rsidRPr="00BC471F" w:rsidRDefault="00743847" w:rsidP="00A9543D">
      <w:pPr>
        <w:keepNext/>
        <w:tabs>
          <w:tab w:val="clear" w:pos="567"/>
        </w:tabs>
        <w:spacing w:line="240" w:lineRule="auto"/>
        <w:rPr>
          <w:szCs w:val="22"/>
          <w:lang w:val="hr-HR"/>
        </w:rPr>
      </w:pPr>
      <w:r w:rsidRPr="00BC471F">
        <w:rPr>
          <w:b/>
          <w:bCs/>
          <w:szCs w:val="22"/>
          <w:lang w:val="hr-HR"/>
        </w:rPr>
        <w:t>Proizvođač</w:t>
      </w:r>
    </w:p>
    <w:p w14:paraId="1DA45AFE" w14:textId="5FA47EA0" w:rsidR="00AF0F19" w:rsidRPr="00BC471F" w:rsidRDefault="008B3508" w:rsidP="00A9543D">
      <w:pPr>
        <w:keepNext/>
        <w:tabs>
          <w:tab w:val="clear" w:pos="567"/>
        </w:tabs>
        <w:spacing w:line="240" w:lineRule="auto"/>
        <w:rPr>
          <w:szCs w:val="22"/>
          <w:lang w:val="hr-HR"/>
        </w:rPr>
      </w:pPr>
      <w:r w:rsidRPr="00BC471F">
        <w:rPr>
          <w:szCs w:val="22"/>
          <w:lang w:val="hr-HR"/>
        </w:rPr>
        <w:t xml:space="preserve">Novartis </w:t>
      </w:r>
      <w:r w:rsidR="0069785C" w:rsidRPr="00BC471F">
        <w:rPr>
          <w:szCs w:val="22"/>
          <w:lang w:val="hr-HR"/>
        </w:rPr>
        <w:t>Pharmaceutical</w:t>
      </w:r>
      <w:r w:rsidRPr="00BC471F">
        <w:rPr>
          <w:szCs w:val="22"/>
          <w:lang w:val="hr-HR"/>
        </w:rPr>
        <w:t xml:space="preserve"> Manufacturing LLC</w:t>
      </w:r>
    </w:p>
    <w:p w14:paraId="45437693" w14:textId="77777777" w:rsidR="00AF0F19" w:rsidRPr="00BC471F" w:rsidRDefault="00AF0F19" w:rsidP="00A9543D">
      <w:pPr>
        <w:pStyle w:val="CommentText"/>
        <w:keepNext/>
        <w:spacing w:line="240" w:lineRule="auto"/>
        <w:rPr>
          <w:sz w:val="22"/>
          <w:szCs w:val="22"/>
          <w:lang w:val="hr-HR"/>
        </w:rPr>
      </w:pPr>
      <w:r w:rsidRPr="00BC471F">
        <w:rPr>
          <w:sz w:val="22"/>
          <w:szCs w:val="22"/>
          <w:lang w:val="hr-HR"/>
        </w:rPr>
        <w:t>Verovškova Ulica 57</w:t>
      </w:r>
    </w:p>
    <w:p w14:paraId="4828B700" w14:textId="449AA607" w:rsidR="00AF0F19" w:rsidRPr="00BC471F" w:rsidRDefault="008B3508" w:rsidP="00A9543D">
      <w:pPr>
        <w:pStyle w:val="CommentText"/>
        <w:keepNext/>
        <w:spacing w:line="240" w:lineRule="auto"/>
        <w:rPr>
          <w:sz w:val="22"/>
          <w:szCs w:val="22"/>
          <w:lang w:val="hr-HR"/>
        </w:rPr>
      </w:pPr>
      <w:r w:rsidRPr="00BC471F">
        <w:rPr>
          <w:sz w:val="22"/>
          <w:szCs w:val="22"/>
          <w:lang w:val="hr-HR"/>
        </w:rPr>
        <w:t xml:space="preserve">1000 </w:t>
      </w:r>
      <w:r w:rsidR="0069785C" w:rsidRPr="00BC471F">
        <w:rPr>
          <w:sz w:val="22"/>
          <w:szCs w:val="22"/>
          <w:lang w:val="hr-HR"/>
        </w:rPr>
        <w:t>Ljubljana</w:t>
      </w:r>
    </w:p>
    <w:p w14:paraId="5D014D6B" w14:textId="224F39D0" w:rsidR="00AF0F19" w:rsidRPr="00BC471F" w:rsidRDefault="00AF0F19" w:rsidP="00A9543D">
      <w:pPr>
        <w:pStyle w:val="CommentText"/>
        <w:spacing w:line="240" w:lineRule="auto"/>
        <w:rPr>
          <w:sz w:val="22"/>
          <w:szCs w:val="22"/>
          <w:lang w:val="hr-HR"/>
        </w:rPr>
      </w:pPr>
      <w:r w:rsidRPr="00BC471F">
        <w:rPr>
          <w:sz w:val="22"/>
          <w:szCs w:val="22"/>
          <w:lang w:val="hr-HR"/>
        </w:rPr>
        <w:t>Sloveni</w:t>
      </w:r>
      <w:r w:rsidR="00023216" w:rsidRPr="00BC471F">
        <w:rPr>
          <w:sz w:val="22"/>
          <w:szCs w:val="22"/>
          <w:lang w:val="hr-HR"/>
        </w:rPr>
        <w:t>j</w:t>
      </w:r>
      <w:r w:rsidRPr="00BC471F">
        <w:rPr>
          <w:sz w:val="22"/>
          <w:szCs w:val="22"/>
          <w:lang w:val="hr-HR"/>
        </w:rPr>
        <w:t>a</w:t>
      </w:r>
    </w:p>
    <w:p w14:paraId="1603FA95" w14:textId="77777777" w:rsidR="00AF0F19" w:rsidRPr="00BC471F" w:rsidRDefault="00AF0F19" w:rsidP="00A9543D">
      <w:pPr>
        <w:pStyle w:val="CommentText"/>
        <w:spacing w:line="240" w:lineRule="auto"/>
        <w:rPr>
          <w:sz w:val="22"/>
          <w:szCs w:val="22"/>
          <w:lang w:val="hr-HR"/>
        </w:rPr>
      </w:pPr>
    </w:p>
    <w:p w14:paraId="31B0F182" w14:textId="77777777" w:rsidR="00AF0F19" w:rsidRPr="00BC471F" w:rsidRDefault="00AF0F19" w:rsidP="00A9543D">
      <w:pPr>
        <w:pStyle w:val="CommentText"/>
        <w:keepNext/>
        <w:spacing w:line="240" w:lineRule="auto"/>
        <w:rPr>
          <w:sz w:val="22"/>
          <w:szCs w:val="22"/>
          <w:shd w:val="pct15" w:color="auto" w:fill="auto"/>
          <w:lang w:val="hr-HR"/>
        </w:rPr>
      </w:pPr>
      <w:r w:rsidRPr="00BC471F">
        <w:rPr>
          <w:sz w:val="22"/>
          <w:szCs w:val="22"/>
          <w:shd w:val="pct15" w:color="auto" w:fill="auto"/>
          <w:lang w:val="hr-HR"/>
        </w:rPr>
        <w:t>Novartis Pharma GmbH</w:t>
      </w:r>
    </w:p>
    <w:p w14:paraId="6C2DD7B9" w14:textId="77777777" w:rsidR="00AF0F19" w:rsidRPr="00BC471F" w:rsidRDefault="00AF0F19" w:rsidP="00A9543D">
      <w:pPr>
        <w:pStyle w:val="CommentText"/>
        <w:keepNext/>
        <w:spacing w:line="240" w:lineRule="auto"/>
        <w:rPr>
          <w:sz w:val="22"/>
          <w:szCs w:val="22"/>
          <w:shd w:val="pct15" w:color="auto" w:fill="auto"/>
          <w:lang w:val="hr-HR"/>
        </w:rPr>
      </w:pPr>
      <w:r w:rsidRPr="00BC471F">
        <w:rPr>
          <w:sz w:val="22"/>
          <w:szCs w:val="22"/>
          <w:shd w:val="pct15" w:color="auto" w:fill="auto"/>
          <w:lang w:val="hr-HR"/>
        </w:rPr>
        <w:t>Roonstrasse 25</w:t>
      </w:r>
    </w:p>
    <w:p w14:paraId="35B9C9B2" w14:textId="137D3C9D" w:rsidR="00AF0F19" w:rsidRPr="00BC471F" w:rsidRDefault="00AF0F19" w:rsidP="00A9543D">
      <w:pPr>
        <w:pStyle w:val="CommentText"/>
        <w:keepNext/>
        <w:spacing w:line="240" w:lineRule="auto"/>
        <w:rPr>
          <w:sz w:val="22"/>
          <w:szCs w:val="22"/>
          <w:shd w:val="pct15" w:color="auto" w:fill="auto"/>
          <w:lang w:val="hr-HR"/>
        </w:rPr>
      </w:pPr>
      <w:r w:rsidRPr="00BC471F">
        <w:rPr>
          <w:sz w:val="22"/>
          <w:szCs w:val="22"/>
          <w:shd w:val="pct15" w:color="auto" w:fill="auto"/>
          <w:lang w:val="hr-HR"/>
        </w:rPr>
        <w:t>90429 N</w:t>
      </w:r>
      <w:r w:rsidR="00023216" w:rsidRPr="00BC471F">
        <w:rPr>
          <w:sz w:val="22"/>
          <w:szCs w:val="22"/>
          <w:shd w:val="pct15" w:color="auto" w:fill="auto"/>
          <w:lang w:val="hr-HR"/>
        </w:rPr>
        <w:t>ürn</w:t>
      </w:r>
      <w:r w:rsidRPr="00BC471F">
        <w:rPr>
          <w:sz w:val="22"/>
          <w:szCs w:val="22"/>
          <w:shd w:val="pct15" w:color="auto" w:fill="auto"/>
          <w:lang w:val="hr-HR"/>
        </w:rPr>
        <w:t>berg</w:t>
      </w:r>
    </w:p>
    <w:p w14:paraId="337B8450" w14:textId="663744E6" w:rsidR="00AF0F19" w:rsidRPr="00BC471F" w:rsidRDefault="00023216" w:rsidP="00A9543D">
      <w:pPr>
        <w:pStyle w:val="CommentText"/>
        <w:spacing w:line="240" w:lineRule="auto"/>
        <w:rPr>
          <w:sz w:val="22"/>
          <w:szCs w:val="22"/>
          <w:shd w:val="pct15" w:color="auto" w:fill="auto"/>
          <w:lang w:val="hr-HR"/>
        </w:rPr>
      </w:pPr>
      <w:r w:rsidRPr="00BC471F">
        <w:rPr>
          <w:sz w:val="22"/>
          <w:szCs w:val="22"/>
          <w:shd w:val="pct15" w:color="auto" w:fill="auto"/>
          <w:lang w:val="hr-HR"/>
        </w:rPr>
        <w:t>Njemačka</w:t>
      </w:r>
    </w:p>
    <w:p w14:paraId="248FB1F4" w14:textId="77777777" w:rsidR="00AF0F19" w:rsidRPr="00BC471F" w:rsidRDefault="00AF0F19" w:rsidP="00A9543D">
      <w:pPr>
        <w:pStyle w:val="CommentText"/>
        <w:spacing w:line="240" w:lineRule="auto"/>
        <w:rPr>
          <w:sz w:val="22"/>
          <w:szCs w:val="22"/>
          <w:lang w:val="hr-HR"/>
        </w:rPr>
      </w:pPr>
    </w:p>
    <w:p w14:paraId="37AA9CA8" w14:textId="77777777" w:rsidR="00AF0F19" w:rsidRPr="00BC471F" w:rsidRDefault="00AF0F19" w:rsidP="00A9543D">
      <w:pPr>
        <w:pStyle w:val="CommentText"/>
        <w:keepNext/>
        <w:spacing w:line="240" w:lineRule="auto"/>
        <w:rPr>
          <w:sz w:val="22"/>
          <w:szCs w:val="22"/>
          <w:shd w:val="pct15" w:color="auto" w:fill="auto"/>
          <w:lang w:val="hr-HR"/>
        </w:rPr>
      </w:pPr>
      <w:r w:rsidRPr="00BC471F">
        <w:rPr>
          <w:sz w:val="22"/>
          <w:szCs w:val="22"/>
          <w:shd w:val="pct15" w:color="auto" w:fill="auto"/>
          <w:lang w:val="hr-HR"/>
        </w:rPr>
        <w:t>Novartis Farmacéutica S.A.</w:t>
      </w:r>
    </w:p>
    <w:p w14:paraId="2748A9A8" w14:textId="77777777" w:rsidR="00AF0F19" w:rsidRPr="00BC471F" w:rsidRDefault="00AF0F19" w:rsidP="00A9543D">
      <w:pPr>
        <w:pStyle w:val="CommentText"/>
        <w:keepNext/>
        <w:spacing w:line="240" w:lineRule="auto"/>
        <w:rPr>
          <w:sz w:val="22"/>
          <w:szCs w:val="22"/>
          <w:shd w:val="pct15" w:color="auto" w:fill="auto"/>
          <w:lang w:val="hr-HR"/>
        </w:rPr>
      </w:pPr>
      <w:r w:rsidRPr="00BC471F">
        <w:rPr>
          <w:sz w:val="22"/>
          <w:szCs w:val="22"/>
          <w:shd w:val="pct15" w:color="auto" w:fill="auto"/>
          <w:lang w:val="hr-HR"/>
        </w:rPr>
        <w:t>Gran Via De Les Corts Catalanes 764</w:t>
      </w:r>
    </w:p>
    <w:p w14:paraId="29A15698" w14:textId="77777777" w:rsidR="00AF0F19" w:rsidRPr="00BC471F" w:rsidRDefault="00AF0F19" w:rsidP="00A9543D">
      <w:pPr>
        <w:pStyle w:val="CommentText"/>
        <w:keepNext/>
        <w:spacing w:line="240" w:lineRule="auto"/>
        <w:rPr>
          <w:sz w:val="22"/>
          <w:szCs w:val="22"/>
          <w:shd w:val="pct15" w:color="auto" w:fill="auto"/>
          <w:lang w:val="hr-HR"/>
        </w:rPr>
      </w:pPr>
      <w:r w:rsidRPr="00BC471F">
        <w:rPr>
          <w:sz w:val="22"/>
          <w:szCs w:val="22"/>
          <w:shd w:val="pct15" w:color="auto" w:fill="auto"/>
          <w:lang w:val="hr-HR"/>
        </w:rPr>
        <w:t>08013 Barcelona</w:t>
      </w:r>
    </w:p>
    <w:p w14:paraId="4CF12062" w14:textId="28B123FD" w:rsidR="00EE0FCB" w:rsidRPr="00BC471F" w:rsidRDefault="00023216" w:rsidP="00A9543D">
      <w:pPr>
        <w:tabs>
          <w:tab w:val="clear" w:pos="567"/>
        </w:tabs>
        <w:spacing w:line="240" w:lineRule="auto"/>
        <w:rPr>
          <w:szCs w:val="22"/>
          <w:shd w:val="pct15" w:color="auto" w:fill="auto"/>
          <w:lang w:val="hr-HR"/>
        </w:rPr>
      </w:pPr>
      <w:r w:rsidRPr="00BC471F">
        <w:rPr>
          <w:szCs w:val="22"/>
          <w:shd w:val="pct15" w:color="auto" w:fill="auto"/>
          <w:lang w:val="hr-HR"/>
        </w:rPr>
        <w:t>Španjolska</w:t>
      </w:r>
    </w:p>
    <w:p w14:paraId="6240F4F7" w14:textId="77777777" w:rsidR="00907E1D" w:rsidRDefault="00907E1D" w:rsidP="00A9543D">
      <w:pPr>
        <w:numPr>
          <w:ilvl w:val="12"/>
          <w:numId w:val="0"/>
        </w:numPr>
        <w:tabs>
          <w:tab w:val="clear" w:pos="567"/>
        </w:tabs>
        <w:spacing w:line="240" w:lineRule="auto"/>
        <w:rPr>
          <w:szCs w:val="22"/>
          <w:lang w:val="hr-HR"/>
        </w:rPr>
      </w:pPr>
    </w:p>
    <w:p w14:paraId="7C4B6ABA" w14:textId="77777777" w:rsidR="008E7A0A" w:rsidRPr="008E7A0A" w:rsidRDefault="008E7A0A" w:rsidP="008E7A0A">
      <w:pPr>
        <w:keepNext/>
        <w:tabs>
          <w:tab w:val="clear" w:pos="567"/>
        </w:tabs>
        <w:spacing w:line="240" w:lineRule="auto"/>
        <w:rPr>
          <w:rFonts w:eastAsia="Aptos"/>
          <w:szCs w:val="22"/>
          <w:shd w:val="pct15" w:color="auto" w:fill="auto"/>
          <w:lang w:val="en-US" w:eastAsia="de-CH"/>
        </w:rPr>
      </w:pPr>
      <w:r w:rsidRPr="008E7A0A">
        <w:rPr>
          <w:rFonts w:eastAsia="Aptos"/>
          <w:szCs w:val="22"/>
          <w:shd w:val="pct15" w:color="auto" w:fill="auto"/>
          <w:lang w:val="en-US" w:eastAsia="de-CH"/>
        </w:rPr>
        <w:t>Novartis Pharma GmbH</w:t>
      </w:r>
    </w:p>
    <w:p w14:paraId="744A6BCF" w14:textId="77777777" w:rsidR="008E7A0A" w:rsidRPr="008E7A0A" w:rsidRDefault="008E7A0A" w:rsidP="008E7A0A">
      <w:pPr>
        <w:keepNext/>
        <w:tabs>
          <w:tab w:val="clear" w:pos="567"/>
        </w:tabs>
        <w:spacing w:line="240" w:lineRule="auto"/>
        <w:rPr>
          <w:rFonts w:eastAsia="Aptos"/>
          <w:szCs w:val="22"/>
          <w:shd w:val="pct15" w:color="auto" w:fill="auto"/>
          <w:lang w:val="en-US" w:eastAsia="de-CH"/>
        </w:rPr>
      </w:pPr>
      <w:r w:rsidRPr="008E7A0A">
        <w:rPr>
          <w:rFonts w:eastAsia="Aptos"/>
          <w:szCs w:val="22"/>
          <w:shd w:val="pct15" w:color="auto" w:fill="auto"/>
          <w:lang w:val="en-US" w:eastAsia="de-CH"/>
        </w:rPr>
        <w:t>Sophie-Germain-Strasse 10</w:t>
      </w:r>
    </w:p>
    <w:p w14:paraId="6616E958" w14:textId="77777777" w:rsidR="008E7A0A" w:rsidRPr="008E7A0A" w:rsidRDefault="008E7A0A" w:rsidP="008E7A0A">
      <w:pPr>
        <w:keepNext/>
        <w:tabs>
          <w:tab w:val="clear" w:pos="567"/>
        </w:tabs>
        <w:spacing w:line="240" w:lineRule="auto"/>
        <w:rPr>
          <w:rFonts w:eastAsia="Aptos"/>
          <w:szCs w:val="22"/>
          <w:shd w:val="pct15" w:color="auto" w:fill="auto"/>
          <w:lang w:val="en-US" w:eastAsia="de-CH"/>
        </w:rPr>
      </w:pPr>
      <w:r w:rsidRPr="008E7A0A">
        <w:rPr>
          <w:rFonts w:eastAsia="Aptos"/>
          <w:szCs w:val="22"/>
          <w:shd w:val="pct15" w:color="auto" w:fill="auto"/>
          <w:lang w:val="en-US" w:eastAsia="de-CH"/>
        </w:rPr>
        <w:t>90443 Nürnberg</w:t>
      </w:r>
    </w:p>
    <w:p w14:paraId="583606F9" w14:textId="1802CCA2" w:rsidR="008E7A0A" w:rsidRDefault="008E7A0A" w:rsidP="008E7A0A">
      <w:pPr>
        <w:numPr>
          <w:ilvl w:val="12"/>
          <w:numId w:val="0"/>
        </w:numPr>
        <w:tabs>
          <w:tab w:val="clear" w:pos="567"/>
        </w:tabs>
        <w:spacing w:line="240" w:lineRule="auto"/>
        <w:rPr>
          <w:szCs w:val="22"/>
          <w:lang w:val="hr-HR"/>
        </w:rPr>
      </w:pPr>
      <w:r w:rsidRPr="008E7A0A">
        <w:rPr>
          <w:rFonts w:eastAsia="Aptos"/>
          <w:kern w:val="2"/>
          <w:szCs w:val="22"/>
          <w:shd w:val="pct15" w:color="auto" w:fill="auto"/>
          <w:lang w:val="de-CH"/>
          <w14:ligatures w14:val="standardContextual"/>
        </w:rPr>
        <w:t>Njemačka</w:t>
      </w:r>
    </w:p>
    <w:p w14:paraId="568F6532" w14:textId="77777777" w:rsidR="008E7A0A" w:rsidRPr="00BC471F" w:rsidRDefault="008E7A0A" w:rsidP="00A9543D">
      <w:pPr>
        <w:numPr>
          <w:ilvl w:val="12"/>
          <w:numId w:val="0"/>
        </w:numPr>
        <w:tabs>
          <w:tab w:val="clear" w:pos="567"/>
        </w:tabs>
        <w:spacing w:line="240" w:lineRule="auto"/>
        <w:rPr>
          <w:szCs w:val="22"/>
          <w:lang w:val="hr-HR"/>
        </w:rPr>
      </w:pPr>
    </w:p>
    <w:p w14:paraId="52B0F9FD" w14:textId="13F1FDFF" w:rsidR="009B6496" w:rsidRPr="00BC471F" w:rsidRDefault="00743847" w:rsidP="00A9543D">
      <w:pPr>
        <w:keepNext/>
        <w:keepLines/>
        <w:numPr>
          <w:ilvl w:val="12"/>
          <w:numId w:val="0"/>
        </w:numPr>
        <w:tabs>
          <w:tab w:val="clear" w:pos="567"/>
        </w:tabs>
        <w:spacing w:line="240" w:lineRule="auto"/>
        <w:ind w:right="-2"/>
        <w:rPr>
          <w:szCs w:val="22"/>
          <w:lang w:val="hr-HR"/>
        </w:rPr>
      </w:pPr>
      <w:r w:rsidRPr="00BC471F">
        <w:rPr>
          <w:szCs w:val="22"/>
          <w:lang w:val="hr-HR"/>
        </w:rPr>
        <w:t>Za sve informacije o ovom lijeku obratite se lokalnom predstavniku nositelja odobrenja za stavljanje lijeka u promet</w:t>
      </w:r>
      <w:r w:rsidR="00014D59" w:rsidRPr="00BC471F">
        <w:rPr>
          <w:szCs w:val="22"/>
          <w:lang w:val="hr-HR"/>
        </w:rPr>
        <w:t>:</w:t>
      </w:r>
    </w:p>
    <w:p w14:paraId="4D22413F" w14:textId="77777777" w:rsidR="00073221" w:rsidRPr="00BC471F" w:rsidRDefault="00073221" w:rsidP="00A9543D">
      <w:pPr>
        <w:keepNext/>
        <w:keepLines/>
        <w:numPr>
          <w:ilvl w:val="12"/>
          <w:numId w:val="0"/>
        </w:numPr>
        <w:tabs>
          <w:tab w:val="clear" w:pos="567"/>
        </w:tabs>
        <w:spacing w:line="240" w:lineRule="auto"/>
        <w:rPr>
          <w:color w:val="000000"/>
          <w:szCs w:val="22"/>
          <w:lang w:val="hr-HR"/>
        </w:rPr>
      </w:pPr>
    </w:p>
    <w:tbl>
      <w:tblPr>
        <w:tblW w:w="9181" w:type="dxa"/>
        <w:tblLayout w:type="fixed"/>
        <w:tblLook w:val="0000" w:firstRow="0" w:lastRow="0" w:firstColumn="0" w:lastColumn="0" w:noHBand="0" w:noVBand="0"/>
      </w:tblPr>
      <w:tblGrid>
        <w:gridCol w:w="4503"/>
        <w:gridCol w:w="4678"/>
      </w:tblGrid>
      <w:tr w:rsidR="00073221" w:rsidRPr="00BC471F" w14:paraId="075F1E05" w14:textId="77777777" w:rsidTr="00934E4D">
        <w:trPr>
          <w:cantSplit/>
        </w:trPr>
        <w:tc>
          <w:tcPr>
            <w:tcW w:w="4503" w:type="dxa"/>
          </w:tcPr>
          <w:p w14:paraId="362DFBF5" w14:textId="77777777" w:rsidR="00073221" w:rsidRPr="00BC471F" w:rsidRDefault="00073221" w:rsidP="00A9543D">
            <w:pPr>
              <w:spacing w:line="240" w:lineRule="auto"/>
              <w:rPr>
                <w:color w:val="000000"/>
                <w:szCs w:val="22"/>
                <w:lang w:val="hr-HR"/>
              </w:rPr>
            </w:pPr>
            <w:r w:rsidRPr="00BC471F">
              <w:rPr>
                <w:b/>
                <w:color w:val="000000"/>
                <w:szCs w:val="22"/>
                <w:lang w:val="hr-HR"/>
              </w:rPr>
              <w:t>België/Belgique/Belgien</w:t>
            </w:r>
          </w:p>
          <w:p w14:paraId="1D27B954" w14:textId="77777777" w:rsidR="00073221" w:rsidRPr="00BC471F" w:rsidRDefault="00073221" w:rsidP="00A9543D">
            <w:pPr>
              <w:spacing w:line="240" w:lineRule="auto"/>
              <w:rPr>
                <w:color w:val="000000"/>
                <w:szCs w:val="22"/>
                <w:lang w:val="hr-HR"/>
              </w:rPr>
            </w:pPr>
            <w:r w:rsidRPr="00BC471F">
              <w:rPr>
                <w:color w:val="000000"/>
                <w:szCs w:val="22"/>
                <w:lang w:val="hr-HR"/>
              </w:rPr>
              <w:t>Novartis Pharma N.V.</w:t>
            </w:r>
          </w:p>
          <w:p w14:paraId="17FD7E65" w14:textId="77777777" w:rsidR="00073221" w:rsidRPr="00BC471F" w:rsidRDefault="00073221" w:rsidP="00A9543D">
            <w:pPr>
              <w:spacing w:line="240" w:lineRule="auto"/>
              <w:rPr>
                <w:color w:val="000000"/>
                <w:szCs w:val="22"/>
                <w:lang w:val="hr-HR"/>
              </w:rPr>
            </w:pPr>
            <w:r w:rsidRPr="00BC471F">
              <w:rPr>
                <w:color w:val="000000"/>
                <w:szCs w:val="22"/>
                <w:lang w:val="hr-HR"/>
              </w:rPr>
              <w:t>Tél/Tel: +32 2 246 16 11</w:t>
            </w:r>
          </w:p>
          <w:p w14:paraId="72E6A8FA" w14:textId="77777777" w:rsidR="00073221" w:rsidRPr="00BC471F" w:rsidRDefault="00073221" w:rsidP="00A9543D">
            <w:pPr>
              <w:spacing w:line="240" w:lineRule="auto"/>
              <w:ind w:right="34"/>
              <w:rPr>
                <w:color w:val="000000"/>
                <w:szCs w:val="22"/>
                <w:lang w:val="hr-HR"/>
              </w:rPr>
            </w:pPr>
          </w:p>
        </w:tc>
        <w:tc>
          <w:tcPr>
            <w:tcW w:w="4678" w:type="dxa"/>
          </w:tcPr>
          <w:p w14:paraId="15ED792E" w14:textId="77777777" w:rsidR="00073221" w:rsidRPr="00BC471F" w:rsidRDefault="00073221" w:rsidP="00A9543D">
            <w:pPr>
              <w:spacing w:line="240" w:lineRule="auto"/>
              <w:rPr>
                <w:color w:val="000000"/>
                <w:szCs w:val="22"/>
                <w:lang w:val="hr-HR"/>
              </w:rPr>
            </w:pPr>
            <w:r w:rsidRPr="00BC471F">
              <w:rPr>
                <w:b/>
                <w:color w:val="000000"/>
                <w:szCs w:val="22"/>
                <w:lang w:val="hr-HR"/>
              </w:rPr>
              <w:t>Lietuva</w:t>
            </w:r>
          </w:p>
          <w:p w14:paraId="524EA503" w14:textId="77777777" w:rsidR="00073221" w:rsidRPr="00BC471F" w:rsidRDefault="00073221" w:rsidP="00A9543D">
            <w:pPr>
              <w:spacing w:line="240" w:lineRule="auto"/>
              <w:ind w:right="-449"/>
              <w:rPr>
                <w:color w:val="000000"/>
                <w:szCs w:val="22"/>
                <w:lang w:val="hr-HR"/>
              </w:rPr>
            </w:pPr>
            <w:r w:rsidRPr="00BC471F">
              <w:rPr>
                <w:szCs w:val="22"/>
                <w:lang w:val="hr-HR"/>
              </w:rPr>
              <w:t>SIA Novartis Baltics Lietuvos filialas</w:t>
            </w:r>
          </w:p>
          <w:p w14:paraId="2E1D52FC" w14:textId="77777777" w:rsidR="00073221" w:rsidRPr="00BC471F" w:rsidRDefault="00073221" w:rsidP="00A9543D">
            <w:pPr>
              <w:spacing w:line="240" w:lineRule="auto"/>
              <w:ind w:right="-449"/>
              <w:rPr>
                <w:color w:val="000000"/>
                <w:szCs w:val="22"/>
                <w:lang w:val="hr-HR"/>
              </w:rPr>
            </w:pPr>
            <w:r w:rsidRPr="00BC471F">
              <w:rPr>
                <w:color w:val="000000"/>
                <w:szCs w:val="22"/>
                <w:lang w:val="hr-HR"/>
              </w:rPr>
              <w:t>Tel: +370 5 269 16 50</w:t>
            </w:r>
          </w:p>
          <w:p w14:paraId="360560CB" w14:textId="77777777" w:rsidR="00073221" w:rsidRPr="00BC471F" w:rsidRDefault="00073221" w:rsidP="00A9543D">
            <w:pPr>
              <w:suppressAutoHyphens/>
              <w:spacing w:line="240" w:lineRule="auto"/>
              <w:rPr>
                <w:color w:val="000000"/>
                <w:szCs w:val="22"/>
                <w:lang w:val="hr-HR"/>
              </w:rPr>
            </w:pPr>
          </w:p>
        </w:tc>
      </w:tr>
      <w:tr w:rsidR="00073221" w:rsidRPr="00BC471F" w14:paraId="541F12E7" w14:textId="77777777" w:rsidTr="00934E4D">
        <w:trPr>
          <w:cantSplit/>
        </w:trPr>
        <w:tc>
          <w:tcPr>
            <w:tcW w:w="4503" w:type="dxa"/>
          </w:tcPr>
          <w:p w14:paraId="670F6A39" w14:textId="77777777" w:rsidR="00073221" w:rsidRPr="00BC471F" w:rsidRDefault="00073221" w:rsidP="00A9543D">
            <w:pPr>
              <w:spacing w:line="240" w:lineRule="auto"/>
              <w:rPr>
                <w:b/>
                <w:color w:val="000000"/>
                <w:szCs w:val="22"/>
                <w:lang w:val="hr-HR"/>
              </w:rPr>
            </w:pPr>
            <w:r w:rsidRPr="00BC471F">
              <w:rPr>
                <w:b/>
                <w:color w:val="000000"/>
                <w:szCs w:val="22"/>
                <w:lang w:val="hr-HR"/>
              </w:rPr>
              <w:t>България</w:t>
            </w:r>
          </w:p>
          <w:p w14:paraId="556B06B0" w14:textId="77777777" w:rsidR="00073221" w:rsidRPr="00BC471F" w:rsidRDefault="00073221" w:rsidP="00A9543D">
            <w:pPr>
              <w:spacing w:line="240" w:lineRule="auto"/>
              <w:rPr>
                <w:color w:val="000000"/>
                <w:szCs w:val="22"/>
                <w:lang w:val="hr-HR"/>
              </w:rPr>
            </w:pPr>
            <w:r w:rsidRPr="00BC471F">
              <w:rPr>
                <w:szCs w:val="22"/>
                <w:lang w:val="hr-HR"/>
              </w:rPr>
              <w:t>Novartis Bulgaria EOOD</w:t>
            </w:r>
          </w:p>
          <w:p w14:paraId="05EC830E" w14:textId="77777777" w:rsidR="00073221" w:rsidRPr="00BC471F" w:rsidRDefault="00073221" w:rsidP="00A9543D">
            <w:pPr>
              <w:spacing w:line="240" w:lineRule="auto"/>
              <w:rPr>
                <w:color w:val="000000"/>
                <w:szCs w:val="22"/>
                <w:lang w:val="hr-HR"/>
              </w:rPr>
            </w:pPr>
            <w:r w:rsidRPr="00BC471F">
              <w:rPr>
                <w:color w:val="000000"/>
                <w:szCs w:val="22"/>
                <w:lang w:val="hr-HR"/>
              </w:rPr>
              <w:t>Тел.: +359 2 489 98 28</w:t>
            </w:r>
          </w:p>
          <w:p w14:paraId="5D6C5FE4" w14:textId="77777777" w:rsidR="00073221" w:rsidRPr="00BC471F" w:rsidRDefault="00073221" w:rsidP="00A9543D">
            <w:pPr>
              <w:tabs>
                <w:tab w:val="left" w:pos="-720"/>
              </w:tabs>
              <w:suppressAutoHyphens/>
              <w:spacing w:line="240" w:lineRule="auto"/>
              <w:rPr>
                <w:b/>
                <w:color w:val="000000"/>
                <w:szCs w:val="22"/>
                <w:lang w:val="hr-HR"/>
              </w:rPr>
            </w:pPr>
          </w:p>
        </w:tc>
        <w:tc>
          <w:tcPr>
            <w:tcW w:w="4678" w:type="dxa"/>
          </w:tcPr>
          <w:p w14:paraId="21A78353" w14:textId="77777777" w:rsidR="00073221" w:rsidRPr="00BC471F" w:rsidRDefault="00073221" w:rsidP="00A9543D">
            <w:pPr>
              <w:spacing w:line="240" w:lineRule="auto"/>
              <w:rPr>
                <w:color w:val="000000"/>
                <w:szCs w:val="22"/>
                <w:lang w:val="hr-HR"/>
              </w:rPr>
            </w:pPr>
            <w:r w:rsidRPr="00BC471F">
              <w:rPr>
                <w:b/>
                <w:color w:val="000000"/>
                <w:szCs w:val="22"/>
                <w:lang w:val="hr-HR"/>
              </w:rPr>
              <w:t>Luxembourg/Luxemburg</w:t>
            </w:r>
          </w:p>
          <w:p w14:paraId="3265C44C" w14:textId="77777777" w:rsidR="00073221" w:rsidRPr="00BC471F" w:rsidRDefault="00073221" w:rsidP="00A9543D">
            <w:pPr>
              <w:spacing w:line="240" w:lineRule="auto"/>
              <w:rPr>
                <w:color w:val="000000"/>
                <w:szCs w:val="22"/>
                <w:lang w:val="hr-HR"/>
              </w:rPr>
            </w:pPr>
            <w:r w:rsidRPr="00BC471F">
              <w:rPr>
                <w:color w:val="000000"/>
                <w:szCs w:val="22"/>
                <w:lang w:val="hr-HR"/>
              </w:rPr>
              <w:t>Novartis Pharma N.V.</w:t>
            </w:r>
          </w:p>
          <w:p w14:paraId="0528537B" w14:textId="77777777" w:rsidR="00073221" w:rsidRPr="00BC471F" w:rsidRDefault="00073221" w:rsidP="00A9543D">
            <w:pPr>
              <w:spacing w:line="240" w:lineRule="auto"/>
              <w:rPr>
                <w:color w:val="000000"/>
                <w:szCs w:val="22"/>
                <w:lang w:val="hr-HR"/>
              </w:rPr>
            </w:pPr>
            <w:r w:rsidRPr="00BC471F">
              <w:rPr>
                <w:color w:val="000000"/>
                <w:szCs w:val="22"/>
                <w:lang w:val="hr-HR"/>
              </w:rPr>
              <w:t>Tél/Tel: +32 2 246 16 11</w:t>
            </w:r>
          </w:p>
          <w:p w14:paraId="77174E2D" w14:textId="77777777" w:rsidR="00073221" w:rsidRPr="00BC471F" w:rsidRDefault="00073221" w:rsidP="00A9543D">
            <w:pPr>
              <w:suppressAutoHyphens/>
              <w:spacing w:line="240" w:lineRule="auto"/>
              <w:rPr>
                <w:color w:val="000000"/>
                <w:szCs w:val="22"/>
                <w:lang w:val="hr-HR"/>
              </w:rPr>
            </w:pPr>
          </w:p>
        </w:tc>
      </w:tr>
      <w:tr w:rsidR="00073221" w:rsidRPr="00BC471F" w14:paraId="03F3BE0C" w14:textId="77777777" w:rsidTr="00934E4D">
        <w:trPr>
          <w:cantSplit/>
        </w:trPr>
        <w:tc>
          <w:tcPr>
            <w:tcW w:w="4503" w:type="dxa"/>
          </w:tcPr>
          <w:p w14:paraId="4724F9D1" w14:textId="77777777" w:rsidR="00073221" w:rsidRPr="00BC471F" w:rsidRDefault="00073221" w:rsidP="00A9543D">
            <w:pPr>
              <w:tabs>
                <w:tab w:val="left" w:pos="-720"/>
              </w:tabs>
              <w:suppressAutoHyphens/>
              <w:spacing w:line="240" w:lineRule="auto"/>
              <w:rPr>
                <w:color w:val="000000"/>
                <w:szCs w:val="22"/>
                <w:lang w:val="hr-HR"/>
              </w:rPr>
            </w:pPr>
            <w:r w:rsidRPr="00BC471F">
              <w:rPr>
                <w:b/>
                <w:color w:val="000000"/>
                <w:szCs w:val="22"/>
                <w:lang w:val="hr-HR"/>
              </w:rPr>
              <w:lastRenderedPageBreak/>
              <w:t>Česká republika</w:t>
            </w:r>
          </w:p>
          <w:p w14:paraId="70908EDB" w14:textId="77777777" w:rsidR="00073221" w:rsidRPr="00BC471F" w:rsidRDefault="00073221" w:rsidP="00A9543D">
            <w:pPr>
              <w:tabs>
                <w:tab w:val="left" w:pos="-720"/>
              </w:tabs>
              <w:suppressAutoHyphens/>
              <w:spacing w:line="240" w:lineRule="auto"/>
              <w:rPr>
                <w:color w:val="000000"/>
                <w:szCs w:val="22"/>
                <w:lang w:val="hr-HR"/>
              </w:rPr>
            </w:pPr>
            <w:r w:rsidRPr="00BC471F">
              <w:rPr>
                <w:color w:val="000000"/>
                <w:szCs w:val="22"/>
                <w:lang w:val="hr-HR"/>
              </w:rPr>
              <w:t>Novartis s.r.o.</w:t>
            </w:r>
          </w:p>
          <w:p w14:paraId="74C54FC8" w14:textId="77777777" w:rsidR="00073221" w:rsidRPr="00BC471F" w:rsidRDefault="00073221" w:rsidP="00A9543D">
            <w:pPr>
              <w:spacing w:line="240" w:lineRule="auto"/>
              <w:rPr>
                <w:color w:val="000000"/>
                <w:szCs w:val="22"/>
                <w:lang w:val="hr-HR"/>
              </w:rPr>
            </w:pPr>
            <w:r w:rsidRPr="00BC471F">
              <w:rPr>
                <w:color w:val="000000"/>
                <w:szCs w:val="22"/>
                <w:lang w:val="hr-HR"/>
              </w:rPr>
              <w:t>Tel: +420 225 775 111</w:t>
            </w:r>
          </w:p>
          <w:p w14:paraId="50929EF8" w14:textId="77777777" w:rsidR="00073221" w:rsidRPr="00BC471F" w:rsidRDefault="00073221" w:rsidP="00A9543D">
            <w:pPr>
              <w:tabs>
                <w:tab w:val="left" w:pos="-720"/>
              </w:tabs>
              <w:suppressAutoHyphens/>
              <w:spacing w:line="240" w:lineRule="auto"/>
              <w:rPr>
                <w:color w:val="000000"/>
                <w:szCs w:val="22"/>
                <w:lang w:val="hr-HR"/>
              </w:rPr>
            </w:pPr>
          </w:p>
        </w:tc>
        <w:tc>
          <w:tcPr>
            <w:tcW w:w="4678" w:type="dxa"/>
          </w:tcPr>
          <w:p w14:paraId="23E97EEA" w14:textId="77777777" w:rsidR="00073221" w:rsidRPr="00BC471F" w:rsidRDefault="00073221" w:rsidP="00A9543D">
            <w:pPr>
              <w:spacing w:line="240" w:lineRule="auto"/>
              <w:rPr>
                <w:b/>
                <w:color w:val="000000"/>
                <w:szCs w:val="22"/>
                <w:lang w:val="hr-HR"/>
              </w:rPr>
            </w:pPr>
            <w:r w:rsidRPr="00BC471F">
              <w:rPr>
                <w:b/>
                <w:color w:val="000000"/>
                <w:szCs w:val="22"/>
                <w:lang w:val="hr-HR"/>
              </w:rPr>
              <w:t>Magyarország</w:t>
            </w:r>
          </w:p>
          <w:p w14:paraId="4FB6A349" w14:textId="77777777" w:rsidR="00073221" w:rsidRPr="00BC471F" w:rsidRDefault="00073221" w:rsidP="00A9543D">
            <w:pPr>
              <w:spacing w:line="240" w:lineRule="auto"/>
              <w:rPr>
                <w:color w:val="000000"/>
                <w:szCs w:val="22"/>
                <w:lang w:val="hr-HR"/>
              </w:rPr>
            </w:pPr>
            <w:r w:rsidRPr="00BC471F">
              <w:rPr>
                <w:color w:val="000000"/>
                <w:szCs w:val="22"/>
                <w:lang w:val="hr-HR"/>
              </w:rPr>
              <w:t>Novartis Hungária Kft.</w:t>
            </w:r>
          </w:p>
          <w:p w14:paraId="2CA2FDEA" w14:textId="77777777" w:rsidR="00073221" w:rsidRPr="00BC471F" w:rsidRDefault="00073221" w:rsidP="00A9543D">
            <w:pPr>
              <w:tabs>
                <w:tab w:val="left" w:pos="-720"/>
              </w:tabs>
              <w:suppressAutoHyphens/>
              <w:spacing w:line="240" w:lineRule="auto"/>
              <w:rPr>
                <w:color w:val="000000"/>
                <w:szCs w:val="22"/>
                <w:lang w:val="hr-HR"/>
              </w:rPr>
            </w:pPr>
            <w:r w:rsidRPr="00BC471F">
              <w:rPr>
                <w:color w:val="000000"/>
                <w:szCs w:val="22"/>
                <w:lang w:val="hr-HR"/>
              </w:rPr>
              <w:t>Tel.: +36 1 457 65 00</w:t>
            </w:r>
          </w:p>
        </w:tc>
      </w:tr>
      <w:tr w:rsidR="00073221" w:rsidRPr="00BC471F" w14:paraId="60F9E0BA" w14:textId="77777777" w:rsidTr="00934E4D">
        <w:trPr>
          <w:cantSplit/>
        </w:trPr>
        <w:tc>
          <w:tcPr>
            <w:tcW w:w="4503" w:type="dxa"/>
          </w:tcPr>
          <w:p w14:paraId="38CE8323" w14:textId="77777777" w:rsidR="00073221" w:rsidRPr="00BC471F" w:rsidRDefault="00073221" w:rsidP="00A9543D">
            <w:pPr>
              <w:spacing w:line="240" w:lineRule="auto"/>
              <w:rPr>
                <w:color w:val="000000"/>
                <w:szCs w:val="22"/>
                <w:lang w:val="hr-HR"/>
              </w:rPr>
            </w:pPr>
            <w:r w:rsidRPr="00BC471F">
              <w:rPr>
                <w:b/>
                <w:color w:val="000000"/>
                <w:szCs w:val="22"/>
                <w:lang w:val="hr-HR"/>
              </w:rPr>
              <w:t>Danmark</w:t>
            </w:r>
          </w:p>
          <w:p w14:paraId="6589B911" w14:textId="77777777" w:rsidR="00073221" w:rsidRPr="00BC471F" w:rsidRDefault="00073221" w:rsidP="00A9543D">
            <w:pPr>
              <w:spacing w:line="240" w:lineRule="auto"/>
              <w:rPr>
                <w:color w:val="000000"/>
                <w:szCs w:val="22"/>
                <w:lang w:val="hr-HR"/>
              </w:rPr>
            </w:pPr>
            <w:r w:rsidRPr="00BC471F">
              <w:rPr>
                <w:color w:val="000000"/>
                <w:szCs w:val="22"/>
                <w:lang w:val="hr-HR"/>
              </w:rPr>
              <w:t>Novartis Healthcare A/S</w:t>
            </w:r>
          </w:p>
          <w:p w14:paraId="6F8DBBD5" w14:textId="0866FFD3" w:rsidR="00073221" w:rsidRPr="00BC471F" w:rsidRDefault="00073221" w:rsidP="00A9543D">
            <w:pPr>
              <w:spacing w:line="240" w:lineRule="auto"/>
              <w:rPr>
                <w:color w:val="000000"/>
                <w:szCs w:val="22"/>
                <w:lang w:val="hr-HR"/>
              </w:rPr>
            </w:pPr>
            <w:r w:rsidRPr="00BC471F">
              <w:rPr>
                <w:color w:val="000000"/>
                <w:szCs w:val="22"/>
                <w:lang w:val="hr-HR"/>
              </w:rPr>
              <w:t>Tlf</w:t>
            </w:r>
            <w:r w:rsidR="00AF4E22">
              <w:rPr>
                <w:color w:val="000000"/>
                <w:szCs w:val="22"/>
                <w:lang w:val="hr-HR"/>
              </w:rPr>
              <w:t>.</w:t>
            </w:r>
            <w:r w:rsidRPr="00BC471F">
              <w:rPr>
                <w:color w:val="000000"/>
                <w:szCs w:val="22"/>
                <w:lang w:val="hr-HR"/>
              </w:rPr>
              <w:t>: +45 39 16 84 00</w:t>
            </w:r>
          </w:p>
          <w:p w14:paraId="2B6BC17B" w14:textId="77777777" w:rsidR="00073221" w:rsidRPr="00BC471F" w:rsidRDefault="00073221" w:rsidP="00A9543D">
            <w:pPr>
              <w:tabs>
                <w:tab w:val="left" w:pos="-720"/>
              </w:tabs>
              <w:suppressAutoHyphens/>
              <w:spacing w:line="240" w:lineRule="auto"/>
              <w:rPr>
                <w:color w:val="000000"/>
                <w:szCs w:val="22"/>
                <w:lang w:val="hr-HR"/>
              </w:rPr>
            </w:pPr>
          </w:p>
        </w:tc>
        <w:tc>
          <w:tcPr>
            <w:tcW w:w="4678" w:type="dxa"/>
          </w:tcPr>
          <w:p w14:paraId="5FEA6320" w14:textId="77777777" w:rsidR="00073221" w:rsidRPr="00BC471F" w:rsidRDefault="00073221" w:rsidP="00A9543D">
            <w:pPr>
              <w:tabs>
                <w:tab w:val="left" w:pos="-720"/>
                <w:tab w:val="left" w:pos="4536"/>
              </w:tabs>
              <w:suppressAutoHyphens/>
              <w:spacing w:line="240" w:lineRule="auto"/>
              <w:rPr>
                <w:b/>
                <w:color w:val="000000"/>
                <w:szCs w:val="22"/>
                <w:lang w:val="hr-HR"/>
              </w:rPr>
            </w:pPr>
            <w:r w:rsidRPr="00BC471F">
              <w:rPr>
                <w:b/>
                <w:color w:val="000000"/>
                <w:szCs w:val="22"/>
                <w:lang w:val="hr-HR"/>
              </w:rPr>
              <w:t>Malta</w:t>
            </w:r>
          </w:p>
          <w:p w14:paraId="3DE99B7E" w14:textId="77777777" w:rsidR="00073221" w:rsidRPr="00BC471F" w:rsidRDefault="00073221" w:rsidP="00A9543D">
            <w:pPr>
              <w:spacing w:line="240" w:lineRule="auto"/>
              <w:rPr>
                <w:color w:val="000000"/>
                <w:szCs w:val="22"/>
                <w:lang w:val="hr-HR"/>
              </w:rPr>
            </w:pPr>
            <w:r w:rsidRPr="00BC471F">
              <w:rPr>
                <w:color w:val="000000"/>
                <w:szCs w:val="22"/>
                <w:lang w:val="hr-HR"/>
              </w:rPr>
              <w:t>Novartis Pharma Services Inc.</w:t>
            </w:r>
          </w:p>
          <w:p w14:paraId="45FEF495" w14:textId="77777777" w:rsidR="00073221" w:rsidRPr="00BC471F" w:rsidRDefault="00073221" w:rsidP="00A9543D">
            <w:pPr>
              <w:tabs>
                <w:tab w:val="left" w:pos="-720"/>
              </w:tabs>
              <w:suppressAutoHyphens/>
              <w:spacing w:line="240" w:lineRule="auto"/>
              <w:rPr>
                <w:color w:val="000000"/>
                <w:szCs w:val="22"/>
                <w:lang w:val="hr-HR"/>
              </w:rPr>
            </w:pPr>
            <w:r w:rsidRPr="00BC471F">
              <w:rPr>
                <w:color w:val="000000"/>
                <w:szCs w:val="22"/>
                <w:lang w:val="hr-HR"/>
              </w:rPr>
              <w:t>Tel: +356 2122 2872</w:t>
            </w:r>
          </w:p>
        </w:tc>
      </w:tr>
      <w:tr w:rsidR="00073221" w:rsidRPr="00937726" w14:paraId="0BD26D62" w14:textId="77777777" w:rsidTr="00934E4D">
        <w:trPr>
          <w:cantSplit/>
        </w:trPr>
        <w:tc>
          <w:tcPr>
            <w:tcW w:w="4503" w:type="dxa"/>
          </w:tcPr>
          <w:p w14:paraId="6D2F2F49" w14:textId="77777777" w:rsidR="00073221" w:rsidRPr="00BC471F" w:rsidRDefault="00073221" w:rsidP="00A9543D">
            <w:pPr>
              <w:spacing w:line="240" w:lineRule="auto"/>
              <w:rPr>
                <w:color w:val="000000"/>
                <w:szCs w:val="22"/>
                <w:lang w:val="hr-HR"/>
              </w:rPr>
            </w:pPr>
            <w:r w:rsidRPr="00BC471F">
              <w:rPr>
                <w:b/>
                <w:color w:val="000000"/>
                <w:szCs w:val="22"/>
                <w:lang w:val="hr-HR"/>
              </w:rPr>
              <w:t>Deutschland</w:t>
            </w:r>
          </w:p>
          <w:p w14:paraId="4635FD0E" w14:textId="77777777" w:rsidR="00073221" w:rsidRPr="00BC471F" w:rsidRDefault="00073221" w:rsidP="00A9543D">
            <w:pPr>
              <w:spacing w:line="240" w:lineRule="auto"/>
              <w:rPr>
                <w:iCs/>
                <w:color w:val="000000"/>
                <w:szCs w:val="22"/>
                <w:lang w:val="hr-HR"/>
              </w:rPr>
            </w:pPr>
            <w:r w:rsidRPr="00BC471F">
              <w:rPr>
                <w:color w:val="000000"/>
                <w:szCs w:val="22"/>
                <w:lang w:val="hr-HR"/>
              </w:rPr>
              <w:t>Novartis Pharma GmbH</w:t>
            </w:r>
          </w:p>
          <w:p w14:paraId="2039CD8A" w14:textId="77777777" w:rsidR="00073221" w:rsidRPr="00BC471F" w:rsidRDefault="00073221" w:rsidP="00A9543D">
            <w:pPr>
              <w:spacing w:line="240" w:lineRule="auto"/>
              <w:rPr>
                <w:color w:val="000000"/>
                <w:szCs w:val="22"/>
                <w:lang w:val="hr-HR"/>
              </w:rPr>
            </w:pPr>
            <w:r w:rsidRPr="00BC471F">
              <w:rPr>
                <w:color w:val="000000"/>
                <w:szCs w:val="22"/>
                <w:lang w:val="hr-HR"/>
              </w:rPr>
              <w:t>Tel: +49 911 273 0</w:t>
            </w:r>
          </w:p>
          <w:p w14:paraId="648EFD99" w14:textId="77777777" w:rsidR="00073221" w:rsidRPr="00BC471F" w:rsidRDefault="00073221" w:rsidP="00A9543D">
            <w:pPr>
              <w:tabs>
                <w:tab w:val="left" w:pos="-720"/>
              </w:tabs>
              <w:suppressAutoHyphens/>
              <w:spacing w:line="240" w:lineRule="auto"/>
              <w:rPr>
                <w:color w:val="000000"/>
                <w:szCs w:val="22"/>
                <w:lang w:val="hr-HR"/>
              </w:rPr>
            </w:pPr>
          </w:p>
        </w:tc>
        <w:tc>
          <w:tcPr>
            <w:tcW w:w="4678" w:type="dxa"/>
          </w:tcPr>
          <w:p w14:paraId="5CA3C7F2" w14:textId="77777777" w:rsidR="00073221" w:rsidRPr="00BC471F" w:rsidRDefault="00073221" w:rsidP="00A9543D">
            <w:pPr>
              <w:suppressAutoHyphens/>
              <w:spacing w:line="240" w:lineRule="auto"/>
              <w:rPr>
                <w:color w:val="000000"/>
                <w:szCs w:val="22"/>
                <w:lang w:val="hr-HR"/>
              </w:rPr>
            </w:pPr>
            <w:r w:rsidRPr="00BC471F">
              <w:rPr>
                <w:b/>
                <w:color w:val="000000"/>
                <w:szCs w:val="22"/>
                <w:lang w:val="hr-HR"/>
              </w:rPr>
              <w:t>Nederland</w:t>
            </w:r>
          </w:p>
          <w:p w14:paraId="123A884D" w14:textId="77777777" w:rsidR="00073221" w:rsidRPr="00BC471F" w:rsidRDefault="00073221" w:rsidP="00A9543D">
            <w:pPr>
              <w:spacing w:line="240" w:lineRule="auto"/>
              <w:rPr>
                <w:iCs/>
                <w:color w:val="000000"/>
                <w:szCs w:val="22"/>
                <w:lang w:val="hr-HR"/>
              </w:rPr>
            </w:pPr>
            <w:r w:rsidRPr="00BC471F">
              <w:rPr>
                <w:iCs/>
                <w:color w:val="000000"/>
                <w:szCs w:val="22"/>
                <w:lang w:val="hr-HR"/>
              </w:rPr>
              <w:t>Novartis Pharma B.V.</w:t>
            </w:r>
          </w:p>
          <w:p w14:paraId="6A8BAF56" w14:textId="77777777" w:rsidR="00073221" w:rsidRPr="00BC471F" w:rsidRDefault="00073221" w:rsidP="00A9543D">
            <w:pPr>
              <w:spacing w:line="240" w:lineRule="auto"/>
              <w:rPr>
                <w:color w:val="000000"/>
                <w:szCs w:val="22"/>
                <w:lang w:val="hr-HR"/>
              </w:rPr>
            </w:pPr>
            <w:r w:rsidRPr="00BC471F">
              <w:rPr>
                <w:color w:val="000000"/>
                <w:szCs w:val="22"/>
                <w:lang w:val="hr-HR"/>
              </w:rPr>
              <w:t>Tel: +31 88 04 52 111</w:t>
            </w:r>
          </w:p>
        </w:tc>
      </w:tr>
      <w:tr w:rsidR="00073221" w:rsidRPr="00BC471F" w14:paraId="6FB1ABF3" w14:textId="77777777" w:rsidTr="00934E4D">
        <w:trPr>
          <w:cantSplit/>
        </w:trPr>
        <w:tc>
          <w:tcPr>
            <w:tcW w:w="4503" w:type="dxa"/>
          </w:tcPr>
          <w:p w14:paraId="22BAF4BD" w14:textId="77777777" w:rsidR="00073221" w:rsidRPr="00BC471F" w:rsidRDefault="00073221" w:rsidP="00A9543D">
            <w:pPr>
              <w:tabs>
                <w:tab w:val="left" w:pos="-720"/>
              </w:tabs>
              <w:suppressAutoHyphens/>
              <w:spacing w:line="240" w:lineRule="auto"/>
              <w:rPr>
                <w:b/>
                <w:color w:val="000000"/>
                <w:szCs w:val="22"/>
                <w:lang w:val="hr-HR"/>
              </w:rPr>
            </w:pPr>
            <w:r w:rsidRPr="00BC471F">
              <w:rPr>
                <w:b/>
                <w:color w:val="000000"/>
                <w:szCs w:val="22"/>
                <w:lang w:val="hr-HR"/>
              </w:rPr>
              <w:t>Eesti</w:t>
            </w:r>
          </w:p>
          <w:p w14:paraId="794BA99C" w14:textId="77777777" w:rsidR="00073221" w:rsidRPr="00BC471F" w:rsidRDefault="00073221" w:rsidP="00A9543D">
            <w:pPr>
              <w:tabs>
                <w:tab w:val="left" w:pos="-720"/>
              </w:tabs>
              <w:suppressAutoHyphens/>
              <w:spacing w:line="240" w:lineRule="auto"/>
              <w:rPr>
                <w:color w:val="000000"/>
                <w:szCs w:val="22"/>
                <w:lang w:val="hr-HR"/>
              </w:rPr>
            </w:pPr>
            <w:r w:rsidRPr="00BC471F">
              <w:rPr>
                <w:szCs w:val="22"/>
                <w:lang w:val="hr-HR"/>
              </w:rPr>
              <w:t>SIA Novartis Baltics Eesti filiaal</w:t>
            </w:r>
          </w:p>
          <w:p w14:paraId="66B6B34A" w14:textId="77777777" w:rsidR="00073221" w:rsidRPr="00BC471F" w:rsidRDefault="00073221" w:rsidP="00A9543D">
            <w:pPr>
              <w:tabs>
                <w:tab w:val="left" w:pos="-720"/>
              </w:tabs>
              <w:suppressAutoHyphens/>
              <w:spacing w:line="240" w:lineRule="auto"/>
              <w:rPr>
                <w:color w:val="000000"/>
                <w:szCs w:val="22"/>
                <w:lang w:val="hr-HR"/>
              </w:rPr>
            </w:pPr>
            <w:r w:rsidRPr="00BC471F">
              <w:rPr>
                <w:color w:val="000000"/>
                <w:szCs w:val="22"/>
                <w:lang w:val="hr-HR"/>
              </w:rPr>
              <w:t>Tel: +372 66 30 810</w:t>
            </w:r>
          </w:p>
          <w:p w14:paraId="0A091433" w14:textId="77777777" w:rsidR="00073221" w:rsidRPr="00BC471F" w:rsidRDefault="00073221" w:rsidP="00A9543D">
            <w:pPr>
              <w:tabs>
                <w:tab w:val="left" w:pos="-720"/>
              </w:tabs>
              <w:suppressAutoHyphens/>
              <w:spacing w:line="240" w:lineRule="auto"/>
              <w:rPr>
                <w:color w:val="000000"/>
                <w:szCs w:val="22"/>
                <w:lang w:val="hr-HR"/>
              </w:rPr>
            </w:pPr>
          </w:p>
        </w:tc>
        <w:tc>
          <w:tcPr>
            <w:tcW w:w="4678" w:type="dxa"/>
          </w:tcPr>
          <w:p w14:paraId="195894BD" w14:textId="77777777" w:rsidR="00073221" w:rsidRPr="00BC471F" w:rsidRDefault="00073221" w:rsidP="00A9543D">
            <w:pPr>
              <w:spacing w:line="240" w:lineRule="auto"/>
              <w:rPr>
                <w:color w:val="000000"/>
                <w:szCs w:val="22"/>
                <w:lang w:val="hr-HR"/>
              </w:rPr>
            </w:pPr>
            <w:r w:rsidRPr="00BC471F">
              <w:rPr>
                <w:b/>
                <w:color w:val="000000"/>
                <w:szCs w:val="22"/>
                <w:lang w:val="hr-HR"/>
              </w:rPr>
              <w:t>Norge</w:t>
            </w:r>
          </w:p>
          <w:p w14:paraId="764ED094" w14:textId="77777777" w:rsidR="00073221" w:rsidRPr="00BC471F" w:rsidRDefault="00073221" w:rsidP="00A9543D">
            <w:pPr>
              <w:spacing w:line="240" w:lineRule="auto"/>
              <w:rPr>
                <w:color w:val="000000"/>
                <w:szCs w:val="22"/>
                <w:lang w:val="hr-HR"/>
              </w:rPr>
            </w:pPr>
            <w:r w:rsidRPr="00BC471F">
              <w:rPr>
                <w:color w:val="000000"/>
                <w:szCs w:val="22"/>
                <w:lang w:val="hr-HR"/>
              </w:rPr>
              <w:t>Novartis Norge AS</w:t>
            </w:r>
          </w:p>
          <w:p w14:paraId="48A4A744" w14:textId="77777777" w:rsidR="00073221" w:rsidRPr="00BC471F" w:rsidRDefault="00073221" w:rsidP="00A9543D">
            <w:pPr>
              <w:tabs>
                <w:tab w:val="left" w:pos="-720"/>
              </w:tabs>
              <w:suppressAutoHyphens/>
              <w:spacing w:line="240" w:lineRule="auto"/>
              <w:rPr>
                <w:color w:val="000000"/>
                <w:szCs w:val="22"/>
                <w:lang w:val="hr-HR"/>
              </w:rPr>
            </w:pPr>
            <w:r w:rsidRPr="00BC471F">
              <w:rPr>
                <w:color w:val="000000"/>
                <w:szCs w:val="22"/>
                <w:lang w:val="hr-HR"/>
              </w:rPr>
              <w:t>Tlf: +47 23 05 20 00</w:t>
            </w:r>
          </w:p>
        </w:tc>
      </w:tr>
      <w:tr w:rsidR="00073221" w:rsidRPr="00937726" w14:paraId="5804D307" w14:textId="77777777" w:rsidTr="00934E4D">
        <w:trPr>
          <w:cantSplit/>
        </w:trPr>
        <w:tc>
          <w:tcPr>
            <w:tcW w:w="4503" w:type="dxa"/>
          </w:tcPr>
          <w:p w14:paraId="0E1E77BA" w14:textId="77777777" w:rsidR="00073221" w:rsidRPr="00BC471F" w:rsidRDefault="00073221" w:rsidP="00A9543D">
            <w:pPr>
              <w:spacing w:line="240" w:lineRule="auto"/>
              <w:rPr>
                <w:color w:val="000000"/>
                <w:szCs w:val="22"/>
                <w:lang w:val="hr-HR"/>
              </w:rPr>
            </w:pPr>
            <w:r w:rsidRPr="00BC471F">
              <w:rPr>
                <w:b/>
                <w:color w:val="000000"/>
                <w:szCs w:val="22"/>
                <w:lang w:val="hr-HR"/>
              </w:rPr>
              <w:t>Ελλάδα</w:t>
            </w:r>
          </w:p>
          <w:p w14:paraId="41E3C428" w14:textId="77777777" w:rsidR="00073221" w:rsidRPr="00BC471F" w:rsidRDefault="00073221" w:rsidP="00A9543D">
            <w:pPr>
              <w:spacing w:line="240" w:lineRule="auto"/>
              <w:rPr>
                <w:color w:val="000000"/>
                <w:szCs w:val="22"/>
                <w:lang w:val="hr-HR"/>
              </w:rPr>
            </w:pPr>
            <w:r w:rsidRPr="00BC471F">
              <w:rPr>
                <w:color w:val="000000"/>
                <w:szCs w:val="22"/>
                <w:lang w:val="hr-HR"/>
              </w:rPr>
              <w:t>Novartis (Hellas) A.E.B.E.</w:t>
            </w:r>
          </w:p>
          <w:p w14:paraId="59E9051A" w14:textId="77777777" w:rsidR="00073221" w:rsidRPr="00BC471F" w:rsidRDefault="00073221" w:rsidP="00A9543D">
            <w:pPr>
              <w:spacing w:line="240" w:lineRule="auto"/>
              <w:rPr>
                <w:color w:val="000000"/>
                <w:szCs w:val="22"/>
                <w:lang w:val="hr-HR"/>
              </w:rPr>
            </w:pPr>
            <w:r w:rsidRPr="00BC471F">
              <w:rPr>
                <w:color w:val="000000"/>
                <w:szCs w:val="22"/>
                <w:lang w:val="hr-HR"/>
              </w:rPr>
              <w:t>Τηλ: +30 210 281 17 12</w:t>
            </w:r>
          </w:p>
          <w:p w14:paraId="5B7596BA" w14:textId="77777777" w:rsidR="00073221" w:rsidRPr="00BC471F" w:rsidRDefault="00073221" w:rsidP="00A9543D">
            <w:pPr>
              <w:tabs>
                <w:tab w:val="left" w:pos="-720"/>
              </w:tabs>
              <w:suppressAutoHyphens/>
              <w:spacing w:line="240" w:lineRule="auto"/>
              <w:rPr>
                <w:color w:val="000000"/>
                <w:szCs w:val="22"/>
                <w:lang w:val="hr-HR"/>
              </w:rPr>
            </w:pPr>
          </w:p>
        </w:tc>
        <w:tc>
          <w:tcPr>
            <w:tcW w:w="4678" w:type="dxa"/>
          </w:tcPr>
          <w:p w14:paraId="49244712" w14:textId="77777777" w:rsidR="00073221" w:rsidRPr="00BC471F" w:rsidRDefault="00073221" w:rsidP="00A9543D">
            <w:pPr>
              <w:spacing w:line="240" w:lineRule="auto"/>
              <w:rPr>
                <w:color w:val="000000"/>
                <w:szCs w:val="22"/>
                <w:lang w:val="hr-HR"/>
              </w:rPr>
            </w:pPr>
            <w:r w:rsidRPr="00BC471F">
              <w:rPr>
                <w:b/>
                <w:color w:val="000000"/>
                <w:szCs w:val="22"/>
                <w:lang w:val="hr-HR"/>
              </w:rPr>
              <w:t>Österreich</w:t>
            </w:r>
          </w:p>
          <w:p w14:paraId="0FC74DCA" w14:textId="77777777" w:rsidR="00073221" w:rsidRPr="00BC471F" w:rsidRDefault="00073221" w:rsidP="00A9543D">
            <w:pPr>
              <w:spacing w:line="240" w:lineRule="auto"/>
              <w:rPr>
                <w:iCs/>
                <w:color w:val="000000"/>
                <w:szCs w:val="22"/>
                <w:lang w:val="hr-HR"/>
              </w:rPr>
            </w:pPr>
            <w:r w:rsidRPr="00BC471F">
              <w:rPr>
                <w:color w:val="000000"/>
                <w:szCs w:val="22"/>
                <w:lang w:val="hr-HR"/>
              </w:rPr>
              <w:t>Novartis Pharma GmbH</w:t>
            </w:r>
          </w:p>
          <w:p w14:paraId="6C000676" w14:textId="77777777" w:rsidR="00073221" w:rsidRPr="00BC471F" w:rsidRDefault="00073221" w:rsidP="00A9543D">
            <w:pPr>
              <w:spacing w:line="240" w:lineRule="auto"/>
              <w:rPr>
                <w:color w:val="000000"/>
                <w:szCs w:val="22"/>
                <w:lang w:val="hr-HR"/>
              </w:rPr>
            </w:pPr>
            <w:r w:rsidRPr="00BC471F">
              <w:rPr>
                <w:color w:val="000000"/>
                <w:szCs w:val="22"/>
                <w:lang w:val="hr-HR"/>
              </w:rPr>
              <w:t>Tel: +43 1 86 6570</w:t>
            </w:r>
          </w:p>
        </w:tc>
      </w:tr>
      <w:tr w:rsidR="00073221" w:rsidRPr="00BC471F" w14:paraId="775260C1" w14:textId="77777777" w:rsidTr="00934E4D">
        <w:trPr>
          <w:cantSplit/>
        </w:trPr>
        <w:tc>
          <w:tcPr>
            <w:tcW w:w="4503" w:type="dxa"/>
          </w:tcPr>
          <w:p w14:paraId="4C209E9D" w14:textId="77777777" w:rsidR="00073221" w:rsidRPr="00BC471F" w:rsidRDefault="00073221" w:rsidP="00A9543D">
            <w:pPr>
              <w:tabs>
                <w:tab w:val="left" w:pos="-720"/>
                <w:tab w:val="left" w:pos="4536"/>
              </w:tabs>
              <w:suppressAutoHyphens/>
              <w:spacing w:line="240" w:lineRule="auto"/>
              <w:rPr>
                <w:b/>
                <w:color w:val="000000"/>
                <w:szCs w:val="22"/>
                <w:lang w:val="hr-HR"/>
              </w:rPr>
            </w:pPr>
            <w:r w:rsidRPr="00BC471F">
              <w:rPr>
                <w:b/>
                <w:color w:val="000000"/>
                <w:szCs w:val="22"/>
                <w:lang w:val="hr-HR"/>
              </w:rPr>
              <w:t>España</w:t>
            </w:r>
          </w:p>
          <w:p w14:paraId="1A71DC88" w14:textId="77777777" w:rsidR="00073221" w:rsidRPr="00BC471F" w:rsidRDefault="00073221" w:rsidP="00A9543D">
            <w:pPr>
              <w:spacing w:line="240" w:lineRule="auto"/>
              <w:rPr>
                <w:color w:val="000000"/>
                <w:szCs w:val="22"/>
                <w:lang w:val="hr-HR"/>
              </w:rPr>
            </w:pPr>
            <w:r w:rsidRPr="00BC471F">
              <w:rPr>
                <w:color w:val="000000"/>
                <w:szCs w:val="22"/>
                <w:lang w:val="hr-HR"/>
              </w:rPr>
              <w:t>Novartis Farmacéutica, S.A.</w:t>
            </w:r>
          </w:p>
          <w:p w14:paraId="1D260BAD" w14:textId="77777777" w:rsidR="00073221" w:rsidRPr="00BC471F" w:rsidRDefault="00073221" w:rsidP="00A9543D">
            <w:pPr>
              <w:spacing w:line="240" w:lineRule="auto"/>
              <w:rPr>
                <w:color w:val="000000"/>
                <w:szCs w:val="22"/>
                <w:lang w:val="hr-HR"/>
              </w:rPr>
            </w:pPr>
            <w:r w:rsidRPr="00BC471F">
              <w:rPr>
                <w:color w:val="000000"/>
                <w:szCs w:val="22"/>
                <w:lang w:val="hr-HR"/>
              </w:rPr>
              <w:t>Tel: +34 93 306 42 00</w:t>
            </w:r>
          </w:p>
          <w:p w14:paraId="579A9D26" w14:textId="77777777" w:rsidR="00073221" w:rsidRPr="00BC471F" w:rsidRDefault="00073221" w:rsidP="00A9543D">
            <w:pPr>
              <w:tabs>
                <w:tab w:val="left" w:pos="-720"/>
              </w:tabs>
              <w:suppressAutoHyphens/>
              <w:spacing w:line="240" w:lineRule="auto"/>
              <w:rPr>
                <w:color w:val="000000"/>
                <w:szCs w:val="22"/>
                <w:lang w:val="hr-HR"/>
              </w:rPr>
            </w:pPr>
          </w:p>
        </w:tc>
        <w:tc>
          <w:tcPr>
            <w:tcW w:w="4678" w:type="dxa"/>
          </w:tcPr>
          <w:p w14:paraId="618BA893" w14:textId="77777777" w:rsidR="00073221" w:rsidRPr="00BC471F" w:rsidRDefault="00073221" w:rsidP="00A9543D">
            <w:pPr>
              <w:spacing w:line="240" w:lineRule="auto"/>
              <w:rPr>
                <w:b/>
                <w:color w:val="000000"/>
                <w:szCs w:val="22"/>
                <w:lang w:val="hr-HR"/>
              </w:rPr>
            </w:pPr>
            <w:r w:rsidRPr="00BC471F">
              <w:rPr>
                <w:b/>
                <w:color w:val="000000"/>
                <w:szCs w:val="22"/>
                <w:lang w:val="hr-HR"/>
              </w:rPr>
              <w:t>Polska</w:t>
            </w:r>
          </w:p>
          <w:p w14:paraId="45CEED36" w14:textId="77777777" w:rsidR="00073221" w:rsidRPr="00BC471F" w:rsidRDefault="00073221" w:rsidP="00A9543D">
            <w:pPr>
              <w:spacing w:line="240" w:lineRule="auto"/>
              <w:rPr>
                <w:color w:val="000000"/>
                <w:szCs w:val="22"/>
                <w:lang w:val="hr-HR"/>
              </w:rPr>
            </w:pPr>
            <w:r w:rsidRPr="00BC471F">
              <w:rPr>
                <w:color w:val="000000"/>
                <w:szCs w:val="22"/>
                <w:lang w:val="hr-HR"/>
              </w:rPr>
              <w:t>Novartis Poland Sp. z o.o.</w:t>
            </w:r>
          </w:p>
          <w:p w14:paraId="2E6F1A58" w14:textId="77777777" w:rsidR="00073221" w:rsidRPr="00BC471F" w:rsidRDefault="00073221" w:rsidP="00A9543D">
            <w:pPr>
              <w:spacing w:line="240" w:lineRule="auto"/>
              <w:rPr>
                <w:color w:val="000000"/>
                <w:szCs w:val="22"/>
                <w:lang w:val="hr-HR"/>
              </w:rPr>
            </w:pPr>
            <w:r w:rsidRPr="00BC471F">
              <w:rPr>
                <w:color w:val="000000"/>
                <w:szCs w:val="22"/>
                <w:lang w:val="hr-HR"/>
              </w:rPr>
              <w:t xml:space="preserve">Tel.: +48 22 </w:t>
            </w:r>
            <w:r w:rsidRPr="00BC471F">
              <w:rPr>
                <w:szCs w:val="22"/>
                <w:lang w:val="hr-HR"/>
              </w:rPr>
              <w:t>375 4888</w:t>
            </w:r>
          </w:p>
        </w:tc>
      </w:tr>
      <w:tr w:rsidR="00073221" w:rsidRPr="00BC471F" w14:paraId="4D6CFCBF" w14:textId="77777777" w:rsidTr="00934E4D">
        <w:trPr>
          <w:cantSplit/>
        </w:trPr>
        <w:tc>
          <w:tcPr>
            <w:tcW w:w="4503" w:type="dxa"/>
          </w:tcPr>
          <w:p w14:paraId="2E56D48F" w14:textId="77777777" w:rsidR="00073221" w:rsidRPr="00BC471F" w:rsidRDefault="00073221" w:rsidP="00A9543D">
            <w:pPr>
              <w:tabs>
                <w:tab w:val="left" w:pos="-720"/>
                <w:tab w:val="left" w:pos="4536"/>
              </w:tabs>
              <w:suppressAutoHyphens/>
              <w:spacing w:line="240" w:lineRule="auto"/>
              <w:rPr>
                <w:b/>
                <w:color w:val="000000"/>
                <w:szCs w:val="22"/>
                <w:lang w:val="hr-HR"/>
              </w:rPr>
            </w:pPr>
            <w:r w:rsidRPr="00BC471F">
              <w:rPr>
                <w:b/>
                <w:color w:val="000000"/>
                <w:szCs w:val="22"/>
                <w:lang w:val="hr-HR"/>
              </w:rPr>
              <w:t>France</w:t>
            </w:r>
          </w:p>
          <w:p w14:paraId="542542F2" w14:textId="77777777" w:rsidR="00073221" w:rsidRPr="00BC471F" w:rsidRDefault="00073221" w:rsidP="00A9543D">
            <w:pPr>
              <w:spacing w:line="240" w:lineRule="auto"/>
              <w:rPr>
                <w:color w:val="000000"/>
                <w:szCs w:val="22"/>
                <w:lang w:val="hr-HR"/>
              </w:rPr>
            </w:pPr>
            <w:r w:rsidRPr="00BC471F">
              <w:rPr>
                <w:color w:val="000000"/>
                <w:szCs w:val="22"/>
                <w:lang w:val="hr-HR"/>
              </w:rPr>
              <w:t>Novartis Pharma S.A.S.</w:t>
            </w:r>
          </w:p>
          <w:p w14:paraId="34862551" w14:textId="77777777" w:rsidR="00073221" w:rsidRPr="00BC471F" w:rsidRDefault="00073221" w:rsidP="00A9543D">
            <w:pPr>
              <w:spacing w:line="240" w:lineRule="auto"/>
              <w:rPr>
                <w:color w:val="000000"/>
                <w:szCs w:val="22"/>
                <w:lang w:val="hr-HR"/>
              </w:rPr>
            </w:pPr>
            <w:r w:rsidRPr="00BC471F">
              <w:rPr>
                <w:color w:val="000000"/>
                <w:szCs w:val="22"/>
                <w:lang w:val="hr-HR"/>
              </w:rPr>
              <w:t>Tél: +33 1 55 47 66 00</w:t>
            </w:r>
          </w:p>
          <w:p w14:paraId="19526161" w14:textId="77777777" w:rsidR="00073221" w:rsidRPr="00BC471F" w:rsidRDefault="00073221" w:rsidP="00A9543D">
            <w:pPr>
              <w:spacing w:line="240" w:lineRule="auto"/>
              <w:rPr>
                <w:b/>
                <w:color w:val="000000"/>
                <w:szCs w:val="22"/>
                <w:lang w:val="hr-HR"/>
              </w:rPr>
            </w:pPr>
          </w:p>
        </w:tc>
        <w:tc>
          <w:tcPr>
            <w:tcW w:w="4678" w:type="dxa"/>
          </w:tcPr>
          <w:p w14:paraId="086E8E9F" w14:textId="77777777" w:rsidR="00073221" w:rsidRPr="00BC471F" w:rsidRDefault="00073221" w:rsidP="00A9543D">
            <w:pPr>
              <w:spacing w:line="240" w:lineRule="auto"/>
              <w:rPr>
                <w:color w:val="000000"/>
                <w:szCs w:val="22"/>
                <w:lang w:val="hr-HR"/>
              </w:rPr>
            </w:pPr>
            <w:r w:rsidRPr="00BC471F">
              <w:rPr>
                <w:b/>
                <w:color w:val="000000"/>
                <w:szCs w:val="22"/>
                <w:lang w:val="hr-HR"/>
              </w:rPr>
              <w:t>Portugal</w:t>
            </w:r>
          </w:p>
          <w:p w14:paraId="14622F13" w14:textId="4CEB85E0" w:rsidR="00073221" w:rsidRPr="00BC471F" w:rsidRDefault="00073221" w:rsidP="00A9543D">
            <w:pPr>
              <w:tabs>
                <w:tab w:val="clear" w:pos="567"/>
              </w:tabs>
              <w:spacing w:line="240" w:lineRule="auto"/>
              <w:rPr>
                <w:rFonts w:eastAsia="MS Mincho"/>
                <w:color w:val="000000"/>
                <w:szCs w:val="22"/>
                <w:lang w:val="hr-HR"/>
              </w:rPr>
            </w:pPr>
            <w:r w:rsidRPr="00BC471F">
              <w:rPr>
                <w:rFonts w:eastAsia="MS Mincho"/>
                <w:color w:val="000000"/>
                <w:szCs w:val="22"/>
                <w:lang w:val="hr-HR"/>
              </w:rPr>
              <w:t xml:space="preserve">Novartis Farma </w:t>
            </w:r>
            <w:r w:rsidR="00DE4673" w:rsidRPr="00BC471F">
              <w:rPr>
                <w:rFonts w:eastAsia="MS Mincho"/>
                <w:color w:val="000000"/>
                <w:szCs w:val="22"/>
                <w:lang w:val="hr-HR"/>
              </w:rPr>
              <w:t>-</w:t>
            </w:r>
            <w:r w:rsidRPr="00BC471F">
              <w:rPr>
                <w:rFonts w:eastAsia="MS Mincho"/>
                <w:color w:val="000000"/>
                <w:szCs w:val="22"/>
                <w:lang w:val="hr-HR"/>
              </w:rPr>
              <w:t xml:space="preserve"> Produtos Farmacêuticos, S.A.</w:t>
            </w:r>
          </w:p>
          <w:p w14:paraId="15B4A00E" w14:textId="77777777" w:rsidR="00073221" w:rsidRPr="00BC471F" w:rsidRDefault="00073221" w:rsidP="00A9543D">
            <w:pPr>
              <w:tabs>
                <w:tab w:val="left" w:pos="-720"/>
              </w:tabs>
              <w:suppressAutoHyphens/>
              <w:spacing w:line="240" w:lineRule="auto"/>
              <w:rPr>
                <w:color w:val="000000"/>
                <w:szCs w:val="22"/>
                <w:lang w:val="hr-HR"/>
              </w:rPr>
            </w:pPr>
            <w:r w:rsidRPr="00BC471F">
              <w:rPr>
                <w:color w:val="000000"/>
                <w:szCs w:val="22"/>
                <w:lang w:val="hr-HR"/>
              </w:rPr>
              <w:t>Tel: +351 21 000 8600</w:t>
            </w:r>
          </w:p>
        </w:tc>
      </w:tr>
      <w:tr w:rsidR="00073221" w:rsidRPr="00BC471F" w14:paraId="46E8FF43" w14:textId="77777777" w:rsidTr="00934E4D">
        <w:trPr>
          <w:cantSplit/>
        </w:trPr>
        <w:tc>
          <w:tcPr>
            <w:tcW w:w="4503" w:type="dxa"/>
          </w:tcPr>
          <w:p w14:paraId="6929060C" w14:textId="77777777" w:rsidR="00073221" w:rsidRPr="00BC471F" w:rsidRDefault="00073221" w:rsidP="00A9543D">
            <w:pPr>
              <w:spacing w:line="240" w:lineRule="auto"/>
              <w:rPr>
                <w:rFonts w:eastAsia="PMingLiU"/>
                <w:b/>
                <w:lang w:val="hr-HR"/>
              </w:rPr>
            </w:pPr>
            <w:r w:rsidRPr="00BC471F">
              <w:rPr>
                <w:rFonts w:eastAsia="PMingLiU"/>
                <w:b/>
                <w:lang w:val="hr-HR"/>
              </w:rPr>
              <w:t>Hrvatska</w:t>
            </w:r>
          </w:p>
          <w:p w14:paraId="65D9F251" w14:textId="77777777" w:rsidR="00073221" w:rsidRPr="00BC471F" w:rsidRDefault="00073221" w:rsidP="00A9543D">
            <w:pPr>
              <w:spacing w:line="240" w:lineRule="auto"/>
              <w:rPr>
                <w:lang w:val="hr-HR"/>
              </w:rPr>
            </w:pPr>
            <w:r w:rsidRPr="00BC471F">
              <w:rPr>
                <w:lang w:val="hr-HR"/>
              </w:rPr>
              <w:t>Novartis Hrvatska d.o.o.</w:t>
            </w:r>
          </w:p>
          <w:p w14:paraId="75320635" w14:textId="77777777" w:rsidR="00073221" w:rsidRPr="00BC471F" w:rsidRDefault="00073221" w:rsidP="00A9543D">
            <w:pPr>
              <w:spacing w:line="240" w:lineRule="auto"/>
              <w:rPr>
                <w:lang w:val="hr-HR"/>
              </w:rPr>
            </w:pPr>
            <w:r w:rsidRPr="00BC471F">
              <w:rPr>
                <w:lang w:val="hr-HR"/>
              </w:rPr>
              <w:t>Tel. +385 1 6274 220</w:t>
            </w:r>
          </w:p>
          <w:p w14:paraId="1B2517F7" w14:textId="77777777" w:rsidR="00073221" w:rsidRPr="00BC471F" w:rsidRDefault="00073221" w:rsidP="00A9543D">
            <w:pPr>
              <w:spacing w:line="240" w:lineRule="auto"/>
              <w:rPr>
                <w:b/>
                <w:color w:val="000000"/>
                <w:szCs w:val="22"/>
                <w:lang w:val="hr-HR"/>
              </w:rPr>
            </w:pPr>
          </w:p>
        </w:tc>
        <w:tc>
          <w:tcPr>
            <w:tcW w:w="4678" w:type="dxa"/>
          </w:tcPr>
          <w:p w14:paraId="79152A2E" w14:textId="77777777" w:rsidR="00073221" w:rsidRPr="00BC471F" w:rsidRDefault="00073221" w:rsidP="00A9543D">
            <w:pPr>
              <w:autoSpaceDE w:val="0"/>
              <w:autoSpaceDN w:val="0"/>
              <w:adjustRightInd w:val="0"/>
              <w:spacing w:line="240" w:lineRule="auto"/>
              <w:rPr>
                <w:b/>
                <w:bCs/>
                <w:color w:val="000000"/>
                <w:szCs w:val="22"/>
                <w:lang w:val="hr-HR"/>
              </w:rPr>
            </w:pPr>
            <w:r w:rsidRPr="00BC471F">
              <w:rPr>
                <w:b/>
                <w:bCs/>
                <w:color w:val="000000"/>
                <w:szCs w:val="22"/>
                <w:lang w:val="hr-HR"/>
              </w:rPr>
              <w:t>România</w:t>
            </w:r>
          </w:p>
          <w:p w14:paraId="3C00238B" w14:textId="77777777" w:rsidR="00073221" w:rsidRPr="00BC471F" w:rsidRDefault="00073221" w:rsidP="00A9543D">
            <w:pPr>
              <w:autoSpaceDE w:val="0"/>
              <w:autoSpaceDN w:val="0"/>
              <w:adjustRightInd w:val="0"/>
              <w:spacing w:line="240" w:lineRule="auto"/>
              <w:rPr>
                <w:color w:val="000000"/>
                <w:szCs w:val="22"/>
                <w:lang w:val="hr-HR"/>
              </w:rPr>
            </w:pPr>
            <w:r w:rsidRPr="00BC471F">
              <w:rPr>
                <w:color w:val="000000"/>
                <w:szCs w:val="22"/>
                <w:lang w:val="hr-HR"/>
              </w:rPr>
              <w:t xml:space="preserve">Novartis Pharma Services </w:t>
            </w:r>
            <w:r w:rsidRPr="00BC471F">
              <w:rPr>
                <w:color w:val="2F2F2F"/>
                <w:szCs w:val="22"/>
                <w:lang w:val="hr-HR"/>
              </w:rPr>
              <w:t>Romania SRL</w:t>
            </w:r>
          </w:p>
          <w:p w14:paraId="6C6056A6" w14:textId="77777777" w:rsidR="00073221" w:rsidRPr="00BC471F" w:rsidRDefault="00073221" w:rsidP="00A9543D">
            <w:pPr>
              <w:tabs>
                <w:tab w:val="left" w:pos="-720"/>
              </w:tabs>
              <w:suppressAutoHyphens/>
              <w:spacing w:line="240" w:lineRule="auto"/>
              <w:rPr>
                <w:color w:val="000000"/>
                <w:szCs w:val="22"/>
                <w:lang w:val="hr-HR"/>
              </w:rPr>
            </w:pPr>
            <w:r w:rsidRPr="00BC471F">
              <w:rPr>
                <w:color w:val="000000"/>
                <w:szCs w:val="22"/>
                <w:lang w:val="hr-HR"/>
              </w:rPr>
              <w:t>Tel: +40 21 31299 01</w:t>
            </w:r>
          </w:p>
        </w:tc>
      </w:tr>
      <w:tr w:rsidR="00073221" w:rsidRPr="00BC471F" w14:paraId="09303226" w14:textId="77777777" w:rsidTr="00934E4D">
        <w:trPr>
          <w:cantSplit/>
        </w:trPr>
        <w:tc>
          <w:tcPr>
            <w:tcW w:w="4503" w:type="dxa"/>
          </w:tcPr>
          <w:p w14:paraId="739588F9" w14:textId="77777777" w:rsidR="00073221" w:rsidRPr="00BC471F" w:rsidRDefault="00073221" w:rsidP="00A9543D">
            <w:pPr>
              <w:spacing w:line="240" w:lineRule="auto"/>
              <w:rPr>
                <w:color w:val="000000"/>
                <w:szCs w:val="22"/>
                <w:lang w:val="hr-HR"/>
              </w:rPr>
            </w:pPr>
            <w:r w:rsidRPr="00BC471F">
              <w:rPr>
                <w:b/>
                <w:color w:val="000000"/>
                <w:szCs w:val="22"/>
                <w:lang w:val="hr-HR"/>
              </w:rPr>
              <w:t>Ireland</w:t>
            </w:r>
          </w:p>
          <w:p w14:paraId="4AB4BE47" w14:textId="77777777" w:rsidR="00073221" w:rsidRPr="00BC471F" w:rsidRDefault="00073221" w:rsidP="00A9543D">
            <w:pPr>
              <w:spacing w:line="240" w:lineRule="auto"/>
              <w:rPr>
                <w:color w:val="000000"/>
                <w:szCs w:val="22"/>
                <w:lang w:val="hr-HR"/>
              </w:rPr>
            </w:pPr>
            <w:r w:rsidRPr="00BC471F">
              <w:rPr>
                <w:color w:val="000000"/>
                <w:szCs w:val="22"/>
                <w:lang w:val="hr-HR"/>
              </w:rPr>
              <w:t>Novartis Ireland Limited</w:t>
            </w:r>
          </w:p>
          <w:p w14:paraId="12F49385" w14:textId="77777777" w:rsidR="00073221" w:rsidRPr="00BC471F" w:rsidRDefault="00073221" w:rsidP="00A9543D">
            <w:pPr>
              <w:spacing w:line="240" w:lineRule="auto"/>
              <w:rPr>
                <w:color w:val="000000"/>
                <w:szCs w:val="22"/>
                <w:lang w:val="hr-HR"/>
              </w:rPr>
            </w:pPr>
            <w:r w:rsidRPr="00BC471F">
              <w:rPr>
                <w:color w:val="000000"/>
                <w:szCs w:val="22"/>
                <w:lang w:val="hr-HR"/>
              </w:rPr>
              <w:t>Tel: +353 1 260 12 55</w:t>
            </w:r>
          </w:p>
          <w:p w14:paraId="4BCC141B" w14:textId="77777777" w:rsidR="00073221" w:rsidRPr="00BC471F" w:rsidRDefault="00073221" w:rsidP="00A9543D">
            <w:pPr>
              <w:tabs>
                <w:tab w:val="left" w:pos="-720"/>
              </w:tabs>
              <w:suppressAutoHyphens/>
              <w:spacing w:line="240" w:lineRule="auto"/>
              <w:rPr>
                <w:color w:val="000000"/>
                <w:szCs w:val="22"/>
                <w:lang w:val="hr-HR"/>
              </w:rPr>
            </w:pPr>
          </w:p>
        </w:tc>
        <w:tc>
          <w:tcPr>
            <w:tcW w:w="4678" w:type="dxa"/>
          </w:tcPr>
          <w:p w14:paraId="6F2C31E3" w14:textId="77777777" w:rsidR="00073221" w:rsidRPr="00BC471F" w:rsidRDefault="00073221" w:rsidP="00A9543D">
            <w:pPr>
              <w:spacing w:line="240" w:lineRule="auto"/>
              <w:rPr>
                <w:color w:val="000000"/>
                <w:szCs w:val="22"/>
                <w:lang w:val="hr-HR"/>
              </w:rPr>
            </w:pPr>
            <w:r w:rsidRPr="00BC471F">
              <w:rPr>
                <w:b/>
                <w:color w:val="000000"/>
                <w:szCs w:val="22"/>
                <w:lang w:val="hr-HR"/>
              </w:rPr>
              <w:t>Slovenija</w:t>
            </w:r>
          </w:p>
          <w:p w14:paraId="0D82C8C1" w14:textId="77777777" w:rsidR="00073221" w:rsidRPr="00BC471F" w:rsidRDefault="00073221" w:rsidP="00A9543D">
            <w:pPr>
              <w:spacing w:line="240" w:lineRule="auto"/>
              <w:rPr>
                <w:color w:val="000000"/>
                <w:szCs w:val="22"/>
                <w:lang w:val="hr-HR"/>
              </w:rPr>
            </w:pPr>
            <w:r w:rsidRPr="00BC471F">
              <w:rPr>
                <w:color w:val="000000"/>
                <w:szCs w:val="22"/>
                <w:lang w:val="hr-HR"/>
              </w:rPr>
              <w:t>Novartis Pharma Services Inc.</w:t>
            </w:r>
          </w:p>
          <w:p w14:paraId="6D5C4E2E" w14:textId="77777777" w:rsidR="00073221" w:rsidRPr="00BC471F" w:rsidRDefault="00073221" w:rsidP="00A9543D">
            <w:pPr>
              <w:spacing w:line="240" w:lineRule="auto"/>
              <w:rPr>
                <w:color w:val="000000"/>
                <w:szCs w:val="22"/>
                <w:lang w:val="hr-HR"/>
              </w:rPr>
            </w:pPr>
            <w:r w:rsidRPr="00BC471F">
              <w:rPr>
                <w:color w:val="000000"/>
                <w:szCs w:val="22"/>
                <w:lang w:val="hr-HR"/>
              </w:rPr>
              <w:t>Tel: +386 1 300 75 50</w:t>
            </w:r>
          </w:p>
        </w:tc>
      </w:tr>
      <w:tr w:rsidR="00073221" w:rsidRPr="00BC471F" w14:paraId="6C7960E7" w14:textId="77777777" w:rsidTr="00934E4D">
        <w:trPr>
          <w:cantSplit/>
        </w:trPr>
        <w:tc>
          <w:tcPr>
            <w:tcW w:w="4503" w:type="dxa"/>
          </w:tcPr>
          <w:p w14:paraId="1900A3F7" w14:textId="77777777" w:rsidR="00073221" w:rsidRPr="00BC471F" w:rsidRDefault="00073221" w:rsidP="00A9543D">
            <w:pPr>
              <w:spacing w:line="240" w:lineRule="auto"/>
              <w:rPr>
                <w:b/>
                <w:color w:val="000000"/>
                <w:szCs w:val="22"/>
                <w:lang w:val="hr-HR"/>
              </w:rPr>
            </w:pPr>
            <w:r w:rsidRPr="00BC471F">
              <w:rPr>
                <w:b/>
                <w:color w:val="000000"/>
                <w:szCs w:val="22"/>
                <w:lang w:val="hr-HR"/>
              </w:rPr>
              <w:t>Ísland</w:t>
            </w:r>
          </w:p>
          <w:p w14:paraId="489EEB22" w14:textId="77777777" w:rsidR="00073221" w:rsidRPr="00BC471F" w:rsidRDefault="00073221" w:rsidP="00A9543D">
            <w:pPr>
              <w:spacing w:line="240" w:lineRule="auto"/>
              <w:rPr>
                <w:color w:val="000000"/>
                <w:szCs w:val="22"/>
                <w:lang w:val="hr-HR"/>
              </w:rPr>
            </w:pPr>
            <w:r w:rsidRPr="00BC471F">
              <w:rPr>
                <w:color w:val="000000"/>
                <w:szCs w:val="22"/>
                <w:lang w:val="hr-HR"/>
              </w:rPr>
              <w:t>Vistor hf.</w:t>
            </w:r>
          </w:p>
          <w:p w14:paraId="13AF5E3B" w14:textId="77777777" w:rsidR="00073221" w:rsidRPr="00BC471F" w:rsidRDefault="00073221" w:rsidP="00A9543D">
            <w:pPr>
              <w:tabs>
                <w:tab w:val="left" w:pos="-720"/>
              </w:tabs>
              <w:suppressAutoHyphens/>
              <w:spacing w:line="240" w:lineRule="auto"/>
              <w:rPr>
                <w:color w:val="000000"/>
                <w:szCs w:val="22"/>
                <w:lang w:val="hr-HR"/>
              </w:rPr>
            </w:pPr>
            <w:r w:rsidRPr="00BC471F">
              <w:rPr>
                <w:color w:val="000000"/>
                <w:szCs w:val="22"/>
                <w:lang w:val="hr-HR"/>
              </w:rPr>
              <w:t>Sími: +354 535 7000</w:t>
            </w:r>
          </w:p>
          <w:p w14:paraId="49BEBFF8" w14:textId="77777777" w:rsidR="00073221" w:rsidRPr="00BC471F" w:rsidRDefault="00073221" w:rsidP="00A9543D">
            <w:pPr>
              <w:spacing w:line="240" w:lineRule="auto"/>
              <w:rPr>
                <w:b/>
                <w:color w:val="000000"/>
                <w:szCs w:val="22"/>
                <w:lang w:val="hr-HR"/>
              </w:rPr>
            </w:pPr>
          </w:p>
        </w:tc>
        <w:tc>
          <w:tcPr>
            <w:tcW w:w="4678" w:type="dxa"/>
          </w:tcPr>
          <w:p w14:paraId="35D77253" w14:textId="77777777" w:rsidR="00073221" w:rsidRPr="00BC471F" w:rsidRDefault="00073221" w:rsidP="00A9543D">
            <w:pPr>
              <w:tabs>
                <w:tab w:val="left" w:pos="-720"/>
              </w:tabs>
              <w:suppressAutoHyphens/>
              <w:spacing w:line="240" w:lineRule="auto"/>
              <w:rPr>
                <w:b/>
                <w:color w:val="000000"/>
                <w:szCs w:val="22"/>
                <w:lang w:val="hr-HR"/>
              </w:rPr>
            </w:pPr>
            <w:r w:rsidRPr="00BC471F">
              <w:rPr>
                <w:b/>
                <w:color w:val="000000"/>
                <w:szCs w:val="22"/>
                <w:lang w:val="hr-HR"/>
              </w:rPr>
              <w:t>Slovenská republika</w:t>
            </w:r>
          </w:p>
          <w:p w14:paraId="25499CD7" w14:textId="77777777" w:rsidR="00073221" w:rsidRPr="00BC471F" w:rsidRDefault="00073221" w:rsidP="00A9543D">
            <w:pPr>
              <w:spacing w:line="240" w:lineRule="auto"/>
              <w:rPr>
                <w:iCs/>
                <w:color w:val="000000"/>
                <w:szCs w:val="22"/>
                <w:lang w:val="hr-HR"/>
              </w:rPr>
            </w:pPr>
            <w:r w:rsidRPr="00BC471F">
              <w:rPr>
                <w:color w:val="000000"/>
                <w:szCs w:val="22"/>
                <w:lang w:val="hr-HR"/>
              </w:rPr>
              <w:t>Novartis Slovakia s.r.o.</w:t>
            </w:r>
          </w:p>
          <w:p w14:paraId="1412B0E9" w14:textId="77777777" w:rsidR="00073221" w:rsidRPr="00BC471F" w:rsidRDefault="00073221" w:rsidP="00A9543D">
            <w:pPr>
              <w:spacing w:line="240" w:lineRule="auto"/>
              <w:rPr>
                <w:color w:val="000000"/>
                <w:szCs w:val="22"/>
                <w:lang w:val="hr-HR"/>
              </w:rPr>
            </w:pPr>
            <w:r w:rsidRPr="00BC471F">
              <w:rPr>
                <w:color w:val="000000"/>
                <w:szCs w:val="22"/>
                <w:lang w:val="hr-HR"/>
              </w:rPr>
              <w:t>Tel: +421 2 5542 5439</w:t>
            </w:r>
          </w:p>
          <w:p w14:paraId="2C199517" w14:textId="77777777" w:rsidR="00073221" w:rsidRPr="00BC471F" w:rsidRDefault="00073221" w:rsidP="00A9543D">
            <w:pPr>
              <w:tabs>
                <w:tab w:val="left" w:pos="-720"/>
              </w:tabs>
              <w:suppressAutoHyphens/>
              <w:spacing w:line="240" w:lineRule="auto"/>
              <w:rPr>
                <w:b/>
                <w:color w:val="000000"/>
                <w:szCs w:val="22"/>
                <w:lang w:val="hr-HR"/>
              </w:rPr>
            </w:pPr>
          </w:p>
        </w:tc>
      </w:tr>
      <w:tr w:rsidR="00073221" w:rsidRPr="00BC471F" w14:paraId="06D49914" w14:textId="77777777" w:rsidTr="00934E4D">
        <w:trPr>
          <w:cantSplit/>
        </w:trPr>
        <w:tc>
          <w:tcPr>
            <w:tcW w:w="4503" w:type="dxa"/>
          </w:tcPr>
          <w:p w14:paraId="07877E0D" w14:textId="77777777" w:rsidR="00073221" w:rsidRPr="00BC471F" w:rsidRDefault="00073221" w:rsidP="00A9543D">
            <w:pPr>
              <w:spacing w:line="240" w:lineRule="auto"/>
              <w:rPr>
                <w:color w:val="000000"/>
                <w:szCs w:val="22"/>
                <w:lang w:val="hr-HR"/>
              </w:rPr>
            </w:pPr>
            <w:r w:rsidRPr="00BC471F">
              <w:rPr>
                <w:b/>
                <w:color w:val="000000"/>
                <w:szCs w:val="22"/>
                <w:lang w:val="hr-HR"/>
              </w:rPr>
              <w:t>Italia</w:t>
            </w:r>
          </w:p>
          <w:p w14:paraId="73FB5D36" w14:textId="77777777" w:rsidR="00073221" w:rsidRPr="00BC471F" w:rsidRDefault="00073221" w:rsidP="00A9543D">
            <w:pPr>
              <w:spacing w:line="240" w:lineRule="auto"/>
              <w:rPr>
                <w:color w:val="000000"/>
                <w:szCs w:val="22"/>
                <w:lang w:val="hr-HR"/>
              </w:rPr>
            </w:pPr>
            <w:r w:rsidRPr="00BC471F">
              <w:rPr>
                <w:color w:val="000000"/>
                <w:szCs w:val="22"/>
                <w:lang w:val="hr-HR"/>
              </w:rPr>
              <w:t>Novartis Farma S.p.A.</w:t>
            </w:r>
          </w:p>
          <w:p w14:paraId="0D33CC11" w14:textId="77777777" w:rsidR="00073221" w:rsidRPr="00BC471F" w:rsidRDefault="00073221" w:rsidP="00A9543D">
            <w:pPr>
              <w:spacing w:line="240" w:lineRule="auto"/>
              <w:rPr>
                <w:b/>
                <w:color w:val="000000"/>
                <w:szCs w:val="22"/>
                <w:lang w:val="hr-HR"/>
              </w:rPr>
            </w:pPr>
            <w:r w:rsidRPr="00BC471F">
              <w:rPr>
                <w:color w:val="000000"/>
                <w:szCs w:val="22"/>
                <w:lang w:val="hr-HR"/>
              </w:rPr>
              <w:t>Tel: +39 02 96 54 1</w:t>
            </w:r>
          </w:p>
        </w:tc>
        <w:tc>
          <w:tcPr>
            <w:tcW w:w="4678" w:type="dxa"/>
          </w:tcPr>
          <w:p w14:paraId="17286DF0" w14:textId="77777777" w:rsidR="00073221" w:rsidRPr="00BC471F" w:rsidRDefault="00073221" w:rsidP="00A9543D">
            <w:pPr>
              <w:tabs>
                <w:tab w:val="left" w:pos="-720"/>
                <w:tab w:val="left" w:pos="4536"/>
              </w:tabs>
              <w:suppressAutoHyphens/>
              <w:spacing w:line="240" w:lineRule="auto"/>
              <w:rPr>
                <w:color w:val="000000"/>
                <w:szCs w:val="22"/>
                <w:lang w:val="hr-HR"/>
              </w:rPr>
            </w:pPr>
            <w:r w:rsidRPr="00BC471F">
              <w:rPr>
                <w:b/>
                <w:color w:val="000000"/>
                <w:szCs w:val="22"/>
                <w:lang w:val="hr-HR"/>
              </w:rPr>
              <w:t>Suomi/Finland</w:t>
            </w:r>
          </w:p>
          <w:p w14:paraId="050E47CA" w14:textId="77777777" w:rsidR="00073221" w:rsidRPr="00BC471F" w:rsidRDefault="00073221" w:rsidP="00A9543D">
            <w:pPr>
              <w:spacing w:line="240" w:lineRule="auto"/>
              <w:rPr>
                <w:color w:val="000000"/>
                <w:szCs w:val="22"/>
                <w:lang w:val="hr-HR"/>
              </w:rPr>
            </w:pPr>
            <w:r w:rsidRPr="00BC471F">
              <w:rPr>
                <w:color w:val="000000"/>
                <w:szCs w:val="22"/>
                <w:lang w:val="hr-HR"/>
              </w:rPr>
              <w:t>Novartis Finland Oy</w:t>
            </w:r>
          </w:p>
          <w:p w14:paraId="0FE4BB52" w14:textId="77777777" w:rsidR="00073221" w:rsidRPr="00BC471F" w:rsidRDefault="00073221" w:rsidP="00A9543D">
            <w:pPr>
              <w:spacing w:line="240" w:lineRule="auto"/>
              <w:rPr>
                <w:color w:val="000000"/>
                <w:szCs w:val="22"/>
                <w:lang w:val="hr-HR"/>
              </w:rPr>
            </w:pPr>
            <w:r w:rsidRPr="00BC471F">
              <w:rPr>
                <w:color w:val="000000"/>
                <w:szCs w:val="22"/>
                <w:lang w:val="hr-HR"/>
              </w:rPr>
              <w:t xml:space="preserve">Puh/Tel: </w:t>
            </w:r>
            <w:r w:rsidRPr="00BC471F">
              <w:rPr>
                <w:color w:val="000000"/>
                <w:szCs w:val="22"/>
                <w:lang w:val="hr-HR" w:bidi="he-IL"/>
              </w:rPr>
              <w:t>+358 (0)10 6133 200</w:t>
            </w:r>
          </w:p>
          <w:p w14:paraId="54F2EF56" w14:textId="77777777" w:rsidR="00073221" w:rsidRPr="00BC471F" w:rsidRDefault="00073221" w:rsidP="00A9543D">
            <w:pPr>
              <w:tabs>
                <w:tab w:val="left" w:pos="-720"/>
              </w:tabs>
              <w:suppressAutoHyphens/>
              <w:spacing w:line="240" w:lineRule="auto"/>
              <w:rPr>
                <w:b/>
                <w:color w:val="000000"/>
                <w:szCs w:val="22"/>
                <w:lang w:val="hr-HR"/>
              </w:rPr>
            </w:pPr>
          </w:p>
        </w:tc>
      </w:tr>
      <w:tr w:rsidR="00073221" w:rsidRPr="00937726" w14:paraId="646A69DE" w14:textId="77777777" w:rsidTr="00934E4D">
        <w:trPr>
          <w:cantSplit/>
        </w:trPr>
        <w:tc>
          <w:tcPr>
            <w:tcW w:w="4503" w:type="dxa"/>
          </w:tcPr>
          <w:p w14:paraId="250137C9" w14:textId="77777777" w:rsidR="00073221" w:rsidRPr="00BC471F" w:rsidRDefault="00073221" w:rsidP="00A9543D">
            <w:pPr>
              <w:spacing w:line="240" w:lineRule="auto"/>
              <w:rPr>
                <w:b/>
                <w:color w:val="000000"/>
                <w:szCs w:val="22"/>
                <w:lang w:val="hr-HR"/>
              </w:rPr>
            </w:pPr>
            <w:r w:rsidRPr="00BC471F">
              <w:rPr>
                <w:b/>
                <w:color w:val="000000"/>
                <w:szCs w:val="22"/>
                <w:lang w:val="hr-HR"/>
              </w:rPr>
              <w:t>Κύπρος</w:t>
            </w:r>
          </w:p>
          <w:p w14:paraId="3AC5D13E" w14:textId="77777777" w:rsidR="00073221" w:rsidRPr="00BC471F" w:rsidRDefault="00073221" w:rsidP="00A9543D">
            <w:pPr>
              <w:spacing w:line="240" w:lineRule="auto"/>
              <w:rPr>
                <w:color w:val="000000"/>
                <w:szCs w:val="22"/>
                <w:lang w:val="hr-HR"/>
              </w:rPr>
            </w:pPr>
            <w:r w:rsidRPr="00BC471F">
              <w:rPr>
                <w:color w:val="000000"/>
                <w:szCs w:val="22"/>
                <w:lang w:val="hr-HR"/>
              </w:rPr>
              <w:t>Novartis Pharma Services Inc.</w:t>
            </w:r>
          </w:p>
          <w:p w14:paraId="51F90C57" w14:textId="77777777" w:rsidR="00073221" w:rsidRPr="00BC471F" w:rsidRDefault="00073221" w:rsidP="00A9543D">
            <w:pPr>
              <w:tabs>
                <w:tab w:val="left" w:pos="-720"/>
              </w:tabs>
              <w:suppressAutoHyphens/>
              <w:spacing w:line="240" w:lineRule="auto"/>
              <w:rPr>
                <w:color w:val="000000"/>
                <w:szCs w:val="22"/>
                <w:lang w:val="hr-HR"/>
              </w:rPr>
            </w:pPr>
            <w:r w:rsidRPr="00BC471F">
              <w:rPr>
                <w:color w:val="000000"/>
                <w:szCs w:val="22"/>
                <w:lang w:val="hr-HR"/>
              </w:rPr>
              <w:t>Τηλ: +357 22 690 690</w:t>
            </w:r>
          </w:p>
          <w:p w14:paraId="5A5B571F" w14:textId="77777777" w:rsidR="00073221" w:rsidRPr="00BC471F" w:rsidRDefault="00073221" w:rsidP="00A9543D">
            <w:pPr>
              <w:spacing w:line="240" w:lineRule="auto"/>
              <w:rPr>
                <w:b/>
                <w:color w:val="000000"/>
                <w:szCs w:val="22"/>
                <w:lang w:val="hr-HR"/>
              </w:rPr>
            </w:pPr>
          </w:p>
        </w:tc>
        <w:tc>
          <w:tcPr>
            <w:tcW w:w="4678" w:type="dxa"/>
          </w:tcPr>
          <w:p w14:paraId="7D2A2137" w14:textId="77777777" w:rsidR="00073221" w:rsidRPr="00BC471F" w:rsidRDefault="00073221" w:rsidP="00A9543D">
            <w:pPr>
              <w:tabs>
                <w:tab w:val="left" w:pos="-720"/>
                <w:tab w:val="left" w:pos="4536"/>
              </w:tabs>
              <w:suppressAutoHyphens/>
              <w:spacing w:line="240" w:lineRule="auto"/>
              <w:rPr>
                <w:b/>
                <w:color w:val="000000"/>
                <w:szCs w:val="22"/>
                <w:lang w:val="hr-HR"/>
              </w:rPr>
            </w:pPr>
            <w:r w:rsidRPr="00BC471F">
              <w:rPr>
                <w:b/>
                <w:color w:val="000000"/>
                <w:szCs w:val="22"/>
                <w:lang w:val="hr-HR"/>
              </w:rPr>
              <w:t>Sverige</w:t>
            </w:r>
          </w:p>
          <w:p w14:paraId="54493CD5" w14:textId="77777777" w:rsidR="00073221" w:rsidRPr="00BC471F" w:rsidRDefault="00073221" w:rsidP="00A9543D">
            <w:pPr>
              <w:spacing w:line="240" w:lineRule="auto"/>
              <w:rPr>
                <w:color w:val="000000"/>
                <w:szCs w:val="22"/>
                <w:lang w:val="hr-HR"/>
              </w:rPr>
            </w:pPr>
            <w:r w:rsidRPr="00BC471F">
              <w:rPr>
                <w:color w:val="000000"/>
                <w:szCs w:val="22"/>
                <w:lang w:val="hr-HR"/>
              </w:rPr>
              <w:t>Novartis Sverige AB</w:t>
            </w:r>
          </w:p>
          <w:p w14:paraId="18AF88FB" w14:textId="77777777" w:rsidR="00073221" w:rsidRPr="00BC471F" w:rsidRDefault="00073221" w:rsidP="00A9543D">
            <w:pPr>
              <w:spacing w:line="240" w:lineRule="auto"/>
              <w:rPr>
                <w:color w:val="000000"/>
                <w:szCs w:val="22"/>
                <w:lang w:val="hr-HR"/>
              </w:rPr>
            </w:pPr>
            <w:r w:rsidRPr="00BC471F">
              <w:rPr>
                <w:color w:val="000000"/>
                <w:szCs w:val="22"/>
                <w:lang w:val="hr-HR"/>
              </w:rPr>
              <w:t>Tel: +46 8 732 32 00</w:t>
            </w:r>
          </w:p>
          <w:p w14:paraId="2126B13E" w14:textId="77777777" w:rsidR="00073221" w:rsidRPr="00BC471F" w:rsidRDefault="00073221" w:rsidP="00A9543D">
            <w:pPr>
              <w:tabs>
                <w:tab w:val="left" w:pos="-720"/>
                <w:tab w:val="left" w:pos="4536"/>
              </w:tabs>
              <w:suppressAutoHyphens/>
              <w:spacing w:line="240" w:lineRule="auto"/>
              <w:rPr>
                <w:b/>
                <w:color w:val="000000"/>
                <w:szCs w:val="22"/>
                <w:lang w:val="hr-HR"/>
              </w:rPr>
            </w:pPr>
          </w:p>
        </w:tc>
      </w:tr>
      <w:tr w:rsidR="00073221" w:rsidRPr="00BC471F" w14:paraId="07EADEEB" w14:textId="77777777" w:rsidTr="00934E4D">
        <w:trPr>
          <w:cantSplit/>
        </w:trPr>
        <w:tc>
          <w:tcPr>
            <w:tcW w:w="4503" w:type="dxa"/>
          </w:tcPr>
          <w:p w14:paraId="616C5B63" w14:textId="77777777" w:rsidR="00073221" w:rsidRPr="00BC471F" w:rsidRDefault="00073221" w:rsidP="00A9543D">
            <w:pPr>
              <w:spacing w:line="240" w:lineRule="auto"/>
              <w:rPr>
                <w:b/>
                <w:color w:val="000000"/>
                <w:szCs w:val="22"/>
                <w:lang w:val="hr-HR"/>
              </w:rPr>
            </w:pPr>
            <w:r w:rsidRPr="00BC471F">
              <w:rPr>
                <w:b/>
                <w:color w:val="000000"/>
                <w:szCs w:val="22"/>
                <w:lang w:val="hr-HR"/>
              </w:rPr>
              <w:t>Latvija</w:t>
            </w:r>
          </w:p>
          <w:p w14:paraId="14FADAD4" w14:textId="77777777" w:rsidR="00073221" w:rsidRPr="00BC471F" w:rsidRDefault="00073221" w:rsidP="00A9543D">
            <w:pPr>
              <w:spacing w:line="240" w:lineRule="auto"/>
              <w:rPr>
                <w:color w:val="000000"/>
                <w:szCs w:val="22"/>
                <w:lang w:val="hr-HR"/>
              </w:rPr>
            </w:pPr>
            <w:r w:rsidRPr="00BC471F">
              <w:rPr>
                <w:szCs w:val="22"/>
                <w:lang w:val="hr-HR"/>
              </w:rPr>
              <w:t>SIA Novartis Baltics</w:t>
            </w:r>
          </w:p>
          <w:p w14:paraId="76A9C623" w14:textId="77777777" w:rsidR="00073221" w:rsidRPr="00BC471F" w:rsidRDefault="00073221" w:rsidP="00A9543D">
            <w:pPr>
              <w:tabs>
                <w:tab w:val="left" w:pos="-720"/>
              </w:tabs>
              <w:suppressAutoHyphens/>
              <w:spacing w:line="240" w:lineRule="auto"/>
              <w:rPr>
                <w:color w:val="000000"/>
                <w:szCs w:val="22"/>
                <w:lang w:val="hr-HR"/>
              </w:rPr>
            </w:pPr>
            <w:r w:rsidRPr="00BC471F">
              <w:rPr>
                <w:color w:val="000000"/>
                <w:szCs w:val="22"/>
                <w:lang w:val="hr-HR"/>
              </w:rPr>
              <w:t>Tel: +371 67 887 070</w:t>
            </w:r>
          </w:p>
          <w:p w14:paraId="6A2325B9" w14:textId="77777777" w:rsidR="00073221" w:rsidRPr="00BC471F" w:rsidRDefault="00073221" w:rsidP="00A9543D">
            <w:pPr>
              <w:tabs>
                <w:tab w:val="left" w:pos="-720"/>
              </w:tabs>
              <w:suppressAutoHyphens/>
              <w:spacing w:line="240" w:lineRule="auto"/>
              <w:rPr>
                <w:color w:val="000000"/>
                <w:szCs w:val="22"/>
                <w:lang w:val="hr-HR"/>
              </w:rPr>
            </w:pPr>
          </w:p>
        </w:tc>
        <w:tc>
          <w:tcPr>
            <w:tcW w:w="4678" w:type="dxa"/>
          </w:tcPr>
          <w:p w14:paraId="0FFA1456" w14:textId="77777777" w:rsidR="00073221" w:rsidRPr="00BC471F" w:rsidRDefault="00073221" w:rsidP="00B86FEB">
            <w:pPr>
              <w:tabs>
                <w:tab w:val="left" w:pos="-720"/>
              </w:tabs>
              <w:suppressAutoHyphens/>
              <w:spacing w:line="240" w:lineRule="auto"/>
              <w:rPr>
                <w:color w:val="000000"/>
                <w:szCs w:val="22"/>
                <w:lang w:val="hr-HR"/>
              </w:rPr>
            </w:pPr>
          </w:p>
        </w:tc>
      </w:tr>
    </w:tbl>
    <w:p w14:paraId="58768F46" w14:textId="77777777" w:rsidR="00073221" w:rsidRPr="00BC471F" w:rsidRDefault="00073221" w:rsidP="00A9543D">
      <w:pPr>
        <w:numPr>
          <w:ilvl w:val="12"/>
          <w:numId w:val="0"/>
        </w:numPr>
        <w:tabs>
          <w:tab w:val="clear" w:pos="567"/>
        </w:tabs>
        <w:spacing w:line="240" w:lineRule="auto"/>
        <w:ind w:right="-2"/>
        <w:rPr>
          <w:color w:val="000000"/>
          <w:szCs w:val="22"/>
          <w:lang w:val="hr-HR"/>
        </w:rPr>
      </w:pPr>
    </w:p>
    <w:p w14:paraId="402E36AD" w14:textId="62B10F4D" w:rsidR="009B6496" w:rsidRPr="00BC471F" w:rsidRDefault="00743847" w:rsidP="00A9543D">
      <w:pPr>
        <w:numPr>
          <w:ilvl w:val="12"/>
          <w:numId w:val="0"/>
        </w:numPr>
        <w:tabs>
          <w:tab w:val="clear" w:pos="567"/>
        </w:tabs>
        <w:spacing w:line="240" w:lineRule="auto"/>
        <w:ind w:right="-2"/>
        <w:rPr>
          <w:szCs w:val="22"/>
          <w:lang w:val="hr-HR"/>
        </w:rPr>
      </w:pPr>
      <w:r w:rsidRPr="00BC471F">
        <w:rPr>
          <w:b/>
          <w:szCs w:val="22"/>
          <w:lang w:val="hr-HR"/>
        </w:rPr>
        <w:t>Ova uputa je zadnji puta revidirana u</w:t>
      </w:r>
    </w:p>
    <w:p w14:paraId="5371DFCA" w14:textId="77777777" w:rsidR="00A76D67" w:rsidRPr="00BC471F" w:rsidRDefault="00A76D67" w:rsidP="00A9543D">
      <w:pPr>
        <w:numPr>
          <w:ilvl w:val="12"/>
          <w:numId w:val="0"/>
        </w:numPr>
        <w:tabs>
          <w:tab w:val="clear" w:pos="567"/>
        </w:tabs>
        <w:spacing w:line="240" w:lineRule="auto"/>
        <w:ind w:right="-2"/>
        <w:rPr>
          <w:iCs/>
          <w:szCs w:val="22"/>
          <w:lang w:val="hr-HR"/>
        </w:rPr>
      </w:pPr>
    </w:p>
    <w:p w14:paraId="5A729333" w14:textId="35175380" w:rsidR="009B6496" w:rsidRPr="00BC471F" w:rsidRDefault="00617FEB" w:rsidP="00A9543D">
      <w:pPr>
        <w:keepNext/>
        <w:numPr>
          <w:ilvl w:val="12"/>
          <w:numId w:val="0"/>
        </w:numPr>
        <w:tabs>
          <w:tab w:val="clear" w:pos="567"/>
        </w:tabs>
        <w:spacing w:line="240" w:lineRule="auto"/>
        <w:rPr>
          <w:lang w:val="hr-HR"/>
        </w:rPr>
      </w:pPr>
      <w:r w:rsidRPr="00BC471F">
        <w:rPr>
          <w:b/>
          <w:lang w:val="hr-HR"/>
        </w:rPr>
        <w:lastRenderedPageBreak/>
        <w:t>O</w:t>
      </w:r>
      <w:r w:rsidR="00743847" w:rsidRPr="00BC471F">
        <w:rPr>
          <w:b/>
          <w:lang w:val="hr-HR"/>
        </w:rPr>
        <w:t>stali izvori informacija</w:t>
      </w:r>
    </w:p>
    <w:p w14:paraId="788602E3" w14:textId="3640DEDD" w:rsidR="009B6496" w:rsidRPr="00B45A97" w:rsidRDefault="00617FEB" w:rsidP="00A9543D">
      <w:pPr>
        <w:spacing w:line="240" w:lineRule="auto"/>
        <w:rPr>
          <w:szCs w:val="22"/>
          <w:lang w:val="hr-HR"/>
        </w:rPr>
      </w:pPr>
      <w:r w:rsidRPr="00BC471F">
        <w:rPr>
          <w:lang w:val="hr-HR"/>
        </w:rPr>
        <w:t>Deta</w:t>
      </w:r>
      <w:r w:rsidR="00743847" w:rsidRPr="00BC471F">
        <w:rPr>
          <w:lang w:val="hr-HR"/>
        </w:rPr>
        <w:t>ljnije informacije o ovom lijeku dostupne su na internetskoj stranici Europske agencije za lijekove</w:t>
      </w:r>
      <w:r w:rsidRPr="00BC471F">
        <w:rPr>
          <w:lang w:val="hr-HR"/>
        </w:rPr>
        <w:t xml:space="preserve">: </w:t>
      </w:r>
      <w:hyperlink r:id="rId18" w:history="1">
        <w:r w:rsidR="0073265E" w:rsidRPr="00E95807">
          <w:rPr>
            <w:rStyle w:val="Hyperlink"/>
            <w:szCs w:val="22"/>
            <w:lang w:val="hr-HR"/>
          </w:rPr>
          <w:t>https://www.ema.europa.eu</w:t>
        </w:r>
      </w:hyperlink>
      <w:r w:rsidR="002F78AD" w:rsidRPr="00BC471F">
        <w:rPr>
          <w:lang w:val="hr-HR"/>
        </w:rPr>
        <w:t>.</w:t>
      </w:r>
    </w:p>
    <w:sectPr w:rsidR="009B6496" w:rsidRPr="00B45A97" w:rsidSect="00B92424">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21DF" w14:textId="77777777" w:rsidR="00776AFC" w:rsidRDefault="00776AFC">
      <w:pPr>
        <w:spacing w:line="240" w:lineRule="auto"/>
      </w:pPr>
      <w:r>
        <w:separator/>
      </w:r>
    </w:p>
  </w:endnote>
  <w:endnote w:type="continuationSeparator" w:id="0">
    <w:p w14:paraId="07ADB135" w14:textId="77777777" w:rsidR="00776AFC" w:rsidRDefault="00776AFC">
      <w:pPr>
        <w:spacing w:line="240" w:lineRule="auto"/>
      </w:pPr>
      <w:r>
        <w:continuationSeparator/>
      </w:r>
    </w:p>
  </w:endnote>
  <w:endnote w:type="continuationNotice" w:id="1">
    <w:p w14:paraId="52D9D271" w14:textId="77777777" w:rsidR="00776AFC" w:rsidRDefault="00776A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8416" w14:textId="12F1E805" w:rsidR="00776AFC" w:rsidRDefault="00776AF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D139E">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A9C6" w14:textId="77777777" w:rsidR="00776AFC" w:rsidRDefault="00776AF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p w14:paraId="3CFA49DD" w14:textId="77777777" w:rsidR="00776AFC" w:rsidRDefault="00776AFC"/>
  <w:p w14:paraId="6C23B427" w14:textId="77777777" w:rsidR="00776AFC" w:rsidRDefault="00776A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0D288" w14:textId="77777777" w:rsidR="00776AFC" w:rsidRDefault="00776AFC">
      <w:pPr>
        <w:spacing w:line="240" w:lineRule="auto"/>
      </w:pPr>
      <w:r>
        <w:separator/>
      </w:r>
    </w:p>
  </w:footnote>
  <w:footnote w:type="continuationSeparator" w:id="0">
    <w:p w14:paraId="2F69F962" w14:textId="77777777" w:rsidR="00776AFC" w:rsidRDefault="00776AFC">
      <w:pPr>
        <w:spacing w:line="240" w:lineRule="auto"/>
      </w:pPr>
      <w:r>
        <w:continuationSeparator/>
      </w:r>
    </w:p>
  </w:footnote>
  <w:footnote w:type="continuationNotice" w:id="1">
    <w:p w14:paraId="47F12D0F" w14:textId="77777777" w:rsidR="00776AFC" w:rsidRDefault="00776AF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6D5"/>
    <w:multiLevelType w:val="hybridMultilevel"/>
    <w:tmpl w:val="094292C0"/>
    <w:lvl w:ilvl="0" w:tplc="FFFFFFFF">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15008D0"/>
    <w:multiLevelType w:val="hybridMultilevel"/>
    <w:tmpl w:val="710E806C"/>
    <w:lvl w:ilvl="0" w:tplc="5016C0B8">
      <w:start w:val="1"/>
      <w:numFmt w:val="bullet"/>
      <w:lvlText w:val=""/>
      <w:lvlJc w:val="left"/>
      <w:pPr>
        <w:ind w:left="720" w:hanging="360"/>
      </w:pPr>
      <w:rPr>
        <w:rFonts w:ascii="Symbol" w:hAnsi="Symbol"/>
      </w:rPr>
    </w:lvl>
    <w:lvl w:ilvl="1" w:tplc="D0F876A4">
      <w:start w:val="1"/>
      <w:numFmt w:val="bullet"/>
      <w:lvlText w:val=""/>
      <w:lvlJc w:val="left"/>
      <w:pPr>
        <w:ind w:left="720" w:hanging="360"/>
      </w:pPr>
      <w:rPr>
        <w:rFonts w:ascii="Symbol" w:hAnsi="Symbol"/>
      </w:rPr>
    </w:lvl>
    <w:lvl w:ilvl="2" w:tplc="E22E795A">
      <w:start w:val="1"/>
      <w:numFmt w:val="bullet"/>
      <w:lvlText w:val=""/>
      <w:lvlJc w:val="left"/>
      <w:pPr>
        <w:ind w:left="720" w:hanging="360"/>
      </w:pPr>
      <w:rPr>
        <w:rFonts w:ascii="Symbol" w:hAnsi="Symbol"/>
      </w:rPr>
    </w:lvl>
    <w:lvl w:ilvl="3" w:tplc="DCF66026">
      <w:start w:val="1"/>
      <w:numFmt w:val="bullet"/>
      <w:lvlText w:val=""/>
      <w:lvlJc w:val="left"/>
      <w:pPr>
        <w:ind w:left="720" w:hanging="360"/>
      </w:pPr>
      <w:rPr>
        <w:rFonts w:ascii="Symbol" w:hAnsi="Symbol"/>
      </w:rPr>
    </w:lvl>
    <w:lvl w:ilvl="4" w:tplc="F1503C0C">
      <w:start w:val="1"/>
      <w:numFmt w:val="bullet"/>
      <w:lvlText w:val=""/>
      <w:lvlJc w:val="left"/>
      <w:pPr>
        <w:ind w:left="720" w:hanging="360"/>
      </w:pPr>
      <w:rPr>
        <w:rFonts w:ascii="Symbol" w:hAnsi="Symbol"/>
      </w:rPr>
    </w:lvl>
    <w:lvl w:ilvl="5" w:tplc="1F1490B2">
      <w:start w:val="1"/>
      <w:numFmt w:val="bullet"/>
      <w:lvlText w:val=""/>
      <w:lvlJc w:val="left"/>
      <w:pPr>
        <w:ind w:left="720" w:hanging="360"/>
      </w:pPr>
      <w:rPr>
        <w:rFonts w:ascii="Symbol" w:hAnsi="Symbol"/>
      </w:rPr>
    </w:lvl>
    <w:lvl w:ilvl="6" w:tplc="81007158">
      <w:start w:val="1"/>
      <w:numFmt w:val="bullet"/>
      <w:lvlText w:val=""/>
      <w:lvlJc w:val="left"/>
      <w:pPr>
        <w:ind w:left="720" w:hanging="360"/>
      </w:pPr>
      <w:rPr>
        <w:rFonts w:ascii="Symbol" w:hAnsi="Symbol"/>
      </w:rPr>
    </w:lvl>
    <w:lvl w:ilvl="7" w:tplc="A3125760">
      <w:start w:val="1"/>
      <w:numFmt w:val="bullet"/>
      <w:lvlText w:val=""/>
      <w:lvlJc w:val="left"/>
      <w:pPr>
        <w:ind w:left="720" w:hanging="360"/>
      </w:pPr>
      <w:rPr>
        <w:rFonts w:ascii="Symbol" w:hAnsi="Symbol"/>
      </w:rPr>
    </w:lvl>
    <w:lvl w:ilvl="8" w:tplc="74B6C8F4">
      <w:start w:val="1"/>
      <w:numFmt w:val="bullet"/>
      <w:lvlText w:val=""/>
      <w:lvlJc w:val="left"/>
      <w:pPr>
        <w:ind w:left="720" w:hanging="360"/>
      </w:pPr>
      <w:rPr>
        <w:rFonts w:ascii="Symbol" w:hAnsi="Symbol"/>
      </w:rPr>
    </w:lvl>
  </w:abstractNum>
  <w:abstractNum w:abstractNumId="3" w15:restartNumberingAfterBreak="0">
    <w:nsid w:val="05E439E7"/>
    <w:multiLevelType w:val="hybridMultilevel"/>
    <w:tmpl w:val="2B34DDCC"/>
    <w:lvl w:ilvl="0" w:tplc="695A3A14">
      <w:start w:val="1"/>
      <w:numFmt w:val="bullet"/>
      <w:lvlText w:val=""/>
      <w:lvlJc w:val="left"/>
      <w:pPr>
        <w:ind w:left="1440" w:hanging="360"/>
      </w:pPr>
      <w:rPr>
        <w:rFonts w:ascii="Symbol" w:hAnsi="Symbol"/>
      </w:rPr>
    </w:lvl>
    <w:lvl w:ilvl="1" w:tplc="62188E72">
      <w:start w:val="1"/>
      <w:numFmt w:val="bullet"/>
      <w:lvlText w:val=""/>
      <w:lvlJc w:val="left"/>
      <w:pPr>
        <w:ind w:left="1440" w:hanging="360"/>
      </w:pPr>
      <w:rPr>
        <w:rFonts w:ascii="Symbol" w:hAnsi="Symbol"/>
      </w:rPr>
    </w:lvl>
    <w:lvl w:ilvl="2" w:tplc="424A5D6A">
      <w:start w:val="1"/>
      <w:numFmt w:val="bullet"/>
      <w:lvlText w:val=""/>
      <w:lvlJc w:val="left"/>
      <w:pPr>
        <w:ind w:left="1440" w:hanging="360"/>
      </w:pPr>
      <w:rPr>
        <w:rFonts w:ascii="Symbol" w:hAnsi="Symbol"/>
      </w:rPr>
    </w:lvl>
    <w:lvl w:ilvl="3" w:tplc="3468CFEC">
      <w:start w:val="1"/>
      <w:numFmt w:val="bullet"/>
      <w:lvlText w:val=""/>
      <w:lvlJc w:val="left"/>
      <w:pPr>
        <w:ind w:left="1440" w:hanging="360"/>
      </w:pPr>
      <w:rPr>
        <w:rFonts w:ascii="Symbol" w:hAnsi="Symbol"/>
      </w:rPr>
    </w:lvl>
    <w:lvl w:ilvl="4" w:tplc="33ACB234">
      <w:start w:val="1"/>
      <w:numFmt w:val="bullet"/>
      <w:lvlText w:val=""/>
      <w:lvlJc w:val="left"/>
      <w:pPr>
        <w:ind w:left="1440" w:hanging="360"/>
      </w:pPr>
      <w:rPr>
        <w:rFonts w:ascii="Symbol" w:hAnsi="Symbol"/>
      </w:rPr>
    </w:lvl>
    <w:lvl w:ilvl="5" w:tplc="FF40CCAA">
      <w:start w:val="1"/>
      <w:numFmt w:val="bullet"/>
      <w:lvlText w:val=""/>
      <w:lvlJc w:val="left"/>
      <w:pPr>
        <w:ind w:left="1440" w:hanging="360"/>
      </w:pPr>
      <w:rPr>
        <w:rFonts w:ascii="Symbol" w:hAnsi="Symbol"/>
      </w:rPr>
    </w:lvl>
    <w:lvl w:ilvl="6" w:tplc="095E9A5C">
      <w:start w:val="1"/>
      <w:numFmt w:val="bullet"/>
      <w:lvlText w:val=""/>
      <w:lvlJc w:val="left"/>
      <w:pPr>
        <w:ind w:left="1440" w:hanging="360"/>
      </w:pPr>
      <w:rPr>
        <w:rFonts w:ascii="Symbol" w:hAnsi="Symbol"/>
      </w:rPr>
    </w:lvl>
    <w:lvl w:ilvl="7" w:tplc="5CACBA6E">
      <w:start w:val="1"/>
      <w:numFmt w:val="bullet"/>
      <w:lvlText w:val=""/>
      <w:lvlJc w:val="left"/>
      <w:pPr>
        <w:ind w:left="1440" w:hanging="360"/>
      </w:pPr>
      <w:rPr>
        <w:rFonts w:ascii="Symbol" w:hAnsi="Symbol"/>
      </w:rPr>
    </w:lvl>
    <w:lvl w:ilvl="8" w:tplc="A3A4520E">
      <w:start w:val="1"/>
      <w:numFmt w:val="bullet"/>
      <w:lvlText w:val=""/>
      <w:lvlJc w:val="left"/>
      <w:pPr>
        <w:ind w:left="1440" w:hanging="360"/>
      </w:pPr>
      <w:rPr>
        <w:rFonts w:ascii="Symbol" w:hAnsi="Symbol"/>
      </w:rPr>
    </w:lvl>
  </w:abstractNum>
  <w:abstractNum w:abstractNumId="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3C2D25"/>
    <w:multiLevelType w:val="hybridMultilevel"/>
    <w:tmpl w:val="1974B60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7013A"/>
    <w:multiLevelType w:val="hybridMultilevel"/>
    <w:tmpl w:val="980A2F3E"/>
    <w:lvl w:ilvl="0" w:tplc="AE3E26DE">
      <w:start w:val="1"/>
      <w:numFmt w:val="bullet"/>
      <w:lvlText w:val=""/>
      <w:lvlJc w:val="left"/>
      <w:pPr>
        <w:ind w:left="720" w:hanging="360"/>
      </w:pPr>
      <w:rPr>
        <w:rFonts w:ascii="Symbol" w:hAnsi="Symbol"/>
      </w:rPr>
    </w:lvl>
    <w:lvl w:ilvl="1" w:tplc="6EDC8DF2">
      <w:start w:val="1"/>
      <w:numFmt w:val="bullet"/>
      <w:lvlText w:val=""/>
      <w:lvlJc w:val="left"/>
      <w:pPr>
        <w:ind w:left="720" w:hanging="360"/>
      </w:pPr>
      <w:rPr>
        <w:rFonts w:ascii="Symbol" w:hAnsi="Symbol"/>
      </w:rPr>
    </w:lvl>
    <w:lvl w:ilvl="2" w:tplc="223E193E">
      <w:start w:val="1"/>
      <w:numFmt w:val="bullet"/>
      <w:lvlText w:val=""/>
      <w:lvlJc w:val="left"/>
      <w:pPr>
        <w:ind w:left="720" w:hanging="360"/>
      </w:pPr>
      <w:rPr>
        <w:rFonts w:ascii="Symbol" w:hAnsi="Symbol"/>
      </w:rPr>
    </w:lvl>
    <w:lvl w:ilvl="3" w:tplc="C26AF2B6">
      <w:start w:val="1"/>
      <w:numFmt w:val="bullet"/>
      <w:lvlText w:val=""/>
      <w:lvlJc w:val="left"/>
      <w:pPr>
        <w:ind w:left="720" w:hanging="360"/>
      </w:pPr>
      <w:rPr>
        <w:rFonts w:ascii="Symbol" w:hAnsi="Symbol"/>
      </w:rPr>
    </w:lvl>
    <w:lvl w:ilvl="4" w:tplc="D50EF550">
      <w:start w:val="1"/>
      <w:numFmt w:val="bullet"/>
      <w:lvlText w:val=""/>
      <w:lvlJc w:val="left"/>
      <w:pPr>
        <w:ind w:left="720" w:hanging="360"/>
      </w:pPr>
      <w:rPr>
        <w:rFonts w:ascii="Symbol" w:hAnsi="Symbol"/>
      </w:rPr>
    </w:lvl>
    <w:lvl w:ilvl="5" w:tplc="9314DF30">
      <w:start w:val="1"/>
      <w:numFmt w:val="bullet"/>
      <w:lvlText w:val=""/>
      <w:lvlJc w:val="left"/>
      <w:pPr>
        <w:ind w:left="720" w:hanging="360"/>
      </w:pPr>
      <w:rPr>
        <w:rFonts w:ascii="Symbol" w:hAnsi="Symbol"/>
      </w:rPr>
    </w:lvl>
    <w:lvl w:ilvl="6" w:tplc="E6AACE48">
      <w:start w:val="1"/>
      <w:numFmt w:val="bullet"/>
      <w:lvlText w:val=""/>
      <w:lvlJc w:val="left"/>
      <w:pPr>
        <w:ind w:left="720" w:hanging="360"/>
      </w:pPr>
      <w:rPr>
        <w:rFonts w:ascii="Symbol" w:hAnsi="Symbol"/>
      </w:rPr>
    </w:lvl>
    <w:lvl w:ilvl="7" w:tplc="197614F8">
      <w:start w:val="1"/>
      <w:numFmt w:val="bullet"/>
      <w:lvlText w:val=""/>
      <w:lvlJc w:val="left"/>
      <w:pPr>
        <w:ind w:left="720" w:hanging="360"/>
      </w:pPr>
      <w:rPr>
        <w:rFonts w:ascii="Symbol" w:hAnsi="Symbol"/>
      </w:rPr>
    </w:lvl>
    <w:lvl w:ilvl="8" w:tplc="CA128B8A">
      <w:start w:val="1"/>
      <w:numFmt w:val="bullet"/>
      <w:lvlText w:val=""/>
      <w:lvlJc w:val="left"/>
      <w:pPr>
        <w:ind w:left="720" w:hanging="360"/>
      </w:pPr>
      <w:rPr>
        <w:rFonts w:ascii="Symbol" w:hAnsi="Symbol"/>
      </w:rPr>
    </w:lvl>
  </w:abstractNum>
  <w:abstractNum w:abstractNumId="7" w15:restartNumberingAfterBreak="0">
    <w:nsid w:val="1FC7466C"/>
    <w:multiLevelType w:val="hybridMultilevel"/>
    <w:tmpl w:val="D476425C"/>
    <w:lvl w:ilvl="0" w:tplc="0EB0B954">
      <w:start w:val="1"/>
      <w:numFmt w:val="bullet"/>
      <w:lvlText w:val=""/>
      <w:lvlJc w:val="left"/>
      <w:pPr>
        <w:ind w:left="720" w:hanging="360"/>
      </w:pPr>
      <w:rPr>
        <w:rFonts w:ascii="Symbol" w:hAnsi="Symbol"/>
      </w:rPr>
    </w:lvl>
    <w:lvl w:ilvl="1" w:tplc="7BCA5652">
      <w:start w:val="1"/>
      <w:numFmt w:val="bullet"/>
      <w:lvlText w:val=""/>
      <w:lvlJc w:val="left"/>
      <w:pPr>
        <w:ind w:left="720" w:hanging="360"/>
      </w:pPr>
      <w:rPr>
        <w:rFonts w:ascii="Symbol" w:hAnsi="Symbol"/>
      </w:rPr>
    </w:lvl>
    <w:lvl w:ilvl="2" w:tplc="1EB428B0">
      <w:start w:val="1"/>
      <w:numFmt w:val="bullet"/>
      <w:lvlText w:val=""/>
      <w:lvlJc w:val="left"/>
      <w:pPr>
        <w:ind w:left="720" w:hanging="360"/>
      </w:pPr>
      <w:rPr>
        <w:rFonts w:ascii="Symbol" w:hAnsi="Symbol"/>
      </w:rPr>
    </w:lvl>
    <w:lvl w:ilvl="3" w:tplc="760892CA">
      <w:start w:val="1"/>
      <w:numFmt w:val="bullet"/>
      <w:lvlText w:val=""/>
      <w:lvlJc w:val="left"/>
      <w:pPr>
        <w:ind w:left="720" w:hanging="360"/>
      </w:pPr>
      <w:rPr>
        <w:rFonts w:ascii="Symbol" w:hAnsi="Symbol"/>
      </w:rPr>
    </w:lvl>
    <w:lvl w:ilvl="4" w:tplc="E72043EE">
      <w:start w:val="1"/>
      <w:numFmt w:val="bullet"/>
      <w:lvlText w:val=""/>
      <w:lvlJc w:val="left"/>
      <w:pPr>
        <w:ind w:left="720" w:hanging="360"/>
      </w:pPr>
      <w:rPr>
        <w:rFonts w:ascii="Symbol" w:hAnsi="Symbol"/>
      </w:rPr>
    </w:lvl>
    <w:lvl w:ilvl="5" w:tplc="90AECD02">
      <w:start w:val="1"/>
      <w:numFmt w:val="bullet"/>
      <w:lvlText w:val=""/>
      <w:lvlJc w:val="left"/>
      <w:pPr>
        <w:ind w:left="720" w:hanging="360"/>
      </w:pPr>
      <w:rPr>
        <w:rFonts w:ascii="Symbol" w:hAnsi="Symbol"/>
      </w:rPr>
    </w:lvl>
    <w:lvl w:ilvl="6" w:tplc="7088A3AE">
      <w:start w:val="1"/>
      <w:numFmt w:val="bullet"/>
      <w:lvlText w:val=""/>
      <w:lvlJc w:val="left"/>
      <w:pPr>
        <w:ind w:left="720" w:hanging="360"/>
      </w:pPr>
      <w:rPr>
        <w:rFonts w:ascii="Symbol" w:hAnsi="Symbol"/>
      </w:rPr>
    </w:lvl>
    <w:lvl w:ilvl="7" w:tplc="C32640AC">
      <w:start w:val="1"/>
      <w:numFmt w:val="bullet"/>
      <w:lvlText w:val=""/>
      <w:lvlJc w:val="left"/>
      <w:pPr>
        <w:ind w:left="720" w:hanging="360"/>
      </w:pPr>
      <w:rPr>
        <w:rFonts w:ascii="Symbol" w:hAnsi="Symbol"/>
      </w:rPr>
    </w:lvl>
    <w:lvl w:ilvl="8" w:tplc="7A3E249A">
      <w:start w:val="1"/>
      <w:numFmt w:val="bullet"/>
      <w:lvlText w:val=""/>
      <w:lvlJc w:val="left"/>
      <w:pPr>
        <w:ind w:left="720" w:hanging="360"/>
      </w:pPr>
      <w:rPr>
        <w:rFonts w:ascii="Symbol" w:hAnsi="Symbol"/>
      </w:rPr>
    </w:lvl>
  </w:abstractNum>
  <w:abstractNum w:abstractNumId="8" w15:restartNumberingAfterBreak="0">
    <w:nsid w:val="24FC1A85"/>
    <w:multiLevelType w:val="hybridMultilevel"/>
    <w:tmpl w:val="49C2E65A"/>
    <w:lvl w:ilvl="0" w:tplc="C936BF1C">
      <w:start w:val="1"/>
      <w:numFmt w:val="bullet"/>
      <w:lvlText w:val=""/>
      <w:lvlJc w:val="left"/>
      <w:pPr>
        <w:ind w:left="720" w:hanging="360"/>
      </w:pPr>
      <w:rPr>
        <w:rFonts w:ascii="Symbol" w:hAnsi="Symbol"/>
      </w:rPr>
    </w:lvl>
    <w:lvl w:ilvl="1" w:tplc="270427D2">
      <w:start w:val="1"/>
      <w:numFmt w:val="bullet"/>
      <w:lvlText w:val=""/>
      <w:lvlJc w:val="left"/>
      <w:pPr>
        <w:ind w:left="720" w:hanging="360"/>
      </w:pPr>
      <w:rPr>
        <w:rFonts w:ascii="Symbol" w:hAnsi="Symbol"/>
      </w:rPr>
    </w:lvl>
    <w:lvl w:ilvl="2" w:tplc="F4BC92D8">
      <w:start w:val="1"/>
      <w:numFmt w:val="bullet"/>
      <w:lvlText w:val=""/>
      <w:lvlJc w:val="left"/>
      <w:pPr>
        <w:ind w:left="720" w:hanging="360"/>
      </w:pPr>
      <w:rPr>
        <w:rFonts w:ascii="Symbol" w:hAnsi="Symbol"/>
      </w:rPr>
    </w:lvl>
    <w:lvl w:ilvl="3" w:tplc="05BE85D4">
      <w:start w:val="1"/>
      <w:numFmt w:val="bullet"/>
      <w:lvlText w:val=""/>
      <w:lvlJc w:val="left"/>
      <w:pPr>
        <w:ind w:left="720" w:hanging="360"/>
      </w:pPr>
      <w:rPr>
        <w:rFonts w:ascii="Symbol" w:hAnsi="Symbol"/>
      </w:rPr>
    </w:lvl>
    <w:lvl w:ilvl="4" w:tplc="BE72ACC2">
      <w:start w:val="1"/>
      <w:numFmt w:val="bullet"/>
      <w:lvlText w:val=""/>
      <w:lvlJc w:val="left"/>
      <w:pPr>
        <w:ind w:left="720" w:hanging="360"/>
      </w:pPr>
      <w:rPr>
        <w:rFonts w:ascii="Symbol" w:hAnsi="Symbol"/>
      </w:rPr>
    </w:lvl>
    <w:lvl w:ilvl="5" w:tplc="F91ADFB6">
      <w:start w:val="1"/>
      <w:numFmt w:val="bullet"/>
      <w:lvlText w:val=""/>
      <w:lvlJc w:val="left"/>
      <w:pPr>
        <w:ind w:left="720" w:hanging="360"/>
      </w:pPr>
      <w:rPr>
        <w:rFonts w:ascii="Symbol" w:hAnsi="Symbol"/>
      </w:rPr>
    </w:lvl>
    <w:lvl w:ilvl="6" w:tplc="D2DE3596">
      <w:start w:val="1"/>
      <w:numFmt w:val="bullet"/>
      <w:lvlText w:val=""/>
      <w:lvlJc w:val="left"/>
      <w:pPr>
        <w:ind w:left="720" w:hanging="360"/>
      </w:pPr>
      <w:rPr>
        <w:rFonts w:ascii="Symbol" w:hAnsi="Symbol"/>
      </w:rPr>
    </w:lvl>
    <w:lvl w:ilvl="7" w:tplc="1F16DB44">
      <w:start w:val="1"/>
      <w:numFmt w:val="bullet"/>
      <w:lvlText w:val=""/>
      <w:lvlJc w:val="left"/>
      <w:pPr>
        <w:ind w:left="720" w:hanging="360"/>
      </w:pPr>
      <w:rPr>
        <w:rFonts w:ascii="Symbol" w:hAnsi="Symbol"/>
      </w:rPr>
    </w:lvl>
    <w:lvl w:ilvl="8" w:tplc="6A48B1A8">
      <w:start w:val="1"/>
      <w:numFmt w:val="bullet"/>
      <w:lvlText w:val=""/>
      <w:lvlJc w:val="left"/>
      <w:pPr>
        <w:ind w:left="720" w:hanging="360"/>
      </w:pPr>
      <w:rPr>
        <w:rFonts w:ascii="Symbol" w:hAnsi="Symbol"/>
      </w:rPr>
    </w:lvl>
  </w:abstractNum>
  <w:abstractNum w:abstractNumId="9" w15:restartNumberingAfterBreak="0">
    <w:nsid w:val="2C753939"/>
    <w:multiLevelType w:val="hybridMultilevel"/>
    <w:tmpl w:val="D91810EE"/>
    <w:lvl w:ilvl="0" w:tplc="351865E2">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EFA7093"/>
    <w:multiLevelType w:val="hybridMultilevel"/>
    <w:tmpl w:val="1B005856"/>
    <w:lvl w:ilvl="0" w:tplc="6EFE9C6C">
      <w:start w:val="1"/>
      <w:numFmt w:val="bullet"/>
      <w:lvlText w:val=""/>
      <w:lvlJc w:val="left"/>
      <w:pPr>
        <w:ind w:left="720" w:hanging="360"/>
      </w:pPr>
      <w:rPr>
        <w:rFonts w:ascii="Symbol" w:hAnsi="Symbol"/>
      </w:rPr>
    </w:lvl>
    <w:lvl w:ilvl="1" w:tplc="638671EC">
      <w:start w:val="1"/>
      <w:numFmt w:val="bullet"/>
      <w:lvlText w:val=""/>
      <w:lvlJc w:val="left"/>
      <w:pPr>
        <w:ind w:left="720" w:hanging="360"/>
      </w:pPr>
      <w:rPr>
        <w:rFonts w:ascii="Symbol" w:hAnsi="Symbol"/>
      </w:rPr>
    </w:lvl>
    <w:lvl w:ilvl="2" w:tplc="E87ECCA2">
      <w:start w:val="1"/>
      <w:numFmt w:val="bullet"/>
      <w:lvlText w:val=""/>
      <w:lvlJc w:val="left"/>
      <w:pPr>
        <w:ind w:left="720" w:hanging="360"/>
      </w:pPr>
      <w:rPr>
        <w:rFonts w:ascii="Symbol" w:hAnsi="Symbol"/>
      </w:rPr>
    </w:lvl>
    <w:lvl w:ilvl="3" w:tplc="E2C4055E">
      <w:start w:val="1"/>
      <w:numFmt w:val="bullet"/>
      <w:lvlText w:val=""/>
      <w:lvlJc w:val="left"/>
      <w:pPr>
        <w:ind w:left="720" w:hanging="360"/>
      </w:pPr>
      <w:rPr>
        <w:rFonts w:ascii="Symbol" w:hAnsi="Symbol"/>
      </w:rPr>
    </w:lvl>
    <w:lvl w:ilvl="4" w:tplc="54B880C6">
      <w:start w:val="1"/>
      <w:numFmt w:val="bullet"/>
      <w:lvlText w:val=""/>
      <w:lvlJc w:val="left"/>
      <w:pPr>
        <w:ind w:left="720" w:hanging="360"/>
      </w:pPr>
      <w:rPr>
        <w:rFonts w:ascii="Symbol" w:hAnsi="Symbol"/>
      </w:rPr>
    </w:lvl>
    <w:lvl w:ilvl="5" w:tplc="A58C9952">
      <w:start w:val="1"/>
      <w:numFmt w:val="bullet"/>
      <w:lvlText w:val=""/>
      <w:lvlJc w:val="left"/>
      <w:pPr>
        <w:ind w:left="720" w:hanging="360"/>
      </w:pPr>
      <w:rPr>
        <w:rFonts w:ascii="Symbol" w:hAnsi="Symbol"/>
      </w:rPr>
    </w:lvl>
    <w:lvl w:ilvl="6" w:tplc="74E04750">
      <w:start w:val="1"/>
      <w:numFmt w:val="bullet"/>
      <w:lvlText w:val=""/>
      <w:lvlJc w:val="left"/>
      <w:pPr>
        <w:ind w:left="720" w:hanging="360"/>
      </w:pPr>
      <w:rPr>
        <w:rFonts w:ascii="Symbol" w:hAnsi="Symbol"/>
      </w:rPr>
    </w:lvl>
    <w:lvl w:ilvl="7" w:tplc="520C1192">
      <w:start w:val="1"/>
      <w:numFmt w:val="bullet"/>
      <w:lvlText w:val=""/>
      <w:lvlJc w:val="left"/>
      <w:pPr>
        <w:ind w:left="720" w:hanging="360"/>
      </w:pPr>
      <w:rPr>
        <w:rFonts w:ascii="Symbol" w:hAnsi="Symbol"/>
      </w:rPr>
    </w:lvl>
    <w:lvl w:ilvl="8" w:tplc="8AD45FB6">
      <w:start w:val="1"/>
      <w:numFmt w:val="bullet"/>
      <w:lvlText w:val=""/>
      <w:lvlJc w:val="left"/>
      <w:pPr>
        <w:ind w:left="720" w:hanging="360"/>
      </w:pPr>
      <w:rPr>
        <w:rFonts w:ascii="Symbol" w:hAnsi="Symbol"/>
      </w:rPr>
    </w:lvl>
  </w:abstractNum>
  <w:abstractNum w:abstractNumId="11" w15:restartNumberingAfterBreak="0">
    <w:nsid w:val="303D5A9A"/>
    <w:multiLevelType w:val="hybridMultilevel"/>
    <w:tmpl w:val="19925550"/>
    <w:lvl w:ilvl="0" w:tplc="25FC9FCE">
      <w:numFmt w:val="bullet"/>
      <w:lvlText w:val="-"/>
      <w:lvlJc w:val="left"/>
      <w:pPr>
        <w:ind w:left="780" w:hanging="360"/>
      </w:pPr>
      <w:rPr>
        <w:rFonts w:ascii="Times New Roman" w:eastAsia="MS Mincho"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42E7A78"/>
    <w:multiLevelType w:val="hybridMultilevel"/>
    <w:tmpl w:val="EFE8253C"/>
    <w:lvl w:ilvl="0" w:tplc="04090001">
      <w:start w:val="1"/>
      <w:numFmt w:val="bullet"/>
      <w:lvlText w:val=""/>
      <w:lvlJc w:val="left"/>
      <w:pPr>
        <w:ind w:left="360" w:hanging="360"/>
      </w:pPr>
      <w:rPr>
        <w:rFonts w:ascii="Symbol" w:hAnsi="Symbol" w:hint="default"/>
      </w:rPr>
    </w:lvl>
    <w:lvl w:ilvl="1" w:tplc="D3E2213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4065A5"/>
    <w:multiLevelType w:val="hybridMultilevel"/>
    <w:tmpl w:val="4E44F3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6D43294"/>
    <w:multiLevelType w:val="hybridMultilevel"/>
    <w:tmpl w:val="221CEE2C"/>
    <w:lvl w:ilvl="0" w:tplc="C6286B10">
      <w:start w:val="1"/>
      <w:numFmt w:val="bullet"/>
      <w:lvlText w:val=""/>
      <w:lvlJc w:val="left"/>
      <w:pPr>
        <w:ind w:left="720" w:hanging="360"/>
      </w:pPr>
      <w:rPr>
        <w:rFonts w:ascii="Symbol" w:hAnsi="Symbol"/>
      </w:rPr>
    </w:lvl>
    <w:lvl w:ilvl="1" w:tplc="ABD6B822">
      <w:start w:val="1"/>
      <w:numFmt w:val="bullet"/>
      <w:lvlText w:val=""/>
      <w:lvlJc w:val="left"/>
      <w:pPr>
        <w:ind w:left="720" w:hanging="360"/>
      </w:pPr>
      <w:rPr>
        <w:rFonts w:ascii="Symbol" w:hAnsi="Symbol"/>
      </w:rPr>
    </w:lvl>
    <w:lvl w:ilvl="2" w:tplc="97B8F710">
      <w:start w:val="1"/>
      <w:numFmt w:val="bullet"/>
      <w:lvlText w:val=""/>
      <w:lvlJc w:val="left"/>
      <w:pPr>
        <w:ind w:left="720" w:hanging="360"/>
      </w:pPr>
      <w:rPr>
        <w:rFonts w:ascii="Symbol" w:hAnsi="Symbol"/>
      </w:rPr>
    </w:lvl>
    <w:lvl w:ilvl="3" w:tplc="E7BEF94C">
      <w:start w:val="1"/>
      <w:numFmt w:val="bullet"/>
      <w:lvlText w:val=""/>
      <w:lvlJc w:val="left"/>
      <w:pPr>
        <w:ind w:left="720" w:hanging="360"/>
      </w:pPr>
      <w:rPr>
        <w:rFonts w:ascii="Symbol" w:hAnsi="Symbol"/>
      </w:rPr>
    </w:lvl>
    <w:lvl w:ilvl="4" w:tplc="75F231EE">
      <w:start w:val="1"/>
      <w:numFmt w:val="bullet"/>
      <w:lvlText w:val=""/>
      <w:lvlJc w:val="left"/>
      <w:pPr>
        <w:ind w:left="720" w:hanging="360"/>
      </w:pPr>
      <w:rPr>
        <w:rFonts w:ascii="Symbol" w:hAnsi="Symbol"/>
      </w:rPr>
    </w:lvl>
    <w:lvl w:ilvl="5" w:tplc="00169426">
      <w:start w:val="1"/>
      <w:numFmt w:val="bullet"/>
      <w:lvlText w:val=""/>
      <w:lvlJc w:val="left"/>
      <w:pPr>
        <w:ind w:left="720" w:hanging="360"/>
      </w:pPr>
      <w:rPr>
        <w:rFonts w:ascii="Symbol" w:hAnsi="Symbol"/>
      </w:rPr>
    </w:lvl>
    <w:lvl w:ilvl="6" w:tplc="DD3E14A4">
      <w:start w:val="1"/>
      <w:numFmt w:val="bullet"/>
      <w:lvlText w:val=""/>
      <w:lvlJc w:val="left"/>
      <w:pPr>
        <w:ind w:left="720" w:hanging="360"/>
      </w:pPr>
      <w:rPr>
        <w:rFonts w:ascii="Symbol" w:hAnsi="Symbol"/>
      </w:rPr>
    </w:lvl>
    <w:lvl w:ilvl="7" w:tplc="1C80B8B2">
      <w:start w:val="1"/>
      <w:numFmt w:val="bullet"/>
      <w:lvlText w:val=""/>
      <w:lvlJc w:val="left"/>
      <w:pPr>
        <w:ind w:left="720" w:hanging="360"/>
      </w:pPr>
      <w:rPr>
        <w:rFonts w:ascii="Symbol" w:hAnsi="Symbol"/>
      </w:rPr>
    </w:lvl>
    <w:lvl w:ilvl="8" w:tplc="1A7C8BE6">
      <w:start w:val="1"/>
      <w:numFmt w:val="bullet"/>
      <w:lvlText w:val=""/>
      <w:lvlJc w:val="left"/>
      <w:pPr>
        <w:ind w:left="720" w:hanging="360"/>
      </w:pPr>
      <w:rPr>
        <w:rFonts w:ascii="Symbol" w:hAnsi="Symbol"/>
      </w:rPr>
    </w:lvl>
  </w:abstractNum>
  <w:abstractNum w:abstractNumId="15" w15:restartNumberingAfterBreak="0">
    <w:nsid w:val="37685E46"/>
    <w:multiLevelType w:val="hybridMultilevel"/>
    <w:tmpl w:val="E836160A"/>
    <w:lvl w:ilvl="0" w:tplc="25FC9FC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665CAF"/>
    <w:multiLevelType w:val="hybridMultilevel"/>
    <w:tmpl w:val="DC564B96"/>
    <w:lvl w:ilvl="0" w:tplc="3E7A4A98">
      <w:start w:val="1"/>
      <w:numFmt w:val="bullet"/>
      <w:lvlText w:val=""/>
      <w:lvlJc w:val="left"/>
      <w:pPr>
        <w:ind w:left="720" w:hanging="360"/>
      </w:pPr>
      <w:rPr>
        <w:rFonts w:ascii="Symbol" w:hAnsi="Symbol"/>
      </w:rPr>
    </w:lvl>
    <w:lvl w:ilvl="1" w:tplc="11ECD0E8">
      <w:start w:val="1"/>
      <w:numFmt w:val="bullet"/>
      <w:lvlText w:val=""/>
      <w:lvlJc w:val="left"/>
      <w:pPr>
        <w:ind w:left="720" w:hanging="360"/>
      </w:pPr>
      <w:rPr>
        <w:rFonts w:ascii="Symbol" w:hAnsi="Symbol"/>
      </w:rPr>
    </w:lvl>
    <w:lvl w:ilvl="2" w:tplc="0F128C04">
      <w:start w:val="1"/>
      <w:numFmt w:val="bullet"/>
      <w:lvlText w:val=""/>
      <w:lvlJc w:val="left"/>
      <w:pPr>
        <w:ind w:left="720" w:hanging="360"/>
      </w:pPr>
      <w:rPr>
        <w:rFonts w:ascii="Symbol" w:hAnsi="Symbol"/>
      </w:rPr>
    </w:lvl>
    <w:lvl w:ilvl="3" w:tplc="E2CC3910">
      <w:start w:val="1"/>
      <w:numFmt w:val="bullet"/>
      <w:lvlText w:val=""/>
      <w:lvlJc w:val="left"/>
      <w:pPr>
        <w:ind w:left="720" w:hanging="360"/>
      </w:pPr>
      <w:rPr>
        <w:rFonts w:ascii="Symbol" w:hAnsi="Symbol"/>
      </w:rPr>
    </w:lvl>
    <w:lvl w:ilvl="4" w:tplc="6F4E7F92">
      <w:start w:val="1"/>
      <w:numFmt w:val="bullet"/>
      <w:lvlText w:val=""/>
      <w:lvlJc w:val="left"/>
      <w:pPr>
        <w:ind w:left="720" w:hanging="360"/>
      </w:pPr>
      <w:rPr>
        <w:rFonts w:ascii="Symbol" w:hAnsi="Symbol"/>
      </w:rPr>
    </w:lvl>
    <w:lvl w:ilvl="5" w:tplc="8034EC86">
      <w:start w:val="1"/>
      <w:numFmt w:val="bullet"/>
      <w:lvlText w:val=""/>
      <w:lvlJc w:val="left"/>
      <w:pPr>
        <w:ind w:left="720" w:hanging="360"/>
      </w:pPr>
      <w:rPr>
        <w:rFonts w:ascii="Symbol" w:hAnsi="Symbol"/>
      </w:rPr>
    </w:lvl>
    <w:lvl w:ilvl="6" w:tplc="6434B7B2">
      <w:start w:val="1"/>
      <w:numFmt w:val="bullet"/>
      <w:lvlText w:val=""/>
      <w:lvlJc w:val="left"/>
      <w:pPr>
        <w:ind w:left="720" w:hanging="360"/>
      </w:pPr>
      <w:rPr>
        <w:rFonts w:ascii="Symbol" w:hAnsi="Symbol"/>
      </w:rPr>
    </w:lvl>
    <w:lvl w:ilvl="7" w:tplc="CC4AAE28">
      <w:start w:val="1"/>
      <w:numFmt w:val="bullet"/>
      <w:lvlText w:val=""/>
      <w:lvlJc w:val="left"/>
      <w:pPr>
        <w:ind w:left="720" w:hanging="360"/>
      </w:pPr>
      <w:rPr>
        <w:rFonts w:ascii="Symbol" w:hAnsi="Symbol"/>
      </w:rPr>
    </w:lvl>
    <w:lvl w:ilvl="8" w:tplc="B956CB5E">
      <w:start w:val="1"/>
      <w:numFmt w:val="bullet"/>
      <w:lvlText w:val=""/>
      <w:lvlJc w:val="left"/>
      <w:pPr>
        <w:ind w:left="720" w:hanging="360"/>
      </w:pPr>
      <w:rPr>
        <w:rFonts w:ascii="Symbol" w:hAnsi="Symbol"/>
      </w:rPr>
    </w:lvl>
  </w:abstractNum>
  <w:abstractNum w:abstractNumId="17" w15:restartNumberingAfterBreak="0">
    <w:nsid w:val="455A5296"/>
    <w:multiLevelType w:val="hybridMultilevel"/>
    <w:tmpl w:val="F2BCB148"/>
    <w:lvl w:ilvl="0" w:tplc="B9AED644">
      <w:start w:val="1"/>
      <w:numFmt w:val="bullet"/>
      <w:lvlText w:val=""/>
      <w:lvlJc w:val="left"/>
      <w:pPr>
        <w:ind w:left="720" w:hanging="360"/>
      </w:pPr>
      <w:rPr>
        <w:rFonts w:ascii="Symbol" w:hAnsi="Symbol"/>
      </w:rPr>
    </w:lvl>
    <w:lvl w:ilvl="1" w:tplc="998274EA">
      <w:start w:val="1"/>
      <w:numFmt w:val="bullet"/>
      <w:lvlText w:val=""/>
      <w:lvlJc w:val="left"/>
      <w:pPr>
        <w:ind w:left="720" w:hanging="360"/>
      </w:pPr>
      <w:rPr>
        <w:rFonts w:ascii="Symbol" w:hAnsi="Symbol"/>
      </w:rPr>
    </w:lvl>
    <w:lvl w:ilvl="2" w:tplc="9CC0EBD2">
      <w:start w:val="1"/>
      <w:numFmt w:val="bullet"/>
      <w:lvlText w:val=""/>
      <w:lvlJc w:val="left"/>
      <w:pPr>
        <w:ind w:left="720" w:hanging="360"/>
      </w:pPr>
      <w:rPr>
        <w:rFonts w:ascii="Symbol" w:hAnsi="Symbol"/>
      </w:rPr>
    </w:lvl>
    <w:lvl w:ilvl="3" w:tplc="6C1A8380">
      <w:start w:val="1"/>
      <w:numFmt w:val="bullet"/>
      <w:lvlText w:val=""/>
      <w:lvlJc w:val="left"/>
      <w:pPr>
        <w:ind w:left="720" w:hanging="360"/>
      </w:pPr>
      <w:rPr>
        <w:rFonts w:ascii="Symbol" w:hAnsi="Symbol"/>
      </w:rPr>
    </w:lvl>
    <w:lvl w:ilvl="4" w:tplc="5C1886F6">
      <w:start w:val="1"/>
      <w:numFmt w:val="bullet"/>
      <w:lvlText w:val=""/>
      <w:lvlJc w:val="left"/>
      <w:pPr>
        <w:ind w:left="720" w:hanging="360"/>
      </w:pPr>
      <w:rPr>
        <w:rFonts w:ascii="Symbol" w:hAnsi="Symbol"/>
      </w:rPr>
    </w:lvl>
    <w:lvl w:ilvl="5" w:tplc="FB86ED58">
      <w:start w:val="1"/>
      <w:numFmt w:val="bullet"/>
      <w:lvlText w:val=""/>
      <w:lvlJc w:val="left"/>
      <w:pPr>
        <w:ind w:left="720" w:hanging="360"/>
      </w:pPr>
      <w:rPr>
        <w:rFonts w:ascii="Symbol" w:hAnsi="Symbol"/>
      </w:rPr>
    </w:lvl>
    <w:lvl w:ilvl="6" w:tplc="F370BE6E">
      <w:start w:val="1"/>
      <w:numFmt w:val="bullet"/>
      <w:lvlText w:val=""/>
      <w:lvlJc w:val="left"/>
      <w:pPr>
        <w:ind w:left="720" w:hanging="360"/>
      </w:pPr>
      <w:rPr>
        <w:rFonts w:ascii="Symbol" w:hAnsi="Symbol"/>
      </w:rPr>
    </w:lvl>
    <w:lvl w:ilvl="7" w:tplc="140C57AA">
      <w:start w:val="1"/>
      <w:numFmt w:val="bullet"/>
      <w:lvlText w:val=""/>
      <w:lvlJc w:val="left"/>
      <w:pPr>
        <w:ind w:left="720" w:hanging="360"/>
      </w:pPr>
      <w:rPr>
        <w:rFonts w:ascii="Symbol" w:hAnsi="Symbol"/>
      </w:rPr>
    </w:lvl>
    <w:lvl w:ilvl="8" w:tplc="663ED9D0">
      <w:start w:val="1"/>
      <w:numFmt w:val="bullet"/>
      <w:lvlText w:val=""/>
      <w:lvlJc w:val="left"/>
      <w:pPr>
        <w:ind w:left="720" w:hanging="360"/>
      </w:pPr>
      <w:rPr>
        <w:rFonts w:ascii="Symbol" w:hAnsi="Symbol"/>
      </w:rPr>
    </w:lvl>
  </w:abstractNum>
  <w:abstractNum w:abstractNumId="18" w15:restartNumberingAfterBreak="0">
    <w:nsid w:val="4A556439"/>
    <w:multiLevelType w:val="hybridMultilevel"/>
    <w:tmpl w:val="6FD0F656"/>
    <w:lvl w:ilvl="0" w:tplc="25FC9FCE">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49708D"/>
    <w:multiLevelType w:val="hybridMultilevel"/>
    <w:tmpl w:val="21842A8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0" w15:restartNumberingAfterBreak="0">
    <w:nsid w:val="4C870AB4"/>
    <w:multiLevelType w:val="hybridMultilevel"/>
    <w:tmpl w:val="79C63AF0"/>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1" w15:restartNumberingAfterBreak="0">
    <w:nsid w:val="4F314CF3"/>
    <w:multiLevelType w:val="hybridMultilevel"/>
    <w:tmpl w:val="BADAE9F4"/>
    <w:lvl w:ilvl="0" w:tplc="F26C9F36">
      <w:start w:val="1"/>
      <w:numFmt w:val="bullet"/>
      <w:lvlText w:val=""/>
      <w:lvlJc w:val="left"/>
      <w:pPr>
        <w:ind w:left="720" w:hanging="360"/>
      </w:pPr>
      <w:rPr>
        <w:rFonts w:ascii="Symbol" w:hAnsi="Symbol"/>
      </w:rPr>
    </w:lvl>
    <w:lvl w:ilvl="1" w:tplc="7AD00BEA">
      <w:start w:val="1"/>
      <w:numFmt w:val="bullet"/>
      <w:lvlText w:val=""/>
      <w:lvlJc w:val="left"/>
      <w:pPr>
        <w:ind w:left="720" w:hanging="360"/>
      </w:pPr>
      <w:rPr>
        <w:rFonts w:ascii="Symbol" w:hAnsi="Symbol"/>
      </w:rPr>
    </w:lvl>
    <w:lvl w:ilvl="2" w:tplc="74FED12C">
      <w:start w:val="1"/>
      <w:numFmt w:val="bullet"/>
      <w:lvlText w:val=""/>
      <w:lvlJc w:val="left"/>
      <w:pPr>
        <w:ind w:left="720" w:hanging="360"/>
      </w:pPr>
      <w:rPr>
        <w:rFonts w:ascii="Symbol" w:hAnsi="Symbol"/>
      </w:rPr>
    </w:lvl>
    <w:lvl w:ilvl="3" w:tplc="22D6EF22">
      <w:start w:val="1"/>
      <w:numFmt w:val="bullet"/>
      <w:lvlText w:val=""/>
      <w:lvlJc w:val="left"/>
      <w:pPr>
        <w:ind w:left="720" w:hanging="360"/>
      </w:pPr>
      <w:rPr>
        <w:rFonts w:ascii="Symbol" w:hAnsi="Symbol"/>
      </w:rPr>
    </w:lvl>
    <w:lvl w:ilvl="4" w:tplc="7A28F774">
      <w:start w:val="1"/>
      <w:numFmt w:val="bullet"/>
      <w:lvlText w:val=""/>
      <w:lvlJc w:val="left"/>
      <w:pPr>
        <w:ind w:left="720" w:hanging="360"/>
      </w:pPr>
      <w:rPr>
        <w:rFonts w:ascii="Symbol" w:hAnsi="Symbol"/>
      </w:rPr>
    </w:lvl>
    <w:lvl w:ilvl="5" w:tplc="BCAC8D12">
      <w:start w:val="1"/>
      <w:numFmt w:val="bullet"/>
      <w:lvlText w:val=""/>
      <w:lvlJc w:val="left"/>
      <w:pPr>
        <w:ind w:left="720" w:hanging="360"/>
      </w:pPr>
      <w:rPr>
        <w:rFonts w:ascii="Symbol" w:hAnsi="Symbol"/>
      </w:rPr>
    </w:lvl>
    <w:lvl w:ilvl="6" w:tplc="792048CC">
      <w:start w:val="1"/>
      <w:numFmt w:val="bullet"/>
      <w:lvlText w:val=""/>
      <w:lvlJc w:val="left"/>
      <w:pPr>
        <w:ind w:left="720" w:hanging="360"/>
      </w:pPr>
      <w:rPr>
        <w:rFonts w:ascii="Symbol" w:hAnsi="Symbol"/>
      </w:rPr>
    </w:lvl>
    <w:lvl w:ilvl="7" w:tplc="4BF6AFE8">
      <w:start w:val="1"/>
      <w:numFmt w:val="bullet"/>
      <w:lvlText w:val=""/>
      <w:lvlJc w:val="left"/>
      <w:pPr>
        <w:ind w:left="720" w:hanging="360"/>
      </w:pPr>
      <w:rPr>
        <w:rFonts w:ascii="Symbol" w:hAnsi="Symbol"/>
      </w:rPr>
    </w:lvl>
    <w:lvl w:ilvl="8" w:tplc="F0DE1B96">
      <w:start w:val="1"/>
      <w:numFmt w:val="bullet"/>
      <w:lvlText w:val=""/>
      <w:lvlJc w:val="left"/>
      <w:pPr>
        <w:ind w:left="720" w:hanging="360"/>
      </w:pPr>
      <w:rPr>
        <w:rFonts w:ascii="Symbol" w:hAnsi="Symbol"/>
      </w:rPr>
    </w:lvl>
  </w:abstractNum>
  <w:abstractNum w:abstractNumId="22" w15:restartNumberingAfterBreak="0">
    <w:nsid w:val="514A51A7"/>
    <w:multiLevelType w:val="hybridMultilevel"/>
    <w:tmpl w:val="5986C160"/>
    <w:lvl w:ilvl="0" w:tplc="1DB4F1FE">
      <w:start w:val="1"/>
      <w:numFmt w:val="bullet"/>
      <w:lvlText w:val=""/>
      <w:lvlJc w:val="left"/>
      <w:pPr>
        <w:ind w:left="720" w:hanging="360"/>
      </w:pPr>
      <w:rPr>
        <w:rFonts w:ascii="Symbol" w:hAnsi="Symbol"/>
      </w:rPr>
    </w:lvl>
    <w:lvl w:ilvl="1" w:tplc="2BF22FA2">
      <w:start w:val="1"/>
      <w:numFmt w:val="bullet"/>
      <w:lvlText w:val=""/>
      <w:lvlJc w:val="left"/>
      <w:pPr>
        <w:ind w:left="720" w:hanging="360"/>
      </w:pPr>
      <w:rPr>
        <w:rFonts w:ascii="Symbol" w:hAnsi="Symbol"/>
      </w:rPr>
    </w:lvl>
    <w:lvl w:ilvl="2" w:tplc="E5EC31F6">
      <w:start w:val="1"/>
      <w:numFmt w:val="bullet"/>
      <w:lvlText w:val=""/>
      <w:lvlJc w:val="left"/>
      <w:pPr>
        <w:ind w:left="720" w:hanging="360"/>
      </w:pPr>
      <w:rPr>
        <w:rFonts w:ascii="Symbol" w:hAnsi="Symbol"/>
      </w:rPr>
    </w:lvl>
    <w:lvl w:ilvl="3" w:tplc="0180E1A0">
      <w:start w:val="1"/>
      <w:numFmt w:val="bullet"/>
      <w:lvlText w:val=""/>
      <w:lvlJc w:val="left"/>
      <w:pPr>
        <w:ind w:left="720" w:hanging="360"/>
      </w:pPr>
      <w:rPr>
        <w:rFonts w:ascii="Symbol" w:hAnsi="Symbol"/>
      </w:rPr>
    </w:lvl>
    <w:lvl w:ilvl="4" w:tplc="443C4218">
      <w:start w:val="1"/>
      <w:numFmt w:val="bullet"/>
      <w:lvlText w:val=""/>
      <w:lvlJc w:val="left"/>
      <w:pPr>
        <w:ind w:left="720" w:hanging="360"/>
      </w:pPr>
      <w:rPr>
        <w:rFonts w:ascii="Symbol" w:hAnsi="Symbol"/>
      </w:rPr>
    </w:lvl>
    <w:lvl w:ilvl="5" w:tplc="0002A99A">
      <w:start w:val="1"/>
      <w:numFmt w:val="bullet"/>
      <w:lvlText w:val=""/>
      <w:lvlJc w:val="left"/>
      <w:pPr>
        <w:ind w:left="720" w:hanging="360"/>
      </w:pPr>
      <w:rPr>
        <w:rFonts w:ascii="Symbol" w:hAnsi="Symbol"/>
      </w:rPr>
    </w:lvl>
    <w:lvl w:ilvl="6" w:tplc="E390CCC6">
      <w:start w:val="1"/>
      <w:numFmt w:val="bullet"/>
      <w:lvlText w:val=""/>
      <w:lvlJc w:val="left"/>
      <w:pPr>
        <w:ind w:left="720" w:hanging="360"/>
      </w:pPr>
      <w:rPr>
        <w:rFonts w:ascii="Symbol" w:hAnsi="Symbol"/>
      </w:rPr>
    </w:lvl>
    <w:lvl w:ilvl="7" w:tplc="725EF4EA">
      <w:start w:val="1"/>
      <w:numFmt w:val="bullet"/>
      <w:lvlText w:val=""/>
      <w:lvlJc w:val="left"/>
      <w:pPr>
        <w:ind w:left="720" w:hanging="360"/>
      </w:pPr>
      <w:rPr>
        <w:rFonts w:ascii="Symbol" w:hAnsi="Symbol"/>
      </w:rPr>
    </w:lvl>
    <w:lvl w:ilvl="8" w:tplc="570A7EE0">
      <w:start w:val="1"/>
      <w:numFmt w:val="bullet"/>
      <w:lvlText w:val=""/>
      <w:lvlJc w:val="left"/>
      <w:pPr>
        <w:ind w:left="720" w:hanging="360"/>
      </w:pPr>
      <w:rPr>
        <w:rFonts w:ascii="Symbol" w:hAnsi="Symbol"/>
      </w:rPr>
    </w:lvl>
  </w:abstractNum>
  <w:abstractNum w:abstractNumId="23" w15:restartNumberingAfterBreak="0">
    <w:nsid w:val="57B75166"/>
    <w:multiLevelType w:val="hybridMultilevel"/>
    <w:tmpl w:val="FD52F49E"/>
    <w:lvl w:ilvl="0" w:tplc="EA3EF30E">
      <w:start w:val="1"/>
      <w:numFmt w:val="bullet"/>
      <w:lvlText w:val=""/>
      <w:lvlJc w:val="left"/>
      <w:pPr>
        <w:ind w:left="720" w:hanging="360"/>
      </w:pPr>
      <w:rPr>
        <w:rFonts w:ascii="Symbol" w:hAnsi="Symbol"/>
      </w:rPr>
    </w:lvl>
    <w:lvl w:ilvl="1" w:tplc="F47A7DFA">
      <w:start w:val="1"/>
      <w:numFmt w:val="bullet"/>
      <w:lvlText w:val=""/>
      <w:lvlJc w:val="left"/>
      <w:pPr>
        <w:ind w:left="720" w:hanging="360"/>
      </w:pPr>
      <w:rPr>
        <w:rFonts w:ascii="Symbol" w:hAnsi="Symbol"/>
      </w:rPr>
    </w:lvl>
    <w:lvl w:ilvl="2" w:tplc="3D843CCA">
      <w:start w:val="1"/>
      <w:numFmt w:val="bullet"/>
      <w:lvlText w:val=""/>
      <w:lvlJc w:val="left"/>
      <w:pPr>
        <w:ind w:left="720" w:hanging="360"/>
      </w:pPr>
      <w:rPr>
        <w:rFonts w:ascii="Symbol" w:hAnsi="Symbol"/>
      </w:rPr>
    </w:lvl>
    <w:lvl w:ilvl="3" w:tplc="834A3E02">
      <w:start w:val="1"/>
      <w:numFmt w:val="bullet"/>
      <w:lvlText w:val=""/>
      <w:lvlJc w:val="left"/>
      <w:pPr>
        <w:ind w:left="720" w:hanging="360"/>
      </w:pPr>
      <w:rPr>
        <w:rFonts w:ascii="Symbol" w:hAnsi="Symbol"/>
      </w:rPr>
    </w:lvl>
    <w:lvl w:ilvl="4" w:tplc="498AAD5C">
      <w:start w:val="1"/>
      <w:numFmt w:val="bullet"/>
      <w:lvlText w:val=""/>
      <w:lvlJc w:val="left"/>
      <w:pPr>
        <w:ind w:left="720" w:hanging="360"/>
      </w:pPr>
      <w:rPr>
        <w:rFonts w:ascii="Symbol" w:hAnsi="Symbol"/>
      </w:rPr>
    </w:lvl>
    <w:lvl w:ilvl="5" w:tplc="31981B40">
      <w:start w:val="1"/>
      <w:numFmt w:val="bullet"/>
      <w:lvlText w:val=""/>
      <w:lvlJc w:val="left"/>
      <w:pPr>
        <w:ind w:left="720" w:hanging="360"/>
      </w:pPr>
      <w:rPr>
        <w:rFonts w:ascii="Symbol" w:hAnsi="Symbol"/>
      </w:rPr>
    </w:lvl>
    <w:lvl w:ilvl="6" w:tplc="E6BC4EAE">
      <w:start w:val="1"/>
      <w:numFmt w:val="bullet"/>
      <w:lvlText w:val=""/>
      <w:lvlJc w:val="left"/>
      <w:pPr>
        <w:ind w:left="720" w:hanging="360"/>
      </w:pPr>
      <w:rPr>
        <w:rFonts w:ascii="Symbol" w:hAnsi="Symbol"/>
      </w:rPr>
    </w:lvl>
    <w:lvl w:ilvl="7" w:tplc="025022DA">
      <w:start w:val="1"/>
      <w:numFmt w:val="bullet"/>
      <w:lvlText w:val=""/>
      <w:lvlJc w:val="left"/>
      <w:pPr>
        <w:ind w:left="720" w:hanging="360"/>
      </w:pPr>
      <w:rPr>
        <w:rFonts w:ascii="Symbol" w:hAnsi="Symbol"/>
      </w:rPr>
    </w:lvl>
    <w:lvl w:ilvl="8" w:tplc="8F1A4CE6">
      <w:start w:val="1"/>
      <w:numFmt w:val="bullet"/>
      <w:lvlText w:val=""/>
      <w:lvlJc w:val="left"/>
      <w:pPr>
        <w:ind w:left="720" w:hanging="360"/>
      </w:pPr>
      <w:rPr>
        <w:rFonts w:ascii="Symbol" w:hAnsi="Symbol"/>
      </w:rPr>
    </w:lvl>
  </w:abstractNum>
  <w:abstractNum w:abstractNumId="24" w15:restartNumberingAfterBreak="0">
    <w:nsid w:val="5A111285"/>
    <w:multiLevelType w:val="hybridMultilevel"/>
    <w:tmpl w:val="5658F048"/>
    <w:lvl w:ilvl="0" w:tplc="9E2EEE90">
      <w:start w:val="1"/>
      <w:numFmt w:val="bullet"/>
      <w:lvlText w:val=""/>
      <w:lvlJc w:val="left"/>
      <w:pPr>
        <w:ind w:left="720" w:hanging="360"/>
      </w:pPr>
      <w:rPr>
        <w:rFonts w:ascii="Symbol" w:hAnsi="Symbol"/>
      </w:rPr>
    </w:lvl>
    <w:lvl w:ilvl="1" w:tplc="D168313E">
      <w:start w:val="1"/>
      <w:numFmt w:val="bullet"/>
      <w:lvlText w:val=""/>
      <w:lvlJc w:val="left"/>
      <w:pPr>
        <w:ind w:left="720" w:hanging="360"/>
      </w:pPr>
      <w:rPr>
        <w:rFonts w:ascii="Symbol" w:hAnsi="Symbol"/>
      </w:rPr>
    </w:lvl>
    <w:lvl w:ilvl="2" w:tplc="89C0136E">
      <w:start w:val="1"/>
      <w:numFmt w:val="bullet"/>
      <w:lvlText w:val=""/>
      <w:lvlJc w:val="left"/>
      <w:pPr>
        <w:ind w:left="720" w:hanging="360"/>
      </w:pPr>
      <w:rPr>
        <w:rFonts w:ascii="Symbol" w:hAnsi="Symbol"/>
      </w:rPr>
    </w:lvl>
    <w:lvl w:ilvl="3" w:tplc="C8A4C014">
      <w:start w:val="1"/>
      <w:numFmt w:val="bullet"/>
      <w:lvlText w:val=""/>
      <w:lvlJc w:val="left"/>
      <w:pPr>
        <w:ind w:left="720" w:hanging="360"/>
      </w:pPr>
      <w:rPr>
        <w:rFonts w:ascii="Symbol" w:hAnsi="Symbol"/>
      </w:rPr>
    </w:lvl>
    <w:lvl w:ilvl="4" w:tplc="61BE2A68">
      <w:start w:val="1"/>
      <w:numFmt w:val="bullet"/>
      <w:lvlText w:val=""/>
      <w:lvlJc w:val="left"/>
      <w:pPr>
        <w:ind w:left="720" w:hanging="360"/>
      </w:pPr>
      <w:rPr>
        <w:rFonts w:ascii="Symbol" w:hAnsi="Symbol"/>
      </w:rPr>
    </w:lvl>
    <w:lvl w:ilvl="5" w:tplc="4D88F3F4">
      <w:start w:val="1"/>
      <w:numFmt w:val="bullet"/>
      <w:lvlText w:val=""/>
      <w:lvlJc w:val="left"/>
      <w:pPr>
        <w:ind w:left="720" w:hanging="360"/>
      </w:pPr>
      <w:rPr>
        <w:rFonts w:ascii="Symbol" w:hAnsi="Symbol"/>
      </w:rPr>
    </w:lvl>
    <w:lvl w:ilvl="6" w:tplc="5F96863C">
      <w:start w:val="1"/>
      <w:numFmt w:val="bullet"/>
      <w:lvlText w:val=""/>
      <w:lvlJc w:val="left"/>
      <w:pPr>
        <w:ind w:left="720" w:hanging="360"/>
      </w:pPr>
      <w:rPr>
        <w:rFonts w:ascii="Symbol" w:hAnsi="Symbol"/>
      </w:rPr>
    </w:lvl>
    <w:lvl w:ilvl="7" w:tplc="49A6D122">
      <w:start w:val="1"/>
      <w:numFmt w:val="bullet"/>
      <w:lvlText w:val=""/>
      <w:lvlJc w:val="left"/>
      <w:pPr>
        <w:ind w:left="720" w:hanging="360"/>
      </w:pPr>
      <w:rPr>
        <w:rFonts w:ascii="Symbol" w:hAnsi="Symbol"/>
      </w:rPr>
    </w:lvl>
    <w:lvl w:ilvl="8" w:tplc="C668321C">
      <w:start w:val="1"/>
      <w:numFmt w:val="bullet"/>
      <w:lvlText w:val=""/>
      <w:lvlJc w:val="left"/>
      <w:pPr>
        <w:ind w:left="720" w:hanging="360"/>
      </w:pPr>
      <w:rPr>
        <w:rFonts w:ascii="Symbol" w:hAnsi="Symbol"/>
      </w:rPr>
    </w:lvl>
  </w:abstractNum>
  <w:abstractNum w:abstractNumId="25" w15:restartNumberingAfterBreak="0">
    <w:nsid w:val="5B8F370A"/>
    <w:multiLevelType w:val="hybridMultilevel"/>
    <w:tmpl w:val="5AD2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21293"/>
    <w:multiLevelType w:val="hybridMultilevel"/>
    <w:tmpl w:val="A49CA00A"/>
    <w:lvl w:ilvl="0" w:tplc="4560C98E">
      <w:start w:val="1"/>
      <w:numFmt w:val="bullet"/>
      <w:lvlText w:val=""/>
      <w:lvlJc w:val="left"/>
      <w:pPr>
        <w:ind w:left="720" w:hanging="360"/>
      </w:pPr>
      <w:rPr>
        <w:rFonts w:ascii="Symbol" w:hAnsi="Symbol"/>
      </w:rPr>
    </w:lvl>
    <w:lvl w:ilvl="1" w:tplc="F9EC8BD2">
      <w:start w:val="1"/>
      <w:numFmt w:val="bullet"/>
      <w:lvlText w:val=""/>
      <w:lvlJc w:val="left"/>
      <w:pPr>
        <w:ind w:left="720" w:hanging="360"/>
      </w:pPr>
      <w:rPr>
        <w:rFonts w:ascii="Symbol" w:hAnsi="Symbol"/>
      </w:rPr>
    </w:lvl>
    <w:lvl w:ilvl="2" w:tplc="98D82570">
      <w:start w:val="1"/>
      <w:numFmt w:val="bullet"/>
      <w:lvlText w:val=""/>
      <w:lvlJc w:val="left"/>
      <w:pPr>
        <w:ind w:left="720" w:hanging="360"/>
      </w:pPr>
      <w:rPr>
        <w:rFonts w:ascii="Symbol" w:hAnsi="Symbol"/>
      </w:rPr>
    </w:lvl>
    <w:lvl w:ilvl="3" w:tplc="AB2C498C">
      <w:start w:val="1"/>
      <w:numFmt w:val="bullet"/>
      <w:lvlText w:val=""/>
      <w:lvlJc w:val="left"/>
      <w:pPr>
        <w:ind w:left="720" w:hanging="360"/>
      </w:pPr>
      <w:rPr>
        <w:rFonts w:ascii="Symbol" w:hAnsi="Symbol"/>
      </w:rPr>
    </w:lvl>
    <w:lvl w:ilvl="4" w:tplc="DBBC6334">
      <w:start w:val="1"/>
      <w:numFmt w:val="bullet"/>
      <w:lvlText w:val=""/>
      <w:lvlJc w:val="left"/>
      <w:pPr>
        <w:ind w:left="720" w:hanging="360"/>
      </w:pPr>
      <w:rPr>
        <w:rFonts w:ascii="Symbol" w:hAnsi="Symbol"/>
      </w:rPr>
    </w:lvl>
    <w:lvl w:ilvl="5" w:tplc="3A6004D6">
      <w:start w:val="1"/>
      <w:numFmt w:val="bullet"/>
      <w:lvlText w:val=""/>
      <w:lvlJc w:val="left"/>
      <w:pPr>
        <w:ind w:left="720" w:hanging="360"/>
      </w:pPr>
      <w:rPr>
        <w:rFonts w:ascii="Symbol" w:hAnsi="Symbol"/>
      </w:rPr>
    </w:lvl>
    <w:lvl w:ilvl="6" w:tplc="D38EAF40">
      <w:start w:val="1"/>
      <w:numFmt w:val="bullet"/>
      <w:lvlText w:val=""/>
      <w:lvlJc w:val="left"/>
      <w:pPr>
        <w:ind w:left="720" w:hanging="360"/>
      </w:pPr>
      <w:rPr>
        <w:rFonts w:ascii="Symbol" w:hAnsi="Symbol"/>
      </w:rPr>
    </w:lvl>
    <w:lvl w:ilvl="7" w:tplc="C7EADE70">
      <w:start w:val="1"/>
      <w:numFmt w:val="bullet"/>
      <w:lvlText w:val=""/>
      <w:lvlJc w:val="left"/>
      <w:pPr>
        <w:ind w:left="720" w:hanging="360"/>
      </w:pPr>
      <w:rPr>
        <w:rFonts w:ascii="Symbol" w:hAnsi="Symbol"/>
      </w:rPr>
    </w:lvl>
    <w:lvl w:ilvl="8" w:tplc="29446B24">
      <w:start w:val="1"/>
      <w:numFmt w:val="bullet"/>
      <w:lvlText w:val=""/>
      <w:lvlJc w:val="left"/>
      <w:pPr>
        <w:ind w:left="720" w:hanging="360"/>
      </w:pPr>
      <w:rPr>
        <w:rFonts w:ascii="Symbol" w:hAnsi="Symbol"/>
      </w:rPr>
    </w:lvl>
  </w:abstractNum>
  <w:abstractNum w:abstractNumId="27" w15:restartNumberingAfterBreak="0">
    <w:nsid w:val="660A4824"/>
    <w:multiLevelType w:val="hybridMultilevel"/>
    <w:tmpl w:val="B7AA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916C19"/>
    <w:multiLevelType w:val="hybridMultilevel"/>
    <w:tmpl w:val="C2A232F2"/>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577F4A"/>
    <w:multiLevelType w:val="hybridMultilevel"/>
    <w:tmpl w:val="343A2090"/>
    <w:lvl w:ilvl="0" w:tplc="82965914">
      <w:start w:val="1"/>
      <w:numFmt w:val="bullet"/>
      <w:lvlText w:val=""/>
      <w:lvlJc w:val="left"/>
      <w:pPr>
        <w:ind w:left="720" w:hanging="360"/>
      </w:pPr>
      <w:rPr>
        <w:rFonts w:ascii="Symbol" w:hAnsi="Symbol"/>
      </w:rPr>
    </w:lvl>
    <w:lvl w:ilvl="1" w:tplc="D8D61212">
      <w:start w:val="1"/>
      <w:numFmt w:val="bullet"/>
      <w:lvlText w:val=""/>
      <w:lvlJc w:val="left"/>
      <w:pPr>
        <w:ind w:left="720" w:hanging="360"/>
      </w:pPr>
      <w:rPr>
        <w:rFonts w:ascii="Symbol" w:hAnsi="Symbol"/>
      </w:rPr>
    </w:lvl>
    <w:lvl w:ilvl="2" w:tplc="AB7E9580">
      <w:start w:val="1"/>
      <w:numFmt w:val="bullet"/>
      <w:lvlText w:val=""/>
      <w:lvlJc w:val="left"/>
      <w:pPr>
        <w:ind w:left="720" w:hanging="360"/>
      </w:pPr>
      <w:rPr>
        <w:rFonts w:ascii="Symbol" w:hAnsi="Symbol"/>
      </w:rPr>
    </w:lvl>
    <w:lvl w:ilvl="3" w:tplc="CBE46514">
      <w:start w:val="1"/>
      <w:numFmt w:val="bullet"/>
      <w:lvlText w:val=""/>
      <w:lvlJc w:val="left"/>
      <w:pPr>
        <w:ind w:left="720" w:hanging="360"/>
      </w:pPr>
      <w:rPr>
        <w:rFonts w:ascii="Symbol" w:hAnsi="Symbol"/>
      </w:rPr>
    </w:lvl>
    <w:lvl w:ilvl="4" w:tplc="0ED44DF6">
      <w:start w:val="1"/>
      <w:numFmt w:val="bullet"/>
      <w:lvlText w:val=""/>
      <w:lvlJc w:val="left"/>
      <w:pPr>
        <w:ind w:left="720" w:hanging="360"/>
      </w:pPr>
      <w:rPr>
        <w:rFonts w:ascii="Symbol" w:hAnsi="Symbol"/>
      </w:rPr>
    </w:lvl>
    <w:lvl w:ilvl="5" w:tplc="2496F5FA">
      <w:start w:val="1"/>
      <w:numFmt w:val="bullet"/>
      <w:lvlText w:val=""/>
      <w:lvlJc w:val="left"/>
      <w:pPr>
        <w:ind w:left="720" w:hanging="360"/>
      </w:pPr>
      <w:rPr>
        <w:rFonts w:ascii="Symbol" w:hAnsi="Symbol"/>
      </w:rPr>
    </w:lvl>
    <w:lvl w:ilvl="6" w:tplc="02A6D56C">
      <w:start w:val="1"/>
      <w:numFmt w:val="bullet"/>
      <w:lvlText w:val=""/>
      <w:lvlJc w:val="left"/>
      <w:pPr>
        <w:ind w:left="720" w:hanging="360"/>
      </w:pPr>
      <w:rPr>
        <w:rFonts w:ascii="Symbol" w:hAnsi="Symbol"/>
      </w:rPr>
    </w:lvl>
    <w:lvl w:ilvl="7" w:tplc="3FA0503E">
      <w:start w:val="1"/>
      <w:numFmt w:val="bullet"/>
      <w:lvlText w:val=""/>
      <w:lvlJc w:val="left"/>
      <w:pPr>
        <w:ind w:left="720" w:hanging="360"/>
      </w:pPr>
      <w:rPr>
        <w:rFonts w:ascii="Symbol" w:hAnsi="Symbol"/>
      </w:rPr>
    </w:lvl>
    <w:lvl w:ilvl="8" w:tplc="D0807CF6">
      <w:start w:val="1"/>
      <w:numFmt w:val="bullet"/>
      <w:lvlText w:val=""/>
      <w:lvlJc w:val="left"/>
      <w:pPr>
        <w:ind w:left="720" w:hanging="360"/>
      </w:pPr>
      <w:rPr>
        <w:rFonts w:ascii="Symbol" w:hAnsi="Symbol"/>
      </w:rPr>
    </w:lvl>
  </w:abstractNum>
  <w:abstractNum w:abstractNumId="31" w15:restartNumberingAfterBreak="0">
    <w:nsid w:val="70B75CCE"/>
    <w:multiLevelType w:val="hybridMultilevel"/>
    <w:tmpl w:val="4CB63840"/>
    <w:lvl w:ilvl="0" w:tplc="25FC9FCE">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6FE355A"/>
    <w:multiLevelType w:val="hybridMultilevel"/>
    <w:tmpl w:val="09CA081C"/>
    <w:lvl w:ilvl="0" w:tplc="25FC9FCE">
      <w:numFmt w:val="bullet"/>
      <w:lvlText w:val="-"/>
      <w:lvlJc w:val="left"/>
      <w:pPr>
        <w:ind w:left="770" w:hanging="360"/>
      </w:pPr>
      <w:rPr>
        <w:rFonts w:ascii="Times New Roman" w:eastAsia="MS Mincho"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3" w15:restartNumberingAfterBreak="0">
    <w:nsid w:val="79C00AFF"/>
    <w:multiLevelType w:val="hybridMultilevel"/>
    <w:tmpl w:val="0C00C6A6"/>
    <w:lvl w:ilvl="0" w:tplc="4E6A9726">
      <w:start w:val="1"/>
      <w:numFmt w:val="bullet"/>
      <w:lvlText w:val=""/>
      <w:lvlJc w:val="left"/>
      <w:pPr>
        <w:ind w:left="720" w:hanging="360"/>
      </w:pPr>
      <w:rPr>
        <w:rFonts w:ascii="Symbol" w:hAnsi="Symbol"/>
      </w:rPr>
    </w:lvl>
    <w:lvl w:ilvl="1" w:tplc="1714D5C2">
      <w:start w:val="1"/>
      <w:numFmt w:val="bullet"/>
      <w:lvlText w:val=""/>
      <w:lvlJc w:val="left"/>
      <w:pPr>
        <w:ind w:left="720" w:hanging="360"/>
      </w:pPr>
      <w:rPr>
        <w:rFonts w:ascii="Symbol" w:hAnsi="Symbol"/>
      </w:rPr>
    </w:lvl>
    <w:lvl w:ilvl="2" w:tplc="2A5438E6">
      <w:start w:val="1"/>
      <w:numFmt w:val="bullet"/>
      <w:lvlText w:val=""/>
      <w:lvlJc w:val="left"/>
      <w:pPr>
        <w:ind w:left="720" w:hanging="360"/>
      </w:pPr>
      <w:rPr>
        <w:rFonts w:ascii="Symbol" w:hAnsi="Symbol"/>
      </w:rPr>
    </w:lvl>
    <w:lvl w:ilvl="3" w:tplc="2CB8E36E">
      <w:start w:val="1"/>
      <w:numFmt w:val="bullet"/>
      <w:lvlText w:val=""/>
      <w:lvlJc w:val="left"/>
      <w:pPr>
        <w:ind w:left="720" w:hanging="360"/>
      </w:pPr>
      <w:rPr>
        <w:rFonts w:ascii="Symbol" w:hAnsi="Symbol"/>
      </w:rPr>
    </w:lvl>
    <w:lvl w:ilvl="4" w:tplc="8EBE9134">
      <w:start w:val="1"/>
      <w:numFmt w:val="bullet"/>
      <w:lvlText w:val=""/>
      <w:lvlJc w:val="left"/>
      <w:pPr>
        <w:ind w:left="720" w:hanging="360"/>
      </w:pPr>
      <w:rPr>
        <w:rFonts w:ascii="Symbol" w:hAnsi="Symbol"/>
      </w:rPr>
    </w:lvl>
    <w:lvl w:ilvl="5" w:tplc="09E4E38A">
      <w:start w:val="1"/>
      <w:numFmt w:val="bullet"/>
      <w:lvlText w:val=""/>
      <w:lvlJc w:val="left"/>
      <w:pPr>
        <w:ind w:left="720" w:hanging="360"/>
      </w:pPr>
      <w:rPr>
        <w:rFonts w:ascii="Symbol" w:hAnsi="Symbol"/>
      </w:rPr>
    </w:lvl>
    <w:lvl w:ilvl="6" w:tplc="A5902DDA">
      <w:start w:val="1"/>
      <w:numFmt w:val="bullet"/>
      <w:lvlText w:val=""/>
      <w:lvlJc w:val="left"/>
      <w:pPr>
        <w:ind w:left="720" w:hanging="360"/>
      </w:pPr>
      <w:rPr>
        <w:rFonts w:ascii="Symbol" w:hAnsi="Symbol"/>
      </w:rPr>
    </w:lvl>
    <w:lvl w:ilvl="7" w:tplc="50DA4F5A">
      <w:start w:val="1"/>
      <w:numFmt w:val="bullet"/>
      <w:lvlText w:val=""/>
      <w:lvlJc w:val="left"/>
      <w:pPr>
        <w:ind w:left="720" w:hanging="360"/>
      </w:pPr>
      <w:rPr>
        <w:rFonts w:ascii="Symbol" w:hAnsi="Symbol"/>
      </w:rPr>
    </w:lvl>
    <w:lvl w:ilvl="8" w:tplc="9976E8AA">
      <w:start w:val="1"/>
      <w:numFmt w:val="bullet"/>
      <w:lvlText w:val=""/>
      <w:lvlJc w:val="left"/>
      <w:pPr>
        <w:ind w:left="720" w:hanging="360"/>
      </w:pPr>
      <w:rPr>
        <w:rFonts w:ascii="Symbol" w:hAnsi="Symbol"/>
      </w:rPr>
    </w:lvl>
  </w:abstractNum>
  <w:abstractNum w:abstractNumId="34" w15:restartNumberingAfterBreak="0">
    <w:nsid w:val="7A3F208F"/>
    <w:multiLevelType w:val="hybridMultilevel"/>
    <w:tmpl w:val="A8C891B4"/>
    <w:lvl w:ilvl="0" w:tplc="130AAC04">
      <w:start w:val="1"/>
      <w:numFmt w:val="bullet"/>
      <w:lvlText w:val=""/>
      <w:lvlJc w:val="left"/>
      <w:pPr>
        <w:ind w:left="720" w:hanging="360"/>
      </w:pPr>
      <w:rPr>
        <w:rFonts w:ascii="Symbol" w:hAnsi="Symbol"/>
      </w:rPr>
    </w:lvl>
    <w:lvl w:ilvl="1" w:tplc="C7CEDE32">
      <w:start w:val="1"/>
      <w:numFmt w:val="bullet"/>
      <w:lvlText w:val=""/>
      <w:lvlJc w:val="left"/>
      <w:pPr>
        <w:ind w:left="720" w:hanging="360"/>
      </w:pPr>
      <w:rPr>
        <w:rFonts w:ascii="Symbol" w:hAnsi="Symbol"/>
      </w:rPr>
    </w:lvl>
    <w:lvl w:ilvl="2" w:tplc="D0A29456">
      <w:start w:val="1"/>
      <w:numFmt w:val="bullet"/>
      <w:lvlText w:val=""/>
      <w:lvlJc w:val="left"/>
      <w:pPr>
        <w:ind w:left="720" w:hanging="360"/>
      </w:pPr>
      <w:rPr>
        <w:rFonts w:ascii="Symbol" w:hAnsi="Symbol"/>
      </w:rPr>
    </w:lvl>
    <w:lvl w:ilvl="3" w:tplc="17D82AF2">
      <w:start w:val="1"/>
      <w:numFmt w:val="bullet"/>
      <w:lvlText w:val=""/>
      <w:lvlJc w:val="left"/>
      <w:pPr>
        <w:ind w:left="720" w:hanging="360"/>
      </w:pPr>
      <w:rPr>
        <w:rFonts w:ascii="Symbol" w:hAnsi="Symbol"/>
      </w:rPr>
    </w:lvl>
    <w:lvl w:ilvl="4" w:tplc="0100B932">
      <w:start w:val="1"/>
      <w:numFmt w:val="bullet"/>
      <w:lvlText w:val=""/>
      <w:lvlJc w:val="left"/>
      <w:pPr>
        <w:ind w:left="720" w:hanging="360"/>
      </w:pPr>
      <w:rPr>
        <w:rFonts w:ascii="Symbol" w:hAnsi="Symbol"/>
      </w:rPr>
    </w:lvl>
    <w:lvl w:ilvl="5" w:tplc="29E0F5D4">
      <w:start w:val="1"/>
      <w:numFmt w:val="bullet"/>
      <w:lvlText w:val=""/>
      <w:lvlJc w:val="left"/>
      <w:pPr>
        <w:ind w:left="720" w:hanging="360"/>
      </w:pPr>
      <w:rPr>
        <w:rFonts w:ascii="Symbol" w:hAnsi="Symbol"/>
      </w:rPr>
    </w:lvl>
    <w:lvl w:ilvl="6" w:tplc="679C5DCE">
      <w:start w:val="1"/>
      <w:numFmt w:val="bullet"/>
      <w:lvlText w:val=""/>
      <w:lvlJc w:val="left"/>
      <w:pPr>
        <w:ind w:left="720" w:hanging="360"/>
      </w:pPr>
      <w:rPr>
        <w:rFonts w:ascii="Symbol" w:hAnsi="Symbol"/>
      </w:rPr>
    </w:lvl>
    <w:lvl w:ilvl="7" w:tplc="30464CA2">
      <w:start w:val="1"/>
      <w:numFmt w:val="bullet"/>
      <w:lvlText w:val=""/>
      <w:lvlJc w:val="left"/>
      <w:pPr>
        <w:ind w:left="720" w:hanging="360"/>
      </w:pPr>
      <w:rPr>
        <w:rFonts w:ascii="Symbol" w:hAnsi="Symbol"/>
      </w:rPr>
    </w:lvl>
    <w:lvl w:ilvl="8" w:tplc="6964AB32">
      <w:start w:val="1"/>
      <w:numFmt w:val="bullet"/>
      <w:lvlText w:val=""/>
      <w:lvlJc w:val="left"/>
      <w:pPr>
        <w:ind w:left="720" w:hanging="360"/>
      </w:pPr>
      <w:rPr>
        <w:rFonts w:ascii="Symbol" w:hAnsi="Symbol"/>
      </w:rPr>
    </w:lvl>
  </w:abstractNum>
  <w:abstractNum w:abstractNumId="35" w15:restartNumberingAfterBreak="0">
    <w:nsid w:val="7A607E4E"/>
    <w:multiLevelType w:val="hybridMultilevel"/>
    <w:tmpl w:val="0BC28124"/>
    <w:lvl w:ilvl="0" w:tplc="D8CE1776">
      <w:start w:val="1"/>
      <w:numFmt w:val="bullet"/>
      <w:lvlText w:val=""/>
      <w:lvlJc w:val="left"/>
      <w:pPr>
        <w:ind w:left="720" w:hanging="360"/>
      </w:pPr>
      <w:rPr>
        <w:rFonts w:ascii="Symbol" w:hAnsi="Symbo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77CDA"/>
    <w:multiLevelType w:val="hybridMultilevel"/>
    <w:tmpl w:val="26284BCE"/>
    <w:lvl w:ilvl="0" w:tplc="AA12F796">
      <w:start w:val="1"/>
      <w:numFmt w:val="bullet"/>
      <w:lvlText w:val=""/>
      <w:lvlJc w:val="left"/>
      <w:pPr>
        <w:ind w:left="720" w:hanging="360"/>
      </w:pPr>
      <w:rPr>
        <w:rFonts w:ascii="Symbol" w:hAnsi="Symbol"/>
      </w:rPr>
    </w:lvl>
    <w:lvl w:ilvl="1" w:tplc="D7A45FC2">
      <w:start w:val="1"/>
      <w:numFmt w:val="bullet"/>
      <w:lvlText w:val=""/>
      <w:lvlJc w:val="left"/>
      <w:pPr>
        <w:ind w:left="720" w:hanging="360"/>
      </w:pPr>
      <w:rPr>
        <w:rFonts w:ascii="Symbol" w:hAnsi="Symbol"/>
      </w:rPr>
    </w:lvl>
    <w:lvl w:ilvl="2" w:tplc="0194EC72">
      <w:start w:val="1"/>
      <w:numFmt w:val="bullet"/>
      <w:lvlText w:val=""/>
      <w:lvlJc w:val="left"/>
      <w:pPr>
        <w:ind w:left="720" w:hanging="360"/>
      </w:pPr>
      <w:rPr>
        <w:rFonts w:ascii="Symbol" w:hAnsi="Symbol"/>
      </w:rPr>
    </w:lvl>
    <w:lvl w:ilvl="3" w:tplc="7EA4D906">
      <w:start w:val="1"/>
      <w:numFmt w:val="bullet"/>
      <w:lvlText w:val=""/>
      <w:lvlJc w:val="left"/>
      <w:pPr>
        <w:ind w:left="720" w:hanging="360"/>
      </w:pPr>
      <w:rPr>
        <w:rFonts w:ascii="Symbol" w:hAnsi="Symbol"/>
      </w:rPr>
    </w:lvl>
    <w:lvl w:ilvl="4" w:tplc="79F64D10">
      <w:start w:val="1"/>
      <w:numFmt w:val="bullet"/>
      <w:lvlText w:val=""/>
      <w:lvlJc w:val="left"/>
      <w:pPr>
        <w:ind w:left="720" w:hanging="360"/>
      </w:pPr>
      <w:rPr>
        <w:rFonts w:ascii="Symbol" w:hAnsi="Symbol"/>
      </w:rPr>
    </w:lvl>
    <w:lvl w:ilvl="5" w:tplc="B428F278">
      <w:start w:val="1"/>
      <w:numFmt w:val="bullet"/>
      <w:lvlText w:val=""/>
      <w:lvlJc w:val="left"/>
      <w:pPr>
        <w:ind w:left="720" w:hanging="360"/>
      </w:pPr>
      <w:rPr>
        <w:rFonts w:ascii="Symbol" w:hAnsi="Symbol"/>
      </w:rPr>
    </w:lvl>
    <w:lvl w:ilvl="6" w:tplc="8BD28356">
      <w:start w:val="1"/>
      <w:numFmt w:val="bullet"/>
      <w:lvlText w:val=""/>
      <w:lvlJc w:val="left"/>
      <w:pPr>
        <w:ind w:left="720" w:hanging="360"/>
      </w:pPr>
      <w:rPr>
        <w:rFonts w:ascii="Symbol" w:hAnsi="Symbol"/>
      </w:rPr>
    </w:lvl>
    <w:lvl w:ilvl="7" w:tplc="02688CF6">
      <w:start w:val="1"/>
      <w:numFmt w:val="bullet"/>
      <w:lvlText w:val=""/>
      <w:lvlJc w:val="left"/>
      <w:pPr>
        <w:ind w:left="720" w:hanging="360"/>
      </w:pPr>
      <w:rPr>
        <w:rFonts w:ascii="Symbol" w:hAnsi="Symbol"/>
      </w:rPr>
    </w:lvl>
    <w:lvl w:ilvl="8" w:tplc="4D5AD216">
      <w:start w:val="1"/>
      <w:numFmt w:val="bullet"/>
      <w:lvlText w:val=""/>
      <w:lvlJc w:val="left"/>
      <w:pPr>
        <w:ind w:left="720" w:hanging="360"/>
      </w:pPr>
      <w:rPr>
        <w:rFonts w:ascii="Symbol" w:hAnsi="Symbol"/>
      </w:rPr>
    </w:lvl>
  </w:abstractNum>
  <w:abstractNum w:abstractNumId="37" w15:restartNumberingAfterBreak="0">
    <w:nsid w:val="7E0F46B4"/>
    <w:multiLevelType w:val="hybridMultilevel"/>
    <w:tmpl w:val="677EB58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668192">
    <w:abstractNumId w:val="4"/>
  </w:num>
  <w:num w:numId="2" w16cid:durableId="198472237">
    <w:abstractNumId w:val="29"/>
  </w:num>
  <w:num w:numId="3" w16cid:durableId="539897620">
    <w:abstractNumId w:val="12"/>
  </w:num>
  <w:num w:numId="4" w16cid:durableId="1788347605">
    <w:abstractNumId w:val="35"/>
  </w:num>
  <w:num w:numId="5" w16cid:durableId="1555963054">
    <w:abstractNumId w:val="15"/>
  </w:num>
  <w:num w:numId="6" w16cid:durableId="1458791784">
    <w:abstractNumId w:val="25"/>
  </w:num>
  <w:num w:numId="7" w16cid:durableId="1730179265">
    <w:abstractNumId w:val="31"/>
  </w:num>
  <w:num w:numId="8" w16cid:durableId="1028532568">
    <w:abstractNumId w:val="37"/>
  </w:num>
  <w:num w:numId="9" w16cid:durableId="1112087160">
    <w:abstractNumId w:val="0"/>
    <w:lvlOverride w:ilvl="0">
      <w:lvl w:ilvl="0">
        <w:start w:val="1"/>
        <w:numFmt w:val="bullet"/>
        <w:lvlText w:val="-"/>
        <w:legacy w:legacy="1" w:legacySpace="0" w:legacyIndent="360"/>
        <w:lvlJc w:val="left"/>
        <w:pPr>
          <w:ind w:left="360" w:hanging="360"/>
        </w:pPr>
      </w:lvl>
    </w:lvlOverride>
  </w:num>
  <w:num w:numId="10" w16cid:durableId="2065640023">
    <w:abstractNumId w:val="5"/>
  </w:num>
  <w:num w:numId="11" w16cid:durableId="1685858858">
    <w:abstractNumId w:val="1"/>
  </w:num>
  <w:num w:numId="12" w16cid:durableId="1214082622">
    <w:abstractNumId w:val="28"/>
  </w:num>
  <w:num w:numId="13" w16cid:durableId="650058419">
    <w:abstractNumId w:val="8"/>
  </w:num>
  <w:num w:numId="14" w16cid:durableId="371616765">
    <w:abstractNumId w:val="3"/>
  </w:num>
  <w:num w:numId="15" w16cid:durableId="1673801494">
    <w:abstractNumId w:val="2"/>
  </w:num>
  <w:num w:numId="16" w16cid:durableId="2107769210">
    <w:abstractNumId w:val="14"/>
  </w:num>
  <w:num w:numId="17" w16cid:durableId="976295847">
    <w:abstractNumId w:val="20"/>
  </w:num>
  <w:num w:numId="18" w16cid:durableId="2132625029">
    <w:abstractNumId w:val="19"/>
  </w:num>
  <w:num w:numId="19" w16cid:durableId="1538809512">
    <w:abstractNumId w:val="23"/>
  </w:num>
  <w:num w:numId="20" w16cid:durableId="2134134059">
    <w:abstractNumId w:val="21"/>
  </w:num>
  <w:num w:numId="21" w16cid:durableId="1665426812">
    <w:abstractNumId w:val="16"/>
  </w:num>
  <w:num w:numId="22" w16cid:durableId="651956193">
    <w:abstractNumId w:val="33"/>
  </w:num>
  <w:num w:numId="23" w16cid:durableId="177160056">
    <w:abstractNumId w:val="24"/>
  </w:num>
  <w:num w:numId="24" w16cid:durableId="1534145708">
    <w:abstractNumId w:val="34"/>
  </w:num>
  <w:num w:numId="25" w16cid:durableId="2002462395">
    <w:abstractNumId w:val="22"/>
  </w:num>
  <w:num w:numId="26" w16cid:durableId="652295036">
    <w:abstractNumId w:val="10"/>
  </w:num>
  <w:num w:numId="27" w16cid:durableId="1173186072">
    <w:abstractNumId w:val="17"/>
  </w:num>
  <w:num w:numId="28" w16cid:durableId="1542866589">
    <w:abstractNumId w:val="26"/>
  </w:num>
  <w:num w:numId="29" w16cid:durableId="940264517">
    <w:abstractNumId w:val="30"/>
  </w:num>
  <w:num w:numId="30" w16cid:durableId="1538346708">
    <w:abstractNumId w:val="6"/>
  </w:num>
  <w:num w:numId="31" w16cid:durableId="1765105460">
    <w:abstractNumId w:val="36"/>
  </w:num>
  <w:num w:numId="32" w16cid:durableId="1854297147">
    <w:abstractNumId w:val="7"/>
  </w:num>
  <w:num w:numId="33" w16cid:durableId="1042705279">
    <w:abstractNumId w:val="27"/>
  </w:num>
  <w:num w:numId="34" w16cid:durableId="1559241832">
    <w:abstractNumId w:val="9"/>
  </w:num>
  <w:num w:numId="35" w16cid:durableId="1480489441">
    <w:abstractNumId w:val="13"/>
  </w:num>
  <w:num w:numId="36" w16cid:durableId="1377660649">
    <w:abstractNumId w:val="18"/>
  </w:num>
  <w:num w:numId="37" w16cid:durableId="51513554">
    <w:abstractNumId w:val="32"/>
  </w:num>
  <w:num w:numId="38" w16cid:durableId="2138909220">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324"/>
    <w:rsid w:val="000003C6"/>
    <w:rsid w:val="0000046A"/>
    <w:rsid w:val="000006C2"/>
    <w:rsid w:val="00000D62"/>
    <w:rsid w:val="00000D8A"/>
    <w:rsid w:val="000011B5"/>
    <w:rsid w:val="00001587"/>
    <w:rsid w:val="0000177A"/>
    <w:rsid w:val="00001871"/>
    <w:rsid w:val="000024B8"/>
    <w:rsid w:val="0000262B"/>
    <w:rsid w:val="0000272D"/>
    <w:rsid w:val="00002EF9"/>
    <w:rsid w:val="0000302F"/>
    <w:rsid w:val="00003557"/>
    <w:rsid w:val="00003577"/>
    <w:rsid w:val="0000362A"/>
    <w:rsid w:val="00003AEF"/>
    <w:rsid w:val="0000403F"/>
    <w:rsid w:val="00004193"/>
    <w:rsid w:val="000041A4"/>
    <w:rsid w:val="000043E1"/>
    <w:rsid w:val="000045C1"/>
    <w:rsid w:val="00004754"/>
    <w:rsid w:val="00004B70"/>
    <w:rsid w:val="00004D81"/>
    <w:rsid w:val="00005054"/>
    <w:rsid w:val="0000533F"/>
    <w:rsid w:val="00005701"/>
    <w:rsid w:val="0000586B"/>
    <w:rsid w:val="000059B5"/>
    <w:rsid w:val="00005A86"/>
    <w:rsid w:val="00005ADF"/>
    <w:rsid w:val="00005BAB"/>
    <w:rsid w:val="00005E83"/>
    <w:rsid w:val="00005F13"/>
    <w:rsid w:val="00005F88"/>
    <w:rsid w:val="0000626C"/>
    <w:rsid w:val="000062C4"/>
    <w:rsid w:val="000069C9"/>
    <w:rsid w:val="00007165"/>
    <w:rsid w:val="00007528"/>
    <w:rsid w:val="0000794B"/>
    <w:rsid w:val="00007973"/>
    <w:rsid w:val="00007E60"/>
    <w:rsid w:val="0001024C"/>
    <w:rsid w:val="00010326"/>
    <w:rsid w:val="00010596"/>
    <w:rsid w:val="000105AB"/>
    <w:rsid w:val="000106BF"/>
    <w:rsid w:val="000107E7"/>
    <w:rsid w:val="0001087D"/>
    <w:rsid w:val="000108C0"/>
    <w:rsid w:val="00010FFB"/>
    <w:rsid w:val="0001158C"/>
    <w:rsid w:val="0001164F"/>
    <w:rsid w:val="0001169A"/>
    <w:rsid w:val="00011D42"/>
    <w:rsid w:val="00011FA7"/>
    <w:rsid w:val="00012494"/>
    <w:rsid w:val="00012C4F"/>
    <w:rsid w:val="00012E69"/>
    <w:rsid w:val="00012F8A"/>
    <w:rsid w:val="00013627"/>
    <w:rsid w:val="00013634"/>
    <w:rsid w:val="00013E8E"/>
    <w:rsid w:val="00014105"/>
    <w:rsid w:val="000146E7"/>
    <w:rsid w:val="00014869"/>
    <w:rsid w:val="00014B69"/>
    <w:rsid w:val="00014D59"/>
    <w:rsid w:val="00014F29"/>
    <w:rsid w:val="00014FB8"/>
    <w:rsid w:val="00015009"/>
    <w:rsid w:val="000150D3"/>
    <w:rsid w:val="000151DE"/>
    <w:rsid w:val="000155D9"/>
    <w:rsid w:val="000158D5"/>
    <w:rsid w:val="00015E8D"/>
    <w:rsid w:val="00015FAF"/>
    <w:rsid w:val="000166C1"/>
    <w:rsid w:val="00017880"/>
    <w:rsid w:val="000179D2"/>
    <w:rsid w:val="0002006B"/>
    <w:rsid w:val="0002010C"/>
    <w:rsid w:val="000203D2"/>
    <w:rsid w:val="00020AE8"/>
    <w:rsid w:val="000211BE"/>
    <w:rsid w:val="000212BB"/>
    <w:rsid w:val="00021455"/>
    <w:rsid w:val="00021660"/>
    <w:rsid w:val="00021890"/>
    <w:rsid w:val="00021AB7"/>
    <w:rsid w:val="00022061"/>
    <w:rsid w:val="00022363"/>
    <w:rsid w:val="00022401"/>
    <w:rsid w:val="00022506"/>
    <w:rsid w:val="000229C7"/>
    <w:rsid w:val="00022DAE"/>
    <w:rsid w:val="00022E9A"/>
    <w:rsid w:val="00023150"/>
    <w:rsid w:val="00023216"/>
    <w:rsid w:val="00023239"/>
    <w:rsid w:val="00023A2C"/>
    <w:rsid w:val="00023F1A"/>
    <w:rsid w:val="00024163"/>
    <w:rsid w:val="00024333"/>
    <w:rsid w:val="000248D0"/>
    <w:rsid w:val="0002507D"/>
    <w:rsid w:val="000252A9"/>
    <w:rsid w:val="00025EBE"/>
    <w:rsid w:val="00026095"/>
    <w:rsid w:val="0002634C"/>
    <w:rsid w:val="00026497"/>
    <w:rsid w:val="00026BF2"/>
    <w:rsid w:val="000271F6"/>
    <w:rsid w:val="0002763C"/>
    <w:rsid w:val="00027B64"/>
    <w:rsid w:val="00030445"/>
    <w:rsid w:val="0003084D"/>
    <w:rsid w:val="00030E9F"/>
    <w:rsid w:val="000310E7"/>
    <w:rsid w:val="000311E9"/>
    <w:rsid w:val="00031337"/>
    <w:rsid w:val="00031630"/>
    <w:rsid w:val="00031722"/>
    <w:rsid w:val="000318C7"/>
    <w:rsid w:val="00031A8B"/>
    <w:rsid w:val="00031E07"/>
    <w:rsid w:val="0003213F"/>
    <w:rsid w:val="000324A4"/>
    <w:rsid w:val="000327FC"/>
    <w:rsid w:val="0003299D"/>
    <w:rsid w:val="00032C91"/>
    <w:rsid w:val="00032D6E"/>
    <w:rsid w:val="00033733"/>
    <w:rsid w:val="00033D26"/>
    <w:rsid w:val="00033FDB"/>
    <w:rsid w:val="0003433C"/>
    <w:rsid w:val="000344F6"/>
    <w:rsid w:val="00034BF8"/>
    <w:rsid w:val="0003517A"/>
    <w:rsid w:val="000352AC"/>
    <w:rsid w:val="00035C86"/>
    <w:rsid w:val="00035C99"/>
    <w:rsid w:val="00035FCC"/>
    <w:rsid w:val="00036147"/>
    <w:rsid w:val="00036B54"/>
    <w:rsid w:val="00036C18"/>
    <w:rsid w:val="00036EE1"/>
    <w:rsid w:val="00037119"/>
    <w:rsid w:val="000371F3"/>
    <w:rsid w:val="00037CAA"/>
    <w:rsid w:val="00041430"/>
    <w:rsid w:val="000414C1"/>
    <w:rsid w:val="00041596"/>
    <w:rsid w:val="000419F1"/>
    <w:rsid w:val="00041B0E"/>
    <w:rsid w:val="000420A1"/>
    <w:rsid w:val="000420C8"/>
    <w:rsid w:val="00042263"/>
    <w:rsid w:val="00042436"/>
    <w:rsid w:val="000429C9"/>
    <w:rsid w:val="00042C46"/>
    <w:rsid w:val="00043505"/>
    <w:rsid w:val="00043928"/>
    <w:rsid w:val="00043C70"/>
    <w:rsid w:val="00043E88"/>
    <w:rsid w:val="0004403A"/>
    <w:rsid w:val="00044042"/>
    <w:rsid w:val="00044628"/>
    <w:rsid w:val="00044911"/>
    <w:rsid w:val="0004500D"/>
    <w:rsid w:val="00045656"/>
    <w:rsid w:val="000456B7"/>
    <w:rsid w:val="00045936"/>
    <w:rsid w:val="00045997"/>
    <w:rsid w:val="00045C0E"/>
    <w:rsid w:val="00045EAD"/>
    <w:rsid w:val="0004659D"/>
    <w:rsid w:val="00046E74"/>
    <w:rsid w:val="00047333"/>
    <w:rsid w:val="000474D2"/>
    <w:rsid w:val="000479C5"/>
    <w:rsid w:val="00047A19"/>
    <w:rsid w:val="00047ABA"/>
    <w:rsid w:val="00047B4E"/>
    <w:rsid w:val="00050D7F"/>
    <w:rsid w:val="00050DFD"/>
    <w:rsid w:val="00050E92"/>
    <w:rsid w:val="00050FB5"/>
    <w:rsid w:val="0005115E"/>
    <w:rsid w:val="00051334"/>
    <w:rsid w:val="0005172F"/>
    <w:rsid w:val="000525B8"/>
    <w:rsid w:val="00052D3D"/>
    <w:rsid w:val="00052E8F"/>
    <w:rsid w:val="00053170"/>
    <w:rsid w:val="00053177"/>
    <w:rsid w:val="000531C4"/>
    <w:rsid w:val="000535FC"/>
    <w:rsid w:val="00053809"/>
    <w:rsid w:val="00053914"/>
    <w:rsid w:val="00053A65"/>
    <w:rsid w:val="00053E54"/>
    <w:rsid w:val="00053FB1"/>
    <w:rsid w:val="00054739"/>
    <w:rsid w:val="00054756"/>
    <w:rsid w:val="000548FA"/>
    <w:rsid w:val="000556C8"/>
    <w:rsid w:val="00055E60"/>
    <w:rsid w:val="000560C5"/>
    <w:rsid w:val="000560E9"/>
    <w:rsid w:val="000566CF"/>
    <w:rsid w:val="00056C00"/>
    <w:rsid w:val="00056C49"/>
    <w:rsid w:val="00056C84"/>
    <w:rsid w:val="00056FE0"/>
    <w:rsid w:val="0005704A"/>
    <w:rsid w:val="000572BC"/>
    <w:rsid w:val="000573FE"/>
    <w:rsid w:val="000575DF"/>
    <w:rsid w:val="00057A15"/>
    <w:rsid w:val="00060090"/>
    <w:rsid w:val="0006009B"/>
    <w:rsid w:val="000603C8"/>
    <w:rsid w:val="000607EE"/>
    <w:rsid w:val="000608A4"/>
    <w:rsid w:val="00060927"/>
    <w:rsid w:val="00060AA1"/>
    <w:rsid w:val="00060BC5"/>
    <w:rsid w:val="00061C14"/>
    <w:rsid w:val="00061FEA"/>
    <w:rsid w:val="00061FEE"/>
    <w:rsid w:val="000620E4"/>
    <w:rsid w:val="0006215F"/>
    <w:rsid w:val="00062227"/>
    <w:rsid w:val="000622F5"/>
    <w:rsid w:val="00062344"/>
    <w:rsid w:val="00062EE8"/>
    <w:rsid w:val="00063004"/>
    <w:rsid w:val="000631FD"/>
    <w:rsid w:val="000634B2"/>
    <w:rsid w:val="00063DE6"/>
    <w:rsid w:val="00063EF1"/>
    <w:rsid w:val="00064259"/>
    <w:rsid w:val="000643D3"/>
    <w:rsid w:val="00064C2E"/>
    <w:rsid w:val="00064C74"/>
    <w:rsid w:val="00064E6A"/>
    <w:rsid w:val="00065627"/>
    <w:rsid w:val="00065788"/>
    <w:rsid w:val="00065C40"/>
    <w:rsid w:val="00065E93"/>
    <w:rsid w:val="00066652"/>
    <w:rsid w:val="00066A98"/>
    <w:rsid w:val="00066AF5"/>
    <w:rsid w:val="00066C9F"/>
    <w:rsid w:val="00066DB5"/>
    <w:rsid w:val="0006711B"/>
    <w:rsid w:val="00067400"/>
    <w:rsid w:val="000676BC"/>
    <w:rsid w:val="000679F0"/>
    <w:rsid w:val="00067B16"/>
    <w:rsid w:val="0007042A"/>
    <w:rsid w:val="00070553"/>
    <w:rsid w:val="0007113E"/>
    <w:rsid w:val="0007143F"/>
    <w:rsid w:val="0007177F"/>
    <w:rsid w:val="00071B9F"/>
    <w:rsid w:val="00071BCD"/>
    <w:rsid w:val="00071EA0"/>
    <w:rsid w:val="00071F8A"/>
    <w:rsid w:val="0007297E"/>
    <w:rsid w:val="00072A91"/>
    <w:rsid w:val="00072B5F"/>
    <w:rsid w:val="00072CD7"/>
    <w:rsid w:val="00072F8E"/>
    <w:rsid w:val="00073080"/>
    <w:rsid w:val="00073221"/>
    <w:rsid w:val="00073313"/>
    <w:rsid w:val="0007347F"/>
    <w:rsid w:val="00073C02"/>
    <w:rsid w:val="00073CA0"/>
    <w:rsid w:val="00073E04"/>
    <w:rsid w:val="00073F5F"/>
    <w:rsid w:val="0007401B"/>
    <w:rsid w:val="000743E4"/>
    <w:rsid w:val="00074629"/>
    <w:rsid w:val="00074719"/>
    <w:rsid w:val="00074B44"/>
    <w:rsid w:val="00074D24"/>
    <w:rsid w:val="000750BA"/>
    <w:rsid w:val="0007541E"/>
    <w:rsid w:val="0007572B"/>
    <w:rsid w:val="000757B2"/>
    <w:rsid w:val="0007586E"/>
    <w:rsid w:val="00075907"/>
    <w:rsid w:val="00075B23"/>
    <w:rsid w:val="00075D27"/>
    <w:rsid w:val="00075D37"/>
    <w:rsid w:val="00075FF3"/>
    <w:rsid w:val="0007628D"/>
    <w:rsid w:val="000764BD"/>
    <w:rsid w:val="00076992"/>
    <w:rsid w:val="00076C57"/>
    <w:rsid w:val="00076CA1"/>
    <w:rsid w:val="000777AA"/>
    <w:rsid w:val="00077A89"/>
    <w:rsid w:val="00077CF2"/>
    <w:rsid w:val="00077DAC"/>
    <w:rsid w:val="00077DB0"/>
    <w:rsid w:val="000800A5"/>
    <w:rsid w:val="00080B3A"/>
    <w:rsid w:val="00080BD3"/>
    <w:rsid w:val="00080CF3"/>
    <w:rsid w:val="00081149"/>
    <w:rsid w:val="0008159C"/>
    <w:rsid w:val="000815C4"/>
    <w:rsid w:val="00081718"/>
    <w:rsid w:val="00081CDB"/>
    <w:rsid w:val="00081DAB"/>
    <w:rsid w:val="000825E4"/>
    <w:rsid w:val="00082AE0"/>
    <w:rsid w:val="000830E5"/>
    <w:rsid w:val="00083571"/>
    <w:rsid w:val="000837CA"/>
    <w:rsid w:val="000837DF"/>
    <w:rsid w:val="000837FF"/>
    <w:rsid w:val="00083EED"/>
    <w:rsid w:val="000840C5"/>
    <w:rsid w:val="0008417F"/>
    <w:rsid w:val="00084381"/>
    <w:rsid w:val="000846F4"/>
    <w:rsid w:val="00084F91"/>
    <w:rsid w:val="00085992"/>
    <w:rsid w:val="000859F6"/>
    <w:rsid w:val="00085B0A"/>
    <w:rsid w:val="00085BDF"/>
    <w:rsid w:val="000860FB"/>
    <w:rsid w:val="00086205"/>
    <w:rsid w:val="000862B3"/>
    <w:rsid w:val="000864AF"/>
    <w:rsid w:val="00086866"/>
    <w:rsid w:val="00086873"/>
    <w:rsid w:val="000873B9"/>
    <w:rsid w:val="000877E1"/>
    <w:rsid w:val="0009005C"/>
    <w:rsid w:val="00090176"/>
    <w:rsid w:val="000908AD"/>
    <w:rsid w:val="00090DA6"/>
    <w:rsid w:val="00091300"/>
    <w:rsid w:val="00091361"/>
    <w:rsid w:val="00091435"/>
    <w:rsid w:val="000916BA"/>
    <w:rsid w:val="000916E2"/>
    <w:rsid w:val="0009198E"/>
    <w:rsid w:val="00091D41"/>
    <w:rsid w:val="000923F1"/>
    <w:rsid w:val="00092699"/>
    <w:rsid w:val="00092829"/>
    <w:rsid w:val="00092B09"/>
    <w:rsid w:val="00093260"/>
    <w:rsid w:val="000932A5"/>
    <w:rsid w:val="0009351E"/>
    <w:rsid w:val="00093861"/>
    <w:rsid w:val="0009402F"/>
    <w:rsid w:val="0009410E"/>
    <w:rsid w:val="0009464B"/>
    <w:rsid w:val="00094733"/>
    <w:rsid w:val="0009479A"/>
    <w:rsid w:val="00094AD6"/>
    <w:rsid w:val="00095685"/>
    <w:rsid w:val="00095D61"/>
    <w:rsid w:val="00095E44"/>
    <w:rsid w:val="00096048"/>
    <w:rsid w:val="000961DE"/>
    <w:rsid w:val="0009638B"/>
    <w:rsid w:val="000968AE"/>
    <w:rsid w:val="00096D8D"/>
    <w:rsid w:val="0009755A"/>
    <w:rsid w:val="00097860"/>
    <w:rsid w:val="000979F1"/>
    <w:rsid w:val="00097ACE"/>
    <w:rsid w:val="00097FB3"/>
    <w:rsid w:val="000A0625"/>
    <w:rsid w:val="000A0CF3"/>
    <w:rsid w:val="000A1232"/>
    <w:rsid w:val="000A1571"/>
    <w:rsid w:val="000A22E4"/>
    <w:rsid w:val="000A25A9"/>
    <w:rsid w:val="000A29E9"/>
    <w:rsid w:val="000A2A83"/>
    <w:rsid w:val="000A2D76"/>
    <w:rsid w:val="000A3023"/>
    <w:rsid w:val="000A30E5"/>
    <w:rsid w:val="000A311E"/>
    <w:rsid w:val="000A31C6"/>
    <w:rsid w:val="000A3981"/>
    <w:rsid w:val="000A3E6F"/>
    <w:rsid w:val="000A40B2"/>
    <w:rsid w:val="000A40D0"/>
    <w:rsid w:val="000A45EF"/>
    <w:rsid w:val="000A476E"/>
    <w:rsid w:val="000A4936"/>
    <w:rsid w:val="000A50D2"/>
    <w:rsid w:val="000A55DD"/>
    <w:rsid w:val="000A5818"/>
    <w:rsid w:val="000A5945"/>
    <w:rsid w:val="000A599B"/>
    <w:rsid w:val="000A602F"/>
    <w:rsid w:val="000A61FB"/>
    <w:rsid w:val="000A6D1C"/>
    <w:rsid w:val="000A6F1E"/>
    <w:rsid w:val="000A7EEB"/>
    <w:rsid w:val="000A7FF6"/>
    <w:rsid w:val="000B0097"/>
    <w:rsid w:val="000B09BE"/>
    <w:rsid w:val="000B0C6A"/>
    <w:rsid w:val="000B0E0A"/>
    <w:rsid w:val="000B0E0B"/>
    <w:rsid w:val="000B0E72"/>
    <w:rsid w:val="000B101F"/>
    <w:rsid w:val="000B11DF"/>
    <w:rsid w:val="000B1513"/>
    <w:rsid w:val="000B1B2B"/>
    <w:rsid w:val="000B1C38"/>
    <w:rsid w:val="000B1F1B"/>
    <w:rsid w:val="000B1F4B"/>
    <w:rsid w:val="000B1FCE"/>
    <w:rsid w:val="000B2366"/>
    <w:rsid w:val="000B2473"/>
    <w:rsid w:val="000B24B2"/>
    <w:rsid w:val="000B270D"/>
    <w:rsid w:val="000B2C7B"/>
    <w:rsid w:val="000B2EBA"/>
    <w:rsid w:val="000B2F27"/>
    <w:rsid w:val="000B2F58"/>
    <w:rsid w:val="000B30BF"/>
    <w:rsid w:val="000B31C5"/>
    <w:rsid w:val="000B33E8"/>
    <w:rsid w:val="000B3508"/>
    <w:rsid w:val="000B37A8"/>
    <w:rsid w:val="000B3A45"/>
    <w:rsid w:val="000B3C33"/>
    <w:rsid w:val="000B3EF4"/>
    <w:rsid w:val="000B466D"/>
    <w:rsid w:val="000B48F1"/>
    <w:rsid w:val="000B4EF8"/>
    <w:rsid w:val="000B50D7"/>
    <w:rsid w:val="000B51D9"/>
    <w:rsid w:val="000B560A"/>
    <w:rsid w:val="000B5CFB"/>
    <w:rsid w:val="000B618D"/>
    <w:rsid w:val="000B6216"/>
    <w:rsid w:val="000B6546"/>
    <w:rsid w:val="000B68BD"/>
    <w:rsid w:val="000B6FB4"/>
    <w:rsid w:val="000B749C"/>
    <w:rsid w:val="000B760C"/>
    <w:rsid w:val="000B7A3E"/>
    <w:rsid w:val="000B7F8B"/>
    <w:rsid w:val="000C03FB"/>
    <w:rsid w:val="000C068F"/>
    <w:rsid w:val="000C06EE"/>
    <w:rsid w:val="000C098D"/>
    <w:rsid w:val="000C0A6E"/>
    <w:rsid w:val="000C12D1"/>
    <w:rsid w:val="000C19DC"/>
    <w:rsid w:val="000C2381"/>
    <w:rsid w:val="000C286B"/>
    <w:rsid w:val="000C2C51"/>
    <w:rsid w:val="000C308F"/>
    <w:rsid w:val="000C30A2"/>
    <w:rsid w:val="000C3167"/>
    <w:rsid w:val="000C32EE"/>
    <w:rsid w:val="000C3A03"/>
    <w:rsid w:val="000C3CB8"/>
    <w:rsid w:val="000C3D81"/>
    <w:rsid w:val="000C4098"/>
    <w:rsid w:val="000C4190"/>
    <w:rsid w:val="000C4CD2"/>
    <w:rsid w:val="000C4EC8"/>
    <w:rsid w:val="000C5363"/>
    <w:rsid w:val="000C56A2"/>
    <w:rsid w:val="000C5A4E"/>
    <w:rsid w:val="000C5E14"/>
    <w:rsid w:val="000C62F7"/>
    <w:rsid w:val="000C635D"/>
    <w:rsid w:val="000C7204"/>
    <w:rsid w:val="000C7566"/>
    <w:rsid w:val="000C7673"/>
    <w:rsid w:val="000C791F"/>
    <w:rsid w:val="000C7946"/>
    <w:rsid w:val="000C7975"/>
    <w:rsid w:val="000C7F49"/>
    <w:rsid w:val="000C7F66"/>
    <w:rsid w:val="000D0287"/>
    <w:rsid w:val="000D05D2"/>
    <w:rsid w:val="000D104A"/>
    <w:rsid w:val="000D112D"/>
    <w:rsid w:val="000D1397"/>
    <w:rsid w:val="000D15CE"/>
    <w:rsid w:val="000D1AD3"/>
    <w:rsid w:val="000D1AEE"/>
    <w:rsid w:val="000D1CAD"/>
    <w:rsid w:val="000D1CDD"/>
    <w:rsid w:val="000D1D16"/>
    <w:rsid w:val="000D1F4F"/>
    <w:rsid w:val="000D252B"/>
    <w:rsid w:val="000D26D2"/>
    <w:rsid w:val="000D288C"/>
    <w:rsid w:val="000D2F11"/>
    <w:rsid w:val="000D367C"/>
    <w:rsid w:val="000D3807"/>
    <w:rsid w:val="000D4D07"/>
    <w:rsid w:val="000D57AE"/>
    <w:rsid w:val="000D5F87"/>
    <w:rsid w:val="000D6305"/>
    <w:rsid w:val="000D634E"/>
    <w:rsid w:val="000D638C"/>
    <w:rsid w:val="000D7181"/>
    <w:rsid w:val="000D7448"/>
    <w:rsid w:val="000D7535"/>
    <w:rsid w:val="000D794E"/>
    <w:rsid w:val="000D7991"/>
    <w:rsid w:val="000D7B33"/>
    <w:rsid w:val="000D7DBE"/>
    <w:rsid w:val="000D7ED2"/>
    <w:rsid w:val="000D7EF8"/>
    <w:rsid w:val="000E0052"/>
    <w:rsid w:val="000E0200"/>
    <w:rsid w:val="000E039E"/>
    <w:rsid w:val="000E06A7"/>
    <w:rsid w:val="000E0812"/>
    <w:rsid w:val="000E0B45"/>
    <w:rsid w:val="000E0F7A"/>
    <w:rsid w:val="000E0FAF"/>
    <w:rsid w:val="000E1051"/>
    <w:rsid w:val="000E105B"/>
    <w:rsid w:val="000E1108"/>
    <w:rsid w:val="000E1431"/>
    <w:rsid w:val="000E165D"/>
    <w:rsid w:val="000E16DC"/>
    <w:rsid w:val="000E1A55"/>
    <w:rsid w:val="000E1BAF"/>
    <w:rsid w:val="000E213D"/>
    <w:rsid w:val="000E223E"/>
    <w:rsid w:val="000E2491"/>
    <w:rsid w:val="000E2AC6"/>
    <w:rsid w:val="000E2EA9"/>
    <w:rsid w:val="000E34CA"/>
    <w:rsid w:val="000E384F"/>
    <w:rsid w:val="000E3B8D"/>
    <w:rsid w:val="000E3C73"/>
    <w:rsid w:val="000E3F73"/>
    <w:rsid w:val="000E4277"/>
    <w:rsid w:val="000E43AE"/>
    <w:rsid w:val="000E46A3"/>
    <w:rsid w:val="000E47EB"/>
    <w:rsid w:val="000E4907"/>
    <w:rsid w:val="000E499A"/>
    <w:rsid w:val="000E4BEE"/>
    <w:rsid w:val="000E4E88"/>
    <w:rsid w:val="000E50BA"/>
    <w:rsid w:val="000E54EF"/>
    <w:rsid w:val="000E5619"/>
    <w:rsid w:val="000E5672"/>
    <w:rsid w:val="000E5726"/>
    <w:rsid w:val="000E5DF5"/>
    <w:rsid w:val="000E630B"/>
    <w:rsid w:val="000E6C94"/>
    <w:rsid w:val="000E7A49"/>
    <w:rsid w:val="000F03C6"/>
    <w:rsid w:val="000F0DBE"/>
    <w:rsid w:val="000F1BB2"/>
    <w:rsid w:val="000F20CA"/>
    <w:rsid w:val="000F217A"/>
    <w:rsid w:val="000F2682"/>
    <w:rsid w:val="000F26A4"/>
    <w:rsid w:val="000F2D47"/>
    <w:rsid w:val="000F31DA"/>
    <w:rsid w:val="000F3849"/>
    <w:rsid w:val="000F394F"/>
    <w:rsid w:val="000F3F94"/>
    <w:rsid w:val="000F4261"/>
    <w:rsid w:val="000F4900"/>
    <w:rsid w:val="000F49B5"/>
    <w:rsid w:val="000F4F76"/>
    <w:rsid w:val="000F50BA"/>
    <w:rsid w:val="000F5235"/>
    <w:rsid w:val="000F5B21"/>
    <w:rsid w:val="000F5C79"/>
    <w:rsid w:val="000F5E74"/>
    <w:rsid w:val="000F5EDF"/>
    <w:rsid w:val="000F613D"/>
    <w:rsid w:val="000F6875"/>
    <w:rsid w:val="000F6C2F"/>
    <w:rsid w:val="000F6E54"/>
    <w:rsid w:val="000F727C"/>
    <w:rsid w:val="000F78A6"/>
    <w:rsid w:val="000F7922"/>
    <w:rsid w:val="000F7AF2"/>
    <w:rsid w:val="000F7B09"/>
    <w:rsid w:val="000F7C01"/>
    <w:rsid w:val="000F7CCC"/>
    <w:rsid w:val="0010071A"/>
    <w:rsid w:val="00100BBF"/>
    <w:rsid w:val="00100D77"/>
    <w:rsid w:val="00101BAC"/>
    <w:rsid w:val="00101DAB"/>
    <w:rsid w:val="00102D36"/>
    <w:rsid w:val="00102ECD"/>
    <w:rsid w:val="0010307A"/>
    <w:rsid w:val="001031D8"/>
    <w:rsid w:val="0010326A"/>
    <w:rsid w:val="0010348B"/>
    <w:rsid w:val="00103501"/>
    <w:rsid w:val="00103B2D"/>
    <w:rsid w:val="00103CD2"/>
    <w:rsid w:val="00103E93"/>
    <w:rsid w:val="00104061"/>
    <w:rsid w:val="0010454D"/>
    <w:rsid w:val="00104601"/>
    <w:rsid w:val="0010485C"/>
    <w:rsid w:val="00104C77"/>
    <w:rsid w:val="001052B2"/>
    <w:rsid w:val="0010537F"/>
    <w:rsid w:val="001057FF"/>
    <w:rsid w:val="001058B8"/>
    <w:rsid w:val="001058D5"/>
    <w:rsid w:val="00105DFB"/>
    <w:rsid w:val="001061E2"/>
    <w:rsid w:val="001061FE"/>
    <w:rsid w:val="0010625A"/>
    <w:rsid w:val="001064F0"/>
    <w:rsid w:val="00106AEC"/>
    <w:rsid w:val="00106C56"/>
    <w:rsid w:val="00107186"/>
    <w:rsid w:val="00107236"/>
    <w:rsid w:val="001072C6"/>
    <w:rsid w:val="001074B3"/>
    <w:rsid w:val="001078D3"/>
    <w:rsid w:val="001079DD"/>
    <w:rsid w:val="00107AD8"/>
    <w:rsid w:val="0011012C"/>
    <w:rsid w:val="001101A2"/>
    <w:rsid w:val="0011027D"/>
    <w:rsid w:val="001106F7"/>
    <w:rsid w:val="001108A9"/>
    <w:rsid w:val="00110A62"/>
    <w:rsid w:val="00110D11"/>
    <w:rsid w:val="00110D31"/>
    <w:rsid w:val="001111FD"/>
    <w:rsid w:val="0011134F"/>
    <w:rsid w:val="00111758"/>
    <w:rsid w:val="00111FC8"/>
    <w:rsid w:val="00112E49"/>
    <w:rsid w:val="00112EDA"/>
    <w:rsid w:val="00113123"/>
    <w:rsid w:val="00113491"/>
    <w:rsid w:val="00113655"/>
    <w:rsid w:val="00113A90"/>
    <w:rsid w:val="00113A92"/>
    <w:rsid w:val="00113C87"/>
    <w:rsid w:val="00114174"/>
    <w:rsid w:val="00114451"/>
    <w:rsid w:val="0011445B"/>
    <w:rsid w:val="00114538"/>
    <w:rsid w:val="001147BE"/>
    <w:rsid w:val="0011499B"/>
    <w:rsid w:val="00114A54"/>
    <w:rsid w:val="00115266"/>
    <w:rsid w:val="00115506"/>
    <w:rsid w:val="00115F94"/>
    <w:rsid w:val="00115FE8"/>
    <w:rsid w:val="00117040"/>
    <w:rsid w:val="00117113"/>
    <w:rsid w:val="00117165"/>
    <w:rsid w:val="0011753F"/>
    <w:rsid w:val="001176F2"/>
    <w:rsid w:val="0011798D"/>
    <w:rsid w:val="00117B4A"/>
    <w:rsid w:val="00117C1D"/>
    <w:rsid w:val="00117E4C"/>
    <w:rsid w:val="00120372"/>
    <w:rsid w:val="00120A27"/>
    <w:rsid w:val="00120A78"/>
    <w:rsid w:val="00120F97"/>
    <w:rsid w:val="00121121"/>
    <w:rsid w:val="001211CF"/>
    <w:rsid w:val="00121204"/>
    <w:rsid w:val="00121722"/>
    <w:rsid w:val="0012175F"/>
    <w:rsid w:val="001226E7"/>
    <w:rsid w:val="00122801"/>
    <w:rsid w:val="00122826"/>
    <w:rsid w:val="00122DB8"/>
    <w:rsid w:val="00122DD1"/>
    <w:rsid w:val="00122F51"/>
    <w:rsid w:val="0012345E"/>
    <w:rsid w:val="00123537"/>
    <w:rsid w:val="00123676"/>
    <w:rsid w:val="00123688"/>
    <w:rsid w:val="00123F40"/>
    <w:rsid w:val="00124066"/>
    <w:rsid w:val="001240B8"/>
    <w:rsid w:val="0012411F"/>
    <w:rsid w:val="00124753"/>
    <w:rsid w:val="001248E4"/>
    <w:rsid w:val="001249CD"/>
    <w:rsid w:val="00124B99"/>
    <w:rsid w:val="00124FB9"/>
    <w:rsid w:val="001253A4"/>
    <w:rsid w:val="00125AB7"/>
    <w:rsid w:val="00125FFE"/>
    <w:rsid w:val="001268FC"/>
    <w:rsid w:val="00126BBF"/>
    <w:rsid w:val="00126C32"/>
    <w:rsid w:val="001272CC"/>
    <w:rsid w:val="001272EE"/>
    <w:rsid w:val="0012759D"/>
    <w:rsid w:val="00127F47"/>
    <w:rsid w:val="0013017C"/>
    <w:rsid w:val="001302A2"/>
    <w:rsid w:val="00130474"/>
    <w:rsid w:val="00130903"/>
    <w:rsid w:val="00130A88"/>
    <w:rsid w:val="00130AA8"/>
    <w:rsid w:val="00130B05"/>
    <w:rsid w:val="00130D8D"/>
    <w:rsid w:val="001317F8"/>
    <w:rsid w:val="00131B0D"/>
    <w:rsid w:val="00131EC0"/>
    <w:rsid w:val="00132179"/>
    <w:rsid w:val="00132187"/>
    <w:rsid w:val="00132481"/>
    <w:rsid w:val="00132C79"/>
    <w:rsid w:val="00132CE5"/>
    <w:rsid w:val="00132D2C"/>
    <w:rsid w:val="00132FBF"/>
    <w:rsid w:val="00133572"/>
    <w:rsid w:val="00133603"/>
    <w:rsid w:val="00133BC5"/>
    <w:rsid w:val="00133EDB"/>
    <w:rsid w:val="00133EF8"/>
    <w:rsid w:val="001341FD"/>
    <w:rsid w:val="0013446D"/>
    <w:rsid w:val="0013463F"/>
    <w:rsid w:val="00134BA9"/>
    <w:rsid w:val="00134E4A"/>
    <w:rsid w:val="00135198"/>
    <w:rsid w:val="001351AF"/>
    <w:rsid w:val="00135272"/>
    <w:rsid w:val="00135568"/>
    <w:rsid w:val="00135D94"/>
    <w:rsid w:val="00135FDA"/>
    <w:rsid w:val="0013646F"/>
    <w:rsid w:val="00136484"/>
    <w:rsid w:val="001364FB"/>
    <w:rsid w:val="001365C3"/>
    <w:rsid w:val="001365F2"/>
    <w:rsid w:val="00136A2B"/>
    <w:rsid w:val="00136C96"/>
    <w:rsid w:val="00136D7A"/>
    <w:rsid w:val="00136FD3"/>
    <w:rsid w:val="001373AB"/>
    <w:rsid w:val="001373F9"/>
    <w:rsid w:val="001374C5"/>
    <w:rsid w:val="0013763A"/>
    <w:rsid w:val="00137788"/>
    <w:rsid w:val="00137A66"/>
    <w:rsid w:val="00137A74"/>
    <w:rsid w:val="00137CA0"/>
    <w:rsid w:val="001407C5"/>
    <w:rsid w:val="00140AAE"/>
    <w:rsid w:val="001411A6"/>
    <w:rsid w:val="0014136F"/>
    <w:rsid w:val="00141470"/>
    <w:rsid w:val="00141540"/>
    <w:rsid w:val="00141948"/>
    <w:rsid w:val="00141B1F"/>
    <w:rsid w:val="00141CC5"/>
    <w:rsid w:val="00141F03"/>
    <w:rsid w:val="001420D2"/>
    <w:rsid w:val="001421B5"/>
    <w:rsid w:val="00142908"/>
    <w:rsid w:val="0014299E"/>
    <w:rsid w:val="00142A5F"/>
    <w:rsid w:val="00142D14"/>
    <w:rsid w:val="00142DFA"/>
    <w:rsid w:val="00143A11"/>
    <w:rsid w:val="00143BAE"/>
    <w:rsid w:val="00143C2A"/>
    <w:rsid w:val="00143DD6"/>
    <w:rsid w:val="001440A1"/>
    <w:rsid w:val="001449DF"/>
    <w:rsid w:val="00144CA8"/>
    <w:rsid w:val="00144EE9"/>
    <w:rsid w:val="00145340"/>
    <w:rsid w:val="00145362"/>
    <w:rsid w:val="0014569B"/>
    <w:rsid w:val="00145758"/>
    <w:rsid w:val="00145850"/>
    <w:rsid w:val="00145B40"/>
    <w:rsid w:val="00145D3C"/>
    <w:rsid w:val="00145DE9"/>
    <w:rsid w:val="00146682"/>
    <w:rsid w:val="00146C0B"/>
    <w:rsid w:val="00146EEE"/>
    <w:rsid w:val="001470E0"/>
    <w:rsid w:val="00147AF1"/>
    <w:rsid w:val="00147C1F"/>
    <w:rsid w:val="00150060"/>
    <w:rsid w:val="001501C7"/>
    <w:rsid w:val="001501D8"/>
    <w:rsid w:val="0015022A"/>
    <w:rsid w:val="001505C7"/>
    <w:rsid w:val="0015097C"/>
    <w:rsid w:val="001509F0"/>
    <w:rsid w:val="00150F81"/>
    <w:rsid w:val="001518DD"/>
    <w:rsid w:val="00152087"/>
    <w:rsid w:val="00152423"/>
    <w:rsid w:val="001525D1"/>
    <w:rsid w:val="00152CE3"/>
    <w:rsid w:val="0015326A"/>
    <w:rsid w:val="00153459"/>
    <w:rsid w:val="00153971"/>
    <w:rsid w:val="001539A0"/>
    <w:rsid w:val="00153CA6"/>
    <w:rsid w:val="00153D61"/>
    <w:rsid w:val="001544E4"/>
    <w:rsid w:val="00154669"/>
    <w:rsid w:val="00154795"/>
    <w:rsid w:val="00154C69"/>
    <w:rsid w:val="00155777"/>
    <w:rsid w:val="00155A45"/>
    <w:rsid w:val="00155D38"/>
    <w:rsid w:val="00156D78"/>
    <w:rsid w:val="00156E15"/>
    <w:rsid w:val="0015704C"/>
    <w:rsid w:val="0015740A"/>
    <w:rsid w:val="00157427"/>
    <w:rsid w:val="00157895"/>
    <w:rsid w:val="001600E9"/>
    <w:rsid w:val="001604BD"/>
    <w:rsid w:val="001607E7"/>
    <w:rsid w:val="00161701"/>
    <w:rsid w:val="00161E87"/>
    <w:rsid w:val="0016225E"/>
    <w:rsid w:val="0016336F"/>
    <w:rsid w:val="00163CBC"/>
    <w:rsid w:val="0016417C"/>
    <w:rsid w:val="001646FC"/>
    <w:rsid w:val="00164BBF"/>
    <w:rsid w:val="00165360"/>
    <w:rsid w:val="001653DB"/>
    <w:rsid w:val="0016564F"/>
    <w:rsid w:val="0016566C"/>
    <w:rsid w:val="00165A35"/>
    <w:rsid w:val="00165A5A"/>
    <w:rsid w:val="00165AC4"/>
    <w:rsid w:val="00166145"/>
    <w:rsid w:val="00166C72"/>
    <w:rsid w:val="00167345"/>
    <w:rsid w:val="001673EA"/>
    <w:rsid w:val="001674AD"/>
    <w:rsid w:val="00167828"/>
    <w:rsid w:val="001678A0"/>
    <w:rsid w:val="001678D0"/>
    <w:rsid w:val="00167BEB"/>
    <w:rsid w:val="00170542"/>
    <w:rsid w:val="00170568"/>
    <w:rsid w:val="0017096B"/>
    <w:rsid w:val="00170B1B"/>
    <w:rsid w:val="00170F85"/>
    <w:rsid w:val="001710B6"/>
    <w:rsid w:val="0017159E"/>
    <w:rsid w:val="001715AD"/>
    <w:rsid w:val="0017168E"/>
    <w:rsid w:val="00171C9C"/>
    <w:rsid w:val="001727F0"/>
    <w:rsid w:val="00172911"/>
    <w:rsid w:val="00172B06"/>
    <w:rsid w:val="00172BDA"/>
    <w:rsid w:val="0017305E"/>
    <w:rsid w:val="0017347E"/>
    <w:rsid w:val="00173ECA"/>
    <w:rsid w:val="00173F63"/>
    <w:rsid w:val="00174814"/>
    <w:rsid w:val="00174DE0"/>
    <w:rsid w:val="001752D8"/>
    <w:rsid w:val="00175931"/>
    <w:rsid w:val="00175B10"/>
    <w:rsid w:val="00175BB7"/>
    <w:rsid w:val="0017626E"/>
    <w:rsid w:val="001765CE"/>
    <w:rsid w:val="00176A4E"/>
    <w:rsid w:val="00176AD5"/>
    <w:rsid w:val="00176B25"/>
    <w:rsid w:val="00176D16"/>
    <w:rsid w:val="00176D51"/>
    <w:rsid w:val="00177375"/>
    <w:rsid w:val="0017776D"/>
    <w:rsid w:val="00177BCF"/>
    <w:rsid w:val="00177E60"/>
    <w:rsid w:val="001800F8"/>
    <w:rsid w:val="0018011D"/>
    <w:rsid w:val="00180132"/>
    <w:rsid w:val="00180559"/>
    <w:rsid w:val="0018073A"/>
    <w:rsid w:val="001809C7"/>
    <w:rsid w:val="00181046"/>
    <w:rsid w:val="0018114B"/>
    <w:rsid w:val="001817B0"/>
    <w:rsid w:val="00181897"/>
    <w:rsid w:val="00181BD9"/>
    <w:rsid w:val="00181CBA"/>
    <w:rsid w:val="00181EC1"/>
    <w:rsid w:val="00181EF7"/>
    <w:rsid w:val="0018238B"/>
    <w:rsid w:val="00182437"/>
    <w:rsid w:val="00182687"/>
    <w:rsid w:val="00182D18"/>
    <w:rsid w:val="00183419"/>
    <w:rsid w:val="001834AD"/>
    <w:rsid w:val="001834E7"/>
    <w:rsid w:val="00183935"/>
    <w:rsid w:val="0018394A"/>
    <w:rsid w:val="00183A01"/>
    <w:rsid w:val="00183EDC"/>
    <w:rsid w:val="00183F22"/>
    <w:rsid w:val="00183FED"/>
    <w:rsid w:val="001846A9"/>
    <w:rsid w:val="001846BB"/>
    <w:rsid w:val="001848DA"/>
    <w:rsid w:val="00184DCC"/>
    <w:rsid w:val="00184E38"/>
    <w:rsid w:val="00184E6B"/>
    <w:rsid w:val="001850A2"/>
    <w:rsid w:val="0018560D"/>
    <w:rsid w:val="00185E29"/>
    <w:rsid w:val="00185E3C"/>
    <w:rsid w:val="001862A4"/>
    <w:rsid w:val="0018631C"/>
    <w:rsid w:val="001864BD"/>
    <w:rsid w:val="0018687F"/>
    <w:rsid w:val="00186A9D"/>
    <w:rsid w:val="00186BB9"/>
    <w:rsid w:val="001874A6"/>
    <w:rsid w:val="0018765B"/>
    <w:rsid w:val="001878C1"/>
    <w:rsid w:val="0018797D"/>
    <w:rsid w:val="001879A5"/>
    <w:rsid w:val="00187B45"/>
    <w:rsid w:val="00187CD6"/>
    <w:rsid w:val="00187FCB"/>
    <w:rsid w:val="001902E1"/>
    <w:rsid w:val="00190413"/>
    <w:rsid w:val="001904AE"/>
    <w:rsid w:val="00190913"/>
    <w:rsid w:val="00191032"/>
    <w:rsid w:val="001911A4"/>
    <w:rsid w:val="001911B6"/>
    <w:rsid w:val="00191424"/>
    <w:rsid w:val="001916D6"/>
    <w:rsid w:val="0019189F"/>
    <w:rsid w:val="00191B3B"/>
    <w:rsid w:val="00191BCE"/>
    <w:rsid w:val="00191C0B"/>
    <w:rsid w:val="00191CC9"/>
    <w:rsid w:val="00191E5A"/>
    <w:rsid w:val="001922D8"/>
    <w:rsid w:val="0019236A"/>
    <w:rsid w:val="00192601"/>
    <w:rsid w:val="00192B90"/>
    <w:rsid w:val="0019324D"/>
    <w:rsid w:val="001932D6"/>
    <w:rsid w:val="00193B21"/>
    <w:rsid w:val="00193B70"/>
    <w:rsid w:val="00193DD1"/>
    <w:rsid w:val="00193DD3"/>
    <w:rsid w:val="00194032"/>
    <w:rsid w:val="001948AA"/>
    <w:rsid w:val="00194C2B"/>
    <w:rsid w:val="00194FFB"/>
    <w:rsid w:val="001955A5"/>
    <w:rsid w:val="00195726"/>
    <w:rsid w:val="00195B51"/>
    <w:rsid w:val="00195F65"/>
    <w:rsid w:val="00196009"/>
    <w:rsid w:val="001960A0"/>
    <w:rsid w:val="00196345"/>
    <w:rsid w:val="00196A03"/>
    <w:rsid w:val="00196D86"/>
    <w:rsid w:val="00196DD3"/>
    <w:rsid w:val="00197AEF"/>
    <w:rsid w:val="001A00A8"/>
    <w:rsid w:val="001A00B4"/>
    <w:rsid w:val="001A0287"/>
    <w:rsid w:val="001A07E2"/>
    <w:rsid w:val="001A0A5D"/>
    <w:rsid w:val="001A0D2B"/>
    <w:rsid w:val="001A13DD"/>
    <w:rsid w:val="001A1660"/>
    <w:rsid w:val="001A178E"/>
    <w:rsid w:val="001A17C8"/>
    <w:rsid w:val="001A1ECB"/>
    <w:rsid w:val="001A2018"/>
    <w:rsid w:val="001A2312"/>
    <w:rsid w:val="001A26B7"/>
    <w:rsid w:val="001A2BCF"/>
    <w:rsid w:val="001A2EA0"/>
    <w:rsid w:val="001A2FCD"/>
    <w:rsid w:val="001A3145"/>
    <w:rsid w:val="001A331A"/>
    <w:rsid w:val="001A35A0"/>
    <w:rsid w:val="001A3754"/>
    <w:rsid w:val="001A3BF9"/>
    <w:rsid w:val="001A3C61"/>
    <w:rsid w:val="001A3F2C"/>
    <w:rsid w:val="001A3F5E"/>
    <w:rsid w:val="001A409D"/>
    <w:rsid w:val="001A43EF"/>
    <w:rsid w:val="001A4838"/>
    <w:rsid w:val="001A4AD4"/>
    <w:rsid w:val="001A4AE5"/>
    <w:rsid w:val="001A4ED4"/>
    <w:rsid w:val="001A4F2D"/>
    <w:rsid w:val="001A5204"/>
    <w:rsid w:val="001A535F"/>
    <w:rsid w:val="001A5401"/>
    <w:rsid w:val="001A56F1"/>
    <w:rsid w:val="001A5BEC"/>
    <w:rsid w:val="001A5D0E"/>
    <w:rsid w:val="001A5F50"/>
    <w:rsid w:val="001A69A7"/>
    <w:rsid w:val="001A6E65"/>
    <w:rsid w:val="001A6EFF"/>
    <w:rsid w:val="001A6F2D"/>
    <w:rsid w:val="001A762E"/>
    <w:rsid w:val="001A76A5"/>
    <w:rsid w:val="001A7ABD"/>
    <w:rsid w:val="001A7C1D"/>
    <w:rsid w:val="001A7F36"/>
    <w:rsid w:val="001A7F9C"/>
    <w:rsid w:val="001B01C8"/>
    <w:rsid w:val="001B03BA"/>
    <w:rsid w:val="001B0718"/>
    <w:rsid w:val="001B0B52"/>
    <w:rsid w:val="001B139A"/>
    <w:rsid w:val="001B13F6"/>
    <w:rsid w:val="001B1747"/>
    <w:rsid w:val="001B1C0C"/>
    <w:rsid w:val="001B1DBF"/>
    <w:rsid w:val="001B2517"/>
    <w:rsid w:val="001B28E4"/>
    <w:rsid w:val="001B2D44"/>
    <w:rsid w:val="001B336E"/>
    <w:rsid w:val="001B368D"/>
    <w:rsid w:val="001B369A"/>
    <w:rsid w:val="001B3812"/>
    <w:rsid w:val="001B4896"/>
    <w:rsid w:val="001B4923"/>
    <w:rsid w:val="001B4A07"/>
    <w:rsid w:val="001B4CDA"/>
    <w:rsid w:val="001B5D00"/>
    <w:rsid w:val="001B6A26"/>
    <w:rsid w:val="001B705A"/>
    <w:rsid w:val="001B7400"/>
    <w:rsid w:val="001B752A"/>
    <w:rsid w:val="001B79A9"/>
    <w:rsid w:val="001C092F"/>
    <w:rsid w:val="001C0A08"/>
    <w:rsid w:val="001C0C6E"/>
    <w:rsid w:val="001C0CE0"/>
    <w:rsid w:val="001C0CF5"/>
    <w:rsid w:val="001C12FB"/>
    <w:rsid w:val="001C1362"/>
    <w:rsid w:val="001C1378"/>
    <w:rsid w:val="001C1782"/>
    <w:rsid w:val="001C1B2D"/>
    <w:rsid w:val="001C1D02"/>
    <w:rsid w:val="001C2846"/>
    <w:rsid w:val="001C29C4"/>
    <w:rsid w:val="001C29D5"/>
    <w:rsid w:val="001C2C4A"/>
    <w:rsid w:val="001C2DB4"/>
    <w:rsid w:val="001C2E63"/>
    <w:rsid w:val="001C2F92"/>
    <w:rsid w:val="001C3228"/>
    <w:rsid w:val="001C35E9"/>
    <w:rsid w:val="001C36BD"/>
    <w:rsid w:val="001C3733"/>
    <w:rsid w:val="001C3D7B"/>
    <w:rsid w:val="001C49B3"/>
    <w:rsid w:val="001C4B6B"/>
    <w:rsid w:val="001C4BA8"/>
    <w:rsid w:val="001C4F8B"/>
    <w:rsid w:val="001C5180"/>
    <w:rsid w:val="001C542F"/>
    <w:rsid w:val="001C54B4"/>
    <w:rsid w:val="001C5B21"/>
    <w:rsid w:val="001C5B30"/>
    <w:rsid w:val="001C5FC3"/>
    <w:rsid w:val="001C710A"/>
    <w:rsid w:val="001C74B2"/>
    <w:rsid w:val="001C75B2"/>
    <w:rsid w:val="001C7621"/>
    <w:rsid w:val="001D0399"/>
    <w:rsid w:val="001D07F5"/>
    <w:rsid w:val="001D0B3F"/>
    <w:rsid w:val="001D0E76"/>
    <w:rsid w:val="001D1217"/>
    <w:rsid w:val="001D14FA"/>
    <w:rsid w:val="001D1667"/>
    <w:rsid w:val="001D1A74"/>
    <w:rsid w:val="001D1AB1"/>
    <w:rsid w:val="001D1D50"/>
    <w:rsid w:val="001D208D"/>
    <w:rsid w:val="001D2953"/>
    <w:rsid w:val="001D2987"/>
    <w:rsid w:val="001D2C3D"/>
    <w:rsid w:val="001D3180"/>
    <w:rsid w:val="001D31EB"/>
    <w:rsid w:val="001D380D"/>
    <w:rsid w:val="001D3BD0"/>
    <w:rsid w:val="001D3C05"/>
    <w:rsid w:val="001D47E5"/>
    <w:rsid w:val="001D4A54"/>
    <w:rsid w:val="001D4AEF"/>
    <w:rsid w:val="001D4FED"/>
    <w:rsid w:val="001D5393"/>
    <w:rsid w:val="001D60B6"/>
    <w:rsid w:val="001D689A"/>
    <w:rsid w:val="001D6AF4"/>
    <w:rsid w:val="001D725B"/>
    <w:rsid w:val="001D7911"/>
    <w:rsid w:val="001D7AA8"/>
    <w:rsid w:val="001D7AB1"/>
    <w:rsid w:val="001E00B2"/>
    <w:rsid w:val="001E018D"/>
    <w:rsid w:val="001E030B"/>
    <w:rsid w:val="001E0833"/>
    <w:rsid w:val="001E0CC1"/>
    <w:rsid w:val="001E0E83"/>
    <w:rsid w:val="001E1210"/>
    <w:rsid w:val="001E1292"/>
    <w:rsid w:val="001E183D"/>
    <w:rsid w:val="001E1A7F"/>
    <w:rsid w:val="001E1C10"/>
    <w:rsid w:val="001E1DCD"/>
    <w:rsid w:val="001E1E06"/>
    <w:rsid w:val="001E1FD8"/>
    <w:rsid w:val="001E211F"/>
    <w:rsid w:val="001E2176"/>
    <w:rsid w:val="001E248A"/>
    <w:rsid w:val="001E28D8"/>
    <w:rsid w:val="001E2BDB"/>
    <w:rsid w:val="001E2C69"/>
    <w:rsid w:val="001E3201"/>
    <w:rsid w:val="001E34BF"/>
    <w:rsid w:val="001E3BC7"/>
    <w:rsid w:val="001E3CC0"/>
    <w:rsid w:val="001E4037"/>
    <w:rsid w:val="001E43EA"/>
    <w:rsid w:val="001E469F"/>
    <w:rsid w:val="001E4AD8"/>
    <w:rsid w:val="001E4CA4"/>
    <w:rsid w:val="001E5619"/>
    <w:rsid w:val="001E56D2"/>
    <w:rsid w:val="001E5828"/>
    <w:rsid w:val="001E5851"/>
    <w:rsid w:val="001E5ADC"/>
    <w:rsid w:val="001E66A3"/>
    <w:rsid w:val="001E7393"/>
    <w:rsid w:val="001E77C3"/>
    <w:rsid w:val="001E79F9"/>
    <w:rsid w:val="001E7CB7"/>
    <w:rsid w:val="001E7DEF"/>
    <w:rsid w:val="001E7EB3"/>
    <w:rsid w:val="001F026B"/>
    <w:rsid w:val="001F090B"/>
    <w:rsid w:val="001F0F1D"/>
    <w:rsid w:val="001F10DB"/>
    <w:rsid w:val="001F11AD"/>
    <w:rsid w:val="001F180A"/>
    <w:rsid w:val="001F1A28"/>
    <w:rsid w:val="001F1A2D"/>
    <w:rsid w:val="001F1AD0"/>
    <w:rsid w:val="001F1C64"/>
    <w:rsid w:val="001F1E72"/>
    <w:rsid w:val="001F29E1"/>
    <w:rsid w:val="001F325A"/>
    <w:rsid w:val="001F35E8"/>
    <w:rsid w:val="001F3C4F"/>
    <w:rsid w:val="001F4014"/>
    <w:rsid w:val="001F414C"/>
    <w:rsid w:val="001F445E"/>
    <w:rsid w:val="001F46B5"/>
    <w:rsid w:val="001F483B"/>
    <w:rsid w:val="001F49BF"/>
    <w:rsid w:val="001F4CDC"/>
    <w:rsid w:val="001F4D3C"/>
    <w:rsid w:val="001F4FFA"/>
    <w:rsid w:val="001F524F"/>
    <w:rsid w:val="001F53BF"/>
    <w:rsid w:val="001F54F8"/>
    <w:rsid w:val="001F5590"/>
    <w:rsid w:val="001F5A53"/>
    <w:rsid w:val="001F5AD9"/>
    <w:rsid w:val="001F5C7D"/>
    <w:rsid w:val="001F5EEF"/>
    <w:rsid w:val="001F6015"/>
    <w:rsid w:val="001F6423"/>
    <w:rsid w:val="001F64A0"/>
    <w:rsid w:val="001F6D29"/>
    <w:rsid w:val="001F70F2"/>
    <w:rsid w:val="001F72AE"/>
    <w:rsid w:val="001F73B5"/>
    <w:rsid w:val="001F7628"/>
    <w:rsid w:val="001F78DF"/>
    <w:rsid w:val="001F7C19"/>
    <w:rsid w:val="002006B1"/>
    <w:rsid w:val="0020073E"/>
    <w:rsid w:val="00200ADA"/>
    <w:rsid w:val="00201213"/>
    <w:rsid w:val="0020160F"/>
    <w:rsid w:val="0020165E"/>
    <w:rsid w:val="002019FF"/>
    <w:rsid w:val="00201F6F"/>
    <w:rsid w:val="0020206E"/>
    <w:rsid w:val="00202385"/>
    <w:rsid w:val="00202421"/>
    <w:rsid w:val="0020272E"/>
    <w:rsid w:val="0020281F"/>
    <w:rsid w:val="00202ADF"/>
    <w:rsid w:val="00202DD7"/>
    <w:rsid w:val="00202E50"/>
    <w:rsid w:val="002030DE"/>
    <w:rsid w:val="00203975"/>
    <w:rsid w:val="00203B77"/>
    <w:rsid w:val="00203D2F"/>
    <w:rsid w:val="00203E2C"/>
    <w:rsid w:val="00203F18"/>
    <w:rsid w:val="00204144"/>
    <w:rsid w:val="002042B6"/>
    <w:rsid w:val="0020448B"/>
    <w:rsid w:val="00204AAB"/>
    <w:rsid w:val="00204B7C"/>
    <w:rsid w:val="00204E46"/>
    <w:rsid w:val="00205180"/>
    <w:rsid w:val="00206F3D"/>
    <w:rsid w:val="00207168"/>
    <w:rsid w:val="002073A5"/>
    <w:rsid w:val="002075A4"/>
    <w:rsid w:val="002077DF"/>
    <w:rsid w:val="00207F81"/>
    <w:rsid w:val="00210396"/>
    <w:rsid w:val="0021076F"/>
    <w:rsid w:val="002107A9"/>
    <w:rsid w:val="002109A1"/>
    <w:rsid w:val="002109F4"/>
    <w:rsid w:val="00210AE7"/>
    <w:rsid w:val="00210CF8"/>
    <w:rsid w:val="00210EAD"/>
    <w:rsid w:val="002111FC"/>
    <w:rsid w:val="00211BA5"/>
    <w:rsid w:val="00211D99"/>
    <w:rsid w:val="00211FDA"/>
    <w:rsid w:val="00211FEF"/>
    <w:rsid w:val="002125FC"/>
    <w:rsid w:val="00212B61"/>
    <w:rsid w:val="002131CA"/>
    <w:rsid w:val="00213233"/>
    <w:rsid w:val="0021378E"/>
    <w:rsid w:val="00213E21"/>
    <w:rsid w:val="00213E66"/>
    <w:rsid w:val="0021453D"/>
    <w:rsid w:val="002147B4"/>
    <w:rsid w:val="00214840"/>
    <w:rsid w:val="00214A02"/>
    <w:rsid w:val="00214B87"/>
    <w:rsid w:val="00214F5D"/>
    <w:rsid w:val="002158B8"/>
    <w:rsid w:val="002158F6"/>
    <w:rsid w:val="00215FDA"/>
    <w:rsid w:val="002160C2"/>
    <w:rsid w:val="0021685E"/>
    <w:rsid w:val="00216E2B"/>
    <w:rsid w:val="00216EDA"/>
    <w:rsid w:val="00217156"/>
    <w:rsid w:val="002174E8"/>
    <w:rsid w:val="00217885"/>
    <w:rsid w:val="002179D6"/>
    <w:rsid w:val="00217CDF"/>
    <w:rsid w:val="00220536"/>
    <w:rsid w:val="00220B7E"/>
    <w:rsid w:val="00220D13"/>
    <w:rsid w:val="00220D40"/>
    <w:rsid w:val="00222492"/>
    <w:rsid w:val="00222B1F"/>
    <w:rsid w:val="00222BB9"/>
    <w:rsid w:val="002231C7"/>
    <w:rsid w:val="00223488"/>
    <w:rsid w:val="00223882"/>
    <w:rsid w:val="00224145"/>
    <w:rsid w:val="002245C5"/>
    <w:rsid w:val="00224B7E"/>
    <w:rsid w:val="00224E4E"/>
    <w:rsid w:val="0022532F"/>
    <w:rsid w:val="00225486"/>
    <w:rsid w:val="00225857"/>
    <w:rsid w:val="002258D6"/>
    <w:rsid w:val="002261B7"/>
    <w:rsid w:val="002262A3"/>
    <w:rsid w:val="002262C2"/>
    <w:rsid w:val="0022648B"/>
    <w:rsid w:val="002269DB"/>
    <w:rsid w:val="00226D68"/>
    <w:rsid w:val="00226DFF"/>
    <w:rsid w:val="00227181"/>
    <w:rsid w:val="002274FB"/>
    <w:rsid w:val="002277F9"/>
    <w:rsid w:val="0023003C"/>
    <w:rsid w:val="002308AD"/>
    <w:rsid w:val="002309D2"/>
    <w:rsid w:val="0023132B"/>
    <w:rsid w:val="00231433"/>
    <w:rsid w:val="002316D1"/>
    <w:rsid w:val="002319D0"/>
    <w:rsid w:val="00231B61"/>
    <w:rsid w:val="00231DB7"/>
    <w:rsid w:val="00232687"/>
    <w:rsid w:val="00232A1A"/>
    <w:rsid w:val="00232AF9"/>
    <w:rsid w:val="0023315B"/>
    <w:rsid w:val="0023372F"/>
    <w:rsid w:val="0023399B"/>
    <w:rsid w:val="00233FB5"/>
    <w:rsid w:val="002340F9"/>
    <w:rsid w:val="002347FE"/>
    <w:rsid w:val="00235902"/>
    <w:rsid w:val="00235C67"/>
    <w:rsid w:val="00235CDD"/>
    <w:rsid w:val="002360D3"/>
    <w:rsid w:val="00236363"/>
    <w:rsid w:val="00236540"/>
    <w:rsid w:val="0023697D"/>
    <w:rsid w:val="0023719E"/>
    <w:rsid w:val="002373A1"/>
    <w:rsid w:val="00240124"/>
    <w:rsid w:val="002402B6"/>
    <w:rsid w:val="0024031D"/>
    <w:rsid w:val="00240DBF"/>
    <w:rsid w:val="00241764"/>
    <w:rsid w:val="00241779"/>
    <w:rsid w:val="0024178D"/>
    <w:rsid w:val="00241824"/>
    <w:rsid w:val="002419DD"/>
    <w:rsid w:val="00241A05"/>
    <w:rsid w:val="00241CA5"/>
    <w:rsid w:val="0024202C"/>
    <w:rsid w:val="002422D3"/>
    <w:rsid w:val="0024269D"/>
    <w:rsid w:val="002426C8"/>
    <w:rsid w:val="00242B03"/>
    <w:rsid w:val="00242B49"/>
    <w:rsid w:val="00242B8B"/>
    <w:rsid w:val="00242CD2"/>
    <w:rsid w:val="0024341A"/>
    <w:rsid w:val="0024352D"/>
    <w:rsid w:val="0024392B"/>
    <w:rsid w:val="00244403"/>
    <w:rsid w:val="0024448A"/>
    <w:rsid w:val="002450C6"/>
    <w:rsid w:val="0024512D"/>
    <w:rsid w:val="00245235"/>
    <w:rsid w:val="00245DCF"/>
    <w:rsid w:val="00246151"/>
    <w:rsid w:val="00246669"/>
    <w:rsid w:val="00246870"/>
    <w:rsid w:val="00246C65"/>
    <w:rsid w:val="00246D45"/>
    <w:rsid w:val="00246EF4"/>
    <w:rsid w:val="0024721F"/>
    <w:rsid w:val="002474A5"/>
    <w:rsid w:val="00247796"/>
    <w:rsid w:val="00247D36"/>
    <w:rsid w:val="00247DC9"/>
    <w:rsid w:val="0025049B"/>
    <w:rsid w:val="002506B0"/>
    <w:rsid w:val="002513A4"/>
    <w:rsid w:val="00251A10"/>
    <w:rsid w:val="00251BF1"/>
    <w:rsid w:val="00251D10"/>
    <w:rsid w:val="00251D2C"/>
    <w:rsid w:val="00251DC4"/>
    <w:rsid w:val="002520F6"/>
    <w:rsid w:val="002523C1"/>
    <w:rsid w:val="0025262F"/>
    <w:rsid w:val="002529D9"/>
    <w:rsid w:val="00252BFF"/>
    <w:rsid w:val="00252DE9"/>
    <w:rsid w:val="00252E95"/>
    <w:rsid w:val="0025349D"/>
    <w:rsid w:val="00253732"/>
    <w:rsid w:val="00253A6D"/>
    <w:rsid w:val="00253A7C"/>
    <w:rsid w:val="00253D30"/>
    <w:rsid w:val="00253E42"/>
    <w:rsid w:val="002541CF"/>
    <w:rsid w:val="002542A8"/>
    <w:rsid w:val="00254BDE"/>
    <w:rsid w:val="00254F3F"/>
    <w:rsid w:val="00255026"/>
    <w:rsid w:val="0025537E"/>
    <w:rsid w:val="00255747"/>
    <w:rsid w:val="00255E3E"/>
    <w:rsid w:val="00256004"/>
    <w:rsid w:val="0025669C"/>
    <w:rsid w:val="00256965"/>
    <w:rsid w:val="00256A60"/>
    <w:rsid w:val="00256DDA"/>
    <w:rsid w:val="002570ED"/>
    <w:rsid w:val="0025796E"/>
    <w:rsid w:val="0025797F"/>
    <w:rsid w:val="00260028"/>
    <w:rsid w:val="00260304"/>
    <w:rsid w:val="002608E6"/>
    <w:rsid w:val="00260A11"/>
    <w:rsid w:val="00260EEC"/>
    <w:rsid w:val="0026169A"/>
    <w:rsid w:val="002624E0"/>
    <w:rsid w:val="002624FD"/>
    <w:rsid w:val="002626F9"/>
    <w:rsid w:val="00262763"/>
    <w:rsid w:val="0026276A"/>
    <w:rsid w:val="002628B5"/>
    <w:rsid w:val="0026295E"/>
    <w:rsid w:val="00262BDF"/>
    <w:rsid w:val="00263073"/>
    <w:rsid w:val="00263B48"/>
    <w:rsid w:val="00263FB7"/>
    <w:rsid w:val="002640A4"/>
    <w:rsid w:val="0026411B"/>
    <w:rsid w:val="002642F7"/>
    <w:rsid w:val="00264BEA"/>
    <w:rsid w:val="00264C7F"/>
    <w:rsid w:val="00264CD8"/>
    <w:rsid w:val="00264D1B"/>
    <w:rsid w:val="00264E67"/>
    <w:rsid w:val="00265292"/>
    <w:rsid w:val="00265410"/>
    <w:rsid w:val="00265B97"/>
    <w:rsid w:val="00265D28"/>
    <w:rsid w:val="00265EC8"/>
    <w:rsid w:val="00266183"/>
    <w:rsid w:val="002664D7"/>
    <w:rsid w:val="00266A28"/>
    <w:rsid w:val="00266B9F"/>
    <w:rsid w:val="00266D23"/>
    <w:rsid w:val="002670CC"/>
    <w:rsid w:val="002671A2"/>
    <w:rsid w:val="002675AC"/>
    <w:rsid w:val="00267850"/>
    <w:rsid w:val="00270120"/>
    <w:rsid w:val="002701B3"/>
    <w:rsid w:val="0027041B"/>
    <w:rsid w:val="00270FB3"/>
    <w:rsid w:val="00271032"/>
    <w:rsid w:val="0027208E"/>
    <w:rsid w:val="002723E6"/>
    <w:rsid w:val="00272649"/>
    <w:rsid w:val="0027286C"/>
    <w:rsid w:val="00272CA1"/>
    <w:rsid w:val="002731B7"/>
    <w:rsid w:val="0027329B"/>
    <w:rsid w:val="002734A0"/>
    <w:rsid w:val="00273E3E"/>
    <w:rsid w:val="00274147"/>
    <w:rsid w:val="00274B97"/>
    <w:rsid w:val="00275189"/>
    <w:rsid w:val="0027531F"/>
    <w:rsid w:val="00275360"/>
    <w:rsid w:val="002753BB"/>
    <w:rsid w:val="002756DC"/>
    <w:rsid w:val="0027605D"/>
    <w:rsid w:val="002763A5"/>
    <w:rsid w:val="00276412"/>
    <w:rsid w:val="00276437"/>
    <w:rsid w:val="00276956"/>
    <w:rsid w:val="002769BB"/>
    <w:rsid w:val="00276A05"/>
    <w:rsid w:val="00277117"/>
    <w:rsid w:val="00277252"/>
    <w:rsid w:val="00277556"/>
    <w:rsid w:val="00277AED"/>
    <w:rsid w:val="00280053"/>
    <w:rsid w:val="0028063F"/>
    <w:rsid w:val="00280740"/>
    <w:rsid w:val="002809F6"/>
    <w:rsid w:val="00280D02"/>
    <w:rsid w:val="00280D7D"/>
    <w:rsid w:val="00280E72"/>
    <w:rsid w:val="00280F9E"/>
    <w:rsid w:val="00281593"/>
    <w:rsid w:val="00281B35"/>
    <w:rsid w:val="00282165"/>
    <w:rsid w:val="00282569"/>
    <w:rsid w:val="0028264F"/>
    <w:rsid w:val="00282701"/>
    <w:rsid w:val="00282DDC"/>
    <w:rsid w:val="00282DDD"/>
    <w:rsid w:val="00282E54"/>
    <w:rsid w:val="00282FE2"/>
    <w:rsid w:val="0028301F"/>
    <w:rsid w:val="0028395A"/>
    <w:rsid w:val="00283B02"/>
    <w:rsid w:val="00283C5D"/>
    <w:rsid w:val="002842D9"/>
    <w:rsid w:val="002844B0"/>
    <w:rsid w:val="002846C7"/>
    <w:rsid w:val="00284BCF"/>
    <w:rsid w:val="00284D9B"/>
    <w:rsid w:val="002859DB"/>
    <w:rsid w:val="00285B17"/>
    <w:rsid w:val="002862D2"/>
    <w:rsid w:val="00286322"/>
    <w:rsid w:val="002864D9"/>
    <w:rsid w:val="00286B53"/>
    <w:rsid w:val="00287002"/>
    <w:rsid w:val="00287140"/>
    <w:rsid w:val="002872A2"/>
    <w:rsid w:val="00287A4F"/>
    <w:rsid w:val="00287B8E"/>
    <w:rsid w:val="00287DE1"/>
    <w:rsid w:val="0029023A"/>
    <w:rsid w:val="0029023E"/>
    <w:rsid w:val="002902EE"/>
    <w:rsid w:val="002907E1"/>
    <w:rsid w:val="00290D45"/>
    <w:rsid w:val="002916C1"/>
    <w:rsid w:val="00291EDF"/>
    <w:rsid w:val="0029234C"/>
    <w:rsid w:val="00292FCA"/>
    <w:rsid w:val="0029440B"/>
    <w:rsid w:val="00294483"/>
    <w:rsid w:val="0029512B"/>
    <w:rsid w:val="0029527C"/>
    <w:rsid w:val="00295420"/>
    <w:rsid w:val="002954A2"/>
    <w:rsid w:val="002955C8"/>
    <w:rsid w:val="00295F4B"/>
    <w:rsid w:val="0029634C"/>
    <w:rsid w:val="0029649A"/>
    <w:rsid w:val="00296709"/>
    <w:rsid w:val="00296B03"/>
    <w:rsid w:val="00296C1F"/>
    <w:rsid w:val="00296C81"/>
    <w:rsid w:val="00296D33"/>
    <w:rsid w:val="00296D68"/>
    <w:rsid w:val="00296D87"/>
    <w:rsid w:val="00297058"/>
    <w:rsid w:val="002972AF"/>
    <w:rsid w:val="00297521"/>
    <w:rsid w:val="00297A0C"/>
    <w:rsid w:val="00297B53"/>
    <w:rsid w:val="002A00FD"/>
    <w:rsid w:val="002A0619"/>
    <w:rsid w:val="002A0911"/>
    <w:rsid w:val="002A0F79"/>
    <w:rsid w:val="002A12F8"/>
    <w:rsid w:val="002A2187"/>
    <w:rsid w:val="002A2695"/>
    <w:rsid w:val="002A2961"/>
    <w:rsid w:val="002A2AD3"/>
    <w:rsid w:val="002A2EB2"/>
    <w:rsid w:val="002A2FDD"/>
    <w:rsid w:val="002A340A"/>
    <w:rsid w:val="002A35B5"/>
    <w:rsid w:val="002A37AF"/>
    <w:rsid w:val="002A3A0D"/>
    <w:rsid w:val="002A405D"/>
    <w:rsid w:val="002A41E6"/>
    <w:rsid w:val="002A424A"/>
    <w:rsid w:val="002A44C8"/>
    <w:rsid w:val="002A46DF"/>
    <w:rsid w:val="002A4806"/>
    <w:rsid w:val="002A4D0E"/>
    <w:rsid w:val="002A4D1F"/>
    <w:rsid w:val="002A4F87"/>
    <w:rsid w:val="002A501A"/>
    <w:rsid w:val="002A5148"/>
    <w:rsid w:val="002A545A"/>
    <w:rsid w:val="002A553D"/>
    <w:rsid w:val="002A582C"/>
    <w:rsid w:val="002A5E24"/>
    <w:rsid w:val="002A5E48"/>
    <w:rsid w:val="002A652E"/>
    <w:rsid w:val="002A6B88"/>
    <w:rsid w:val="002A7156"/>
    <w:rsid w:val="002A71D5"/>
    <w:rsid w:val="002A7B4F"/>
    <w:rsid w:val="002A7F7B"/>
    <w:rsid w:val="002B0059"/>
    <w:rsid w:val="002B0455"/>
    <w:rsid w:val="002B048D"/>
    <w:rsid w:val="002B0EDE"/>
    <w:rsid w:val="002B1111"/>
    <w:rsid w:val="002B146F"/>
    <w:rsid w:val="002B166D"/>
    <w:rsid w:val="002B19C5"/>
    <w:rsid w:val="002B1A5A"/>
    <w:rsid w:val="002B2367"/>
    <w:rsid w:val="002B2435"/>
    <w:rsid w:val="002B261C"/>
    <w:rsid w:val="002B2977"/>
    <w:rsid w:val="002B2BEE"/>
    <w:rsid w:val="002B2FD7"/>
    <w:rsid w:val="002B30D4"/>
    <w:rsid w:val="002B31A4"/>
    <w:rsid w:val="002B3287"/>
    <w:rsid w:val="002B3498"/>
    <w:rsid w:val="002B35C5"/>
    <w:rsid w:val="002B3935"/>
    <w:rsid w:val="002B3C1A"/>
    <w:rsid w:val="002B406A"/>
    <w:rsid w:val="002B41D4"/>
    <w:rsid w:val="002B472A"/>
    <w:rsid w:val="002B4970"/>
    <w:rsid w:val="002B4A1E"/>
    <w:rsid w:val="002B51B6"/>
    <w:rsid w:val="002B543F"/>
    <w:rsid w:val="002B56C5"/>
    <w:rsid w:val="002B57AF"/>
    <w:rsid w:val="002B5B28"/>
    <w:rsid w:val="002B5C67"/>
    <w:rsid w:val="002B5DA5"/>
    <w:rsid w:val="002B5E50"/>
    <w:rsid w:val="002B6165"/>
    <w:rsid w:val="002B6434"/>
    <w:rsid w:val="002B6596"/>
    <w:rsid w:val="002B687A"/>
    <w:rsid w:val="002B6A81"/>
    <w:rsid w:val="002B715C"/>
    <w:rsid w:val="002B7271"/>
    <w:rsid w:val="002B73AF"/>
    <w:rsid w:val="002B77DF"/>
    <w:rsid w:val="002B7A12"/>
    <w:rsid w:val="002B7C1C"/>
    <w:rsid w:val="002B7D73"/>
    <w:rsid w:val="002C0044"/>
    <w:rsid w:val="002C04F0"/>
    <w:rsid w:val="002C0535"/>
    <w:rsid w:val="002C06E3"/>
    <w:rsid w:val="002C0801"/>
    <w:rsid w:val="002C0B77"/>
    <w:rsid w:val="002C0DA1"/>
    <w:rsid w:val="002C1291"/>
    <w:rsid w:val="002C1363"/>
    <w:rsid w:val="002C145F"/>
    <w:rsid w:val="002C2412"/>
    <w:rsid w:val="002C25A9"/>
    <w:rsid w:val="002C2994"/>
    <w:rsid w:val="002C3094"/>
    <w:rsid w:val="002C33B3"/>
    <w:rsid w:val="002C33C1"/>
    <w:rsid w:val="002C3FE0"/>
    <w:rsid w:val="002C446E"/>
    <w:rsid w:val="002C44B0"/>
    <w:rsid w:val="002C4A67"/>
    <w:rsid w:val="002C4A91"/>
    <w:rsid w:val="002C4E07"/>
    <w:rsid w:val="002C4ED6"/>
    <w:rsid w:val="002C649C"/>
    <w:rsid w:val="002C6971"/>
    <w:rsid w:val="002C6CD8"/>
    <w:rsid w:val="002C6F61"/>
    <w:rsid w:val="002C7167"/>
    <w:rsid w:val="002C71DC"/>
    <w:rsid w:val="002C72E6"/>
    <w:rsid w:val="002C76FF"/>
    <w:rsid w:val="002C7D1A"/>
    <w:rsid w:val="002D0586"/>
    <w:rsid w:val="002D0A3C"/>
    <w:rsid w:val="002D1023"/>
    <w:rsid w:val="002D109E"/>
    <w:rsid w:val="002D1207"/>
    <w:rsid w:val="002D1459"/>
    <w:rsid w:val="002D1470"/>
    <w:rsid w:val="002D16BB"/>
    <w:rsid w:val="002D1C5B"/>
    <w:rsid w:val="002D1C8D"/>
    <w:rsid w:val="002D21CF"/>
    <w:rsid w:val="002D23B3"/>
    <w:rsid w:val="002D23D4"/>
    <w:rsid w:val="002D32D7"/>
    <w:rsid w:val="002D3419"/>
    <w:rsid w:val="002D3A25"/>
    <w:rsid w:val="002D3DB7"/>
    <w:rsid w:val="002D418D"/>
    <w:rsid w:val="002D444A"/>
    <w:rsid w:val="002D46C5"/>
    <w:rsid w:val="002D4705"/>
    <w:rsid w:val="002D4814"/>
    <w:rsid w:val="002D51B9"/>
    <w:rsid w:val="002D5529"/>
    <w:rsid w:val="002D5B0A"/>
    <w:rsid w:val="002D5B65"/>
    <w:rsid w:val="002D5CFA"/>
    <w:rsid w:val="002D5F0E"/>
    <w:rsid w:val="002D60CD"/>
    <w:rsid w:val="002D6396"/>
    <w:rsid w:val="002D6426"/>
    <w:rsid w:val="002D64CF"/>
    <w:rsid w:val="002D682C"/>
    <w:rsid w:val="002D6A01"/>
    <w:rsid w:val="002D6AC3"/>
    <w:rsid w:val="002D6C30"/>
    <w:rsid w:val="002D6D36"/>
    <w:rsid w:val="002D7192"/>
    <w:rsid w:val="002D7337"/>
    <w:rsid w:val="002D769B"/>
    <w:rsid w:val="002D7A5A"/>
    <w:rsid w:val="002D7AE7"/>
    <w:rsid w:val="002D7E5E"/>
    <w:rsid w:val="002E005B"/>
    <w:rsid w:val="002E0142"/>
    <w:rsid w:val="002E07A0"/>
    <w:rsid w:val="002E07BA"/>
    <w:rsid w:val="002E07EF"/>
    <w:rsid w:val="002E0A0A"/>
    <w:rsid w:val="002E0AF9"/>
    <w:rsid w:val="002E0D06"/>
    <w:rsid w:val="002E1240"/>
    <w:rsid w:val="002E1328"/>
    <w:rsid w:val="002E1628"/>
    <w:rsid w:val="002E1810"/>
    <w:rsid w:val="002E1C7F"/>
    <w:rsid w:val="002E200B"/>
    <w:rsid w:val="002E233D"/>
    <w:rsid w:val="002E2436"/>
    <w:rsid w:val="002E2440"/>
    <w:rsid w:val="002E2990"/>
    <w:rsid w:val="002E2AF6"/>
    <w:rsid w:val="002E2CF6"/>
    <w:rsid w:val="002E3533"/>
    <w:rsid w:val="002E3B62"/>
    <w:rsid w:val="002E475C"/>
    <w:rsid w:val="002E4944"/>
    <w:rsid w:val="002E4C84"/>
    <w:rsid w:val="002E4E94"/>
    <w:rsid w:val="002E5A19"/>
    <w:rsid w:val="002E612A"/>
    <w:rsid w:val="002E6857"/>
    <w:rsid w:val="002E6DCF"/>
    <w:rsid w:val="002E720A"/>
    <w:rsid w:val="002E7227"/>
    <w:rsid w:val="002E7691"/>
    <w:rsid w:val="002E7953"/>
    <w:rsid w:val="002E7C3C"/>
    <w:rsid w:val="002F035E"/>
    <w:rsid w:val="002F0693"/>
    <w:rsid w:val="002F06DA"/>
    <w:rsid w:val="002F0A15"/>
    <w:rsid w:val="002F0CAF"/>
    <w:rsid w:val="002F0E03"/>
    <w:rsid w:val="002F1220"/>
    <w:rsid w:val="002F1C9A"/>
    <w:rsid w:val="002F1F28"/>
    <w:rsid w:val="002F207D"/>
    <w:rsid w:val="002F24AC"/>
    <w:rsid w:val="002F28EA"/>
    <w:rsid w:val="002F2A12"/>
    <w:rsid w:val="002F2DF0"/>
    <w:rsid w:val="002F313B"/>
    <w:rsid w:val="002F3165"/>
    <w:rsid w:val="002F347C"/>
    <w:rsid w:val="002F3564"/>
    <w:rsid w:val="002F3709"/>
    <w:rsid w:val="002F3A98"/>
    <w:rsid w:val="002F3B0A"/>
    <w:rsid w:val="002F3B53"/>
    <w:rsid w:val="002F3D0E"/>
    <w:rsid w:val="002F3D65"/>
    <w:rsid w:val="002F43CA"/>
    <w:rsid w:val="002F4B37"/>
    <w:rsid w:val="002F5090"/>
    <w:rsid w:val="002F57AA"/>
    <w:rsid w:val="002F584E"/>
    <w:rsid w:val="002F5F26"/>
    <w:rsid w:val="002F638B"/>
    <w:rsid w:val="002F6BEC"/>
    <w:rsid w:val="002F6EF7"/>
    <w:rsid w:val="002F711B"/>
    <w:rsid w:val="002F714C"/>
    <w:rsid w:val="002F77BF"/>
    <w:rsid w:val="002F78AD"/>
    <w:rsid w:val="002F7F91"/>
    <w:rsid w:val="00300259"/>
    <w:rsid w:val="00300317"/>
    <w:rsid w:val="003004A2"/>
    <w:rsid w:val="00300CCE"/>
    <w:rsid w:val="003019BB"/>
    <w:rsid w:val="00301F06"/>
    <w:rsid w:val="003020CE"/>
    <w:rsid w:val="00302DF2"/>
    <w:rsid w:val="00303301"/>
    <w:rsid w:val="00303508"/>
    <w:rsid w:val="00303853"/>
    <w:rsid w:val="00303DD5"/>
    <w:rsid w:val="003040F8"/>
    <w:rsid w:val="0030419F"/>
    <w:rsid w:val="00304F87"/>
    <w:rsid w:val="003052F9"/>
    <w:rsid w:val="00305374"/>
    <w:rsid w:val="003065C9"/>
    <w:rsid w:val="00306EB4"/>
    <w:rsid w:val="0030733F"/>
    <w:rsid w:val="00307391"/>
    <w:rsid w:val="003073E1"/>
    <w:rsid w:val="00307638"/>
    <w:rsid w:val="00307B74"/>
    <w:rsid w:val="00307D82"/>
    <w:rsid w:val="00310504"/>
    <w:rsid w:val="003106F1"/>
    <w:rsid w:val="00310764"/>
    <w:rsid w:val="00310B1B"/>
    <w:rsid w:val="00310C52"/>
    <w:rsid w:val="00310E7F"/>
    <w:rsid w:val="00310FD7"/>
    <w:rsid w:val="00311297"/>
    <w:rsid w:val="003117FF"/>
    <w:rsid w:val="00311BFD"/>
    <w:rsid w:val="00311EE6"/>
    <w:rsid w:val="00311FB8"/>
    <w:rsid w:val="00312098"/>
    <w:rsid w:val="00312303"/>
    <w:rsid w:val="00312613"/>
    <w:rsid w:val="00312655"/>
    <w:rsid w:val="00313125"/>
    <w:rsid w:val="00313200"/>
    <w:rsid w:val="0031331E"/>
    <w:rsid w:val="003133DB"/>
    <w:rsid w:val="00313EF3"/>
    <w:rsid w:val="00314175"/>
    <w:rsid w:val="00314718"/>
    <w:rsid w:val="0031488A"/>
    <w:rsid w:val="00314B4A"/>
    <w:rsid w:val="00314F52"/>
    <w:rsid w:val="003155B5"/>
    <w:rsid w:val="0031573E"/>
    <w:rsid w:val="00315796"/>
    <w:rsid w:val="003157BB"/>
    <w:rsid w:val="00315EE8"/>
    <w:rsid w:val="0031647C"/>
    <w:rsid w:val="003168A1"/>
    <w:rsid w:val="003172F0"/>
    <w:rsid w:val="003174A1"/>
    <w:rsid w:val="003175E1"/>
    <w:rsid w:val="00317A86"/>
    <w:rsid w:val="00317C68"/>
    <w:rsid w:val="00320203"/>
    <w:rsid w:val="00320464"/>
    <w:rsid w:val="0032182D"/>
    <w:rsid w:val="00321E3B"/>
    <w:rsid w:val="00322002"/>
    <w:rsid w:val="003221ED"/>
    <w:rsid w:val="003223B7"/>
    <w:rsid w:val="00322779"/>
    <w:rsid w:val="00323059"/>
    <w:rsid w:val="00323459"/>
    <w:rsid w:val="00323D37"/>
    <w:rsid w:val="00323F8A"/>
    <w:rsid w:val="00324101"/>
    <w:rsid w:val="0032459D"/>
    <w:rsid w:val="003247B0"/>
    <w:rsid w:val="00324955"/>
    <w:rsid w:val="003257B0"/>
    <w:rsid w:val="00325E69"/>
    <w:rsid w:val="00325E81"/>
    <w:rsid w:val="00326541"/>
    <w:rsid w:val="003265BA"/>
    <w:rsid w:val="00326948"/>
    <w:rsid w:val="00327052"/>
    <w:rsid w:val="003271ED"/>
    <w:rsid w:val="003273E1"/>
    <w:rsid w:val="0032756B"/>
    <w:rsid w:val="0033002E"/>
    <w:rsid w:val="0033068B"/>
    <w:rsid w:val="003309D1"/>
    <w:rsid w:val="00330B4B"/>
    <w:rsid w:val="00330DC2"/>
    <w:rsid w:val="00331382"/>
    <w:rsid w:val="0033180D"/>
    <w:rsid w:val="0033251C"/>
    <w:rsid w:val="00332EF2"/>
    <w:rsid w:val="00333077"/>
    <w:rsid w:val="003334C8"/>
    <w:rsid w:val="00333715"/>
    <w:rsid w:val="00333D9A"/>
    <w:rsid w:val="0033439D"/>
    <w:rsid w:val="003343A5"/>
    <w:rsid w:val="00334630"/>
    <w:rsid w:val="0033486D"/>
    <w:rsid w:val="003351FC"/>
    <w:rsid w:val="00335228"/>
    <w:rsid w:val="00335CED"/>
    <w:rsid w:val="003367C4"/>
    <w:rsid w:val="0033697A"/>
    <w:rsid w:val="00336D8E"/>
    <w:rsid w:val="00336DCC"/>
    <w:rsid w:val="00336E18"/>
    <w:rsid w:val="00337077"/>
    <w:rsid w:val="003370DB"/>
    <w:rsid w:val="0033730B"/>
    <w:rsid w:val="003375D4"/>
    <w:rsid w:val="0033769C"/>
    <w:rsid w:val="003376B3"/>
    <w:rsid w:val="00337E38"/>
    <w:rsid w:val="003400C9"/>
    <w:rsid w:val="003408C7"/>
    <w:rsid w:val="00340A99"/>
    <w:rsid w:val="00340BF7"/>
    <w:rsid w:val="00341B6A"/>
    <w:rsid w:val="00342DBA"/>
    <w:rsid w:val="00342EF1"/>
    <w:rsid w:val="0034355F"/>
    <w:rsid w:val="0034356F"/>
    <w:rsid w:val="00343E8B"/>
    <w:rsid w:val="003443C9"/>
    <w:rsid w:val="003446EA"/>
    <w:rsid w:val="00345060"/>
    <w:rsid w:val="003454B0"/>
    <w:rsid w:val="00345A1B"/>
    <w:rsid w:val="00345F52"/>
    <w:rsid w:val="00345F79"/>
    <w:rsid w:val="00345F9C"/>
    <w:rsid w:val="003469CA"/>
    <w:rsid w:val="0034715A"/>
    <w:rsid w:val="00347430"/>
    <w:rsid w:val="0034775D"/>
    <w:rsid w:val="00347776"/>
    <w:rsid w:val="00350125"/>
    <w:rsid w:val="00350390"/>
    <w:rsid w:val="0035086D"/>
    <w:rsid w:val="00350B0F"/>
    <w:rsid w:val="00350EDE"/>
    <w:rsid w:val="00350F20"/>
    <w:rsid w:val="00351334"/>
    <w:rsid w:val="0035141B"/>
    <w:rsid w:val="00351702"/>
    <w:rsid w:val="00351A91"/>
    <w:rsid w:val="00351AEF"/>
    <w:rsid w:val="00351D99"/>
    <w:rsid w:val="00351EF0"/>
    <w:rsid w:val="00351FB5"/>
    <w:rsid w:val="003520C4"/>
    <w:rsid w:val="0035267A"/>
    <w:rsid w:val="00352ABA"/>
    <w:rsid w:val="00352FE1"/>
    <w:rsid w:val="003533AE"/>
    <w:rsid w:val="00353C4D"/>
    <w:rsid w:val="003547F3"/>
    <w:rsid w:val="00354F9F"/>
    <w:rsid w:val="0035560C"/>
    <w:rsid w:val="0035570C"/>
    <w:rsid w:val="003557CA"/>
    <w:rsid w:val="00355A96"/>
    <w:rsid w:val="00355C87"/>
    <w:rsid w:val="00355E14"/>
    <w:rsid w:val="00356113"/>
    <w:rsid w:val="00356630"/>
    <w:rsid w:val="00356A1C"/>
    <w:rsid w:val="00356B15"/>
    <w:rsid w:val="00356CC0"/>
    <w:rsid w:val="00356E14"/>
    <w:rsid w:val="00356F13"/>
    <w:rsid w:val="00357303"/>
    <w:rsid w:val="00357450"/>
    <w:rsid w:val="0035770D"/>
    <w:rsid w:val="00357806"/>
    <w:rsid w:val="003578E2"/>
    <w:rsid w:val="003579D3"/>
    <w:rsid w:val="00357ACC"/>
    <w:rsid w:val="00357C5E"/>
    <w:rsid w:val="003608BD"/>
    <w:rsid w:val="00360953"/>
    <w:rsid w:val="00360F69"/>
    <w:rsid w:val="00361280"/>
    <w:rsid w:val="0036137B"/>
    <w:rsid w:val="00361583"/>
    <w:rsid w:val="003615F1"/>
    <w:rsid w:val="00361641"/>
    <w:rsid w:val="00361A6E"/>
    <w:rsid w:val="003626AF"/>
    <w:rsid w:val="00363118"/>
    <w:rsid w:val="00363371"/>
    <w:rsid w:val="0036351C"/>
    <w:rsid w:val="00363B91"/>
    <w:rsid w:val="00363D7F"/>
    <w:rsid w:val="00363F48"/>
    <w:rsid w:val="00364B59"/>
    <w:rsid w:val="00365878"/>
    <w:rsid w:val="00365F56"/>
    <w:rsid w:val="003662C1"/>
    <w:rsid w:val="0036655E"/>
    <w:rsid w:val="00366797"/>
    <w:rsid w:val="00366EAD"/>
    <w:rsid w:val="00366FA5"/>
    <w:rsid w:val="003673F5"/>
    <w:rsid w:val="0036743C"/>
    <w:rsid w:val="00367BF3"/>
    <w:rsid w:val="00367C66"/>
    <w:rsid w:val="00367F38"/>
    <w:rsid w:val="003700B2"/>
    <w:rsid w:val="0037043D"/>
    <w:rsid w:val="00370824"/>
    <w:rsid w:val="00370BFF"/>
    <w:rsid w:val="003713AF"/>
    <w:rsid w:val="00371433"/>
    <w:rsid w:val="00371765"/>
    <w:rsid w:val="00371955"/>
    <w:rsid w:val="0037233D"/>
    <w:rsid w:val="00372D50"/>
    <w:rsid w:val="003736EF"/>
    <w:rsid w:val="003737E3"/>
    <w:rsid w:val="003738F8"/>
    <w:rsid w:val="00373D67"/>
    <w:rsid w:val="00373FFA"/>
    <w:rsid w:val="003747D4"/>
    <w:rsid w:val="003747DF"/>
    <w:rsid w:val="0037485B"/>
    <w:rsid w:val="00374DDA"/>
    <w:rsid w:val="0037540E"/>
    <w:rsid w:val="003757B4"/>
    <w:rsid w:val="0037586E"/>
    <w:rsid w:val="00375AD2"/>
    <w:rsid w:val="00375B1E"/>
    <w:rsid w:val="003763B3"/>
    <w:rsid w:val="00376B54"/>
    <w:rsid w:val="00377003"/>
    <w:rsid w:val="00377640"/>
    <w:rsid w:val="00377771"/>
    <w:rsid w:val="003777F0"/>
    <w:rsid w:val="00377CBA"/>
    <w:rsid w:val="00377D92"/>
    <w:rsid w:val="003802FD"/>
    <w:rsid w:val="00380500"/>
    <w:rsid w:val="003806E3"/>
    <w:rsid w:val="00380A1A"/>
    <w:rsid w:val="00380B5C"/>
    <w:rsid w:val="00380BE7"/>
    <w:rsid w:val="00380D80"/>
    <w:rsid w:val="00380DE4"/>
    <w:rsid w:val="00380E1B"/>
    <w:rsid w:val="00380EC0"/>
    <w:rsid w:val="00380F2E"/>
    <w:rsid w:val="0038113A"/>
    <w:rsid w:val="0038128F"/>
    <w:rsid w:val="00381466"/>
    <w:rsid w:val="00381B5B"/>
    <w:rsid w:val="00382308"/>
    <w:rsid w:val="00382B62"/>
    <w:rsid w:val="00382C30"/>
    <w:rsid w:val="00383496"/>
    <w:rsid w:val="003838D4"/>
    <w:rsid w:val="00383AC4"/>
    <w:rsid w:val="00383E66"/>
    <w:rsid w:val="00383FDD"/>
    <w:rsid w:val="00384555"/>
    <w:rsid w:val="00384BF5"/>
    <w:rsid w:val="00384E76"/>
    <w:rsid w:val="0038500E"/>
    <w:rsid w:val="003850E2"/>
    <w:rsid w:val="003852C1"/>
    <w:rsid w:val="0038553C"/>
    <w:rsid w:val="003855BB"/>
    <w:rsid w:val="00385729"/>
    <w:rsid w:val="00385E2A"/>
    <w:rsid w:val="00385E86"/>
    <w:rsid w:val="0038622B"/>
    <w:rsid w:val="00386703"/>
    <w:rsid w:val="00387384"/>
    <w:rsid w:val="0038761D"/>
    <w:rsid w:val="0038799B"/>
    <w:rsid w:val="00387BA8"/>
    <w:rsid w:val="0039032E"/>
    <w:rsid w:val="00390372"/>
    <w:rsid w:val="0039037C"/>
    <w:rsid w:val="003906F8"/>
    <w:rsid w:val="0039094B"/>
    <w:rsid w:val="00390E78"/>
    <w:rsid w:val="0039107B"/>
    <w:rsid w:val="00391192"/>
    <w:rsid w:val="00391355"/>
    <w:rsid w:val="00391797"/>
    <w:rsid w:val="00391A76"/>
    <w:rsid w:val="00391DA4"/>
    <w:rsid w:val="003921D4"/>
    <w:rsid w:val="00392741"/>
    <w:rsid w:val="0039309C"/>
    <w:rsid w:val="003935EE"/>
    <w:rsid w:val="003936CE"/>
    <w:rsid w:val="00393AD3"/>
    <w:rsid w:val="00393EE9"/>
    <w:rsid w:val="0039408A"/>
    <w:rsid w:val="003945F5"/>
    <w:rsid w:val="003948DB"/>
    <w:rsid w:val="00394B2C"/>
    <w:rsid w:val="003956F9"/>
    <w:rsid w:val="00395819"/>
    <w:rsid w:val="00395CF8"/>
    <w:rsid w:val="00395D9E"/>
    <w:rsid w:val="003962D2"/>
    <w:rsid w:val="003963DB"/>
    <w:rsid w:val="0039673D"/>
    <w:rsid w:val="00396BD7"/>
    <w:rsid w:val="003975AE"/>
    <w:rsid w:val="003975DA"/>
    <w:rsid w:val="0039787B"/>
    <w:rsid w:val="00397893"/>
    <w:rsid w:val="00397A8E"/>
    <w:rsid w:val="003A0186"/>
    <w:rsid w:val="003A0664"/>
    <w:rsid w:val="003A075E"/>
    <w:rsid w:val="003A0B2A"/>
    <w:rsid w:val="003A0DA8"/>
    <w:rsid w:val="003A11CD"/>
    <w:rsid w:val="003A14A1"/>
    <w:rsid w:val="003A1645"/>
    <w:rsid w:val="003A2407"/>
    <w:rsid w:val="003A297B"/>
    <w:rsid w:val="003A2BB5"/>
    <w:rsid w:val="003A2CF0"/>
    <w:rsid w:val="003A33D3"/>
    <w:rsid w:val="003A3412"/>
    <w:rsid w:val="003A3520"/>
    <w:rsid w:val="003A3880"/>
    <w:rsid w:val="003A3B16"/>
    <w:rsid w:val="003A4B52"/>
    <w:rsid w:val="003A4C68"/>
    <w:rsid w:val="003A4D2F"/>
    <w:rsid w:val="003A5A46"/>
    <w:rsid w:val="003A5BC5"/>
    <w:rsid w:val="003A5D55"/>
    <w:rsid w:val="003A66C6"/>
    <w:rsid w:val="003A6E0D"/>
    <w:rsid w:val="003A735D"/>
    <w:rsid w:val="003A75E6"/>
    <w:rsid w:val="003A7702"/>
    <w:rsid w:val="003A7752"/>
    <w:rsid w:val="003A7831"/>
    <w:rsid w:val="003A7976"/>
    <w:rsid w:val="003B0073"/>
    <w:rsid w:val="003B02FB"/>
    <w:rsid w:val="003B037C"/>
    <w:rsid w:val="003B0596"/>
    <w:rsid w:val="003B05EF"/>
    <w:rsid w:val="003B06B1"/>
    <w:rsid w:val="003B08AF"/>
    <w:rsid w:val="003B0F02"/>
    <w:rsid w:val="003B10A4"/>
    <w:rsid w:val="003B1376"/>
    <w:rsid w:val="003B168E"/>
    <w:rsid w:val="003B21A5"/>
    <w:rsid w:val="003B255B"/>
    <w:rsid w:val="003B2690"/>
    <w:rsid w:val="003B29BB"/>
    <w:rsid w:val="003B2E2D"/>
    <w:rsid w:val="003B2F18"/>
    <w:rsid w:val="003B308A"/>
    <w:rsid w:val="003B3317"/>
    <w:rsid w:val="003B37F5"/>
    <w:rsid w:val="003B3F19"/>
    <w:rsid w:val="003B4557"/>
    <w:rsid w:val="003B4A5E"/>
    <w:rsid w:val="003B4B2F"/>
    <w:rsid w:val="003B4C50"/>
    <w:rsid w:val="003B4D3C"/>
    <w:rsid w:val="003B4E0B"/>
    <w:rsid w:val="003B4FC8"/>
    <w:rsid w:val="003B526F"/>
    <w:rsid w:val="003B52D4"/>
    <w:rsid w:val="003B5E00"/>
    <w:rsid w:val="003B5FCB"/>
    <w:rsid w:val="003B63B7"/>
    <w:rsid w:val="003B64E3"/>
    <w:rsid w:val="003B6BE7"/>
    <w:rsid w:val="003B6F27"/>
    <w:rsid w:val="003B7596"/>
    <w:rsid w:val="003C0ACD"/>
    <w:rsid w:val="003C1CA5"/>
    <w:rsid w:val="003C1EC7"/>
    <w:rsid w:val="003C2369"/>
    <w:rsid w:val="003C23AA"/>
    <w:rsid w:val="003C23F9"/>
    <w:rsid w:val="003C281C"/>
    <w:rsid w:val="003C29E8"/>
    <w:rsid w:val="003C2E4C"/>
    <w:rsid w:val="003C306B"/>
    <w:rsid w:val="003C3235"/>
    <w:rsid w:val="003C3821"/>
    <w:rsid w:val="003C3BAF"/>
    <w:rsid w:val="003C3C30"/>
    <w:rsid w:val="003C3C81"/>
    <w:rsid w:val="003C3D8E"/>
    <w:rsid w:val="003C3DAA"/>
    <w:rsid w:val="003C3F74"/>
    <w:rsid w:val="003C48AB"/>
    <w:rsid w:val="003C54B7"/>
    <w:rsid w:val="003C57D0"/>
    <w:rsid w:val="003C5A4F"/>
    <w:rsid w:val="003C5E61"/>
    <w:rsid w:val="003C64A0"/>
    <w:rsid w:val="003C6F0B"/>
    <w:rsid w:val="003C781B"/>
    <w:rsid w:val="003C7A71"/>
    <w:rsid w:val="003C7AC2"/>
    <w:rsid w:val="003C7BA3"/>
    <w:rsid w:val="003C7E65"/>
    <w:rsid w:val="003D00B4"/>
    <w:rsid w:val="003D0702"/>
    <w:rsid w:val="003D0711"/>
    <w:rsid w:val="003D0E5B"/>
    <w:rsid w:val="003D1459"/>
    <w:rsid w:val="003D1E49"/>
    <w:rsid w:val="003D1FCA"/>
    <w:rsid w:val="003D22C1"/>
    <w:rsid w:val="003D2F44"/>
    <w:rsid w:val="003D3399"/>
    <w:rsid w:val="003D3642"/>
    <w:rsid w:val="003D3E5E"/>
    <w:rsid w:val="003D40DC"/>
    <w:rsid w:val="003D433B"/>
    <w:rsid w:val="003D43D7"/>
    <w:rsid w:val="003D4497"/>
    <w:rsid w:val="003D4720"/>
    <w:rsid w:val="003D496E"/>
    <w:rsid w:val="003D4A36"/>
    <w:rsid w:val="003D4C6F"/>
    <w:rsid w:val="003D4E9C"/>
    <w:rsid w:val="003D5C86"/>
    <w:rsid w:val="003D5C89"/>
    <w:rsid w:val="003D5EE8"/>
    <w:rsid w:val="003D5FF7"/>
    <w:rsid w:val="003D614D"/>
    <w:rsid w:val="003D645C"/>
    <w:rsid w:val="003D7AE1"/>
    <w:rsid w:val="003D7CDC"/>
    <w:rsid w:val="003D7DDD"/>
    <w:rsid w:val="003E0473"/>
    <w:rsid w:val="003E052E"/>
    <w:rsid w:val="003E0A8C"/>
    <w:rsid w:val="003E0C43"/>
    <w:rsid w:val="003E0C80"/>
    <w:rsid w:val="003E0D78"/>
    <w:rsid w:val="003E0F2C"/>
    <w:rsid w:val="003E1937"/>
    <w:rsid w:val="003E1CB1"/>
    <w:rsid w:val="003E27A2"/>
    <w:rsid w:val="003E2E8B"/>
    <w:rsid w:val="003E3272"/>
    <w:rsid w:val="003E36C6"/>
    <w:rsid w:val="003E370F"/>
    <w:rsid w:val="003E3A1D"/>
    <w:rsid w:val="003E3B0D"/>
    <w:rsid w:val="003E3C0A"/>
    <w:rsid w:val="003E3C6A"/>
    <w:rsid w:val="003E44D6"/>
    <w:rsid w:val="003E45DD"/>
    <w:rsid w:val="003E460F"/>
    <w:rsid w:val="003E4631"/>
    <w:rsid w:val="003E4943"/>
    <w:rsid w:val="003E4ED0"/>
    <w:rsid w:val="003E4F83"/>
    <w:rsid w:val="003E503F"/>
    <w:rsid w:val="003E5391"/>
    <w:rsid w:val="003E591B"/>
    <w:rsid w:val="003E6631"/>
    <w:rsid w:val="003E6CA0"/>
    <w:rsid w:val="003E70D0"/>
    <w:rsid w:val="003E7766"/>
    <w:rsid w:val="003E7774"/>
    <w:rsid w:val="003E7E94"/>
    <w:rsid w:val="003E7FA4"/>
    <w:rsid w:val="003F01E1"/>
    <w:rsid w:val="003F0264"/>
    <w:rsid w:val="003F0FC5"/>
    <w:rsid w:val="003F1389"/>
    <w:rsid w:val="003F1B10"/>
    <w:rsid w:val="003F1C2F"/>
    <w:rsid w:val="003F1F41"/>
    <w:rsid w:val="003F2243"/>
    <w:rsid w:val="003F23D3"/>
    <w:rsid w:val="003F2C58"/>
    <w:rsid w:val="003F2CA5"/>
    <w:rsid w:val="003F2E9B"/>
    <w:rsid w:val="003F2FDE"/>
    <w:rsid w:val="003F3038"/>
    <w:rsid w:val="003F330B"/>
    <w:rsid w:val="003F361E"/>
    <w:rsid w:val="003F430F"/>
    <w:rsid w:val="003F45BE"/>
    <w:rsid w:val="003F5115"/>
    <w:rsid w:val="003F5264"/>
    <w:rsid w:val="003F5390"/>
    <w:rsid w:val="003F58B9"/>
    <w:rsid w:val="003F5EAC"/>
    <w:rsid w:val="003F6B52"/>
    <w:rsid w:val="003F6FDF"/>
    <w:rsid w:val="003F73BF"/>
    <w:rsid w:val="003F7B56"/>
    <w:rsid w:val="003F7C5E"/>
    <w:rsid w:val="003F7CEC"/>
    <w:rsid w:val="00400458"/>
    <w:rsid w:val="00400DB9"/>
    <w:rsid w:val="004016F5"/>
    <w:rsid w:val="0040188A"/>
    <w:rsid w:val="00401E6D"/>
    <w:rsid w:val="00401E9B"/>
    <w:rsid w:val="004021FB"/>
    <w:rsid w:val="0040261F"/>
    <w:rsid w:val="004037B0"/>
    <w:rsid w:val="00403971"/>
    <w:rsid w:val="00403ECD"/>
    <w:rsid w:val="00403F7F"/>
    <w:rsid w:val="004045AA"/>
    <w:rsid w:val="0040501F"/>
    <w:rsid w:val="00405320"/>
    <w:rsid w:val="0040549A"/>
    <w:rsid w:val="00405726"/>
    <w:rsid w:val="00405989"/>
    <w:rsid w:val="00405CC9"/>
    <w:rsid w:val="00405E56"/>
    <w:rsid w:val="00405EA8"/>
    <w:rsid w:val="00405F82"/>
    <w:rsid w:val="0040620B"/>
    <w:rsid w:val="00406E6B"/>
    <w:rsid w:val="0040711E"/>
    <w:rsid w:val="004075A3"/>
    <w:rsid w:val="0040799C"/>
    <w:rsid w:val="004079ED"/>
    <w:rsid w:val="00407B30"/>
    <w:rsid w:val="00407D67"/>
    <w:rsid w:val="00407D83"/>
    <w:rsid w:val="00407F44"/>
    <w:rsid w:val="00410040"/>
    <w:rsid w:val="00410044"/>
    <w:rsid w:val="004100EB"/>
    <w:rsid w:val="0041084F"/>
    <w:rsid w:val="004108EE"/>
    <w:rsid w:val="00410BD3"/>
    <w:rsid w:val="00411387"/>
    <w:rsid w:val="00411411"/>
    <w:rsid w:val="0041192A"/>
    <w:rsid w:val="00411A23"/>
    <w:rsid w:val="00411C0B"/>
    <w:rsid w:val="004120DC"/>
    <w:rsid w:val="00412450"/>
    <w:rsid w:val="00412A6F"/>
    <w:rsid w:val="00412D2D"/>
    <w:rsid w:val="00412E2D"/>
    <w:rsid w:val="00412E9B"/>
    <w:rsid w:val="004130C2"/>
    <w:rsid w:val="004138DE"/>
    <w:rsid w:val="004138F0"/>
    <w:rsid w:val="00413A53"/>
    <w:rsid w:val="00413B39"/>
    <w:rsid w:val="00413C2F"/>
    <w:rsid w:val="004147D6"/>
    <w:rsid w:val="00414B2F"/>
    <w:rsid w:val="004154EB"/>
    <w:rsid w:val="004157EB"/>
    <w:rsid w:val="00415A6A"/>
    <w:rsid w:val="00415E58"/>
    <w:rsid w:val="00415E88"/>
    <w:rsid w:val="00416231"/>
    <w:rsid w:val="00416DCC"/>
    <w:rsid w:val="00416EA4"/>
    <w:rsid w:val="00416FF5"/>
    <w:rsid w:val="004178BF"/>
    <w:rsid w:val="0041794C"/>
    <w:rsid w:val="0042024F"/>
    <w:rsid w:val="004202B9"/>
    <w:rsid w:val="004208AB"/>
    <w:rsid w:val="00420D20"/>
    <w:rsid w:val="00420EB1"/>
    <w:rsid w:val="004212DC"/>
    <w:rsid w:val="00421411"/>
    <w:rsid w:val="004214FC"/>
    <w:rsid w:val="004219EF"/>
    <w:rsid w:val="00421A72"/>
    <w:rsid w:val="00421F4C"/>
    <w:rsid w:val="00422E0B"/>
    <w:rsid w:val="0042374B"/>
    <w:rsid w:val="00423B4A"/>
    <w:rsid w:val="00424201"/>
    <w:rsid w:val="00424348"/>
    <w:rsid w:val="00424620"/>
    <w:rsid w:val="00424936"/>
    <w:rsid w:val="00424A4F"/>
    <w:rsid w:val="00424D0C"/>
    <w:rsid w:val="0042575C"/>
    <w:rsid w:val="004258A1"/>
    <w:rsid w:val="00425915"/>
    <w:rsid w:val="00425AA5"/>
    <w:rsid w:val="00425D7A"/>
    <w:rsid w:val="00426716"/>
    <w:rsid w:val="00426A7F"/>
    <w:rsid w:val="00426CD9"/>
    <w:rsid w:val="00426D63"/>
    <w:rsid w:val="00427101"/>
    <w:rsid w:val="00427392"/>
    <w:rsid w:val="00427481"/>
    <w:rsid w:val="00427672"/>
    <w:rsid w:val="00427960"/>
    <w:rsid w:val="004279D1"/>
    <w:rsid w:val="00427B36"/>
    <w:rsid w:val="00427CDB"/>
    <w:rsid w:val="00427F91"/>
    <w:rsid w:val="00427FA4"/>
    <w:rsid w:val="004300F6"/>
    <w:rsid w:val="0043038A"/>
    <w:rsid w:val="0043054E"/>
    <w:rsid w:val="00430FEB"/>
    <w:rsid w:val="004310EE"/>
    <w:rsid w:val="00431961"/>
    <w:rsid w:val="00431ACC"/>
    <w:rsid w:val="00432359"/>
    <w:rsid w:val="0043259D"/>
    <w:rsid w:val="00432E10"/>
    <w:rsid w:val="00433603"/>
    <w:rsid w:val="00433654"/>
    <w:rsid w:val="00433677"/>
    <w:rsid w:val="004338F1"/>
    <w:rsid w:val="00433C36"/>
    <w:rsid w:val="00433E2C"/>
    <w:rsid w:val="0043403B"/>
    <w:rsid w:val="004340D5"/>
    <w:rsid w:val="00434880"/>
    <w:rsid w:val="00434A21"/>
    <w:rsid w:val="00434AB5"/>
    <w:rsid w:val="00434E69"/>
    <w:rsid w:val="00434F7B"/>
    <w:rsid w:val="0043526D"/>
    <w:rsid w:val="004352EC"/>
    <w:rsid w:val="00436114"/>
    <w:rsid w:val="00436269"/>
    <w:rsid w:val="004362E4"/>
    <w:rsid w:val="00436848"/>
    <w:rsid w:val="0043714B"/>
    <w:rsid w:val="0043741D"/>
    <w:rsid w:val="004374CA"/>
    <w:rsid w:val="00437761"/>
    <w:rsid w:val="004379E8"/>
    <w:rsid w:val="00437A34"/>
    <w:rsid w:val="00437FA1"/>
    <w:rsid w:val="00437FAB"/>
    <w:rsid w:val="0044088A"/>
    <w:rsid w:val="00440FFB"/>
    <w:rsid w:val="00441130"/>
    <w:rsid w:val="00441254"/>
    <w:rsid w:val="004415D9"/>
    <w:rsid w:val="00441E54"/>
    <w:rsid w:val="00442139"/>
    <w:rsid w:val="004421DB"/>
    <w:rsid w:val="00442EE5"/>
    <w:rsid w:val="00443C5B"/>
    <w:rsid w:val="00443EBA"/>
    <w:rsid w:val="0044437A"/>
    <w:rsid w:val="004443F8"/>
    <w:rsid w:val="00444706"/>
    <w:rsid w:val="00444B32"/>
    <w:rsid w:val="00445793"/>
    <w:rsid w:val="004457C4"/>
    <w:rsid w:val="00445DFC"/>
    <w:rsid w:val="00445F46"/>
    <w:rsid w:val="004460E9"/>
    <w:rsid w:val="00446E6C"/>
    <w:rsid w:val="00446EEE"/>
    <w:rsid w:val="00446F0A"/>
    <w:rsid w:val="00447B6F"/>
    <w:rsid w:val="00447CFF"/>
    <w:rsid w:val="004505C4"/>
    <w:rsid w:val="004508DF"/>
    <w:rsid w:val="00450A08"/>
    <w:rsid w:val="00450A19"/>
    <w:rsid w:val="004510F1"/>
    <w:rsid w:val="00451238"/>
    <w:rsid w:val="004512A8"/>
    <w:rsid w:val="004515D1"/>
    <w:rsid w:val="00451905"/>
    <w:rsid w:val="00451BC7"/>
    <w:rsid w:val="00451F5A"/>
    <w:rsid w:val="00451FC3"/>
    <w:rsid w:val="00451FD6"/>
    <w:rsid w:val="0045205B"/>
    <w:rsid w:val="00452341"/>
    <w:rsid w:val="00452A5F"/>
    <w:rsid w:val="00452B69"/>
    <w:rsid w:val="00452E7D"/>
    <w:rsid w:val="00453580"/>
    <w:rsid w:val="00453623"/>
    <w:rsid w:val="00453A81"/>
    <w:rsid w:val="00453BC7"/>
    <w:rsid w:val="00453C11"/>
    <w:rsid w:val="00453D42"/>
    <w:rsid w:val="00453F44"/>
    <w:rsid w:val="004548F6"/>
    <w:rsid w:val="00454FDA"/>
    <w:rsid w:val="004553D6"/>
    <w:rsid w:val="004557B0"/>
    <w:rsid w:val="004558DB"/>
    <w:rsid w:val="00455933"/>
    <w:rsid w:val="00455966"/>
    <w:rsid w:val="00455CDB"/>
    <w:rsid w:val="00456055"/>
    <w:rsid w:val="0045685A"/>
    <w:rsid w:val="00456921"/>
    <w:rsid w:val="00456A3C"/>
    <w:rsid w:val="00457135"/>
    <w:rsid w:val="0045727A"/>
    <w:rsid w:val="004572A6"/>
    <w:rsid w:val="004572B9"/>
    <w:rsid w:val="00457946"/>
    <w:rsid w:val="00457C94"/>
    <w:rsid w:val="00457D8B"/>
    <w:rsid w:val="00460258"/>
    <w:rsid w:val="00460A17"/>
    <w:rsid w:val="00460D84"/>
    <w:rsid w:val="00461065"/>
    <w:rsid w:val="0046120A"/>
    <w:rsid w:val="00461CB4"/>
    <w:rsid w:val="00461EA1"/>
    <w:rsid w:val="00461FCB"/>
    <w:rsid w:val="00462041"/>
    <w:rsid w:val="004622BB"/>
    <w:rsid w:val="00462BBE"/>
    <w:rsid w:val="00462CFF"/>
    <w:rsid w:val="00462F79"/>
    <w:rsid w:val="00463438"/>
    <w:rsid w:val="00463475"/>
    <w:rsid w:val="00463AB8"/>
    <w:rsid w:val="00463E49"/>
    <w:rsid w:val="00463ECE"/>
    <w:rsid w:val="004645EE"/>
    <w:rsid w:val="00464A48"/>
    <w:rsid w:val="00464C89"/>
    <w:rsid w:val="00464CB8"/>
    <w:rsid w:val="00465082"/>
    <w:rsid w:val="00465388"/>
    <w:rsid w:val="00466254"/>
    <w:rsid w:val="00466416"/>
    <w:rsid w:val="00466559"/>
    <w:rsid w:val="004665F1"/>
    <w:rsid w:val="00467042"/>
    <w:rsid w:val="004671E7"/>
    <w:rsid w:val="004677C9"/>
    <w:rsid w:val="00467A09"/>
    <w:rsid w:val="00467DFB"/>
    <w:rsid w:val="0047073A"/>
    <w:rsid w:val="00470BE3"/>
    <w:rsid w:val="00470CB5"/>
    <w:rsid w:val="004711AD"/>
    <w:rsid w:val="00471ABA"/>
    <w:rsid w:val="00471CD1"/>
    <w:rsid w:val="00471EAB"/>
    <w:rsid w:val="004723EE"/>
    <w:rsid w:val="00472833"/>
    <w:rsid w:val="00472BD9"/>
    <w:rsid w:val="0047313D"/>
    <w:rsid w:val="00473157"/>
    <w:rsid w:val="00473510"/>
    <w:rsid w:val="00473679"/>
    <w:rsid w:val="00473873"/>
    <w:rsid w:val="00473E5F"/>
    <w:rsid w:val="00474364"/>
    <w:rsid w:val="0047438F"/>
    <w:rsid w:val="00475552"/>
    <w:rsid w:val="004756F1"/>
    <w:rsid w:val="004757CB"/>
    <w:rsid w:val="0047582C"/>
    <w:rsid w:val="00475A92"/>
    <w:rsid w:val="00475CD2"/>
    <w:rsid w:val="00475DBF"/>
    <w:rsid w:val="004760DA"/>
    <w:rsid w:val="004761E8"/>
    <w:rsid w:val="004767D0"/>
    <w:rsid w:val="0047681A"/>
    <w:rsid w:val="0047688C"/>
    <w:rsid w:val="00476BD9"/>
    <w:rsid w:val="004776F3"/>
    <w:rsid w:val="00477BB9"/>
    <w:rsid w:val="00477DDD"/>
    <w:rsid w:val="004801E1"/>
    <w:rsid w:val="004802E1"/>
    <w:rsid w:val="00480F12"/>
    <w:rsid w:val="004811DD"/>
    <w:rsid w:val="00481531"/>
    <w:rsid w:val="00481C1E"/>
    <w:rsid w:val="004827F9"/>
    <w:rsid w:val="00482C59"/>
    <w:rsid w:val="00482FCB"/>
    <w:rsid w:val="00483648"/>
    <w:rsid w:val="0048397F"/>
    <w:rsid w:val="00483A80"/>
    <w:rsid w:val="00483AE7"/>
    <w:rsid w:val="00483CBF"/>
    <w:rsid w:val="004843DD"/>
    <w:rsid w:val="0048441F"/>
    <w:rsid w:val="00484741"/>
    <w:rsid w:val="00484D02"/>
    <w:rsid w:val="00484F8F"/>
    <w:rsid w:val="00485116"/>
    <w:rsid w:val="0048515B"/>
    <w:rsid w:val="004859EE"/>
    <w:rsid w:val="00485B0E"/>
    <w:rsid w:val="00485F4B"/>
    <w:rsid w:val="00485F96"/>
    <w:rsid w:val="00486125"/>
    <w:rsid w:val="0048618E"/>
    <w:rsid w:val="00486402"/>
    <w:rsid w:val="0048681F"/>
    <w:rsid w:val="00486BA6"/>
    <w:rsid w:val="00486DC2"/>
    <w:rsid w:val="00486DC5"/>
    <w:rsid w:val="0048721B"/>
    <w:rsid w:val="00487366"/>
    <w:rsid w:val="004873E4"/>
    <w:rsid w:val="0048766A"/>
    <w:rsid w:val="004877E0"/>
    <w:rsid w:val="00487B76"/>
    <w:rsid w:val="00487D64"/>
    <w:rsid w:val="004900C8"/>
    <w:rsid w:val="004901A1"/>
    <w:rsid w:val="0049047A"/>
    <w:rsid w:val="0049072C"/>
    <w:rsid w:val="00490FD1"/>
    <w:rsid w:val="00491305"/>
    <w:rsid w:val="00491998"/>
    <w:rsid w:val="00491AD2"/>
    <w:rsid w:val="00491BEF"/>
    <w:rsid w:val="004922FF"/>
    <w:rsid w:val="004923D0"/>
    <w:rsid w:val="0049291C"/>
    <w:rsid w:val="0049304C"/>
    <w:rsid w:val="0049311E"/>
    <w:rsid w:val="00493329"/>
    <w:rsid w:val="004935C0"/>
    <w:rsid w:val="00493635"/>
    <w:rsid w:val="00493B43"/>
    <w:rsid w:val="00493BDA"/>
    <w:rsid w:val="00493E5D"/>
    <w:rsid w:val="00493F0A"/>
    <w:rsid w:val="00494505"/>
    <w:rsid w:val="004948DC"/>
    <w:rsid w:val="00494C6A"/>
    <w:rsid w:val="00494CE2"/>
    <w:rsid w:val="00494D5E"/>
    <w:rsid w:val="00494EB1"/>
    <w:rsid w:val="00494FC3"/>
    <w:rsid w:val="0049540A"/>
    <w:rsid w:val="004956FD"/>
    <w:rsid w:val="00495835"/>
    <w:rsid w:val="00495BC4"/>
    <w:rsid w:val="00495E87"/>
    <w:rsid w:val="00496197"/>
    <w:rsid w:val="00496414"/>
    <w:rsid w:val="00496922"/>
    <w:rsid w:val="00496B30"/>
    <w:rsid w:val="00496E02"/>
    <w:rsid w:val="004970D6"/>
    <w:rsid w:val="0049727C"/>
    <w:rsid w:val="0049733B"/>
    <w:rsid w:val="00497567"/>
    <w:rsid w:val="00497A38"/>
    <w:rsid w:val="00497A98"/>
    <w:rsid w:val="00497CB8"/>
    <w:rsid w:val="00497E62"/>
    <w:rsid w:val="004A0F1E"/>
    <w:rsid w:val="004A0F8D"/>
    <w:rsid w:val="004A13FF"/>
    <w:rsid w:val="004A15FB"/>
    <w:rsid w:val="004A162C"/>
    <w:rsid w:val="004A1651"/>
    <w:rsid w:val="004A16FE"/>
    <w:rsid w:val="004A1D18"/>
    <w:rsid w:val="004A214F"/>
    <w:rsid w:val="004A22BF"/>
    <w:rsid w:val="004A2430"/>
    <w:rsid w:val="004A2D69"/>
    <w:rsid w:val="004A3A03"/>
    <w:rsid w:val="004A3EC6"/>
    <w:rsid w:val="004A3F2C"/>
    <w:rsid w:val="004A408D"/>
    <w:rsid w:val="004A45BD"/>
    <w:rsid w:val="004A4656"/>
    <w:rsid w:val="004A4DCD"/>
    <w:rsid w:val="004A58E2"/>
    <w:rsid w:val="004A5B07"/>
    <w:rsid w:val="004A5CC8"/>
    <w:rsid w:val="004A5D80"/>
    <w:rsid w:val="004A5E17"/>
    <w:rsid w:val="004A5FEB"/>
    <w:rsid w:val="004A651B"/>
    <w:rsid w:val="004A6D3F"/>
    <w:rsid w:val="004A77B0"/>
    <w:rsid w:val="004A7B12"/>
    <w:rsid w:val="004A7C3A"/>
    <w:rsid w:val="004B08A9"/>
    <w:rsid w:val="004B0926"/>
    <w:rsid w:val="004B0B4D"/>
    <w:rsid w:val="004B0D78"/>
    <w:rsid w:val="004B12DB"/>
    <w:rsid w:val="004B1876"/>
    <w:rsid w:val="004B1CED"/>
    <w:rsid w:val="004B1F45"/>
    <w:rsid w:val="004B21D6"/>
    <w:rsid w:val="004B2360"/>
    <w:rsid w:val="004B24CF"/>
    <w:rsid w:val="004B2790"/>
    <w:rsid w:val="004B2981"/>
    <w:rsid w:val="004B2BDE"/>
    <w:rsid w:val="004B317F"/>
    <w:rsid w:val="004B34A7"/>
    <w:rsid w:val="004B3B06"/>
    <w:rsid w:val="004B3E3D"/>
    <w:rsid w:val="004B3ED5"/>
    <w:rsid w:val="004B4276"/>
    <w:rsid w:val="004B4298"/>
    <w:rsid w:val="004B4643"/>
    <w:rsid w:val="004B465D"/>
    <w:rsid w:val="004B4688"/>
    <w:rsid w:val="004B47C1"/>
    <w:rsid w:val="004B4E08"/>
    <w:rsid w:val="004B4EA5"/>
    <w:rsid w:val="004B5009"/>
    <w:rsid w:val="004B504A"/>
    <w:rsid w:val="004B529C"/>
    <w:rsid w:val="004B542F"/>
    <w:rsid w:val="004B55DC"/>
    <w:rsid w:val="004B580B"/>
    <w:rsid w:val="004B5B08"/>
    <w:rsid w:val="004B69B0"/>
    <w:rsid w:val="004B6F8F"/>
    <w:rsid w:val="004B70A2"/>
    <w:rsid w:val="004B71B7"/>
    <w:rsid w:val="004B731B"/>
    <w:rsid w:val="004B74FA"/>
    <w:rsid w:val="004B772A"/>
    <w:rsid w:val="004B7E15"/>
    <w:rsid w:val="004B7F67"/>
    <w:rsid w:val="004C068A"/>
    <w:rsid w:val="004C06BE"/>
    <w:rsid w:val="004C0938"/>
    <w:rsid w:val="004C0B1C"/>
    <w:rsid w:val="004C0BA3"/>
    <w:rsid w:val="004C0C6B"/>
    <w:rsid w:val="004C1647"/>
    <w:rsid w:val="004C1994"/>
    <w:rsid w:val="004C1A9D"/>
    <w:rsid w:val="004C1C83"/>
    <w:rsid w:val="004C21FB"/>
    <w:rsid w:val="004C2E49"/>
    <w:rsid w:val="004C34E8"/>
    <w:rsid w:val="004C34EB"/>
    <w:rsid w:val="004C3BCD"/>
    <w:rsid w:val="004C468C"/>
    <w:rsid w:val="004C4BCA"/>
    <w:rsid w:val="004C4F1A"/>
    <w:rsid w:val="004C4FB8"/>
    <w:rsid w:val="004C5201"/>
    <w:rsid w:val="004C5498"/>
    <w:rsid w:val="004C5619"/>
    <w:rsid w:val="004C5E44"/>
    <w:rsid w:val="004C608A"/>
    <w:rsid w:val="004C616E"/>
    <w:rsid w:val="004C624E"/>
    <w:rsid w:val="004C6489"/>
    <w:rsid w:val="004C67E5"/>
    <w:rsid w:val="004C68C0"/>
    <w:rsid w:val="004C6C71"/>
    <w:rsid w:val="004C6FE1"/>
    <w:rsid w:val="004C7067"/>
    <w:rsid w:val="004C70FC"/>
    <w:rsid w:val="004C770C"/>
    <w:rsid w:val="004C78CC"/>
    <w:rsid w:val="004C78E3"/>
    <w:rsid w:val="004D008E"/>
    <w:rsid w:val="004D022C"/>
    <w:rsid w:val="004D0310"/>
    <w:rsid w:val="004D0486"/>
    <w:rsid w:val="004D0693"/>
    <w:rsid w:val="004D0911"/>
    <w:rsid w:val="004D0B62"/>
    <w:rsid w:val="004D1099"/>
    <w:rsid w:val="004D10EA"/>
    <w:rsid w:val="004D1103"/>
    <w:rsid w:val="004D14FE"/>
    <w:rsid w:val="004D1798"/>
    <w:rsid w:val="004D17D1"/>
    <w:rsid w:val="004D2675"/>
    <w:rsid w:val="004D2B0B"/>
    <w:rsid w:val="004D2CD0"/>
    <w:rsid w:val="004D2F6A"/>
    <w:rsid w:val="004D30DB"/>
    <w:rsid w:val="004D3680"/>
    <w:rsid w:val="004D3A86"/>
    <w:rsid w:val="004D4080"/>
    <w:rsid w:val="004D41D2"/>
    <w:rsid w:val="004D4B5B"/>
    <w:rsid w:val="004D5939"/>
    <w:rsid w:val="004D5AB6"/>
    <w:rsid w:val="004D5CFE"/>
    <w:rsid w:val="004D5D6F"/>
    <w:rsid w:val="004D6E92"/>
    <w:rsid w:val="004D7281"/>
    <w:rsid w:val="004D72EF"/>
    <w:rsid w:val="004D78B0"/>
    <w:rsid w:val="004D7BD4"/>
    <w:rsid w:val="004D7C2C"/>
    <w:rsid w:val="004D7E2C"/>
    <w:rsid w:val="004D7F07"/>
    <w:rsid w:val="004E05FD"/>
    <w:rsid w:val="004E076A"/>
    <w:rsid w:val="004E09C0"/>
    <w:rsid w:val="004E1050"/>
    <w:rsid w:val="004E11AA"/>
    <w:rsid w:val="004E15E7"/>
    <w:rsid w:val="004E15F6"/>
    <w:rsid w:val="004E1A0D"/>
    <w:rsid w:val="004E2270"/>
    <w:rsid w:val="004E23F5"/>
    <w:rsid w:val="004E320E"/>
    <w:rsid w:val="004E39E5"/>
    <w:rsid w:val="004E40BB"/>
    <w:rsid w:val="004E4524"/>
    <w:rsid w:val="004E45BB"/>
    <w:rsid w:val="004E48B6"/>
    <w:rsid w:val="004E5418"/>
    <w:rsid w:val="004E5464"/>
    <w:rsid w:val="004E5C7D"/>
    <w:rsid w:val="004E63E5"/>
    <w:rsid w:val="004E64A9"/>
    <w:rsid w:val="004E6A47"/>
    <w:rsid w:val="004E6AAB"/>
    <w:rsid w:val="004E6B76"/>
    <w:rsid w:val="004E6F9C"/>
    <w:rsid w:val="004E6FDD"/>
    <w:rsid w:val="004E7058"/>
    <w:rsid w:val="004E7312"/>
    <w:rsid w:val="004E7669"/>
    <w:rsid w:val="004E7727"/>
    <w:rsid w:val="004E7CA2"/>
    <w:rsid w:val="004E7D29"/>
    <w:rsid w:val="004F0BF9"/>
    <w:rsid w:val="004F1437"/>
    <w:rsid w:val="004F19A3"/>
    <w:rsid w:val="004F1E49"/>
    <w:rsid w:val="004F20F8"/>
    <w:rsid w:val="004F23DD"/>
    <w:rsid w:val="004F2758"/>
    <w:rsid w:val="004F280E"/>
    <w:rsid w:val="004F3540"/>
    <w:rsid w:val="004F370B"/>
    <w:rsid w:val="004F3E34"/>
    <w:rsid w:val="004F4290"/>
    <w:rsid w:val="004F46F4"/>
    <w:rsid w:val="004F4777"/>
    <w:rsid w:val="004F48FE"/>
    <w:rsid w:val="004F49BD"/>
    <w:rsid w:val="004F4D39"/>
    <w:rsid w:val="004F4F89"/>
    <w:rsid w:val="004F4FE2"/>
    <w:rsid w:val="004F52DB"/>
    <w:rsid w:val="004F54CE"/>
    <w:rsid w:val="004F54D0"/>
    <w:rsid w:val="004F5624"/>
    <w:rsid w:val="004F5983"/>
    <w:rsid w:val="004F5DA4"/>
    <w:rsid w:val="004F6044"/>
    <w:rsid w:val="004F62B2"/>
    <w:rsid w:val="004F63C7"/>
    <w:rsid w:val="004F6424"/>
    <w:rsid w:val="004F6860"/>
    <w:rsid w:val="004F6A76"/>
    <w:rsid w:val="004F6AFA"/>
    <w:rsid w:val="004F6E04"/>
    <w:rsid w:val="004F7414"/>
    <w:rsid w:val="004F7449"/>
    <w:rsid w:val="004F7604"/>
    <w:rsid w:val="00500015"/>
    <w:rsid w:val="0050022D"/>
    <w:rsid w:val="005002D6"/>
    <w:rsid w:val="0050099C"/>
    <w:rsid w:val="005009B4"/>
    <w:rsid w:val="00500FEA"/>
    <w:rsid w:val="0050109C"/>
    <w:rsid w:val="0050114E"/>
    <w:rsid w:val="005013A8"/>
    <w:rsid w:val="005015A6"/>
    <w:rsid w:val="00501E94"/>
    <w:rsid w:val="00502548"/>
    <w:rsid w:val="0050277C"/>
    <w:rsid w:val="00502F24"/>
    <w:rsid w:val="00503052"/>
    <w:rsid w:val="005030C4"/>
    <w:rsid w:val="00503127"/>
    <w:rsid w:val="005031D3"/>
    <w:rsid w:val="005035F6"/>
    <w:rsid w:val="00503704"/>
    <w:rsid w:val="00503F5B"/>
    <w:rsid w:val="005040CD"/>
    <w:rsid w:val="00504229"/>
    <w:rsid w:val="0050440B"/>
    <w:rsid w:val="0050471D"/>
    <w:rsid w:val="005049BE"/>
    <w:rsid w:val="00504E58"/>
    <w:rsid w:val="00505229"/>
    <w:rsid w:val="005052A5"/>
    <w:rsid w:val="005067E4"/>
    <w:rsid w:val="005069E1"/>
    <w:rsid w:val="00506D4A"/>
    <w:rsid w:val="005072A8"/>
    <w:rsid w:val="005074B8"/>
    <w:rsid w:val="00507F98"/>
    <w:rsid w:val="00510064"/>
    <w:rsid w:val="0051021B"/>
    <w:rsid w:val="00510572"/>
    <w:rsid w:val="00510789"/>
    <w:rsid w:val="005108A3"/>
    <w:rsid w:val="0051097E"/>
    <w:rsid w:val="00510D50"/>
    <w:rsid w:val="00510DB5"/>
    <w:rsid w:val="00510F6E"/>
    <w:rsid w:val="00510FA2"/>
    <w:rsid w:val="005110FF"/>
    <w:rsid w:val="005111D1"/>
    <w:rsid w:val="00511422"/>
    <w:rsid w:val="005118AE"/>
    <w:rsid w:val="00511C26"/>
    <w:rsid w:val="00511DC8"/>
    <w:rsid w:val="00511F5C"/>
    <w:rsid w:val="0051212F"/>
    <w:rsid w:val="0051237C"/>
    <w:rsid w:val="005123C0"/>
    <w:rsid w:val="00512832"/>
    <w:rsid w:val="00514095"/>
    <w:rsid w:val="00514110"/>
    <w:rsid w:val="0051459C"/>
    <w:rsid w:val="005145FE"/>
    <w:rsid w:val="005154C6"/>
    <w:rsid w:val="0051587A"/>
    <w:rsid w:val="005158FA"/>
    <w:rsid w:val="00515B7E"/>
    <w:rsid w:val="00515C1E"/>
    <w:rsid w:val="0051603A"/>
    <w:rsid w:val="005169AD"/>
    <w:rsid w:val="00516CAB"/>
    <w:rsid w:val="005175B2"/>
    <w:rsid w:val="00517879"/>
    <w:rsid w:val="00517D07"/>
    <w:rsid w:val="005208B9"/>
    <w:rsid w:val="00520BA6"/>
    <w:rsid w:val="00520FD9"/>
    <w:rsid w:val="00521324"/>
    <w:rsid w:val="00521369"/>
    <w:rsid w:val="0052151C"/>
    <w:rsid w:val="00521BE1"/>
    <w:rsid w:val="00521CD3"/>
    <w:rsid w:val="00521D16"/>
    <w:rsid w:val="00521E30"/>
    <w:rsid w:val="00521EA6"/>
    <w:rsid w:val="00522116"/>
    <w:rsid w:val="005221F0"/>
    <w:rsid w:val="005226D7"/>
    <w:rsid w:val="005227CA"/>
    <w:rsid w:val="00523419"/>
    <w:rsid w:val="00523858"/>
    <w:rsid w:val="00523A14"/>
    <w:rsid w:val="00523DD6"/>
    <w:rsid w:val="00523EE1"/>
    <w:rsid w:val="0052435D"/>
    <w:rsid w:val="0052454B"/>
    <w:rsid w:val="00524807"/>
    <w:rsid w:val="005251E8"/>
    <w:rsid w:val="005252FE"/>
    <w:rsid w:val="005257A1"/>
    <w:rsid w:val="00525841"/>
    <w:rsid w:val="00525FF9"/>
    <w:rsid w:val="0052651D"/>
    <w:rsid w:val="005265D7"/>
    <w:rsid w:val="00527469"/>
    <w:rsid w:val="00527571"/>
    <w:rsid w:val="00527688"/>
    <w:rsid w:val="00527753"/>
    <w:rsid w:val="00527A3E"/>
    <w:rsid w:val="00527BD6"/>
    <w:rsid w:val="00527F55"/>
    <w:rsid w:val="0053021D"/>
    <w:rsid w:val="0053021E"/>
    <w:rsid w:val="00530309"/>
    <w:rsid w:val="005307C3"/>
    <w:rsid w:val="00530E44"/>
    <w:rsid w:val="005313CA"/>
    <w:rsid w:val="00531530"/>
    <w:rsid w:val="0053179F"/>
    <w:rsid w:val="00531CFE"/>
    <w:rsid w:val="00531D23"/>
    <w:rsid w:val="00531D3F"/>
    <w:rsid w:val="00531E96"/>
    <w:rsid w:val="00531F9F"/>
    <w:rsid w:val="00532BC4"/>
    <w:rsid w:val="00532C41"/>
    <w:rsid w:val="00532D3F"/>
    <w:rsid w:val="00532D5D"/>
    <w:rsid w:val="005335AB"/>
    <w:rsid w:val="0053386D"/>
    <w:rsid w:val="005339B4"/>
    <w:rsid w:val="00534700"/>
    <w:rsid w:val="00534FFC"/>
    <w:rsid w:val="00535089"/>
    <w:rsid w:val="00535980"/>
    <w:rsid w:val="00535A9D"/>
    <w:rsid w:val="00535DD2"/>
    <w:rsid w:val="00535FC5"/>
    <w:rsid w:val="0053609C"/>
    <w:rsid w:val="0053612A"/>
    <w:rsid w:val="0053649A"/>
    <w:rsid w:val="00536940"/>
    <w:rsid w:val="005369D7"/>
    <w:rsid w:val="00536B70"/>
    <w:rsid w:val="00537218"/>
    <w:rsid w:val="005376E1"/>
    <w:rsid w:val="00537823"/>
    <w:rsid w:val="0053791F"/>
    <w:rsid w:val="00537B7A"/>
    <w:rsid w:val="00537EB3"/>
    <w:rsid w:val="005404F7"/>
    <w:rsid w:val="00540928"/>
    <w:rsid w:val="00540ABA"/>
    <w:rsid w:val="00540BC3"/>
    <w:rsid w:val="00540D8F"/>
    <w:rsid w:val="0054158A"/>
    <w:rsid w:val="005416AC"/>
    <w:rsid w:val="00541774"/>
    <w:rsid w:val="00541943"/>
    <w:rsid w:val="00541D64"/>
    <w:rsid w:val="005420CE"/>
    <w:rsid w:val="00542527"/>
    <w:rsid w:val="00542808"/>
    <w:rsid w:val="005429A1"/>
    <w:rsid w:val="00542D77"/>
    <w:rsid w:val="00542EC6"/>
    <w:rsid w:val="0054313A"/>
    <w:rsid w:val="0054339F"/>
    <w:rsid w:val="005433E4"/>
    <w:rsid w:val="00543502"/>
    <w:rsid w:val="00543682"/>
    <w:rsid w:val="0054383C"/>
    <w:rsid w:val="005445E2"/>
    <w:rsid w:val="00544720"/>
    <w:rsid w:val="005447AC"/>
    <w:rsid w:val="005448F7"/>
    <w:rsid w:val="00545626"/>
    <w:rsid w:val="00545C6A"/>
    <w:rsid w:val="00545CE2"/>
    <w:rsid w:val="00546622"/>
    <w:rsid w:val="005468A6"/>
    <w:rsid w:val="00546E4B"/>
    <w:rsid w:val="00547180"/>
    <w:rsid w:val="00547223"/>
    <w:rsid w:val="00547538"/>
    <w:rsid w:val="00547DEE"/>
    <w:rsid w:val="00547E22"/>
    <w:rsid w:val="00550511"/>
    <w:rsid w:val="005506E3"/>
    <w:rsid w:val="00550BAA"/>
    <w:rsid w:val="0055162E"/>
    <w:rsid w:val="0055199B"/>
    <w:rsid w:val="00551AE5"/>
    <w:rsid w:val="00551DC8"/>
    <w:rsid w:val="00551EBE"/>
    <w:rsid w:val="00551F69"/>
    <w:rsid w:val="005524D4"/>
    <w:rsid w:val="005525FC"/>
    <w:rsid w:val="00553267"/>
    <w:rsid w:val="00553522"/>
    <w:rsid w:val="005538A2"/>
    <w:rsid w:val="00553BFA"/>
    <w:rsid w:val="00553F21"/>
    <w:rsid w:val="005547AA"/>
    <w:rsid w:val="0055486B"/>
    <w:rsid w:val="005549A9"/>
    <w:rsid w:val="00554B53"/>
    <w:rsid w:val="00554D05"/>
    <w:rsid w:val="005551B5"/>
    <w:rsid w:val="005551C9"/>
    <w:rsid w:val="005556F0"/>
    <w:rsid w:val="00555772"/>
    <w:rsid w:val="0055596B"/>
    <w:rsid w:val="005559C4"/>
    <w:rsid w:val="00555ACB"/>
    <w:rsid w:val="00555ECB"/>
    <w:rsid w:val="0055660F"/>
    <w:rsid w:val="00556699"/>
    <w:rsid w:val="00556A43"/>
    <w:rsid w:val="0055700E"/>
    <w:rsid w:val="005570BB"/>
    <w:rsid w:val="0055715F"/>
    <w:rsid w:val="005571EC"/>
    <w:rsid w:val="00557263"/>
    <w:rsid w:val="005573ED"/>
    <w:rsid w:val="005574AA"/>
    <w:rsid w:val="00557557"/>
    <w:rsid w:val="00557735"/>
    <w:rsid w:val="005577BE"/>
    <w:rsid w:val="00557D51"/>
    <w:rsid w:val="0055E3A6"/>
    <w:rsid w:val="0056077E"/>
    <w:rsid w:val="00560B6C"/>
    <w:rsid w:val="00560EDA"/>
    <w:rsid w:val="00561373"/>
    <w:rsid w:val="00561398"/>
    <w:rsid w:val="00561637"/>
    <w:rsid w:val="0056168E"/>
    <w:rsid w:val="00561F06"/>
    <w:rsid w:val="005629EE"/>
    <w:rsid w:val="00563036"/>
    <w:rsid w:val="0056306E"/>
    <w:rsid w:val="00563239"/>
    <w:rsid w:val="005634A7"/>
    <w:rsid w:val="00563612"/>
    <w:rsid w:val="0056401F"/>
    <w:rsid w:val="005645CD"/>
    <w:rsid w:val="00564788"/>
    <w:rsid w:val="005648FA"/>
    <w:rsid w:val="00564D50"/>
    <w:rsid w:val="005652E0"/>
    <w:rsid w:val="00565BC8"/>
    <w:rsid w:val="00565CF7"/>
    <w:rsid w:val="00566233"/>
    <w:rsid w:val="00566313"/>
    <w:rsid w:val="00566900"/>
    <w:rsid w:val="005670FF"/>
    <w:rsid w:val="00567123"/>
    <w:rsid w:val="00567346"/>
    <w:rsid w:val="005674A2"/>
    <w:rsid w:val="00567796"/>
    <w:rsid w:val="00567AF3"/>
    <w:rsid w:val="00570A40"/>
    <w:rsid w:val="005715B6"/>
    <w:rsid w:val="005719D5"/>
    <w:rsid w:val="00571BED"/>
    <w:rsid w:val="00571FE6"/>
    <w:rsid w:val="005723EE"/>
    <w:rsid w:val="00572B17"/>
    <w:rsid w:val="00573253"/>
    <w:rsid w:val="005734D1"/>
    <w:rsid w:val="0057365B"/>
    <w:rsid w:val="0057371B"/>
    <w:rsid w:val="00573BD5"/>
    <w:rsid w:val="0057405B"/>
    <w:rsid w:val="005748E4"/>
    <w:rsid w:val="00574B29"/>
    <w:rsid w:val="005757A8"/>
    <w:rsid w:val="0057585F"/>
    <w:rsid w:val="005758A9"/>
    <w:rsid w:val="00575EB8"/>
    <w:rsid w:val="0057613A"/>
    <w:rsid w:val="00577256"/>
    <w:rsid w:val="00577769"/>
    <w:rsid w:val="00577A55"/>
    <w:rsid w:val="0058045D"/>
    <w:rsid w:val="0058076A"/>
    <w:rsid w:val="0058086B"/>
    <w:rsid w:val="0058162B"/>
    <w:rsid w:val="005818B7"/>
    <w:rsid w:val="00582773"/>
    <w:rsid w:val="00582A9B"/>
    <w:rsid w:val="005832AB"/>
    <w:rsid w:val="005832AD"/>
    <w:rsid w:val="00583DB1"/>
    <w:rsid w:val="00583E65"/>
    <w:rsid w:val="00584070"/>
    <w:rsid w:val="00584091"/>
    <w:rsid w:val="0058437C"/>
    <w:rsid w:val="0058440B"/>
    <w:rsid w:val="0058447B"/>
    <w:rsid w:val="0058488C"/>
    <w:rsid w:val="00584D98"/>
    <w:rsid w:val="00585B10"/>
    <w:rsid w:val="00585C15"/>
    <w:rsid w:val="00585D57"/>
    <w:rsid w:val="00585E77"/>
    <w:rsid w:val="005861E8"/>
    <w:rsid w:val="0058626A"/>
    <w:rsid w:val="005868FC"/>
    <w:rsid w:val="00586AE1"/>
    <w:rsid w:val="005870DE"/>
    <w:rsid w:val="00587ACD"/>
    <w:rsid w:val="00587EC3"/>
    <w:rsid w:val="005906E4"/>
    <w:rsid w:val="00590AE4"/>
    <w:rsid w:val="00590C0E"/>
    <w:rsid w:val="00590D24"/>
    <w:rsid w:val="00590DFC"/>
    <w:rsid w:val="00590F3C"/>
    <w:rsid w:val="005916D7"/>
    <w:rsid w:val="005918D0"/>
    <w:rsid w:val="00591ACF"/>
    <w:rsid w:val="00591CEB"/>
    <w:rsid w:val="00592185"/>
    <w:rsid w:val="005925D2"/>
    <w:rsid w:val="005927CD"/>
    <w:rsid w:val="00592D18"/>
    <w:rsid w:val="005930F4"/>
    <w:rsid w:val="005935F4"/>
    <w:rsid w:val="00593E0A"/>
    <w:rsid w:val="00594171"/>
    <w:rsid w:val="0059447D"/>
    <w:rsid w:val="0059449B"/>
    <w:rsid w:val="0059455F"/>
    <w:rsid w:val="005949D2"/>
    <w:rsid w:val="00594FC0"/>
    <w:rsid w:val="00595011"/>
    <w:rsid w:val="0059501B"/>
    <w:rsid w:val="00595041"/>
    <w:rsid w:val="00595175"/>
    <w:rsid w:val="00595735"/>
    <w:rsid w:val="00595D33"/>
    <w:rsid w:val="00595F3B"/>
    <w:rsid w:val="00595FCC"/>
    <w:rsid w:val="005961CB"/>
    <w:rsid w:val="00596516"/>
    <w:rsid w:val="005965D4"/>
    <w:rsid w:val="0059688E"/>
    <w:rsid w:val="005971B0"/>
    <w:rsid w:val="0059730B"/>
    <w:rsid w:val="005973C3"/>
    <w:rsid w:val="00597643"/>
    <w:rsid w:val="00597FBC"/>
    <w:rsid w:val="005A01B7"/>
    <w:rsid w:val="005A080D"/>
    <w:rsid w:val="005A0A21"/>
    <w:rsid w:val="005A0D52"/>
    <w:rsid w:val="005A0EA8"/>
    <w:rsid w:val="005A167F"/>
    <w:rsid w:val="005A1807"/>
    <w:rsid w:val="005A1BDB"/>
    <w:rsid w:val="005A200A"/>
    <w:rsid w:val="005A20A1"/>
    <w:rsid w:val="005A2213"/>
    <w:rsid w:val="005A241B"/>
    <w:rsid w:val="005A259A"/>
    <w:rsid w:val="005A2A13"/>
    <w:rsid w:val="005A2F6E"/>
    <w:rsid w:val="005A346E"/>
    <w:rsid w:val="005A36E9"/>
    <w:rsid w:val="005A38BD"/>
    <w:rsid w:val="005A47E5"/>
    <w:rsid w:val="005A4D44"/>
    <w:rsid w:val="005A4EEE"/>
    <w:rsid w:val="005A5CF8"/>
    <w:rsid w:val="005A600F"/>
    <w:rsid w:val="005A6401"/>
    <w:rsid w:val="005A6554"/>
    <w:rsid w:val="005A69DB"/>
    <w:rsid w:val="005A73CF"/>
    <w:rsid w:val="005A7470"/>
    <w:rsid w:val="005A77E3"/>
    <w:rsid w:val="005A7910"/>
    <w:rsid w:val="005A7B40"/>
    <w:rsid w:val="005B0297"/>
    <w:rsid w:val="005B05E0"/>
    <w:rsid w:val="005B09A9"/>
    <w:rsid w:val="005B0B45"/>
    <w:rsid w:val="005B0D10"/>
    <w:rsid w:val="005B10D1"/>
    <w:rsid w:val="005B12C4"/>
    <w:rsid w:val="005B1696"/>
    <w:rsid w:val="005B1C33"/>
    <w:rsid w:val="005B1FBB"/>
    <w:rsid w:val="005B229E"/>
    <w:rsid w:val="005B264A"/>
    <w:rsid w:val="005B288D"/>
    <w:rsid w:val="005B37B0"/>
    <w:rsid w:val="005B3D38"/>
    <w:rsid w:val="005B3E21"/>
    <w:rsid w:val="005B3E32"/>
    <w:rsid w:val="005B3EB1"/>
    <w:rsid w:val="005B3F6F"/>
    <w:rsid w:val="005B45BA"/>
    <w:rsid w:val="005B4AF8"/>
    <w:rsid w:val="005B4B88"/>
    <w:rsid w:val="005B4C7F"/>
    <w:rsid w:val="005B4D52"/>
    <w:rsid w:val="005B5102"/>
    <w:rsid w:val="005B53CF"/>
    <w:rsid w:val="005B54E9"/>
    <w:rsid w:val="005B59D1"/>
    <w:rsid w:val="005B6EA3"/>
    <w:rsid w:val="005B798B"/>
    <w:rsid w:val="005B7C49"/>
    <w:rsid w:val="005C035B"/>
    <w:rsid w:val="005C0583"/>
    <w:rsid w:val="005C0892"/>
    <w:rsid w:val="005C08F6"/>
    <w:rsid w:val="005C160B"/>
    <w:rsid w:val="005C185A"/>
    <w:rsid w:val="005C1900"/>
    <w:rsid w:val="005C1B91"/>
    <w:rsid w:val="005C1C35"/>
    <w:rsid w:val="005C1F78"/>
    <w:rsid w:val="005C1FAE"/>
    <w:rsid w:val="005C21AF"/>
    <w:rsid w:val="005C2386"/>
    <w:rsid w:val="005C24CC"/>
    <w:rsid w:val="005C261E"/>
    <w:rsid w:val="005C2EE2"/>
    <w:rsid w:val="005C3012"/>
    <w:rsid w:val="005C33A3"/>
    <w:rsid w:val="005C3939"/>
    <w:rsid w:val="005C39E8"/>
    <w:rsid w:val="005C479D"/>
    <w:rsid w:val="005C48EC"/>
    <w:rsid w:val="005C5660"/>
    <w:rsid w:val="005C5C49"/>
    <w:rsid w:val="005C6A31"/>
    <w:rsid w:val="005C71E4"/>
    <w:rsid w:val="005C72E3"/>
    <w:rsid w:val="005C7630"/>
    <w:rsid w:val="005C78CE"/>
    <w:rsid w:val="005C7BEC"/>
    <w:rsid w:val="005C7D28"/>
    <w:rsid w:val="005C7EA3"/>
    <w:rsid w:val="005C7F12"/>
    <w:rsid w:val="005D0EDD"/>
    <w:rsid w:val="005D114C"/>
    <w:rsid w:val="005D11B2"/>
    <w:rsid w:val="005D137E"/>
    <w:rsid w:val="005D1DA8"/>
    <w:rsid w:val="005D208B"/>
    <w:rsid w:val="005D242A"/>
    <w:rsid w:val="005D2462"/>
    <w:rsid w:val="005D24F3"/>
    <w:rsid w:val="005D2602"/>
    <w:rsid w:val="005D2C23"/>
    <w:rsid w:val="005D2E05"/>
    <w:rsid w:val="005D32DA"/>
    <w:rsid w:val="005D33F2"/>
    <w:rsid w:val="005D35AB"/>
    <w:rsid w:val="005D3672"/>
    <w:rsid w:val="005D3C4C"/>
    <w:rsid w:val="005D3E86"/>
    <w:rsid w:val="005D3E90"/>
    <w:rsid w:val="005D439C"/>
    <w:rsid w:val="005D4637"/>
    <w:rsid w:val="005D4837"/>
    <w:rsid w:val="005D4B68"/>
    <w:rsid w:val="005D4F99"/>
    <w:rsid w:val="005D530B"/>
    <w:rsid w:val="005D5690"/>
    <w:rsid w:val="005D57B0"/>
    <w:rsid w:val="005D595A"/>
    <w:rsid w:val="005D5B16"/>
    <w:rsid w:val="005D5EC5"/>
    <w:rsid w:val="005D60B3"/>
    <w:rsid w:val="005D6798"/>
    <w:rsid w:val="005D6C64"/>
    <w:rsid w:val="005D74C3"/>
    <w:rsid w:val="005D767F"/>
    <w:rsid w:val="005D7716"/>
    <w:rsid w:val="005D79E9"/>
    <w:rsid w:val="005D7F5A"/>
    <w:rsid w:val="005D7F80"/>
    <w:rsid w:val="005E0118"/>
    <w:rsid w:val="005E05CB"/>
    <w:rsid w:val="005E0A19"/>
    <w:rsid w:val="005E0A2A"/>
    <w:rsid w:val="005E11C1"/>
    <w:rsid w:val="005E175B"/>
    <w:rsid w:val="005E190E"/>
    <w:rsid w:val="005E1CF7"/>
    <w:rsid w:val="005E2563"/>
    <w:rsid w:val="005E2746"/>
    <w:rsid w:val="005E2DD7"/>
    <w:rsid w:val="005E2E37"/>
    <w:rsid w:val="005E2FD3"/>
    <w:rsid w:val="005E3698"/>
    <w:rsid w:val="005E394C"/>
    <w:rsid w:val="005E3DB3"/>
    <w:rsid w:val="005E42BF"/>
    <w:rsid w:val="005E4E70"/>
    <w:rsid w:val="005E57F1"/>
    <w:rsid w:val="005E59ED"/>
    <w:rsid w:val="005E5AC9"/>
    <w:rsid w:val="005E5BB1"/>
    <w:rsid w:val="005E6188"/>
    <w:rsid w:val="005E6565"/>
    <w:rsid w:val="005E65BB"/>
    <w:rsid w:val="005E65CC"/>
    <w:rsid w:val="005E7239"/>
    <w:rsid w:val="005E7403"/>
    <w:rsid w:val="005E76BB"/>
    <w:rsid w:val="005E77A8"/>
    <w:rsid w:val="005E79D0"/>
    <w:rsid w:val="005E7A1A"/>
    <w:rsid w:val="005F001C"/>
    <w:rsid w:val="005F037B"/>
    <w:rsid w:val="005F0DA0"/>
    <w:rsid w:val="005F1677"/>
    <w:rsid w:val="005F1BE3"/>
    <w:rsid w:val="005F2767"/>
    <w:rsid w:val="005F3292"/>
    <w:rsid w:val="005F34CB"/>
    <w:rsid w:val="005F3629"/>
    <w:rsid w:val="005F3830"/>
    <w:rsid w:val="005F45DC"/>
    <w:rsid w:val="005F4790"/>
    <w:rsid w:val="005F4827"/>
    <w:rsid w:val="005F4914"/>
    <w:rsid w:val="005F4E35"/>
    <w:rsid w:val="005F5352"/>
    <w:rsid w:val="005F5446"/>
    <w:rsid w:val="005F5648"/>
    <w:rsid w:val="005F5F11"/>
    <w:rsid w:val="005F62A3"/>
    <w:rsid w:val="005F62B7"/>
    <w:rsid w:val="005F67FC"/>
    <w:rsid w:val="005F6869"/>
    <w:rsid w:val="005F6A21"/>
    <w:rsid w:val="005F6BB9"/>
    <w:rsid w:val="005F7072"/>
    <w:rsid w:val="005F743D"/>
    <w:rsid w:val="00600048"/>
    <w:rsid w:val="006002AE"/>
    <w:rsid w:val="006004DD"/>
    <w:rsid w:val="006005B2"/>
    <w:rsid w:val="0060068E"/>
    <w:rsid w:val="00600748"/>
    <w:rsid w:val="006017A0"/>
    <w:rsid w:val="00601825"/>
    <w:rsid w:val="00601A52"/>
    <w:rsid w:val="0060299D"/>
    <w:rsid w:val="0060299F"/>
    <w:rsid w:val="00602E36"/>
    <w:rsid w:val="00603148"/>
    <w:rsid w:val="0060331F"/>
    <w:rsid w:val="006037B8"/>
    <w:rsid w:val="00603E09"/>
    <w:rsid w:val="00603E21"/>
    <w:rsid w:val="00603E5B"/>
    <w:rsid w:val="00603F65"/>
    <w:rsid w:val="006049A5"/>
    <w:rsid w:val="00604E9F"/>
    <w:rsid w:val="00605069"/>
    <w:rsid w:val="0060510F"/>
    <w:rsid w:val="0060537A"/>
    <w:rsid w:val="0060541E"/>
    <w:rsid w:val="00605A60"/>
    <w:rsid w:val="00605AD6"/>
    <w:rsid w:val="00605C4D"/>
    <w:rsid w:val="00606408"/>
    <w:rsid w:val="0060646C"/>
    <w:rsid w:val="0060667C"/>
    <w:rsid w:val="00606C10"/>
    <w:rsid w:val="00606D69"/>
    <w:rsid w:val="00606FC7"/>
    <w:rsid w:val="006072A5"/>
    <w:rsid w:val="006072DF"/>
    <w:rsid w:val="006079F0"/>
    <w:rsid w:val="00607A67"/>
    <w:rsid w:val="00610223"/>
    <w:rsid w:val="006103ED"/>
    <w:rsid w:val="00610456"/>
    <w:rsid w:val="006105BB"/>
    <w:rsid w:val="006107D3"/>
    <w:rsid w:val="00610BD8"/>
    <w:rsid w:val="00610BF2"/>
    <w:rsid w:val="0061105D"/>
    <w:rsid w:val="00611473"/>
    <w:rsid w:val="006115EC"/>
    <w:rsid w:val="00611B36"/>
    <w:rsid w:val="00611D11"/>
    <w:rsid w:val="006120D5"/>
    <w:rsid w:val="0061251B"/>
    <w:rsid w:val="0061261D"/>
    <w:rsid w:val="00612A3B"/>
    <w:rsid w:val="00612BB1"/>
    <w:rsid w:val="00613355"/>
    <w:rsid w:val="006138BA"/>
    <w:rsid w:val="00613A34"/>
    <w:rsid w:val="00613A4B"/>
    <w:rsid w:val="00613C42"/>
    <w:rsid w:val="00613E6F"/>
    <w:rsid w:val="00614096"/>
    <w:rsid w:val="00614194"/>
    <w:rsid w:val="006143AC"/>
    <w:rsid w:val="006145CF"/>
    <w:rsid w:val="00614679"/>
    <w:rsid w:val="00615842"/>
    <w:rsid w:val="00615ADA"/>
    <w:rsid w:val="00615C88"/>
    <w:rsid w:val="00615E40"/>
    <w:rsid w:val="006161C3"/>
    <w:rsid w:val="006161FE"/>
    <w:rsid w:val="00616538"/>
    <w:rsid w:val="006165FD"/>
    <w:rsid w:val="0061681A"/>
    <w:rsid w:val="0061688B"/>
    <w:rsid w:val="00616E7C"/>
    <w:rsid w:val="00617177"/>
    <w:rsid w:val="00617664"/>
    <w:rsid w:val="00617B83"/>
    <w:rsid w:val="00617FEB"/>
    <w:rsid w:val="00620370"/>
    <w:rsid w:val="00620384"/>
    <w:rsid w:val="006204D8"/>
    <w:rsid w:val="0062150D"/>
    <w:rsid w:val="0062182D"/>
    <w:rsid w:val="006221CD"/>
    <w:rsid w:val="00622220"/>
    <w:rsid w:val="006225CF"/>
    <w:rsid w:val="00622664"/>
    <w:rsid w:val="0062282E"/>
    <w:rsid w:val="00623648"/>
    <w:rsid w:val="006236C7"/>
    <w:rsid w:val="00623997"/>
    <w:rsid w:val="00623B41"/>
    <w:rsid w:val="00623FBE"/>
    <w:rsid w:val="006243D4"/>
    <w:rsid w:val="006247EA"/>
    <w:rsid w:val="00624A27"/>
    <w:rsid w:val="00624B8D"/>
    <w:rsid w:val="00624C09"/>
    <w:rsid w:val="00624C2F"/>
    <w:rsid w:val="00625082"/>
    <w:rsid w:val="00625103"/>
    <w:rsid w:val="0062512B"/>
    <w:rsid w:val="0062575E"/>
    <w:rsid w:val="00625A0C"/>
    <w:rsid w:val="00625CE2"/>
    <w:rsid w:val="00625EF2"/>
    <w:rsid w:val="006266A9"/>
    <w:rsid w:val="00626A2D"/>
    <w:rsid w:val="00626ED6"/>
    <w:rsid w:val="0062707F"/>
    <w:rsid w:val="0063017B"/>
    <w:rsid w:val="00630426"/>
    <w:rsid w:val="00630435"/>
    <w:rsid w:val="006316C1"/>
    <w:rsid w:val="00631EB3"/>
    <w:rsid w:val="00631ED4"/>
    <w:rsid w:val="006323EF"/>
    <w:rsid w:val="00632C8C"/>
    <w:rsid w:val="00632D2E"/>
    <w:rsid w:val="006330AA"/>
    <w:rsid w:val="006331BE"/>
    <w:rsid w:val="0063327C"/>
    <w:rsid w:val="0063381E"/>
    <w:rsid w:val="00633BC7"/>
    <w:rsid w:val="00634740"/>
    <w:rsid w:val="006347D8"/>
    <w:rsid w:val="00634940"/>
    <w:rsid w:val="00634A2B"/>
    <w:rsid w:val="00634CB0"/>
    <w:rsid w:val="00635454"/>
    <w:rsid w:val="0063561D"/>
    <w:rsid w:val="00635AC7"/>
    <w:rsid w:val="00635E9C"/>
    <w:rsid w:val="00636B3E"/>
    <w:rsid w:val="00636C1D"/>
    <w:rsid w:val="00637072"/>
    <w:rsid w:val="00637276"/>
    <w:rsid w:val="0063753F"/>
    <w:rsid w:val="0063780D"/>
    <w:rsid w:val="00637937"/>
    <w:rsid w:val="00637ACE"/>
    <w:rsid w:val="00637B41"/>
    <w:rsid w:val="00640178"/>
    <w:rsid w:val="00640260"/>
    <w:rsid w:val="006404E0"/>
    <w:rsid w:val="00640A60"/>
    <w:rsid w:val="00640B1A"/>
    <w:rsid w:val="00640B90"/>
    <w:rsid w:val="00640C4E"/>
    <w:rsid w:val="00640D04"/>
    <w:rsid w:val="00641217"/>
    <w:rsid w:val="006414EE"/>
    <w:rsid w:val="00641E37"/>
    <w:rsid w:val="006422A6"/>
    <w:rsid w:val="0064236E"/>
    <w:rsid w:val="006423B0"/>
    <w:rsid w:val="00642492"/>
    <w:rsid w:val="00642524"/>
    <w:rsid w:val="0064259E"/>
    <w:rsid w:val="00642631"/>
    <w:rsid w:val="006426D8"/>
    <w:rsid w:val="00642ABC"/>
    <w:rsid w:val="00642D0A"/>
    <w:rsid w:val="006432E8"/>
    <w:rsid w:val="006435B7"/>
    <w:rsid w:val="00644412"/>
    <w:rsid w:val="00644CCD"/>
    <w:rsid w:val="006451C6"/>
    <w:rsid w:val="006451E1"/>
    <w:rsid w:val="006459D1"/>
    <w:rsid w:val="00645BA6"/>
    <w:rsid w:val="00645BB5"/>
    <w:rsid w:val="00645D0A"/>
    <w:rsid w:val="00645E6E"/>
    <w:rsid w:val="0064630E"/>
    <w:rsid w:val="006465FF"/>
    <w:rsid w:val="00646D7B"/>
    <w:rsid w:val="00646FE1"/>
    <w:rsid w:val="00647075"/>
    <w:rsid w:val="006470A0"/>
    <w:rsid w:val="00647846"/>
    <w:rsid w:val="00647CE7"/>
    <w:rsid w:val="006504BD"/>
    <w:rsid w:val="00650B91"/>
    <w:rsid w:val="00650E8D"/>
    <w:rsid w:val="006510A1"/>
    <w:rsid w:val="00651265"/>
    <w:rsid w:val="0065174F"/>
    <w:rsid w:val="006519E2"/>
    <w:rsid w:val="00651B1C"/>
    <w:rsid w:val="00651C07"/>
    <w:rsid w:val="00652381"/>
    <w:rsid w:val="0065255D"/>
    <w:rsid w:val="00652A2D"/>
    <w:rsid w:val="00652C6C"/>
    <w:rsid w:val="006535F2"/>
    <w:rsid w:val="006537A0"/>
    <w:rsid w:val="006539BB"/>
    <w:rsid w:val="00653A87"/>
    <w:rsid w:val="00654326"/>
    <w:rsid w:val="006544B5"/>
    <w:rsid w:val="00654A0A"/>
    <w:rsid w:val="00654B62"/>
    <w:rsid w:val="00654DCF"/>
    <w:rsid w:val="00654EAD"/>
    <w:rsid w:val="00654F89"/>
    <w:rsid w:val="006550F8"/>
    <w:rsid w:val="00655386"/>
    <w:rsid w:val="0065546C"/>
    <w:rsid w:val="0065571D"/>
    <w:rsid w:val="0065581D"/>
    <w:rsid w:val="00655C2F"/>
    <w:rsid w:val="00656191"/>
    <w:rsid w:val="006563C6"/>
    <w:rsid w:val="0065679B"/>
    <w:rsid w:val="00656EFA"/>
    <w:rsid w:val="00657BD9"/>
    <w:rsid w:val="00657FB2"/>
    <w:rsid w:val="00660140"/>
    <w:rsid w:val="0066021B"/>
    <w:rsid w:val="00660403"/>
    <w:rsid w:val="00660BF3"/>
    <w:rsid w:val="00661140"/>
    <w:rsid w:val="006613D6"/>
    <w:rsid w:val="006624B2"/>
    <w:rsid w:val="0066391A"/>
    <w:rsid w:val="006639A5"/>
    <w:rsid w:val="00663B0D"/>
    <w:rsid w:val="006643C8"/>
    <w:rsid w:val="00664430"/>
    <w:rsid w:val="006644F1"/>
    <w:rsid w:val="00664CC5"/>
    <w:rsid w:val="006650E4"/>
    <w:rsid w:val="00665A87"/>
    <w:rsid w:val="00666341"/>
    <w:rsid w:val="006665AF"/>
    <w:rsid w:val="00666705"/>
    <w:rsid w:val="00666ABC"/>
    <w:rsid w:val="00667585"/>
    <w:rsid w:val="006675DA"/>
    <w:rsid w:val="00670178"/>
    <w:rsid w:val="0067034A"/>
    <w:rsid w:val="0067084E"/>
    <w:rsid w:val="00670A74"/>
    <w:rsid w:val="00670CE2"/>
    <w:rsid w:val="00671037"/>
    <w:rsid w:val="006710DD"/>
    <w:rsid w:val="00671B8A"/>
    <w:rsid w:val="00671C1E"/>
    <w:rsid w:val="00671D76"/>
    <w:rsid w:val="00671FC9"/>
    <w:rsid w:val="0067303A"/>
    <w:rsid w:val="00673200"/>
    <w:rsid w:val="0067350A"/>
    <w:rsid w:val="00673645"/>
    <w:rsid w:val="00673742"/>
    <w:rsid w:val="006738E3"/>
    <w:rsid w:val="006739DD"/>
    <w:rsid w:val="0067408F"/>
    <w:rsid w:val="006743C1"/>
    <w:rsid w:val="0067445F"/>
    <w:rsid w:val="00674492"/>
    <w:rsid w:val="0067501E"/>
    <w:rsid w:val="00675488"/>
    <w:rsid w:val="006758C9"/>
    <w:rsid w:val="00676557"/>
    <w:rsid w:val="00676BA8"/>
    <w:rsid w:val="00676F69"/>
    <w:rsid w:val="006773BB"/>
    <w:rsid w:val="006773D2"/>
    <w:rsid w:val="006776C1"/>
    <w:rsid w:val="00680581"/>
    <w:rsid w:val="00680A56"/>
    <w:rsid w:val="00680A5A"/>
    <w:rsid w:val="00680C3D"/>
    <w:rsid w:val="00680E89"/>
    <w:rsid w:val="00680FBE"/>
    <w:rsid w:val="00681451"/>
    <w:rsid w:val="006816A0"/>
    <w:rsid w:val="00681737"/>
    <w:rsid w:val="00681A41"/>
    <w:rsid w:val="006821B2"/>
    <w:rsid w:val="006821D2"/>
    <w:rsid w:val="00682675"/>
    <w:rsid w:val="00682905"/>
    <w:rsid w:val="00682C90"/>
    <w:rsid w:val="006838C0"/>
    <w:rsid w:val="00683C2C"/>
    <w:rsid w:val="00684355"/>
    <w:rsid w:val="00684F49"/>
    <w:rsid w:val="0068504E"/>
    <w:rsid w:val="00685580"/>
    <w:rsid w:val="00685775"/>
    <w:rsid w:val="006857FA"/>
    <w:rsid w:val="00685856"/>
    <w:rsid w:val="0068587C"/>
    <w:rsid w:val="00685901"/>
    <w:rsid w:val="00685A53"/>
    <w:rsid w:val="00685BB9"/>
    <w:rsid w:val="00685E31"/>
    <w:rsid w:val="00686943"/>
    <w:rsid w:val="006869FF"/>
    <w:rsid w:val="00686A5D"/>
    <w:rsid w:val="00686F59"/>
    <w:rsid w:val="00687405"/>
    <w:rsid w:val="00687812"/>
    <w:rsid w:val="00687886"/>
    <w:rsid w:val="006878A1"/>
    <w:rsid w:val="00687E06"/>
    <w:rsid w:val="00690127"/>
    <w:rsid w:val="006901D4"/>
    <w:rsid w:val="00690287"/>
    <w:rsid w:val="00690368"/>
    <w:rsid w:val="006906BD"/>
    <w:rsid w:val="00690F77"/>
    <w:rsid w:val="00690FC7"/>
    <w:rsid w:val="006915C0"/>
    <w:rsid w:val="006917CA"/>
    <w:rsid w:val="00691BFF"/>
    <w:rsid w:val="00691C34"/>
    <w:rsid w:val="00691DEC"/>
    <w:rsid w:val="0069201F"/>
    <w:rsid w:val="006921D6"/>
    <w:rsid w:val="0069233C"/>
    <w:rsid w:val="00693C82"/>
    <w:rsid w:val="00693EDF"/>
    <w:rsid w:val="00694164"/>
    <w:rsid w:val="00694CC8"/>
    <w:rsid w:val="00694E91"/>
    <w:rsid w:val="006953C1"/>
    <w:rsid w:val="006955E5"/>
    <w:rsid w:val="00695902"/>
    <w:rsid w:val="00695975"/>
    <w:rsid w:val="00695FC5"/>
    <w:rsid w:val="00696055"/>
    <w:rsid w:val="006963AF"/>
    <w:rsid w:val="00696EB2"/>
    <w:rsid w:val="00697036"/>
    <w:rsid w:val="0069741A"/>
    <w:rsid w:val="0069785C"/>
    <w:rsid w:val="006A02A8"/>
    <w:rsid w:val="006A0671"/>
    <w:rsid w:val="006A06C7"/>
    <w:rsid w:val="006A0B06"/>
    <w:rsid w:val="006A0B32"/>
    <w:rsid w:val="006A0B8A"/>
    <w:rsid w:val="006A0B90"/>
    <w:rsid w:val="006A0DEA"/>
    <w:rsid w:val="006A0E56"/>
    <w:rsid w:val="006A109B"/>
    <w:rsid w:val="006A145B"/>
    <w:rsid w:val="006A1692"/>
    <w:rsid w:val="006A16E9"/>
    <w:rsid w:val="006A1B19"/>
    <w:rsid w:val="006A223A"/>
    <w:rsid w:val="006A2737"/>
    <w:rsid w:val="006A27D0"/>
    <w:rsid w:val="006A2F8C"/>
    <w:rsid w:val="006A2FF5"/>
    <w:rsid w:val="006A365D"/>
    <w:rsid w:val="006A390E"/>
    <w:rsid w:val="006A3BB7"/>
    <w:rsid w:val="006A44A6"/>
    <w:rsid w:val="006A475F"/>
    <w:rsid w:val="006A4AC5"/>
    <w:rsid w:val="006A4D19"/>
    <w:rsid w:val="006A4D2C"/>
    <w:rsid w:val="006A514D"/>
    <w:rsid w:val="006A5450"/>
    <w:rsid w:val="006A54FF"/>
    <w:rsid w:val="006A588B"/>
    <w:rsid w:val="006A5980"/>
    <w:rsid w:val="006A5B45"/>
    <w:rsid w:val="006A5BE6"/>
    <w:rsid w:val="006A5E3C"/>
    <w:rsid w:val="006A6340"/>
    <w:rsid w:val="006A694E"/>
    <w:rsid w:val="006A6A1A"/>
    <w:rsid w:val="006A6E35"/>
    <w:rsid w:val="006A6F98"/>
    <w:rsid w:val="006A6FAC"/>
    <w:rsid w:val="006A757F"/>
    <w:rsid w:val="006A7924"/>
    <w:rsid w:val="006A79FE"/>
    <w:rsid w:val="006A7B1B"/>
    <w:rsid w:val="006B0199"/>
    <w:rsid w:val="006B02FD"/>
    <w:rsid w:val="006B0897"/>
    <w:rsid w:val="006B0A32"/>
    <w:rsid w:val="006B0BD8"/>
    <w:rsid w:val="006B0EAF"/>
    <w:rsid w:val="006B1125"/>
    <w:rsid w:val="006B117D"/>
    <w:rsid w:val="006B1197"/>
    <w:rsid w:val="006B1903"/>
    <w:rsid w:val="006B1D81"/>
    <w:rsid w:val="006B1EB3"/>
    <w:rsid w:val="006B1EDC"/>
    <w:rsid w:val="006B1EE3"/>
    <w:rsid w:val="006B1F85"/>
    <w:rsid w:val="006B2582"/>
    <w:rsid w:val="006B25D2"/>
    <w:rsid w:val="006B276D"/>
    <w:rsid w:val="006B2B02"/>
    <w:rsid w:val="006B310F"/>
    <w:rsid w:val="006B380E"/>
    <w:rsid w:val="006B389D"/>
    <w:rsid w:val="006B3FB2"/>
    <w:rsid w:val="006B401D"/>
    <w:rsid w:val="006B4557"/>
    <w:rsid w:val="006B45DD"/>
    <w:rsid w:val="006B493E"/>
    <w:rsid w:val="006B5B9A"/>
    <w:rsid w:val="006B5ED9"/>
    <w:rsid w:val="006B624E"/>
    <w:rsid w:val="006B6749"/>
    <w:rsid w:val="006B6824"/>
    <w:rsid w:val="006B7D42"/>
    <w:rsid w:val="006C0251"/>
    <w:rsid w:val="006C029C"/>
    <w:rsid w:val="006C0320"/>
    <w:rsid w:val="006C0708"/>
    <w:rsid w:val="006C0A73"/>
    <w:rsid w:val="006C0E1F"/>
    <w:rsid w:val="006C0FFC"/>
    <w:rsid w:val="006C10A8"/>
    <w:rsid w:val="006C112D"/>
    <w:rsid w:val="006C1207"/>
    <w:rsid w:val="006C19B3"/>
    <w:rsid w:val="006C1A4C"/>
    <w:rsid w:val="006C1CE4"/>
    <w:rsid w:val="006C1EEB"/>
    <w:rsid w:val="006C254B"/>
    <w:rsid w:val="006C25F4"/>
    <w:rsid w:val="006C2B64"/>
    <w:rsid w:val="006C2B9A"/>
    <w:rsid w:val="006C2DFF"/>
    <w:rsid w:val="006C2EE1"/>
    <w:rsid w:val="006C39BB"/>
    <w:rsid w:val="006C43A1"/>
    <w:rsid w:val="006C4502"/>
    <w:rsid w:val="006C4800"/>
    <w:rsid w:val="006C4AD3"/>
    <w:rsid w:val="006C4C0D"/>
    <w:rsid w:val="006C4DC6"/>
    <w:rsid w:val="006C508E"/>
    <w:rsid w:val="006C53E1"/>
    <w:rsid w:val="006C5471"/>
    <w:rsid w:val="006C5E2C"/>
    <w:rsid w:val="006C606A"/>
    <w:rsid w:val="006C6114"/>
    <w:rsid w:val="006C61C2"/>
    <w:rsid w:val="006C630A"/>
    <w:rsid w:val="006C6396"/>
    <w:rsid w:val="006C63BF"/>
    <w:rsid w:val="006C6D87"/>
    <w:rsid w:val="006C6F20"/>
    <w:rsid w:val="006C7AD2"/>
    <w:rsid w:val="006C7C8A"/>
    <w:rsid w:val="006C7E4C"/>
    <w:rsid w:val="006D00E0"/>
    <w:rsid w:val="006D07F4"/>
    <w:rsid w:val="006D0B5C"/>
    <w:rsid w:val="006D0BDD"/>
    <w:rsid w:val="006D12E6"/>
    <w:rsid w:val="006D179F"/>
    <w:rsid w:val="006D2288"/>
    <w:rsid w:val="006D2A7F"/>
    <w:rsid w:val="006D2D68"/>
    <w:rsid w:val="006D2F5D"/>
    <w:rsid w:val="006D306A"/>
    <w:rsid w:val="006D358A"/>
    <w:rsid w:val="006D359E"/>
    <w:rsid w:val="006D381A"/>
    <w:rsid w:val="006D3AB6"/>
    <w:rsid w:val="006D3EF5"/>
    <w:rsid w:val="006D4464"/>
    <w:rsid w:val="006D549E"/>
    <w:rsid w:val="006D564F"/>
    <w:rsid w:val="006D5692"/>
    <w:rsid w:val="006D58D4"/>
    <w:rsid w:val="006D5966"/>
    <w:rsid w:val="006D5AF5"/>
    <w:rsid w:val="006D5E91"/>
    <w:rsid w:val="006D60BC"/>
    <w:rsid w:val="006D6727"/>
    <w:rsid w:val="006D6787"/>
    <w:rsid w:val="006D68EE"/>
    <w:rsid w:val="006D6EEA"/>
    <w:rsid w:val="006D71E9"/>
    <w:rsid w:val="006D73DB"/>
    <w:rsid w:val="006D755B"/>
    <w:rsid w:val="006D7D7E"/>
    <w:rsid w:val="006D7DDC"/>
    <w:rsid w:val="006D7DE2"/>
    <w:rsid w:val="006D7E87"/>
    <w:rsid w:val="006E01EB"/>
    <w:rsid w:val="006E02E7"/>
    <w:rsid w:val="006E0308"/>
    <w:rsid w:val="006E11A6"/>
    <w:rsid w:val="006E14E6"/>
    <w:rsid w:val="006E1AEE"/>
    <w:rsid w:val="006E1DE9"/>
    <w:rsid w:val="006E27B0"/>
    <w:rsid w:val="006E2F52"/>
    <w:rsid w:val="006E32A9"/>
    <w:rsid w:val="006E332D"/>
    <w:rsid w:val="006E339B"/>
    <w:rsid w:val="006E364C"/>
    <w:rsid w:val="006E36EF"/>
    <w:rsid w:val="006E3B9C"/>
    <w:rsid w:val="006E3BA9"/>
    <w:rsid w:val="006E3CE8"/>
    <w:rsid w:val="006E3E06"/>
    <w:rsid w:val="006E414F"/>
    <w:rsid w:val="006E4261"/>
    <w:rsid w:val="006E43FB"/>
    <w:rsid w:val="006E501D"/>
    <w:rsid w:val="006E51A2"/>
    <w:rsid w:val="006E569D"/>
    <w:rsid w:val="006E577E"/>
    <w:rsid w:val="006E6A35"/>
    <w:rsid w:val="006E6A48"/>
    <w:rsid w:val="006E6D14"/>
    <w:rsid w:val="006E6D49"/>
    <w:rsid w:val="006E6ECA"/>
    <w:rsid w:val="006E6FF3"/>
    <w:rsid w:val="006E732B"/>
    <w:rsid w:val="006E78A5"/>
    <w:rsid w:val="006E7A18"/>
    <w:rsid w:val="006E7A39"/>
    <w:rsid w:val="006E7A81"/>
    <w:rsid w:val="006F0046"/>
    <w:rsid w:val="006F01C7"/>
    <w:rsid w:val="006F0AB7"/>
    <w:rsid w:val="006F0BB9"/>
    <w:rsid w:val="006F0BF9"/>
    <w:rsid w:val="006F0DE2"/>
    <w:rsid w:val="006F0E63"/>
    <w:rsid w:val="006F11BD"/>
    <w:rsid w:val="006F192B"/>
    <w:rsid w:val="006F1DE8"/>
    <w:rsid w:val="006F1EE0"/>
    <w:rsid w:val="006F25B4"/>
    <w:rsid w:val="006F2A6D"/>
    <w:rsid w:val="006F2FE5"/>
    <w:rsid w:val="006F2FEC"/>
    <w:rsid w:val="006F32C7"/>
    <w:rsid w:val="006F3392"/>
    <w:rsid w:val="006F3495"/>
    <w:rsid w:val="006F3DAE"/>
    <w:rsid w:val="006F3F26"/>
    <w:rsid w:val="006F417D"/>
    <w:rsid w:val="006F460B"/>
    <w:rsid w:val="006F4D9D"/>
    <w:rsid w:val="006F50DB"/>
    <w:rsid w:val="006F538E"/>
    <w:rsid w:val="006F57B5"/>
    <w:rsid w:val="006F5892"/>
    <w:rsid w:val="006F5C83"/>
    <w:rsid w:val="006F67CC"/>
    <w:rsid w:val="006F6B89"/>
    <w:rsid w:val="006F7703"/>
    <w:rsid w:val="006F7785"/>
    <w:rsid w:val="006F7DD0"/>
    <w:rsid w:val="00700407"/>
    <w:rsid w:val="0070044F"/>
    <w:rsid w:val="00700464"/>
    <w:rsid w:val="007016CA"/>
    <w:rsid w:val="00701A0F"/>
    <w:rsid w:val="00701C2D"/>
    <w:rsid w:val="00701CB5"/>
    <w:rsid w:val="00701EEE"/>
    <w:rsid w:val="00702162"/>
    <w:rsid w:val="0070243E"/>
    <w:rsid w:val="00702858"/>
    <w:rsid w:val="00702CFD"/>
    <w:rsid w:val="0070335C"/>
    <w:rsid w:val="007033EF"/>
    <w:rsid w:val="0070371A"/>
    <w:rsid w:val="007038A8"/>
    <w:rsid w:val="00703930"/>
    <w:rsid w:val="007039A1"/>
    <w:rsid w:val="00704222"/>
    <w:rsid w:val="00704361"/>
    <w:rsid w:val="00704B90"/>
    <w:rsid w:val="00704F58"/>
    <w:rsid w:val="00705AD1"/>
    <w:rsid w:val="00705EA0"/>
    <w:rsid w:val="00705EB8"/>
    <w:rsid w:val="0070610E"/>
    <w:rsid w:val="007065F7"/>
    <w:rsid w:val="00706C0A"/>
    <w:rsid w:val="0070706F"/>
    <w:rsid w:val="00707418"/>
    <w:rsid w:val="007075AC"/>
    <w:rsid w:val="00707759"/>
    <w:rsid w:val="00710073"/>
    <w:rsid w:val="00710081"/>
    <w:rsid w:val="00710AF9"/>
    <w:rsid w:val="00710B01"/>
    <w:rsid w:val="00710B0D"/>
    <w:rsid w:val="00710BF5"/>
    <w:rsid w:val="00711B07"/>
    <w:rsid w:val="00711E27"/>
    <w:rsid w:val="00711F1E"/>
    <w:rsid w:val="00712788"/>
    <w:rsid w:val="00712B0E"/>
    <w:rsid w:val="00713495"/>
    <w:rsid w:val="0071373C"/>
    <w:rsid w:val="007138B4"/>
    <w:rsid w:val="00713CB5"/>
    <w:rsid w:val="00713EFD"/>
    <w:rsid w:val="00713F34"/>
    <w:rsid w:val="00714373"/>
    <w:rsid w:val="00714442"/>
    <w:rsid w:val="00714A16"/>
    <w:rsid w:val="00714E3F"/>
    <w:rsid w:val="00714F0A"/>
    <w:rsid w:val="0071558B"/>
    <w:rsid w:val="00715A89"/>
    <w:rsid w:val="00715E16"/>
    <w:rsid w:val="00715F9C"/>
    <w:rsid w:val="0071674B"/>
    <w:rsid w:val="007167B9"/>
    <w:rsid w:val="007167F7"/>
    <w:rsid w:val="00716907"/>
    <w:rsid w:val="007173DB"/>
    <w:rsid w:val="007174D8"/>
    <w:rsid w:val="0071776A"/>
    <w:rsid w:val="00721189"/>
    <w:rsid w:val="0072125C"/>
    <w:rsid w:val="007221C3"/>
    <w:rsid w:val="007225D7"/>
    <w:rsid w:val="007227E4"/>
    <w:rsid w:val="0072286A"/>
    <w:rsid w:val="00722BED"/>
    <w:rsid w:val="00722F2C"/>
    <w:rsid w:val="00723201"/>
    <w:rsid w:val="00723413"/>
    <w:rsid w:val="00723571"/>
    <w:rsid w:val="0072389A"/>
    <w:rsid w:val="00723F0B"/>
    <w:rsid w:val="00724119"/>
    <w:rsid w:val="00724868"/>
    <w:rsid w:val="0072491C"/>
    <w:rsid w:val="0072493E"/>
    <w:rsid w:val="00724D5A"/>
    <w:rsid w:val="00724E19"/>
    <w:rsid w:val="007254D1"/>
    <w:rsid w:val="007256FB"/>
    <w:rsid w:val="00725B32"/>
    <w:rsid w:val="00725B3C"/>
    <w:rsid w:val="00726033"/>
    <w:rsid w:val="00726335"/>
    <w:rsid w:val="00726F7D"/>
    <w:rsid w:val="0072715D"/>
    <w:rsid w:val="00727236"/>
    <w:rsid w:val="007279BE"/>
    <w:rsid w:val="0073002D"/>
    <w:rsid w:val="007305C1"/>
    <w:rsid w:val="0073063E"/>
    <w:rsid w:val="00730965"/>
    <w:rsid w:val="00730ADC"/>
    <w:rsid w:val="007310AD"/>
    <w:rsid w:val="00731162"/>
    <w:rsid w:val="00731241"/>
    <w:rsid w:val="007318AE"/>
    <w:rsid w:val="00731B5B"/>
    <w:rsid w:val="0073203C"/>
    <w:rsid w:val="00732381"/>
    <w:rsid w:val="0073265E"/>
    <w:rsid w:val="00732BFA"/>
    <w:rsid w:val="00732F32"/>
    <w:rsid w:val="007330DB"/>
    <w:rsid w:val="007332D6"/>
    <w:rsid w:val="0073378C"/>
    <w:rsid w:val="00733A10"/>
    <w:rsid w:val="00733D54"/>
    <w:rsid w:val="00733DC1"/>
    <w:rsid w:val="00733DDE"/>
    <w:rsid w:val="007345A0"/>
    <w:rsid w:val="007345E3"/>
    <w:rsid w:val="00734CEE"/>
    <w:rsid w:val="00735077"/>
    <w:rsid w:val="007350C4"/>
    <w:rsid w:val="0073524E"/>
    <w:rsid w:val="00735E93"/>
    <w:rsid w:val="00735FFF"/>
    <w:rsid w:val="00736000"/>
    <w:rsid w:val="00736A4F"/>
    <w:rsid w:val="00736B72"/>
    <w:rsid w:val="00736D9D"/>
    <w:rsid w:val="00736E2D"/>
    <w:rsid w:val="0073733C"/>
    <w:rsid w:val="0073758C"/>
    <w:rsid w:val="00737753"/>
    <w:rsid w:val="00737768"/>
    <w:rsid w:val="00737AA5"/>
    <w:rsid w:val="00737BB8"/>
    <w:rsid w:val="00737BBF"/>
    <w:rsid w:val="00737FFA"/>
    <w:rsid w:val="0074000E"/>
    <w:rsid w:val="00740155"/>
    <w:rsid w:val="00740317"/>
    <w:rsid w:val="00740555"/>
    <w:rsid w:val="007405F3"/>
    <w:rsid w:val="007406C4"/>
    <w:rsid w:val="00740BB8"/>
    <w:rsid w:val="00740CB7"/>
    <w:rsid w:val="00740CE9"/>
    <w:rsid w:val="0074118D"/>
    <w:rsid w:val="0074161C"/>
    <w:rsid w:val="00741DEC"/>
    <w:rsid w:val="00741E45"/>
    <w:rsid w:val="007423E7"/>
    <w:rsid w:val="0074240D"/>
    <w:rsid w:val="007428E3"/>
    <w:rsid w:val="007429F8"/>
    <w:rsid w:val="007433B4"/>
    <w:rsid w:val="007436E8"/>
    <w:rsid w:val="007436EA"/>
    <w:rsid w:val="007437B5"/>
    <w:rsid w:val="00743847"/>
    <w:rsid w:val="0074394E"/>
    <w:rsid w:val="007441AD"/>
    <w:rsid w:val="0074422D"/>
    <w:rsid w:val="0074474D"/>
    <w:rsid w:val="007447CB"/>
    <w:rsid w:val="00744A25"/>
    <w:rsid w:val="00744A38"/>
    <w:rsid w:val="00745291"/>
    <w:rsid w:val="00745314"/>
    <w:rsid w:val="007456AA"/>
    <w:rsid w:val="00745904"/>
    <w:rsid w:val="007459F8"/>
    <w:rsid w:val="00745A4C"/>
    <w:rsid w:val="00745B1D"/>
    <w:rsid w:val="00745B5C"/>
    <w:rsid w:val="00745EE8"/>
    <w:rsid w:val="00746170"/>
    <w:rsid w:val="007466EB"/>
    <w:rsid w:val="0074684B"/>
    <w:rsid w:val="007469A6"/>
    <w:rsid w:val="00746C3C"/>
    <w:rsid w:val="00747779"/>
    <w:rsid w:val="00747B78"/>
    <w:rsid w:val="00747C4F"/>
    <w:rsid w:val="007503D2"/>
    <w:rsid w:val="00750D0A"/>
    <w:rsid w:val="007510BB"/>
    <w:rsid w:val="0075111B"/>
    <w:rsid w:val="007511A8"/>
    <w:rsid w:val="00751451"/>
    <w:rsid w:val="007517B7"/>
    <w:rsid w:val="007518EE"/>
    <w:rsid w:val="00751D93"/>
    <w:rsid w:val="00751E0F"/>
    <w:rsid w:val="00752300"/>
    <w:rsid w:val="00752838"/>
    <w:rsid w:val="00752F42"/>
    <w:rsid w:val="007531E2"/>
    <w:rsid w:val="00753BBA"/>
    <w:rsid w:val="00753BF5"/>
    <w:rsid w:val="00753D47"/>
    <w:rsid w:val="007543B0"/>
    <w:rsid w:val="007546D8"/>
    <w:rsid w:val="007546F8"/>
    <w:rsid w:val="007548C6"/>
    <w:rsid w:val="00754965"/>
    <w:rsid w:val="00754D10"/>
    <w:rsid w:val="00754EAE"/>
    <w:rsid w:val="007552D1"/>
    <w:rsid w:val="0075579B"/>
    <w:rsid w:val="00755BAB"/>
    <w:rsid w:val="00755CCC"/>
    <w:rsid w:val="00756084"/>
    <w:rsid w:val="00756157"/>
    <w:rsid w:val="0075755F"/>
    <w:rsid w:val="007575B6"/>
    <w:rsid w:val="00757D96"/>
    <w:rsid w:val="00757F49"/>
    <w:rsid w:val="0076042E"/>
    <w:rsid w:val="0076052C"/>
    <w:rsid w:val="00760799"/>
    <w:rsid w:val="0076080E"/>
    <w:rsid w:val="00760966"/>
    <w:rsid w:val="00760A01"/>
    <w:rsid w:val="00760E60"/>
    <w:rsid w:val="00761141"/>
    <w:rsid w:val="0076120D"/>
    <w:rsid w:val="007614F2"/>
    <w:rsid w:val="0076187E"/>
    <w:rsid w:val="00761BE0"/>
    <w:rsid w:val="00762C1C"/>
    <w:rsid w:val="0076309A"/>
    <w:rsid w:val="00763160"/>
    <w:rsid w:val="0076325B"/>
    <w:rsid w:val="007632F2"/>
    <w:rsid w:val="0076330F"/>
    <w:rsid w:val="00763475"/>
    <w:rsid w:val="007639D2"/>
    <w:rsid w:val="0076411D"/>
    <w:rsid w:val="00764B0E"/>
    <w:rsid w:val="00764C2C"/>
    <w:rsid w:val="00764FCD"/>
    <w:rsid w:val="0076507C"/>
    <w:rsid w:val="0076509B"/>
    <w:rsid w:val="0076512E"/>
    <w:rsid w:val="007651C9"/>
    <w:rsid w:val="00765A61"/>
    <w:rsid w:val="00765E32"/>
    <w:rsid w:val="00766004"/>
    <w:rsid w:val="00766287"/>
    <w:rsid w:val="007668A8"/>
    <w:rsid w:val="00766A8D"/>
    <w:rsid w:val="007670F8"/>
    <w:rsid w:val="007671D4"/>
    <w:rsid w:val="0076782E"/>
    <w:rsid w:val="00767B09"/>
    <w:rsid w:val="00767B7C"/>
    <w:rsid w:val="00767BEA"/>
    <w:rsid w:val="00767E11"/>
    <w:rsid w:val="00767FC3"/>
    <w:rsid w:val="007702C6"/>
    <w:rsid w:val="00770426"/>
    <w:rsid w:val="00770A85"/>
    <w:rsid w:val="00770BC7"/>
    <w:rsid w:val="00770F2F"/>
    <w:rsid w:val="00771129"/>
    <w:rsid w:val="00771BF9"/>
    <w:rsid w:val="00771E29"/>
    <w:rsid w:val="00772BAC"/>
    <w:rsid w:val="00772F6E"/>
    <w:rsid w:val="00773651"/>
    <w:rsid w:val="0077399E"/>
    <w:rsid w:val="00773DC9"/>
    <w:rsid w:val="00773E2A"/>
    <w:rsid w:val="0077435B"/>
    <w:rsid w:val="007744EC"/>
    <w:rsid w:val="0077474D"/>
    <w:rsid w:val="00774CB5"/>
    <w:rsid w:val="00774CC4"/>
    <w:rsid w:val="00774D16"/>
    <w:rsid w:val="0077572E"/>
    <w:rsid w:val="007758A7"/>
    <w:rsid w:val="007758DE"/>
    <w:rsid w:val="00775987"/>
    <w:rsid w:val="00775B78"/>
    <w:rsid w:val="007763ED"/>
    <w:rsid w:val="007764BB"/>
    <w:rsid w:val="0077652B"/>
    <w:rsid w:val="00776AFC"/>
    <w:rsid w:val="007778D5"/>
    <w:rsid w:val="00777BE4"/>
    <w:rsid w:val="00777BF6"/>
    <w:rsid w:val="00777DCE"/>
    <w:rsid w:val="00780122"/>
    <w:rsid w:val="0078025F"/>
    <w:rsid w:val="0078031B"/>
    <w:rsid w:val="00780B26"/>
    <w:rsid w:val="00780BEE"/>
    <w:rsid w:val="00781687"/>
    <w:rsid w:val="007819AC"/>
    <w:rsid w:val="007821C2"/>
    <w:rsid w:val="00782400"/>
    <w:rsid w:val="007825B7"/>
    <w:rsid w:val="0078319F"/>
    <w:rsid w:val="007837E4"/>
    <w:rsid w:val="0078381B"/>
    <w:rsid w:val="0078385F"/>
    <w:rsid w:val="00783D99"/>
    <w:rsid w:val="007849A8"/>
    <w:rsid w:val="00784F44"/>
    <w:rsid w:val="00784FBA"/>
    <w:rsid w:val="007850B1"/>
    <w:rsid w:val="00785145"/>
    <w:rsid w:val="00785198"/>
    <w:rsid w:val="00785534"/>
    <w:rsid w:val="0078592C"/>
    <w:rsid w:val="0078594E"/>
    <w:rsid w:val="00785A0C"/>
    <w:rsid w:val="00785A9A"/>
    <w:rsid w:val="00785E95"/>
    <w:rsid w:val="0078633B"/>
    <w:rsid w:val="00786467"/>
    <w:rsid w:val="00786553"/>
    <w:rsid w:val="00786672"/>
    <w:rsid w:val="007867D9"/>
    <w:rsid w:val="00786CA9"/>
    <w:rsid w:val="00786D26"/>
    <w:rsid w:val="007870BF"/>
    <w:rsid w:val="00787130"/>
    <w:rsid w:val="007872CF"/>
    <w:rsid w:val="0078783B"/>
    <w:rsid w:val="00787B73"/>
    <w:rsid w:val="00787DB3"/>
    <w:rsid w:val="0079051F"/>
    <w:rsid w:val="00790B62"/>
    <w:rsid w:val="00790D29"/>
    <w:rsid w:val="00791403"/>
    <w:rsid w:val="0079141B"/>
    <w:rsid w:val="007914A3"/>
    <w:rsid w:val="0079182B"/>
    <w:rsid w:val="0079186E"/>
    <w:rsid w:val="00791CA5"/>
    <w:rsid w:val="00791D1D"/>
    <w:rsid w:val="0079201C"/>
    <w:rsid w:val="00792067"/>
    <w:rsid w:val="00792912"/>
    <w:rsid w:val="00792A44"/>
    <w:rsid w:val="00792DF4"/>
    <w:rsid w:val="0079307F"/>
    <w:rsid w:val="00793395"/>
    <w:rsid w:val="0079382E"/>
    <w:rsid w:val="00793F53"/>
    <w:rsid w:val="00793FE8"/>
    <w:rsid w:val="00794091"/>
    <w:rsid w:val="007940C5"/>
    <w:rsid w:val="00794301"/>
    <w:rsid w:val="0079441B"/>
    <w:rsid w:val="007947C4"/>
    <w:rsid w:val="007947EB"/>
    <w:rsid w:val="007948AE"/>
    <w:rsid w:val="00794C82"/>
    <w:rsid w:val="00794EE5"/>
    <w:rsid w:val="00795228"/>
    <w:rsid w:val="0079546F"/>
    <w:rsid w:val="00795769"/>
    <w:rsid w:val="00795812"/>
    <w:rsid w:val="00795CE1"/>
    <w:rsid w:val="00796642"/>
    <w:rsid w:val="00796816"/>
    <w:rsid w:val="007976BF"/>
    <w:rsid w:val="0079797E"/>
    <w:rsid w:val="007A0484"/>
    <w:rsid w:val="007A04BD"/>
    <w:rsid w:val="007A0646"/>
    <w:rsid w:val="007A06AC"/>
    <w:rsid w:val="007A08BB"/>
    <w:rsid w:val="007A0947"/>
    <w:rsid w:val="007A094B"/>
    <w:rsid w:val="007A143B"/>
    <w:rsid w:val="007A1B2F"/>
    <w:rsid w:val="007A1B7E"/>
    <w:rsid w:val="007A1CC0"/>
    <w:rsid w:val="007A1D45"/>
    <w:rsid w:val="007A2788"/>
    <w:rsid w:val="007A295E"/>
    <w:rsid w:val="007A3687"/>
    <w:rsid w:val="007A3BD0"/>
    <w:rsid w:val="007A3D65"/>
    <w:rsid w:val="007A3E28"/>
    <w:rsid w:val="007A4066"/>
    <w:rsid w:val="007A456D"/>
    <w:rsid w:val="007A4636"/>
    <w:rsid w:val="007A53C8"/>
    <w:rsid w:val="007A566E"/>
    <w:rsid w:val="007A56FC"/>
    <w:rsid w:val="007A5719"/>
    <w:rsid w:val="007A65D6"/>
    <w:rsid w:val="007A6757"/>
    <w:rsid w:val="007A6C28"/>
    <w:rsid w:val="007A6CFB"/>
    <w:rsid w:val="007A6E97"/>
    <w:rsid w:val="007A71A6"/>
    <w:rsid w:val="007A7209"/>
    <w:rsid w:val="007A7377"/>
    <w:rsid w:val="007A77D7"/>
    <w:rsid w:val="007A7D6F"/>
    <w:rsid w:val="007B1014"/>
    <w:rsid w:val="007B103F"/>
    <w:rsid w:val="007B1484"/>
    <w:rsid w:val="007B170C"/>
    <w:rsid w:val="007B19C1"/>
    <w:rsid w:val="007B1A10"/>
    <w:rsid w:val="007B1DA2"/>
    <w:rsid w:val="007B1F81"/>
    <w:rsid w:val="007B2426"/>
    <w:rsid w:val="007B2AA5"/>
    <w:rsid w:val="007B31AB"/>
    <w:rsid w:val="007B3268"/>
    <w:rsid w:val="007B37F1"/>
    <w:rsid w:val="007B3E3B"/>
    <w:rsid w:val="007B42D3"/>
    <w:rsid w:val="007B43AE"/>
    <w:rsid w:val="007B43D5"/>
    <w:rsid w:val="007B4429"/>
    <w:rsid w:val="007B46D9"/>
    <w:rsid w:val="007B481E"/>
    <w:rsid w:val="007B4D6E"/>
    <w:rsid w:val="007B5648"/>
    <w:rsid w:val="007B58F0"/>
    <w:rsid w:val="007B5EF5"/>
    <w:rsid w:val="007B5F32"/>
    <w:rsid w:val="007B5F43"/>
    <w:rsid w:val="007B62F9"/>
    <w:rsid w:val="007B6659"/>
    <w:rsid w:val="007B6695"/>
    <w:rsid w:val="007B6770"/>
    <w:rsid w:val="007B67AA"/>
    <w:rsid w:val="007B6C39"/>
    <w:rsid w:val="007B7118"/>
    <w:rsid w:val="007B7541"/>
    <w:rsid w:val="007B76AB"/>
    <w:rsid w:val="007B7AE6"/>
    <w:rsid w:val="007B7BE7"/>
    <w:rsid w:val="007B7DBD"/>
    <w:rsid w:val="007C09EA"/>
    <w:rsid w:val="007C0BEA"/>
    <w:rsid w:val="007C0F6B"/>
    <w:rsid w:val="007C10EC"/>
    <w:rsid w:val="007C110B"/>
    <w:rsid w:val="007C14AE"/>
    <w:rsid w:val="007C18E2"/>
    <w:rsid w:val="007C1FFA"/>
    <w:rsid w:val="007C2000"/>
    <w:rsid w:val="007C254F"/>
    <w:rsid w:val="007C25D9"/>
    <w:rsid w:val="007C264B"/>
    <w:rsid w:val="007C2782"/>
    <w:rsid w:val="007C2EB3"/>
    <w:rsid w:val="007C377D"/>
    <w:rsid w:val="007C37D6"/>
    <w:rsid w:val="007C45D3"/>
    <w:rsid w:val="007C5713"/>
    <w:rsid w:val="007C58EE"/>
    <w:rsid w:val="007C597B"/>
    <w:rsid w:val="007C5DA2"/>
    <w:rsid w:val="007C5E72"/>
    <w:rsid w:val="007C5F8A"/>
    <w:rsid w:val="007C6191"/>
    <w:rsid w:val="007C644F"/>
    <w:rsid w:val="007C6B7A"/>
    <w:rsid w:val="007C6D54"/>
    <w:rsid w:val="007C7274"/>
    <w:rsid w:val="007C760C"/>
    <w:rsid w:val="007C7E1F"/>
    <w:rsid w:val="007D08FD"/>
    <w:rsid w:val="007D1584"/>
    <w:rsid w:val="007D181E"/>
    <w:rsid w:val="007D1DD7"/>
    <w:rsid w:val="007D2044"/>
    <w:rsid w:val="007D21FB"/>
    <w:rsid w:val="007D2508"/>
    <w:rsid w:val="007D293B"/>
    <w:rsid w:val="007D3339"/>
    <w:rsid w:val="007D3346"/>
    <w:rsid w:val="007D35A3"/>
    <w:rsid w:val="007D35CD"/>
    <w:rsid w:val="007D370D"/>
    <w:rsid w:val="007D482F"/>
    <w:rsid w:val="007D4A49"/>
    <w:rsid w:val="007D4F33"/>
    <w:rsid w:val="007D52D4"/>
    <w:rsid w:val="007D554B"/>
    <w:rsid w:val="007D5640"/>
    <w:rsid w:val="007D5BA4"/>
    <w:rsid w:val="007D5CB5"/>
    <w:rsid w:val="007D60FF"/>
    <w:rsid w:val="007D61D4"/>
    <w:rsid w:val="007D65C7"/>
    <w:rsid w:val="007D68A1"/>
    <w:rsid w:val="007D691F"/>
    <w:rsid w:val="007D6AA9"/>
    <w:rsid w:val="007D6D8C"/>
    <w:rsid w:val="007D6D9E"/>
    <w:rsid w:val="007D6DD1"/>
    <w:rsid w:val="007D6E20"/>
    <w:rsid w:val="007D725B"/>
    <w:rsid w:val="007D74D2"/>
    <w:rsid w:val="007D79B5"/>
    <w:rsid w:val="007D7C45"/>
    <w:rsid w:val="007D7D41"/>
    <w:rsid w:val="007E05F7"/>
    <w:rsid w:val="007E0E6E"/>
    <w:rsid w:val="007E1745"/>
    <w:rsid w:val="007E1961"/>
    <w:rsid w:val="007E1A97"/>
    <w:rsid w:val="007E2334"/>
    <w:rsid w:val="007E23CE"/>
    <w:rsid w:val="007E23DE"/>
    <w:rsid w:val="007E2C7C"/>
    <w:rsid w:val="007E2CE7"/>
    <w:rsid w:val="007E32A0"/>
    <w:rsid w:val="007E3607"/>
    <w:rsid w:val="007E38BC"/>
    <w:rsid w:val="007E38F7"/>
    <w:rsid w:val="007E42F4"/>
    <w:rsid w:val="007E43D0"/>
    <w:rsid w:val="007E4608"/>
    <w:rsid w:val="007E4F00"/>
    <w:rsid w:val="007E5327"/>
    <w:rsid w:val="007E54F8"/>
    <w:rsid w:val="007E55B6"/>
    <w:rsid w:val="007E5987"/>
    <w:rsid w:val="007E5BD8"/>
    <w:rsid w:val="007E604C"/>
    <w:rsid w:val="007E6987"/>
    <w:rsid w:val="007E71C9"/>
    <w:rsid w:val="007E7229"/>
    <w:rsid w:val="007E771E"/>
    <w:rsid w:val="007E7BF9"/>
    <w:rsid w:val="007E7E9F"/>
    <w:rsid w:val="007F02BC"/>
    <w:rsid w:val="007F08CD"/>
    <w:rsid w:val="007F12AE"/>
    <w:rsid w:val="007F1616"/>
    <w:rsid w:val="007F16C6"/>
    <w:rsid w:val="007F17CE"/>
    <w:rsid w:val="007F1838"/>
    <w:rsid w:val="007F1BF4"/>
    <w:rsid w:val="007F1D17"/>
    <w:rsid w:val="007F20D7"/>
    <w:rsid w:val="007F2D29"/>
    <w:rsid w:val="007F2E65"/>
    <w:rsid w:val="007F31DD"/>
    <w:rsid w:val="007F327C"/>
    <w:rsid w:val="007F32A7"/>
    <w:rsid w:val="007F337A"/>
    <w:rsid w:val="007F351F"/>
    <w:rsid w:val="007F35FA"/>
    <w:rsid w:val="007F3DED"/>
    <w:rsid w:val="007F4336"/>
    <w:rsid w:val="007F43BA"/>
    <w:rsid w:val="007F44D8"/>
    <w:rsid w:val="007F45D1"/>
    <w:rsid w:val="007F4947"/>
    <w:rsid w:val="007F4A71"/>
    <w:rsid w:val="007F4B30"/>
    <w:rsid w:val="007F54CB"/>
    <w:rsid w:val="007F58E3"/>
    <w:rsid w:val="007F646C"/>
    <w:rsid w:val="007F64BE"/>
    <w:rsid w:val="007F692B"/>
    <w:rsid w:val="007F6D32"/>
    <w:rsid w:val="007F6DC3"/>
    <w:rsid w:val="007F777F"/>
    <w:rsid w:val="007F78E8"/>
    <w:rsid w:val="007F7F3D"/>
    <w:rsid w:val="00800087"/>
    <w:rsid w:val="00800158"/>
    <w:rsid w:val="00800165"/>
    <w:rsid w:val="008004D4"/>
    <w:rsid w:val="0080057B"/>
    <w:rsid w:val="008006B4"/>
    <w:rsid w:val="00800952"/>
    <w:rsid w:val="00800A47"/>
    <w:rsid w:val="00800C86"/>
    <w:rsid w:val="00800CC8"/>
    <w:rsid w:val="00800F8B"/>
    <w:rsid w:val="008015B6"/>
    <w:rsid w:val="008019A9"/>
    <w:rsid w:val="00801CAE"/>
    <w:rsid w:val="00801F6A"/>
    <w:rsid w:val="00801FAE"/>
    <w:rsid w:val="00802162"/>
    <w:rsid w:val="00802501"/>
    <w:rsid w:val="00802C35"/>
    <w:rsid w:val="00802EDE"/>
    <w:rsid w:val="0080301B"/>
    <w:rsid w:val="0080326E"/>
    <w:rsid w:val="0080334B"/>
    <w:rsid w:val="0080340D"/>
    <w:rsid w:val="00803FD4"/>
    <w:rsid w:val="0080431E"/>
    <w:rsid w:val="008046EA"/>
    <w:rsid w:val="0080481C"/>
    <w:rsid w:val="00804C54"/>
    <w:rsid w:val="008056DD"/>
    <w:rsid w:val="0080596E"/>
    <w:rsid w:val="008065A6"/>
    <w:rsid w:val="00806662"/>
    <w:rsid w:val="008067DB"/>
    <w:rsid w:val="008069CD"/>
    <w:rsid w:val="00807112"/>
    <w:rsid w:val="0080724B"/>
    <w:rsid w:val="00807919"/>
    <w:rsid w:val="00807EC4"/>
    <w:rsid w:val="008103FA"/>
    <w:rsid w:val="008105E2"/>
    <w:rsid w:val="008108EA"/>
    <w:rsid w:val="00810E05"/>
    <w:rsid w:val="00811031"/>
    <w:rsid w:val="0081104C"/>
    <w:rsid w:val="00811E52"/>
    <w:rsid w:val="00812168"/>
    <w:rsid w:val="0081218A"/>
    <w:rsid w:val="008121F2"/>
    <w:rsid w:val="008122AF"/>
    <w:rsid w:val="0081230C"/>
    <w:rsid w:val="00812455"/>
    <w:rsid w:val="00812D16"/>
    <w:rsid w:val="00812D7D"/>
    <w:rsid w:val="00812DCA"/>
    <w:rsid w:val="00813049"/>
    <w:rsid w:val="008133C6"/>
    <w:rsid w:val="00813644"/>
    <w:rsid w:val="00813B39"/>
    <w:rsid w:val="00813F7E"/>
    <w:rsid w:val="0081401D"/>
    <w:rsid w:val="0081402C"/>
    <w:rsid w:val="00814BC1"/>
    <w:rsid w:val="00815206"/>
    <w:rsid w:val="0081520D"/>
    <w:rsid w:val="0081576B"/>
    <w:rsid w:val="00815C8F"/>
    <w:rsid w:val="00815FDD"/>
    <w:rsid w:val="008160AB"/>
    <w:rsid w:val="00816275"/>
    <w:rsid w:val="00816670"/>
    <w:rsid w:val="00816A2D"/>
    <w:rsid w:val="00816C51"/>
    <w:rsid w:val="00816FA2"/>
    <w:rsid w:val="008171FA"/>
    <w:rsid w:val="0081797F"/>
    <w:rsid w:val="00817B0A"/>
    <w:rsid w:val="008201AD"/>
    <w:rsid w:val="008204E0"/>
    <w:rsid w:val="00820796"/>
    <w:rsid w:val="00820D3E"/>
    <w:rsid w:val="00820EEB"/>
    <w:rsid w:val="008215E6"/>
    <w:rsid w:val="008216C4"/>
    <w:rsid w:val="00821865"/>
    <w:rsid w:val="00821DE3"/>
    <w:rsid w:val="00821E90"/>
    <w:rsid w:val="00822212"/>
    <w:rsid w:val="0082255B"/>
    <w:rsid w:val="008225EB"/>
    <w:rsid w:val="00822AA2"/>
    <w:rsid w:val="00822B25"/>
    <w:rsid w:val="008230EF"/>
    <w:rsid w:val="0082327D"/>
    <w:rsid w:val="008234E2"/>
    <w:rsid w:val="00823895"/>
    <w:rsid w:val="0082420E"/>
    <w:rsid w:val="0082433D"/>
    <w:rsid w:val="008246E0"/>
    <w:rsid w:val="00824B57"/>
    <w:rsid w:val="00824CB6"/>
    <w:rsid w:val="00824D2B"/>
    <w:rsid w:val="00825B41"/>
    <w:rsid w:val="00825B7A"/>
    <w:rsid w:val="00825F2C"/>
    <w:rsid w:val="0082605C"/>
    <w:rsid w:val="00826509"/>
    <w:rsid w:val="00826BBB"/>
    <w:rsid w:val="00826D76"/>
    <w:rsid w:val="0082715B"/>
    <w:rsid w:val="00827BAE"/>
    <w:rsid w:val="00827ECC"/>
    <w:rsid w:val="00830B0B"/>
    <w:rsid w:val="00830D82"/>
    <w:rsid w:val="00830DC7"/>
    <w:rsid w:val="00830FAF"/>
    <w:rsid w:val="00831CDE"/>
    <w:rsid w:val="00831D7B"/>
    <w:rsid w:val="0083248C"/>
    <w:rsid w:val="00832917"/>
    <w:rsid w:val="00832B89"/>
    <w:rsid w:val="0083354D"/>
    <w:rsid w:val="008336FA"/>
    <w:rsid w:val="0083376B"/>
    <w:rsid w:val="008339F2"/>
    <w:rsid w:val="00833AC0"/>
    <w:rsid w:val="008343F9"/>
    <w:rsid w:val="00834979"/>
    <w:rsid w:val="00834C32"/>
    <w:rsid w:val="00834CB4"/>
    <w:rsid w:val="00834D3A"/>
    <w:rsid w:val="0083561B"/>
    <w:rsid w:val="008364F2"/>
    <w:rsid w:val="008369BA"/>
    <w:rsid w:val="00837526"/>
    <w:rsid w:val="00837B6C"/>
    <w:rsid w:val="00837BC9"/>
    <w:rsid w:val="00837D78"/>
    <w:rsid w:val="008404A9"/>
    <w:rsid w:val="00840AAD"/>
    <w:rsid w:val="00840D79"/>
    <w:rsid w:val="00841491"/>
    <w:rsid w:val="00841636"/>
    <w:rsid w:val="00841BC9"/>
    <w:rsid w:val="00841BCB"/>
    <w:rsid w:val="00841F76"/>
    <w:rsid w:val="0084215F"/>
    <w:rsid w:val="0084231D"/>
    <w:rsid w:val="008425FD"/>
    <w:rsid w:val="00842939"/>
    <w:rsid w:val="00842A18"/>
    <w:rsid w:val="00842A21"/>
    <w:rsid w:val="00843387"/>
    <w:rsid w:val="00843B85"/>
    <w:rsid w:val="00844047"/>
    <w:rsid w:val="00844A8B"/>
    <w:rsid w:val="008456B8"/>
    <w:rsid w:val="008457C0"/>
    <w:rsid w:val="00845C19"/>
    <w:rsid w:val="00845C68"/>
    <w:rsid w:val="00845CE3"/>
    <w:rsid w:val="00845DAD"/>
    <w:rsid w:val="008460AE"/>
    <w:rsid w:val="008461B8"/>
    <w:rsid w:val="00846827"/>
    <w:rsid w:val="008468A4"/>
    <w:rsid w:val="00846E5E"/>
    <w:rsid w:val="008470F7"/>
    <w:rsid w:val="0084714B"/>
    <w:rsid w:val="0084778E"/>
    <w:rsid w:val="008479AF"/>
    <w:rsid w:val="00847C00"/>
    <w:rsid w:val="00847CF5"/>
    <w:rsid w:val="00847CFE"/>
    <w:rsid w:val="00847ED6"/>
    <w:rsid w:val="00850743"/>
    <w:rsid w:val="00850FD0"/>
    <w:rsid w:val="00851377"/>
    <w:rsid w:val="00851624"/>
    <w:rsid w:val="00851A75"/>
    <w:rsid w:val="00851D9C"/>
    <w:rsid w:val="00852720"/>
    <w:rsid w:val="00852EDF"/>
    <w:rsid w:val="00853324"/>
    <w:rsid w:val="00853CE8"/>
    <w:rsid w:val="008542F4"/>
    <w:rsid w:val="0085437C"/>
    <w:rsid w:val="0085478C"/>
    <w:rsid w:val="00854B2F"/>
    <w:rsid w:val="00854DE4"/>
    <w:rsid w:val="00854FCC"/>
    <w:rsid w:val="00854FD1"/>
    <w:rsid w:val="0085533D"/>
    <w:rsid w:val="0085541C"/>
    <w:rsid w:val="00855481"/>
    <w:rsid w:val="00855761"/>
    <w:rsid w:val="00856056"/>
    <w:rsid w:val="0085630D"/>
    <w:rsid w:val="00856354"/>
    <w:rsid w:val="00856872"/>
    <w:rsid w:val="008568E1"/>
    <w:rsid w:val="00856AC3"/>
    <w:rsid w:val="00856BE9"/>
    <w:rsid w:val="00856CA6"/>
    <w:rsid w:val="00856CAA"/>
    <w:rsid w:val="008573AB"/>
    <w:rsid w:val="008574F8"/>
    <w:rsid w:val="008578F8"/>
    <w:rsid w:val="00857C9D"/>
    <w:rsid w:val="00860040"/>
    <w:rsid w:val="0086043F"/>
    <w:rsid w:val="00860566"/>
    <w:rsid w:val="00860B1A"/>
    <w:rsid w:val="00860BBB"/>
    <w:rsid w:val="00860DEB"/>
    <w:rsid w:val="0086129A"/>
    <w:rsid w:val="00861630"/>
    <w:rsid w:val="0086165C"/>
    <w:rsid w:val="00861ACC"/>
    <w:rsid w:val="00861B26"/>
    <w:rsid w:val="00861BBC"/>
    <w:rsid w:val="00861FDD"/>
    <w:rsid w:val="00862264"/>
    <w:rsid w:val="00862812"/>
    <w:rsid w:val="00862C87"/>
    <w:rsid w:val="00862EED"/>
    <w:rsid w:val="00863055"/>
    <w:rsid w:val="008630E7"/>
    <w:rsid w:val="0086335F"/>
    <w:rsid w:val="008637C0"/>
    <w:rsid w:val="0086380A"/>
    <w:rsid w:val="00863C8F"/>
    <w:rsid w:val="0086420C"/>
    <w:rsid w:val="008643FC"/>
    <w:rsid w:val="0086458A"/>
    <w:rsid w:val="008649B9"/>
    <w:rsid w:val="00864BB6"/>
    <w:rsid w:val="00864FDB"/>
    <w:rsid w:val="0086582F"/>
    <w:rsid w:val="00865B87"/>
    <w:rsid w:val="00865ECC"/>
    <w:rsid w:val="00866302"/>
    <w:rsid w:val="0086635A"/>
    <w:rsid w:val="00866661"/>
    <w:rsid w:val="00866838"/>
    <w:rsid w:val="00867383"/>
    <w:rsid w:val="00867684"/>
    <w:rsid w:val="0086784F"/>
    <w:rsid w:val="008679DF"/>
    <w:rsid w:val="00867B5D"/>
    <w:rsid w:val="00870296"/>
    <w:rsid w:val="008702E7"/>
    <w:rsid w:val="00870394"/>
    <w:rsid w:val="008706DE"/>
    <w:rsid w:val="0087073B"/>
    <w:rsid w:val="008707D1"/>
    <w:rsid w:val="00871B9E"/>
    <w:rsid w:val="00871CC9"/>
    <w:rsid w:val="00872231"/>
    <w:rsid w:val="0087224A"/>
    <w:rsid w:val="0087228A"/>
    <w:rsid w:val="008722C9"/>
    <w:rsid w:val="008722D4"/>
    <w:rsid w:val="0087262A"/>
    <w:rsid w:val="00872BCF"/>
    <w:rsid w:val="008736FC"/>
    <w:rsid w:val="0087395E"/>
    <w:rsid w:val="00873967"/>
    <w:rsid w:val="00873DDB"/>
    <w:rsid w:val="00874052"/>
    <w:rsid w:val="0087419A"/>
    <w:rsid w:val="008741CF"/>
    <w:rsid w:val="008742B5"/>
    <w:rsid w:val="008743BB"/>
    <w:rsid w:val="00874EC1"/>
    <w:rsid w:val="00874FEE"/>
    <w:rsid w:val="008753EB"/>
    <w:rsid w:val="008758BC"/>
    <w:rsid w:val="008759B6"/>
    <w:rsid w:val="00876915"/>
    <w:rsid w:val="00876B71"/>
    <w:rsid w:val="00876C8E"/>
    <w:rsid w:val="00876F9F"/>
    <w:rsid w:val="008770D4"/>
    <w:rsid w:val="00877188"/>
    <w:rsid w:val="00877546"/>
    <w:rsid w:val="00877B58"/>
    <w:rsid w:val="008800E5"/>
    <w:rsid w:val="00880902"/>
    <w:rsid w:val="00880CFA"/>
    <w:rsid w:val="00880EE8"/>
    <w:rsid w:val="0088127F"/>
    <w:rsid w:val="0088154D"/>
    <w:rsid w:val="008815EF"/>
    <w:rsid w:val="008817B3"/>
    <w:rsid w:val="00881B00"/>
    <w:rsid w:val="008822B0"/>
    <w:rsid w:val="00882C4D"/>
    <w:rsid w:val="00882CE1"/>
    <w:rsid w:val="0088364A"/>
    <w:rsid w:val="0088377A"/>
    <w:rsid w:val="008837D4"/>
    <w:rsid w:val="00883A85"/>
    <w:rsid w:val="00883ED5"/>
    <w:rsid w:val="0088458C"/>
    <w:rsid w:val="008847A3"/>
    <w:rsid w:val="00884A45"/>
    <w:rsid w:val="00884C14"/>
    <w:rsid w:val="0088517D"/>
    <w:rsid w:val="00885273"/>
    <w:rsid w:val="008852AF"/>
    <w:rsid w:val="00885B95"/>
    <w:rsid w:val="00885F2C"/>
    <w:rsid w:val="00886386"/>
    <w:rsid w:val="008869D1"/>
    <w:rsid w:val="00886BC1"/>
    <w:rsid w:val="00886CA3"/>
    <w:rsid w:val="0088701C"/>
    <w:rsid w:val="0088715C"/>
    <w:rsid w:val="008878DF"/>
    <w:rsid w:val="00890157"/>
    <w:rsid w:val="00890261"/>
    <w:rsid w:val="008912DA"/>
    <w:rsid w:val="00891B84"/>
    <w:rsid w:val="00891C33"/>
    <w:rsid w:val="00891E7A"/>
    <w:rsid w:val="00891F5E"/>
    <w:rsid w:val="00892119"/>
    <w:rsid w:val="00892459"/>
    <w:rsid w:val="008929AA"/>
    <w:rsid w:val="00892AA5"/>
    <w:rsid w:val="00892DE2"/>
    <w:rsid w:val="00892E83"/>
    <w:rsid w:val="008933E2"/>
    <w:rsid w:val="0089351E"/>
    <w:rsid w:val="0089379B"/>
    <w:rsid w:val="00893B28"/>
    <w:rsid w:val="0089499B"/>
    <w:rsid w:val="00894ACA"/>
    <w:rsid w:val="00894EC5"/>
    <w:rsid w:val="0089504B"/>
    <w:rsid w:val="00895755"/>
    <w:rsid w:val="00895B1E"/>
    <w:rsid w:val="00895BC0"/>
    <w:rsid w:val="00895C15"/>
    <w:rsid w:val="00895EBD"/>
    <w:rsid w:val="00896357"/>
    <w:rsid w:val="00896658"/>
    <w:rsid w:val="008967B5"/>
    <w:rsid w:val="00896848"/>
    <w:rsid w:val="00896A07"/>
    <w:rsid w:val="00896F06"/>
    <w:rsid w:val="00897CF2"/>
    <w:rsid w:val="00897EEA"/>
    <w:rsid w:val="008A03AC"/>
    <w:rsid w:val="008A04DD"/>
    <w:rsid w:val="008A0733"/>
    <w:rsid w:val="008A0B07"/>
    <w:rsid w:val="008A0C92"/>
    <w:rsid w:val="008A1008"/>
    <w:rsid w:val="008A11B2"/>
    <w:rsid w:val="008A1CBC"/>
    <w:rsid w:val="008A1F90"/>
    <w:rsid w:val="008A23F9"/>
    <w:rsid w:val="008A242A"/>
    <w:rsid w:val="008A305C"/>
    <w:rsid w:val="008A3272"/>
    <w:rsid w:val="008A336A"/>
    <w:rsid w:val="008A345A"/>
    <w:rsid w:val="008A3938"/>
    <w:rsid w:val="008A3DB9"/>
    <w:rsid w:val="008A4188"/>
    <w:rsid w:val="008A4287"/>
    <w:rsid w:val="008A5834"/>
    <w:rsid w:val="008A5985"/>
    <w:rsid w:val="008A5BF5"/>
    <w:rsid w:val="008A686C"/>
    <w:rsid w:val="008A6890"/>
    <w:rsid w:val="008A6A38"/>
    <w:rsid w:val="008A6A5C"/>
    <w:rsid w:val="008A6C2F"/>
    <w:rsid w:val="008A7255"/>
    <w:rsid w:val="008A7316"/>
    <w:rsid w:val="008B0008"/>
    <w:rsid w:val="008B01D7"/>
    <w:rsid w:val="008B02F6"/>
    <w:rsid w:val="008B0558"/>
    <w:rsid w:val="008B0982"/>
    <w:rsid w:val="008B0FC8"/>
    <w:rsid w:val="008B1017"/>
    <w:rsid w:val="008B104D"/>
    <w:rsid w:val="008B117C"/>
    <w:rsid w:val="008B1807"/>
    <w:rsid w:val="008B296D"/>
    <w:rsid w:val="008B2AEB"/>
    <w:rsid w:val="008B3508"/>
    <w:rsid w:val="008B374E"/>
    <w:rsid w:val="008B3CB8"/>
    <w:rsid w:val="008B40E3"/>
    <w:rsid w:val="008B478D"/>
    <w:rsid w:val="008B4916"/>
    <w:rsid w:val="008B4A1C"/>
    <w:rsid w:val="008B4DB0"/>
    <w:rsid w:val="008B4EF6"/>
    <w:rsid w:val="008B500A"/>
    <w:rsid w:val="008B53B0"/>
    <w:rsid w:val="008B547B"/>
    <w:rsid w:val="008B564D"/>
    <w:rsid w:val="008B57D6"/>
    <w:rsid w:val="008B59EF"/>
    <w:rsid w:val="008B5AA2"/>
    <w:rsid w:val="008B5AD5"/>
    <w:rsid w:val="008B5DE3"/>
    <w:rsid w:val="008B65C4"/>
    <w:rsid w:val="008B7638"/>
    <w:rsid w:val="008B770A"/>
    <w:rsid w:val="008B7941"/>
    <w:rsid w:val="008B7AFC"/>
    <w:rsid w:val="008B7C8A"/>
    <w:rsid w:val="008B7F9C"/>
    <w:rsid w:val="008C0798"/>
    <w:rsid w:val="008C087B"/>
    <w:rsid w:val="008C090B"/>
    <w:rsid w:val="008C123B"/>
    <w:rsid w:val="008C1441"/>
    <w:rsid w:val="008C1610"/>
    <w:rsid w:val="008C16E6"/>
    <w:rsid w:val="008C1EE1"/>
    <w:rsid w:val="008C1F86"/>
    <w:rsid w:val="008C22F3"/>
    <w:rsid w:val="008C253C"/>
    <w:rsid w:val="008C2AA8"/>
    <w:rsid w:val="008C2F1E"/>
    <w:rsid w:val="008C30DD"/>
    <w:rsid w:val="008C30E5"/>
    <w:rsid w:val="008C376B"/>
    <w:rsid w:val="008C379E"/>
    <w:rsid w:val="008C38CE"/>
    <w:rsid w:val="008C3B5B"/>
    <w:rsid w:val="008C3D9A"/>
    <w:rsid w:val="008C409F"/>
    <w:rsid w:val="008C413A"/>
    <w:rsid w:val="008C4547"/>
    <w:rsid w:val="008C4858"/>
    <w:rsid w:val="008C4C81"/>
    <w:rsid w:val="008C4EB0"/>
    <w:rsid w:val="008C512C"/>
    <w:rsid w:val="008C5691"/>
    <w:rsid w:val="008C595F"/>
    <w:rsid w:val="008C5BC9"/>
    <w:rsid w:val="008C5C1E"/>
    <w:rsid w:val="008C5D49"/>
    <w:rsid w:val="008C602D"/>
    <w:rsid w:val="008C60F2"/>
    <w:rsid w:val="008C6BCC"/>
    <w:rsid w:val="008C6C17"/>
    <w:rsid w:val="008C7D86"/>
    <w:rsid w:val="008D00F5"/>
    <w:rsid w:val="008D0115"/>
    <w:rsid w:val="008D027A"/>
    <w:rsid w:val="008D0412"/>
    <w:rsid w:val="008D098D"/>
    <w:rsid w:val="008D0B05"/>
    <w:rsid w:val="008D135A"/>
    <w:rsid w:val="008D1375"/>
    <w:rsid w:val="008D141A"/>
    <w:rsid w:val="008D1737"/>
    <w:rsid w:val="008D17DD"/>
    <w:rsid w:val="008D1ABD"/>
    <w:rsid w:val="008D1C0C"/>
    <w:rsid w:val="008D2042"/>
    <w:rsid w:val="008D2205"/>
    <w:rsid w:val="008D2331"/>
    <w:rsid w:val="008D2359"/>
    <w:rsid w:val="008D23CE"/>
    <w:rsid w:val="008D263D"/>
    <w:rsid w:val="008D2984"/>
    <w:rsid w:val="008D2FBB"/>
    <w:rsid w:val="008D3192"/>
    <w:rsid w:val="008D3196"/>
    <w:rsid w:val="008D3237"/>
    <w:rsid w:val="008D347F"/>
    <w:rsid w:val="008D352A"/>
    <w:rsid w:val="008D35AD"/>
    <w:rsid w:val="008D36CD"/>
    <w:rsid w:val="008D384E"/>
    <w:rsid w:val="008D4380"/>
    <w:rsid w:val="008D48D1"/>
    <w:rsid w:val="008D5075"/>
    <w:rsid w:val="008D5223"/>
    <w:rsid w:val="008D562A"/>
    <w:rsid w:val="008D5B89"/>
    <w:rsid w:val="008D60F7"/>
    <w:rsid w:val="008D68B2"/>
    <w:rsid w:val="008D6BE8"/>
    <w:rsid w:val="008D6E37"/>
    <w:rsid w:val="008D707C"/>
    <w:rsid w:val="008D7409"/>
    <w:rsid w:val="008D7593"/>
    <w:rsid w:val="008D77BB"/>
    <w:rsid w:val="008E0859"/>
    <w:rsid w:val="008E0A2C"/>
    <w:rsid w:val="008E0BB7"/>
    <w:rsid w:val="008E0BEC"/>
    <w:rsid w:val="008E1437"/>
    <w:rsid w:val="008E15ED"/>
    <w:rsid w:val="008E174D"/>
    <w:rsid w:val="008E180E"/>
    <w:rsid w:val="008E1A24"/>
    <w:rsid w:val="008E1BB9"/>
    <w:rsid w:val="008E1D62"/>
    <w:rsid w:val="008E1FBC"/>
    <w:rsid w:val="008E23C1"/>
    <w:rsid w:val="008E26A2"/>
    <w:rsid w:val="008E2705"/>
    <w:rsid w:val="008E27DE"/>
    <w:rsid w:val="008E27E9"/>
    <w:rsid w:val="008E2C36"/>
    <w:rsid w:val="008E2DDE"/>
    <w:rsid w:val="008E37F8"/>
    <w:rsid w:val="008E42DE"/>
    <w:rsid w:val="008E4954"/>
    <w:rsid w:val="008E4A56"/>
    <w:rsid w:val="008E4FA0"/>
    <w:rsid w:val="008E5674"/>
    <w:rsid w:val="008E56CF"/>
    <w:rsid w:val="008E6231"/>
    <w:rsid w:val="008E65CA"/>
    <w:rsid w:val="008E6DFD"/>
    <w:rsid w:val="008E6E99"/>
    <w:rsid w:val="008E6EF5"/>
    <w:rsid w:val="008E739B"/>
    <w:rsid w:val="008E74A9"/>
    <w:rsid w:val="008E7A0A"/>
    <w:rsid w:val="008F0659"/>
    <w:rsid w:val="008F0755"/>
    <w:rsid w:val="008F0C20"/>
    <w:rsid w:val="008F0E26"/>
    <w:rsid w:val="008F1584"/>
    <w:rsid w:val="008F158E"/>
    <w:rsid w:val="008F1682"/>
    <w:rsid w:val="008F17F7"/>
    <w:rsid w:val="008F1A47"/>
    <w:rsid w:val="008F1A51"/>
    <w:rsid w:val="008F2016"/>
    <w:rsid w:val="008F22C0"/>
    <w:rsid w:val="008F2C14"/>
    <w:rsid w:val="008F2C49"/>
    <w:rsid w:val="008F2FF3"/>
    <w:rsid w:val="008F3257"/>
    <w:rsid w:val="008F349B"/>
    <w:rsid w:val="008F36F0"/>
    <w:rsid w:val="008F3911"/>
    <w:rsid w:val="008F3AF1"/>
    <w:rsid w:val="008F4854"/>
    <w:rsid w:val="008F528A"/>
    <w:rsid w:val="008F5364"/>
    <w:rsid w:val="008F5AB5"/>
    <w:rsid w:val="008F5DE7"/>
    <w:rsid w:val="008F5F50"/>
    <w:rsid w:val="008F61C7"/>
    <w:rsid w:val="008F6450"/>
    <w:rsid w:val="008F66BC"/>
    <w:rsid w:val="008F6885"/>
    <w:rsid w:val="008F6890"/>
    <w:rsid w:val="008F6C66"/>
    <w:rsid w:val="008F783A"/>
    <w:rsid w:val="008F7CFF"/>
    <w:rsid w:val="008F7ED1"/>
    <w:rsid w:val="008F7F66"/>
    <w:rsid w:val="009000BB"/>
    <w:rsid w:val="00900355"/>
    <w:rsid w:val="00900361"/>
    <w:rsid w:val="0090075B"/>
    <w:rsid w:val="00900AFF"/>
    <w:rsid w:val="00900DE3"/>
    <w:rsid w:val="009014EA"/>
    <w:rsid w:val="00901639"/>
    <w:rsid w:val="00901862"/>
    <w:rsid w:val="009019C3"/>
    <w:rsid w:val="00901C8D"/>
    <w:rsid w:val="00901EF2"/>
    <w:rsid w:val="0090234C"/>
    <w:rsid w:val="009026BA"/>
    <w:rsid w:val="009026CE"/>
    <w:rsid w:val="009030C7"/>
    <w:rsid w:val="00903956"/>
    <w:rsid w:val="00903AA8"/>
    <w:rsid w:val="00903AD8"/>
    <w:rsid w:val="009041A0"/>
    <w:rsid w:val="0090451E"/>
    <w:rsid w:val="00904548"/>
    <w:rsid w:val="009046B2"/>
    <w:rsid w:val="0090477D"/>
    <w:rsid w:val="00904A4D"/>
    <w:rsid w:val="009055AC"/>
    <w:rsid w:val="00905643"/>
    <w:rsid w:val="00905855"/>
    <w:rsid w:val="00905905"/>
    <w:rsid w:val="00905998"/>
    <w:rsid w:val="00905AA0"/>
    <w:rsid w:val="00905EE9"/>
    <w:rsid w:val="009062EC"/>
    <w:rsid w:val="00906326"/>
    <w:rsid w:val="0090641C"/>
    <w:rsid w:val="009065F4"/>
    <w:rsid w:val="00906629"/>
    <w:rsid w:val="0090702B"/>
    <w:rsid w:val="009075A7"/>
    <w:rsid w:val="0090798A"/>
    <w:rsid w:val="00907DFB"/>
    <w:rsid w:val="00907E1D"/>
    <w:rsid w:val="00910092"/>
    <w:rsid w:val="00910207"/>
    <w:rsid w:val="009102FA"/>
    <w:rsid w:val="00910408"/>
    <w:rsid w:val="00910624"/>
    <w:rsid w:val="00910FBA"/>
    <w:rsid w:val="009114BA"/>
    <w:rsid w:val="0091163C"/>
    <w:rsid w:val="00911754"/>
    <w:rsid w:val="0091190C"/>
    <w:rsid w:val="00911A41"/>
    <w:rsid w:val="00911D39"/>
    <w:rsid w:val="009123F5"/>
    <w:rsid w:val="0091256A"/>
    <w:rsid w:val="009129D6"/>
    <w:rsid w:val="00912ABC"/>
    <w:rsid w:val="00912B9F"/>
    <w:rsid w:val="00912DA9"/>
    <w:rsid w:val="0091312E"/>
    <w:rsid w:val="0091359F"/>
    <w:rsid w:val="009137E4"/>
    <w:rsid w:val="00913998"/>
    <w:rsid w:val="00913DE7"/>
    <w:rsid w:val="00913F49"/>
    <w:rsid w:val="00914067"/>
    <w:rsid w:val="009143F0"/>
    <w:rsid w:val="009147C4"/>
    <w:rsid w:val="00914F2E"/>
    <w:rsid w:val="00915091"/>
    <w:rsid w:val="00915575"/>
    <w:rsid w:val="00915990"/>
    <w:rsid w:val="00915A09"/>
    <w:rsid w:val="00915CC3"/>
    <w:rsid w:val="00915DF7"/>
    <w:rsid w:val="00915EE1"/>
    <w:rsid w:val="009176C4"/>
    <w:rsid w:val="00917A5D"/>
    <w:rsid w:val="00917A95"/>
    <w:rsid w:val="00917A9F"/>
    <w:rsid w:val="00917AB1"/>
    <w:rsid w:val="00917AF3"/>
    <w:rsid w:val="00917C0F"/>
    <w:rsid w:val="00917FB1"/>
    <w:rsid w:val="00920326"/>
    <w:rsid w:val="0092040E"/>
    <w:rsid w:val="0092069A"/>
    <w:rsid w:val="00920900"/>
    <w:rsid w:val="009209D2"/>
    <w:rsid w:val="00920C6C"/>
    <w:rsid w:val="00920D1C"/>
    <w:rsid w:val="00920F8A"/>
    <w:rsid w:val="00921760"/>
    <w:rsid w:val="00921897"/>
    <w:rsid w:val="00921ADF"/>
    <w:rsid w:val="00921B7A"/>
    <w:rsid w:val="00921C6D"/>
    <w:rsid w:val="00921F43"/>
    <w:rsid w:val="009224D5"/>
    <w:rsid w:val="009227D9"/>
    <w:rsid w:val="00922EF0"/>
    <w:rsid w:val="00923343"/>
    <w:rsid w:val="00923A0F"/>
    <w:rsid w:val="00923C44"/>
    <w:rsid w:val="00924139"/>
    <w:rsid w:val="0092492D"/>
    <w:rsid w:val="00924974"/>
    <w:rsid w:val="00924C41"/>
    <w:rsid w:val="00925942"/>
    <w:rsid w:val="00925A47"/>
    <w:rsid w:val="00925E88"/>
    <w:rsid w:val="00925FB2"/>
    <w:rsid w:val="00926372"/>
    <w:rsid w:val="00926A43"/>
    <w:rsid w:val="00926C61"/>
    <w:rsid w:val="009272BA"/>
    <w:rsid w:val="00927791"/>
    <w:rsid w:val="009277E5"/>
    <w:rsid w:val="00927AB4"/>
    <w:rsid w:val="00927EAA"/>
    <w:rsid w:val="00930607"/>
    <w:rsid w:val="00930D0A"/>
    <w:rsid w:val="00930E89"/>
    <w:rsid w:val="00931176"/>
    <w:rsid w:val="00931924"/>
    <w:rsid w:val="00931969"/>
    <w:rsid w:val="009319FC"/>
    <w:rsid w:val="00931A8C"/>
    <w:rsid w:val="00931ED1"/>
    <w:rsid w:val="009324F6"/>
    <w:rsid w:val="009326A0"/>
    <w:rsid w:val="009329BA"/>
    <w:rsid w:val="00932D6F"/>
    <w:rsid w:val="00932F5E"/>
    <w:rsid w:val="0093304D"/>
    <w:rsid w:val="009331B5"/>
    <w:rsid w:val="00933226"/>
    <w:rsid w:val="009334CA"/>
    <w:rsid w:val="0093356F"/>
    <w:rsid w:val="00933A26"/>
    <w:rsid w:val="00933AA9"/>
    <w:rsid w:val="00933EA5"/>
    <w:rsid w:val="0093417F"/>
    <w:rsid w:val="0093433A"/>
    <w:rsid w:val="00934705"/>
    <w:rsid w:val="0093497F"/>
    <w:rsid w:val="00934E4D"/>
    <w:rsid w:val="00934E99"/>
    <w:rsid w:val="00934EB6"/>
    <w:rsid w:val="00934FFE"/>
    <w:rsid w:val="0093527B"/>
    <w:rsid w:val="00935542"/>
    <w:rsid w:val="00935758"/>
    <w:rsid w:val="00935966"/>
    <w:rsid w:val="00935C41"/>
    <w:rsid w:val="00935CBC"/>
    <w:rsid w:val="00936108"/>
    <w:rsid w:val="0093617C"/>
    <w:rsid w:val="00936939"/>
    <w:rsid w:val="00936EA0"/>
    <w:rsid w:val="00936F59"/>
    <w:rsid w:val="00937241"/>
    <w:rsid w:val="00937726"/>
    <w:rsid w:val="00937849"/>
    <w:rsid w:val="0093794B"/>
    <w:rsid w:val="00937C05"/>
    <w:rsid w:val="00937C59"/>
    <w:rsid w:val="00937F24"/>
    <w:rsid w:val="00940112"/>
    <w:rsid w:val="0094035C"/>
    <w:rsid w:val="0094053B"/>
    <w:rsid w:val="00940B48"/>
    <w:rsid w:val="0094152B"/>
    <w:rsid w:val="0094176D"/>
    <w:rsid w:val="00941BE3"/>
    <w:rsid w:val="00942040"/>
    <w:rsid w:val="00942070"/>
    <w:rsid w:val="009427BD"/>
    <w:rsid w:val="00942831"/>
    <w:rsid w:val="00942883"/>
    <w:rsid w:val="009428F6"/>
    <w:rsid w:val="0094294B"/>
    <w:rsid w:val="00942C9F"/>
    <w:rsid w:val="009433A7"/>
    <w:rsid w:val="0094343D"/>
    <w:rsid w:val="0094366E"/>
    <w:rsid w:val="009436F0"/>
    <w:rsid w:val="00943F98"/>
    <w:rsid w:val="009440E3"/>
    <w:rsid w:val="009441C7"/>
    <w:rsid w:val="009443F6"/>
    <w:rsid w:val="00944DB2"/>
    <w:rsid w:val="009453EE"/>
    <w:rsid w:val="0094552F"/>
    <w:rsid w:val="00945631"/>
    <w:rsid w:val="009462E0"/>
    <w:rsid w:val="00947549"/>
    <w:rsid w:val="009475D7"/>
    <w:rsid w:val="00947CF3"/>
    <w:rsid w:val="00947D2E"/>
    <w:rsid w:val="00947DF5"/>
    <w:rsid w:val="00947F3E"/>
    <w:rsid w:val="00950275"/>
    <w:rsid w:val="00950C2E"/>
    <w:rsid w:val="00950C3F"/>
    <w:rsid w:val="0095150C"/>
    <w:rsid w:val="0095157E"/>
    <w:rsid w:val="00951EDA"/>
    <w:rsid w:val="00951F2E"/>
    <w:rsid w:val="0095279B"/>
    <w:rsid w:val="0095296B"/>
    <w:rsid w:val="00952A8E"/>
    <w:rsid w:val="00952C1E"/>
    <w:rsid w:val="009541CD"/>
    <w:rsid w:val="009546EC"/>
    <w:rsid w:val="00954702"/>
    <w:rsid w:val="009551BB"/>
    <w:rsid w:val="00955636"/>
    <w:rsid w:val="00955FE9"/>
    <w:rsid w:val="00956331"/>
    <w:rsid w:val="00956580"/>
    <w:rsid w:val="00957268"/>
    <w:rsid w:val="0095793C"/>
    <w:rsid w:val="009579BC"/>
    <w:rsid w:val="00957AF0"/>
    <w:rsid w:val="009604EA"/>
    <w:rsid w:val="0096064D"/>
    <w:rsid w:val="009606A0"/>
    <w:rsid w:val="0096091A"/>
    <w:rsid w:val="009609FC"/>
    <w:rsid w:val="00960A15"/>
    <w:rsid w:val="0096111E"/>
    <w:rsid w:val="00961125"/>
    <w:rsid w:val="00961B6C"/>
    <w:rsid w:val="00961E19"/>
    <w:rsid w:val="00961E89"/>
    <w:rsid w:val="00961EAC"/>
    <w:rsid w:val="009623D8"/>
    <w:rsid w:val="00962809"/>
    <w:rsid w:val="0096302C"/>
    <w:rsid w:val="0096310D"/>
    <w:rsid w:val="0096328C"/>
    <w:rsid w:val="00963362"/>
    <w:rsid w:val="00963A9A"/>
    <w:rsid w:val="00963BD1"/>
    <w:rsid w:val="00963C8B"/>
    <w:rsid w:val="00964151"/>
    <w:rsid w:val="009651FB"/>
    <w:rsid w:val="00965253"/>
    <w:rsid w:val="009652B0"/>
    <w:rsid w:val="00965418"/>
    <w:rsid w:val="00965489"/>
    <w:rsid w:val="00965B89"/>
    <w:rsid w:val="00965E74"/>
    <w:rsid w:val="00965F5F"/>
    <w:rsid w:val="00965FB7"/>
    <w:rsid w:val="0096604A"/>
    <w:rsid w:val="009662EF"/>
    <w:rsid w:val="00966B1F"/>
    <w:rsid w:val="00966BC3"/>
    <w:rsid w:val="00966DD2"/>
    <w:rsid w:val="009670AA"/>
    <w:rsid w:val="0096759F"/>
    <w:rsid w:val="00967907"/>
    <w:rsid w:val="009707F5"/>
    <w:rsid w:val="00970A7E"/>
    <w:rsid w:val="00970A9B"/>
    <w:rsid w:val="00970D7A"/>
    <w:rsid w:val="00970E0A"/>
    <w:rsid w:val="00970EC9"/>
    <w:rsid w:val="0097116A"/>
    <w:rsid w:val="0097116E"/>
    <w:rsid w:val="00971785"/>
    <w:rsid w:val="009719B3"/>
    <w:rsid w:val="00971A39"/>
    <w:rsid w:val="00971A3C"/>
    <w:rsid w:val="0097217C"/>
    <w:rsid w:val="00972643"/>
    <w:rsid w:val="009729CF"/>
    <w:rsid w:val="00972E3F"/>
    <w:rsid w:val="00973443"/>
    <w:rsid w:val="009734A4"/>
    <w:rsid w:val="009734FD"/>
    <w:rsid w:val="009735E2"/>
    <w:rsid w:val="00973B05"/>
    <w:rsid w:val="00974207"/>
    <w:rsid w:val="00974518"/>
    <w:rsid w:val="00974695"/>
    <w:rsid w:val="00974D5A"/>
    <w:rsid w:val="0097543E"/>
    <w:rsid w:val="00975AAF"/>
    <w:rsid w:val="00975AE7"/>
    <w:rsid w:val="00976312"/>
    <w:rsid w:val="00976413"/>
    <w:rsid w:val="00977775"/>
    <w:rsid w:val="00977888"/>
    <w:rsid w:val="00977B44"/>
    <w:rsid w:val="00977E5E"/>
    <w:rsid w:val="0098015F"/>
    <w:rsid w:val="009806F5"/>
    <w:rsid w:val="0098081C"/>
    <w:rsid w:val="00980B99"/>
    <w:rsid w:val="00980E78"/>
    <w:rsid w:val="00980FE0"/>
    <w:rsid w:val="00981106"/>
    <w:rsid w:val="009812B8"/>
    <w:rsid w:val="009812C2"/>
    <w:rsid w:val="009816E2"/>
    <w:rsid w:val="00981791"/>
    <w:rsid w:val="00981BA0"/>
    <w:rsid w:val="00981BE4"/>
    <w:rsid w:val="00981CE8"/>
    <w:rsid w:val="00981F26"/>
    <w:rsid w:val="00981FA5"/>
    <w:rsid w:val="009833C9"/>
    <w:rsid w:val="0098346C"/>
    <w:rsid w:val="009834AC"/>
    <w:rsid w:val="009835AA"/>
    <w:rsid w:val="00983C6A"/>
    <w:rsid w:val="00984011"/>
    <w:rsid w:val="009842BB"/>
    <w:rsid w:val="0098460D"/>
    <w:rsid w:val="00984B5C"/>
    <w:rsid w:val="00984DC7"/>
    <w:rsid w:val="009851F9"/>
    <w:rsid w:val="00985C31"/>
    <w:rsid w:val="00985F8B"/>
    <w:rsid w:val="009860CE"/>
    <w:rsid w:val="00986179"/>
    <w:rsid w:val="0098619D"/>
    <w:rsid w:val="009863E4"/>
    <w:rsid w:val="0098691F"/>
    <w:rsid w:val="00987177"/>
    <w:rsid w:val="009872D5"/>
    <w:rsid w:val="00987584"/>
    <w:rsid w:val="009877D0"/>
    <w:rsid w:val="00990536"/>
    <w:rsid w:val="0099054A"/>
    <w:rsid w:val="009909E0"/>
    <w:rsid w:val="00990B27"/>
    <w:rsid w:val="00990B70"/>
    <w:rsid w:val="00990C3B"/>
    <w:rsid w:val="00991301"/>
    <w:rsid w:val="00991608"/>
    <w:rsid w:val="00991C96"/>
    <w:rsid w:val="00991CBD"/>
    <w:rsid w:val="009921E6"/>
    <w:rsid w:val="00992287"/>
    <w:rsid w:val="009928B7"/>
    <w:rsid w:val="00992D65"/>
    <w:rsid w:val="00992FA0"/>
    <w:rsid w:val="009930E6"/>
    <w:rsid w:val="0099321A"/>
    <w:rsid w:val="00993B52"/>
    <w:rsid w:val="00994615"/>
    <w:rsid w:val="009947E8"/>
    <w:rsid w:val="00995381"/>
    <w:rsid w:val="00995710"/>
    <w:rsid w:val="0099571F"/>
    <w:rsid w:val="00995909"/>
    <w:rsid w:val="00995ACF"/>
    <w:rsid w:val="009960B7"/>
    <w:rsid w:val="00996305"/>
    <w:rsid w:val="00996370"/>
    <w:rsid w:val="009965E5"/>
    <w:rsid w:val="009968E8"/>
    <w:rsid w:val="00996F08"/>
    <w:rsid w:val="009972FE"/>
    <w:rsid w:val="00997328"/>
    <w:rsid w:val="00997496"/>
    <w:rsid w:val="009976C0"/>
    <w:rsid w:val="00997AF2"/>
    <w:rsid w:val="009A0005"/>
    <w:rsid w:val="009A0DE7"/>
    <w:rsid w:val="009A0F8E"/>
    <w:rsid w:val="009A14F3"/>
    <w:rsid w:val="009A170C"/>
    <w:rsid w:val="009A1E32"/>
    <w:rsid w:val="009A1F2C"/>
    <w:rsid w:val="009A20D2"/>
    <w:rsid w:val="009A2142"/>
    <w:rsid w:val="009A217D"/>
    <w:rsid w:val="009A27F4"/>
    <w:rsid w:val="009A3011"/>
    <w:rsid w:val="009A3200"/>
    <w:rsid w:val="009A36E2"/>
    <w:rsid w:val="009A3A38"/>
    <w:rsid w:val="009A3E3C"/>
    <w:rsid w:val="009A404A"/>
    <w:rsid w:val="009A4256"/>
    <w:rsid w:val="009A4342"/>
    <w:rsid w:val="009A4488"/>
    <w:rsid w:val="009A5B30"/>
    <w:rsid w:val="009A5CCD"/>
    <w:rsid w:val="009A5E3A"/>
    <w:rsid w:val="009A668B"/>
    <w:rsid w:val="009A6A26"/>
    <w:rsid w:val="009A6AD0"/>
    <w:rsid w:val="009A6DC5"/>
    <w:rsid w:val="009A7044"/>
    <w:rsid w:val="009A71C5"/>
    <w:rsid w:val="009A737C"/>
    <w:rsid w:val="009A77F2"/>
    <w:rsid w:val="009A79E1"/>
    <w:rsid w:val="009A7C33"/>
    <w:rsid w:val="009A7E9C"/>
    <w:rsid w:val="009B0585"/>
    <w:rsid w:val="009B0B03"/>
    <w:rsid w:val="009B0D44"/>
    <w:rsid w:val="009B0E62"/>
    <w:rsid w:val="009B10AA"/>
    <w:rsid w:val="009B136F"/>
    <w:rsid w:val="009B15AC"/>
    <w:rsid w:val="009B1752"/>
    <w:rsid w:val="009B190F"/>
    <w:rsid w:val="009B1917"/>
    <w:rsid w:val="009B1A9F"/>
    <w:rsid w:val="009B1D81"/>
    <w:rsid w:val="009B1FAF"/>
    <w:rsid w:val="009B2242"/>
    <w:rsid w:val="009B2953"/>
    <w:rsid w:val="009B2DC5"/>
    <w:rsid w:val="009B3F53"/>
    <w:rsid w:val="009B4131"/>
    <w:rsid w:val="009B493D"/>
    <w:rsid w:val="009B5305"/>
    <w:rsid w:val="009B536C"/>
    <w:rsid w:val="009B5519"/>
    <w:rsid w:val="009B5C19"/>
    <w:rsid w:val="009B6496"/>
    <w:rsid w:val="009B748C"/>
    <w:rsid w:val="009B74F4"/>
    <w:rsid w:val="009B7779"/>
    <w:rsid w:val="009B77B9"/>
    <w:rsid w:val="009B79F7"/>
    <w:rsid w:val="009B7A9B"/>
    <w:rsid w:val="009C006E"/>
    <w:rsid w:val="009C01DA"/>
    <w:rsid w:val="009C03DB"/>
    <w:rsid w:val="009C08F9"/>
    <w:rsid w:val="009C0948"/>
    <w:rsid w:val="009C0D0C"/>
    <w:rsid w:val="009C114D"/>
    <w:rsid w:val="009C122C"/>
    <w:rsid w:val="009C132D"/>
    <w:rsid w:val="009C1471"/>
    <w:rsid w:val="009C1528"/>
    <w:rsid w:val="009C16AB"/>
    <w:rsid w:val="009C1992"/>
    <w:rsid w:val="009C1A92"/>
    <w:rsid w:val="009C1EF4"/>
    <w:rsid w:val="009C2099"/>
    <w:rsid w:val="009C20CC"/>
    <w:rsid w:val="009C22A9"/>
    <w:rsid w:val="009C2449"/>
    <w:rsid w:val="009C2835"/>
    <w:rsid w:val="009C2BDF"/>
    <w:rsid w:val="009C2D39"/>
    <w:rsid w:val="009C2FBE"/>
    <w:rsid w:val="009C31DC"/>
    <w:rsid w:val="009C3558"/>
    <w:rsid w:val="009C363D"/>
    <w:rsid w:val="009C3CB1"/>
    <w:rsid w:val="009C4867"/>
    <w:rsid w:val="009C4A31"/>
    <w:rsid w:val="009C4D7E"/>
    <w:rsid w:val="009C517D"/>
    <w:rsid w:val="009C5296"/>
    <w:rsid w:val="009C562E"/>
    <w:rsid w:val="009C5714"/>
    <w:rsid w:val="009C5E44"/>
    <w:rsid w:val="009C6445"/>
    <w:rsid w:val="009C6AE5"/>
    <w:rsid w:val="009C735F"/>
    <w:rsid w:val="009C74E9"/>
    <w:rsid w:val="009C74FC"/>
    <w:rsid w:val="009C7531"/>
    <w:rsid w:val="009C7CC9"/>
    <w:rsid w:val="009D001B"/>
    <w:rsid w:val="009D067F"/>
    <w:rsid w:val="009D07B1"/>
    <w:rsid w:val="009D08DA"/>
    <w:rsid w:val="009D15C5"/>
    <w:rsid w:val="009D1720"/>
    <w:rsid w:val="009D1EF8"/>
    <w:rsid w:val="009D211D"/>
    <w:rsid w:val="009D220C"/>
    <w:rsid w:val="009D221F"/>
    <w:rsid w:val="009D2357"/>
    <w:rsid w:val="009D2377"/>
    <w:rsid w:val="009D26D0"/>
    <w:rsid w:val="009D2752"/>
    <w:rsid w:val="009D2F1F"/>
    <w:rsid w:val="009D32C5"/>
    <w:rsid w:val="009D3766"/>
    <w:rsid w:val="009D3A0B"/>
    <w:rsid w:val="009D404D"/>
    <w:rsid w:val="009D4D00"/>
    <w:rsid w:val="009D5469"/>
    <w:rsid w:val="009D56E0"/>
    <w:rsid w:val="009D5826"/>
    <w:rsid w:val="009D5F46"/>
    <w:rsid w:val="009D614F"/>
    <w:rsid w:val="009D69B7"/>
    <w:rsid w:val="009D6B16"/>
    <w:rsid w:val="009D6F81"/>
    <w:rsid w:val="009D703C"/>
    <w:rsid w:val="009D7571"/>
    <w:rsid w:val="009D7985"/>
    <w:rsid w:val="009D7D81"/>
    <w:rsid w:val="009E0265"/>
    <w:rsid w:val="009E032F"/>
    <w:rsid w:val="009E09F0"/>
    <w:rsid w:val="009E0B3B"/>
    <w:rsid w:val="009E0B54"/>
    <w:rsid w:val="009E0E23"/>
    <w:rsid w:val="009E0F2E"/>
    <w:rsid w:val="009E1370"/>
    <w:rsid w:val="009E19E8"/>
    <w:rsid w:val="009E1CDB"/>
    <w:rsid w:val="009E1E09"/>
    <w:rsid w:val="009E2128"/>
    <w:rsid w:val="009E2183"/>
    <w:rsid w:val="009E21D3"/>
    <w:rsid w:val="009E2204"/>
    <w:rsid w:val="009E2959"/>
    <w:rsid w:val="009E2B69"/>
    <w:rsid w:val="009E2DD5"/>
    <w:rsid w:val="009E2FCF"/>
    <w:rsid w:val="009E3099"/>
    <w:rsid w:val="009E377C"/>
    <w:rsid w:val="009E38DE"/>
    <w:rsid w:val="009E392C"/>
    <w:rsid w:val="009E411C"/>
    <w:rsid w:val="009E44B1"/>
    <w:rsid w:val="009E44E9"/>
    <w:rsid w:val="009E458A"/>
    <w:rsid w:val="009E46D5"/>
    <w:rsid w:val="009E4915"/>
    <w:rsid w:val="009E4A9A"/>
    <w:rsid w:val="009E4CC0"/>
    <w:rsid w:val="009E5316"/>
    <w:rsid w:val="009E5A8C"/>
    <w:rsid w:val="009E5D2F"/>
    <w:rsid w:val="009E5D7C"/>
    <w:rsid w:val="009E5DFC"/>
    <w:rsid w:val="009E7384"/>
    <w:rsid w:val="009E7BC1"/>
    <w:rsid w:val="009E7F16"/>
    <w:rsid w:val="009F01D1"/>
    <w:rsid w:val="009F0583"/>
    <w:rsid w:val="009F09D7"/>
    <w:rsid w:val="009F0E04"/>
    <w:rsid w:val="009F1789"/>
    <w:rsid w:val="009F1FA9"/>
    <w:rsid w:val="009F23B6"/>
    <w:rsid w:val="009F23BB"/>
    <w:rsid w:val="009F269D"/>
    <w:rsid w:val="009F26EA"/>
    <w:rsid w:val="009F2B81"/>
    <w:rsid w:val="009F2D85"/>
    <w:rsid w:val="009F2E3B"/>
    <w:rsid w:val="009F2FDD"/>
    <w:rsid w:val="009F3096"/>
    <w:rsid w:val="009F36D2"/>
    <w:rsid w:val="009F37C5"/>
    <w:rsid w:val="009F39E9"/>
    <w:rsid w:val="009F3B6B"/>
    <w:rsid w:val="009F4107"/>
    <w:rsid w:val="009F4504"/>
    <w:rsid w:val="009F4792"/>
    <w:rsid w:val="009F4AE4"/>
    <w:rsid w:val="009F4FDD"/>
    <w:rsid w:val="009F502C"/>
    <w:rsid w:val="009F5609"/>
    <w:rsid w:val="009F603B"/>
    <w:rsid w:val="009F6366"/>
    <w:rsid w:val="009F65DC"/>
    <w:rsid w:val="009F6987"/>
    <w:rsid w:val="009F7006"/>
    <w:rsid w:val="009F720F"/>
    <w:rsid w:val="009F7A34"/>
    <w:rsid w:val="009F7DF0"/>
    <w:rsid w:val="00A00008"/>
    <w:rsid w:val="00A0051F"/>
    <w:rsid w:val="00A008F4"/>
    <w:rsid w:val="00A01072"/>
    <w:rsid w:val="00A0108B"/>
    <w:rsid w:val="00A010E7"/>
    <w:rsid w:val="00A01A17"/>
    <w:rsid w:val="00A01A60"/>
    <w:rsid w:val="00A01AD0"/>
    <w:rsid w:val="00A024D6"/>
    <w:rsid w:val="00A025EA"/>
    <w:rsid w:val="00A02C1F"/>
    <w:rsid w:val="00A02EFF"/>
    <w:rsid w:val="00A030F2"/>
    <w:rsid w:val="00A03D43"/>
    <w:rsid w:val="00A042EC"/>
    <w:rsid w:val="00A0438F"/>
    <w:rsid w:val="00A045FD"/>
    <w:rsid w:val="00A0535E"/>
    <w:rsid w:val="00A05515"/>
    <w:rsid w:val="00A059EE"/>
    <w:rsid w:val="00A05E0A"/>
    <w:rsid w:val="00A05E0D"/>
    <w:rsid w:val="00A062BF"/>
    <w:rsid w:val="00A063EB"/>
    <w:rsid w:val="00A06A43"/>
    <w:rsid w:val="00A06E6E"/>
    <w:rsid w:val="00A070C5"/>
    <w:rsid w:val="00A07516"/>
    <w:rsid w:val="00A076F9"/>
    <w:rsid w:val="00A07997"/>
    <w:rsid w:val="00A07F87"/>
    <w:rsid w:val="00A10082"/>
    <w:rsid w:val="00A10460"/>
    <w:rsid w:val="00A10549"/>
    <w:rsid w:val="00A1095B"/>
    <w:rsid w:val="00A10A38"/>
    <w:rsid w:val="00A10D15"/>
    <w:rsid w:val="00A114CF"/>
    <w:rsid w:val="00A11E4C"/>
    <w:rsid w:val="00A11EC9"/>
    <w:rsid w:val="00A11F21"/>
    <w:rsid w:val="00A12301"/>
    <w:rsid w:val="00A1249F"/>
    <w:rsid w:val="00A1274E"/>
    <w:rsid w:val="00A1298A"/>
    <w:rsid w:val="00A12C02"/>
    <w:rsid w:val="00A1331E"/>
    <w:rsid w:val="00A13659"/>
    <w:rsid w:val="00A13675"/>
    <w:rsid w:val="00A1398F"/>
    <w:rsid w:val="00A13FC0"/>
    <w:rsid w:val="00A14094"/>
    <w:rsid w:val="00A140BD"/>
    <w:rsid w:val="00A141CB"/>
    <w:rsid w:val="00A14658"/>
    <w:rsid w:val="00A147E2"/>
    <w:rsid w:val="00A14A89"/>
    <w:rsid w:val="00A14ACB"/>
    <w:rsid w:val="00A151DF"/>
    <w:rsid w:val="00A155E7"/>
    <w:rsid w:val="00A15A57"/>
    <w:rsid w:val="00A15A94"/>
    <w:rsid w:val="00A15C85"/>
    <w:rsid w:val="00A15D28"/>
    <w:rsid w:val="00A15EF1"/>
    <w:rsid w:val="00A161FF"/>
    <w:rsid w:val="00A16247"/>
    <w:rsid w:val="00A1637F"/>
    <w:rsid w:val="00A166B4"/>
    <w:rsid w:val="00A16DC0"/>
    <w:rsid w:val="00A16F5A"/>
    <w:rsid w:val="00A170E2"/>
    <w:rsid w:val="00A173B3"/>
    <w:rsid w:val="00A178E0"/>
    <w:rsid w:val="00A17C7A"/>
    <w:rsid w:val="00A17F92"/>
    <w:rsid w:val="00A20043"/>
    <w:rsid w:val="00A2019C"/>
    <w:rsid w:val="00A201DE"/>
    <w:rsid w:val="00A204D9"/>
    <w:rsid w:val="00A206ED"/>
    <w:rsid w:val="00A20754"/>
    <w:rsid w:val="00A207DB"/>
    <w:rsid w:val="00A20806"/>
    <w:rsid w:val="00A20C7F"/>
    <w:rsid w:val="00A20F40"/>
    <w:rsid w:val="00A20F8C"/>
    <w:rsid w:val="00A20FB6"/>
    <w:rsid w:val="00A2191B"/>
    <w:rsid w:val="00A21D41"/>
    <w:rsid w:val="00A21F0D"/>
    <w:rsid w:val="00A22233"/>
    <w:rsid w:val="00A22432"/>
    <w:rsid w:val="00A22A6A"/>
    <w:rsid w:val="00A22B27"/>
    <w:rsid w:val="00A22DBA"/>
    <w:rsid w:val="00A230BE"/>
    <w:rsid w:val="00A231EC"/>
    <w:rsid w:val="00A2329D"/>
    <w:rsid w:val="00A2361A"/>
    <w:rsid w:val="00A23835"/>
    <w:rsid w:val="00A23A83"/>
    <w:rsid w:val="00A23C8B"/>
    <w:rsid w:val="00A24201"/>
    <w:rsid w:val="00A2490E"/>
    <w:rsid w:val="00A24972"/>
    <w:rsid w:val="00A250F1"/>
    <w:rsid w:val="00A25398"/>
    <w:rsid w:val="00A253EA"/>
    <w:rsid w:val="00A25442"/>
    <w:rsid w:val="00A25539"/>
    <w:rsid w:val="00A2580C"/>
    <w:rsid w:val="00A25BFF"/>
    <w:rsid w:val="00A26073"/>
    <w:rsid w:val="00A26281"/>
    <w:rsid w:val="00A26648"/>
    <w:rsid w:val="00A26B2A"/>
    <w:rsid w:val="00A26C64"/>
    <w:rsid w:val="00A26D25"/>
    <w:rsid w:val="00A26F79"/>
    <w:rsid w:val="00A27145"/>
    <w:rsid w:val="00A271DC"/>
    <w:rsid w:val="00A2750C"/>
    <w:rsid w:val="00A27522"/>
    <w:rsid w:val="00A278D3"/>
    <w:rsid w:val="00A27B36"/>
    <w:rsid w:val="00A27BC1"/>
    <w:rsid w:val="00A30158"/>
    <w:rsid w:val="00A305AC"/>
    <w:rsid w:val="00A30E5E"/>
    <w:rsid w:val="00A3136F"/>
    <w:rsid w:val="00A316D5"/>
    <w:rsid w:val="00A31997"/>
    <w:rsid w:val="00A31BC1"/>
    <w:rsid w:val="00A322B7"/>
    <w:rsid w:val="00A323A9"/>
    <w:rsid w:val="00A327D8"/>
    <w:rsid w:val="00A32BEE"/>
    <w:rsid w:val="00A32D12"/>
    <w:rsid w:val="00A32F55"/>
    <w:rsid w:val="00A33CFC"/>
    <w:rsid w:val="00A33E31"/>
    <w:rsid w:val="00A348E6"/>
    <w:rsid w:val="00A34B4A"/>
    <w:rsid w:val="00A34D0C"/>
    <w:rsid w:val="00A34D76"/>
    <w:rsid w:val="00A35125"/>
    <w:rsid w:val="00A35255"/>
    <w:rsid w:val="00A352AC"/>
    <w:rsid w:val="00A352BD"/>
    <w:rsid w:val="00A352D1"/>
    <w:rsid w:val="00A354B3"/>
    <w:rsid w:val="00A35601"/>
    <w:rsid w:val="00A36116"/>
    <w:rsid w:val="00A36259"/>
    <w:rsid w:val="00A365D0"/>
    <w:rsid w:val="00A369D4"/>
    <w:rsid w:val="00A37A25"/>
    <w:rsid w:val="00A402B8"/>
    <w:rsid w:val="00A403AC"/>
    <w:rsid w:val="00A4043E"/>
    <w:rsid w:val="00A40F0F"/>
    <w:rsid w:val="00A41A50"/>
    <w:rsid w:val="00A41AB6"/>
    <w:rsid w:val="00A41BF2"/>
    <w:rsid w:val="00A424C5"/>
    <w:rsid w:val="00A425CA"/>
    <w:rsid w:val="00A427D1"/>
    <w:rsid w:val="00A428F7"/>
    <w:rsid w:val="00A42C20"/>
    <w:rsid w:val="00A42C34"/>
    <w:rsid w:val="00A42D6B"/>
    <w:rsid w:val="00A42E84"/>
    <w:rsid w:val="00A437D9"/>
    <w:rsid w:val="00A438DA"/>
    <w:rsid w:val="00A43C16"/>
    <w:rsid w:val="00A43D44"/>
    <w:rsid w:val="00A44164"/>
    <w:rsid w:val="00A443A6"/>
    <w:rsid w:val="00A44A2B"/>
    <w:rsid w:val="00A44ABA"/>
    <w:rsid w:val="00A451B9"/>
    <w:rsid w:val="00A452EF"/>
    <w:rsid w:val="00A45A1A"/>
    <w:rsid w:val="00A45E61"/>
    <w:rsid w:val="00A45F8F"/>
    <w:rsid w:val="00A46367"/>
    <w:rsid w:val="00A46555"/>
    <w:rsid w:val="00A46617"/>
    <w:rsid w:val="00A46624"/>
    <w:rsid w:val="00A46AFA"/>
    <w:rsid w:val="00A471CA"/>
    <w:rsid w:val="00A473C4"/>
    <w:rsid w:val="00A47535"/>
    <w:rsid w:val="00A47709"/>
    <w:rsid w:val="00A477A0"/>
    <w:rsid w:val="00A4784C"/>
    <w:rsid w:val="00A47AFB"/>
    <w:rsid w:val="00A47C58"/>
    <w:rsid w:val="00A47C71"/>
    <w:rsid w:val="00A47F32"/>
    <w:rsid w:val="00A50091"/>
    <w:rsid w:val="00A505B3"/>
    <w:rsid w:val="00A509D7"/>
    <w:rsid w:val="00A50C61"/>
    <w:rsid w:val="00A510EB"/>
    <w:rsid w:val="00A51343"/>
    <w:rsid w:val="00A51777"/>
    <w:rsid w:val="00A51B1E"/>
    <w:rsid w:val="00A524CC"/>
    <w:rsid w:val="00A52537"/>
    <w:rsid w:val="00A5265F"/>
    <w:rsid w:val="00A529A3"/>
    <w:rsid w:val="00A52D6D"/>
    <w:rsid w:val="00A52ED7"/>
    <w:rsid w:val="00A53220"/>
    <w:rsid w:val="00A5338F"/>
    <w:rsid w:val="00A5369D"/>
    <w:rsid w:val="00A538E6"/>
    <w:rsid w:val="00A54159"/>
    <w:rsid w:val="00A5438E"/>
    <w:rsid w:val="00A54514"/>
    <w:rsid w:val="00A5492C"/>
    <w:rsid w:val="00A54A1A"/>
    <w:rsid w:val="00A54B95"/>
    <w:rsid w:val="00A54CAC"/>
    <w:rsid w:val="00A54D6F"/>
    <w:rsid w:val="00A55896"/>
    <w:rsid w:val="00A55988"/>
    <w:rsid w:val="00A55AF8"/>
    <w:rsid w:val="00A55F35"/>
    <w:rsid w:val="00A56102"/>
    <w:rsid w:val="00A56390"/>
    <w:rsid w:val="00A563B0"/>
    <w:rsid w:val="00A56800"/>
    <w:rsid w:val="00A56AD1"/>
    <w:rsid w:val="00A56C1E"/>
    <w:rsid w:val="00A56D7E"/>
    <w:rsid w:val="00A572F4"/>
    <w:rsid w:val="00A57404"/>
    <w:rsid w:val="00A574A1"/>
    <w:rsid w:val="00A575BD"/>
    <w:rsid w:val="00A5778D"/>
    <w:rsid w:val="00A57984"/>
    <w:rsid w:val="00A57AC7"/>
    <w:rsid w:val="00A60030"/>
    <w:rsid w:val="00A60044"/>
    <w:rsid w:val="00A60267"/>
    <w:rsid w:val="00A6031A"/>
    <w:rsid w:val="00A607CE"/>
    <w:rsid w:val="00A60CB1"/>
    <w:rsid w:val="00A60E03"/>
    <w:rsid w:val="00A60EEC"/>
    <w:rsid w:val="00A6110D"/>
    <w:rsid w:val="00A61271"/>
    <w:rsid w:val="00A614B6"/>
    <w:rsid w:val="00A61F01"/>
    <w:rsid w:val="00A62C62"/>
    <w:rsid w:val="00A62D50"/>
    <w:rsid w:val="00A63028"/>
    <w:rsid w:val="00A630BA"/>
    <w:rsid w:val="00A6329B"/>
    <w:rsid w:val="00A63442"/>
    <w:rsid w:val="00A634D3"/>
    <w:rsid w:val="00A63909"/>
    <w:rsid w:val="00A63B83"/>
    <w:rsid w:val="00A63F98"/>
    <w:rsid w:val="00A64065"/>
    <w:rsid w:val="00A6416E"/>
    <w:rsid w:val="00A643C6"/>
    <w:rsid w:val="00A6479F"/>
    <w:rsid w:val="00A64A32"/>
    <w:rsid w:val="00A64FEA"/>
    <w:rsid w:val="00A6532F"/>
    <w:rsid w:val="00A6547E"/>
    <w:rsid w:val="00A65BD9"/>
    <w:rsid w:val="00A65E7C"/>
    <w:rsid w:val="00A66278"/>
    <w:rsid w:val="00A66718"/>
    <w:rsid w:val="00A66AD1"/>
    <w:rsid w:val="00A66DA3"/>
    <w:rsid w:val="00A671EF"/>
    <w:rsid w:val="00A6728F"/>
    <w:rsid w:val="00A67516"/>
    <w:rsid w:val="00A677E9"/>
    <w:rsid w:val="00A6794F"/>
    <w:rsid w:val="00A67A39"/>
    <w:rsid w:val="00A703CE"/>
    <w:rsid w:val="00A70B31"/>
    <w:rsid w:val="00A70CA1"/>
    <w:rsid w:val="00A71125"/>
    <w:rsid w:val="00A713AF"/>
    <w:rsid w:val="00A716AD"/>
    <w:rsid w:val="00A72126"/>
    <w:rsid w:val="00A7236F"/>
    <w:rsid w:val="00A724FD"/>
    <w:rsid w:val="00A72ED0"/>
    <w:rsid w:val="00A73114"/>
    <w:rsid w:val="00A7344E"/>
    <w:rsid w:val="00A73499"/>
    <w:rsid w:val="00A739CC"/>
    <w:rsid w:val="00A73A74"/>
    <w:rsid w:val="00A73F40"/>
    <w:rsid w:val="00A743F1"/>
    <w:rsid w:val="00A745AE"/>
    <w:rsid w:val="00A7465D"/>
    <w:rsid w:val="00A7477F"/>
    <w:rsid w:val="00A74A61"/>
    <w:rsid w:val="00A74B63"/>
    <w:rsid w:val="00A74B7F"/>
    <w:rsid w:val="00A74BE5"/>
    <w:rsid w:val="00A759C0"/>
    <w:rsid w:val="00A759FE"/>
    <w:rsid w:val="00A75CF1"/>
    <w:rsid w:val="00A75FE1"/>
    <w:rsid w:val="00A76104"/>
    <w:rsid w:val="00A7660B"/>
    <w:rsid w:val="00A76D67"/>
    <w:rsid w:val="00A77562"/>
    <w:rsid w:val="00A7757C"/>
    <w:rsid w:val="00A776B8"/>
    <w:rsid w:val="00A77889"/>
    <w:rsid w:val="00A77932"/>
    <w:rsid w:val="00A77D50"/>
    <w:rsid w:val="00A80225"/>
    <w:rsid w:val="00A80749"/>
    <w:rsid w:val="00A80B9F"/>
    <w:rsid w:val="00A80BC4"/>
    <w:rsid w:val="00A80E13"/>
    <w:rsid w:val="00A8104C"/>
    <w:rsid w:val="00A816C3"/>
    <w:rsid w:val="00A817C2"/>
    <w:rsid w:val="00A81D27"/>
    <w:rsid w:val="00A81EB6"/>
    <w:rsid w:val="00A81F16"/>
    <w:rsid w:val="00A81FDD"/>
    <w:rsid w:val="00A822F0"/>
    <w:rsid w:val="00A82441"/>
    <w:rsid w:val="00A82592"/>
    <w:rsid w:val="00A82688"/>
    <w:rsid w:val="00A82BE7"/>
    <w:rsid w:val="00A82DE9"/>
    <w:rsid w:val="00A82DF6"/>
    <w:rsid w:val="00A8321F"/>
    <w:rsid w:val="00A83257"/>
    <w:rsid w:val="00A835DB"/>
    <w:rsid w:val="00A83678"/>
    <w:rsid w:val="00A837FE"/>
    <w:rsid w:val="00A84A98"/>
    <w:rsid w:val="00A84C06"/>
    <w:rsid w:val="00A84ECD"/>
    <w:rsid w:val="00A85110"/>
    <w:rsid w:val="00A85357"/>
    <w:rsid w:val="00A856B8"/>
    <w:rsid w:val="00A85937"/>
    <w:rsid w:val="00A863A2"/>
    <w:rsid w:val="00A865CE"/>
    <w:rsid w:val="00A868A0"/>
    <w:rsid w:val="00A86919"/>
    <w:rsid w:val="00A86A99"/>
    <w:rsid w:val="00A871E5"/>
    <w:rsid w:val="00A87F83"/>
    <w:rsid w:val="00A902DD"/>
    <w:rsid w:val="00A90380"/>
    <w:rsid w:val="00A905FB"/>
    <w:rsid w:val="00A9063F"/>
    <w:rsid w:val="00A907EC"/>
    <w:rsid w:val="00A90B86"/>
    <w:rsid w:val="00A90D47"/>
    <w:rsid w:val="00A90F18"/>
    <w:rsid w:val="00A91617"/>
    <w:rsid w:val="00A9186E"/>
    <w:rsid w:val="00A91E65"/>
    <w:rsid w:val="00A91EDA"/>
    <w:rsid w:val="00A923E6"/>
    <w:rsid w:val="00A9245E"/>
    <w:rsid w:val="00A9294D"/>
    <w:rsid w:val="00A92ED8"/>
    <w:rsid w:val="00A930E0"/>
    <w:rsid w:val="00A932C8"/>
    <w:rsid w:val="00A93A53"/>
    <w:rsid w:val="00A93C1C"/>
    <w:rsid w:val="00A93DF4"/>
    <w:rsid w:val="00A93F87"/>
    <w:rsid w:val="00A94392"/>
    <w:rsid w:val="00A94C81"/>
    <w:rsid w:val="00A94DF6"/>
    <w:rsid w:val="00A95161"/>
    <w:rsid w:val="00A9543D"/>
    <w:rsid w:val="00A9603E"/>
    <w:rsid w:val="00A96133"/>
    <w:rsid w:val="00A96147"/>
    <w:rsid w:val="00A965D5"/>
    <w:rsid w:val="00A96A64"/>
    <w:rsid w:val="00A96A91"/>
    <w:rsid w:val="00A96AF7"/>
    <w:rsid w:val="00A96FA8"/>
    <w:rsid w:val="00A9770A"/>
    <w:rsid w:val="00A9798D"/>
    <w:rsid w:val="00AA09C2"/>
    <w:rsid w:val="00AA0A43"/>
    <w:rsid w:val="00AA0DD3"/>
    <w:rsid w:val="00AA0EF6"/>
    <w:rsid w:val="00AA1268"/>
    <w:rsid w:val="00AA1421"/>
    <w:rsid w:val="00AA1B0F"/>
    <w:rsid w:val="00AA1C07"/>
    <w:rsid w:val="00AA2878"/>
    <w:rsid w:val="00AA28E9"/>
    <w:rsid w:val="00AA2A0B"/>
    <w:rsid w:val="00AA2D17"/>
    <w:rsid w:val="00AA3594"/>
    <w:rsid w:val="00AA3688"/>
    <w:rsid w:val="00AA39D5"/>
    <w:rsid w:val="00AA3C95"/>
    <w:rsid w:val="00AA3CF5"/>
    <w:rsid w:val="00AA4006"/>
    <w:rsid w:val="00AA42FC"/>
    <w:rsid w:val="00AA4A12"/>
    <w:rsid w:val="00AA541B"/>
    <w:rsid w:val="00AA5887"/>
    <w:rsid w:val="00AA5979"/>
    <w:rsid w:val="00AA609D"/>
    <w:rsid w:val="00AA644D"/>
    <w:rsid w:val="00AA6699"/>
    <w:rsid w:val="00AA6A96"/>
    <w:rsid w:val="00AA6EBC"/>
    <w:rsid w:val="00AA6FA3"/>
    <w:rsid w:val="00AA72BE"/>
    <w:rsid w:val="00AA73D9"/>
    <w:rsid w:val="00AA74F4"/>
    <w:rsid w:val="00AA7869"/>
    <w:rsid w:val="00AA7B25"/>
    <w:rsid w:val="00AA7CBE"/>
    <w:rsid w:val="00AB03C1"/>
    <w:rsid w:val="00AB044C"/>
    <w:rsid w:val="00AB06E5"/>
    <w:rsid w:val="00AB1383"/>
    <w:rsid w:val="00AB1423"/>
    <w:rsid w:val="00AB146A"/>
    <w:rsid w:val="00AB147B"/>
    <w:rsid w:val="00AB1661"/>
    <w:rsid w:val="00AB19F8"/>
    <w:rsid w:val="00AB1D56"/>
    <w:rsid w:val="00AB20C9"/>
    <w:rsid w:val="00AB22A5"/>
    <w:rsid w:val="00AB2A61"/>
    <w:rsid w:val="00AB2B75"/>
    <w:rsid w:val="00AB2FAF"/>
    <w:rsid w:val="00AB3264"/>
    <w:rsid w:val="00AB3942"/>
    <w:rsid w:val="00AB3A12"/>
    <w:rsid w:val="00AB4294"/>
    <w:rsid w:val="00AB48D7"/>
    <w:rsid w:val="00AB4BB3"/>
    <w:rsid w:val="00AB4C87"/>
    <w:rsid w:val="00AB4F58"/>
    <w:rsid w:val="00AB53D0"/>
    <w:rsid w:val="00AB5674"/>
    <w:rsid w:val="00AB585F"/>
    <w:rsid w:val="00AB5A8D"/>
    <w:rsid w:val="00AB5F2D"/>
    <w:rsid w:val="00AB6431"/>
    <w:rsid w:val="00AB6642"/>
    <w:rsid w:val="00AB68A9"/>
    <w:rsid w:val="00AB6C78"/>
    <w:rsid w:val="00AB7085"/>
    <w:rsid w:val="00AB720F"/>
    <w:rsid w:val="00AB7C6D"/>
    <w:rsid w:val="00AC0011"/>
    <w:rsid w:val="00AC02CB"/>
    <w:rsid w:val="00AC03C4"/>
    <w:rsid w:val="00AC0624"/>
    <w:rsid w:val="00AC075D"/>
    <w:rsid w:val="00AC0BA7"/>
    <w:rsid w:val="00AC0EBD"/>
    <w:rsid w:val="00AC1271"/>
    <w:rsid w:val="00AC2173"/>
    <w:rsid w:val="00AC23E5"/>
    <w:rsid w:val="00AC26A9"/>
    <w:rsid w:val="00AC28BF"/>
    <w:rsid w:val="00AC2A7F"/>
    <w:rsid w:val="00AC2D31"/>
    <w:rsid w:val="00AC2EFE"/>
    <w:rsid w:val="00AC2F21"/>
    <w:rsid w:val="00AC2FAD"/>
    <w:rsid w:val="00AC334B"/>
    <w:rsid w:val="00AC3930"/>
    <w:rsid w:val="00AC3AB1"/>
    <w:rsid w:val="00AC41FA"/>
    <w:rsid w:val="00AC4290"/>
    <w:rsid w:val="00AC495E"/>
    <w:rsid w:val="00AC4C46"/>
    <w:rsid w:val="00AC4FFA"/>
    <w:rsid w:val="00AC50F0"/>
    <w:rsid w:val="00AC56BE"/>
    <w:rsid w:val="00AC5792"/>
    <w:rsid w:val="00AC5A32"/>
    <w:rsid w:val="00AC5CDC"/>
    <w:rsid w:val="00AC68C6"/>
    <w:rsid w:val="00AC6DA8"/>
    <w:rsid w:val="00AC6ECE"/>
    <w:rsid w:val="00AC74DB"/>
    <w:rsid w:val="00AC7612"/>
    <w:rsid w:val="00AC79C1"/>
    <w:rsid w:val="00AC7BEB"/>
    <w:rsid w:val="00AC7C38"/>
    <w:rsid w:val="00AC7CA4"/>
    <w:rsid w:val="00AC7DD7"/>
    <w:rsid w:val="00AD0742"/>
    <w:rsid w:val="00AD0D9B"/>
    <w:rsid w:val="00AD14A6"/>
    <w:rsid w:val="00AD1A13"/>
    <w:rsid w:val="00AD1AE5"/>
    <w:rsid w:val="00AD1DA4"/>
    <w:rsid w:val="00AD1FBE"/>
    <w:rsid w:val="00AD241A"/>
    <w:rsid w:val="00AD2535"/>
    <w:rsid w:val="00AD25ED"/>
    <w:rsid w:val="00AD26AD"/>
    <w:rsid w:val="00AD315E"/>
    <w:rsid w:val="00AD337D"/>
    <w:rsid w:val="00AD35AB"/>
    <w:rsid w:val="00AD44AA"/>
    <w:rsid w:val="00AD46F0"/>
    <w:rsid w:val="00AD4763"/>
    <w:rsid w:val="00AD4891"/>
    <w:rsid w:val="00AD493B"/>
    <w:rsid w:val="00AD4A64"/>
    <w:rsid w:val="00AD4AEA"/>
    <w:rsid w:val="00AD4D4E"/>
    <w:rsid w:val="00AD5184"/>
    <w:rsid w:val="00AD5223"/>
    <w:rsid w:val="00AD56EE"/>
    <w:rsid w:val="00AD598F"/>
    <w:rsid w:val="00AD6B55"/>
    <w:rsid w:val="00AD6D09"/>
    <w:rsid w:val="00AD6DE0"/>
    <w:rsid w:val="00AD72DA"/>
    <w:rsid w:val="00AE02AF"/>
    <w:rsid w:val="00AE07DA"/>
    <w:rsid w:val="00AE08AE"/>
    <w:rsid w:val="00AE0919"/>
    <w:rsid w:val="00AE098E"/>
    <w:rsid w:val="00AE0BBA"/>
    <w:rsid w:val="00AE1426"/>
    <w:rsid w:val="00AE168A"/>
    <w:rsid w:val="00AE171B"/>
    <w:rsid w:val="00AE1768"/>
    <w:rsid w:val="00AE224E"/>
    <w:rsid w:val="00AE2291"/>
    <w:rsid w:val="00AE25C8"/>
    <w:rsid w:val="00AE260E"/>
    <w:rsid w:val="00AE2758"/>
    <w:rsid w:val="00AE288B"/>
    <w:rsid w:val="00AE2A55"/>
    <w:rsid w:val="00AE2C2B"/>
    <w:rsid w:val="00AE2D83"/>
    <w:rsid w:val="00AE2E9B"/>
    <w:rsid w:val="00AE349C"/>
    <w:rsid w:val="00AE4003"/>
    <w:rsid w:val="00AE4113"/>
    <w:rsid w:val="00AE4145"/>
    <w:rsid w:val="00AE417B"/>
    <w:rsid w:val="00AE4380"/>
    <w:rsid w:val="00AE48D3"/>
    <w:rsid w:val="00AE4A5C"/>
    <w:rsid w:val="00AE4FAC"/>
    <w:rsid w:val="00AE4FD3"/>
    <w:rsid w:val="00AE508C"/>
    <w:rsid w:val="00AE52B7"/>
    <w:rsid w:val="00AE5525"/>
    <w:rsid w:val="00AE5663"/>
    <w:rsid w:val="00AE5677"/>
    <w:rsid w:val="00AE58DA"/>
    <w:rsid w:val="00AE61C7"/>
    <w:rsid w:val="00AE6381"/>
    <w:rsid w:val="00AE656F"/>
    <w:rsid w:val="00AE6A64"/>
    <w:rsid w:val="00AE6CA4"/>
    <w:rsid w:val="00AE6D0C"/>
    <w:rsid w:val="00AE6ED9"/>
    <w:rsid w:val="00AE7143"/>
    <w:rsid w:val="00AE7BF6"/>
    <w:rsid w:val="00AE7CCF"/>
    <w:rsid w:val="00AE7D38"/>
    <w:rsid w:val="00AE7D78"/>
    <w:rsid w:val="00AF02A9"/>
    <w:rsid w:val="00AF076A"/>
    <w:rsid w:val="00AF0E70"/>
    <w:rsid w:val="00AF0F19"/>
    <w:rsid w:val="00AF0F4C"/>
    <w:rsid w:val="00AF0FFC"/>
    <w:rsid w:val="00AF220F"/>
    <w:rsid w:val="00AF22D9"/>
    <w:rsid w:val="00AF28B5"/>
    <w:rsid w:val="00AF29CA"/>
    <w:rsid w:val="00AF2F9E"/>
    <w:rsid w:val="00AF321A"/>
    <w:rsid w:val="00AF39A4"/>
    <w:rsid w:val="00AF41F6"/>
    <w:rsid w:val="00AF438E"/>
    <w:rsid w:val="00AF44F3"/>
    <w:rsid w:val="00AF45CA"/>
    <w:rsid w:val="00AF4605"/>
    <w:rsid w:val="00AF475A"/>
    <w:rsid w:val="00AF47DD"/>
    <w:rsid w:val="00AF4E22"/>
    <w:rsid w:val="00AF52B6"/>
    <w:rsid w:val="00AF5CEE"/>
    <w:rsid w:val="00AF6015"/>
    <w:rsid w:val="00AF6E9E"/>
    <w:rsid w:val="00AF7506"/>
    <w:rsid w:val="00AF7A73"/>
    <w:rsid w:val="00AF7C39"/>
    <w:rsid w:val="00B00213"/>
    <w:rsid w:val="00B0070B"/>
    <w:rsid w:val="00B007DD"/>
    <w:rsid w:val="00B0098A"/>
    <w:rsid w:val="00B00A52"/>
    <w:rsid w:val="00B00B52"/>
    <w:rsid w:val="00B01016"/>
    <w:rsid w:val="00B0119F"/>
    <w:rsid w:val="00B0146E"/>
    <w:rsid w:val="00B015DB"/>
    <w:rsid w:val="00B01BA6"/>
    <w:rsid w:val="00B01CA9"/>
    <w:rsid w:val="00B02160"/>
    <w:rsid w:val="00B022C4"/>
    <w:rsid w:val="00B02556"/>
    <w:rsid w:val="00B027CB"/>
    <w:rsid w:val="00B029F8"/>
    <w:rsid w:val="00B02DC9"/>
    <w:rsid w:val="00B0352B"/>
    <w:rsid w:val="00B03577"/>
    <w:rsid w:val="00B035D8"/>
    <w:rsid w:val="00B03797"/>
    <w:rsid w:val="00B03859"/>
    <w:rsid w:val="00B039D0"/>
    <w:rsid w:val="00B03F90"/>
    <w:rsid w:val="00B03FF8"/>
    <w:rsid w:val="00B0401F"/>
    <w:rsid w:val="00B04022"/>
    <w:rsid w:val="00B040AB"/>
    <w:rsid w:val="00B041FD"/>
    <w:rsid w:val="00B0450A"/>
    <w:rsid w:val="00B047A1"/>
    <w:rsid w:val="00B04BEE"/>
    <w:rsid w:val="00B05B64"/>
    <w:rsid w:val="00B05B80"/>
    <w:rsid w:val="00B06250"/>
    <w:rsid w:val="00B0662E"/>
    <w:rsid w:val="00B06696"/>
    <w:rsid w:val="00B073E6"/>
    <w:rsid w:val="00B074F8"/>
    <w:rsid w:val="00B07616"/>
    <w:rsid w:val="00B105B5"/>
    <w:rsid w:val="00B105B9"/>
    <w:rsid w:val="00B106F1"/>
    <w:rsid w:val="00B10DF4"/>
    <w:rsid w:val="00B11008"/>
    <w:rsid w:val="00B110F2"/>
    <w:rsid w:val="00B1146B"/>
    <w:rsid w:val="00B1163C"/>
    <w:rsid w:val="00B116F5"/>
    <w:rsid w:val="00B1177F"/>
    <w:rsid w:val="00B11A1A"/>
    <w:rsid w:val="00B11A3D"/>
    <w:rsid w:val="00B11BE7"/>
    <w:rsid w:val="00B121B0"/>
    <w:rsid w:val="00B122E8"/>
    <w:rsid w:val="00B12329"/>
    <w:rsid w:val="00B12378"/>
    <w:rsid w:val="00B124E2"/>
    <w:rsid w:val="00B124F6"/>
    <w:rsid w:val="00B124FF"/>
    <w:rsid w:val="00B12FA4"/>
    <w:rsid w:val="00B130FE"/>
    <w:rsid w:val="00B13600"/>
    <w:rsid w:val="00B13622"/>
    <w:rsid w:val="00B13864"/>
    <w:rsid w:val="00B13956"/>
    <w:rsid w:val="00B13B87"/>
    <w:rsid w:val="00B13D31"/>
    <w:rsid w:val="00B13EEB"/>
    <w:rsid w:val="00B13FF5"/>
    <w:rsid w:val="00B14045"/>
    <w:rsid w:val="00B14443"/>
    <w:rsid w:val="00B146C9"/>
    <w:rsid w:val="00B14E86"/>
    <w:rsid w:val="00B14FA6"/>
    <w:rsid w:val="00B150E2"/>
    <w:rsid w:val="00B15212"/>
    <w:rsid w:val="00B1525D"/>
    <w:rsid w:val="00B15378"/>
    <w:rsid w:val="00B153E9"/>
    <w:rsid w:val="00B15914"/>
    <w:rsid w:val="00B15A1D"/>
    <w:rsid w:val="00B15A61"/>
    <w:rsid w:val="00B160C5"/>
    <w:rsid w:val="00B1651A"/>
    <w:rsid w:val="00B165D5"/>
    <w:rsid w:val="00B16642"/>
    <w:rsid w:val="00B169A2"/>
    <w:rsid w:val="00B17066"/>
    <w:rsid w:val="00B170D4"/>
    <w:rsid w:val="00B17478"/>
    <w:rsid w:val="00B17824"/>
    <w:rsid w:val="00B17880"/>
    <w:rsid w:val="00B17A36"/>
    <w:rsid w:val="00B17D7D"/>
    <w:rsid w:val="00B17FAB"/>
    <w:rsid w:val="00B20186"/>
    <w:rsid w:val="00B20807"/>
    <w:rsid w:val="00B20AD6"/>
    <w:rsid w:val="00B20EAA"/>
    <w:rsid w:val="00B213B1"/>
    <w:rsid w:val="00B21A95"/>
    <w:rsid w:val="00B21BE7"/>
    <w:rsid w:val="00B22080"/>
    <w:rsid w:val="00B22106"/>
    <w:rsid w:val="00B22C5F"/>
    <w:rsid w:val="00B22EC8"/>
    <w:rsid w:val="00B23687"/>
    <w:rsid w:val="00B23DA0"/>
    <w:rsid w:val="00B240F6"/>
    <w:rsid w:val="00B248DD"/>
    <w:rsid w:val="00B24B17"/>
    <w:rsid w:val="00B24E7C"/>
    <w:rsid w:val="00B250D5"/>
    <w:rsid w:val="00B250D7"/>
    <w:rsid w:val="00B25129"/>
    <w:rsid w:val="00B251FF"/>
    <w:rsid w:val="00B25290"/>
    <w:rsid w:val="00B254DF"/>
    <w:rsid w:val="00B25710"/>
    <w:rsid w:val="00B25B69"/>
    <w:rsid w:val="00B25F02"/>
    <w:rsid w:val="00B25F81"/>
    <w:rsid w:val="00B263F8"/>
    <w:rsid w:val="00B269A5"/>
    <w:rsid w:val="00B26B00"/>
    <w:rsid w:val="00B26E93"/>
    <w:rsid w:val="00B271E7"/>
    <w:rsid w:val="00B27B03"/>
    <w:rsid w:val="00B27B0B"/>
    <w:rsid w:val="00B27EC2"/>
    <w:rsid w:val="00B30761"/>
    <w:rsid w:val="00B30937"/>
    <w:rsid w:val="00B310B3"/>
    <w:rsid w:val="00B31261"/>
    <w:rsid w:val="00B3129D"/>
    <w:rsid w:val="00B312A8"/>
    <w:rsid w:val="00B315F5"/>
    <w:rsid w:val="00B31A67"/>
    <w:rsid w:val="00B31AAC"/>
    <w:rsid w:val="00B31B3C"/>
    <w:rsid w:val="00B31B62"/>
    <w:rsid w:val="00B31DB4"/>
    <w:rsid w:val="00B31E28"/>
    <w:rsid w:val="00B31F3C"/>
    <w:rsid w:val="00B31FD9"/>
    <w:rsid w:val="00B3208E"/>
    <w:rsid w:val="00B32517"/>
    <w:rsid w:val="00B326EB"/>
    <w:rsid w:val="00B3297F"/>
    <w:rsid w:val="00B329CC"/>
    <w:rsid w:val="00B329CD"/>
    <w:rsid w:val="00B3308F"/>
    <w:rsid w:val="00B3319F"/>
    <w:rsid w:val="00B332EB"/>
    <w:rsid w:val="00B33711"/>
    <w:rsid w:val="00B34012"/>
    <w:rsid w:val="00B343E3"/>
    <w:rsid w:val="00B3459C"/>
    <w:rsid w:val="00B34744"/>
    <w:rsid w:val="00B34889"/>
    <w:rsid w:val="00B34A7A"/>
    <w:rsid w:val="00B34AC6"/>
    <w:rsid w:val="00B34D2C"/>
    <w:rsid w:val="00B34D63"/>
    <w:rsid w:val="00B35FC6"/>
    <w:rsid w:val="00B3602A"/>
    <w:rsid w:val="00B36453"/>
    <w:rsid w:val="00B36888"/>
    <w:rsid w:val="00B37127"/>
    <w:rsid w:val="00B37550"/>
    <w:rsid w:val="00B3756D"/>
    <w:rsid w:val="00B3779E"/>
    <w:rsid w:val="00B3785D"/>
    <w:rsid w:val="00B37987"/>
    <w:rsid w:val="00B37CC9"/>
    <w:rsid w:val="00B40098"/>
    <w:rsid w:val="00B401BB"/>
    <w:rsid w:val="00B402C6"/>
    <w:rsid w:val="00B40505"/>
    <w:rsid w:val="00B40773"/>
    <w:rsid w:val="00B409B1"/>
    <w:rsid w:val="00B40CC8"/>
    <w:rsid w:val="00B40F9B"/>
    <w:rsid w:val="00B41090"/>
    <w:rsid w:val="00B4128B"/>
    <w:rsid w:val="00B41DC1"/>
    <w:rsid w:val="00B4204F"/>
    <w:rsid w:val="00B420C5"/>
    <w:rsid w:val="00B42121"/>
    <w:rsid w:val="00B42898"/>
    <w:rsid w:val="00B429D4"/>
    <w:rsid w:val="00B429DB"/>
    <w:rsid w:val="00B42F69"/>
    <w:rsid w:val="00B4323A"/>
    <w:rsid w:val="00B4327F"/>
    <w:rsid w:val="00B4334E"/>
    <w:rsid w:val="00B434BD"/>
    <w:rsid w:val="00B437F5"/>
    <w:rsid w:val="00B438A0"/>
    <w:rsid w:val="00B43B18"/>
    <w:rsid w:val="00B43D2A"/>
    <w:rsid w:val="00B43EC6"/>
    <w:rsid w:val="00B4412A"/>
    <w:rsid w:val="00B4424B"/>
    <w:rsid w:val="00B44E0E"/>
    <w:rsid w:val="00B451F9"/>
    <w:rsid w:val="00B45223"/>
    <w:rsid w:val="00B4527A"/>
    <w:rsid w:val="00B45972"/>
    <w:rsid w:val="00B45A97"/>
    <w:rsid w:val="00B45CF6"/>
    <w:rsid w:val="00B4607C"/>
    <w:rsid w:val="00B4662C"/>
    <w:rsid w:val="00B467BF"/>
    <w:rsid w:val="00B46E15"/>
    <w:rsid w:val="00B46EC7"/>
    <w:rsid w:val="00B46ED6"/>
    <w:rsid w:val="00B47648"/>
    <w:rsid w:val="00B47D31"/>
    <w:rsid w:val="00B47DB1"/>
    <w:rsid w:val="00B500D5"/>
    <w:rsid w:val="00B50973"/>
    <w:rsid w:val="00B50A91"/>
    <w:rsid w:val="00B50F3C"/>
    <w:rsid w:val="00B50F7E"/>
    <w:rsid w:val="00B5136F"/>
    <w:rsid w:val="00B5160B"/>
    <w:rsid w:val="00B51761"/>
    <w:rsid w:val="00B51871"/>
    <w:rsid w:val="00B51A1C"/>
    <w:rsid w:val="00B52022"/>
    <w:rsid w:val="00B5207D"/>
    <w:rsid w:val="00B52187"/>
    <w:rsid w:val="00B527AC"/>
    <w:rsid w:val="00B52F9D"/>
    <w:rsid w:val="00B530A4"/>
    <w:rsid w:val="00B53162"/>
    <w:rsid w:val="00B53778"/>
    <w:rsid w:val="00B537EC"/>
    <w:rsid w:val="00B53883"/>
    <w:rsid w:val="00B53B60"/>
    <w:rsid w:val="00B53BE0"/>
    <w:rsid w:val="00B54232"/>
    <w:rsid w:val="00B54691"/>
    <w:rsid w:val="00B54F91"/>
    <w:rsid w:val="00B55638"/>
    <w:rsid w:val="00B55686"/>
    <w:rsid w:val="00B557F0"/>
    <w:rsid w:val="00B55C28"/>
    <w:rsid w:val="00B55C9B"/>
    <w:rsid w:val="00B55D93"/>
    <w:rsid w:val="00B562A8"/>
    <w:rsid w:val="00B5655A"/>
    <w:rsid w:val="00B5670E"/>
    <w:rsid w:val="00B56F6B"/>
    <w:rsid w:val="00B56F6F"/>
    <w:rsid w:val="00B570DA"/>
    <w:rsid w:val="00B573F6"/>
    <w:rsid w:val="00B577F1"/>
    <w:rsid w:val="00B608B2"/>
    <w:rsid w:val="00B60BC5"/>
    <w:rsid w:val="00B60CCD"/>
    <w:rsid w:val="00B60F76"/>
    <w:rsid w:val="00B6103E"/>
    <w:rsid w:val="00B618AD"/>
    <w:rsid w:val="00B6196A"/>
    <w:rsid w:val="00B619DE"/>
    <w:rsid w:val="00B61D83"/>
    <w:rsid w:val="00B61FC9"/>
    <w:rsid w:val="00B624B1"/>
    <w:rsid w:val="00B62854"/>
    <w:rsid w:val="00B629C5"/>
    <w:rsid w:val="00B62EF1"/>
    <w:rsid w:val="00B632E9"/>
    <w:rsid w:val="00B63981"/>
    <w:rsid w:val="00B63CE9"/>
    <w:rsid w:val="00B63E92"/>
    <w:rsid w:val="00B63FBD"/>
    <w:rsid w:val="00B640CC"/>
    <w:rsid w:val="00B645B6"/>
    <w:rsid w:val="00B64B2F"/>
    <w:rsid w:val="00B64DBD"/>
    <w:rsid w:val="00B6510E"/>
    <w:rsid w:val="00B6511F"/>
    <w:rsid w:val="00B65403"/>
    <w:rsid w:val="00B655C0"/>
    <w:rsid w:val="00B65890"/>
    <w:rsid w:val="00B65AB6"/>
    <w:rsid w:val="00B65D8F"/>
    <w:rsid w:val="00B66526"/>
    <w:rsid w:val="00B666CB"/>
    <w:rsid w:val="00B667BF"/>
    <w:rsid w:val="00B667CE"/>
    <w:rsid w:val="00B668B8"/>
    <w:rsid w:val="00B6695E"/>
    <w:rsid w:val="00B66C22"/>
    <w:rsid w:val="00B66E82"/>
    <w:rsid w:val="00B66F13"/>
    <w:rsid w:val="00B674D6"/>
    <w:rsid w:val="00B67575"/>
    <w:rsid w:val="00B67944"/>
    <w:rsid w:val="00B6797D"/>
    <w:rsid w:val="00B67F2E"/>
    <w:rsid w:val="00B70B71"/>
    <w:rsid w:val="00B713B0"/>
    <w:rsid w:val="00B71546"/>
    <w:rsid w:val="00B715C4"/>
    <w:rsid w:val="00B71628"/>
    <w:rsid w:val="00B71861"/>
    <w:rsid w:val="00B718F1"/>
    <w:rsid w:val="00B71CFC"/>
    <w:rsid w:val="00B722C2"/>
    <w:rsid w:val="00B723E8"/>
    <w:rsid w:val="00B7245B"/>
    <w:rsid w:val="00B7287C"/>
    <w:rsid w:val="00B7291E"/>
    <w:rsid w:val="00B7296D"/>
    <w:rsid w:val="00B735B8"/>
    <w:rsid w:val="00B7376E"/>
    <w:rsid w:val="00B73A11"/>
    <w:rsid w:val="00B73E12"/>
    <w:rsid w:val="00B73F56"/>
    <w:rsid w:val="00B742F9"/>
    <w:rsid w:val="00B745EF"/>
    <w:rsid w:val="00B74647"/>
    <w:rsid w:val="00B74858"/>
    <w:rsid w:val="00B74874"/>
    <w:rsid w:val="00B74F56"/>
    <w:rsid w:val="00B7507A"/>
    <w:rsid w:val="00B752EB"/>
    <w:rsid w:val="00B76551"/>
    <w:rsid w:val="00B76867"/>
    <w:rsid w:val="00B769C7"/>
    <w:rsid w:val="00B76F7E"/>
    <w:rsid w:val="00B773A2"/>
    <w:rsid w:val="00B777EB"/>
    <w:rsid w:val="00B77A29"/>
    <w:rsid w:val="00B77BE4"/>
    <w:rsid w:val="00B80015"/>
    <w:rsid w:val="00B8026C"/>
    <w:rsid w:val="00B8029D"/>
    <w:rsid w:val="00B80543"/>
    <w:rsid w:val="00B80C50"/>
    <w:rsid w:val="00B812BE"/>
    <w:rsid w:val="00B812FE"/>
    <w:rsid w:val="00B813CB"/>
    <w:rsid w:val="00B813D5"/>
    <w:rsid w:val="00B81785"/>
    <w:rsid w:val="00B81AB9"/>
    <w:rsid w:val="00B81C5A"/>
    <w:rsid w:val="00B81DDF"/>
    <w:rsid w:val="00B81F3B"/>
    <w:rsid w:val="00B8258D"/>
    <w:rsid w:val="00B825B4"/>
    <w:rsid w:val="00B82CF0"/>
    <w:rsid w:val="00B83028"/>
    <w:rsid w:val="00B83213"/>
    <w:rsid w:val="00B837D6"/>
    <w:rsid w:val="00B83947"/>
    <w:rsid w:val="00B83E9E"/>
    <w:rsid w:val="00B83F32"/>
    <w:rsid w:val="00B842BC"/>
    <w:rsid w:val="00B8492D"/>
    <w:rsid w:val="00B84B3B"/>
    <w:rsid w:val="00B84C66"/>
    <w:rsid w:val="00B84C80"/>
    <w:rsid w:val="00B84E7E"/>
    <w:rsid w:val="00B85854"/>
    <w:rsid w:val="00B858B1"/>
    <w:rsid w:val="00B85A50"/>
    <w:rsid w:val="00B85BC6"/>
    <w:rsid w:val="00B85F93"/>
    <w:rsid w:val="00B8602E"/>
    <w:rsid w:val="00B86608"/>
    <w:rsid w:val="00B86709"/>
    <w:rsid w:val="00B86B4F"/>
    <w:rsid w:val="00B86C06"/>
    <w:rsid w:val="00B86F90"/>
    <w:rsid w:val="00B86FEB"/>
    <w:rsid w:val="00B871B4"/>
    <w:rsid w:val="00B876FB"/>
    <w:rsid w:val="00B87762"/>
    <w:rsid w:val="00B87847"/>
    <w:rsid w:val="00B87B0A"/>
    <w:rsid w:val="00B87F97"/>
    <w:rsid w:val="00B87FC3"/>
    <w:rsid w:val="00B90028"/>
    <w:rsid w:val="00B90477"/>
    <w:rsid w:val="00B904D4"/>
    <w:rsid w:val="00B90AA5"/>
    <w:rsid w:val="00B90B02"/>
    <w:rsid w:val="00B90C6A"/>
    <w:rsid w:val="00B90DD7"/>
    <w:rsid w:val="00B91504"/>
    <w:rsid w:val="00B91CFB"/>
    <w:rsid w:val="00B9200C"/>
    <w:rsid w:val="00B921E9"/>
    <w:rsid w:val="00B92424"/>
    <w:rsid w:val="00B925EF"/>
    <w:rsid w:val="00B926C5"/>
    <w:rsid w:val="00B92704"/>
    <w:rsid w:val="00B92AA5"/>
    <w:rsid w:val="00B92ADD"/>
    <w:rsid w:val="00B92F54"/>
    <w:rsid w:val="00B93239"/>
    <w:rsid w:val="00B934B3"/>
    <w:rsid w:val="00B93541"/>
    <w:rsid w:val="00B93709"/>
    <w:rsid w:val="00B93904"/>
    <w:rsid w:val="00B93F7C"/>
    <w:rsid w:val="00B93FF8"/>
    <w:rsid w:val="00B94628"/>
    <w:rsid w:val="00B94A05"/>
    <w:rsid w:val="00B94E91"/>
    <w:rsid w:val="00B9506D"/>
    <w:rsid w:val="00B955FE"/>
    <w:rsid w:val="00B95C0E"/>
    <w:rsid w:val="00B963EC"/>
    <w:rsid w:val="00B96744"/>
    <w:rsid w:val="00B96B88"/>
    <w:rsid w:val="00B970B6"/>
    <w:rsid w:val="00B974D0"/>
    <w:rsid w:val="00B97D03"/>
    <w:rsid w:val="00BA0218"/>
    <w:rsid w:val="00BA0307"/>
    <w:rsid w:val="00BA08FE"/>
    <w:rsid w:val="00BA09AA"/>
    <w:rsid w:val="00BA0B9F"/>
    <w:rsid w:val="00BA0C0C"/>
    <w:rsid w:val="00BA0DFB"/>
    <w:rsid w:val="00BA0F2B"/>
    <w:rsid w:val="00BA15DF"/>
    <w:rsid w:val="00BA27B1"/>
    <w:rsid w:val="00BA3287"/>
    <w:rsid w:val="00BA3821"/>
    <w:rsid w:val="00BA3D17"/>
    <w:rsid w:val="00BA3FA8"/>
    <w:rsid w:val="00BA4020"/>
    <w:rsid w:val="00BA402F"/>
    <w:rsid w:val="00BA475E"/>
    <w:rsid w:val="00BA4AA5"/>
    <w:rsid w:val="00BA4B07"/>
    <w:rsid w:val="00BA4D1D"/>
    <w:rsid w:val="00BA4E5E"/>
    <w:rsid w:val="00BA51A3"/>
    <w:rsid w:val="00BA5A9D"/>
    <w:rsid w:val="00BA6419"/>
    <w:rsid w:val="00BA6550"/>
    <w:rsid w:val="00BA6B3D"/>
    <w:rsid w:val="00BA6D76"/>
    <w:rsid w:val="00BA71EF"/>
    <w:rsid w:val="00BA735E"/>
    <w:rsid w:val="00BA7B17"/>
    <w:rsid w:val="00BB03F6"/>
    <w:rsid w:val="00BB0E6F"/>
    <w:rsid w:val="00BB115A"/>
    <w:rsid w:val="00BB1203"/>
    <w:rsid w:val="00BB13B8"/>
    <w:rsid w:val="00BB14E2"/>
    <w:rsid w:val="00BB1783"/>
    <w:rsid w:val="00BB17E0"/>
    <w:rsid w:val="00BB18E8"/>
    <w:rsid w:val="00BB19D9"/>
    <w:rsid w:val="00BB1C90"/>
    <w:rsid w:val="00BB23D4"/>
    <w:rsid w:val="00BB240D"/>
    <w:rsid w:val="00BB2491"/>
    <w:rsid w:val="00BB2E2D"/>
    <w:rsid w:val="00BB2F8F"/>
    <w:rsid w:val="00BB334B"/>
    <w:rsid w:val="00BB3642"/>
    <w:rsid w:val="00BB3A8C"/>
    <w:rsid w:val="00BB3B7A"/>
    <w:rsid w:val="00BB3C5A"/>
    <w:rsid w:val="00BB3DCF"/>
    <w:rsid w:val="00BB422E"/>
    <w:rsid w:val="00BB4A3B"/>
    <w:rsid w:val="00BB4E0D"/>
    <w:rsid w:val="00BB5383"/>
    <w:rsid w:val="00BB59F6"/>
    <w:rsid w:val="00BB5A79"/>
    <w:rsid w:val="00BB5C67"/>
    <w:rsid w:val="00BB5EF0"/>
    <w:rsid w:val="00BB659B"/>
    <w:rsid w:val="00BB66AB"/>
    <w:rsid w:val="00BB691E"/>
    <w:rsid w:val="00BB6C19"/>
    <w:rsid w:val="00BB6C89"/>
    <w:rsid w:val="00BB6D80"/>
    <w:rsid w:val="00BB6FFB"/>
    <w:rsid w:val="00BB76CF"/>
    <w:rsid w:val="00BB7BBA"/>
    <w:rsid w:val="00BB7D83"/>
    <w:rsid w:val="00BC0287"/>
    <w:rsid w:val="00BC0AD6"/>
    <w:rsid w:val="00BC1049"/>
    <w:rsid w:val="00BC1064"/>
    <w:rsid w:val="00BC122E"/>
    <w:rsid w:val="00BC12BE"/>
    <w:rsid w:val="00BC16DD"/>
    <w:rsid w:val="00BC18C1"/>
    <w:rsid w:val="00BC20C0"/>
    <w:rsid w:val="00BC21EE"/>
    <w:rsid w:val="00BC23A2"/>
    <w:rsid w:val="00BC2BC2"/>
    <w:rsid w:val="00BC3584"/>
    <w:rsid w:val="00BC3B68"/>
    <w:rsid w:val="00BC3CD6"/>
    <w:rsid w:val="00BC3D11"/>
    <w:rsid w:val="00BC3D79"/>
    <w:rsid w:val="00BC4582"/>
    <w:rsid w:val="00BC471F"/>
    <w:rsid w:val="00BC489F"/>
    <w:rsid w:val="00BC4DB0"/>
    <w:rsid w:val="00BC4DEA"/>
    <w:rsid w:val="00BC4E13"/>
    <w:rsid w:val="00BC510E"/>
    <w:rsid w:val="00BC534D"/>
    <w:rsid w:val="00BC579C"/>
    <w:rsid w:val="00BC5838"/>
    <w:rsid w:val="00BC5920"/>
    <w:rsid w:val="00BC5D9C"/>
    <w:rsid w:val="00BC5F2A"/>
    <w:rsid w:val="00BC5F7E"/>
    <w:rsid w:val="00BC6580"/>
    <w:rsid w:val="00BC65C1"/>
    <w:rsid w:val="00BC6DC2"/>
    <w:rsid w:val="00BC7139"/>
    <w:rsid w:val="00BC762E"/>
    <w:rsid w:val="00BD0821"/>
    <w:rsid w:val="00BD095D"/>
    <w:rsid w:val="00BD0C3E"/>
    <w:rsid w:val="00BD0E2E"/>
    <w:rsid w:val="00BD10B5"/>
    <w:rsid w:val="00BD1124"/>
    <w:rsid w:val="00BD18D5"/>
    <w:rsid w:val="00BD1F27"/>
    <w:rsid w:val="00BD2055"/>
    <w:rsid w:val="00BD22C6"/>
    <w:rsid w:val="00BD295E"/>
    <w:rsid w:val="00BD2BBA"/>
    <w:rsid w:val="00BD3B1C"/>
    <w:rsid w:val="00BD3D40"/>
    <w:rsid w:val="00BD42D7"/>
    <w:rsid w:val="00BD43C1"/>
    <w:rsid w:val="00BD4A26"/>
    <w:rsid w:val="00BD4F8A"/>
    <w:rsid w:val="00BD5114"/>
    <w:rsid w:val="00BD579C"/>
    <w:rsid w:val="00BD5AF3"/>
    <w:rsid w:val="00BD5F25"/>
    <w:rsid w:val="00BD6014"/>
    <w:rsid w:val="00BD62E0"/>
    <w:rsid w:val="00BD63F4"/>
    <w:rsid w:val="00BD6C08"/>
    <w:rsid w:val="00BD6D74"/>
    <w:rsid w:val="00BD7369"/>
    <w:rsid w:val="00BD7472"/>
    <w:rsid w:val="00BD77CF"/>
    <w:rsid w:val="00BD790E"/>
    <w:rsid w:val="00BD7CC0"/>
    <w:rsid w:val="00BD7E40"/>
    <w:rsid w:val="00BE033F"/>
    <w:rsid w:val="00BE0932"/>
    <w:rsid w:val="00BE0AC4"/>
    <w:rsid w:val="00BE0DC4"/>
    <w:rsid w:val="00BE143C"/>
    <w:rsid w:val="00BE1542"/>
    <w:rsid w:val="00BE1B12"/>
    <w:rsid w:val="00BE1D4C"/>
    <w:rsid w:val="00BE2036"/>
    <w:rsid w:val="00BE23B8"/>
    <w:rsid w:val="00BE24D4"/>
    <w:rsid w:val="00BE2A6F"/>
    <w:rsid w:val="00BE3FA6"/>
    <w:rsid w:val="00BE4192"/>
    <w:rsid w:val="00BE431E"/>
    <w:rsid w:val="00BE442D"/>
    <w:rsid w:val="00BE443E"/>
    <w:rsid w:val="00BE44D6"/>
    <w:rsid w:val="00BE45EA"/>
    <w:rsid w:val="00BE4928"/>
    <w:rsid w:val="00BE4985"/>
    <w:rsid w:val="00BE4ED6"/>
    <w:rsid w:val="00BE5233"/>
    <w:rsid w:val="00BE54F3"/>
    <w:rsid w:val="00BE5E83"/>
    <w:rsid w:val="00BE5F46"/>
    <w:rsid w:val="00BE5F67"/>
    <w:rsid w:val="00BE5FA5"/>
    <w:rsid w:val="00BE6274"/>
    <w:rsid w:val="00BE6388"/>
    <w:rsid w:val="00BE646B"/>
    <w:rsid w:val="00BE70DD"/>
    <w:rsid w:val="00BE7174"/>
    <w:rsid w:val="00BE72A0"/>
    <w:rsid w:val="00BE72BC"/>
    <w:rsid w:val="00BE775C"/>
    <w:rsid w:val="00BE7920"/>
    <w:rsid w:val="00BE7F62"/>
    <w:rsid w:val="00BF0828"/>
    <w:rsid w:val="00BF0833"/>
    <w:rsid w:val="00BF16F8"/>
    <w:rsid w:val="00BF1E46"/>
    <w:rsid w:val="00BF2A3A"/>
    <w:rsid w:val="00BF2CD1"/>
    <w:rsid w:val="00BF2F66"/>
    <w:rsid w:val="00BF30D5"/>
    <w:rsid w:val="00BF39A9"/>
    <w:rsid w:val="00BF3CA6"/>
    <w:rsid w:val="00BF4186"/>
    <w:rsid w:val="00BF42E6"/>
    <w:rsid w:val="00BF4B6A"/>
    <w:rsid w:val="00BF5135"/>
    <w:rsid w:val="00BF57E4"/>
    <w:rsid w:val="00BF58D1"/>
    <w:rsid w:val="00BF5A1F"/>
    <w:rsid w:val="00BF5E02"/>
    <w:rsid w:val="00BF6AB1"/>
    <w:rsid w:val="00BF73D6"/>
    <w:rsid w:val="00BF7432"/>
    <w:rsid w:val="00BF77FB"/>
    <w:rsid w:val="00BF7C54"/>
    <w:rsid w:val="00C000E3"/>
    <w:rsid w:val="00C00312"/>
    <w:rsid w:val="00C0055C"/>
    <w:rsid w:val="00C00596"/>
    <w:rsid w:val="00C0060A"/>
    <w:rsid w:val="00C006BE"/>
    <w:rsid w:val="00C00828"/>
    <w:rsid w:val="00C009F5"/>
    <w:rsid w:val="00C01129"/>
    <w:rsid w:val="00C012F1"/>
    <w:rsid w:val="00C016F2"/>
    <w:rsid w:val="00C019DE"/>
    <w:rsid w:val="00C01BD7"/>
    <w:rsid w:val="00C01DD9"/>
    <w:rsid w:val="00C02239"/>
    <w:rsid w:val="00C022E1"/>
    <w:rsid w:val="00C02A57"/>
    <w:rsid w:val="00C02DF5"/>
    <w:rsid w:val="00C03861"/>
    <w:rsid w:val="00C038A2"/>
    <w:rsid w:val="00C03937"/>
    <w:rsid w:val="00C0398D"/>
    <w:rsid w:val="00C03A79"/>
    <w:rsid w:val="00C03D70"/>
    <w:rsid w:val="00C03E5E"/>
    <w:rsid w:val="00C03FFC"/>
    <w:rsid w:val="00C041DF"/>
    <w:rsid w:val="00C043B5"/>
    <w:rsid w:val="00C04409"/>
    <w:rsid w:val="00C0486D"/>
    <w:rsid w:val="00C04D29"/>
    <w:rsid w:val="00C05612"/>
    <w:rsid w:val="00C0569F"/>
    <w:rsid w:val="00C05C3D"/>
    <w:rsid w:val="00C05D2C"/>
    <w:rsid w:val="00C05D5D"/>
    <w:rsid w:val="00C05F65"/>
    <w:rsid w:val="00C06A3B"/>
    <w:rsid w:val="00C06AA5"/>
    <w:rsid w:val="00C06C1E"/>
    <w:rsid w:val="00C06D63"/>
    <w:rsid w:val="00C06F62"/>
    <w:rsid w:val="00C071AC"/>
    <w:rsid w:val="00C100A4"/>
    <w:rsid w:val="00C1015C"/>
    <w:rsid w:val="00C103AB"/>
    <w:rsid w:val="00C104D5"/>
    <w:rsid w:val="00C1064D"/>
    <w:rsid w:val="00C107DD"/>
    <w:rsid w:val="00C109A2"/>
    <w:rsid w:val="00C10A20"/>
    <w:rsid w:val="00C10A52"/>
    <w:rsid w:val="00C10DAF"/>
    <w:rsid w:val="00C110A2"/>
    <w:rsid w:val="00C11137"/>
    <w:rsid w:val="00C111DC"/>
    <w:rsid w:val="00C114A3"/>
    <w:rsid w:val="00C11707"/>
    <w:rsid w:val="00C118E0"/>
    <w:rsid w:val="00C11BC8"/>
    <w:rsid w:val="00C11E4C"/>
    <w:rsid w:val="00C124EA"/>
    <w:rsid w:val="00C12667"/>
    <w:rsid w:val="00C130B9"/>
    <w:rsid w:val="00C13275"/>
    <w:rsid w:val="00C13652"/>
    <w:rsid w:val="00C13926"/>
    <w:rsid w:val="00C13A52"/>
    <w:rsid w:val="00C13B97"/>
    <w:rsid w:val="00C14954"/>
    <w:rsid w:val="00C155AB"/>
    <w:rsid w:val="00C15D1F"/>
    <w:rsid w:val="00C15E40"/>
    <w:rsid w:val="00C162E2"/>
    <w:rsid w:val="00C164B8"/>
    <w:rsid w:val="00C164BE"/>
    <w:rsid w:val="00C16A62"/>
    <w:rsid w:val="00C1727B"/>
    <w:rsid w:val="00C174C0"/>
    <w:rsid w:val="00C179B0"/>
    <w:rsid w:val="00C20245"/>
    <w:rsid w:val="00C203C4"/>
    <w:rsid w:val="00C20CA6"/>
    <w:rsid w:val="00C20CEC"/>
    <w:rsid w:val="00C21241"/>
    <w:rsid w:val="00C2188B"/>
    <w:rsid w:val="00C21AD6"/>
    <w:rsid w:val="00C21F01"/>
    <w:rsid w:val="00C22559"/>
    <w:rsid w:val="00C22649"/>
    <w:rsid w:val="00C226F9"/>
    <w:rsid w:val="00C22B17"/>
    <w:rsid w:val="00C22E55"/>
    <w:rsid w:val="00C23276"/>
    <w:rsid w:val="00C23398"/>
    <w:rsid w:val="00C23519"/>
    <w:rsid w:val="00C23B23"/>
    <w:rsid w:val="00C23B5D"/>
    <w:rsid w:val="00C23E9C"/>
    <w:rsid w:val="00C2428B"/>
    <w:rsid w:val="00C245F9"/>
    <w:rsid w:val="00C246DF"/>
    <w:rsid w:val="00C24962"/>
    <w:rsid w:val="00C24FA2"/>
    <w:rsid w:val="00C2558F"/>
    <w:rsid w:val="00C258BB"/>
    <w:rsid w:val="00C25A3C"/>
    <w:rsid w:val="00C25BB4"/>
    <w:rsid w:val="00C25D15"/>
    <w:rsid w:val="00C260BA"/>
    <w:rsid w:val="00C260C1"/>
    <w:rsid w:val="00C26182"/>
    <w:rsid w:val="00C2682F"/>
    <w:rsid w:val="00C26A03"/>
    <w:rsid w:val="00C26C22"/>
    <w:rsid w:val="00C26DCD"/>
    <w:rsid w:val="00C27262"/>
    <w:rsid w:val="00C27264"/>
    <w:rsid w:val="00C2741C"/>
    <w:rsid w:val="00C2769C"/>
    <w:rsid w:val="00C276D7"/>
    <w:rsid w:val="00C27ACE"/>
    <w:rsid w:val="00C27B03"/>
    <w:rsid w:val="00C27E79"/>
    <w:rsid w:val="00C30165"/>
    <w:rsid w:val="00C303BB"/>
    <w:rsid w:val="00C3089B"/>
    <w:rsid w:val="00C30967"/>
    <w:rsid w:val="00C30B47"/>
    <w:rsid w:val="00C30DD7"/>
    <w:rsid w:val="00C30E23"/>
    <w:rsid w:val="00C31184"/>
    <w:rsid w:val="00C31B31"/>
    <w:rsid w:val="00C320EE"/>
    <w:rsid w:val="00C321F5"/>
    <w:rsid w:val="00C32461"/>
    <w:rsid w:val="00C327FB"/>
    <w:rsid w:val="00C32B8F"/>
    <w:rsid w:val="00C334EF"/>
    <w:rsid w:val="00C34453"/>
    <w:rsid w:val="00C34689"/>
    <w:rsid w:val="00C34B01"/>
    <w:rsid w:val="00C34B40"/>
    <w:rsid w:val="00C35145"/>
    <w:rsid w:val="00C351E8"/>
    <w:rsid w:val="00C35233"/>
    <w:rsid w:val="00C356E4"/>
    <w:rsid w:val="00C3575A"/>
    <w:rsid w:val="00C35836"/>
    <w:rsid w:val="00C3584D"/>
    <w:rsid w:val="00C35865"/>
    <w:rsid w:val="00C35D91"/>
    <w:rsid w:val="00C35F14"/>
    <w:rsid w:val="00C3660A"/>
    <w:rsid w:val="00C3681F"/>
    <w:rsid w:val="00C368B4"/>
    <w:rsid w:val="00C36CB7"/>
    <w:rsid w:val="00C36E5B"/>
    <w:rsid w:val="00C37258"/>
    <w:rsid w:val="00C3733C"/>
    <w:rsid w:val="00C37BD1"/>
    <w:rsid w:val="00C37D29"/>
    <w:rsid w:val="00C402DB"/>
    <w:rsid w:val="00C40328"/>
    <w:rsid w:val="00C4057E"/>
    <w:rsid w:val="00C4064D"/>
    <w:rsid w:val="00C40A63"/>
    <w:rsid w:val="00C410C0"/>
    <w:rsid w:val="00C41CD3"/>
    <w:rsid w:val="00C41FA4"/>
    <w:rsid w:val="00C41FEF"/>
    <w:rsid w:val="00C42B6C"/>
    <w:rsid w:val="00C4338A"/>
    <w:rsid w:val="00C43438"/>
    <w:rsid w:val="00C4343E"/>
    <w:rsid w:val="00C4344B"/>
    <w:rsid w:val="00C437EC"/>
    <w:rsid w:val="00C43861"/>
    <w:rsid w:val="00C43A9A"/>
    <w:rsid w:val="00C43ADC"/>
    <w:rsid w:val="00C43DB2"/>
    <w:rsid w:val="00C441A8"/>
    <w:rsid w:val="00C44264"/>
    <w:rsid w:val="00C44A58"/>
    <w:rsid w:val="00C44BF4"/>
    <w:rsid w:val="00C44E83"/>
    <w:rsid w:val="00C4526F"/>
    <w:rsid w:val="00C452FD"/>
    <w:rsid w:val="00C45A57"/>
    <w:rsid w:val="00C45AF7"/>
    <w:rsid w:val="00C45F65"/>
    <w:rsid w:val="00C460D8"/>
    <w:rsid w:val="00C4611D"/>
    <w:rsid w:val="00C46251"/>
    <w:rsid w:val="00C4666C"/>
    <w:rsid w:val="00C46A77"/>
    <w:rsid w:val="00C471CA"/>
    <w:rsid w:val="00C4790F"/>
    <w:rsid w:val="00C47E34"/>
    <w:rsid w:val="00C47FC0"/>
    <w:rsid w:val="00C50E5F"/>
    <w:rsid w:val="00C5103D"/>
    <w:rsid w:val="00C513E6"/>
    <w:rsid w:val="00C51549"/>
    <w:rsid w:val="00C51802"/>
    <w:rsid w:val="00C5189F"/>
    <w:rsid w:val="00C51CD1"/>
    <w:rsid w:val="00C51DEE"/>
    <w:rsid w:val="00C52153"/>
    <w:rsid w:val="00C52538"/>
    <w:rsid w:val="00C525E8"/>
    <w:rsid w:val="00C52646"/>
    <w:rsid w:val="00C528B5"/>
    <w:rsid w:val="00C528CC"/>
    <w:rsid w:val="00C52A31"/>
    <w:rsid w:val="00C52F45"/>
    <w:rsid w:val="00C53967"/>
    <w:rsid w:val="00C53A39"/>
    <w:rsid w:val="00C53A84"/>
    <w:rsid w:val="00C53ABD"/>
    <w:rsid w:val="00C53AD3"/>
    <w:rsid w:val="00C53B41"/>
    <w:rsid w:val="00C53C94"/>
    <w:rsid w:val="00C53D29"/>
    <w:rsid w:val="00C53F16"/>
    <w:rsid w:val="00C546EF"/>
    <w:rsid w:val="00C546F1"/>
    <w:rsid w:val="00C548D1"/>
    <w:rsid w:val="00C5528A"/>
    <w:rsid w:val="00C55303"/>
    <w:rsid w:val="00C55964"/>
    <w:rsid w:val="00C55D89"/>
    <w:rsid w:val="00C55FE0"/>
    <w:rsid w:val="00C56543"/>
    <w:rsid w:val="00C56A7C"/>
    <w:rsid w:val="00C56B4C"/>
    <w:rsid w:val="00C5726E"/>
    <w:rsid w:val="00C574B3"/>
    <w:rsid w:val="00C575B4"/>
    <w:rsid w:val="00C57741"/>
    <w:rsid w:val="00C578B0"/>
    <w:rsid w:val="00C57952"/>
    <w:rsid w:val="00C579ED"/>
    <w:rsid w:val="00C6074F"/>
    <w:rsid w:val="00C608CA"/>
    <w:rsid w:val="00C60B4E"/>
    <w:rsid w:val="00C60B62"/>
    <w:rsid w:val="00C6108A"/>
    <w:rsid w:val="00C61440"/>
    <w:rsid w:val="00C61543"/>
    <w:rsid w:val="00C61767"/>
    <w:rsid w:val="00C61C27"/>
    <w:rsid w:val="00C62568"/>
    <w:rsid w:val="00C6296C"/>
    <w:rsid w:val="00C63169"/>
    <w:rsid w:val="00C6321A"/>
    <w:rsid w:val="00C635EC"/>
    <w:rsid w:val="00C63F15"/>
    <w:rsid w:val="00C64143"/>
    <w:rsid w:val="00C6434D"/>
    <w:rsid w:val="00C64B5C"/>
    <w:rsid w:val="00C64D0A"/>
    <w:rsid w:val="00C6518B"/>
    <w:rsid w:val="00C652E5"/>
    <w:rsid w:val="00C6570B"/>
    <w:rsid w:val="00C65887"/>
    <w:rsid w:val="00C65960"/>
    <w:rsid w:val="00C65967"/>
    <w:rsid w:val="00C65A1C"/>
    <w:rsid w:val="00C65AAF"/>
    <w:rsid w:val="00C66875"/>
    <w:rsid w:val="00C66F09"/>
    <w:rsid w:val="00C672C6"/>
    <w:rsid w:val="00C67446"/>
    <w:rsid w:val="00C706D1"/>
    <w:rsid w:val="00C707EF"/>
    <w:rsid w:val="00C70962"/>
    <w:rsid w:val="00C71674"/>
    <w:rsid w:val="00C71B98"/>
    <w:rsid w:val="00C71CAD"/>
    <w:rsid w:val="00C71D8B"/>
    <w:rsid w:val="00C720AE"/>
    <w:rsid w:val="00C7240E"/>
    <w:rsid w:val="00C72970"/>
    <w:rsid w:val="00C7330F"/>
    <w:rsid w:val="00C733F7"/>
    <w:rsid w:val="00C738EE"/>
    <w:rsid w:val="00C73DCF"/>
    <w:rsid w:val="00C73F12"/>
    <w:rsid w:val="00C740CC"/>
    <w:rsid w:val="00C74262"/>
    <w:rsid w:val="00C742D9"/>
    <w:rsid w:val="00C7447D"/>
    <w:rsid w:val="00C74901"/>
    <w:rsid w:val="00C74BCD"/>
    <w:rsid w:val="00C74C98"/>
    <w:rsid w:val="00C74E93"/>
    <w:rsid w:val="00C74EEF"/>
    <w:rsid w:val="00C75676"/>
    <w:rsid w:val="00C75A1F"/>
    <w:rsid w:val="00C75F87"/>
    <w:rsid w:val="00C767EF"/>
    <w:rsid w:val="00C7697F"/>
    <w:rsid w:val="00C76CFD"/>
    <w:rsid w:val="00C76D36"/>
    <w:rsid w:val="00C7716A"/>
    <w:rsid w:val="00C77329"/>
    <w:rsid w:val="00C77476"/>
    <w:rsid w:val="00C7763B"/>
    <w:rsid w:val="00C7779F"/>
    <w:rsid w:val="00C779A8"/>
    <w:rsid w:val="00C77B02"/>
    <w:rsid w:val="00C77B1D"/>
    <w:rsid w:val="00C77F72"/>
    <w:rsid w:val="00C80382"/>
    <w:rsid w:val="00C80869"/>
    <w:rsid w:val="00C80B18"/>
    <w:rsid w:val="00C80F3A"/>
    <w:rsid w:val="00C8136C"/>
    <w:rsid w:val="00C816B4"/>
    <w:rsid w:val="00C81806"/>
    <w:rsid w:val="00C8188F"/>
    <w:rsid w:val="00C81D4F"/>
    <w:rsid w:val="00C82911"/>
    <w:rsid w:val="00C82FAC"/>
    <w:rsid w:val="00C82FFA"/>
    <w:rsid w:val="00C8327D"/>
    <w:rsid w:val="00C83402"/>
    <w:rsid w:val="00C8348D"/>
    <w:rsid w:val="00C83EA1"/>
    <w:rsid w:val="00C84032"/>
    <w:rsid w:val="00C8419D"/>
    <w:rsid w:val="00C84486"/>
    <w:rsid w:val="00C84A1B"/>
    <w:rsid w:val="00C84CD7"/>
    <w:rsid w:val="00C84E60"/>
    <w:rsid w:val="00C8502D"/>
    <w:rsid w:val="00C85521"/>
    <w:rsid w:val="00C856C0"/>
    <w:rsid w:val="00C85E21"/>
    <w:rsid w:val="00C86031"/>
    <w:rsid w:val="00C861AF"/>
    <w:rsid w:val="00C863EE"/>
    <w:rsid w:val="00C864BD"/>
    <w:rsid w:val="00C86A69"/>
    <w:rsid w:val="00C86CC0"/>
    <w:rsid w:val="00C8782B"/>
    <w:rsid w:val="00C87B64"/>
    <w:rsid w:val="00C87D0B"/>
    <w:rsid w:val="00C87F1B"/>
    <w:rsid w:val="00C901B5"/>
    <w:rsid w:val="00C909DF"/>
    <w:rsid w:val="00C90B20"/>
    <w:rsid w:val="00C90CF4"/>
    <w:rsid w:val="00C90E5A"/>
    <w:rsid w:val="00C90F8B"/>
    <w:rsid w:val="00C9123A"/>
    <w:rsid w:val="00C92134"/>
    <w:rsid w:val="00C92189"/>
    <w:rsid w:val="00C922E2"/>
    <w:rsid w:val="00C92524"/>
    <w:rsid w:val="00C92646"/>
    <w:rsid w:val="00C92AD9"/>
    <w:rsid w:val="00C9316A"/>
    <w:rsid w:val="00C93203"/>
    <w:rsid w:val="00C9334E"/>
    <w:rsid w:val="00C9362A"/>
    <w:rsid w:val="00C93687"/>
    <w:rsid w:val="00C937E7"/>
    <w:rsid w:val="00C938AB"/>
    <w:rsid w:val="00C93B5E"/>
    <w:rsid w:val="00C93B9D"/>
    <w:rsid w:val="00C93D7C"/>
    <w:rsid w:val="00C94358"/>
    <w:rsid w:val="00C95C49"/>
    <w:rsid w:val="00C95D8D"/>
    <w:rsid w:val="00C97C38"/>
    <w:rsid w:val="00C97C7F"/>
    <w:rsid w:val="00CA02A6"/>
    <w:rsid w:val="00CA02F9"/>
    <w:rsid w:val="00CA03A3"/>
    <w:rsid w:val="00CA049C"/>
    <w:rsid w:val="00CA10E2"/>
    <w:rsid w:val="00CA2283"/>
    <w:rsid w:val="00CA23EA"/>
    <w:rsid w:val="00CA255F"/>
    <w:rsid w:val="00CA2AEF"/>
    <w:rsid w:val="00CA2CA3"/>
    <w:rsid w:val="00CA2CC9"/>
    <w:rsid w:val="00CA305E"/>
    <w:rsid w:val="00CA325F"/>
    <w:rsid w:val="00CA33B8"/>
    <w:rsid w:val="00CA3A04"/>
    <w:rsid w:val="00CA3CDD"/>
    <w:rsid w:val="00CA3DA2"/>
    <w:rsid w:val="00CA4767"/>
    <w:rsid w:val="00CA483C"/>
    <w:rsid w:val="00CA483E"/>
    <w:rsid w:val="00CA5558"/>
    <w:rsid w:val="00CA55CE"/>
    <w:rsid w:val="00CA5A76"/>
    <w:rsid w:val="00CA5C87"/>
    <w:rsid w:val="00CA5F90"/>
    <w:rsid w:val="00CA6001"/>
    <w:rsid w:val="00CA62EE"/>
    <w:rsid w:val="00CA6B89"/>
    <w:rsid w:val="00CA6DD8"/>
    <w:rsid w:val="00CA74C2"/>
    <w:rsid w:val="00CA79E5"/>
    <w:rsid w:val="00CA7D91"/>
    <w:rsid w:val="00CA7E4E"/>
    <w:rsid w:val="00CB0021"/>
    <w:rsid w:val="00CB0C57"/>
    <w:rsid w:val="00CB103A"/>
    <w:rsid w:val="00CB1119"/>
    <w:rsid w:val="00CB1143"/>
    <w:rsid w:val="00CB1582"/>
    <w:rsid w:val="00CB16B6"/>
    <w:rsid w:val="00CB17E8"/>
    <w:rsid w:val="00CB18C4"/>
    <w:rsid w:val="00CB1F2B"/>
    <w:rsid w:val="00CB22B7"/>
    <w:rsid w:val="00CB2719"/>
    <w:rsid w:val="00CB2BDA"/>
    <w:rsid w:val="00CB302E"/>
    <w:rsid w:val="00CB31DA"/>
    <w:rsid w:val="00CB3F16"/>
    <w:rsid w:val="00CB3F1C"/>
    <w:rsid w:val="00CB3FCF"/>
    <w:rsid w:val="00CB43F9"/>
    <w:rsid w:val="00CB4BA3"/>
    <w:rsid w:val="00CB5032"/>
    <w:rsid w:val="00CB53E2"/>
    <w:rsid w:val="00CB5C8F"/>
    <w:rsid w:val="00CB5D23"/>
    <w:rsid w:val="00CB63C7"/>
    <w:rsid w:val="00CB6692"/>
    <w:rsid w:val="00CB687B"/>
    <w:rsid w:val="00CB73BA"/>
    <w:rsid w:val="00CB743A"/>
    <w:rsid w:val="00CB7447"/>
    <w:rsid w:val="00CB752D"/>
    <w:rsid w:val="00CB7A9A"/>
    <w:rsid w:val="00CB7DF6"/>
    <w:rsid w:val="00CB7FD4"/>
    <w:rsid w:val="00CC03EB"/>
    <w:rsid w:val="00CC0687"/>
    <w:rsid w:val="00CC087F"/>
    <w:rsid w:val="00CC1005"/>
    <w:rsid w:val="00CC126B"/>
    <w:rsid w:val="00CC18C0"/>
    <w:rsid w:val="00CC1E37"/>
    <w:rsid w:val="00CC211F"/>
    <w:rsid w:val="00CC303F"/>
    <w:rsid w:val="00CC3527"/>
    <w:rsid w:val="00CC3C96"/>
    <w:rsid w:val="00CC3E96"/>
    <w:rsid w:val="00CC424B"/>
    <w:rsid w:val="00CC42C2"/>
    <w:rsid w:val="00CC4DC5"/>
    <w:rsid w:val="00CC505B"/>
    <w:rsid w:val="00CC53ED"/>
    <w:rsid w:val="00CC599A"/>
    <w:rsid w:val="00CC5AB5"/>
    <w:rsid w:val="00CC5D37"/>
    <w:rsid w:val="00CC5EED"/>
    <w:rsid w:val="00CC5F13"/>
    <w:rsid w:val="00CC6396"/>
    <w:rsid w:val="00CC64D2"/>
    <w:rsid w:val="00CC6B2D"/>
    <w:rsid w:val="00CC6C12"/>
    <w:rsid w:val="00CC6E2A"/>
    <w:rsid w:val="00CC6EEE"/>
    <w:rsid w:val="00CC70E9"/>
    <w:rsid w:val="00CC7D09"/>
    <w:rsid w:val="00CD00F9"/>
    <w:rsid w:val="00CD05CB"/>
    <w:rsid w:val="00CD060D"/>
    <w:rsid w:val="00CD077C"/>
    <w:rsid w:val="00CD0861"/>
    <w:rsid w:val="00CD0B16"/>
    <w:rsid w:val="00CD0EA8"/>
    <w:rsid w:val="00CD133B"/>
    <w:rsid w:val="00CD139E"/>
    <w:rsid w:val="00CD17C5"/>
    <w:rsid w:val="00CD1809"/>
    <w:rsid w:val="00CD1818"/>
    <w:rsid w:val="00CD1B10"/>
    <w:rsid w:val="00CD24D8"/>
    <w:rsid w:val="00CD267A"/>
    <w:rsid w:val="00CD2A24"/>
    <w:rsid w:val="00CD2D4C"/>
    <w:rsid w:val="00CD300B"/>
    <w:rsid w:val="00CD3029"/>
    <w:rsid w:val="00CD314D"/>
    <w:rsid w:val="00CD342A"/>
    <w:rsid w:val="00CD3690"/>
    <w:rsid w:val="00CD3940"/>
    <w:rsid w:val="00CD4722"/>
    <w:rsid w:val="00CD5026"/>
    <w:rsid w:val="00CD53A9"/>
    <w:rsid w:val="00CD53CD"/>
    <w:rsid w:val="00CD54FB"/>
    <w:rsid w:val="00CD551D"/>
    <w:rsid w:val="00CD553C"/>
    <w:rsid w:val="00CD587A"/>
    <w:rsid w:val="00CD60BE"/>
    <w:rsid w:val="00CD61DC"/>
    <w:rsid w:val="00CD6535"/>
    <w:rsid w:val="00CD66FA"/>
    <w:rsid w:val="00CD6CE0"/>
    <w:rsid w:val="00CD6D2B"/>
    <w:rsid w:val="00CD6DEF"/>
    <w:rsid w:val="00CD6F52"/>
    <w:rsid w:val="00CD718D"/>
    <w:rsid w:val="00CD7423"/>
    <w:rsid w:val="00CD77D4"/>
    <w:rsid w:val="00CD7892"/>
    <w:rsid w:val="00CD7A72"/>
    <w:rsid w:val="00CD7CFF"/>
    <w:rsid w:val="00CE0B91"/>
    <w:rsid w:val="00CE1177"/>
    <w:rsid w:val="00CE179B"/>
    <w:rsid w:val="00CE1FEE"/>
    <w:rsid w:val="00CE2493"/>
    <w:rsid w:val="00CE2536"/>
    <w:rsid w:val="00CE2716"/>
    <w:rsid w:val="00CE2F14"/>
    <w:rsid w:val="00CE300F"/>
    <w:rsid w:val="00CE39C8"/>
    <w:rsid w:val="00CE3E6D"/>
    <w:rsid w:val="00CE3EBB"/>
    <w:rsid w:val="00CE3FD1"/>
    <w:rsid w:val="00CE45B6"/>
    <w:rsid w:val="00CE45F5"/>
    <w:rsid w:val="00CE501F"/>
    <w:rsid w:val="00CE5271"/>
    <w:rsid w:val="00CE52A5"/>
    <w:rsid w:val="00CE52B8"/>
    <w:rsid w:val="00CE5BD3"/>
    <w:rsid w:val="00CE5C23"/>
    <w:rsid w:val="00CE6003"/>
    <w:rsid w:val="00CE62FB"/>
    <w:rsid w:val="00CE6A0B"/>
    <w:rsid w:val="00CE6B45"/>
    <w:rsid w:val="00CE6BAD"/>
    <w:rsid w:val="00CE77E8"/>
    <w:rsid w:val="00CE7BF6"/>
    <w:rsid w:val="00CE7D77"/>
    <w:rsid w:val="00CE7FA4"/>
    <w:rsid w:val="00CF0425"/>
    <w:rsid w:val="00CF0648"/>
    <w:rsid w:val="00CF06D2"/>
    <w:rsid w:val="00CF0867"/>
    <w:rsid w:val="00CF08CC"/>
    <w:rsid w:val="00CF0950"/>
    <w:rsid w:val="00CF0D1B"/>
    <w:rsid w:val="00CF0D3F"/>
    <w:rsid w:val="00CF11FF"/>
    <w:rsid w:val="00CF13D7"/>
    <w:rsid w:val="00CF18AD"/>
    <w:rsid w:val="00CF1B77"/>
    <w:rsid w:val="00CF1CD1"/>
    <w:rsid w:val="00CF2039"/>
    <w:rsid w:val="00CF236B"/>
    <w:rsid w:val="00CF2783"/>
    <w:rsid w:val="00CF284D"/>
    <w:rsid w:val="00CF3001"/>
    <w:rsid w:val="00CF3051"/>
    <w:rsid w:val="00CF33AB"/>
    <w:rsid w:val="00CF3721"/>
    <w:rsid w:val="00CF372F"/>
    <w:rsid w:val="00CF3B07"/>
    <w:rsid w:val="00CF3B63"/>
    <w:rsid w:val="00CF3CBE"/>
    <w:rsid w:val="00CF4735"/>
    <w:rsid w:val="00CF4C0A"/>
    <w:rsid w:val="00CF4C13"/>
    <w:rsid w:val="00CF4D88"/>
    <w:rsid w:val="00CF5375"/>
    <w:rsid w:val="00CF5CBB"/>
    <w:rsid w:val="00CF5DA2"/>
    <w:rsid w:val="00CF62E0"/>
    <w:rsid w:val="00CF6384"/>
    <w:rsid w:val="00CF6608"/>
    <w:rsid w:val="00CF6902"/>
    <w:rsid w:val="00CF6A42"/>
    <w:rsid w:val="00CF6E43"/>
    <w:rsid w:val="00CF6EDE"/>
    <w:rsid w:val="00CF6FEE"/>
    <w:rsid w:val="00CF748E"/>
    <w:rsid w:val="00CF7956"/>
    <w:rsid w:val="00CF7968"/>
    <w:rsid w:val="00CF7BB8"/>
    <w:rsid w:val="00D001DA"/>
    <w:rsid w:val="00D00621"/>
    <w:rsid w:val="00D006BD"/>
    <w:rsid w:val="00D01100"/>
    <w:rsid w:val="00D0118E"/>
    <w:rsid w:val="00D0138A"/>
    <w:rsid w:val="00D0150D"/>
    <w:rsid w:val="00D01546"/>
    <w:rsid w:val="00D01CD0"/>
    <w:rsid w:val="00D01D57"/>
    <w:rsid w:val="00D01E69"/>
    <w:rsid w:val="00D02860"/>
    <w:rsid w:val="00D02B8F"/>
    <w:rsid w:val="00D02E27"/>
    <w:rsid w:val="00D02F7A"/>
    <w:rsid w:val="00D03BE0"/>
    <w:rsid w:val="00D03F19"/>
    <w:rsid w:val="00D0401F"/>
    <w:rsid w:val="00D042D8"/>
    <w:rsid w:val="00D04532"/>
    <w:rsid w:val="00D04763"/>
    <w:rsid w:val="00D048A8"/>
    <w:rsid w:val="00D04D3B"/>
    <w:rsid w:val="00D05289"/>
    <w:rsid w:val="00D054D5"/>
    <w:rsid w:val="00D05542"/>
    <w:rsid w:val="00D05676"/>
    <w:rsid w:val="00D0586D"/>
    <w:rsid w:val="00D05936"/>
    <w:rsid w:val="00D05A16"/>
    <w:rsid w:val="00D05A8E"/>
    <w:rsid w:val="00D05B94"/>
    <w:rsid w:val="00D062D1"/>
    <w:rsid w:val="00D06667"/>
    <w:rsid w:val="00D0682C"/>
    <w:rsid w:val="00D06894"/>
    <w:rsid w:val="00D06E88"/>
    <w:rsid w:val="00D06EC5"/>
    <w:rsid w:val="00D0735F"/>
    <w:rsid w:val="00D0765B"/>
    <w:rsid w:val="00D07AF4"/>
    <w:rsid w:val="00D07F54"/>
    <w:rsid w:val="00D10B8C"/>
    <w:rsid w:val="00D10E6C"/>
    <w:rsid w:val="00D112B9"/>
    <w:rsid w:val="00D11393"/>
    <w:rsid w:val="00D118BC"/>
    <w:rsid w:val="00D119B7"/>
    <w:rsid w:val="00D11D6C"/>
    <w:rsid w:val="00D11F90"/>
    <w:rsid w:val="00D1223A"/>
    <w:rsid w:val="00D12751"/>
    <w:rsid w:val="00D128C7"/>
    <w:rsid w:val="00D12A04"/>
    <w:rsid w:val="00D12D8A"/>
    <w:rsid w:val="00D12F4A"/>
    <w:rsid w:val="00D13231"/>
    <w:rsid w:val="00D13527"/>
    <w:rsid w:val="00D13D6E"/>
    <w:rsid w:val="00D13E79"/>
    <w:rsid w:val="00D14181"/>
    <w:rsid w:val="00D149A2"/>
    <w:rsid w:val="00D152CA"/>
    <w:rsid w:val="00D15AFB"/>
    <w:rsid w:val="00D15E4E"/>
    <w:rsid w:val="00D166B6"/>
    <w:rsid w:val="00D16C78"/>
    <w:rsid w:val="00D16CAB"/>
    <w:rsid w:val="00D170FB"/>
    <w:rsid w:val="00D17522"/>
    <w:rsid w:val="00D17601"/>
    <w:rsid w:val="00D17646"/>
    <w:rsid w:val="00D17BD1"/>
    <w:rsid w:val="00D20376"/>
    <w:rsid w:val="00D20A67"/>
    <w:rsid w:val="00D20D6E"/>
    <w:rsid w:val="00D20FC4"/>
    <w:rsid w:val="00D21300"/>
    <w:rsid w:val="00D214E4"/>
    <w:rsid w:val="00D21BD8"/>
    <w:rsid w:val="00D21CA3"/>
    <w:rsid w:val="00D21CCE"/>
    <w:rsid w:val="00D21CFC"/>
    <w:rsid w:val="00D21DCA"/>
    <w:rsid w:val="00D22B44"/>
    <w:rsid w:val="00D22E43"/>
    <w:rsid w:val="00D22F7B"/>
    <w:rsid w:val="00D23094"/>
    <w:rsid w:val="00D230DC"/>
    <w:rsid w:val="00D238F3"/>
    <w:rsid w:val="00D2408B"/>
    <w:rsid w:val="00D24560"/>
    <w:rsid w:val="00D24780"/>
    <w:rsid w:val="00D2498C"/>
    <w:rsid w:val="00D24DE3"/>
    <w:rsid w:val="00D2583E"/>
    <w:rsid w:val="00D25A03"/>
    <w:rsid w:val="00D26444"/>
    <w:rsid w:val="00D26623"/>
    <w:rsid w:val="00D26774"/>
    <w:rsid w:val="00D26C9A"/>
    <w:rsid w:val="00D26DDF"/>
    <w:rsid w:val="00D26FD0"/>
    <w:rsid w:val="00D2703A"/>
    <w:rsid w:val="00D27087"/>
    <w:rsid w:val="00D274EA"/>
    <w:rsid w:val="00D275C3"/>
    <w:rsid w:val="00D27A30"/>
    <w:rsid w:val="00D27A9E"/>
    <w:rsid w:val="00D303E8"/>
    <w:rsid w:val="00D3103C"/>
    <w:rsid w:val="00D31182"/>
    <w:rsid w:val="00D3126F"/>
    <w:rsid w:val="00D313FF"/>
    <w:rsid w:val="00D31496"/>
    <w:rsid w:val="00D315EF"/>
    <w:rsid w:val="00D31AA4"/>
    <w:rsid w:val="00D31BA6"/>
    <w:rsid w:val="00D31C8F"/>
    <w:rsid w:val="00D325CA"/>
    <w:rsid w:val="00D32627"/>
    <w:rsid w:val="00D33378"/>
    <w:rsid w:val="00D333C7"/>
    <w:rsid w:val="00D33474"/>
    <w:rsid w:val="00D335E1"/>
    <w:rsid w:val="00D33C82"/>
    <w:rsid w:val="00D33CE3"/>
    <w:rsid w:val="00D33E53"/>
    <w:rsid w:val="00D33EC7"/>
    <w:rsid w:val="00D33EF5"/>
    <w:rsid w:val="00D33F6D"/>
    <w:rsid w:val="00D3409D"/>
    <w:rsid w:val="00D34201"/>
    <w:rsid w:val="00D344AF"/>
    <w:rsid w:val="00D345DC"/>
    <w:rsid w:val="00D34843"/>
    <w:rsid w:val="00D34FA0"/>
    <w:rsid w:val="00D353D5"/>
    <w:rsid w:val="00D3545E"/>
    <w:rsid w:val="00D35528"/>
    <w:rsid w:val="00D3579B"/>
    <w:rsid w:val="00D35A38"/>
    <w:rsid w:val="00D35AD5"/>
    <w:rsid w:val="00D35FEA"/>
    <w:rsid w:val="00D36618"/>
    <w:rsid w:val="00D366C6"/>
    <w:rsid w:val="00D366E4"/>
    <w:rsid w:val="00D36C8E"/>
    <w:rsid w:val="00D3777A"/>
    <w:rsid w:val="00D37BDA"/>
    <w:rsid w:val="00D37BEE"/>
    <w:rsid w:val="00D37DD8"/>
    <w:rsid w:val="00D4006E"/>
    <w:rsid w:val="00D4026A"/>
    <w:rsid w:val="00D404D5"/>
    <w:rsid w:val="00D40D32"/>
    <w:rsid w:val="00D4112D"/>
    <w:rsid w:val="00D4146D"/>
    <w:rsid w:val="00D418C5"/>
    <w:rsid w:val="00D41C5E"/>
    <w:rsid w:val="00D423AC"/>
    <w:rsid w:val="00D4245D"/>
    <w:rsid w:val="00D424C4"/>
    <w:rsid w:val="00D426EC"/>
    <w:rsid w:val="00D4377D"/>
    <w:rsid w:val="00D43E63"/>
    <w:rsid w:val="00D43E86"/>
    <w:rsid w:val="00D4410D"/>
    <w:rsid w:val="00D44119"/>
    <w:rsid w:val="00D44306"/>
    <w:rsid w:val="00D44833"/>
    <w:rsid w:val="00D44B15"/>
    <w:rsid w:val="00D44DAD"/>
    <w:rsid w:val="00D44DC6"/>
    <w:rsid w:val="00D4509E"/>
    <w:rsid w:val="00D45DB9"/>
    <w:rsid w:val="00D45E76"/>
    <w:rsid w:val="00D46373"/>
    <w:rsid w:val="00D464BE"/>
    <w:rsid w:val="00D464C5"/>
    <w:rsid w:val="00D469F3"/>
    <w:rsid w:val="00D46D10"/>
    <w:rsid w:val="00D46E66"/>
    <w:rsid w:val="00D471EF"/>
    <w:rsid w:val="00D476EA"/>
    <w:rsid w:val="00D47825"/>
    <w:rsid w:val="00D478C7"/>
    <w:rsid w:val="00D47AD4"/>
    <w:rsid w:val="00D47E1C"/>
    <w:rsid w:val="00D500AC"/>
    <w:rsid w:val="00D5011C"/>
    <w:rsid w:val="00D50697"/>
    <w:rsid w:val="00D51187"/>
    <w:rsid w:val="00D512FE"/>
    <w:rsid w:val="00D514E5"/>
    <w:rsid w:val="00D51976"/>
    <w:rsid w:val="00D52A87"/>
    <w:rsid w:val="00D52B25"/>
    <w:rsid w:val="00D53589"/>
    <w:rsid w:val="00D539D5"/>
    <w:rsid w:val="00D53F44"/>
    <w:rsid w:val="00D541A9"/>
    <w:rsid w:val="00D544D5"/>
    <w:rsid w:val="00D54543"/>
    <w:rsid w:val="00D54A8A"/>
    <w:rsid w:val="00D54B60"/>
    <w:rsid w:val="00D54C76"/>
    <w:rsid w:val="00D550E3"/>
    <w:rsid w:val="00D550F4"/>
    <w:rsid w:val="00D55A6D"/>
    <w:rsid w:val="00D56231"/>
    <w:rsid w:val="00D563AC"/>
    <w:rsid w:val="00D5668C"/>
    <w:rsid w:val="00D5694E"/>
    <w:rsid w:val="00D56F5B"/>
    <w:rsid w:val="00D5701D"/>
    <w:rsid w:val="00D57673"/>
    <w:rsid w:val="00D57897"/>
    <w:rsid w:val="00D57F0C"/>
    <w:rsid w:val="00D601CB"/>
    <w:rsid w:val="00D60243"/>
    <w:rsid w:val="00D602DE"/>
    <w:rsid w:val="00D6096A"/>
    <w:rsid w:val="00D60ABE"/>
    <w:rsid w:val="00D60CE5"/>
    <w:rsid w:val="00D60DB1"/>
    <w:rsid w:val="00D60F12"/>
    <w:rsid w:val="00D61811"/>
    <w:rsid w:val="00D61CE8"/>
    <w:rsid w:val="00D62517"/>
    <w:rsid w:val="00D626FE"/>
    <w:rsid w:val="00D627E9"/>
    <w:rsid w:val="00D62964"/>
    <w:rsid w:val="00D62BF6"/>
    <w:rsid w:val="00D633B2"/>
    <w:rsid w:val="00D6352A"/>
    <w:rsid w:val="00D63610"/>
    <w:rsid w:val="00D63975"/>
    <w:rsid w:val="00D63C8C"/>
    <w:rsid w:val="00D63F9F"/>
    <w:rsid w:val="00D6418D"/>
    <w:rsid w:val="00D641C2"/>
    <w:rsid w:val="00D646D3"/>
    <w:rsid w:val="00D646E2"/>
    <w:rsid w:val="00D64A12"/>
    <w:rsid w:val="00D64D9F"/>
    <w:rsid w:val="00D64F0B"/>
    <w:rsid w:val="00D6520D"/>
    <w:rsid w:val="00D653CB"/>
    <w:rsid w:val="00D65903"/>
    <w:rsid w:val="00D65D62"/>
    <w:rsid w:val="00D662F2"/>
    <w:rsid w:val="00D663DE"/>
    <w:rsid w:val="00D665F1"/>
    <w:rsid w:val="00D666A5"/>
    <w:rsid w:val="00D666F4"/>
    <w:rsid w:val="00D66A4C"/>
    <w:rsid w:val="00D6711E"/>
    <w:rsid w:val="00D6752F"/>
    <w:rsid w:val="00D67634"/>
    <w:rsid w:val="00D67C4A"/>
    <w:rsid w:val="00D7016C"/>
    <w:rsid w:val="00D7056E"/>
    <w:rsid w:val="00D705A1"/>
    <w:rsid w:val="00D705E1"/>
    <w:rsid w:val="00D70621"/>
    <w:rsid w:val="00D7098D"/>
    <w:rsid w:val="00D7100D"/>
    <w:rsid w:val="00D71C27"/>
    <w:rsid w:val="00D721A3"/>
    <w:rsid w:val="00D72EC5"/>
    <w:rsid w:val="00D7306F"/>
    <w:rsid w:val="00D730D4"/>
    <w:rsid w:val="00D73520"/>
    <w:rsid w:val="00D7365C"/>
    <w:rsid w:val="00D73822"/>
    <w:rsid w:val="00D73B08"/>
    <w:rsid w:val="00D73D8D"/>
    <w:rsid w:val="00D7472F"/>
    <w:rsid w:val="00D7506B"/>
    <w:rsid w:val="00D7537A"/>
    <w:rsid w:val="00D75677"/>
    <w:rsid w:val="00D75736"/>
    <w:rsid w:val="00D75923"/>
    <w:rsid w:val="00D75E70"/>
    <w:rsid w:val="00D75EC3"/>
    <w:rsid w:val="00D762F1"/>
    <w:rsid w:val="00D766E3"/>
    <w:rsid w:val="00D7685A"/>
    <w:rsid w:val="00D76AB1"/>
    <w:rsid w:val="00D7726E"/>
    <w:rsid w:val="00D77B42"/>
    <w:rsid w:val="00D77EC5"/>
    <w:rsid w:val="00D8007A"/>
    <w:rsid w:val="00D80127"/>
    <w:rsid w:val="00D801DC"/>
    <w:rsid w:val="00D8049B"/>
    <w:rsid w:val="00D804E2"/>
    <w:rsid w:val="00D805D1"/>
    <w:rsid w:val="00D80A01"/>
    <w:rsid w:val="00D812D4"/>
    <w:rsid w:val="00D818A8"/>
    <w:rsid w:val="00D81D1E"/>
    <w:rsid w:val="00D81D60"/>
    <w:rsid w:val="00D81FB3"/>
    <w:rsid w:val="00D82FD2"/>
    <w:rsid w:val="00D82FD3"/>
    <w:rsid w:val="00D82FD7"/>
    <w:rsid w:val="00D82FE1"/>
    <w:rsid w:val="00D8348D"/>
    <w:rsid w:val="00D84005"/>
    <w:rsid w:val="00D8442A"/>
    <w:rsid w:val="00D84534"/>
    <w:rsid w:val="00D846C2"/>
    <w:rsid w:val="00D848F5"/>
    <w:rsid w:val="00D84AB6"/>
    <w:rsid w:val="00D84BE6"/>
    <w:rsid w:val="00D84CED"/>
    <w:rsid w:val="00D84FA6"/>
    <w:rsid w:val="00D8500B"/>
    <w:rsid w:val="00D8551C"/>
    <w:rsid w:val="00D8591E"/>
    <w:rsid w:val="00D85A9D"/>
    <w:rsid w:val="00D85C5F"/>
    <w:rsid w:val="00D85ECC"/>
    <w:rsid w:val="00D864C7"/>
    <w:rsid w:val="00D86E43"/>
    <w:rsid w:val="00D86EB7"/>
    <w:rsid w:val="00D86F49"/>
    <w:rsid w:val="00D8726B"/>
    <w:rsid w:val="00D87884"/>
    <w:rsid w:val="00D8795F"/>
    <w:rsid w:val="00D87B08"/>
    <w:rsid w:val="00D90DED"/>
    <w:rsid w:val="00D91E9F"/>
    <w:rsid w:val="00D92018"/>
    <w:rsid w:val="00D92025"/>
    <w:rsid w:val="00D9204D"/>
    <w:rsid w:val="00D923C9"/>
    <w:rsid w:val="00D92884"/>
    <w:rsid w:val="00D92B5E"/>
    <w:rsid w:val="00D92BE6"/>
    <w:rsid w:val="00D92D9E"/>
    <w:rsid w:val="00D92DC5"/>
    <w:rsid w:val="00D93011"/>
    <w:rsid w:val="00D93388"/>
    <w:rsid w:val="00D93467"/>
    <w:rsid w:val="00D937CA"/>
    <w:rsid w:val="00D93ACD"/>
    <w:rsid w:val="00D93C70"/>
    <w:rsid w:val="00D93CFF"/>
    <w:rsid w:val="00D94796"/>
    <w:rsid w:val="00D949ED"/>
    <w:rsid w:val="00D94AF6"/>
    <w:rsid w:val="00D9504A"/>
    <w:rsid w:val="00D952AC"/>
    <w:rsid w:val="00D95457"/>
    <w:rsid w:val="00D9557D"/>
    <w:rsid w:val="00D956FA"/>
    <w:rsid w:val="00D96052"/>
    <w:rsid w:val="00D96270"/>
    <w:rsid w:val="00D963D4"/>
    <w:rsid w:val="00D963E6"/>
    <w:rsid w:val="00D96503"/>
    <w:rsid w:val="00D972A6"/>
    <w:rsid w:val="00D97A7B"/>
    <w:rsid w:val="00DA02C9"/>
    <w:rsid w:val="00DA05CE"/>
    <w:rsid w:val="00DA06A9"/>
    <w:rsid w:val="00DA07B8"/>
    <w:rsid w:val="00DA07D7"/>
    <w:rsid w:val="00DA08B9"/>
    <w:rsid w:val="00DA1259"/>
    <w:rsid w:val="00DA140C"/>
    <w:rsid w:val="00DA1AAD"/>
    <w:rsid w:val="00DA1BE9"/>
    <w:rsid w:val="00DA1E08"/>
    <w:rsid w:val="00DA1F90"/>
    <w:rsid w:val="00DA2381"/>
    <w:rsid w:val="00DA23EF"/>
    <w:rsid w:val="00DA334A"/>
    <w:rsid w:val="00DA36AF"/>
    <w:rsid w:val="00DA3766"/>
    <w:rsid w:val="00DA390C"/>
    <w:rsid w:val="00DA3959"/>
    <w:rsid w:val="00DA3A38"/>
    <w:rsid w:val="00DA3E0A"/>
    <w:rsid w:val="00DA4717"/>
    <w:rsid w:val="00DA4A52"/>
    <w:rsid w:val="00DA4B22"/>
    <w:rsid w:val="00DA4B9B"/>
    <w:rsid w:val="00DA4E06"/>
    <w:rsid w:val="00DA4F0C"/>
    <w:rsid w:val="00DA4FBC"/>
    <w:rsid w:val="00DA4FDF"/>
    <w:rsid w:val="00DA51F9"/>
    <w:rsid w:val="00DA55AF"/>
    <w:rsid w:val="00DA5989"/>
    <w:rsid w:val="00DA5DA8"/>
    <w:rsid w:val="00DA61B9"/>
    <w:rsid w:val="00DA66AC"/>
    <w:rsid w:val="00DA6827"/>
    <w:rsid w:val="00DA6A60"/>
    <w:rsid w:val="00DA7457"/>
    <w:rsid w:val="00DA7AC6"/>
    <w:rsid w:val="00DA7C1B"/>
    <w:rsid w:val="00DB0036"/>
    <w:rsid w:val="00DB003C"/>
    <w:rsid w:val="00DB08C9"/>
    <w:rsid w:val="00DB0910"/>
    <w:rsid w:val="00DB09E2"/>
    <w:rsid w:val="00DB1083"/>
    <w:rsid w:val="00DB10BB"/>
    <w:rsid w:val="00DB1B31"/>
    <w:rsid w:val="00DB1E32"/>
    <w:rsid w:val="00DB1E59"/>
    <w:rsid w:val="00DB270E"/>
    <w:rsid w:val="00DB2995"/>
    <w:rsid w:val="00DB2BC5"/>
    <w:rsid w:val="00DB2ED0"/>
    <w:rsid w:val="00DB327B"/>
    <w:rsid w:val="00DB35E3"/>
    <w:rsid w:val="00DB36C2"/>
    <w:rsid w:val="00DB3796"/>
    <w:rsid w:val="00DB37EB"/>
    <w:rsid w:val="00DB38F0"/>
    <w:rsid w:val="00DB3EE8"/>
    <w:rsid w:val="00DB4183"/>
    <w:rsid w:val="00DB4261"/>
    <w:rsid w:val="00DB4701"/>
    <w:rsid w:val="00DB49C3"/>
    <w:rsid w:val="00DB4D58"/>
    <w:rsid w:val="00DB4E76"/>
    <w:rsid w:val="00DB5083"/>
    <w:rsid w:val="00DB5151"/>
    <w:rsid w:val="00DB5708"/>
    <w:rsid w:val="00DB59C0"/>
    <w:rsid w:val="00DB5B15"/>
    <w:rsid w:val="00DB6050"/>
    <w:rsid w:val="00DB644D"/>
    <w:rsid w:val="00DB647D"/>
    <w:rsid w:val="00DB66D5"/>
    <w:rsid w:val="00DB6700"/>
    <w:rsid w:val="00DB67BA"/>
    <w:rsid w:val="00DB68AE"/>
    <w:rsid w:val="00DB6A8E"/>
    <w:rsid w:val="00DB73E2"/>
    <w:rsid w:val="00DB7D2E"/>
    <w:rsid w:val="00DB7FA6"/>
    <w:rsid w:val="00DC0042"/>
    <w:rsid w:val="00DC0101"/>
    <w:rsid w:val="00DC0146"/>
    <w:rsid w:val="00DC03EE"/>
    <w:rsid w:val="00DC0419"/>
    <w:rsid w:val="00DC0826"/>
    <w:rsid w:val="00DC0A12"/>
    <w:rsid w:val="00DC0ACC"/>
    <w:rsid w:val="00DC0CAB"/>
    <w:rsid w:val="00DC0D53"/>
    <w:rsid w:val="00DC1411"/>
    <w:rsid w:val="00DC188C"/>
    <w:rsid w:val="00DC228C"/>
    <w:rsid w:val="00DC2744"/>
    <w:rsid w:val="00DC291C"/>
    <w:rsid w:val="00DC319D"/>
    <w:rsid w:val="00DC36B8"/>
    <w:rsid w:val="00DC43F4"/>
    <w:rsid w:val="00DC53AC"/>
    <w:rsid w:val="00DC53F2"/>
    <w:rsid w:val="00DC56FF"/>
    <w:rsid w:val="00DC5AB7"/>
    <w:rsid w:val="00DC60BC"/>
    <w:rsid w:val="00DC61BF"/>
    <w:rsid w:val="00DC6282"/>
    <w:rsid w:val="00DC6750"/>
    <w:rsid w:val="00DC6866"/>
    <w:rsid w:val="00DC69C7"/>
    <w:rsid w:val="00DC6B01"/>
    <w:rsid w:val="00DC75AF"/>
    <w:rsid w:val="00DC7766"/>
    <w:rsid w:val="00DC7774"/>
    <w:rsid w:val="00DC7797"/>
    <w:rsid w:val="00DC7C5A"/>
    <w:rsid w:val="00DC7E53"/>
    <w:rsid w:val="00DC7E59"/>
    <w:rsid w:val="00DD00C5"/>
    <w:rsid w:val="00DD078A"/>
    <w:rsid w:val="00DD10FF"/>
    <w:rsid w:val="00DD1737"/>
    <w:rsid w:val="00DD17C6"/>
    <w:rsid w:val="00DD19EA"/>
    <w:rsid w:val="00DD1A43"/>
    <w:rsid w:val="00DD1CC0"/>
    <w:rsid w:val="00DD1FCB"/>
    <w:rsid w:val="00DD22A6"/>
    <w:rsid w:val="00DD24DD"/>
    <w:rsid w:val="00DD26B2"/>
    <w:rsid w:val="00DD2BCF"/>
    <w:rsid w:val="00DD34E1"/>
    <w:rsid w:val="00DD351F"/>
    <w:rsid w:val="00DD383A"/>
    <w:rsid w:val="00DD3A39"/>
    <w:rsid w:val="00DD426C"/>
    <w:rsid w:val="00DD42D2"/>
    <w:rsid w:val="00DD45E7"/>
    <w:rsid w:val="00DD4BC6"/>
    <w:rsid w:val="00DD50C1"/>
    <w:rsid w:val="00DD5496"/>
    <w:rsid w:val="00DD54EE"/>
    <w:rsid w:val="00DD556F"/>
    <w:rsid w:val="00DD605D"/>
    <w:rsid w:val="00DD679D"/>
    <w:rsid w:val="00DD67FB"/>
    <w:rsid w:val="00DD6970"/>
    <w:rsid w:val="00DD69DC"/>
    <w:rsid w:val="00DD704F"/>
    <w:rsid w:val="00DD71F6"/>
    <w:rsid w:val="00DD7667"/>
    <w:rsid w:val="00DD777C"/>
    <w:rsid w:val="00DD7822"/>
    <w:rsid w:val="00DD78F8"/>
    <w:rsid w:val="00DD79CA"/>
    <w:rsid w:val="00DD7BD8"/>
    <w:rsid w:val="00DD7BF4"/>
    <w:rsid w:val="00DE02DB"/>
    <w:rsid w:val="00DE0737"/>
    <w:rsid w:val="00DE0BC8"/>
    <w:rsid w:val="00DE0D2F"/>
    <w:rsid w:val="00DE0D75"/>
    <w:rsid w:val="00DE0E4D"/>
    <w:rsid w:val="00DE0E88"/>
    <w:rsid w:val="00DE1006"/>
    <w:rsid w:val="00DE1426"/>
    <w:rsid w:val="00DE18F1"/>
    <w:rsid w:val="00DE19B0"/>
    <w:rsid w:val="00DE19EB"/>
    <w:rsid w:val="00DE1D7E"/>
    <w:rsid w:val="00DE2429"/>
    <w:rsid w:val="00DE244A"/>
    <w:rsid w:val="00DE34EC"/>
    <w:rsid w:val="00DE3908"/>
    <w:rsid w:val="00DE408D"/>
    <w:rsid w:val="00DE4221"/>
    <w:rsid w:val="00DE4557"/>
    <w:rsid w:val="00DE4673"/>
    <w:rsid w:val="00DE52C0"/>
    <w:rsid w:val="00DE5430"/>
    <w:rsid w:val="00DE5488"/>
    <w:rsid w:val="00DE5B0F"/>
    <w:rsid w:val="00DE5B90"/>
    <w:rsid w:val="00DE5C34"/>
    <w:rsid w:val="00DE6400"/>
    <w:rsid w:val="00DE64E3"/>
    <w:rsid w:val="00DE6E92"/>
    <w:rsid w:val="00DE6F96"/>
    <w:rsid w:val="00DE7358"/>
    <w:rsid w:val="00DE7DE4"/>
    <w:rsid w:val="00DF032A"/>
    <w:rsid w:val="00DF0969"/>
    <w:rsid w:val="00DF0B60"/>
    <w:rsid w:val="00DF0CB1"/>
    <w:rsid w:val="00DF0F16"/>
    <w:rsid w:val="00DF0FE3"/>
    <w:rsid w:val="00DF14C4"/>
    <w:rsid w:val="00DF1711"/>
    <w:rsid w:val="00DF1861"/>
    <w:rsid w:val="00DF18BC"/>
    <w:rsid w:val="00DF1CCB"/>
    <w:rsid w:val="00DF203A"/>
    <w:rsid w:val="00DF2347"/>
    <w:rsid w:val="00DF263A"/>
    <w:rsid w:val="00DF2C93"/>
    <w:rsid w:val="00DF2CB1"/>
    <w:rsid w:val="00DF2CE9"/>
    <w:rsid w:val="00DF31EC"/>
    <w:rsid w:val="00DF334E"/>
    <w:rsid w:val="00DF3358"/>
    <w:rsid w:val="00DF36E1"/>
    <w:rsid w:val="00DF3B84"/>
    <w:rsid w:val="00DF4030"/>
    <w:rsid w:val="00DF41A7"/>
    <w:rsid w:val="00DF4747"/>
    <w:rsid w:val="00DF4C0B"/>
    <w:rsid w:val="00DF4F28"/>
    <w:rsid w:val="00DF4FF6"/>
    <w:rsid w:val="00DF5551"/>
    <w:rsid w:val="00DF6283"/>
    <w:rsid w:val="00DF6868"/>
    <w:rsid w:val="00DF69F9"/>
    <w:rsid w:val="00DF6BF3"/>
    <w:rsid w:val="00DF6C7A"/>
    <w:rsid w:val="00DF773A"/>
    <w:rsid w:val="00DF7EF2"/>
    <w:rsid w:val="00DF7F5A"/>
    <w:rsid w:val="00E00354"/>
    <w:rsid w:val="00E004D3"/>
    <w:rsid w:val="00E005DF"/>
    <w:rsid w:val="00E008B6"/>
    <w:rsid w:val="00E00958"/>
    <w:rsid w:val="00E00E23"/>
    <w:rsid w:val="00E00E55"/>
    <w:rsid w:val="00E00FAB"/>
    <w:rsid w:val="00E01377"/>
    <w:rsid w:val="00E01928"/>
    <w:rsid w:val="00E01941"/>
    <w:rsid w:val="00E01986"/>
    <w:rsid w:val="00E021BA"/>
    <w:rsid w:val="00E02579"/>
    <w:rsid w:val="00E02672"/>
    <w:rsid w:val="00E027EB"/>
    <w:rsid w:val="00E02A6B"/>
    <w:rsid w:val="00E02B50"/>
    <w:rsid w:val="00E02CDA"/>
    <w:rsid w:val="00E02E00"/>
    <w:rsid w:val="00E033AC"/>
    <w:rsid w:val="00E03631"/>
    <w:rsid w:val="00E03942"/>
    <w:rsid w:val="00E03DEA"/>
    <w:rsid w:val="00E03E5B"/>
    <w:rsid w:val="00E04A8E"/>
    <w:rsid w:val="00E04B3F"/>
    <w:rsid w:val="00E04B4D"/>
    <w:rsid w:val="00E052A1"/>
    <w:rsid w:val="00E05A25"/>
    <w:rsid w:val="00E05BC6"/>
    <w:rsid w:val="00E060C1"/>
    <w:rsid w:val="00E064E5"/>
    <w:rsid w:val="00E064F2"/>
    <w:rsid w:val="00E06B1E"/>
    <w:rsid w:val="00E06B7B"/>
    <w:rsid w:val="00E06D58"/>
    <w:rsid w:val="00E0712C"/>
    <w:rsid w:val="00E07787"/>
    <w:rsid w:val="00E07794"/>
    <w:rsid w:val="00E07D7D"/>
    <w:rsid w:val="00E1005E"/>
    <w:rsid w:val="00E10446"/>
    <w:rsid w:val="00E10667"/>
    <w:rsid w:val="00E10949"/>
    <w:rsid w:val="00E10AAF"/>
    <w:rsid w:val="00E10D40"/>
    <w:rsid w:val="00E10D4A"/>
    <w:rsid w:val="00E10FF4"/>
    <w:rsid w:val="00E117B2"/>
    <w:rsid w:val="00E11AD4"/>
    <w:rsid w:val="00E11D49"/>
    <w:rsid w:val="00E11ECF"/>
    <w:rsid w:val="00E120B2"/>
    <w:rsid w:val="00E125D6"/>
    <w:rsid w:val="00E12BD0"/>
    <w:rsid w:val="00E1322F"/>
    <w:rsid w:val="00E13373"/>
    <w:rsid w:val="00E13423"/>
    <w:rsid w:val="00E1422A"/>
    <w:rsid w:val="00E147D5"/>
    <w:rsid w:val="00E14C0E"/>
    <w:rsid w:val="00E14C84"/>
    <w:rsid w:val="00E150A3"/>
    <w:rsid w:val="00E15949"/>
    <w:rsid w:val="00E15ABC"/>
    <w:rsid w:val="00E15D8A"/>
    <w:rsid w:val="00E15FC6"/>
    <w:rsid w:val="00E16403"/>
    <w:rsid w:val="00E16642"/>
    <w:rsid w:val="00E1692B"/>
    <w:rsid w:val="00E169C2"/>
    <w:rsid w:val="00E16E0B"/>
    <w:rsid w:val="00E16E25"/>
    <w:rsid w:val="00E16E5E"/>
    <w:rsid w:val="00E170AE"/>
    <w:rsid w:val="00E1765D"/>
    <w:rsid w:val="00E1787C"/>
    <w:rsid w:val="00E17D76"/>
    <w:rsid w:val="00E204F2"/>
    <w:rsid w:val="00E2125B"/>
    <w:rsid w:val="00E21D13"/>
    <w:rsid w:val="00E21EFB"/>
    <w:rsid w:val="00E2249E"/>
    <w:rsid w:val="00E2284D"/>
    <w:rsid w:val="00E22B2D"/>
    <w:rsid w:val="00E22B76"/>
    <w:rsid w:val="00E22D9A"/>
    <w:rsid w:val="00E234F1"/>
    <w:rsid w:val="00E241ED"/>
    <w:rsid w:val="00E24378"/>
    <w:rsid w:val="00E247ED"/>
    <w:rsid w:val="00E24859"/>
    <w:rsid w:val="00E24E3A"/>
    <w:rsid w:val="00E25089"/>
    <w:rsid w:val="00E25137"/>
    <w:rsid w:val="00E253CA"/>
    <w:rsid w:val="00E2544D"/>
    <w:rsid w:val="00E254B9"/>
    <w:rsid w:val="00E25AF8"/>
    <w:rsid w:val="00E25DBB"/>
    <w:rsid w:val="00E25E23"/>
    <w:rsid w:val="00E25FA0"/>
    <w:rsid w:val="00E2622C"/>
    <w:rsid w:val="00E26B9D"/>
    <w:rsid w:val="00E26C55"/>
    <w:rsid w:val="00E26F6C"/>
    <w:rsid w:val="00E26F71"/>
    <w:rsid w:val="00E3069F"/>
    <w:rsid w:val="00E30729"/>
    <w:rsid w:val="00E30A9E"/>
    <w:rsid w:val="00E3127B"/>
    <w:rsid w:val="00E31679"/>
    <w:rsid w:val="00E31BD0"/>
    <w:rsid w:val="00E31E81"/>
    <w:rsid w:val="00E31F85"/>
    <w:rsid w:val="00E325D7"/>
    <w:rsid w:val="00E32B94"/>
    <w:rsid w:val="00E32BCD"/>
    <w:rsid w:val="00E3341E"/>
    <w:rsid w:val="00E3368B"/>
    <w:rsid w:val="00E339B9"/>
    <w:rsid w:val="00E33B4B"/>
    <w:rsid w:val="00E33B7F"/>
    <w:rsid w:val="00E33E95"/>
    <w:rsid w:val="00E347FD"/>
    <w:rsid w:val="00E34A38"/>
    <w:rsid w:val="00E34C71"/>
    <w:rsid w:val="00E34CA3"/>
    <w:rsid w:val="00E352C5"/>
    <w:rsid w:val="00E35519"/>
    <w:rsid w:val="00E35C4A"/>
    <w:rsid w:val="00E35F4A"/>
    <w:rsid w:val="00E3652D"/>
    <w:rsid w:val="00E366EB"/>
    <w:rsid w:val="00E3698A"/>
    <w:rsid w:val="00E36F74"/>
    <w:rsid w:val="00E37243"/>
    <w:rsid w:val="00E3734D"/>
    <w:rsid w:val="00E37406"/>
    <w:rsid w:val="00E37706"/>
    <w:rsid w:val="00E37768"/>
    <w:rsid w:val="00E378D3"/>
    <w:rsid w:val="00E37A0F"/>
    <w:rsid w:val="00E37D52"/>
    <w:rsid w:val="00E37DA6"/>
    <w:rsid w:val="00E37DE8"/>
    <w:rsid w:val="00E37FE3"/>
    <w:rsid w:val="00E40301"/>
    <w:rsid w:val="00E4035E"/>
    <w:rsid w:val="00E40EB7"/>
    <w:rsid w:val="00E4159C"/>
    <w:rsid w:val="00E41ADA"/>
    <w:rsid w:val="00E42114"/>
    <w:rsid w:val="00E42AB2"/>
    <w:rsid w:val="00E42CA8"/>
    <w:rsid w:val="00E43374"/>
    <w:rsid w:val="00E43A59"/>
    <w:rsid w:val="00E43AAA"/>
    <w:rsid w:val="00E43EC8"/>
    <w:rsid w:val="00E441B1"/>
    <w:rsid w:val="00E44C62"/>
    <w:rsid w:val="00E44FFB"/>
    <w:rsid w:val="00E45587"/>
    <w:rsid w:val="00E45C8B"/>
    <w:rsid w:val="00E45DB0"/>
    <w:rsid w:val="00E46243"/>
    <w:rsid w:val="00E463FB"/>
    <w:rsid w:val="00E468FF"/>
    <w:rsid w:val="00E46AE5"/>
    <w:rsid w:val="00E46B16"/>
    <w:rsid w:val="00E46C90"/>
    <w:rsid w:val="00E46F3E"/>
    <w:rsid w:val="00E47757"/>
    <w:rsid w:val="00E47827"/>
    <w:rsid w:val="00E47857"/>
    <w:rsid w:val="00E507C8"/>
    <w:rsid w:val="00E50836"/>
    <w:rsid w:val="00E50A03"/>
    <w:rsid w:val="00E50B0D"/>
    <w:rsid w:val="00E50CFE"/>
    <w:rsid w:val="00E51226"/>
    <w:rsid w:val="00E51D20"/>
    <w:rsid w:val="00E51D7E"/>
    <w:rsid w:val="00E5235C"/>
    <w:rsid w:val="00E52E62"/>
    <w:rsid w:val="00E53296"/>
    <w:rsid w:val="00E53456"/>
    <w:rsid w:val="00E53548"/>
    <w:rsid w:val="00E5387C"/>
    <w:rsid w:val="00E53E1B"/>
    <w:rsid w:val="00E53E22"/>
    <w:rsid w:val="00E53EC7"/>
    <w:rsid w:val="00E54477"/>
    <w:rsid w:val="00E54A38"/>
    <w:rsid w:val="00E54C62"/>
    <w:rsid w:val="00E54EF2"/>
    <w:rsid w:val="00E54FAA"/>
    <w:rsid w:val="00E5507F"/>
    <w:rsid w:val="00E551DE"/>
    <w:rsid w:val="00E5584F"/>
    <w:rsid w:val="00E55AE2"/>
    <w:rsid w:val="00E55E7D"/>
    <w:rsid w:val="00E55E85"/>
    <w:rsid w:val="00E55F95"/>
    <w:rsid w:val="00E566CB"/>
    <w:rsid w:val="00E5681E"/>
    <w:rsid w:val="00E56950"/>
    <w:rsid w:val="00E56A35"/>
    <w:rsid w:val="00E56C62"/>
    <w:rsid w:val="00E5746A"/>
    <w:rsid w:val="00E57511"/>
    <w:rsid w:val="00E5761B"/>
    <w:rsid w:val="00E57E63"/>
    <w:rsid w:val="00E60136"/>
    <w:rsid w:val="00E6031E"/>
    <w:rsid w:val="00E608BC"/>
    <w:rsid w:val="00E60DC5"/>
    <w:rsid w:val="00E60EBA"/>
    <w:rsid w:val="00E6126B"/>
    <w:rsid w:val="00E6166B"/>
    <w:rsid w:val="00E61940"/>
    <w:rsid w:val="00E6223E"/>
    <w:rsid w:val="00E629D5"/>
    <w:rsid w:val="00E62DCE"/>
    <w:rsid w:val="00E633E3"/>
    <w:rsid w:val="00E63559"/>
    <w:rsid w:val="00E636E3"/>
    <w:rsid w:val="00E63B37"/>
    <w:rsid w:val="00E63C98"/>
    <w:rsid w:val="00E643B3"/>
    <w:rsid w:val="00E646D5"/>
    <w:rsid w:val="00E6495F"/>
    <w:rsid w:val="00E6591A"/>
    <w:rsid w:val="00E65926"/>
    <w:rsid w:val="00E6598E"/>
    <w:rsid w:val="00E65B05"/>
    <w:rsid w:val="00E65E83"/>
    <w:rsid w:val="00E66828"/>
    <w:rsid w:val="00E66A34"/>
    <w:rsid w:val="00E66AA1"/>
    <w:rsid w:val="00E66B4F"/>
    <w:rsid w:val="00E66BCE"/>
    <w:rsid w:val="00E66CD0"/>
    <w:rsid w:val="00E66D04"/>
    <w:rsid w:val="00E67180"/>
    <w:rsid w:val="00E67286"/>
    <w:rsid w:val="00E6736A"/>
    <w:rsid w:val="00E676E2"/>
    <w:rsid w:val="00E67DAA"/>
    <w:rsid w:val="00E67F40"/>
    <w:rsid w:val="00E70293"/>
    <w:rsid w:val="00E7050F"/>
    <w:rsid w:val="00E70CD5"/>
    <w:rsid w:val="00E71BBB"/>
    <w:rsid w:val="00E71CD6"/>
    <w:rsid w:val="00E71EDD"/>
    <w:rsid w:val="00E72287"/>
    <w:rsid w:val="00E723D8"/>
    <w:rsid w:val="00E7241E"/>
    <w:rsid w:val="00E7242B"/>
    <w:rsid w:val="00E72594"/>
    <w:rsid w:val="00E72628"/>
    <w:rsid w:val="00E72D7E"/>
    <w:rsid w:val="00E72F06"/>
    <w:rsid w:val="00E73577"/>
    <w:rsid w:val="00E735D5"/>
    <w:rsid w:val="00E7361B"/>
    <w:rsid w:val="00E74264"/>
    <w:rsid w:val="00E743FB"/>
    <w:rsid w:val="00E74FA1"/>
    <w:rsid w:val="00E74FA5"/>
    <w:rsid w:val="00E7530A"/>
    <w:rsid w:val="00E755EB"/>
    <w:rsid w:val="00E756A8"/>
    <w:rsid w:val="00E7575D"/>
    <w:rsid w:val="00E75F10"/>
    <w:rsid w:val="00E76032"/>
    <w:rsid w:val="00E768F2"/>
    <w:rsid w:val="00E77408"/>
    <w:rsid w:val="00E77582"/>
    <w:rsid w:val="00E77637"/>
    <w:rsid w:val="00E7768A"/>
    <w:rsid w:val="00E7799F"/>
    <w:rsid w:val="00E77E9E"/>
    <w:rsid w:val="00E80554"/>
    <w:rsid w:val="00E80575"/>
    <w:rsid w:val="00E80639"/>
    <w:rsid w:val="00E809D4"/>
    <w:rsid w:val="00E80CCF"/>
    <w:rsid w:val="00E80FEB"/>
    <w:rsid w:val="00E811B0"/>
    <w:rsid w:val="00E81698"/>
    <w:rsid w:val="00E817F5"/>
    <w:rsid w:val="00E81C29"/>
    <w:rsid w:val="00E81DED"/>
    <w:rsid w:val="00E820FC"/>
    <w:rsid w:val="00E82316"/>
    <w:rsid w:val="00E825B3"/>
    <w:rsid w:val="00E8260C"/>
    <w:rsid w:val="00E82AD7"/>
    <w:rsid w:val="00E82D2D"/>
    <w:rsid w:val="00E82D7B"/>
    <w:rsid w:val="00E8311E"/>
    <w:rsid w:val="00E83309"/>
    <w:rsid w:val="00E836CF"/>
    <w:rsid w:val="00E83A87"/>
    <w:rsid w:val="00E83C82"/>
    <w:rsid w:val="00E83E3E"/>
    <w:rsid w:val="00E847AB"/>
    <w:rsid w:val="00E84934"/>
    <w:rsid w:val="00E84954"/>
    <w:rsid w:val="00E849DE"/>
    <w:rsid w:val="00E85251"/>
    <w:rsid w:val="00E85948"/>
    <w:rsid w:val="00E85BAD"/>
    <w:rsid w:val="00E85BE7"/>
    <w:rsid w:val="00E85FD4"/>
    <w:rsid w:val="00E86536"/>
    <w:rsid w:val="00E868D2"/>
    <w:rsid w:val="00E86EB5"/>
    <w:rsid w:val="00E8714D"/>
    <w:rsid w:val="00E87349"/>
    <w:rsid w:val="00E876C2"/>
    <w:rsid w:val="00E87C86"/>
    <w:rsid w:val="00E87EC7"/>
    <w:rsid w:val="00E87F6D"/>
    <w:rsid w:val="00E900FA"/>
    <w:rsid w:val="00E9034D"/>
    <w:rsid w:val="00E90598"/>
    <w:rsid w:val="00E907A1"/>
    <w:rsid w:val="00E90B7C"/>
    <w:rsid w:val="00E90BB3"/>
    <w:rsid w:val="00E90F59"/>
    <w:rsid w:val="00E910CD"/>
    <w:rsid w:val="00E91210"/>
    <w:rsid w:val="00E912CA"/>
    <w:rsid w:val="00E913FC"/>
    <w:rsid w:val="00E9167E"/>
    <w:rsid w:val="00E919EE"/>
    <w:rsid w:val="00E91B00"/>
    <w:rsid w:val="00E920FE"/>
    <w:rsid w:val="00E922A4"/>
    <w:rsid w:val="00E92529"/>
    <w:rsid w:val="00E925CE"/>
    <w:rsid w:val="00E9265C"/>
    <w:rsid w:val="00E93F3F"/>
    <w:rsid w:val="00E9473C"/>
    <w:rsid w:val="00E94A0F"/>
    <w:rsid w:val="00E94CC4"/>
    <w:rsid w:val="00E94DE7"/>
    <w:rsid w:val="00E9584C"/>
    <w:rsid w:val="00E95D55"/>
    <w:rsid w:val="00E9623D"/>
    <w:rsid w:val="00E967CB"/>
    <w:rsid w:val="00E9698C"/>
    <w:rsid w:val="00E975A7"/>
    <w:rsid w:val="00E97679"/>
    <w:rsid w:val="00E97BAD"/>
    <w:rsid w:val="00EA0191"/>
    <w:rsid w:val="00EA05D9"/>
    <w:rsid w:val="00EA06CC"/>
    <w:rsid w:val="00EA0B6B"/>
    <w:rsid w:val="00EA0ED3"/>
    <w:rsid w:val="00EA1104"/>
    <w:rsid w:val="00EA14D3"/>
    <w:rsid w:val="00EA1550"/>
    <w:rsid w:val="00EA1589"/>
    <w:rsid w:val="00EA1711"/>
    <w:rsid w:val="00EA1BDD"/>
    <w:rsid w:val="00EA1CA5"/>
    <w:rsid w:val="00EA1D29"/>
    <w:rsid w:val="00EA1D4B"/>
    <w:rsid w:val="00EA1DBD"/>
    <w:rsid w:val="00EA2824"/>
    <w:rsid w:val="00EA29E2"/>
    <w:rsid w:val="00EA2A0F"/>
    <w:rsid w:val="00EA3256"/>
    <w:rsid w:val="00EA3B17"/>
    <w:rsid w:val="00EA4253"/>
    <w:rsid w:val="00EA44AF"/>
    <w:rsid w:val="00EA4827"/>
    <w:rsid w:val="00EA4886"/>
    <w:rsid w:val="00EA4938"/>
    <w:rsid w:val="00EA4940"/>
    <w:rsid w:val="00EA4C68"/>
    <w:rsid w:val="00EA5004"/>
    <w:rsid w:val="00EA5045"/>
    <w:rsid w:val="00EA5257"/>
    <w:rsid w:val="00EA5520"/>
    <w:rsid w:val="00EA596D"/>
    <w:rsid w:val="00EA59B6"/>
    <w:rsid w:val="00EA5D51"/>
    <w:rsid w:val="00EA5F24"/>
    <w:rsid w:val="00EA5F43"/>
    <w:rsid w:val="00EA607D"/>
    <w:rsid w:val="00EA630A"/>
    <w:rsid w:val="00EA689C"/>
    <w:rsid w:val="00EA7100"/>
    <w:rsid w:val="00EA722C"/>
    <w:rsid w:val="00EA7415"/>
    <w:rsid w:val="00EA742C"/>
    <w:rsid w:val="00EA76CC"/>
    <w:rsid w:val="00EA77AA"/>
    <w:rsid w:val="00EA793D"/>
    <w:rsid w:val="00EA79AD"/>
    <w:rsid w:val="00EB030A"/>
    <w:rsid w:val="00EB0433"/>
    <w:rsid w:val="00EB190E"/>
    <w:rsid w:val="00EB1B28"/>
    <w:rsid w:val="00EB1B8B"/>
    <w:rsid w:val="00EB1F82"/>
    <w:rsid w:val="00EB2267"/>
    <w:rsid w:val="00EB24EC"/>
    <w:rsid w:val="00EB24F2"/>
    <w:rsid w:val="00EB2500"/>
    <w:rsid w:val="00EB29C7"/>
    <w:rsid w:val="00EB2F0F"/>
    <w:rsid w:val="00EB2F7B"/>
    <w:rsid w:val="00EB30AE"/>
    <w:rsid w:val="00EB389E"/>
    <w:rsid w:val="00EB3B77"/>
    <w:rsid w:val="00EB3C54"/>
    <w:rsid w:val="00EB45A3"/>
    <w:rsid w:val="00EB4951"/>
    <w:rsid w:val="00EB513F"/>
    <w:rsid w:val="00EB5555"/>
    <w:rsid w:val="00EB595B"/>
    <w:rsid w:val="00EB5CE0"/>
    <w:rsid w:val="00EB61A9"/>
    <w:rsid w:val="00EB690B"/>
    <w:rsid w:val="00EB6B1C"/>
    <w:rsid w:val="00EB6EC7"/>
    <w:rsid w:val="00EB6F97"/>
    <w:rsid w:val="00EC0591"/>
    <w:rsid w:val="00EC098E"/>
    <w:rsid w:val="00EC0A07"/>
    <w:rsid w:val="00EC0BCB"/>
    <w:rsid w:val="00EC0C3F"/>
    <w:rsid w:val="00EC0C7C"/>
    <w:rsid w:val="00EC0E71"/>
    <w:rsid w:val="00EC111D"/>
    <w:rsid w:val="00EC1283"/>
    <w:rsid w:val="00EC13FF"/>
    <w:rsid w:val="00EC1818"/>
    <w:rsid w:val="00EC199A"/>
    <w:rsid w:val="00EC1CBC"/>
    <w:rsid w:val="00EC22DE"/>
    <w:rsid w:val="00EC26D8"/>
    <w:rsid w:val="00EC3085"/>
    <w:rsid w:val="00EC32D1"/>
    <w:rsid w:val="00EC3301"/>
    <w:rsid w:val="00EC44C6"/>
    <w:rsid w:val="00EC4662"/>
    <w:rsid w:val="00EC4FD6"/>
    <w:rsid w:val="00EC4FED"/>
    <w:rsid w:val="00EC5177"/>
    <w:rsid w:val="00EC5FF0"/>
    <w:rsid w:val="00EC63DF"/>
    <w:rsid w:val="00EC6690"/>
    <w:rsid w:val="00EC683B"/>
    <w:rsid w:val="00EC6958"/>
    <w:rsid w:val="00EC6CBD"/>
    <w:rsid w:val="00EC6EF6"/>
    <w:rsid w:val="00EC71A3"/>
    <w:rsid w:val="00EC71C2"/>
    <w:rsid w:val="00EC752A"/>
    <w:rsid w:val="00EC77CB"/>
    <w:rsid w:val="00EC79C2"/>
    <w:rsid w:val="00EC7A8E"/>
    <w:rsid w:val="00EC7B0F"/>
    <w:rsid w:val="00ED0EFA"/>
    <w:rsid w:val="00ED1217"/>
    <w:rsid w:val="00ED130A"/>
    <w:rsid w:val="00ED1AE1"/>
    <w:rsid w:val="00ED1C12"/>
    <w:rsid w:val="00ED255C"/>
    <w:rsid w:val="00ED2924"/>
    <w:rsid w:val="00ED2E08"/>
    <w:rsid w:val="00ED2FDD"/>
    <w:rsid w:val="00ED3B2F"/>
    <w:rsid w:val="00ED3EEB"/>
    <w:rsid w:val="00ED448C"/>
    <w:rsid w:val="00ED4569"/>
    <w:rsid w:val="00ED524D"/>
    <w:rsid w:val="00ED568F"/>
    <w:rsid w:val="00ED5B15"/>
    <w:rsid w:val="00ED5D26"/>
    <w:rsid w:val="00ED5F08"/>
    <w:rsid w:val="00ED613A"/>
    <w:rsid w:val="00ED65DB"/>
    <w:rsid w:val="00ED6600"/>
    <w:rsid w:val="00ED6639"/>
    <w:rsid w:val="00ED6847"/>
    <w:rsid w:val="00ED69F7"/>
    <w:rsid w:val="00ED6CFA"/>
    <w:rsid w:val="00ED6D53"/>
    <w:rsid w:val="00ED6E3B"/>
    <w:rsid w:val="00ED6EE5"/>
    <w:rsid w:val="00ED7178"/>
    <w:rsid w:val="00ED7349"/>
    <w:rsid w:val="00ED7E71"/>
    <w:rsid w:val="00EE029C"/>
    <w:rsid w:val="00EE05A3"/>
    <w:rsid w:val="00EE07F7"/>
    <w:rsid w:val="00EE0FCB"/>
    <w:rsid w:val="00EE141D"/>
    <w:rsid w:val="00EE1454"/>
    <w:rsid w:val="00EE1721"/>
    <w:rsid w:val="00EE1855"/>
    <w:rsid w:val="00EE1E1F"/>
    <w:rsid w:val="00EE2111"/>
    <w:rsid w:val="00EE2B68"/>
    <w:rsid w:val="00EE2B87"/>
    <w:rsid w:val="00EE2D51"/>
    <w:rsid w:val="00EE2F3F"/>
    <w:rsid w:val="00EE3165"/>
    <w:rsid w:val="00EE3529"/>
    <w:rsid w:val="00EE3733"/>
    <w:rsid w:val="00EE395E"/>
    <w:rsid w:val="00EE47FA"/>
    <w:rsid w:val="00EE4B31"/>
    <w:rsid w:val="00EE4CBC"/>
    <w:rsid w:val="00EE5078"/>
    <w:rsid w:val="00EE58F5"/>
    <w:rsid w:val="00EE5AF6"/>
    <w:rsid w:val="00EE5EF6"/>
    <w:rsid w:val="00EE6078"/>
    <w:rsid w:val="00EE6D21"/>
    <w:rsid w:val="00EE6D70"/>
    <w:rsid w:val="00EE6FFA"/>
    <w:rsid w:val="00EE730C"/>
    <w:rsid w:val="00EE7A7C"/>
    <w:rsid w:val="00EE7E18"/>
    <w:rsid w:val="00EE7F3C"/>
    <w:rsid w:val="00EF0658"/>
    <w:rsid w:val="00EF0806"/>
    <w:rsid w:val="00EF0967"/>
    <w:rsid w:val="00EF0A43"/>
    <w:rsid w:val="00EF1386"/>
    <w:rsid w:val="00EF1444"/>
    <w:rsid w:val="00EF1559"/>
    <w:rsid w:val="00EF18D4"/>
    <w:rsid w:val="00EF1D7A"/>
    <w:rsid w:val="00EF2110"/>
    <w:rsid w:val="00EF2491"/>
    <w:rsid w:val="00EF256B"/>
    <w:rsid w:val="00EF2650"/>
    <w:rsid w:val="00EF2A75"/>
    <w:rsid w:val="00EF2C22"/>
    <w:rsid w:val="00EF360F"/>
    <w:rsid w:val="00EF36F4"/>
    <w:rsid w:val="00EF3E73"/>
    <w:rsid w:val="00EF437E"/>
    <w:rsid w:val="00EF455F"/>
    <w:rsid w:val="00EF4695"/>
    <w:rsid w:val="00EF4812"/>
    <w:rsid w:val="00EF4BA4"/>
    <w:rsid w:val="00EF4F26"/>
    <w:rsid w:val="00EF518E"/>
    <w:rsid w:val="00EF51B2"/>
    <w:rsid w:val="00EF5277"/>
    <w:rsid w:val="00EF52ED"/>
    <w:rsid w:val="00EF5B91"/>
    <w:rsid w:val="00EF5CAD"/>
    <w:rsid w:val="00EF611F"/>
    <w:rsid w:val="00EF62B3"/>
    <w:rsid w:val="00EF6A6E"/>
    <w:rsid w:val="00EF6CC6"/>
    <w:rsid w:val="00EF76E1"/>
    <w:rsid w:val="00F000D3"/>
    <w:rsid w:val="00F0063A"/>
    <w:rsid w:val="00F00F7E"/>
    <w:rsid w:val="00F00FEC"/>
    <w:rsid w:val="00F011D0"/>
    <w:rsid w:val="00F012DF"/>
    <w:rsid w:val="00F01585"/>
    <w:rsid w:val="00F029AF"/>
    <w:rsid w:val="00F02B3B"/>
    <w:rsid w:val="00F02D6F"/>
    <w:rsid w:val="00F02DC1"/>
    <w:rsid w:val="00F03D88"/>
    <w:rsid w:val="00F03F54"/>
    <w:rsid w:val="00F03F68"/>
    <w:rsid w:val="00F04099"/>
    <w:rsid w:val="00F04140"/>
    <w:rsid w:val="00F043B4"/>
    <w:rsid w:val="00F043FE"/>
    <w:rsid w:val="00F0446A"/>
    <w:rsid w:val="00F045DB"/>
    <w:rsid w:val="00F04681"/>
    <w:rsid w:val="00F04BFB"/>
    <w:rsid w:val="00F04DC2"/>
    <w:rsid w:val="00F0595C"/>
    <w:rsid w:val="00F05B66"/>
    <w:rsid w:val="00F05FC9"/>
    <w:rsid w:val="00F060EE"/>
    <w:rsid w:val="00F06376"/>
    <w:rsid w:val="00F067E8"/>
    <w:rsid w:val="00F067F2"/>
    <w:rsid w:val="00F06986"/>
    <w:rsid w:val="00F070C6"/>
    <w:rsid w:val="00F07625"/>
    <w:rsid w:val="00F07EC5"/>
    <w:rsid w:val="00F1030E"/>
    <w:rsid w:val="00F10394"/>
    <w:rsid w:val="00F1055D"/>
    <w:rsid w:val="00F10925"/>
    <w:rsid w:val="00F1111B"/>
    <w:rsid w:val="00F11176"/>
    <w:rsid w:val="00F112CC"/>
    <w:rsid w:val="00F11867"/>
    <w:rsid w:val="00F11A73"/>
    <w:rsid w:val="00F11B4D"/>
    <w:rsid w:val="00F11C2C"/>
    <w:rsid w:val="00F1218C"/>
    <w:rsid w:val="00F124AE"/>
    <w:rsid w:val="00F12C46"/>
    <w:rsid w:val="00F12EAC"/>
    <w:rsid w:val="00F12F6C"/>
    <w:rsid w:val="00F133E6"/>
    <w:rsid w:val="00F13570"/>
    <w:rsid w:val="00F13DAE"/>
    <w:rsid w:val="00F14182"/>
    <w:rsid w:val="00F142D2"/>
    <w:rsid w:val="00F1459D"/>
    <w:rsid w:val="00F145A4"/>
    <w:rsid w:val="00F1462B"/>
    <w:rsid w:val="00F146F5"/>
    <w:rsid w:val="00F14E1C"/>
    <w:rsid w:val="00F14F0E"/>
    <w:rsid w:val="00F15210"/>
    <w:rsid w:val="00F157D8"/>
    <w:rsid w:val="00F15DEA"/>
    <w:rsid w:val="00F15E1E"/>
    <w:rsid w:val="00F16106"/>
    <w:rsid w:val="00F16701"/>
    <w:rsid w:val="00F169E8"/>
    <w:rsid w:val="00F16FC3"/>
    <w:rsid w:val="00F17375"/>
    <w:rsid w:val="00F17424"/>
    <w:rsid w:val="00F178FB"/>
    <w:rsid w:val="00F201AD"/>
    <w:rsid w:val="00F21206"/>
    <w:rsid w:val="00F21481"/>
    <w:rsid w:val="00F21A79"/>
    <w:rsid w:val="00F21B21"/>
    <w:rsid w:val="00F21DBF"/>
    <w:rsid w:val="00F2208A"/>
    <w:rsid w:val="00F220F5"/>
    <w:rsid w:val="00F22187"/>
    <w:rsid w:val="00F222BB"/>
    <w:rsid w:val="00F2249E"/>
    <w:rsid w:val="00F22AA0"/>
    <w:rsid w:val="00F22B0F"/>
    <w:rsid w:val="00F22ED9"/>
    <w:rsid w:val="00F2321A"/>
    <w:rsid w:val="00F23538"/>
    <w:rsid w:val="00F23B4F"/>
    <w:rsid w:val="00F2403D"/>
    <w:rsid w:val="00F240F9"/>
    <w:rsid w:val="00F2491A"/>
    <w:rsid w:val="00F24C9C"/>
    <w:rsid w:val="00F24CE9"/>
    <w:rsid w:val="00F24EF6"/>
    <w:rsid w:val="00F254E4"/>
    <w:rsid w:val="00F25660"/>
    <w:rsid w:val="00F2569B"/>
    <w:rsid w:val="00F25B20"/>
    <w:rsid w:val="00F25BF7"/>
    <w:rsid w:val="00F261BB"/>
    <w:rsid w:val="00F26220"/>
    <w:rsid w:val="00F2687D"/>
    <w:rsid w:val="00F26AAB"/>
    <w:rsid w:val="00F26F5D"/>
    <w:rsid w:val="00F26FE6"/>
    <w:rsid w:val="00F279CE"/>
    <w:rsid w:val="00F30493"/>
    <w:rsid w:val="00F30DD8"/>
    <w:rsid w:val="00F31469"/>
    <w:rsid w:val="00F315CD"/>
    <w:rsid w:val="00F31679"/>
    <w:rsid w:val="00F318C2"/>
    <w:rsid w:val="00F31AE3"/>
    <w:rsid w:val="00F31BA1"/>
    <w:rsid w:val="00F31DDD"/>
    <w:rsid w:val="00F3224F"/>
    <w:rsid w:val="00F32392"/>
    <w:rsid w:val="00F32579"/>
    <w:rsid w:val="00F3277D"/>
    <w:rsid w:val="00F3291E"/>
    <w:rsid w:val="00F332E4"/>
    <w:rsid w:val="00F333B5"/>
    <w:rsid w:val="00F3381E"/>
    <w:rsid w:val="00F33CF0"/>
    <w:rsid w:val="00F3409C"/>
    <w:rsid w:val="00F340BF"/>
    <w:rsid w:val="00F34213"/>
    <w:rsid w:val="00F3454B"/>
    <w:rsid w:val="00F346F3"/>
    <w:rsid w:val="00F34759"/>
    <w:rsid w:val="00F34784"/>
    <w:rsid w:val="00F34C7E"/>
    <w:rsid w:val="00F34C92"/>
    <w:rsid w:val="00F35112"/>
    <w:rsid w:val="00F3518F"/>
    <w:rsid w:val="00F35230"/>
    <w:rsid w:val="00F35441"/>
    <w:rsid w:val="00F359A1"/>
    <w:rsid w:val="00F35D19"/>
    <w:rsid w:val="00F36733"/>
    <w:rsid w:val="00F3673E"/>
    <w:rsid w:val="00F36A3A"/>
    <w:rsid w:val="00F36C69"/>
    <w:rsid w:val="00F36E1E"/>
    <w:rsid w:val="00F376D0"/>
    <w:rsid w:val="00F377AE"/>
    <w:rsid w:val="00F377C7"/>
    <w:rsid w:val="00F37B97"/>
    <w:rsid w:val="00F37D33"/>
    <w:rsid w:val="00F37F08"/>
    <w:rsid w:val="00F37F8B"/>
    <w:rsid w:val="00F40679"/>
    <w:rsid w:val="00F408B6"/>
    <w:rsid w:val="00F411D4"/>
    <w:rsid w:val="00F41269"/>
    <w:rsid w:val="00F41319"/>
    <w:rsid w:val="00F41CF3"/>
    <w:rsid w:val="00F41F26"/>
    <w:rsid w:val="00F41F2F"/>
    <w:rsid w:val="00F422C2"/>
    <w:rsid w:val="00F42CF6"/>
    <w:rsid w:val="00F42D28"/>
    <w:rsid w:val="00F42D71"/>
    <w:rsid w:val="00F42E54"/>
    <w:rsid w:val="00F4333C"/>
    <w:rsid w:val="00F43767"/>
    <w:rsid w:val="00F4390F"/>
    <w:rsid w:val="00F43E63"/>
    <w:rsid w:val="00F43FD1"/>
    <w:rsid w:val="00F44704"/>
    <w:rsid w:val="00F447CD"/>
    <w:rsid w:val="00F44B13"/>
    <w:rsid w:val="00F44C58"/>
    <w:rsid w:val="00F45025"/>
    <w:rsid w:val="00F45ADD"/>
    <w:rsid w:val="00F45B50"/>
    <w:rsid w:val="00F45BE7"/>
    <w:rsid w:val="00F45D25"/>
    <w:rsid w:val="00F45FD5"/>
    <w:rsid w:val="00F46131"/>
    <w:rsid w:val="00F461C9"/>
    <w:rsid w:val="00F461EF"/>
    <w:rsid w:val="00F463D7"/>
    <w:rsid w:val="00F46E74"/>
    <w:rsid w:val="00F47273"/>
    <w:rsid w:val="00F4731F"/>
    <w:rsid w:val="00F474A5"/>
    <w:rsid w:val="00F4765E"/>
    <w:rsid w:val="00F4769B"/>
    <w:rsid w:val="00F47978"/>
    <w:rsid w:val="00F50041"/>
    <w:rsid w:val="00F50163"/>
    <w:rsid w:val="00F50204"/>
    <w:rsid w:val="00F5088C"/>
    <w:rsid w:val="00F50B46"/>
    <w:rsid w:val="00F50B70"/>
    <w:rsid w:val="00F50D8B"/>
    <w:rsid w:val="00F510E2"/>
    <w:rsid w:val="00F515F1"/>
    <w:rsid w:val="00F516B1"/>
    <w:rsid w:val="00F51A16"/>
    <w:rsid w:val="00F51FFC"/>
    <w:rsid w:val="00F52004"/>
    <w:rsid w:val="00F5221F"/>
    <w:rsid w:val="00F523F4"/>
    <w:rsid w:val="00F52667"/>
    <w:rsid w:val="00F5273A"/>
    <w:rsid w:val="00F529D5"/>
    <w:rsid w:val="00F52A1C"/>
    <w:rsid w:val="00F52A49"/>
    <w:rsid w:val="00F52BF1"/>
    <w:rsid w:val="00F52CA9"/>
    <w:rsid w:val="00F52D6B"/>
    <w:rsid w:val="00F52E18"/>
    <w:rsid w:val="00F53081"/>
    <w:rsid w:val="00F53221"/>
    <w:rsid w:val="00F535E2"/>
    <w:rsid w:val="00F53B03"/>
    <w:rsid w:val="00F54074"/>
    <w:rsid w:val="00F543EB"/>
    <w:rsid w:val="00F544EB"/>
    <w:rsid w:val="00F54516"/>
    <w:rsid w:val="00F546FB"/>
    <w:rsid w:val="00F54A73"/>
    <w:rsid w:val="00F54B80"/>
    <w:rsid w:val="00F551B6"/>
    <w:rsid w:val="00F55335"/>
    <w:rsid w:val="00F555A2"/>
    <w:rsid w:val="00F558AB"/>
    <w:rsid w:val="00F558AC"/>
    <w:rsid w:val="00F55B28"/>
    <w:rsid w:val="00F55CD9"/>
    <w:rsid w:val="00F55CF7"/>
    <w:rsid w:val="00F57077"/>
    <w:rsid w:val="00F5719E"/>
    <w:rsid w:val="00F57246"/>
    <w:rsid w:val="00F5731C"/>
    <w:rsid w:val="00F5793B"/>
    <w:rsid w:val="00F57B00"/>
    <w:rsid w:val="00F57B96"/>
    <w:rsid w:val="00F57D1C"/>
    <w:rsid w:val="00F60025"/>
    <w:rsid w:val="00F602C1"/>
    <w:rsid w:val="00F60398"/>
    <w:rsid w:val="00F6065B"/>
    <w:rsid w:val="00F606CD"/>
    <w:rsid w:val="00F6077A"/>
    <w:rsid w:val="00F607DA"/>
    <w:rsid w:val="00F6086A"/>
    <w:rsid w:val="00F60D09"/>
    <w:rsid w:val="00F60E9C"/>
    <w:rsid w:val="00F60F76"/>
    <w:rsid w:val="00F61100"/>
    <w:rsid w:val="00F615C7"/>
    <w:rsid w:val="00F6169B"/>
    <w:rsid w:val="00F61AF5"/>
    <w:rsid w:val="00F61BFF"/>
    <w:rsid w:val="00F61D96"/>
    <w:rsid w:val="00F620DF"/>
    <w:rsid w:val="00F6223A"/>
    <w:rsid w:val="00F62387"/>
    <w:rsid w:val="00F625DF"/>
    <w:rsid w:val="00F62824"/>
    <w:rsid w:val="00F6290A"/>
    <w:rsid w:val="00F629C1"/>
    <w:rsid w:val="00F62D7C"/>
    <w:rsid w:val="00F634C8"/>
    <w:rsid w:val="00F634E5"/>
    <w:rsid w:val="00F638F5"/>
    <w:rsid w:val="00F63B03"/>
    <w:rsid w:val="00F63D7D"/>
    <w:rsid w:val="00F63EBC"/>
    <w:rsid w:val="00F64063"/>
    <w:rsid w:val="00F64BB6"/>
    <w:rsid w:val="00F64C79"/>
    <w:rsid w:val="00F64F35"/>
    <w:rsid w:val="00F65028"/>
    <w:rsid w:val="00F65116"/>
    <w:rsid w:val="00F651C5"/>
    <w:rsid w:val="00F658A8"/>
    <w:rsid w:val="00F6630D"/>
    <w:rsid w:val="00F663ED"/>
    <w:rsid w:val="00F664E1"/>
    <w:rsid w:val="00F66A5B"/>
    <w:rsid w:val="00F67155"/>
    <w:rsid w:val="00F674C1"/>
    <w:rsid w:val="00F674D3"/>
    <w:rsid w:val="00F67795"/>
    <w:rsid w:val="00F67972"/>
    <w:rsid w:val="00F67B87"/>
    <w:rsid w:val="00F70077"/>
    <w:rsid w:val="00F7036F"/>
    <w:rsid w:val="00F7058F"/>
    <w:rsid w:val="00F70885"/>
    <w:rsid w:val="00F70D21"/>
    <w:rsid w:val="00F70FEF"/>
    <w:rsid w:val="00F711DB"/>
    <w:rsid w:val="00F71242"/>
    <w:rsid w:val="00F71BE9"/>
    <w:rsid w:val="00F71C70"/>
    <w:rsid w:val="00F71DE1"/>
    <w:rsid w:val="00F71E77"/>
    <w:rsid w:val="00F71EA2"/>
    <w:rsid w:val="00F720E4"/>
    <w:rsid w:val="00F723D1"/>
    <w:rsid w:val="00F72CB6"/>
    <w:rsid w:val="00F72DAF"/>
    <w:rsid w:val="00F72F69"/>
    <w:rsid w:val="00F73026"/>
    <w:rsid w:val="00F735C0"/>
    <w:rsid w:val="00F73739"/>
    <w:rsid w:val="00F73C67"/>
    <w:rsid w:val="00F73E86"/>
    <w:rsid w:val="00F73F06"/>
    <w:rsid w:val="00F74F3A"/>
    <w:rsid w:val="00F75030"/>
    <w:rsid w:val="00F75049"/>
    <w:rsid w:val="00F75C02"/>
    <w:rsid w:val="00F761C4"/>
    <w:rsid w:val="00F76A8A"/>
    <w:rsid w:val="00F76BBF"/>
    <w:rsid w:val="00F76CDE"/>
    <w:rsid w:val="00F76DB0"/>
    <w:rsid w:val="00F76E7F"/>
    <w:rsid w:val="00F7725E"/>
    <w:rsid w:val="00F7745C"/>
    <w:rsid w:val="00F774A0"/>
    <w:rsid w:val="00F7755B"/>
    <w:rsid w:val="00F776CE"/>
    <w:rsid w:val="00F7781B"/>
    <w:rsid w:val="00F77A70"/>
    <w:rsid w:val="00F77C38"/>
    <w:rsid w:val="00F77D31"/>
    <w:rsid w:val="00F77DB0"/>
    <w:rsid w:val="00F77ECB"/>
    <w:rsid w:val="00F77F5D"/>
    <w:rsid w:val="00F80076"/>
    <w:rsid w:val="00F8020E"/>
    <w:rsid w:val="00F8040A"/>
    <w:rsid w:val="00F80602"/>
    <w:rsid w:val="00F808A8"/>
    <w:rsid w:val="00F80953"/>
    <w:rsid w:val="00F80BD1"/>
    <w:rsid w:val="00F81936"/>
    <w:rsid w:val="00F81BF8"/>
    <w:rsid w:val="00F81E47"/>
    <w:rsid w:val="00F81FCF"/>
    <w:rsid w:val="00F824EF"/>
    <w:rsid w:val="00F8257B"/>
    <w:rsid w:val="00F82714"/>
    <w:rsid w:val="00F82C77"/>
    <w:rsid w:val="00F82D9B"/>
    <w:rsid w:val="00F83321"/>
    <w:rsid w:val="00F83B09"/>
    <w:rsid w:val="00F83DA1"/>
    <w:rsid w:val="00F840C6"/>
    <w:rsid w:val="00F841C2"/>
    <w:rsid w:val="00F84408"/>
    <w:rsid w:val="00F844AC"/>
    <w:rsid w:val="00F84802"/>
    <w:rsid w:val="00F84BAE"/>
    <w:rsid w:val="00F84D02"/>
    <w:rsid w:val="00F85228"/>
    <w:rsid w:val="00F854D9"/>
    <w:rsid w:val="00F8559A"/>
    <w:rsid w:val="00F85A99"/>
    <w:rsid w:val="00F85B16"/>
    <w:rsid w:val="00F85F2C"/>
    <w:rsid w:val="00F8641F"/>
    <w:rsid w:val="00F86474"/>
    <w:rsid w:val="00F868B4"/>
    <w:rsid w:val="00F86AD9"/>
    <w:rsid w:val="00F87169"/>
    <w:rsid w:val="00F8730A"/>
    <w:rsid w:val="00F87665"/>
    <w:rsid w:val="00F87909"/>
    <w:rsid w:val="00F9016F"/>
    <w:rsid w:val="00F905CB"/>
    <w:rsid w:val="00F90601"/>
    <w:rsid w:val="00F9085C"/>
    <w:rsid w:val="00F91053"/>
    <w:rsid w:val="00F91268"/>
    <w:rsid w:val="00F91276"/>
    <w:rsid w:val="00F9257C"/>
    <w:rsid w:val="00F92702"/>
    <w:rsid w:val="00F92716"/>
    <w:rsid w:val="00F9293A"/>
    <w:rsid w:val="00F92AAC"/>
    <w:rsid w:val="00F92DCD"/>
    <w:rsid w:val="00F92EC0"/>
    <w:rsid w:val="00F930A5"/>
    <w:rsid w:val="00F93703"/>
    <w:rsid w:val="00F9415F"/>
    <w:rsid w:val="00F948DC"/>
    <w:rsid w:val="00F9490D"/>
    <w:rsid w:val="00F94A60"/>
    <w:rsid w:val="00F94A71"/>
    <w:rsid w:val="00F94BDD"/>
    <w:rsid w:val="00F94E1A"/>
    <w:rsid w:val="00F94F45"/>
    <w:rsid w:val="00F954B0"/>
    <w:rsid w:val="00F965EA"/>
    <w:rsid w:val="00F968F6"/>
    <w:rsid w:val="00F973BE"/>
    <w:rsid w:val="00F97878"/>
    <w:rsid w:val="00F97B4D"/>
    <w:rsid w:val="00F97D45"/>
    <w:rsid w:val="00F97F0D"/>
    <w:rsid w:val="00FA014B"/>
    <w:rsid w:val="00FA031A"/>
    <w:rsid w:val="00FA0A41"/>
    <w:rsid w:val="00FA0C33"/>
    <w:rsid w:val="00FA1287"/>
    <w:rsid w:val="00FA2268"/>
    <w:rsid w:val="00FA282C"/>
    <w:rsid w:val="00FA2C8B"/>
    <w:rsid w:val="00FA2F62"/>
    <w:rsid w:val="00FA3144"/>
    <w:rsid w:val="00FA337A"/>
    <w:rsid w:val="00FA3D22"/>
    <w:rsid w:val="00FA3E70"/>
    <w:rsid w:val="00FA408D"/>
    <w:rsid w:val="00FA4293"/>
    <w:rsid w:val="00FA44D3"/>
    <w:rsid w:val="00FA4613"/>
    <w:rsid w:val="00FA4783"/>
    <w:rsid w:val="00FA4EFF"/>
    <w:rsid w:val="00FA5149"/>
    <w:rsid w:val="00FA5167"/>
    <w:rsid w:val="00FA5C37"/>
    <w:rsid w:val="00FA5F7F"/>
    <w:rsid w:val="00FA5F9A"/>
    <w:rsid w:val="00FA674A"/>
    <w:rsid w:val="00FA6B66"/>
    <w:rsid w:val="00FA7124"/>
    <w:rsid w:val="00FA746A"/>
    <w:rsid w:val="00FA74CF"/>
    <w:rsid w:val="00FA768E"/>
    <w:rsid w:val="00FA78FD"/>
    <w:rsid w:val="00FA790D"/>
    <w:rsid w:val="00FB02CE"/>
    <w:rsid w:val="00FB0C1F"/>
    <w:rsid w:val="00FB0DD3"/>
    <w:rsid w:val="00FB1184"/>
    <w:rsid w:val="00FB11BE"/>
    <w:rsid w:val="00FB11FC"/>
    <w:rsid w:val="00FB1357"/>
    <w:rsid w:val="00FB13FB"/>
    <w:rsid w:val="00FB15CC"/>
    <w:rsid w:val="00FB1799"/>
    <w:rsid w:val="00FB18A1"/>
    <w:rsid w:val="00FB1B56"/>
    <w:rsid w:val="00FB1B9A"/>
    <w:rsid w:val="00FB2056"/>
    <w:rsid w:val="00FB231A"/>
    <w:rsid w:val="00FB239A"/>
    <w:rsid w:val="00FB25E8"/>
    <w:rsid w:val="00FB27F1"/>
    <w:rsid w:val="00FB2C23"/>
    <w:rsid w:val="00FB3AB7"/>
    <w:rsid w:val="00FB4383"/>
    <w:rsid w:val="00FB4728"/>
    <w:rsid w:val="00FB4C6F"/>
    <w:rsid w:val="00FB53D4"/>
    <w:rsid w:val="00FB585A"/>
    <w:rsid w:val="00FB5F39"/>
    <w:rsid w:val="00FB641A"/>
    <w:rsid w:val="00FB668B"/>
    <w:rsid w:val="00FB69D9"/>
    <w:rsid w:val="00FB7269"/>
    <w:rsid w:val="00FB7348"/>
    <w:rsid w:val="00FB74DC"/>
    <w:rsid w:val="00FB7731"/>
    <w:rsid w:val="00FC001F"/>
    <w:rsid w:val="00FC0307"/>
    <w:rsid w:val="00FC04D3"/>
    <w:rsid w:val="00FC0DFA"/>
    <w:rsid w:val="00FC0EBB"/>
    <w:rsid w:val="00FC1B74"/>
    <w:rsid w:val="00FC209D"/>
    <w:rsid w:val="00FC224E"/>
    <w:rsid w:val="00FC263E"/>
    <w:rsid w:val="00FC2C64"/>
    <w:rsid w:val="00FC2C69"/>
    <w:rsid w:val="00FC39AD"/>
    <w:rsid w:val="00FC3CB1"/>
    <w:rsid w:val="00FC3FFC"/>
    <w:rsid w:val="00FC40D8"/>
    <w:rsid w:val="00FC43D7"/>
    <w:rsid w:val="00FC4B50"/>
    <w:rsid w:val="00FC4D0A"/>
    <w:rsid w:val="00FC4E57"/>
    <w:rsid w:val="00FC50BB"/>
    <w:rsid w:val="00FC526C"/>
    <w:rsid w:val="00FC537C"/>
    <w:rsid w:val="00FC5A51"/>
    <w:rsid w:val="00FC5E76"/>
    <w:rsid w:val="00FC624A"/>
    <w:rsid w:val="00FC6408"/>
    <w:rsid w:val="00FC69CF"/>
    <w:rsid w:val="00FC6A45"/>
    <w:rsid w:val="00FC6D52"/>
    <w:rsid w:val="00FC7214"/>
    <w:rsid w:val="00FC74F3"/>
    <w:rsid w:val="00FC76F6"/>
    <w:rsid w:val="00FC7B0A"/>
    <w:rsid w:val="00FC7FB3"/>
    <w:rsid w:val="00FD0129"/>
    <w:rsid w:val="00FD04CE"/>
    <w:rsid w:val="00FD058F"/>
    <w:rsid w:val="00FD063F"/>
    <w:rsid w:val="00FD07F1"/>
    <w:rsid w:val="00FD0A5D"/>
    <w:rsid w:val="00FD0B22"/>
    <w:rsid w:val="00FD0B70"/>
    <w:rsid w:val="00FD0E04"/>
    <w:rsid w:val="00FD0EA6"/>
    <w:rsid w:val="00FD11B8"/>
    <w:rsid w:val="00FD1440"/>
    <w:rsid w:val="00FD1489"/>
    <w:rsid w:val="00FD1494"/>
    <w:rsid w:val="00FD16AF"/>
    <w:rsid w:val="00FD17D7"/>
    <w:rsid w:val="00FD1CA6"/>
    <w:rsid w:val="00FD229E"/>
    <w:rsid w:val="00FD26AC"/>
    <w:rsid w:val="00FD2B38"/>
    <w:rsid w:val="00FD2CFB"/>
    <w:rsid w:val="00FD2DA9"/>
    <w:rsid w:val="00FD33B9"/>
    <w:rsid w:val="00FD353B"/>
    <w:rsid w:val="00FD35FA"/>
    <w:rsid w:val="00FD460E"/>
    <w:rsid w:val="00FD4929"/>
    <w:rsid w:val="00FD59F1"/>
    <w:rsid w:val="00FD5FF9"/>
    <w:rsid w:val="00FD66A4"/>
    <w:rsid w:val="00FD67CB"/>
    <w:rsid w:val="00FD699A"/>
    <w:rsid w:val="00FD6DD7"/>
    <w:rsid w:val="00FD6EA5"/>
    <w:rsid w:val="00FD6FE2"/>
    <w:rsid w:val="00FD7064"/>
    <w:rsid w:val="00FD7283"/>
    <w:rsid w:val="00FD7351"/>
    <w:rsid w:val="00FD74CB"/>
    <w:rsid w:val="00FD7543"/>
    <w:rsid w:val="00FD75F2"/>
    <w:rsid w:val="00FD7BF5"/>
    <w:rsid w:val="00FE04FD"/>
    <w:rsid w:val="00FE09AE"/>
    <w:rsid w:val="00FE0CE6"/>
    <w:rsid w:val="00FE0D33"/>
    <w:rsid w:val="00FE128B"/>
    <w:rsid w:val="00FE15B0"/>
    <w:rsid w:val="00FE1639"/>
    <w:rsid w:val="00FE185C"/>
    <w:rsid w:val="00FE1917"/>
    <w:rsid w:val="00FE1BD0"/>
    <w:rsid w:val="00FE218D"/>
    <w:rsid w:val="00FE26EB"/>
    <w:rsid w:val="00FE27EB"/>
    <w:rsid w:val="00FE2C37"/>
    <w:rsid w:val="00FE2E7F"/>
    <w:rsid w:val="00FE333F"/>
    <w:rsid w:val="00FE3938"/>
    <w:rsid w:val="00FE39A7"/>
    <w:rsid w:val="00FE3BFE"/>
    <w:rsid w:val="00FE3C5F"/>
    <w:rsid w:val="00FE401B"/>
    <w:rsid w:val="00FE44D4"/>
    <w:rsid w:val="00FE4705"/>
    <w:rsid w:val="00FE4B71"/>
    <w:rsid w:val="00FE4CF0"/>
    <w:rsid w:val="00FE4ECB"/>
    <w:rsid w:val="00FE5173"/>
    <w:rsid w:val="00FE51E9"/>
    <w:rsid w:val="00FE53CB"/>
    <w:rsid w:val="00FE54AB"/>
    <w:rsid w:val="00FE54F1"/>
    <w:rsid w:val="00FE557C"/>
    <w:rsid w:val="00FE5DB0"/>
    <w:rsid w:val="00FE6287"/>
    <w:rsid w:val="00FE661E"/>
    <w:rsid w:val="00FE6826"/>
    <w:rsid w:val="00FE691D"/>
    <w:rsid w:val="00FE7270"/>
    <w:rsid w:val="00FE799E"/>
    <w:rsid w:val="00FE7E75"/>
    <w:rsid w:val="00FF0645"/>
    <w:rsid w:val="00FF06D6"/>
    <w:rsid w:val="00FF085A"/>
    <w:rsid w:val="00FF11A6"/>
    <w:rsid w:val="00FF11F4"/>
    <w:rsid w:val="00FF13FE"/>
    <w:rsid w:val="00FF1768"/>
    <w:rsid w:val="00FF17BD"/>
    <w:rsid w:val="00FF1C2C"/>
    <w:rsid w:val="00FF1D3E"/>
    <w:rsid w:val="00FF219F"/>
    <w:rsid w:val="00FF2340"/>
    <w:rsid w:val="00FF284B"/>
    <w:rsid w:val="00FF3451"/>
    <w:rsid w:val="00FF3A44"/>
    <w:rsid w:val="00FF3C9F"/>
    <w:rsid w:val="00FF3F05"/>
    <w:rsid w:val="00FF4030"/>
    <w:rsid w:val="00FF48DD"/>
    <w:rsid w:val="00FF495C"/>
    <w:rsid w:val="00FF49C7"/>
    <w:rsid w:val="00FF4C18"/>
    <w:rsid w:val="00FF4C3A"/>
    <w:rsid w:val="00FF5DEB"/>
    <w:rsid w:val="00FF62F4"/>
    <w:rsid w:val="00FF640F"/>
    <w:rsid w:val="00FF6519"/>
    <w:rsid w:val="00FF6749"/>
    <w:rsid w:val="00FF690E"/>
    <w:rsid w:val="00FF71FF"/>
    <w:rsid w:val="00FF7888"/>
    <w:rsid w:val="00FF7995"/>
    <w:rsid w:val="00FF7AF2"/>
    <w:rsid w:val="00FF7E91"/>
    <w:rsid w:val="00FF7EB9"/>
    <w:rsid w:val="010885C3"/>
    <w:rsid w:val="0108A574"/>
    <w:rsid w:val="016C19D4"/>
    <w:rsid w:val="018F7A5D"/>
    <w:rsid w:val="0193FB52"/>
    <w:rsid w:val="01954B12"/>
    <w:rsid w:val="019C3E66"/>
    <w:rsid w:val="01CD2580"/>
    <w:rsid w:val="01D6F210"/>
    <w:rsid w:val="020137D8"/>
    <w:rsid w:val="026CC1E8"/>
    <w:rsid w:val="02909EB6"/>
    <w:rsid w:val="02F0D266"/>
    <w:rsid w:val="03376800"/>
    <w:rsid w:val="03699211"/>
    <w:rsid w:val="03A1EFDE"/>
    <w:rsid w:val="03CE8116"/>
    <w:rsid w:val="03E4CE63"/>
    <w:rsid w:val="04270DB8"/>
    <w:rsid w:val="04751158"/>
    <w:rsid w:val="049C0456"/>
    <w:rsid w:val="04A5967F"/>
    <w:rsid w:val="04B27905"/>
    <w:rsid w:val="04BFB08F"/>
    <w:rsid w:val="04C16232"/>
    <w:rsid w:val="050E4852"/>
    <w:rsid w:val="055BF5EA"/>
    <w:rsid w:val="05828A91"/>
    <w:rsid w:val="059139CE"/>
    <w:rsid w:val="05BDE60C"/>
    <w:rsid w:val="05C3CB6E"/>
    <w:rsid w:val="05F754B5"/>
    <w:rsid w:val="060DFE5C"/>
    <w:rsid w:val="061DB7AA"/>
    <w:rsid w:val="061DE6E0"/>
    <w:rsid w:val="06968F64"/>
    <w:rsid w:val="0696F72A"/>
    <w:rsid w:val="06AABDCC"/>
    <w:rsid w:val="06BED089"/>
    <w:rsid w:val="070F9AB3"/>
    <w:rsid w:val="0744C14C"/>
    <w:rsid w:val="07596E1E"/>
    <w:rsid w:val="07A4E5BE"/>
    <w:rsid w:val="07A789D6"/>
    <w:rsid w:val="07D56CC5"/>
    <w:rsid w:val="07D94AD4"/>
    <w:rsid w:val="0855039E"/>
    <w:rsid w:val="08DD4CA0"/>
    <w:rsid w:val="0989927A"/>
    <w:rsid w:val="0995BEBB"/>
    <w:rsid w:val="09DA6AD9"/>
    <w:rsid w:val="09E2FE75"/>
    <w:rsid w:val="0A194DDC"/>
    <w:rsid w:val="0A2DE17F"/>
    <w:rsid w:val="0A36FCBD"/>
    <w:rsid w:val="0A39E9C9"/>
    <w:rsid w:val="0A9C0277"/>
    <w:rsid w:val="0AC38F9C"/>
    <w:rsid w:val="0AE4BB60"/>
    <w:rsid w:val="0B076295"/>
    <w:rsid w:val="0B21F895"/>
    <w:rsid w:val="0B66FFCB"/>
    <w:rsid w:val="0B68F809"/>
    <w:rsid w:val="0B70067F"/>
    <w:rsid w:val="0B9241AC"/>
    <w:rsid w:val="0BBC0102"/>
    <w:rsid w:val="0BEB04BB"/>
    <w:rsid w:val="0BF99D85"/>
    <w:rsid w:val="0C0A4E47"/>
    <w:rsid w:val="0C24C71A"/>
    <w:rsid w:val="0C5F2929"/>
    <w:rsid w:val="0CDBF3F7"/>
    <w:rsid w:val="0CE22D13"/>
    <w:rsid w:val="0CE407E2"/>
    <w:rsid w:val="0D7073E6"/>
    <w:rsid w:val="0D939527"/>
    <w:rsid w:val="0DB42BE6"/>
    <w:rsid w:val="0DB826B2"/>
    <w:rsid w:val="0DC8491F"/>
    <w:rsid w:val="0DE645C3"/>
    <w:rsid w:val="0E102023"/>
    <w:rsid w:val="0E44AE49"/>
    <w:rsid w:val="0E76024A"/>
    <w:rsid w:val="0E926833"/>
    <w:rsid w:val="0EC31837"/>
    <w:rsid w:val="0EE01AD1"/>
    <w:rsid w:val="0EEEC737"/>
    <w:rsid w:val="0EF6458B"/>
    <w:rsid w:val="0F08F6E5"/>
    <w:rsid w:val="0F5F0C0F"/>
    <w:rsid w:val="0F714400"/>
    <w:rsid w:val="0F9BA08A"/>
    <w:rsid w:val="0FC37EDB"/>
    <w:rsid w:val="10125F41"/>
    <w:rsid w:val="10A2347B"/>
    <w:rsid w:val="10A2AA7D"/>
    <w:rsid w:val="1132C52F"/>
    <w:rsid w:val="11458494"/>
    <w:rsid w:val="1164DC65"/>
    <w:rsid w:val="11949690"/>
    <w:rsid w:val="11AEAC90"/>
    <w:rsid w:val="11D01A31"/>
    <w:rsid w:val="12128C31"/>
    <w:rsid w:val="1225F839"/>
    <w:rsid w:val="1229DD17"/>
    <w:rsid w:val="12AE3B62"/>
    <w:rsid w:val="12E1980D"/>
    <w:rsid w:val="12E4BED9"/>
    <w:rsid w:val="13C64B38"/>
    <w:rsid w:val="13D97E90"/>
    <w:rsid w:val="1409F586"/>
    <w:rsid w:val="146D178B"/>
    <w:rsid w:val="148EF78A"/>
    <w:rsid w:val="14E8F2A9"/>
    <w:rsid w:val="14F7BA70"/>
    <w:rsid w:val="150E649F"/>
    <w:rsid w:val="152DEFE5"/>
    <w:rsid w:val="1552D50D"/>
    <w:rsid w:val="1562F198"/>
    <w:rsid w:val="156542C7"/>
    <w:rsid w:val="15E30B17"/>
    <w:rsid w:val="16642345"/>
    <w:rsid w:val="168BEE14"/>
    <w:rsid w:val="168C8F01"/>
    <w:rsid w:val="173E8AF3"/>
    <w:rsid w:val="175ED7C2"/>
    <w:rsid w:val="17A0D824"/>
    <w:rsid w:val="17B377AC"/>
    <w:rsid w:val="17E6D6E2"/>
    <w:rsid w:val="182C0F84"/>
    <w:rsid w:val="184C8CC6"/>
    <w:rsid w:val="18EED843"/>
    <w:rsid w:val="18F0B7B2"/>
    <w:rsid w:val="19392DB2"/>
    <w:rsid w:val="196655D5"/>
    <w:rsid w:val="19E214BA"/>
    <w:rsid w:val="19E3331E"/>
    <w:rsid w:val="1A1821DE"/>
    <w:rsid w:val="1A1E3F41"/>
    <w:rsid w:val="1A33D11B"/>
    <w:rsid w:val="1A66E878"/>
    <w:rsid w:val="1A6CAD29"/>
    <w:rsid w:val="1ACE8A62"/>
    <w:rsid w:val="1B1C0554"/>
    <w:rsid w:val="1B2DF4EC"/>
    <w:rsid w:val="1B9B88C6"/>
    <w:rsid w:val="1BD8A6AD"/>
    <w:rsid w:val="1C57C020"/>
    <w:rsid w:val="1CB667C6"/>
    <w:rsid w:val="1CE98D79"/>
    <w:rsid w:val="1D24443B"/>
    <w:rsid w:val="1DD05D7F"/>
    <w:rsid w:val="1DDE8A77"/>
    <w:rsid w:val="1E4E9F4D"/>
    <w:rsid w:val="1E67851E"/>
    <w:rsid w:val="1EAF3D70"/>
    <w:rsid w:val="1EB71974"/>
    <w:rsid w:val="1F0BA741"/>
    <w:rsid w:val="1F38C452"/>
    <w:rsid w:val="1FB55D28"/>
    <w:rsid w:val="1FB8C602"/>
    <w:rsid w:val="200A4D93"/>
    <w:rsid w:val="200AFB2B"/>
    <w:rsid w:val="203CEAE2"/>
    <w:rsid w:val="2052E4EF"/>
    <w:rsid w:val="207155F9"/>
    <w:rsid w:val="208693C5"/>
    <w:rsid w:val="20AA8FBC"/>
    <w:rsid w:val="20DA3484"/>
    <w:rsid w:val="2100C182"/>
    <w:rsid w:val="2109AB27"/>
    <w:rsid w:val="2124A389"/>
    <w:rsid w:val="2163A62B"/>
    <w:rsid w:val="2185393C"/>
    <w:rsid w:val="21CB6D04"/>
    <w:rsid w:val="2237C3E6"/>
    <w:rsid w:val="22A166E9"/>
    <w:rsid w:val="22A31DA8"/>
    <w:rsid w:val="22FE2B52"/>
    <w:rsid w:val="23518505"/>
    <w:rsid w:val="23647017"/>
    <w:rsid w:val="2377FE6D"/>
    <w:rsid w:val="23D904BC"/>
    <w:rsid w:val="2409258F"/>
    <w:rsid w:val="24191D7F"/>
    <w:rsid w:val="24282D47"/>
    <w:rsid w:val="2428EDD5"/>
    <w:rsid w:val="24507698"/>
    <w:rsid w:val="24D2011D"/>
    <w:rsid w:val="24EBC910"/>
    <w:rsid w:val="259C36F8"/>
    <w:rsid w:val="25A39464"/>
    <w:rsid w:val="25AB8039"/>
    <w:rsid w:val="25C463AE"/>
    <w:rsid w:val="26020330"/>
    <w:rsid w:val="2682B17F"/>
    <w:rsid w:val="26A57E15"/>
    <w:rsid w:val="270BDD98"/>
    <w:rsid w:val="274BBC10"/>
    <w:rsid w:val="279DD391"/>
    <w:rsid w:val="27AB1EDD"/>
    <w:rsid w:val="27DE4B9F"/>
    <w:rsid w:val="27FEC3C2"/>
    <w:rsid w:val="283CEBA2"/>
    <w:rsid w:val="290EA882"/>
    <w:rsid w:val="2918E547"/>
    <w:rsid w:val="2924234F"/>
    <w:rsid w:val="292EA908"/>
    <w:rsid w:val="2949B1CD"/>
    <w:rsid w:val="29A54B13"/>
    <w:rsid w:val="2A133A43"/>
    <w:rsid w:val="2A6642A7"/>
    <w:rsid w:val="2A955AD3"/>
    <w:rsid w:val="2AD9ACF0"/>
    <w:rsid w:val="2B115859"/>
    <w:rsid w:val="2B993BAC"/>
    <w:rsid w:val="2BA2EE9F"/>
    <w:rsid w:val="2C0DBFD3"/>
    <w:rsid w:val="2C1AC716"/>
    <w:rsid w:val="2C21ECE5"/>
    <w:rsid w:val="2C39A777"/>
    <w:rsid w:val="2C78F6A9"/>
    <w:rsid w:val="2C8164D5"/>
    <w:rsid w:val="2CF1DB86"/>
    <w:rsid w:val="2D06EE85"/>
    <w:rsid w:val="2D07B2A4"/>
    <w:rsid w:val="2D8A7092"/>
    <w:rsid w:val="2DBC04BD"/>
    <w:rsid w:val="2DF136EC"/>
    <w:rsid w:val="2E1872F2"/>
    <w:rsid w:val="2E4775C1"/>
    <w:rsid w:val="2E6AB6B6"/>
    <w:rsid w:val="2E9E8AD7"/>
    <w:rsid w:val="2EA65E5B"/>
    <w:rsid w:val="2EC9CE1D"/>
    <w:rsid w:val="2F24C318"/>
    <w:rsid w:val="2F3DA6DB"/>
    <w:rsid w:val="2F81F2ED"/>
    <w:rsid w:val="2F82E14C"/>
    <w:rsid w:val="2FBC59E0"/>
    <w:rsid w:val="2FDEF8CF"/>
    <w:rsid w:val="2FE9E22E"/>
    <w:rsid w:val="302BEBCF"/>
    <w:rsid w:val="306638C0"/>
    <w:rsid w:val="30783810"/>
    <w:rsid w:val="30B3E84F"/>
    <w:rsid w:val="31BB511F"/>
    <w:rsid w:val="31F4B0CB"/>
    <w:rsid w:val="3247B2A3"/>
    <w:rsid w:val="326F5F3A"/>
    <w:rsid w:val="3292ED9C"/>
    <w:rsid w:val="333B0ACF"/>
    <w:rsid w:val="33D92757"/>
    <w:rsid w:val="3405529E"/>
    <w:rsid w:val="3418112A"/>
    <w:rsid w:val="34262876"/>
    <w:rsid w:val="34767FC2"/>
    <w:rsid w:val="349C165F"/>
    <w:rsid w:val="34C9224C"/>
    <w:rsid w:val="355402CC"/>
    <w:rsid w:val="3577338A"/>
    <w:rsid w:val="35B1CBA3"/>
    <w:rsid w:val="361CCF4F"/>
    <w:rsid w:val="363EDA07"/>
    <w:rsid w:val="365D3905"/>
    <w:rsid w:val="366ADECE"/>
    <w:rsid w:val="36A2A390"/>
    <w:rsid w:val="36A6AE3D"/>
    <w:rsid w:val="36CAC734"/>
    <w:rsid w:val="36EDF373"/>
    <w:rsid w:val="37137D08"/>
    <w:rsid w:val="371C482F"/>
    <w:rsid w:val="3728297E"/>
    <w:rsid w:val="375E8FDE"/>
    <w:rsid w:val="37C3914D"/>
    <w:rsid w:val="37FA3AE2"/>
    <w:rsid w:val="380117FA"/>
    <w:rsid w:val="380A06A2"/>
    <w:rsid w:val="380E8117"/>
    <w:rsid w:val="3813FC79"/>
    <w:rsid w:val="3833920E"/>
    <w:rsid w:val="3887014D"/>
    <w:rsid w:val="38F68E0A"/>
    <w:rsid w:val="394507AB"/>
    <w:rsid w:val="395D053D"/>
    <w:rsid w:val="39A8A24F"/>
    <w:rsid w:val="39CC8AA8"/>
    <w:rsid w:val="3A74F7FB"/>
    <w:rsid w:val="3A7C0559"/>
    <w:rsid w:val="3AB39C7D"/>
    <w:rsid w:val="3AD50071"/>
    <w:rsid w:val="3B2268EC"/>
    <w:rsid w:val="3B4C48F7"/>
    <w:rsid w:val="3B827EC6"/>
    <w:rsid w:val="3D07CDE0"/>
    <w:rsid w:val="3D23E8A4"/>
    <w:rsid w:val="3D509A84"/>
    <w:rsid w:val="3DA52ADB"/>
    <w:rsid w:val="3E09A31B"/>
    <w:rsid w:val="3E1A25FD"/>
    <w:rsid w:val="3E639480"/>
    <w:rsid w:val="3EE848AA"/>
    <w:rsid w:val="3F271A87"/>
    <w:rsid w:val="3F442D65"/>
    <w:rsid w:val="3F66EFAA"/>
    <w:rsid w:val="3FC378B3"/>
    <w:rsid w:val="404D912D"/>
    <w:rsid w:val="40917BBA"/>
    <w:rsid w:val="40C85F00"/>
    <w:rsid w:val="41CE6E48"/>
    <w:rsid w:val="41F02963"/>
    <w:rsid w:val="425844EF"/>
    <w:rsid w:val="427E2CB3"/>
    <w:rsid w:val="42B6D093"/>
    <w:rsid w:val="42F1191D"/>
    <w:rsid w:val="42F39191"/>
    <w:rsid w:val="431F3482"/>
    <w:rsid w:val="437D58BD"/>
    <w:rsid w:val="43983608"/>
    <w:rsid w:val="43CE7951"/>
    <w:rsid w:val="43D84DD3"/>
    <w:rsid w:val="43F90AD3"/>
    <w:rsid w:val="440805CF"/>
    <w:rsid w:val="440B6ECB"/>
    <w:rsid w:val="44268B01"/>
    <w:rsid w:val="44419CB2"/>
    <w:rsid w:val="4448F6EB"/>
    <w:rsid w:val="4469ECEE"/>
    <w:rsid w:val="44825849"/>
    <w:rsid w:val="44B7C44D"/>
    <w:rsid w:val="450D335B"/>
    <w:rsid w:val="453FCDD5"/>
    <w:rsid w:val="4575EFFA"/>
    <w:rsid w:val="45A8F5B1"/>
    <w:rsid w:val="45B89E30"/>
    <w:rsid w:val="45D5C9F5"/>
    <w:rsid w:val="45DF0A65"/>
    <w:rsid w:val="4616F0F8"/>
    <w:rsid w:val="4642AA2E"/>
    <w:rsid w:val="4666B237"/>
    <w:rsid w:val="46A14B43"/>
    <w:rsid w:val="473F8D52"/>
    <w:rsid w:val="47B40023"/>
    <w:rsid w:val="47C645E3"/>
    <w:rsid w:val="48E0F043"/>
    <w:rsid w:val="496226C3"/>
    <w:rsid w:val="499DEE52"/>
    <w:rsid w:val="49DA486F"/>
    <w:rsid w:val="4A2EE942"/>
    <w:rsid w:val="4A86A33B"/>
    <w:rsid w:val="4B44B900"/>
    <w:rsid w:val="4BB7CE8F"/>
    <w:rsid w:val="4BCC41D6"/>
    <w:rsid w:val="4BE43D1D"/>
    <w:rsid w:val="4BEE9DC5"/>
    <w:rsid w:val="4C465E63"/>
    <w:rsid w:val="4C468779"/>
    <w:rsid w:val="4C67CED8"/>
    <w:rsid w:val="4D001950"/>
    <w:rsid w:val="4D6A673E"/>
    <w:rsid w:val="4DAD0926"/>
    <w:rsid w:val="4DDC3BE2"/>
    <w:rsid w:val="4DE01448"/>
    <w:rsid w:val="4DE51577"/>
    <w:rsid w:val="4E0A2A2B"/>
    <w:rsid w:val="4E5858A1"/>
    <w:rsid w:val="4E9E3601"/>
    <w:rsid w:val="4F0257C1"/>
    <w:rsid w:val="4F029EA5"/>
    <w:rsid w:val="4F0B8228"/>
    <w:rsid w:val="4F14D5E6"/>
    <w:rsid w:val="4F1743BC"/>
    <w:rsid w:val="4F19E2CC"/>
    <w:rsid w:val="501AC632"/>
    <w:rsid w:val="506BC453"/>
    <w:rsid w:val="5077A79F"/>
    <w:rsid w:val="50D44436"/>
    <w:rsid w:val="5134E7A4"/>
    <w:rsid w:val="516E1933"/>
    <w:rsid w:val="519BC145"/>
    <w:rsid w:val="51CDD9ED"/>
    <w:rsid w:val="51F13856"/>
    <w:rsid w:val="51F63084"/>
    <w:rsid w:val="5227F98D"/>
    <w:rsid w:val="528718B9"/>
    <w:rsid w:val="52BC22EC"/>
    <w:rsid w:val="52DBAD18"/>
    <w:rsid w:val="52EB09AA"/>
    <w:rsid w:val="531097D4"/>
    <w:rsid w:val="53275857"/>
    <w:rsid w:val="5348C87F"/>
    <w:rsid w:val="539200E5"/>
    <w:rsid w:val="539EBF77"/>
    <w:rsid w:val="540B262E"/>
    <w:rsid w:val="544E9FF9"/>
    <w:rsid w:val="546767BC"/>
    <w:rsid w:val="547F0A5A"/>
    <w:rsid w:val="557A7AEF"/>
    <w:rsid w:val="5592E64A"/>
    <w:rsid w:val="55A0546F"/>
    <w:rsid w:val="55F6CD6A"/>
    <w:rsid w:val="5610D235"/>
    <w:rsid w:val="56152134"/>
    <w:rsid w:val="564612D1"/>
    <w:rsid w:val="5691D66E"/>
    <w:rsid w:val="56943A13"/>
    <w:rsid w:val="56A4FA27"/>
    <w:rsid w:val="57061B17"/>
    <w:rsid w:val="57154D71"/>
    <w:rsid w:val="57186C35"/>
    <w:rsid w:val="57B605CC"/>
    <w:rsid w:val="57BD649A"/>
    <w:rsid w:val="57DDACDB"/>
    <w:rsid w:val="5817D758"/>
    <w:rsid w:val="584E3F34"/>
    <w:rsid w:val="58EE0F54"/>
    <w:rsid w:val="590BAC2E"/>
    <w:rsid w:val="59331FFD"/>
    <w:rsid w:val="595FBD34"/>
    <w:rsid w:val="5972C1FF"/>
    <w:rsid w:val="5A199DA9"/>
    <w:rsid w:val="5A6502D1"/>
    <w:rsid w:val="5A6AA2E7"/>
    <w:rsid w:val="5A6D2035"/>
    <w:rsid w:val="5AAAEB97"/>
    <w:rsid w:val="5B20AD3F"/>
    <w:rsid w:val="5C539E82"/>
    <w:rsid w:val="5C59DC73"/>
    <w:rsid w:val="5C5A86CD"/>
    <w:rsid w:val="5C5C796D"/>
    <w:rsid w:val="5CBCA90F"/>
    <w:rsid w:val="5CE5E87C"/>
    <w:rsid w:val="5CEF4CEF"/>
    <w:rsid w:val="5D5506A6"/>
    <w:rsid w:val="5D6061EC"/>
    <w:rsid w:val="5E0B3EA7"/>
    <w:rsid w:val="5E463322"/>
    <w:rsid w:val="5E473F08"/>
    <w:rsid w:val="5E5CF1C3"/>
    <w:rsid w:val="5EBA6D51"/>
    <w:rsid w:val="5EFC2541"/>
    <w:rsid w:val="5F86C4D8"/>
    <w:rsid w:val="5FB5DF16"/>
    <w:rsid w:val="5FBE3B2E"/>
    <w:rsid w:val="6025D8FF"/>
    <w:rsid w:val="602D200D"/>
    <w:rsid w:val="6044BD1D"/>
    <w:rsid w:val="6050C70B"/>
    <w:rsid w:val="605366C5"/>
    <w:rsid w:val="60787173"/>
    <w:rsid w:val="6087A0EB"/>
    <w:rsid w:val="60D08C0D"/>
    <w:rsid w:val="6144130B"/>
    <w:rsid w:val="618C796C"/>
    <w:rsid w:val="620CABB1"/>
    <w:rsid w:val="621CF8C4"/>
    <w:rsid w:val="625D5CED"/>
    <w:rsid w:val="625E23B5"/>
    <w:rsid w:val="62677582"/>
    <w:rsid w:val="626C7BAA"/>
    <w:rsid w:val="627C7997"/>
    <w:rsid w:val="627CE6C6"/>
    <w:rsid w:val="6289F10F"/>
    <w:rsid w:val="62FDCF62"/>
    <w:rsid w:val="63820184"/>
    <w:rsid w:val="64B273C8"/>
    <w:rsid w:val="64BAFA91"/>
    <w:rsid w:val="64C8A993"/>
    <w:rsid w:val="64DEA9C7"/>
    <w:rsid w:val="64E47491"/>
    <w:rsid w:val="64EFE599"/>
    <w:rsid w:val="6572BDD0"/>
    <w:rsid w:val="65891370"/>
    <w:rsid w:val="65E5D095"/>
    <w:rsid w:val="6601C81C"/>
    <w:rsid w:val="662E0860"/>
    <w:rsid w:val="66D65516"/>
    <w:rsid w:val="673743AE"/>
    <w:rsid w:val="6738BB96"/>
    <w:rsid w:val="675D66EB"/>
    <w:rsid w:val="676FE19B"/>
    <w:rsid w:val="677E57C1"/>
    <w:rsid w:val="678BF804"/>
    <w:rsid w:val="67941760"/>
    <w:rsid w:val="67DE670B"/>
    <w:rsid w:val="6869224F"/>
    <w:rsid w:val="6890C3F8"/>
    <w:rsid w:val="691E5CF4"/>
    <w:rsid w:val="6947AF58"/>
    <w:rsid w:val="69A45394"/>
    <w:rsid w:val="6A03FAB4"/>
    <w:rsid w:val="6A16AF74"/>
    <w:rsid w:val="6A53F8A9"/>
    <w:rsid w:val="6A917140"/>
    <w:rsid w:val="6AB47AE8"/>
    <w:rsid w:val="6ABE5950"/>
    <w:rsid w:val="6AC497F1"/>
    <w:rsid w:val="6B03C3F4"/>
    <w:rsid w:val="6B97DA68"/>
    <w:rsid w:val="6BDE4EAF"/>
    <w:rsid w:val="6BFF50C0"/>
    <w:rsid w:val="6C1C06CA"/>
    <w:rsid w:val="6C68C964"/>
    <w:rsid w:val="6C7FB8E3"/>
    <w:rsid w:val="6C8DF852"/>
    <w:rsid w:val="6CD3D38F"/>
    <w:rsid w:val="6CDCF738"/>
    <w:rsid w:val="6D09D475"/>
    <w:rsid w:val="6D76A7A5"/>
    <w:rsid w:val="6DEE0F97"/>
    <w:rsid w:val="6DFA2215"/>
    <w:rsid w:val="6DFB3988"/>
    <w:rsid w:val="6E221AB1"/>
    <w:rsid w:val="6E399A1E"/>
    <w:rsid w:val="6F9060E6"/>
    <w:rsid w:val="6FE50C7C"/>
    <w:rsid w:val="70519AA0"/>
    <w:rsid w:val="7058771B"/>
    <w:rsid w:val="709866BF"/>
    <w:rsid w:val="70A8BA96"/>
    <w:rsid w:val="70B2FE72"/>
    <w:rsid w:val="70E26174"/>
    <w:rsid w:val="71765F5C"/>
    <w:rsid w:val="7182D924"/>
    <w:rsid w:val="718F0158"/>
    <w:rsid w:val="71ADA4F7"/>
    <w:rsid w:val="71B9541E"/>
    <w:rsid w:val="72018F4B"/>
    <w:rsid w:val="7215F699"/>
    <w:rsid w:val="721F64C9"/>
    <w:rsid w:val="723F713C"/>
    <w:rsid w:val="724F6CDA"/>
    <w:rsid w:val="727EE0C3"/>
    <w:rsid w:val="72959A2D"/>
    <w:rsid w:val="72AF341C"/>
    <w:rsid w:val="732EC008"/>
    <w:rsid w:val="7375D9E1"/>
    <w:rsid w:val="73BE5E5C"/>
    <w:rsid w:val="73D8D374"/>
    <w:rsid w:val="73E303B1"/>
    <w:rsid w:val="741217C1"/>
    <w:rsid w:val="7532A7D2"/>
    <w:rsid w:val="756D8098"/>
    <w:rsid w:val="75CDEA0B"/>
    <w:rsid w:val="75EE202A"/>
    <w:rsid w:val="75EEB2B8"/>
    <w:rsid w:val="764609A6"/>
    <w:rsid w:val="769DBA80"/>
    <w:rsid w:val="76B0E98C"/>
    <w:rsid w:val="76BBB886"/>
    <w:rsid w:val="771EB69C"/>
    <w:rsid w:val="7729CE69"/>
    <w:rsid w:val="77462518"/>
    <w:rsid w:val="7748F7D8"/>
    <w:rsid w:val="77851BA0"/>
    <w:rsid w:val="77E4F034"/>
    <w:rsid w:val="7833A3D1"/>
    <w:rsid w:val="783AE337"/>
    <w:rsid w:val="7893232F"/>
    <w:rsid w:val="78A055AA"/>
    <w:rsid w:val="78F2CF1D"/>
    <w:rsid w:val="797AFB53"/>
    <w:rsid w:val="79831D07"/>
    <w:rsid w:val="79E546F8"/>
    <w:rsid w:val="79FE134F"/>
    <w:rsid w:val="7A240020"/>
    <w:rsid w:val="7A4B1309"/>
    <w:rsid w:val="7A9CD0A1"/>
    <w:rsid w:val="7B72DAAC"/>
    <w:rsid w:val="7BAB6C42"/>
    <w:rsid w:val="7BE9CA45"/>
    <w:rsid w:val="7C115EFF"/>
    <w:rsid w:val="7C342B95"/>
    <w:rsid w:val="7C699ACB"/>
    <w:rsid w:val="7C6C7176"/>
    <w:rsid w:val="7CA5FDF4"/>
    <w:rsid w:val="7CB987C1"/>
    <w:rsid w:val="7CB99397"/>
    <w:rsid w:val="7CF77D4E"/>
    <w:rsid w:val="7CF7FC80"/>
    <w:rsid w:val="7D8F8E20"/>
    <w:rsid w:val="7DC255B8"/>
    <w:rsid w:val="7DEE3D81"/>
    <w:rsid w:val="7DFB1E66"/>
    <w:rsid w:val="7E86471B"/>
    <w:rsid w:val="7F11CA2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962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787"/>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0D79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C19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semiHidden/>
    <w:unhideWhenUsed/>
    <w:qFormat/>
    <w:rsid w:val="00990B2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990B2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Tekst opmerking,Char1,- H19,Comment Text Char1 Char,Comment Text Char Char Char,Comment Text Char Char,Comment Text Char Char1,Comment Text Char2 Char,Car6,Char2, Char1,Car17,Car17 Car,Char Char1,Char13, Car17, Car17 Car,C,Ch"/>
    <w:basedOn w:val="Normal"/>
    <w:link w:val="CommentTextChar"/>
    <w:uiPriority w:val="99"/>
    <w:qFormat/>
    <w:rsid w:val="00812D16"/>
    <w:rPr>
      <w:sz w:val="20"/>
    </w:rPr>
  </w:style>
  <w:style w:type="character" w:styleId="Hyperlink">
    <w:name w:val="Hyperlink"/>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Verwijzing opmerking,-H18,Annotationmark,Kommentarhenvisning"/>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Tekst opmerking Char,Char1 Char,- H19 Char,Comment Text Char1 Char Char,Comment Text Char Char Char Char,Comment Text Char Char Char1,Comment Text Char Char1 Char,Comment Text Char2 Char Char,Car6 Char,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382B62"/>
    <w:pPr>
      <w:ind w:left="720"/>
      <w:contextualSpacing/>
    </w:pPr>
  </w:style>
  <w:style w:type="paragraph" w:customStyle="1" w:styleId="Text">
    <w:name w:val="Text"/>
    <w:aliases w:val="Graphic,Graphic Char Char,Graphic Char Char Char Char Char,Graphic Char Char Char Char Char Char Char C,Text_20957,notic,Text_10394,non tochic,本文,JP Body Text,Italic,graphics,Body Text1,Graphic + Bold,graphic,JP Body Text Char,Body Text11,??,本文1"/>
    <w:basedOn w:val="Normal"/>
    <w:link w:val="TextChar"/>
    <w:qFormat/>
    <w:rsid w:val="00D60F12"/>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Body Text Char1,本文 Char1,JP Body Text Char1,Body Text1 Char1,本文1 Char1,?? Char1,Body Text2 Char1,Body Text21 Char1,Body Text11 Char1,Body Text111 Char1,本文2 Char1,Body Text1111 Char1,Body Text11111 Char1,Body Text111111 Char1"/>
    <w:link w:val="Text"/>
    <w:rsid w:val="00D60F12"/>
    <w:rPr>
      <w:rFonts w:eastAsia="MS Mincho"/>
      <w:sz w:val="24"/>
      <w:lang w:val="en-US" w:eastAsia="zh-CN"/>
    </w:rPr>
  </w:style>
  <w:style w:type="paragraph" w:customStyle="1" w:styleId="Default">
    <w:name w:val="Default"/>
    <w:rsid w:val="00F36A3A"/>
    <w:pPr>
      <w:autoSpaceDE w:val="0"/>
      <w:autoSpaceDN w:val="0"/>
      <w:adjustRightInd w:val="0"/>
    </w:pPr>
    <w:rPr>
      <w:color w:val="000000"/>
      <w:sz w:val="24"/>
      <w:szCs w:val="24"/>
      <w:lang w:val="en-US"/>
    </w:rPr>
  </w:style>
  <w:style w:type="table" w:styleId="TableGrid">
    <w:name w:val="Table Grid"/>
    <w:basedOn w:val="TableNormal"/>
    <w:uiPriority w:val="59"/>
    <w:rsid w:val="00C720A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7991"/>
    <w:rPr>
      <w:rFonts w:asciiTheme="majorHAnsi" w:eastAsiaTheme="majorEastAsia" w:hAnsiTheme="majorHAnsi" w:cstheme="majorBidi"/>
      <w:color w:val="2F5496" w:themeColor="accent1" w:themeShade="BF"/>
      <w:sz w:val="32"/>
      <w:szCs w:val="32"/>
      <w:lang w:eastAsia="en-US"/>
    </w:rPr>
  </w:style>
  <w:style w:type="character" w:customStyle="1" w:styleId="Heading6Char">
    <w:name w:val="Heading 6 Char"/>
    <w:basedOn w:val="DefaultParagraphFont"/>
    <w:link w:val="Heading6"/>
    <w:semiHidden/>
    <w:rsid w:val="00990B27"/>
    <w:rPr>
      <w:rFonts w:asciiTheme="majorHAnsi" w:eastAsiaTheme="majorEastAsia" w:hAnsiTheme="majorHAnsi" w:cstheme="majorBidi"/>
      <w:color w:val="1F3763" w:themeColor="accent1" w:themeShade="7F"/>
      <w:sz w:val="22"/>
      <w:lang w:eastAsia="en-US"/>
    </w:rPr>
  </w:style>
  <w:style w:type="character" w:customStyle="1" w:styleId="Heading7Char">
    <w:name w:val="Heading 7 Char"/>
    <w:basedOn w:val="DefaultParagraphFont"/>
    <w:link w:val="Heading7"/>
    <w:rsid w:val="00990B27"/>
    <w:rPr>
      <w:rFonts w:asciiTheme="majorHAnsi" w:eastAsiaTheme="majorEastAsia" w:hAnsiTheme="majorHAnsi" w:cstheme="majorBidi"/>
      <w:i/>
      <w:iCs/>
      <w:color w:val="1F3763" w:themeColor="accent1" w:themeShade="7F"/>
      <w:sz w:val="22"/>
      <w:lang w:eastAsia="en-US"/>
    </w:rPr>
  </w:style>
  <w:style w:type="paragraph" w:styleId="NormalWeb">
    <w:name w:val="Normal (Web)"/>
    <w:basedOn w:val="Normal"/>
    <w:uiPriority w:val="99"/>
    <w:unhideWhenUsed/>
    <w:rsid w:val="003D2F44"/>
    <w:pPr>
      <w:tabs>
        <w:tab w:val="clear" w:pos="567"/>
      </w:tabs>
      <w:spacing w:before="100" w:beforeAutospacing="1" w:after="100" w:afterAutospacing="1" w:line="240" w:lineRule="auto"/>
    </w:pPr>
    <w:rPr>
      <w:sz w:val="24"/>
      <w:szCs w:val="24"/>
      <w:lang w:val="en-US"/>
    </w:rPr>
  </w:style>
  <w:style w:type="character" w:customStyle="1" w:styleId="UnresolvedMention1">
    <w:name w:val="Unresolved Mention1"/>
    <w:basedOn w:val="DefaultParagraphFont"/>
    <w:uiPriority w:val="99"/>
    <w:unhideWhenUsed/>
    <w:rsid w:val="00770BC7"/>
    <w:rPr>
      <w:color w:val="605E5C"/>
      <w:shd w:val="clear" w:color="auto" w:fill="E1DFDD"/>
    </w:rPr>
  </w:style>
  <w:style w:type="character" w:customStyle="1" w:styleId="Mention1">
    <w:name w:val="Mention1"/>
    <w:basedOn w:val="DefaultParagraphFont"/>
    <w:uiPriority w:val="99"/>
    <w:unhideWhenUsed/>
    <w:rsid w:val="00770BC7"/>
    <w:rPr>
      <w:color w:val="2B579A"/>
      <w:shd w:val="clear" w:color="auto" w:fill="E1DFDD"/>
    </w:rPr>
  </w:style>
  <w:style w:type="character" w:customStyle="1" w:styleId="normaltextrun">
    <w:name w:val="normaltextrun"/>
    <w:basedOn w:val="DefaultParagraphFont"/>
    <w:rsid w:val="00BF58D1"/>
  </w:style>
  <w:style w:type="paragraph" w:customStyle="1" w:styleId="paragraph">
    <w:name w:val="paragraph"/>
    <w:basedOn w:val="Normal"/>
    <w:rsid w:val="00992FA0"/>
    <w:pPr>
      <w:tabs>
        <w:tab w:val="clear" w:pos="567"/>
      </w:tabs>
      <w:spacing w:before="100" w:beforeAutospacing="1" w:after="100" w:afterAutospacing="1" w:line="240" w:lineRule="auto"/>
    </w:pPr>
    <w:rPr>
      <w:rFonts w:ascii="Calibri" w:hAnsi="Calibri" w:cs="Calibri"/>
      <w:szCs w:val="22"/>
      <w:lang w:val="en-US"/>
    </w:rPr>
  </w:style>
  <w:style w:type="character" w:customStyle="1" w:styleId="eop">
    <w:name w:val="eop"/>
    <w:basedOn w:val="DefaultParagraphFont"/>
    <w:rsid w:val="00992FA0"/>
  </w:style>
  <w:style w:type="character" w:customStyle="1" w:styleId="spellingerror">
    <w:name w:val="spellingerror"/>
    <w:basedOn w:val="DefaultParagraphFont"/>
    <w:rsid w:val="00992FA0"/>
  </w:style>
  <w:style w:type="paragraph" w:customStyle="1" w:styleId="Listlevel1">
    <w:name w:val="List level 1"/>
    <w:basedOn w:val="Normal"/>
    <w:link w:val="Listlevel1Char"/>
    <w:rsid w:val="00B77A29"/>
    <w:pPr>
      <w:tabs>
        <w:tab w:val="clear" w:pos="567"/>
      </w:tabs>
      <w:spacing w:before="40" w:line="240" w:lineRule="auto"/>
      <w:ind w:left="425" w:hanging="425"/>
    </w:pPr>
    <w:rPr>
      <w:rFonts w:eastAsia="MS Mincho"/>
      <w:sz w:val="24"/>
      <w:lang w:val="en-US" w:eastAsia="zh-CN"/>
    </w:rPr>
  </w:style>
  <w:style w:type="paragraph" w:customStyle="1" w:styleId="Nottoc-headings">
    <w:name w:val="Not toc-headings"/>
    <w:basedOn w:val="Normal"/>
    <w:next w:val="Text"/>
    <w:link w:val="Nottoc-headingsChar"/>
    <w:rsid w:val="00B77A29"/>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Nottoc-headingsChar">
    <w:name w:val="Not toc-headings Char"/>
    <w:link w:val="Nottoc-headings"/>
    <w:rsid w:val="00B77A29"/>
    <w:rPr>
      <w:rFonts w:ascii="Arial" w:eastAsia="MS Gothic" w:hAnsi="Arial" w:cs="Arial"/>
      <w:b/>
      <w:sz w:val="24"/>
      <w:szCs w:val="24"/>
      <w:lang w:val="en-US" w:eastAsia="zh-CN"/>
    </w:rPr>
  </w:style>
  <w:style w:type="character" w:customStyle="1" w:styleId="FooterChar">
    <w:name w:val="Footer Char"/>
    <w:basedOn w:val="DefaultParagraphFont"/>
    <w:link w:val="Footer"/>
    <w:uiPriority w:val="99"/>
    <w:rsid w:val="0088154D"/>
    <w:rPr>
      <w:rFonts w:ascii="Arial" w:eastAsia="Times New Roman" w:hAnsi="Arial"/>
      <w:noProof/>
      <w:sz w:val="16"/>
      <w:lang w:eastAsia="en-US"/>
    </w:rPr>
  </w:style>
  <w:style w:type="paragraph" w:customStyle="1" w:styleId="PIHeading1">
    <w:name w:val="PI Heading 1"/>
    <w:basedOn w:val="Heading2"/>
    <w:link w:val="PIHeading1Char"/>
    <w:rsid w:val="005C1900"/>
    <w:pPr>
      <w:tabs>
        <w:tab w:val="clear" w:pos="567"/>
      </w:tabs>
      <w:spacing w:before="360" w:after="240" w:line="240" w:lineRule="auto"/>
    </w:pPr>
    <w:rPr>
      <w:rFonts w:ascii="Arial" w:eastAsia="Times New Roman" w:hAnsi="Arial" w:cs="Times New Roman"/>
      <w:b/>
      <w:color w:val="auto"/>
      <w:sz w:val="24"/>
      <w:szCs w:val="20"/>
      <w:lang w:val="en-US"/>
    </w:rPr>
  </w:style>
  <w:style w:type="character" w:customStyle="1" w:styleId="PIHeading1Char">
    <w:name w:val="PI Heading 1 Char"/>
    <w:link w:val="PIHeading1"/>
    <w:rsid w:val="005C1900"/>
    <w:rPr>
      <w:rFonts w:ascii="Arial" w:eastAsia="Times New Roman" w:hAnsi="Arial"/>
      <w:b/>
      <w:sz w:val="24"/>
      <w:lang w:val="en-US" w:eastAsia="en-US"/>
    </w:rPr>
  </w:style>
  <w:style w:type="character" w:customStyle="1" w:styleId="Heading2Char">
    <w:name w:val="Heading 2 Char"/>
    <w:basedOn w:val="DefaultParagraphFont"/>
    <w:link w:val="Heading2"/>
    <w:semiHidden/>
    <w:rsid w:val="005C1900"/>
    <w:rPr>
      <w:rFonts w:asciiTheme="majorHAnsi" w:eastAsiaTheme="majorEastAsia" w:hAnsiTheme="majorHAnsi" w:cstheme="majorBidi"/>
      <w:color w:val="2F5496" w:themeColor="accent1" w:themeShade="BF"/>
      <w:sz w:val="26"/>
      <w:szCs w:val="26"/>
      <w:lang w:eastAsia="en-US"/>
    </w:rPr>
  </w:style>
  <w:style w:type="character" w:customStyle="1" w:styleId="ui-provider">
    <w:name w:val="ui-provider"/>
    <w:basedOn w:val="DefaultParagraphFont"/>
    <w:rsid w:val="00EA1D4B"/>
  </w:style>
  <w:style w:type="table" w:customStyle="1" w:styleId="TableGrid1">
    <w:name w:val="Table Grid1"/>
    <w:basedOn w:val="TableNormal"/>
    <w:next w:val="TableGrid"/>
    <w:rsid w:val="00671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evel1Char">
    <w:name w:val="List level 1 Char"/>
    <w:link w:val="Listlevel1"/>
    <w:locked/>
    <w:rsid w:val="00907E1D"/>
    <w:rPr>
      <w:rFonts w:eastAsia="MS Mincho"/>
      <w:sz w:val="24"/>
      <w:lang w:val="en-US" w:eastAsia="zh-CN"/>
    </w:rPr>
  </w:style>
  <w:style w:type="character" w:customStyle="1" w:styleId="underline">
    <w:name w:val="underline"/>
    <w:basedOn w:val="DefaultParagraphFont"/>
    <w:rsid w:val="007D68A1"/>
  </w:style>
  <w:style w:type="paragraph" w:customStyle="1" w:styleId="text-p">
    <w:name w:val="text-p"/>
    <w:basedOn w:val="Normal"/>
    <w:rsid w:val="00900355"/>
    <w:pPr>
      <w:tabs>
        <w:tab w:val="clear" w:pos="567"/>
      </w:tabs>
      <w:spacing w:before="100" w:beforeAutospacing="1" w:after="100" w:afterAutospacing="1" w:line="240" w:lineRule="auto"/>
    </w:pPr>
    <w:rPr>
      <w:sz w:val="24"/>
      <w:szCs w:val="24"/>
      <w:lang w:val="de-CH" w:eastAsia="de-CH"/>
    </w:rPr>
  </w:style>
  <w:style w:type="character" w:customStyle="1" w:styleId="text-h">
    <w:name w:val="text-h"/>
    <w:basedOn w:val="DefaultParagraphFont"/>
    <w:rsid w:val="00900355"/>
  </w:style>
  <w:style w:type="paragraph" w:customStyle="1" w:styleId="listlevel1-p">
    <w:name w:val="listlevel1-p"/>
    <w:basedOn w:val="Normal"/>
    <w:rsid w:val="00900355"/>
    <w:pPr>
      <w:tabs>
        <w:tab w:val="clear" w:pos="567"/>
      </w:tabs>
      <w:spacing w:before="100" w:beforeAutospacing="1" w:after="100" w:afterAutospacing="1" w:line="240" w:lineRule="auto"/>
    </w:pPr>
    <w:rPr>
      <w:sz w:val="24"/>
      <w:szCs w:val="24"/>
      <w:lang w:val="de-CH" w:eastAsia="de-CH"/>
    </w:rPr>
  </w:style>
  <w:style w:type="character" w:customStyle="1" w:styleId="listlevel1-h">
    <w:name w:val="listlevel1-h"/>
    <w:basedOn w:val="DefaultParagraphFont"/>
    <w:rsid w:val="00900355"/>
  </w:style>
  <w:style w:type="character" w:customStyle="1" w:styleId="cf01">
    <w:name w:val="cf01"/>
    <w:basedOn w:val="DefaultParagraphFont"/>
    <w:rsid w:val="00DB5B15"/>
    <w:rPr>
      <w:rFonts w:ascii="Segoe UI" w:hAnsi="Segoe UI" w:cs="Segoe UI" w:hint="default"/>
      <w:sz w:val="18"/>
      <w:szCs w:val="18"/>
    </w:rPr>
  </w:style>
  <w:style w:type="character" w:styleId="FollowedHyperlink">
    <w:name w:val="FollowedHyperlink"/>
    <w:basedOn w:val="DefaultParagraphFont"/>
    <w:rsid w:val="00D653CB"/>
    <w:rPr>
      <w:color w:val="954F72" w:themeColor="followedHyperlink"/>
      <w:u w:val="single"/>
    </w:rPr>
  </w:style>
  <w:style w:type="paragraph" w:styleId="HTMLPreformatted">
    <w:name w:val="HTML Preformatted"/>
    <w:basedOn w:val="Normal"/>
    <w:link w:val="HTMLPreformattedChar"/>
    <w:rsid w:val="00D705A1"/>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D705A1"/>
    <w:rPr>
      <w:rFonts w:ascii="Consolas" w:eastAsia="Times New Roman"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7">
      <w:bodyDiv w:val="1"/>
      <w:marLeft w:val="0"/>
      <w:marRight w:val="0"/>
      <w:marTop w:val="0"/>
      <w:marBottom w:val="0"/>
      <w:divBdr>
        <w:top w:val="none" w:sz="0" w:space="0" w:color="auto"/>
        <w:left w:val="none" w:sz="0" w:space="0" w:color="auto"/>
        <w:bottom w:val="none" w:sz="0" w:space="0" w:color="auto"/>
        <w:right w:val="none" w:sz="0" w:space="0" w:color="auto"/>
      </w:divBdr>
    </w:div>
    <w:div w:id="90781386">
      <w:bodyDiv w:val="1"/>
      <w:marLeft w:val="0"/>
      <w:marRight w:val="0"/>
      <w:marTop w:val="0"/>
      <w:marBottom w:val="0"/>
      <w:divBdr>
        <w:top w:val="none" w:sz="0" w:space="0" w:color="auto"/>
        <w:left w:val="none" w:sz="0" w:space="0" w:color="auto"/>
        <w:bottom w:val="none" w:sz="0" w:space="0" w:color="auto"/>
        <w:right w:val="none" w:sz="0" w:space="0" w:color="auto"/>
      </w:divBdr>
    </w:div>
    <w:div w:id="279410969">
      <w:bodyDiv w:val="1"/>
      <w:marLeft w:val="0"/>
      <w:marRight w:val="0"/>
      <w:marTop w:val="0"/>
      <w:marBottom w:val="0"/>
      <w:divBdr>
        <w:top w:val="none" w:sz="0" w:space="0" w:color="auto"/>
        <w:left w:val="none" w:sz="0" w:space="0" w:color="auto"/>
        <w:bottom w:val="none" w:sz="0" w:space="0" w:color="auto"/>
        <w:right w:val="none" w:sz="0" w:space="0" w:color="auto"/>
      </w:divBdr>
    </w:div>
    <w:div w:id="285502160">
      <w:bodyDiv w:val="1"/>
      <w:marLeft w:val="0"/>
      <w:marRight w:val="0"/>
      <w:marTop w:val="0"/>
      <w:marBottom w:val="0"/>
      <w:divBdr>
        <w:top w:val="none" w:sz="0" w:space="0" w:color="auto"/>
        <w:left w:val="none" w:sz="0" w:space="0" w:color="auto"/>
        <w:bottom w:val="none" w:sz="0" w:space="0" w:color="auto"/>
        <w:right w:val="none" w:sz="0" w:space="0" w:color="auto"/>
      </w:divBdr>
    </w:div>
    <w:div w:id="303773909">
      <w:bodyDiv w:val="1"/>
      <w:marLeft w:val="0"/>
      <w:marRight w:val="0"/>
      <w:marTop w:val="0"/>
      <w:marBottom w:val="0"/>
      <w:divBdr>
        <w:top w:val="none" w:sz="0" w:space="0" w:color="auto"/>
        <w:left w:val="none" w:sz="0" w:space="0" w:color="auto"/>
        <w:bottom w:val="none" w:sz="0" w:space="0" w:color="auto"/>
        <w:right w:val="none" w:sz="0" w:space="0" w:color="auto"/>
      </w:divBdr>
    </w:div>
    <w:div w:id="314064425">
      <w:bodyDiv w:val="1"/>
      <w:marLeft w:val="0"/>
      <w:marRight w:val="0"/>
      <w:marTop w:val="0"/>
      <w:marBottom w:val="0"/>
      <w:divBdr>
        <w:top w:val="none" w:sz="0" w:space="0" w:color="auto"/>
        <w:left w:val="none" w:sz="0" w:space="0" w:color="auto"/>
        <w:bottom w:val="none" w:sz="0" w:space="0" w:color="auto"/>
        <w:right w:val="none" w:sz="0" w:space="0" w:color="auto"/>
      </w:divBdr>
    </w:div>
    <w:div w:id="324747419">
      <w:bodyDiv w:val="1"/>
      <w:marLeft w:val="0"/>
      <w:marRight w:val="0"/>
      <w:marTop w:val="0"/>
      <w:marBottom w:val="0"/>
      <w:divBdr>
        <w:top w:val="none" w:sz="0" w:space="0" w:color="auto"/>
        <w:left w:val="none" w:sz="0" w:space="0" w:color="auto"/>
        <w:bottom w:val="none" w:sz="0" w:space="0" w:color="auto"/>
        <w:right w:val="none" w:sz="0" w:space="0" w:color="auto"/>
      </w:divBdr>
    </w:div>
    <w:div w:id="325986529">
      <w:bodyDiv w:val="1"/>
      <w:marLeft w:val="0"/>
      <w:marRight w:val="0"/>
      <w:marTop w:val="0"/>
      <w:marBottom w:val="0"/>
      <w:divBdr>
        <w:top w:val="none" w:sz="0" w:space="0" w:color="auto"/>
        <w:left w:val="none" w:sz="0" w:space="0" w:color="auto"/>
        <w:bottom w:val="none" w:sz="0" w:space="0" w:color="auto"/>
        <w:right w:val="none" w:sz="0" w:space="0" w:color="auto"/>
      </w:divBdr>
    </w:div>
    <w:div w:id="375813454">
      <w:bodyDiv w:val="1"/>
      <w:marLeft w:val="0"/>
      <w:marRight w:val="0"/>
      <w:marTop w:val="0"/>
      <w:marBottom w:val="0"/>
      <w:divBdr>
        <w:top w:val="none" w:sz="0" w:space="0" w:color="auto"/>
        <w:left w:val="none" w:sz="0" w:space="0" w:color="auto"/>
        <w:bottom w:val="none" w:sz="0" w:space="0" w:color="auto"/>
        <w:right w:val="none" w:sz="0" w:space="0" w:color="auto"/>
      </w:divBdr>
    </w:div>
    <w:div w:id="409624712">
      <w:bodyDiv w:val="1"/>
      <w:marLeft w:val="0"/>
      <w:marRight w:val="0"/>
      <w:marTop w:val="0"/>
      <w:marBottom w:val="0"/>
      <w:divBdr>
        <w:top w:val="none" w:sz="0" w:space="0" w:color="auto"/>
        <w:left w:val="none" w:sz="0" w:space="0" w:color="auto"/>
        <w:bottom w:val="none" w:sz="0" w:space="0" w:color="auto"/>
        <w:right w:val="none" w:sz="0" w:space="0" w:color="auto"/>
      </w:divBdr>
    </w:div>
    <w:div w:id="518205279">
      <w:bodyDiv w:val="1"/>
      <w:marLeft w:val="0"/>
      <w:marRight w:val="0"/>
      <w:marTop w:val="0"/>
      <w:marBottom w:val="0"/>
      <w:divBdr>
        <w:top w:val="none" w:sz="0" w:space="0" w:color="auto"/>
        <w:left w:val="none" w:sz="0" w:space="0" w:color="auto"/>
        <w:bottom w:val="none" w:sz="0" w:space="0" w:color="auto"/>
        <w:right w:val="none" w:sz="0" w:space="0" w:color="auto"/>
      </w:divBdr>
    </w:div>
    <w:div w:id="519513425">
      <w:bodyDiv w:val="1"/>
      <w:marLeft w:val="0"/>
      <w:marRight w:val="0"/>
      <w:marTop w:val="0"/>
      <w:marBottom w:val="0"/>
      <w:divBdr>
        <w:top w:val="none" w:sz="0" w:space="0" w:color="auto"/>
        <w:left w:val="none" w:sz="0" w:space="0" w:color="auto"/>
        <w:bottom w:val="none" w:sz="0" w:space="0" w:color="auto"/>
        <w:right w:val="none" w:sz="0" w:space="0" w:color="auto"/>
      </w:divBdr>
    </w:div>
    <w:div w:id="534006067">
      <w:bodyDiv w:val="1"/>
      <w:marLeft w:val="0"/>
      <w:marRight w:val="0"/>
      <w:marTop w:val="0"/>
      <w:marBottom w:val="0"/>
      <w:divBdr>
        <w:top w:val="none" w:sz="0" w:space="0" w:color="auto"/>
        <w:left w:val="none" w:sz="0" w:space="0" w:color="auto"/>
        <w:bottom w:val="none" w:sz="0" w:space="0" w:color="auto"/>
        <w:right w:val="none" w:sz="0" w:space="0" w:color="auto"/>
      </w:divBdr>
    </w:div>
    <w:div w:id="549999301">
      <w:bodyDiv w:val="1"/>
      <w:marLeft w:val="0"/>
      <w:marRight w:val="0"/>
      <w:marTop w:val="0"/>
      <w:marBottom w:val="0"/>
      <w:divBdr>
        <w:top w:val="none" w:sz="0" w:space="0" w:color="auto"/>
        <w:left w:val="none" w:sz="0" w:space="0" w:color="auto"/>
        <w:bottom w:val="none" w:sz="0" w:space="0" w:color="auto"/>
        <w:right w:val="none" w:sz="0" w:space="0" w:color="auto"/>
      </w:divBdr>
    </w:div>
    <w:div w:id="551308306">
      <w:bodyDiv w:val="1"/>
      <w:marLeft w:val="0"/>
      <w:marRight w:val="0"/>
      <w:marTop w:val="0"/>
      <w:marBottom w:val="0"/>
      <w:divBdr>
        <w:top w:val="none" w:sz="0" w:space="0" w:color="auto"/>
        <w:left w:val="none" w:sz="0" w:space="0" w:color="auto"/>
        <w:bottom w:val="none" w:sz="0" w:space="0" w:color="auto"/>
        <w:right w:val="none" w:sz="0" w:space="0" w:color="auto"/>
      </w:divBdr>
    </w:div>
    <w:div w:id="569119714">
      <w:bodyDiv w:val="1"/>
      <w:marLeft w:val="0"/>
      <w:marRight w:val="0"/>
      <w:marTop w:val="0"/>
      <w:marBottom w:val="0"/>
      <w:divBdr>
        <w:top w:val="none" w:sz="0" w:space="0" w:color="auto"/>
        <w:left w:val="none" w:sz="0" w:space="0" w:color="auto"/>
        <w:bottom w:val="none" w:sz="0" w:space="0" w:color="auto"/>
        <w:right w:val="none" w:sz="0" w:space="0" w:color="auto"/>
      </w:divBdr>
    </w:div>
    <w:div w:id="646977709">
      <w:bodyDiv w:val="1"/>
      <w:marLeft w:val="0"/>
      <w:marRight w:val="0"/>
      <w:marTop w:val="0"/>
      <w:marBottom w:val="0"/>
      <w:divBdr>
        <w:top w:val="none" w:sz="0" w:space="0" w:color="auto"/>
        <w:left w:val="none" w:sz="0" w:space="0" w:color="auto"/>
        <w:bottom w:val="none" w:sz="0" w:space="0" w:color="auto"/>
        <w:right w:val="none" w:sz="0" w:space="0" w:color="auto"/>
      </w:divBdr>
    </w:div>
    <w:div w:id="695235377">
      <w:bodyDiv w:val="1"/>
      <w:marLeft w:val="0"/>
      <w:marRight w:val="0"/>
      <w:marTop w:val="0"/>
      <w:marBottom w:val="0"/>
      <w:divBdr>
        <w:top w:val="none" w:sz="0" w:space="0" w:color="auto"/>
        <w:left w:val="none" w:sz="0" w:space="0" w:color="auto"/>
        <w:bottom w:val="none" w:sz="0" w:space="0" w:color="auto"/>
        <w:right w:val="none" w:sz="0" w:space="0" w:color="auto"/>
      </w:divBdr>
    </w:div>
    <w:div w:id="782119502">
      <w:bodyDiv w:val="1"/>
      <w:marLeft w:val="0"/>
      <w:marRight w:val="0"/>
      <w:marTop w:val="0"/>
      <w:marBottom w:val="0"/>
      <w:divBdr>
        <w:top w:val="none" w:sz="0" w:space="0" w:color="auto"/>
        <w:left w:val="none" w:sz="0" w:space="0" w:color="auto"/>
        <w:bottom w:val="none" w:sz="0" w:space="0" w:color="auto"/>
        <w:right w:val="none" w:sz="0" w:space="0" w:color="auto"/>
      </w:divBdr>
    </w:div>
    <w:div w:id="784541564">
      <w:bodyDiv w:val="1"/>
      <w:marLeft w:val="0"/>
      <w:marRight w:val="0"/>
      <w:marTop w:val="0"/>
      <w:marBottom w:val="0"/>
      <w:divBdr>
        <w:top w:val="none" w:sz="0" w:space="0" w:color="auto"/>
        <w:left w:val="none" w:sz="0" w:space="0" w:color="auto"/>
        <w:bottom w:val="none" w:sz="0" w:space="0" w:color="auto"/>
        <w:right w:val="none" w:sz="0" w:space="0" w:color="auto"/>
      </w:divBdr>
    </w:div>
    <w:div w:id="850148419">
      <w:bodyDiv w:val="1"/>
      <w:marLeft w:val="0"/>
      <w:marRight w:val="0"/>
      <w:marTop w:val="0"/>
      <w:marBottom w:val="0"/>
      <w:divBdr>
        <w:top w:val="none" w:sz="0" w:space="0" w:color="auto"/>
        <w:left w:val="none" w:sz="0" w:space="0" w:color="auto"/>
        <w:bottom w:val="none" w:sz="0" w:space="0" w:color="auto"/>
        <w:right w:val="none" w:sz="0" w:space="0" w:color="auto"/>
      </w:divBdr>
    </w:div>
    <w:div w:id="871455398">
      <w:bodyDiv w:val="1"/>
      <w:marLeft w:val="0"/>
      <w:marRight w:val="0"/>
      <w:marTop w:val="0"/>
      <w:marBottom w:val="0"/>
      <w:divBdr>
        <w:top w:val="none" w:sz="0" w:space="0" w:color="auto"/>
        <w:left w:val="none" w:sz="0" w:space="0" w:color="auto"/>
        <w:bottom w:val="none" w:sz="0" w:space="0" w:color="auto"/>
        <w:right w:val="none" w:sz="0" w:space="0" w:color="auto"/>
      </w:divBdr>
    </w:div>
    <w:div w:id="895431210">
      <w:bodyDiv w:val="1"/>
      <w:marLeft w:val="0"/>
      <w:marRight w:val="0"/>
      <w:marTop w:val="0"/>
      <w:marBottom w:val="0"/>
      <w:divBdr>
        <w:top w:val="none" w:sz="0" w:space="0" w:color="auto"/>
        <w:left w:val="none" w:sz="0" w:space="0" w:color="auto"/>
        <w:bottom w:val="none" w:sz="0" w:space="0" w:color="auto"/>
        <w:right w:val="none" w:sz="0" w:space="0" w:color="auto"/>
      </w:divBdr>
    </w:div>
    <w:div w:id="911160209">
      <w:bodyDiv w:val="1"/>
      <w:marLeft w:val="0"/>
      <w:marRight w:val="0"/>
      <w:marTop w:val="0"/>
      <w:marBottom w:val="0"/>
      <w:divBdr>
        <w:top w:val="none" w:sz="0" w:space="0" w:color="auto"/>
        <w:left w:val="none" w:sz="0" w:space="0" w:color="auto"/>
        <w:bottom w:val="none" w:sz="0" w:space="0" w:color="auto"/>
        <w:right w:val="none" w:sz="0" w:space="0" w:color="auto"/>
      </w:divBdr>
    </w:div>
    <w:div w:id="1189760870">
      <w:bodyDiv w:val="1"/>
      <w:marLeft w:val="0"/>
      <w:marRight w:val="0"/>
      <w:marTop w:val="0"/>
      <w:marBottom w:val="0"/>
      <w:divBdr>
        <w:top w:val="none" w:sz="0" w:space="0" w:color="auto"/>
        <w:left w:val="none" w:sz="0" w:space="0" w:color="auto"/>
        <w:bottom w:val="none" w:sz="0" w:space="0" w:color="auto"/>
        <w:right w:val="none" w:sz="0" w:space="0" w:color="auto"/>
      </w:divBdr>
    </w:div>
    <w:div w:id="1283071617">
      <w:bodyDiv w:val="1"/>
      <w:marLeft w:val="0"/>
      <w:marRight w:val="0"/>
      <w:marTop w:val="0"/>
      <w:marBottom w:val="0"/>
      <w:divBdr>
        <w:top w:val="none" w:sz="0" w:space="0" w:color="auto"/>
        <w:left w:val="none" w:sz="0" w:space="0" w:color="auto"/>
        <w:bottom w:val="none" w:sz="0" w:space="0" w:color="auto"/>
        <w:right w:val="none" w:sz="0" w:space="0" w:color="auto"/>
      </w:divBdr>
    </w:div>
    <w:div w:id="1285577341">
      <w:bodyDiv w:val="1"/>
      <w:marLeft w:val="0"/>
      <w:marRight w:val="0"/>
      <w:marTop w:val="0"/>
      <w:marBottom w:val="0"/>
      <w:divBdr>
        <w:top w:val="none" w:sz="0" w:space="0" w:color="auto"/>
        <w:left w:val="none" w:sz="0" w:space="0" w:color="auto"/>
        <w:bottom w:val="none" w:sz="0" w:space="0" w:color="auto"/>
        <w:right w:val="none" w:sz="0" w:space="0" w:color="auto"/>
      </w:divBdr>
    </w:div>
    <w:div w:id="1349715365">
      <w:bodyDiv w:val="1"/>
      <w:marLeft w:val="0"/>
      <w:marRight w:val="0"/>
      <w:marTop w:val="0"/>
      <w:marBottom w:val="0"/>
      <w:divBdr>
        <w:top w:val="none" w:sz="0" w:space="0" w:color="auto"/>
        <w:left w:val="none" w:sz="0" w:space="0" w:color="auto"/>
        <w:bottom w:val="none" w:sz="0" w:space="0" w:color="auto"/>
        <w:right w:val="none" w:sz="0" w:space="0" w:color="auto"/>
      </w:divBdr>
    </w:div>
    <w:div w:id="1386418204">
      <w:bodyDiv w:val="1"/>
      <w:marLeft w:val="0"/>
      <w:marRight w:val="0"/>
      <w:marTop w:val="0"/>
      <w:marBottom w:val="0"/>
      <w:divBdr>
        <w:top w:val="none" w:sz="0" w:space="0" w:color="auto"/>
        <w:left w:val="none" w:sz="0" w:space="0" w:color="auto"/>
        <w:bottom w:val="none" w:sz="0" w:space="0" w:color="auto"/>
        <w:right w:val="none" w:sz="0" w:space="0" w:color="auto"/>
      </w:divBdr>
    </w:div>
    <w:div w:id="1390573284">
      <w:bodyDiv w:val="1"/>
      <w:marLeft w:val="0"/>
      <w:marRight w:val="0"/>
      <w:marTop w:val="0"/>
      <w:marBottom w:val="0"/>
      <w:divBdr>
        <w:top w:val="none" w:sz="0" w:space="0" w:color="auto"/>
        <w:left w:val="none" w:sz="0" w:space="0" w:color="auto"/>
        <w:bottom w:val="none" w:sz="0" w:space="0" w:color="auto"/>
        <w:right w:val="none" w:sz="0" w:space="0" w:color="auto"/>
      </w:divBdr>
    </w:div>
    <w:div w:id="1412313251">
      <w:bodyDiv w:val="1"/>
      <w:marLeft w:val="0"/>
      <w:marRight w:val="0"/>
      <w:marTop w:val="0"/>
      <w:marBottom w:val="0"/>
      <w:divBdr>
        <w:top w:val="none" w:sz="0" w:space="0" w:color="auto"/>
        <w:left w:val="none" w:sz="0" w:space="0" w:color="auto"/>
        <w:bottom w:val="none" w:sz="0" w:space="0" w:color="auto"/>
        <w:right w:val="none" w:sz="0" w:space="0" w:color="auto"/>
      </w:divBdr>
    </w:div>
    <w:div w:id="1508060434">
      <w:bodyDiv w:val="1"/>
      <w:marLeft w:val="0"/>
      <w:marRight w:val="0"/>
      <w:marTop w:val="0"/>
      <w:marBottom w:val="0"/>
      <w:divBdr>
        <w:top w:val="none" w:sz="0" w:space="0" w:color="auto"/>
        <w:left w:val="none" w:sz="0" w:space="0" w:color="auto"/>
        <w:bottom w:val="none" w:sz="0" w:space="0" w:color="auto"/>
        <w:right w:val="none" w:sz="0" w:space="0" w:color="auto"/>
      </w:divBdr>
    </w:div>
    <w:div w:id="1551384708">
      <w:bodyDiv w:val="1"/>
      <w:marLeft w:val="0"/>
      <w:marRight w:val="0"/>
      <w:marTop w:val="0"/>
      <w:marBottom w:val="0"/>
      <w:divBdr>
        <w:top w:val="none" w:sz="0" w:space="0" w:color="auto"/>
        <w:left w:val="none" w:sz="0" w:space="0" w:color="auto"/>
        <w:bottom w:val="none" w:sz="0" w:space="0" w:color="auto"/>
        <w:right w:val="none" w:sz="0" w:space="0" w:color="auto"/>
      </w:divBdr>
    </w:div>
    <w:div w:id="1625312253">
      <w:bodyDiv w:val="1"/>
      <w:marLeft w:val="0"/>
      <w:marRight w:val="0"/>
      <w:marTop w:val="0"/>
      <w:marBottom w:val="0"/>
      <w:divBdr>
        <w:top w:val="none" w:sz="0" w:space="0" w:color="auto"/>
        <w:left w:val="none" w:sz="0" w:space="0" w:color="auto"/>
        <w:bottom w:val="none" w:sz="0" w:space="0" w:color="auto"/>
        <w:right w:val="none" w:sz="0" w:space="0" w:color="auto"/>
      </w:divBdr>
    </w:div>
    <w:div w:id="1658608817">
      <w:bodyDiv w:val="1"/>
      <w:marLeft w:val="0"/>
      <w:marRight w:val="0"/>
      <w:marTop w:val="0"/>
      <w:marBottom w:val="0"/>
      <w:divBdr>
        <w:top w:val="none" w:sz="0" w:space="0" w:color="auto"/>
        <w:left w:val="none" w:sz="0" w:space="0" w:color="auto"/>
        <w:bottom w:val="none" w:sz="0" w:space="0" w:color="auto"/>
        <w:right w:val="none" w:sz="0" w:space="0" w:color="auto"/>
      </w:divBdr>
    </w:div>
    <w:div w:id="1701854714">
      <w:bodyDiv w:val="1"/>
      <w:marLeft w:val="0"/>
      <w:marRight w:val="0"/>
      <w:marTop w:val="0"/>
      <w:marBottom w:val="0"/>
      <w:divBdr>
        <w:top w:val="none" w:sz="0" w:space="0" w:color="auto"/>
        <w:left w:val="none" w:sz="0" w:space="0" w:color="auto"/>
        <w:bottom w:val="none" w:sz="0" w:space="0" w:color="auto"/>
        <w:right w:val="none" w:sz="0" w:space="0" w:color="auto"/>
      </w:divBdr>
    </w:div>
    <w:div w:id="1703238433">
      <w:bodyDiv w:val="1"/>
      <w:marLeft w:val="0"/>
      <w:marRight w:val="0"/>
      <w:marTop w:val="0"/>
      <w:marBottom w:val="0"/>
      <w:divBdr>
        <w:top w:val="none" w:sz="0" w:space="0" w:color="auto"/>
        <w:left w:val="none" w:sz="0" w:space="0" w:color="auto"/>
        <w:bottom w:val="none" w:sz="0" w:space="0" w:color="auto"/>
        <w:right w:val="none" w:sz="0" w:space="0" w:color="auto"/>
      </w:divBdr>
    </w:div>
    <w:div w:id="1777753176">
      <w:bodyDiv w:val="1"/>
      <w:marLeft w:val="0"/>
      <w:marRight w:val="0"/>
      <w:marTop w:val="0"/>
      <w:marBottom w:val="0"/>
      <w:divBdr>
        <w:top w:val="none" w:sz="0" w:space="0" w:color="auto"/>
        <w:left w:val="none" w:sz="0" w:space="0" w:color="auto"/>
        <w:bottom w:val="none" w:sz="0" w:space="0" w:color="auto"/>
        <w:right w:val="none" w:sz="0" w:space="0" w:color="auto"/>
      </w:divBdr>
    </w:div>
    <w:div w:id="1805349276">
      <w:bodyDiv w:val="1"/>
      <w:marLeft w:val="0"/>
      <w:marRight w:val="0"/>
      <w:marTop w:val="0"/>
      <w:marBottom w:val="0"/>
      <w:divBdr>
        <w:top w:val="none" w:sz="0" w:space="0" w:color="auto"/>
        <w:left w:val="none" w:sz="0" w:space="0" w:color="auto"/>
        <w:bottom w:val="none" w:sz="0" w:space="0" w:color="auto"/>
        <w:right w:val="none" w:sz="0" w:space="0" w:color="auto"/>
      </w:divBdr>
    </w:div>
    <w:div w:id="1808738918">
      <w:bodyDiv w:val="1"/>
      <w:marLeft w:val="0"/>
      <w:marRight w:val="0"/>
      <w:marTop w:val="0"/>
      <w:marBottom w:val="0"/>
      <w:divBdr>
        <w:top w:val="none" w:sz="0" w:space="0" w:color="auto"/>
        <w:left w:val="none" w:sz="0" w:space="0" w:color="auto"/>
        <w:bottom w:val="none" w:sz="0" w:space="0" w:color="auto"/>
        <w:right w:val="none" w:sz="0" w:space="0" w:color="auto"/>
      </w:divBdr>
    </w:div>
    <w:div w:id="1846482694">
      <w:bodyDiv w:val="1"/>
      <w:marLeft w:val="0"/>
      <w:marRight w:val="0"/>
      <w:marTop w:val="0"/>
      <w:marBottom w:val="0"/>
      <w:divBdr>
        <w:top w:val="none" w:sz="0" w:space="0" w:color="auto"/>
        <w:left w:val="none" w:sz="0" w:space="0" w:color="auto"/>
        <w:bottom w:val="none" w:sz="0" w:space="0" w:color="auto"/>
        <w:right w:val="none" w:sz="0" w:space="0" w:color="auto"/>
      </w:divBdr>
    </w:div>
    <w:div w:id="1864438414">
      <w:bodyDiv w:val="1"/>
      <w:marLeft w:val="0"/>
      <w:marRight w:val="0"/>
      <w:marTop w:val="0"/>
      <w:marBottom w:val="0"/>
      <w:divBdr>
        <w:top w:val="none" w:sz="0" w:space="0" w:color="auto"/>
        <w:left w:val="none" w:sz="0" w:space="0" w:color="auto"/>
        <w:bottom w:val="none" w:sz="0" w:space="0" w:color="auto"/>
        <w:right w:val="none" w:sz="0" w:space="0" w:color="auto"/>
      </w:divBdr>
    </w:div>
    <w:div w:id="1879707415">
      <w:bodyDiv w:val="1"/>
      <w:marLeft w:val="0"/>
      <w:marRight w:val="0"/>
      <w:marTop w:val="0"/>
      <w:marBottom w:val="0"/>
      <w:divBdr>
        <w:top w:val="none" w:sz="0" w:space="0" w:color="auto"/>
        <w:left w:val="none" w:sz="0" w:space="0" w:color="auto"/>
        <w:bottom w:val="none" w:sz="0" w:space="0" w:color="auto"/>
        <w:right w:val="none" w:sz="0" w:space="0" w:color="auto"/>
      </w:divBdr>
    </w:div>
    <w:div w:id="1882939777">
      <w:bodyDiv w:val="1"/>
      <w:marLeft w:val="0"/>
      <w:marRight w:val="0"/>
      <w:marTop w:val="0"/>
      <w:marBottom w:val="0"/>
      <w:divBdr>
        <w:top w:val="none" w:sz="0" w:space="0" w:color="auto"/>
        <w:left w:val="none" w:sz="0" w:space="0" w:color="auto"/>
        <w:bottom w:val="none" w:sz="0" w:space="0" w:color="auto"/>
        <w:right w:val="none" w:sz="0" w:space="0" w:color="auto"/>
      </w:divBdr>
    </w:div>
    <w:div w:id="1888685523">
      <w:bodyDiv w:val="1"/>
      <w:marLeft w:val="0"/>
      <w:marRight w:val="0"/>
      <w:marTop w:val="0"/>
      <w:marBottom w:val="0"/>
      <w:divBdr>
        <w:top w:val="none" w:sz="0" w:space="0" w:color="auto"/>
        <w:left w:val="none" w:sz="0" w:space="0" w:color="auto"/>
        <w:bottom w:val="none" w:sz="0" w:space="0" w:color="auto"/>
        <w:right w:val="none" w:sz="0" w:space="0" w:color="auto"/>
      </w:divBdr>
    </w:div>
    <w:div w:id="1889876715">
      <w:bodyDiv w:val="1"/>
      <w:marLeft w:val="0"/>
      <w:marRight w:val="0"/>
      <w:marTop w:val="0"/>
      <w:marBottom w:val="0"/>
      <w:divBdr>
        <w:top w:val="none" w:sz="0" w:space="0" w:color="auto"/>
        <w:left w:val="none" w:sz="0" w:space="0" w:color="auto"/>
        <w:bottom w:val="none" w:sz="0" w:space="0" w:color="auto"/>
        <w:right w:val="none" w:sz="0" w:space="0" w:color="auto"/>
      </w:divBdr>
    </w:div>
    <w:div w:id="1898663427">
      <w:bodyDiv w:val="1"/>
      <w:marLeft w:val="0"/>
      <w:marRight w:val="0"/>
      <w:marTop w:val="0"/>
      <w:marBottom w:val="0"/>
      <w:divBdr>
        <w:top w:val="none" w:sz="0" w:space="0" w:color="auto"/>
        <w:left w:val="none" w:sz="0" w:space="0" w:color="auto"/>
        <w:bottom w:val="none" w:sz="0" w:space="0" w:color="auto"/>
        <w:right w:val="none" w:sz="0" w:space="0" w:color="auto"/>
      </w:divBdr>
      <w:divsChild>
        <w:div w:id="402677482">
          <w:marLeft w:val="0"/>
          <w:marRight w:val="0"/>
          <w:marTop w:val="0"/>
          <w:marBottom w:val="0"/>
          <w:divBdr>
            <w:top w:val="none" w:sz="0" w:space="0" w:color="auto"/>
            <w:left w:val="none" w:sz="0" w:space="0" w:color="auto"/>
            <w:bottom w:val="none" w:sz="0" w:space="0" w:color="auto"/>
            <w:right w:val="none" w:sz="0" w:space="0" w:color="auto"/>
          </w:divBdr>
        </w:div>
        <w:div w:id="756369221">
          <w:marLeft w:val="0"/>
          <w:marRight w:val="0"/>
          <w:marTop w:val="0"/>
          <w:marBottom w:val="0"/>
          <w:divBdr>
            <w:top w:val="none" w:sz="0" w:space="0" w:color="auto"/>
            <w:left w:val="none" w:sz="0" w:space="0" w:color="auto"/>
            <w:bottom w:val="none" w:sz="0" w:space="0" w:color="auto"/>
            <w:right w:val="none" w:sz="0" w:space="0" w:color="auto"/>
          </w:divBdr>
        </w:div>
        <w:div w:id="830176978">
          <w:marLeft w:val="0"/>
          <w:marRight w:val="0"/>
          <w:marTop w:val="0"/>
          <w:marBottom w:val="0"/>
          <w:divBdr>
            <w:top w:val="none" w:sz="0" w:space="0" w:color="auto"/>
            <w:left w:val="none" w:sz="0" w:space="0" w:color="auto"/>
            <w:bottom w:val="none" w:sz="0" w:space="0" w:color="auto"/>
            <w:right w:val="none" w:sz="0" w:space="0" w:color="auto"/>
          </w:divBdr>
        </w:div>
        <w:div w:id="1503156938">
          <w:marLeft w:val="0"/>
          <w:marRight w:val="0"/>
          <w:marTop w:val="0"/>
          <w:marBottom w:val="0"/>
          <w:divBdr>
            <w:top w:val="none" w:sz="0" w:space="0" w:color="auto"/>
            <w:left w:val="none" w:sz="0" w:space="0" w:color="auto"/>
            <w:bottom w:val="none" w:sz="0" w:space="0" w:color="auto"/>
            <w:right w:val="none" w:sz="0" w:space="0" w:color="auto"/>
          </w:divBdr>
        </w:div>
        <w:div w:id="1611082251">
          <w:marLeft w:val="0"/>
          <w:marRight w:val="0"/>
          <w:marTop w:val="0"/>
          <w:marBottom w:val="0"/>
          <w:divBdr>
            <w:top w:val="none" w:sz="0" w:space="0" w:color="auto"/>
            <w:left w:val="none" w:sz="0" w:space="0" w:color="auto"/>
            <w:bottom w:val="none" w:sz="0" w:space="0" w:color="auto"/>
            <w:right w:val="none" w:sz="0" w:space="0" w:color="auto"/>
          </w:divBdr>
        </w:div>
      </w:divsChild>
    </w:div>
    <w:div w:id="1932926865">
      <w:bodyDiv w:val="1"/>
      <w:marLeft w:val="0"/>
      <w:marRight w:val="0"/>
      <w:marTop w:val="0"/>
      <w:marBottom w:val="0"/>
      <w:divBdr>
        <w:top w:val="none" w:sz="0" w:space="0" w:color="auto"/>
        <w:left w:val="none" w:sz="0" w:space="0" w:color="auto"/>
        <w:bottom w:val="none" w:sz="0" w:space="0" w:color="auto"/>
        <w:right w:val="none" w:sz="0" w:space="0" w:color="auto"/>
      </w:divBdr>
    </w:div>
    <w:div w:id="1968395158">
      <w:bodyDiv w:val="1"/>
      <w:marLeft w:val="0"/>
      <w:marRight w:val="0"/>
      <w:marTop w:val="0"/>
      <w:marBottom w:val="0"/>
      <w:divBdr>
        <w:top w:val="none" w:sz="0" w:space="0" w:color="auto"/>
        <w:left w:val="none" w:sz="0" w:space="0" w:color="auto"/>
        <w:bottom w:val="none" w:sz="0" w:space="0" w:color="auto"/>
        <w:right w:val="none" w:sz="0" w:space="0" w:color="auto"/>
      </w:divBdr>
    </w:div>
    <w:div w:id="2070418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abhalta" TargetMode="External"/><Relationship Id="rId13" Type="http://schemas.openxmlformats.org/officeDocument/2006/relationships/image" Target="media/image4.png"/><Relationship Id="rId18" Type="http://schemas.openxmlformats.org/officeDocument/2006/relationships/hyperlink" Target="https://www.ema.europa.e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microsoft.com/office/2011/relationships/people" Target="peop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EMADOC-1700519818-2573735</_dlc_DocId>
    <_dlc_DocIdUrl xmlns="a034c160-bfb7-45f5-8632-2eb7e0508071">
      <Url>https://euema.sharepoint.com/sites/CRM/_layouts/15/DocIdRedir.aspx?ID=EMADOC-1700519818-2573735</Url>
      <Description>EMADOC-1700519818-2573735</Description>
    </_dlc_DocIdUrl>
  </documentManagement>
</p:properties>
</file>

<file path=customXml/itemProps1.xml><?xml version="1.0" encoding="utf-8"?>
<ds:datastoreItem xmlns:ds="http://schemas.openxmlformats.org/officeDocument/2006/customXml" ds:itemID="{248EAA57-5D11-483B-96F1-F7DDEEE70B9F}">
  <ds:schemaRefs>
    <ds:schemaRef ds:uri="http://schemas.openxmlformats.org/officeDocument/2006/bibliography"/>
  </ds:schemaRefs>
</ds:datastoreItem>
</file>

<file path=customXml/itemProps2.xml><?xml version="1.0" encoding="utf-8"?>
<ds:datastoreItem xmlns:ds="http://schemas.openxmlformats.org/officeDocument/2006/customXml" ds:itemID="{74662E5A-31FF-48C8-B0A2-02256C0B2CAE}"/>
</file>

<file path=customXml/itemProps3.xml><?xml version="1.0" encoding="utf-8"?>
<ds:datastoreItem xmlns:ds="http://schemas.openxmlformats.org/officeDocument/2006/customXml" ds:itemID="{A43A8A86-72E9-4162-A41B-53DB8DD36C7C}"/>
</file>

<file path=customXml/itemProps4.xml><?xml version="1.0" encoding="utf-8"?>
<ds:datastoreItem xmlns:ds="http://schemas.openxmlformats.org/officeDocument/2006/customXml" ds:itemID="{80151905-FDF8-4BBD-AB30-8E1D92D9FF63}"/>
</file>

<file path=customXml/itemProps5.xml><?xml version="1.0" encoding="utf-8"?>
<ds:datastoreItem xmlns:ds="http://schemas.openxmlformats.org/officeDocument/2006/customXml" ds:itemID="{CC3C7C6D-7D02-4C84-92E3-05A452DDA24D}"/>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11788</Words>
  <Characters>71190</Characters>
  <Application>Microsoft Office Word</Application>
  <DocSecurity>0</DocSecurity>
  <Lines>593</Lines>
  <Paragraphs>165</Paragraphs>
  <ScaleCrop>false</ScaleCrop>
  <HeadingPairs>
    <vt:vector size="2" baseType="variant">
      <vt:variant>
        <vt:lpstr>Title</vt:lpstr>
      </vt:variant>
      <vt:variant>
        <vt:i4>1</vt:i4>
      </vt:variant>
    </vt:vector>
  </HeadingPairs>
  <TitlesOfParts>
    <vt:vector size="1" baseType="lpstr">
      <vt:lpstr>Fabhalta: EPAR - Product information - tracked changes</vt:lpstr>
    </vt:vector>
  </TitlesOfParts>
  <Company/>
  <LinksUpToDate>false</LinksUpToDate>
  <CharactersWithSpaces>82813</CharactersWithSpaces>
  <SharedDoc>false</SharedDoc>
  <HLinks>
    <vt:vector size="14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2752578</vt:i4>
      </vt:variant>
      <vt:variant>
        <vt:i4>57</vt:i4>
      </vt:variant>
      <vt:variant>
        <vt:i4>0</vt:i4>
      </vt:variant>
      <vt:variant>
        <vt:i4>5</vt:i4>
      </vt:variant>
      <vt:variant>
        <vt:lpwstr>mailto:HAUSCCE1@novartis.net</vt:lpwstr>
      </vt:variant>
      <vt:variant>
        <vt:lpwstr/>
      </vt:variant>
      <vt:variant>
        <vt:i4>2818131</vt:i4>
      </vt:variant>
      <vt:variant>
        <vt:i4>54</vt:i4>
      </vt:variant>
      <vt:variant>
        <vt:i4>0</vt:i4>
      </vt:variant>
      <vt:variant>
        <vt:i4>5</vt:i4>
      </vt:variant>
      <vt:variant>
        <vt:lpwstr>mailto:EDELSJI3@novartis.net</vt:lpwstr>
      </vt:variant>
      <vt:variant>
        <vt:lpwstr/>
      </vt:variant>
      <vt:variant>
        <vt:i4>3866699</vt:i4>
      </vt:variant>
      <vt:variant>
        <vt:i4>51</vt:i4>
      </vt:variant>
      <vt:variant>
        <vt:i4>0</vt:i4>
      </vt:variant>
      <vt:variant>
        <vt:i4>5</vt:i4>
      </vt:variant>
      <vt:variant>
        <vt:lpwstr>mailto:BUONOCH1@novartis.net</vt:lpwstr>
      </vt:variant>
      <vt:variant>
        <vt:lpwstr/>
      </vt:variant>
      <vt:variant>
        <vt:i4>3866699</vt:i4>
      </vt:variant>
      <vt:variant>
        <vt:i4>48</vt:i4>
      </vt:variant>
      <vt:variant>
        <vt:i4>0</vt:i4>
      </vt:variant>
      <vt:variant>
        <vt:i4>5</vt:i4>
      </vt:variant>
      <vt:variant>
        <vt:lpwstr>mailto:BUONOCH1@novartis.net</vt:lpwstr>
      </vt:variant>
      <vt:variant>
        <vt:lpwstr/>
      </vt:variant>
      <vt:variant>
        <vt:i4>2424914</vt:i4>
      </vt:variant>
      <vt:variant>
        <vt:i4>45</vt:i4>
      </vt:variant>
      <vt:variant>
        <vt:i4>0</vt:i4>
      </vt:variant>
      <vt:variant>
        <vt:i4>5</vt:i4>
      </vt:variant>
      <vt:variant>
        <vt:lpwstr>mailto:HEINZJO1@novartis.net</vt:lpwstr>
      </vt:variant>
      <vt:variant>
        <vt:lpwstr/>
      </vt:variant>
      <vt:variant>
        <vt:i4>2293852</vt:i4>
      </vt:variant>
      <vt:variant>
        <vt:i4>42</vt:i4>
      </vt:variant>
      <vt:variant>
        <vt:i4>0</vt:i4>
      </vt:variant>
      <vt:variant>
        <vt:i4>5</vt:i4>
      </vt:variant>
      <vt:variant>
        <vt:lpwstr>mailto:ZHANGAN9@novartis.net</vt:lpwstr>
      </vt:variant>
      <vt:variant>
        <vt:lpwstr/>
      </vt:variant>
      <vt:variant>
        <vt:i4>5832767</vt:i4>
      </vt:variant>
      <vt:variant>
        <vt:i4>39</vt:i4>
      </vt:variant>
      <vt:variant>
        <vt:i4>0</vt:i4>
      </vt:variant>
      <vt:variant>
        <vt:i4>5</vt:i4>
      </vt:variant>
      <vt:variant>
        <vt:lpwstr>mailto:kenneth.kulmatycki@novartis.com</vt:lpwstr>
      </vt:variant>
      <vt:variant>
        <vt:lpwstr/>
      </vt:variant>
      <vt:variant>
        <vt:i4>2752578</vt:i4>
      </vt:variant>
      <vt:variant>
        <vt:i4>36</vt:i4>
      </vt:variant>
      <vt:variant>
        <vt:i4>0</vt:i4>
      </vt:variant>
      <vt:variant>
        <vt:i4>5</vt:i4>
      </vt:variant>
      <vt:variant>
        <vt:lpwstr>mailto:johanna.heinzerling@novartis.com</vt:lpwstr>
      </vt:variant>
      <vt:variant>
        <vt:lpwstr/>
      </vt:variant>
      <vt:variant>
        <vt:i4>786534</vt:i4>
      </vt:variant>
      <vt:variant>
        <vt:i4>33</vt:i4>
      </vt:variant>
      <vt:variant>
        <vt:i4>0</vt:i4>
      </vt:variant>
      <vt:variant>
        <vt:i4>5</vt:i4>
      </vt:variant>
      <vt:variant>
        <vt:lpwstr>https://share.novartis.net/:u:/r/sites/LNP023PNHHAQuestionsRapidResponseTeam/Shared Documents/General/APPLY 24w CSR Global Addendum/f142_1_12_csr3.emf?csf=1&amp;web=1&amp;e=gz6G4h</vt:lpwstr>
      </vt:variant>
      <vt:variant>
        <vt:lpwstr/>
      </vt:variant>
      <vt:variant>
        <vt:i4>3407941</vt:i4>
      </vt:variant>
      <vt:variant>
        <vt:i4>30</vt:i4>
      </vt:variant>
      <vt:variant>
        <vt:i4>0</vt:i4>
      </vt:variant>
      <vt:variant>
        <vt:i4>5</vt:i4>
      </vt:variant>
      <vt:variant>
        <vt:lpwstr>mailto:FALENRA1@novartis.net</vt:lpwstr>
      </vt:variant>
      <vt:variant>
        <vt:lpwstr/>
      </vt:variant>
      <vt:variant>
        <vt:i4>2359379</vt:i4>
      </vt:variant>
      <vt:variant>
        <vt:i4>27</vt:i4>
      </vt:variant>
      <vt:variant>
        <vt:i4>0</vt:i4>
      </vt:variant>
      <vt:variant>
        <vt:i4>5</vt:i4>
      </vt:variant>
      <vt:variant>
        <vt:lpwstr>mailto:MONACLU3@novartis.net</vt:lpwstr>
      </vt:variant>
      <vt:variant>
        <vt:lpwstr/>
      </vt:variant>
      <vt:variant>
        <vt:i4>2097226</vt:i4>
      </vt:variant>
      <vt:variant>
        <vt:i4>24</vt:i4>
      </vt:variant>
      <vt:variant>
        <vt:i4>0</vt:i4>
      </vt:variant>
      <vt:variant>
        <vt:i4>5</vt:i4>
      </vt:variant>
      <vt:variant>
        <vt:lpwstr>mailto:THORBCH1@novartis.net</vt:lpwstr>
      </vt:variant>
      <vt:variant>
        <vt:lpwstr/>
      </vt:variant>
      <vt:variant>
        <vt:i4>2097226</vt:i4>
      </vt:variant>
      <vt:variant>
        <vt:i4>21</vt:i4>
      </vt:variant>
      <vt:variant>
        <vt:i4>0</vt:i4>
      </vt:variant>
      <vt:variant>
        <vt:i4>5</vt:i4>
      </vt:variant>
      <vt:variant>
        <vt:lpwstr>mailto:THORBCH1@novartis.net</vt:lpwstr>
      </vt:variant>
      <vt:variant>
        <vt:lpwstr/>
      </vt:variant>
      <vt:variant>
        <vt:i4>2097226</vt:i4>
      </vt:variant>
      <vt:variant>
        <vt:i4>18</vt:i4>
      </vt:variant>
      <vt:variant>
        <vt:i4>0</vt:i4>
      </vt:variant>
      <vt:variant>
        <vt:i4>5</vt:i4>
      </vt:variant>
      <vt:variant>
        <vt:lpwstr>mailto:THORBCH1@novartis.net</vt:lpwstr>
      </vt:variant>
      <vt:variant>
        <vt:lpwstr/>
      </vt:variant>
      <vt:variant>
        <vt:i4>2752578</vt:i4>
      </vt:variant>
      <vt:variant>
        <vt:i4>15</vt:i4>
      </vt:variant>
      <vt:variant>
        <vt:i4>0</vt:i4>
      </vt:variant>
      <vt:variant>
        <vt:i4>5</vt:i4>
      </vt:variant>
      <vt:variant>
        <vt:lpwstr>mailto:johanna.heinzerling@novartis.com</vt:lpwstr>
      </vt:variant>
      <vt:variant>
        <vt:lpwstr/>
      </vt:variant>
      <vt:variant>
        <vt:i4>4194364</vt:i4>
      </vt:variant>
      <vt:variant>
        <vt:i4>12</vt:i4>
      </vt:variant>
      <vt:variant>
        <vt:i4>0</vt:i4>
      </vt:variant>
      <vt:variant>
        <vt:i4>5</vt:i4>
      </vt:variant>
      <vt:variant>
        <vt:lpwstr>mailto:christine.thorburn@novartis.com</vt:lpwstr>
      </vt:variant>
      <vt:variant>
        <vt:lpwstr/>
      </vt:variant>
      <vt:variant>
        <vt:i4>8323103</vt:i4>
      </vt:variant>
      <vt:variant>
        <vt:i4>9</vt:i4>
      </vt:variant>
      <vt:variant>
        <vt:i4>0</vt:i4>
      </vt:variant>
      <vt:variant>
        <vt:i4>5</vt:i4>
      </vt:variant>
      <vt:variant>
        <vt:lpwstr>mailto:CHENYU1N@novartis.net</vt:lpwstr>
      </vt:variant>
      <vt:variant>
        <vt:lpwstr/>
      </vt:variant>
      <vt:variant>
        <vt:i4>2424914</vt:i4>
      </vt:variant>
      <vt:variant>
        <vt:i4>6</vt:i4>
      </vt:variant>
      <vt:variant>
        <vt:i4>0</vt:i4>
      </vt:variant>
      <vt:variant>
        <vt:i4>5</vt:i4>
      </vt:variant>
      <vt:variant>
        <vt:lpwstr>mailto:HEINZJO1@novartis.net</vt:lpwstr>
      </vt:variant>
      <vt:variant>
        <vt:lpwstr/>
      </vt:variant>
      <vt:variant>
        <vt:i4>7471159</vt:i4>
      </vt:variant>
      <vt:variant>
        <vt:i4>3</vt:i4>
      </vt:variant>
      <vt:variant>
        <vt:i4>0</vt:i4>
      </vt:variant>
      <vt:variant>
        <vt:i4>5</vt:i4>
      </vt:variant>
      <vt:variant>
        <vt:lpwstr>https://share.novartis.net/:w:/r/sites/LNP023PNHHAQuestionsRapidResponseTeam/Shared Documents/General/EMA/D120/D120 response documents/SmPC/Response to Day 120 List of Question Product Information draft.docx?d=w1ec731c1d6c6480d94b795c6a522b15c&amp;csf=1&amp;web=1&amp;e=pKCdaV</vt:lpwstr>
      </vt:variant>
      <vt:variant>
        <vt:lpwstr/>
      </vt:variant>
      <vt:variant>
        <vt:i4>3211296</vt:i4>
      </vt:variant>
      <vt:variant>
        <vt:i4>0</vt:i4>
      </vt:variant>
      <vt:variant>
        <vt:i4>0</vt:i4>
      </vt:variant>
      <vt:variant>
        <vt:i4>5</vt:i4>
      </vt:variant>
      <vt:variant>
        <vt:lpwstr>https://share.novartis.net/:w:/r/sites/LNP023PNHHAQuestionsRapidResponseTeam/Shared Documents/General/EMA/D120/D120 Reports/Iptacopan Novartis Europharm Limited - D120_annotated_PI.docx?d=we65f6688787d406492ea41dfacf9a2c1&amp;csf=1&amp;web=1&amp;e=wIyGKV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Fabhalta: EPAR - Product information - tracked changes</dc:title>
  <dc:subject/>
  <dc:creator/>
  <cp:keywords/>
  <dc:description/>
  <cp:lastModifiedBy/>
  <cp:revision>1</cp:revision>
  <dcterms:created xsi:type="dcterms:W3CDTF">2025-10-02T08:04:00Z</dcterms:created>
  <dcterms:modified xsi:type="dcterms:W3CDTF">2025-10-02T08:04:00Z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a371c990-6ea0-41a0-ac71-5baf43589b12</vt:lpwstr>
  </property>
</Properties>
</file>